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360"/>
        <w:gridCol w:w="2198"/>
        <w:gridCol w:w="1265"/>
        <w:gridCol w:w="2867"/>
      </w:tblGrid>
      <w:tr w:rsidR="009D4F2E" w:rsidRPr="006B52A0" w:rsidTr="00D155AC">
        <w:trPr>
          <w:trHeight w:val="485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6A180F" w:rsidP="003B6AE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CCA for Clauses 16, 17, 19</w:t>
            </w:r>
            <w:r w:rsidR="00241C73">
              <w:rPr>
                <w:lang w:val="en-US"/>
              </w:rPr>
              <w:t xml:space="preserve"> </w:t>
            </w:r>
          </w:p>
        </w:tc>
      </w:tr>
      <w:tr w:rsidR="009D4F2E" w:rsidRPr="006B52A0" w:rsidTr="00D155AC">
        <w:trPr>
          <w:trHeight w:val="359"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7C065E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494CAB">
              <w:rPr>
                <w:b w:val="0"/>
                <w:sz w:val="20"/>
                <w:lang w:val="en-US"/>
              </w:rPr>
              <w:t>201</w:t>
            </w:r>
            <w:r w:rsidR="00361BE6">
              <w:rPr>
                <w:b w:val="0"/>
                <w:sz w:val="20"/>
                <w:lang w:val="en-US"/>
              </w:rPr>
              <w:t>5</w:t>
            </w:r>
            <w:r w:rsidR="00494CAB">
              <w:rPr>
                <w:b w:val="0"/>
                <w:sz w:val="20"/>
                <w:lang w:val="en-US"/>
              </w:rPr>
              <w:t>-</w:t>
            </w:r>
            <w:r w:rsidR="00361BE6">
              <w:rPr>
                <w:b w:val="0"/>
                <w:sz w:val="20"/>
                <w:lang w:val="en-US"/>
              </w:rPr>
              <w:t>0</w:t>
            </w:r>
            <w:r w:rsidR="007C065E">
              <w:rPr>
                <w:b w:val="0"/>
                <w:sz w:val="20"/>
                <w:lang w:val="en-US"/>
              </w:rPr>
              <w:t>5</w:t>
            </w:r>
            <w:r w:rsidR="005A1720">
              <w:rPr>
                <w:b w:val="0"/>
                <w:sz w:val="20"/>
                <w:lang w:val="en-US"/>
              </w:rPr>
              <w:t>-13</w:t>
            </w:r>
          </w:p>
        </w:tc>
      </w:tr>
      <w:tr w:rsidR="009D4F2E" w:rsidRPr="006B52A0" w:rsidTr="00D155AC">
        <w:trPr>
          <w:cantSplit/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9D4F2E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FF2C7C" w:rsidRPr="006B52A0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>Graham Smith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SR Technologies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B14C6C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B14C6C">
              <w:rPr>
                <w:b w:val="0"/>
                <w:sz w:val="20"/>
                <w:lang w:val="en-US"/>
              </w:rPr>
              <w:t xml:space="preserve">916 </w:t>
            </w:r>
            <w:r>
              <w:rPr>
                <w:b w:val="0"/>
                <w:sz w:val="20"/>
                <w:lang w:val="en-US"/>
              </w:rPr>
              <w:t>799 9563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C450CF" w:rsidRDefault="00FF2C7C" w:rsidP="004D6AE1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gsmith@srtrl.com</w:t>
            </w:r>
          </w:p>
        </w:tc>
      </w:tr>
      <w:tr w:rsidR="00FF2C7C" w:rsidRPr="006B52A0" w:rsidTr="007C065E">
        <w:trPr>
          <w:trHeight w:val="24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E61CD7" w:rsidRDefault="00FF2C7C" w:rsidP="004D6AE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FF2C7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155AC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  <w:tr w:rsidR="00FF2C7C" w:rsidRPr="00D155AC" w:rsidTr="00D155AC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7C" w:rsidRPr="00D155AC" w:rsidRDefault="00FF2C7C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40365C" w:rsidRDefault="0040365C" w:rsidP="00520C67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This proposal is based upon 1</w:t>
                            </w:r>
                            <w:r w:rsidR="00520C6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520C67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0561r2 </w:t>
                            </w: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and the discussions that arose.</w:t>
                            </w:r>
                          </w:p>
                          <w:p w:rsidR="007C065E" w:rsidRDefault="00520C67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Satisfy CID 5011</w:t>
                            </w:r>
                          </w:p>
                          <w:p w:rsidR="00FE392B" w:rsidRDefault="00FE392B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E392B" w:rsidRDefault="00FE392B" w:rsidP="007C065E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Mark Rison, Brian Hart, Guido </w:t>
                            </w:r>
                            <w:proofErr w:type="spellStart"/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Hiertz</w:t>
                            </w:r>
                            <w:proofErr w:type="spellEnd"/>
                            <w:r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8B46A1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VK Jones have contributed to this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40365C" w:rsidRDefault="0040365C" w:rsidP="00520C67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This proposal is based upon 1</w:t>
                      </w:r>
                      <w:r w:rsidR="00520C67">
                        <w:rPr>
                          <w:b w:val="0"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/</w:t>
                      </w:r>
                      <w:r w:rsidR="00520C67"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0561r2 </w:t>
                      </w: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and the discussions that arose.</w:t>
                      </w:r>
                    </w:p>
                    <w:p w:rsidR="007C065E" w:rsidRDefault="00520C67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Satisfy CID 5011</w:t>
                      </w:r>
                    </w:p>
                    <w:p w:rsidR="00FE392B" w:rsidRDefault="00FE392B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  <w:p w:rsidR="00FE392B" w:rsidRDefault="00FE392B" w:rsidP="007C065E">
                      <w:pPr>
                        <w:pStyle w:val="T1"/>
                        <w:spacing w:after="120"/>
                        <w:jc w:val="left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Mark Rison, Brian Hart, Guido </w:t>
                      </w:r>
                      <w:proofErr w:type="spellStart"/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>Hiertz</w:t>
                      </w:r>
                      <w:proofErr w:type="spellEnd"/>
                      <w:r>
                        <w:rPr>
                          <w:b w:val="0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="008B46A1">
                        <w:rPr>
                          <w:b w:val="0"/>
                          <w:bCs/>
                          <w:sz w:val="24"/>
                          <w:szCs w:val="24"/>
                        </w:rPr>
                        <w:t>VK Jones have contributed to this document.</w:t>
                      </w:r>
                    </w:p>
                  </w:txbxContent>
                </v:textbox>
              </v:shape>
            </w:pict>
          </mc:Fallback>
        </mc:AlternateContent>
      </w:r>
    </w:p>
    <w:p w:rsidR="009D5361" w:rsidRDefault="009645E9" w:rsidP="006E0FB0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b/>
        </w:rPr>
        <w:t>CID 166</w:t>
      </w:r>
      <w:r w:rsidR="009D4F2E" w:rsidRPr="00B14C6C">
        <w:rPr>
          <w:b/>
        </w:rPr>
        <w:br w:type="page"/>
      </w:r>
    </w:p>
    <w:p w:rsidR="00B562C8" w:rsidRDefault="006E0FB0" w:rsidP="009D5361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lastRenderedPageBreak/>
        <w:t>Background</w:t>
      </w:r>
    </w:p>
    <w:p w:rsidR="0040365C" w:rsidRDefault="0040365C" w:rsidP="00694C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94CB8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87F4C">
        <w:rPr>
          <w:rFonts w:asciiTheme="majorBidi" w:hAnsiTheme="majorBidi" w:cstheme="majorBidi"/>
          <w:sz w:val="24"/>
          <w:szCs w:val="24"/>
        </w:rPr>
        <w:t xml:space="preserve">The standard </w:t>
      </w:r>
      <w:r>
        <w:rPr>
          <w:rFonts w:asciiTheme="majorBidi" w:hAnsiTheme="majorBidi" w:cstheme="majorBidi"/>
          <w:sz w:val="24"/>
          <w:szCs w:val="24"/>
        </w:rPr>
        <w:t xml:space="preserve">presently </w:t>
      </w:r>
      <w:r w:rsidRPr="00387F4C">
        <w:rPr>
          <w:rFonts w:asciiTheme="majorBidi" w:hAnsiTheme="majorBidi" w:cstheme="majorBidi"/>
          <w:sz w:val="24"/>
          <w:szCs w:val="24"/>
        </w:rPr>
        <w:t xml:space="preserve">allows an 11b </w:t>
      </w:r>
      <w:r w:rsidR="0040365C">
        <w:rPr>
          <w:rFonts w:asciiTheme="majorBidi" w:hAnsiTheme="majorBidi" w:cstheme="majorBidi"/>
          <w:sz w:val="24"/>
          <w:szCs w:val="24"/>
        </w:rPr>
        <w:t xml:space="preserve">Clause 16 </w:t>
      </w:r>
      <w:r w:rsidRPr="00387F4C">
        <w:rPr>
          <w:rFonts w:asciiTheme="majorBidi" w:hAnsiTheme="majorBidi" w:cstheme="majorBidi"/>
          <w:sz w:val="24"/>
          <w:szCs w:val="24"/>
        </w:rPr>
        <w:t>STA to just use one of three CCA schemes</w:t>
      </w:r>
      <w:r>
        <w:rPr>
          <w:rFonts w:asciiTheme="majorBidi" w:hAnsiTheme="majorBidi" w:cstheme="majorBidi"/>
          <w:sz w:val="24"/>
          <w:szCs w:val="24"/>
        </w:rPr>
        <w:t>:</w:t>
      </w:r>
      <w:r w:rsidRPr="00387F4C">
        <w:rPr>
          <w:rFonts w:asciiTheme="majorBidi" w:hAnsiTheme="majorBidi" w:cstheme="majorBidi"/>
          <w:sz w:val="24"/>
          <w:szCs w:val="24"/>
        </w:rPr>
        <w:t xml:space="preserve">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 w:rsidRPr="00387F4C">
        <w:rPr>
          <w:rFonts w:asciiTheme="majorBidi" w:hAnsiTheme="majorBidi" w:cstheme="majorBidi"/>
          <w:sz w:val="24"/>
          <w:szCs w:val="24"/>
        </w:rPr>
        <w:t>CCA</w:t>
      </w:r>
      <w:r>
        <w:rPr>
          <w:rFonts w:asciiTheme="majorBidi" w:hAnsiTheme="majorBidi" w:cstheme="majorBidi"/>
          <w:sz w:val="24"/>
          <w:szCs w:val="24"/>
        </w:rPr>
        <w:t>, CS and CS with ED threshold</w:t>
      </w:r>
      <w:r w:rsidRPr="00387F4C">
        <w:rPr>
          <w:rFonts w:asciiTheme="majorBidi" w:hAnsiTheme="majorBidi" w:cstheme="majorBidi"/>
          <w:sz w:val="24"/>
          <w:szCs w:val="24"/>
        </w:rPr>
        <w:t xml:space="preserve">. </w:t>
      </w:r>
      <w:r w:rsidR="0040365C">
        <w:rPr>
          <w:rFonts w:asciiTheme="majorBidi" w:hAnsiTheme="majorBidi" w:cstheme="majorBidi"/>
          <w:sz w:val="24"/>
          <w:szCs w:val="24"/>
        </w:rPr>
        <w:t xml:space="preserve"> Similarly Clause 17 devices also have a choice.</w:t>
      </w:r>
    </w:p>
    <w:p w:rsidR="0040365C" w:rsidRDefault="00387F4C" w:rsidP="005A17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because </w:t>
      </w:r>
      <w:r w:rsidR="003B6AEB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ny (if not all) 11b devices use just CS, 11g OFDM transmissions must use protection mechanism that is usually a </w:t>
      </w:r>
      <w:r w:rsidR="005A1720">
        <w:rPr>
          <w:rFonts w:asciiTheme="majorBidi" w:hAnsiTheme="majorBidi" w:cstheme="majorBidi"/>
          <w:sz w:val="24"/>
          <w:szCs w:val="24"/>
        </w:rPr>
        <w:t>RTS</w:t>
      </w:r>
      <w:r>
        <w:rPr>
          <w:rFonts w:asciiTheme="majorBidi" w:hAnsiTheme="majorBidi" w:cstheme="majorBidi"/>
          <w:sz w:val="24"/>
          <w:szCs w:val="24"/>
        </w:rPr>
        <w:t xml:space="preserve">/CTS or CTS-to-self. </w:t>
      </w:r>
      <w:r w:rsidR="00C93380">
        <w:rPr>
          <w:rFonts w:asciiTheme="majorBidi" w:hAnsiTheme="majorBidi" w:cstheme="majorBidi"/>
          <w:sz w:val="24"/>
          <w:szCs w:val="24"/>
        </w:rPr>
        <w:t xml:space="preserve"> 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As it stands an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11b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device using only </w:t>
      </w:r>
      <w:r w:rsidRPr="00656ACE">
        <w:rPr>
          <w:rFonts w:asciiTheme="majorBidi" w:hAnsiTheme="majorBidi" w:cstheme="majorBidi"/>
          <w:b/>
          <w:bCs/>
          <w:i/>
          <w:iCs/>
          <w:sz w:val="24"/>
          <w:szCs w:val="24"/>
        </w:rPr>
        <w:t>CS-CCA is not compliant with EN 300 328 V1.8.1 which specifies ED-CCA at -58dBm minimum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:rsidR="0040365C" w:rsidRDefault="0040365C" w:rsidP="004036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40365C" w:rsidP="0057079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Clause 19 and 20 devices must use both CS</w:t>
      </w:r>
      <w:r w:rsidR="007C065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CCA and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CCA.  It is prop</w:t>
      </w:r>
      <w:r w:rsidR="005A1720">
        <w:rPr>
          <w:rFonts w:asciiTheme="majorBidi" w:hAnsiTheme="majorBidi" w:cstheme="majorBidi"/>
          <w:sz w:val="24"/>
          <w:szCs w:val="24"/>
        </w:rPr>
        <w:t xml:space="preserve">osed </w:t>
      </w:r>
      <w:r w:rsidR="0057079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cause 11b devices to be compliant with EN 300 328.</w:t>
      </w:r>
    </w:p>
    <w:p w:rsidR="0040365C" w:rsidRDefault="0040365C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87F4C" w:rsidRDefault="00C93380" w:rsidP="00656AC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proposal </w:t>
      </w:r>
      <w:r w:rsidR="00656ACE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ould not affect present 11b devices but would affect new 11b implementations.  </w:t>
      </w:r>
    </w:p>
    <w:p w:rsidR="00387F4C" w:rsidRDefault="00387F4C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4CB8" w:rsidRDefault="00694CB8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discussions Atlanta Jan 2015 the following points were made:</w:t>
      </w:r>
    </w:p>
    <w:p w:rsidR="00694CB8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Present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</w:t>
      </w:r>
      <w:proofErr w:type="gramStart"/>
      <w:r w:rsidR="005A1720">
        <w:rPr>
          <w:rFonts w:asciiTheme="majorBidi" w:hAnsiTheme="majorBidi" w:cstheme="majorBidi"/>
          <w:sz w:val="24"/>
          <w:szCs w:val="24"/>
        </w:rPr>
        <w:t>detect</w:t>
      </w:r>
      <w:proofErr w:type="gramEnd"/>
      <w:r w:rsidR="005A17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CCA levels for DSSS and CCK are much lower than for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>CCA for OFDM.</w:t>
      </w:r>
      <w:r w:rsidR="006A180F">
        <w:rPr>
          <w:rFonts w:asciiTheme="majorBidi" w:hAnsiTheme="majorBidi" w:cstheme="majorBidi"/>
          <w:sz w:val="24"/>
          <w:szCs w:val="24"/>
        </w:rPr>
        <w:t xml:space="preserve">  </w:t>
      </w:r>
    </w:p>
    <w:p w:rsidR="006A180F" w:rsidRPr="006A180F" w:rsidRDefault="00694CB8" w:rsidP="005A1720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EU regulations</w:t>
      </w:r>
      <w:r w:rsidR="006A180F"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 (see NOTE)</w:t>
      </w:r>
      <w:r>
        <w:rPr>
          <w:rFonts w:asciiTheme="majorBidi" w:hAnsiTheme="majorBidi" w:cstheme="majorBidi"/>
          <w:sz w:val="24"/>
          <w:szCs w:val="24"/>
        </w:rPr>
        <w:t xml:space="preserve"> are specifying </w:t>
      </w:r>
      <w:r w:rsidR="007A0952">
        <w:rPr>
          <w:rFonts w:asciiTheme="majorBidi" w:hAnsiTheme="majorBidi" w:cstheme="majorBidi"/>
          <w:sz w:val="24"/>
          <w:szCs w:val="24"/>
        </w:rPr>
        <w:t xml:space="preserve">effective </w:t>
      </w:r>
      <w:r>
        <w:rPr>
          <w:rFonts w:asciiTheme="majorBidi" w:hAnsiTheme="majorBidi" w:cstheme="majorBidi"/>
          <w:sz w:val="24"/>
          <w:szCs w:val="24"/>
        </w:rPr>
        <w:t>-</w:t>
      </w:r>
      <w:r w:rsidR="006A180F">
        <w:rPr>
          <w:rFonts w:asciiTheme="majorBidi" w:hAnsiTheme="majorBidi" w:cstheme="majorBidi"/>
          <w:sz w:val="24"/>
          <w:szCs w:val="24"/>
        </w:rPr>
        <w:t>58</w:t>
      </w:r>
      <w:r>
        <w:rPr>
          <w:rFonts w:asciiTheme="majorBidi" w:hAnsiTheme="majorBidi" w:cstheme="majorBidi"/>
          <w:sz w:val="24"/>
          <w:szCs w:val="24"/>
        </w:rPr>
        <w:t xml:space="preserve">dBm </w:t>
      </w:r>
      <w:r w:rsidR="005A1720">
        <w:rPr>
          <w:rFonts w:asciiTheme="majorBidi" w:hAnsiTheme="majorBidi" w:cstheme="majorBidi"/>
          <w:sz w:val="24"/>
          <w:szCs w:val="24"/>
        </w:rPr>
        <w:t xml:space="preserve">energy detect </w:t>
      </w:r>
      <w:r>
        <w:rPr>
          <w:rFonts w:asciiTheme="majorBidi" w:hAnsiTheme="majorBidi" w:cstheme="majorBidi"/>
          <w:sz w:val="24"/>
          <w:szCs w:val="24"/>
        </w:rPr>
        <w:t xml:space="preserve">CCA across the board so </w:t>
      </w:r>
      <w:r w:rsidR="006A180F">
        <w:rPr>
          <w:rFonts w:asciiTheme="majorBidi" w:hAnsiTheme="majorBidi" w:cstheme="majorBidi"/>
          <w:sz w:val="24"/>
          <w:szCs w:val="24"/>
        </w:rPr>
        <w:t>11b needs to be compliant with this</w:t>
      </w:r>
      <w:r w:rsidR="007A0952">
        <w:rPr>
          <w:rFonts w:asciiTheme="majorBidi" w:hAnsiTheme="majorBidi" w:cstheme="majorBidi"/>
          <w:sz w:val="24"/>
          <w:szCs w:val="24"/>
        </w:rPr>
        <w:t xml:space="preserve"> in Europe</w:t>
      </w:r>
      <w:r w:rsidR="006A180F">
        <w:rPr>
          <w:rFonts w:asciiTheme="majorBidi" w:hAnsiTheme="majorBidi" w:cstheme="majorBidi"/>
          <w:sz w:val="24"/>
          <w:szCs w:val="24"/>
        </w:rPr>
        <w:t>.</w:t>
      </w:r>
    </w:p>
    <w:p w:rsidR="00694CB8" w:rsidRDefault="00694CB8" w:rsidP="00694CB8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was good support (26/4) for this proposal in principle when the above 2 points were also intended for inclusion. </w:t>
      </w:r>
    </w:p>
    <w:p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15AE" w:rsidRDefault="004015AE" w:rsidP="004015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Presentation and Straw Poll in Vancouver</w:t>
      </w:r>
      <w:r w:rsidR="00570794">
        <w:rPr>
          <w:rFonts w:asciiTheme="majorBidi" w:hAnsiTheme="majorBidi" w:cstheme="majorBidi"/>
          <w:sz w:val="24"/>
          <w:szCs w:val="24"/>
        </w:rPr>
        <w:t xml:space="preserve"> 2015</w:t>
      </w:r>
      <w:r>
        <w:rPr>
          <w:rFonts w:asciiTheme="majorBidi" w:hAnsiTheme="majorBidi" w:cstheme="majorBidi"/>
          <w:sz w:val="24"/>
          <w:szCs w:val="24"/>
        </w:rPr>
        <w:t xml:space="preserve"> polled </w:t>
      </w:r>
      <w:proofErr w:type="gramStart"/>
      <w:r>
        <w:rPr>
          <w:rFonts w:asciiTheme="majorBidi" w:hAnsiTheme="majorBidi" w:cstheme="majorBidi"/>
          <w:sz w:val="24"/>
          <w:szCs w:val="24"/>
        </w:rPr>
        <w:t>approaches :</w:t>
      </w:r>
      <w:proofErr w:type="gramEnd"/>
    </w:p>
    <w:p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12 in favor of adding a new bullet for -62dBm energy detect</w:t>
      </w:r>
    </w:p>
    <w:p w:rsidR="004015AE" w:rsidRPr="00570794" w:rsidRDefault="004015AE" w:rsidP="0057079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70794">
        <w:rPr>
          <w:rFonts w:asciiTheme="majorBidi" w:hAnsiTheme="majorBidi" w:cstheme="majorBidi"/>
          <w:sz w:val="24"/>
          <w:szCs w:val="24"/>
        </w:rPr>
        <w:t>11 in favor of making -82dBm CS CCA and -62dBm energy detect CCA</w:t>
      </w:r>
    </w:p>
    <w:p w:rsidR="006A180F" w:rsidRDefault="006A180F" w:rsidP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0365C" w:rsidRDefault="006A180F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40365C">
        <w:rPr>
          <w:rFonts w:asciiTheme="majorBidi" w:hAnsiTheme="majorBidi" w:cstheme="majorBidi"/>
          <w:sz w:val="24"/>
          <w:szCs w:val="24"/>
        </w:rPr>
        <w:t xml:space="preserve">NOTE </w:t>
      </w:r>
    </w:p>
    <w:p w:rsidR="002976C2" w:rsidRPr="0040365C" w:rsidRDefault="002976C2" w:rsidP="00AD122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40365C">
        <w:rPr>
          <w:rFonts w:asciiTheme="majorBidi" w:hAnsiTheme="majorBidi" w:cstheme="majorBidi"/>
          <w:i/>
          <w:iCs/>
          <w:sz w:val="24"/>
          <w:szCs w:val="24"/>
        </w:rPr>
        <w:t>ETSI EN 300 328 V1.8.</w:t>
      </w:r>
      <w:r w:rsidR="00AD1222" w:rsidRPr="0040365C">
        <w:rPr>
          <w:rFonts w:asciiTheme="majorBidi" w:hAnsiTheme="majorBidi" w:cstheme="majorBidi"/>
          <w:i/>
          <w:iCs/>
          <w:sz w:val="24"/>
          <w:szCs w:val="24"/>
        </w:rPr>
        <w:t>2</w:t>
      </w:r>
    </w:p>
    <w:p w:rsidR="0038282B" w:rsidRPr="0040365C" w:rsidRDefault="00D160FB" w:rsidP="00D16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0365C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The energy detection threshold for the CCA shall be proportional to the transmit power of the transmitter: for a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transmitter the CCA threshold level (TL) shall be equal or lower than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at the input to the receiver (assuming a 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dBi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receive antenna). For power levels below 20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the CCA threshold level may be relaxed to TL = -70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/MHz + 20 - Pout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e.i.r.p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 xml:space="preserve">. (Pout in </w:t>
      </w:r>
      <w:proofErr w:type="spellStart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dBm</w:t>
      </w:r>
      <w:proofErr w:type="spellEnd"/>
      <w:r w:rsidR="002976C2" w:rsidRPr="0040365C">
        <w:rPr>
          <w:rFonts w:ascii="Times New Roman" w:hAnsi="Times New Roman" w:cs="Times New Roman"/>
          <w:i/>
          <w:iCs/>
          <w:sz w:val="20"/>
          <w:szCs w:val="20"/>
        </w:rPr>
        <w:t>).</w:t>
      </w:r>
      <w:r w:rsidRPr="0040365C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:rsidR="00D160FB" w:rsidRPr="0040365C" w:rsidRDefault="00D160FB" w:rsidP="0029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D160FB" w:rsidRPr="0040365C" w:rsidRDefault="0040365C" w:rsidP="007A0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 </w:t>
      </w:r>
      <w:r w:rsidR="00D160FB" w:rsidRPr="0040365C">
        <w:rPr>
          <w:rFonts w:ascii="Times New Roman" w:hAnsi="Times New Roman" w:cs="Times New Roman"/>
          <w:sz w:val="20"/>
          <w:szCs w:val="20"/>
        </w:rPr>
        <w:t>20MHz channel, BW occupied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is 16MHz, hence -70dBm/MHz is -58dBm in </w:t>
      </w:r>
      <w:r w:rsidR="007A0952">
        <w:rPr>
          <w:rFonts w:ascii="Times New Roman" w:hAnsi="Times New Roman" w:cs="Times New Roman"/>
          <w:sz w:val="20"/>
          <w:szCs w:val="20"/>
        </w:rPr>
        <w:t>16</w:t>
      </w:r>
      <w:r w:rsidR="00D160FB" w:rsidRPr="0040365C">
        <w:rPr>
          <w:rFonts w:ascii="Times New Roman" w:hAnsi="Times New Roman" w:cs="Times New Roman"/>
          <w:sz w:val="20"/>
          <w:szCs w:val="20"/>
        </w:rPr>
        <w:t>MHz channel</w:t>
      </w:r>
      <w:r w:rsidR="007A0952">
        <w:rPr>
          <w:rFonts w:ascii="Times New Roman" w:hAnsi="Times New Roman" w:cs="Times New Roman"/>
          <w:sz w:val="20"/>
          <w:szCs w:val="20"/>
        </w:rPr>
        <w:t xml:space="preserve"> assuming 20 </w:t>
      </w:r>
      <w:proofErr w:type="spellStart"/>
      <w:r w:rsidR="007A0952">
        <w:rPr>
          <w:rFonts w:ascii="Times New Roman" w:hAnsi="Times New Roman" w:cs="Times New Roman"/>
          <w:sz w:val="20"/>
          <w:szCs w:val="20"/>
        </w:rPr>
        <w:t>dBm</w:t>
      </w:r>
      <w:proofErr w:type="spellEnd"/>
      <w:r w:rsidR="007A0952">
        <w:rPr>
          <w:rFonts w:ascii="Times New Roman" w:hAnsi="Times New Roman" w:cs="Times New Roman"/>
          <w:sz w:val="20"/>
          <w:szCs w:val="20"/>
        </w:rPr>
        <w:t xml:space="preserve"> transmit power.</w:t>
      </w:r>
      <w:r w:rsidR="00D160FB" w:rsidRPr="004036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95A" w:rsidDel="007E4154" w:rsidRDefault="00D160FB" w:rsidP="007C065E">
      <w:pPr>
        <w:autoSpaceDE w:val="0"/>
        <w:autoSpaceDN w:val="0"/>
        <w:adjustRightInd w:val="0"/>
        <w:spacing w:after="0" w:line="240" w:lineRule="auto"/>
        <w:rPr>
          <w:del w:id="0" w:author="gsmith" w:date="2015-05-14T14:52:00Z"/>
          <w:rFonts w:asciiTheme="majorBidi" w:hAnsiTheme="majorBidi" w:cstheme="majorBidi"/>
          <w:sz w:val="24"/>
          <w:szCs w:val="24"/>
        </w:rPr>
      </w:pPr>
      <w:del w:id="1" w:author="gsmith" w:date="2015-05-14T14:52:00Z">
        <w:r w:rsidRPr="0040365C" w:rsidDel="007E4154">
          <w:rPr>
            <w:rFonts w:ascii="Times New Roman" w:hAnsi="Times New Roman" w:cs="Times New Roman"/>
            <w:sz w:val="20"/>
            <w:szCs w:val="20"/>
          </w:rPr>
          <w:delText>This creates the Upper Limit</w:delText>
        </w:r>
        <w:r w:rsidR="0040365C" w:rsidDel="007E4154">
          <w:rPr>
            <w:rFonts w:ascii="Times New Roman" w:hAnsi="Times New Roman" w:cs="Times New Roman"/>
            <w:sz w:val="20"/>
            <w:szCs w:val="20"/>
          </w:rPr>
          <w:delText xml:space="preserve"> for ED CCA</w:delText>
        </w:r>
        <w:r w:rsidR="007C065E" w:rsidDel="007E4154">
          <w:rPr>
            <w:rFonts w:ascii="Times New Roman" w:hAnsi="Times New Roman" w:cs="Times New Roman"/>
            <w:i/>
            <w:iCs/>
            <w:sz w:val="20"/>
            <w:szCs w:val="20"/>
          </w:rPr>
          <w:delText xml:space="preserve"> </w:delText>
        </w:r>
      </w:del>
    </w:p>
    <w:p w:rsidR="00C7395A" w:rsidRDefault="00C7395A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C065E" w:rsidRDefault="007C065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:rsidR="00C7395A" w:rsidRPr="002A3686" w:rsidRDefault="00C7395A" w:rsidP="00C739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368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Summary of existing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405"/>
        <w:gridCol w:w="3240"/>
      </w:tblGrid>
      <w:tr w:rsidR="00C7395A" w:rsidRPr="00852B22" w:rsidTr="00176E24">
        <w:tc>
          <w:tcPr>
            <w:tcW w:w="918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405" w:type="dxa"/>
          </w:tcPr>
          <w:p w:rsidR="00C7395A" w:rsidRPr="00852B2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3240" w:type="dxa"/>
          </w:tcPr>
          <w:p w:rsidR="00C7395A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2Mbps)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Valid signal</w:t>
            </w:r>
          </w:p>
          <w:p w:rsidR="00C7395A" w:rsidRPr="00C82F17" w:rsidRDefault="00C7395A" w:rsidP="007A09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-76dBm</w:t>
            </w:r>
          </w:p>
        </w:tc>
        <w:tc>
          <w:tcPr>
            <w:tcW w:w="3240" w:type="dxa"/>
          </w:tcPr>
          <w:p w:rsidR="00C7395A" w:rsidRPr="00C82F17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82F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No Spec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C7395A" w:rsidRPr="00E34C54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C7395A" w:rsidRPr="00D03F32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C7395A" w:rsidRPr="00D03F32" w:rsidTr="00176E24">
        <w:tc>
          <w:tcPr>
            <w:tcW w:w="918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C57BD6" w:rsidRDefault="00C57BD6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5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3240" w:type="dxa"/>
          </w:tcPr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C7395A" w:rsidRDefault="00C7395A" w:rsidP="00C57BD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-72dBm </w:t>
            </w:r>
            <w:r w:rsidR="00585180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any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>MHz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7BD6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40MHz</w:t>
            </w:r>
          </w:p>
          <w:p w:rsidR="00C7395A" w:rsidRDefault="00C7395A" w:rsidP="00C739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7395A" w:rsidRDefault="00C7395A" w:rsidP="00C739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A180F" w:rsidRDefault="006A180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6A180F" w:rsidRPr="0040365C" w:rsidRDefault="006A180F" w:rsidP="006A18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40365C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lastRenderedPageBreak/>
        <w:t>Summary of proposed CCA specs: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18"/>
        <w:gridCol w:w="1440"/>
        <w:gridCol w:w="1915"/>
        <w:gridCol w:w="2675"/>
        <w:gridCol w:w="2970"/>
      </w:tblGrid>
      <w:tr w:rsidR="006A180F" w:rsidRPr="00852B22" w:rsidTr="00BB0A24">
        <w:tc>
          <w:tcPr>
            <w:tcW w:w="918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1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RX</w:t>
            </w:r>
          </w:p>
        </w:tc>
        <w:tc>
          <w:tcPr>
            <w:tcW w:w="2675" w:type="dxa"/>
          </w:tcPr>
          <w:p w:rsidR="006A180F" w:rsidRPr="00852B2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2B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CCA -CS</w:t>
            </w:r>
          </w:p>
        </w:tc>
        <w:tc>
          <w:tcPr>
            <w:tcW w:w="2970" w:type="dxa"/>
          </w:tcPr>
          <w:p w:rsidR="006A180F" w:rsidRPr="00852B22" w:rsidRDefault="005A1720" w:rsidP="005A1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Energy detect CCA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3F32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DSSS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 2Mbps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16.4.6.3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</w:t>
            </w:r>
          </w:p>
          <w:p w:rsidR="006A180F" w:rsidRPr="00D03F32" w:rsidRDefault="006A180F" w:rsidP="006A18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2Mbps</w:t>
            </w:r>
          </w:p>
        </w:tc>
        <w:tc>
          <w:tcPr>
            <w:tcW w:w="2675" w:type="dxa"/>
          </w:tcPr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 – any DSSS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– DSSS above ED</w:t>
            </w:r>
          </w:p>
          <w:p w:rsidR="006A180F" w:rsidRPr="00D03F32" w:rsidRDefault="006A180F" w:rsidP="0076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-80dBm &gt;100mW</w:t>
            </w:r>
          </w:p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&gt;50&lt;100mW</w:t>
            </w:r>
          </w:p>
          <w:p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CCK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5.5, 11Mbps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17.3.8.2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@ 11Mbps</w:t>
            </w:r>
          </w:p>
        </w:tc>
        <w:tc>
          <w:tcPr>
            <w:tcW w:w="2675" w:type="dxa"/>
          </w:tcPr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One of following: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(1 – above ED)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 – any HR (with timer)</w:t>
            </w:r>
          </w:p>
          <w:p w:rsidR="003E0909" w:rsidRDefault="003E0909" w:rsidP="003E09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 – HR above ED</w:t>
            </w:r>
          </w:p>
          <w:p w:rsidR="003F7F95" w:rsidRPr="003F7F95" w:rsidRDefault="003F7F95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&gt;100mW</w:t>
            </w:r>
          </w:p>
          <w:p w:rsidR="004015AE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&gt;50&lt;100mW</w:t>
            </w:r>
          </w:p>
          <w:p w:rsidR="006A180F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-70dm &lt;50mW</w:t>
            </w:r>
            <w:r w:rsidRPr="00D03F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015AE" w:rsidRPr="003E0909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6 – above -62dBm</w:t>
            </w:r>
          </w:p>
          <w:p w:rsidR="004015AE" w:rsidRPr="00D03F32" w:rsidRDefault="004015AE" w:rsidP="004015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 OFDM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18.3.10.6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-88dBm 5MHz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Mandatory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-65dBm 10MHz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-68dBm 5MHz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11g ERP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19.4.6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Pr="00C82F17" w:rsidRDefault="003F7F95" w:rsidP="003F7F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-82dBm</w:t>
            </w:r>
          </w:p>
        </w:tc>
        <w:tc>
          <w:tcPr>
            <w:tcW w:w="2970" w:type="dxa"/>
          </w:tcPr>
          <w:p w:rsidR="006A180F" w:rsidRPr="00C82F17" w:rsidRDefault="003F7F95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-62dBm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11n</w:t>
            </w:r>
          </w:p>
          <w:p w:rsidR="006A180F" w:rsidRPr="00E34C54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34C54">
              <w:rPr>
                <w:rFonts w:asciiTheme="majorBidi" w:hAnsiTheme="majorBidi" w:cstheme="majorBidi"/>
                <w:sz w:val="24"/>
                <w:szCs w:val="24"/>
              </w:rPr>
              <w:t>20.3.20.5.2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HT signal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-59dBm 40MHz</w:t>
            </w:r>
            <w:r w:rsidDel="005D7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 not support HT-GF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for HT-GF (20MHz)</w:t>
            </w:r>
          </w:p>
          <w:p w:rsidR="006A180F" w:rsidRPr="00D03F32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-69dBm for HT-GF (40MHz)</w:t>
            </w:r>
          </w:p>
        </w:tc>
      </w:tr>
      <w:tr w:rsidR="006A180F" w:rsidRPr="00D03F32" w:rsidTr="00BB0A24">
        <w:tc>
          <w:tcPr>
            <w:tcW w:w="918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11ac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22.3.18.5</w:t>
            </w:r>
          </w:p>
        </w:tc>
        <w:tc>
          <w:tcPr>
            <w:tcW w:w="191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5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Primary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-82dBm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-76dBm 80MHz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-73dBm 160MHz</w:t>
            </w:r>
          </w:p>
        </w:tc>
        <w:tc>
          <w:tcPr>
            <w:tcW w:w="2970" w:type="dxa"/>
          </w:tcPr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Secondary channel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Any signal -62dBm 20MHz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-59dBm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-72dBm in any 20MHz of  40MHz</w:t>
            </w:r>
          </w:p>
          <w:p w:rsidR="006A180F" w:rsidRDefault="006A180F" w:rsidP="00AF12F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282B" w:rsidRDefault="0038282B" w:rsidP="00387F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335E2" w:rsidRDefault="00E335E2" w:rsidP="0038282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335E2" w:rsidRPr="00553CD5" w:rsidRDefault="00E335E2" w:rsidP="00E335E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53CD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Proposed Changes</w:t>
      </w:r>
    </w:p>
    <w:p w:rsidR="00316F36" w:rsidRDefault="00316F36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C82F17" w:rsidRDefault="00C82F17" w:rsidP="00316F3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</w:p>
    <w:p w:rsidR="00274BAD" w:rsidRPr="00316F36" w:rsidRDefault="00561034" w:rsidP="00274B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316F36">
        <w:rPr>
          <w:rFonts w:ascii="TimesNewRomanPSMT" w:hAnsi="TimesNewRomanPSMT" w:cs="TimesNewRomanPSMT"/>
          <w:b/>
          <w:bCs/>
          <w:sz w:val="20"/>
          <w:szCs w:val="20"/>
        </w:rPr>
        <w:t>16.4.6.5 CCA</w:t>
      </w:r>
    </w:p>
    <w:p w:rsidR="00B6072D" w:rsidRDefault="00561034" w:rsidP="005A17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Page </w:t>
      </w:r>
      <w:r w:rsidR="00B6072D">
        <w:rPr>
          <w:rFonts w:ascii="TimesNewRomanPSMT" w:hAnsi="TimesNewRomanPSMT" w:cs="TimesNewRomanPSMT"/>
          <w:sz w:val="20"/>
          <w:szCs w:val="20"/>
        </w:rPr>
        <w:t>21</w:t>
      </w:r>
      <w:r w:rsidR="005A1720">
        <w:rPr>
          <w:rFonts w:ascii="TimesNewRomanPSMT" w:hAnsi="TimesNewRomanPSMT" w:cs="TimesNewRomanPSMT"/>
          <w:sz w:val="20"/>
          <w:szCs w:val="20"/>
        </w:rPr>
        <w:t>95</w:t>
      </w:r>
      <w:r w:rsidR="00B6072D">
        <w:rPr>
          <w:rFonts w:ascii="TimesNewRomanPSMT" w:hAnsi="TimesNewRomanPSMT" w:cs="TimesNewRomanPSMT"/>
          <w:sz w:val="20"/>
          <w:szCs w:val="20"/>
        </w:rPr>
        <w:t xml:space="preserve"> Line 6</w:t>
      </w:r>
      <w:r w:rsidR="005A1720">
        <w:rPr>
          <w:rFonts w:ascii="TimesNewRomanPSMT" w:hAnsi="TimesNewRomanPSMT" w:cs="TimesNewRomanPSMT"/>
          <w:sz w:val="20"/>
          <w:szCs w:val="20"/>
        </w:rPr>
        <w:t>1</w:t>
      </w:r>
    </w:p>
    <w:p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DSSS PHY shall provide the capability to perform CCA according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to</w:t>
      </w:r>
      <w:del w:id="2" w:author="gsmith" w:date="2015-05-14T11:25:00Z">
        <w:r w:rsidDel="00B268BB">
          <w:rPr>
            <w:rFonts w:ascii="TimesNewRomanPSMT" w:hAnsi="TimesNewRomanPSMT" w:cs="TimesNewRomanPSMT"/>
            <w:sz w:val="20"/>
            <w:szCs w:val="20"/>
          </w:rPr>
          <w:delText xml:space="preserve"> at least one of the following three methods</w:delText>
        </w:r>
      </w:del>
      <w:ins w:id="3" w:author="gsmith" w:date="2015-05-14T11:25:00Z">
        <w:r w:rsidR="00B268BB">
          <w:rPr>
            <w:rFonts w:ascii="TimesNewRomanPSMT" w:hAnsi="TimesNewRomanPSMT" w:cs="TimesNewRomanPSMT"/>
            <w:sz w:val="20"/>
            <w:szCs w:val="20"/>
          </w:rPr>
          <w:t>both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:</w:t>
      </w:r>
    </w:p>
    <w:p w:rsidR="00B268BB" w:rsidRDefault="00B268BB" w:rsidP="00AF1314">
      <w:pPr>
        <w:autoSpaceDE w:val="0"/>
        <w:autoSpaceDN w:val="0"/>
        <w:adjustRightInd w:val="0"/>
        <w:spacing w:after="0" w:line="240" w:lineRule="auto"/>
        <w:rPr>
          <w:ins w:id="4" w:author="gsmith" w:date="2015-05-14T11:25:00Z"/>
          <w:rFonts w:ascii="TimesNewRomanPSMT" w:hAnsi="TimesNewRomanPSMT" w:cs="TimesNewRomanPSMT"/>
          <w:sz w:val="20"/>
          <w:szCs w:val="20"/>
        </w:rPr>
      </w:pPr>
      <w:ins w:id="5" w:author="gsmith" w:date="2015-05-14T11:25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:rsidR="00AF1314" w:rsidRDefault="00AF1314" w:rsidP="007E4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1: </w:t>
      </w:r>
      <w:r>
        <w:rPr>
          <w:rFonts w:ascii="TimesNewRomanPSMT" w:hAnsi="TimesNewRomanPSMT" w:cs="TimesNewRomanPSMT"/>
          <w:sz w:val="20"/>
          <w:szCs w:val="20"/>
        </w:rPr>
        <w:t xml:space="preserve">Energy above </w:t>
      </w:r>
      <w:ins w:id="6" w:author="gsmith" w:date="2015-05-14T14:45:00Z">
        <w:r w:rsidR="007E4154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>fine</w:t>
        </w:r>
      </w:ins>
      <w:r w:rsidR="007E4154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threshold</w:t>
      </w:r>
      <w:r w:rsidRPr="007A0952">
        <w:rPr>
          <w:rFonts w:ascii="TimesNewRomanPSMT" w:hAnsi="TimesNewRomanPSMT" w:cs="TimesNewRomanPSMT"/>
          <w:color w:val="FF0000"/>
          <w:sz w:val="20"/>
          <w:szCs w:val="20"/>
        </w:rPr>
        <w:t>.</w:t>
      </w:r>
      <w:r>
        <w:rPr>
          <w:rFonts w:ascii="TimesNewRomanPSMT" w:hAnsi="TimesNewRomanPSMT" w:cs="TimesNewRomanPSMT"/>
          <w:sz w:val="20"/>
          <w:szCs w:val="20"/>
        </w:rPr>
        <w:t xml:space="preserve"> CCA shall report a busy medium upon detection of any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energy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2: </w:t>
      </w:r>
      <w:r>
        <w:rPr>
          <w:rFonts w:ascii="TimesNewRomanPSMT" w:hAnsi="TimesNewRomanPSMT" w:cs="TimesNewRomanPSMT"/>
          <w:sz w:val="20"/>
          <w:szCs w:val="20"/>
        </w:rPr>
        <w:t>CS only. CCA shall report a busy medium only upon detection of a DSSS signal. This signal may be above or below the ED threshold.</w:t>
      </w:r>
    </w:p>
    <w:p w:rsidR="00B6072D" w:rsidRDefault="00AF1314" w:rsidP="00401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CCA Mode 3: </w:t>
      </w:r>
      <w:r>
        <w:rPr>
          <w:rFonts w:ascii="TimesNewRomanPSMT" w:hAnsi="TimesNewRomanPSMT" w:cs="TimesNewRomanPSMT"/>
          <w:sz w:val="20"/>
          <w:szCs w:val="20"/>
        </w:rPr>
        <w:t>CS with energy above threshold. CCA shall report a busy medium upon detection of a DSSS signal with energy above the ED threshold.</w:t>
      </w:r>
    </w:p>
    <w:p w:rsidR="00E73BDA" w:rsidRDefault="007A0952" w:rsidP="00B6072D">
      <w:pPr>
        <w:autoSpaceDE w:val="0"/>
        <w:autoSpaceDN w:val="0"/>
        <w:adjustRightInd w:val="0"/>
        <w:spacing w:after="0" w:line="240" w:lineRule="auto"/>
        <w:rPr>
          <w:ins w:id="7" w:author="gsmith" w:date="2015-05-14T11:25:00Z"/>
          <w:rFonts w:ascii="TimesNewRomanPSMT" w:hAnsi="TimesNewRomanPSMT" w:cs="TimesNewRomanPSMT"/>
          <w:sz w:val="20"/>
          <w:szCs w:val="20"/>
        </w:rPr>
      </w:pPr>
      <w:proofErr w:type="gramStart"/>
      <w:r w:rsidRPr="007A0952">
        <w:rPr>
          <w:rFonts w:ascii="TimesNewRomanPSMT" w:hAnsi="TimesNewRomanPSMT" w:cs="TimesNewRomanPSMT"/>
          <w:color w:val="FF0000"/>
          <w:sz w:val="20"/>
          <w:szCs w:val="20"/>
        </w:rPr>
        <w:t>a</w:t>
      </w:r>
      <w:ins w:id="8" w:author="gsmith" w:date="2015-05-14T11:25:00Z">
        <w:r w:rsidR="00B268BB">
          <w:rPr>
            <w:rFonts w:ascii="TimesNewRomanPSMT" w:hAnsi="TimesNewRomanPSMT" w:cs="TimesNewRomanPSMT"/>
            <w:sz w:val="20"/>
            <w:szCs w:val="20"/>
          </w:rPr>
          <w:t>nd</w:t>
        </w:r>
        <w:proofErr w:type="gramEnd"/>
      </w:ins>
    </w:p>
    <w:p w:rsidR="00B268BB" w:rsidRDefault="00B268BB" w:rsidP="007E4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ins w:id="9" w:author="gsmith" w:date="2015-05-14T11:25:00Z">
        <w:r>
          <w:rPr>
            <w:rFonts w:ascii="TimesNewRomanPSMT" w:hAnsi="TimesNewRomanPSMT" w:cs="TimesNewRomanPSMT"/>
            <w:sz w:val="20"/>
            <w:szCs w:val="20"/>
          </w:rPr>
          <w:t xml:space="preserve">B – </w:t>
        </w:r>
        <w:r w:rsidRPr="00570794">
          <w:rPr>
            <w:rFonts w:ascii="TimesNewRomanPSMT" w:hAnsi="TimesNewRomanPSMT" w:cs="TimesNewRomanPSMT"/>
            <w:i/>
            <w:iCs/>
            <w:sz w:val="20"/>
            <w:szCs w:val="20"/>
          </w:rPr>
          <w:t xml:space="preserve">CCA </w:t>
        </w:r>
      </w:ins>
      <w:ins w:id="10" w:author="gsmith" w:date="2015-05-14T11:26:00Z">
        <w:r w:rsidRPr="00570794">
          <w:rPr>
            <w:rFonts w:ascii="TimesNewRomanPSMT" w:hAnsi="TimesNewRomanPSMT" w:cs="TimesNewRomanPSMT"/>
            <w:i/>
            <w:iCs/>
            <w:sz w:val="20"/>
            <w:szCs w:val="20"/>
          </w:rPr>
          <w:t>Mode 6</w:t>
        </w:r>
        <w:r>
          <w:rPr>
            <w:rFonts w:ascii="TimesNewRomanPSMT" w:hAnsi="TimesNewRomanPSMT" w:cs="TimesNewRomanPSMT"/>
            <w:sz w:val="20"/>
            <w:szCs w:val="20"/>
          </w:rPr>
          <w:t xml:space="preserve">: Energy above </w:t>
        </w:r>
      </w:ins>
      <w:r w:rsidR="007E4154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c</w:t>
      </w:r>
      <w:r w:rsidR="007E4154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oa</w:t>
      </w:r>
      <w:r w:rsidR="007E4154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rse </w:t>
      </w:r>
      <w:ins w:id="11" w:author="gsmith" w:date="2015-05-14T11:26:00Z">
        <w:r w:rsidRPr="007A0952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>threshold.</w:t>
        </w:r>
        <w:r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  </w:t>
        </w:r>
        <w:r>
          <w:rPr>
            <w:rFonts w:ascii="TimesNewRomanPSMT" w:hAnsi="TimesNewRomanPSMT" w:cs="TimesNewRomanPSMT"/>
            <w:sz w:val="20"/>
            <w:szCs w:val="20"/>
          </w:rPr>
          <w:t xml:space="preserve">CA shall report a busy medium </w:t>
        </w:r>
      </w:ins>
      <w:ins w:id="12" w:author="Graham Smith" w:date="2014-11-06T15:15:00Z">
        <w:r w:rsidR="00767C56" w:rsidRPr="00316F36">
          <w:rPr>
            <w:rFonts w:ascii="TimesNewRomanPSMT" w:hAnsi="TimesNewRomanPSMT" w:cs="TimesNewRomanPSMT"/>
            <w:sz w:val="20"/>
            <w:szCs w:val="20"/>
          </w:rPr>
          <w:t xml:space="preserve">within </w:t>
        </w:r>
      </w:ins>
      <w:proofErr w:type="spellStart"/>
      <w:r w:rsidR="00767C56" w:rsidRPr="007A0952">
        <w:rPr>
          <w:rFonts w:ascii="TimesNewRomanPSMT" w:hAnsi="TimesNewRomanPSMT" w:cs="TimesNewRomanPSMT"/>
          <w:color w:val="FF0000"/>
          <w:sz w:val="20"/>
          <w:szCs w:val="20"/>
        </w:rPr>
        <w:t>aCCATime</w:t>
      </w:r>
      <w:proofErr w:type="spellEnd"/>
      <w:ins w:id="13" w:author="Graham Smith" w:date="2014-11-06T15:15:00Z">
        <w:r w:rsidR="00767C56"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bookmarkStart w:id="14" w:name="_GoBack"/>
      <w:bookmarkEnd w:id="14"/>
      <w:ins w:id="15" w:author="gsmith" w:date="2015-05-14T11:26:00Z">
        <w:r>
          <w:rPr>
            <w:rFonts w:ascii="TimesNewRomanPSMT" w:hAnsi="TimesNewRomanPSMT" w:cs="TimesNewRomanPSMT"/>
            <w:sz w:val="20"/>
            <w:szCs w:val="20"/>
          </w:rPr>
          <w:t>upon detection of any energy above -62</w:t>
        </w:r>
      </w:ins>
      <w:r w:rsidR="007A095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ins w:id="16" w:author="gsmith" w:date="2015-05-14T11:26:00Z"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:rsid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</w:t>
      </w:r>
    </w:p>
    <w:p w:rsidR="00316F36" w:rsidRPr="00DE78F2" w:rsidRDefault="00316F36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B6072D" w:rsidRPr="00A5607F" w:rsidRDefault="00B6072D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607F">
        <w:rPr>
          <w:rFonts w:ascii="TimesNewRomanPSMT" w:hAnsi="TimesNewRomanPSMT" w:cs="TimesNewRomanPSMT"/>
          <w:b/>
          <w:bCs/>
          <w:sz w:val="20"/>
          <w:szCs w:val="20"/>
        </w:rPr>
        <w:t>17.3.8.5 CCA</w:t>
      </w:r>
    </w:p>
    <w:p w:rsidR="00B6072D" w:rsidRDefault="00B6072D" w:rsidP="00FA61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Page 22</w:t>
      </w:r>
      <w:r w:rsidR="00FA61DD">
        <w:rPr>
          <w:rFonts w:ascii="TimesNewRomanPSMT" w:hAnsi="TimesNewRomanPSMT" w:cs="TimesNewRomanPSMT"/>
          <w:sz w:val="20"/>
          <w:szCs w:val="20"/>
        </w:rPr>
        <w:t>2</w:t>
      </w:r>
      <w:r>
        <w:rPr>
          <w:rFonts w:ascii="TimesNewRomanPSMT" w:hAnsi="TimesNewRomanPSMT" w:cs="TimesNewRomanPSMT"/>
          <w:sz w:val="20"/>
          <w:szCs w:val="20"/>
        </w:rPr>
        <w:t xml:space="preserve">6 Line </w:t>
      </w:r>
      <w:r w:rsidR="00FA61DD">
        <w:rPr>
          <w:rFonts w:ascii="TimesNewRomanPSMT" w:hAnsi="TimesNewRomanPSMT" w:cs="TimesNewRomanPSMT"/>
          <w:sz w:val="20"/>
          <w:szCs w:val="20"/>
        </w:rPr>
        <w:t>61</w:t>
      </w:r>
    </w:p>
    <w:p w:rsidR="00B268BB" w:rsidRDefault="00B268BB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F1314" w:rsidRDefault="00B6072D" w:rsidP="00B268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high rate PHY shall provide the capability to perform CCA according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to</w:t>
      </w:r>
      <w:del w:id="17" w:author="gsmith" w:date="2015-05-14T11:28:00Z">
        <w:r w:rsidDel="00B268BB">
          <w:rPr>
            <w:rFonts w:ascii="TimesNewRomanPSMT" w:hAnsi="TimesNewRomanPSMT" w:cs="TimesNewRomanPSMT"/>
            <w:sz w:val="20"/>
            <w:szCs w:val="20"/>
          </w:rPr>
          <w:delText xml:space="preserve"> at least one of the following three methods</w:delText>
        </w:r>
      </w:del>
      <w:ins w:id="18" w:author="gsmith" w:date="2015-05-14T11:28:00Z">
        <w:r w:rsidR="00B268BB">
          <w:rPr>
            <w:rFonts w:ascii="TimesNewRomanPSMT" w:hAnsi="TimesNewRomanPSMT" w:cs="TimesNewRomanPSMT"/>
            <w:sz w:val="20"/>
            <w:szCs w:val="20"/>
          </w:rPr>
          <w:t>both</w:t>
        </w:r>
      </w:ins>
      <w:proofErr w:type="spellEnd"/>
      <w:r>
        <w:rPr>
          <w:rFonts w:ascii="TimesNewRomanPSMT" w:hAnsi="TimesNewRomanPSMT" w:cs="TimesNewRomanPSMT"/>
          <w:sz w:val="20"/>
          <w:szCs w:val="20"/>
        </w:rPr>
        <w:t>:</w:t>
      </w:r>
    </w:p>
    <w:p w:rsidR="00B268BB" w:rsidRDefault="00B268BB" w:rsidP="00AF1314">
      <w:pPr>
        <w:autoSpaceDE w:val="0"/>
        <w:autoSpaceDN w:val="0"/>
        <w:adjustRightInd w:val="0"/>
        <w:spacing w:after="0" w:line="240" w:lineRule="auto"/>
        <w:rPr>
          <w:ins w:id="19" w:author="gsmith" w:date="2015-05-14T11:28:00Z"/>
          <w:rFonts w:ascii="TimesNewRomanPSMT" w:hAnsi="TimesNewRomanPSMT" w:cs="TimesNewRomanPSMT"/>
          <w:sz w:val="20"/>
          <w:szCs w:val="20"/>
        </w:rPr>
      </w:pPr>
      <w:ins w:id="20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A – At least one of the following options:</w:t>
        </w:r>
      </w:ins>
    </w:p>
    <w:p w:rsidR="00AF1314" w:rsidRDefault="00AF1314" w:rsidP="007E41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1: Energy above </w:t>
      </w:r>
      <w:r w:rsidR="007E4154" w:rsidRPr="007A0952">
        <w:rPr>
          <w:rFonts w:ascii="TimesNewRomanPSMT" w:hAnsi="TimesNewRomanPSMT" w:cs="TimesNewRomanPSMT"/>
          <w:color w:val="FF0000"/>
          <w:sz w:val="20"/>
          <w:szCs w:val="20"/>
        </w:rPr>
        <w:t>fine</w:t>
      </w:r>
      <w:r w:rsidR="007E4154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threshold. CCA shall report a busy medium upon detecting any energy above the ED threshold.</w:t>
      </w:r>
    </w:p>
    <w:p w:rsidR="00AF1314" w:rsidRDefault="00AF1314" w:rsidP="00AF1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— CCA Mode 4: CS with timer. CCA shall start a timer whose duration is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and report a busy medium only upon the detection of a high rate PHY signal. CCA shall report an IDLE medium after the timer expires and no high rate PHY signal is detected. The 3.65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ms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timeout is the duration of the longest possible 5.5 Mb/s PSDU. </w:t>
      </w:r>
    </w:p>
    <w:p w:rsidR="00B6072D" w:rsidRDefault="00AF1314" w:rsidP="004015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— CCA Mode 5: A combination of CS and energy above threshold. CCA shall report busy at least</w:t>
      </w:r>
      <w:r w:rsidR="00FA61DD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while a high rate PPDU with energy above the ED threshold is being received at the antenna</w:t>
      </w:r>
      <w:r w:rsidR="004015AE">
        <w:rPr>
          <w:rFonts w:ascii="TimesNewRomanPSMT" w:hAnsi="TimesNewRomanPSMT" w:cs="TimesNewRomanPSMT"/>
          <w:sz w:val="20"/>
          <w:szCs w:val="20"/>
        </w:rPr>
        <w:t>.</w:t>
      </w:r>
    </w:p>
    <w:p w:rsidR="00B268BB" w:rsidRDefault="007A0952" w:rsidP="00B268BB">
      <w:pPr>
        <w:autoSpaceDE w:val="0"/>
        <w:autoSpaceDN w:val="0"/>
        <w:adjustRightInd w:val="0"/>
        <w:spacing w:after="0" w:line="240" w:lineRule="auto"/>
        <w:rPr>
          <w:ins w:id="21" w:author="gsmith" w:date="2015-05-14T11:28:00Z"/>
          <w:rFonts w:ascii="TimesNewRomanPSMT" w:hAnsi="TimesNewRomanPSMT" w:cs="TimesNewRomanPSMT"/>
          <w:sz w:val="20"/>
          <w:szCs w:val="20"/>
        </w:rPr>
      </w:pPr>
      <w:proofErr w:type="gramStart"/>
      <w:r w:rsidRPr="007A0952">
        <w:rPr>
          <w:rFonts w:ascii="TimesNewRomanPSMT" w:hAnsi="TimesNewRomanPSMT" w:cs="TimesNewRomanPSMT"/>
          <w:color w:val="FF0000"/>
          <w:sz w:val="20"/>
          <w:szCs w:val="20"/>
        </w:rPr>
        <w:t>a</w:t>
      </w:r>
      <w:ins w:id="22" w:author="gsmith" w:date="2015-05-14T11:28:00Z">
        <w:r w:rsidR="00B268BB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>n</w:t>
        </w:r>
        <w:r w:rsidR="00B268BB">
          <w:rPr>
            <w:rFonts w:ascii="TimesNewRomanPSMT" w:hAnsi="TimesNewRomanPSMT" w:cs="TimesNewRomanPSMT"/>
            <w:sz w:val="20"/>
            <w:szCs w:val="20"/>
          </w:rPr>
          <w:t>d</w:t>
        </w:r>
        <w:proofErr w:type="gramEnd"/>
      </w:ins>
    </w:p>
    <w:p w:rsidR="00B268BB" w:rsidRDefault="00B268BB" w:rsidP="007E4154">
      <w:pPr>
        <w:autoSpaceDE w:val="0"/>
        <w:autoSpaceDN w:val="0"/>
        <w:adjustRightInd w:val="0"/>
        <w:spacing w:after="0" w:line="240" w:lineRule="auto"/>
        <w:rPr>
          <w:ins w:id="23" w:author="gsmith" w:date="2015-05-14T11:28:00Z"/>
          <w:rFonts w:ascii="TimesNewRomanPSMT" w:hAnsi="TimesNewRomanPSMT" w:cs="TimesNewRomanPSMT"/>
          <w:sz w:val="20"/>
          <w:szCs w:val="20"/>
        </w:rPr>
      </w:pPr>
      <w:ins w:id="24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 xml:space="preserve">B – CCA Mode 6: Energy above </w:t>
        </w:r>
      </w:ins>
      <w:ins w:id="25" w:author="gsmith" w:date="2015-05-14T11:33:00Z">
        <w:r w:rsidR="007E4154">
          <w:rPr>
            <w:rFonts w:ascii="TimesNewRomanPSMT" w:hAnsi="TimesNewRomanPSMT" w:cs="TimesNewRomanPSMT"/>
            <w:sz w:val="20"/>
            <w:szCs w:val="20"/>
          </w:rPr>
          <w:t>coarse</w:t>
        </w:r>
      </w:ins>
      <w:r w:rsidR="007E4154">
        <w:rPr>
          <w:rFonts w:ascii="TimesNewRomanPSMT" w:hAnsi="TimesNewRomanPSMT" w:cs="TimesNewRomanPSMT"/>
          <w:sz w:val="20"/>
          <w:szCs w:val="20"/>
        </w:rPr>
        <w:t xml:space="preserve"> </w:t>
      </w:r>
      <w:ins w:id="26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 xml:space="preserve">threshold.  CA shall report a busy medium </w:t>
        </w:r>
      </w:ins>
      <w:ins w:id="27" w:author="Graham Smith" w:date="2014-11-06T15:15:00Z">
        <w:r w:rsidR="00767C56" w:rsidRPr="00316F36">
          <w:rPr>
            <w:rFonts w:ascii="TimesNewRomanPSMT" w:hAnsi="TimesNewRomanPSMT" w:cs="TimesNewRomanPSMT"/>
            <w:sz w:val="20"/>
            <w:szCs w:val="20"/>
          </w:rPr>
          <w:t xml:space="preserve">within </w:t>
        </w:r>
      </w:ins>
      <w:proofErr w:type="spellStart"/>
      <w:r w:rsidR="00767C56" w:rsidRPr="007A0952">
        <w:rPr>
          <w:rFonts w:ascii="TimesNewRomanPSMT" w:hAnsi="TimesNewRomanPSMT" w:cs="TimesNewRomanPSMT"/>
          <w:color w:val="FF0000"/>
          <w:sz w:val="20"/>
          <w:szCs w:val="20"/>
        </w:rPr>
        <w:t>aCCATime</w:t>
      </w:r>
      <w:proofErr w:type="spellEnd"/>
      <w:ins w:id="28" w:author="Graham Smith" w:date="2014-11-06T15:15:00Z">
        <w:r w:rsidR="00767C56"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ins w:id="29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upon detection of any energy above -62</w:t>
        </w:r>
      </w:ins>
      <w:r w:rsidR="007A095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ins w:id="30" w:author="gsmith" w:date="2015-05-14T11:28:00Z">
        <w:r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>
          <w:rPr>
            <w:rFonts w:ascii="TimesNewRomanPSMT" w:hAnsi="TimesNewRomanPSMT" w:cs="TimesNewRomanPSMT"/>
            <w:sz w:val="20"/>
            <w:szCs w:val="20"/>
          </w:rPr>
          <w:t>.</w:t>
        </w:r>
      </w:ins>
    </w:p>
    <w:p w:rsidR="00E73BDA" w:rsidRDefault="00E73BDA" w:rsidP="00B607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A4522" w:rsidRPr="00C82F17" w:rsidRDefault="00C82F17" w:rsidP="00F026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---------------------------------------------------------------------------------------------------------------------------------</w:t>
      </w: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Pr="00316F36" w:rsidRDefault="00865AA8" w:rsidP="00865AA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Proposed changes to 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  <w:u w:val="single"/>
        </w:rPr>
        <w:t>Clause 19.4.6</w:t>
      </w: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t xml:space="preserve"> </w:t>
      </w:r>
    </w:p>
    <w:p w:rsidR="00865AA8" w:rsidRPr="00316F36" w:rsidRDefault="00865AA8" w:rsidP="00040C7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B050"/>
          <w:sz w:val="20"/>
          <w:szCs w:val="20"/>
        </w:rPr>
      </w:pPr>
      <w:r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Discussion:  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Clause 19 does not specify any </w:t>
      </w:r>
      <w:r w:rsidR="00040C75">
        <w:rPr>
          <w:rFonts w:ascii="TimesNewRomanPSMT" w:hAnsi="TimesNewRomanPSMT" w:cs="TimesNewRomanPSMT"/>
          <w:color w:val="00B050"/>
          <w:sz w:val="20"/>
          <w:szCs w:val="20"/>
        </w:rPr>
        <w:t>CCA energy detect</w:t>
      </w:r>
      <w:r w:rsidR="006551E5" w:rsidRPr="00316F36">
        <w:rPr>
          <w:rFonts w:ascii="TimesNewRomanPSMT" w:hAnsi="TimesNewRomanPSMT" w:cs="TimesNewRomanPSMT"/>
          <w:color w:val="00B050"/>
          <w:sz w:val="20"/>
          <w:szCs w:val="20"/>
        </w:rPr>
        <w:t xml:space="preserve"> level.  In addition it specifies a level of -76dBm whereas one might expect a value of -82dBm so as to be consistent with 11a, 11n, and 11ac.  It is proposed to bring this clause into line with the others.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551E5" w:rsidRPr="00865AA8" w:rsidRDefault="006551E5" w:rsidP="006551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</w:pPr>
      <w:r w:rsidRPr="00865AA8"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 xml:space="preserve">Make changes as indicated </w:t>
      </w:r>
      <w:r>
        <w:rPr>
          <w:rFonts w:ascii="Arial-BoldMT" w:hAnsi="Arial-BoldMT" w:cs="Arial-BoldMT"/>
          <w:b/>
          <w:bCs/>
          <w:i/>
          <w:iCs/>
          <w:color w:val="FF0000"/>
          <w:sz w:val="20"/>
          <w:szCs w:val="20"/>
        </w:rPr>
        <w:t>below:</w:t>
      </w:r>
    </w:p>
    <w:p w:rsidR="00865AA8" w:rsidRDefault="00865AA8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19.4.6 CCA performance</w:t>
      </w:r>
    </w:p>
    <w:p w:rsidR="006551E5" w:rsidRDefault="006551E5" w:rsidP="009A452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4522" w:rsidRDefault="009A4522" w:rsidP="006551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CCA shall indicate true if there is no CCA “medium busy” indication. The CCA parameters are subject</w:t>
      </w:r>
      <w:r w:rsidR="006551E5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to the following criteria:</w:t>
      </w:r>
    </w:p>
    <w:p w:rsidR="009A4522" w:rsidRPr="006551E5" w:rsidRDefault="009A4522" w:rsidP="007A09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When a valid signal </w:t>
      </w:r>
      <w:ins w:id="31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at a receive </w:t>
        </w:r>
        <w:r w:rsidR="006551E5" w:rsidRPr="007A0952">
          <w:rPr>
            <w:rFonts w:ascii="TimesNewRomanPSMT" w:hAnsi="TimesNewRomanPSMT" w:cs="TimesNewRomanPSMT"/>
            <w:color w:val="FF0000"/>
            <w:sz w:val="20"/>
            <w:szCs w:val="20"/>
          </w:rPr>
          <w:t xml:space="preserve">level </w:t>
        </w:r>
      </w:ins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 xml:space="preserve">greater than or equal to 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 </w:t>
      </w:r>
      <w:ins w:id="32" w:author="Graham Smith" w:date="2014-11-06T15:13:00Z">
        <w:r w:rsidR="006551E5" w:rsidRPr="007A0952">
          <w:rPr>
            <w:rFonts w:ascii="TimesNewRomanPSMT" w:hAnsi="TimesNewRomanPSMT" w:cs="TimesNewRomanPSMT"/>
            <w:color w:val="FF0000"/>
            <w:sz w:val="20"/>
            <w:szCs w:val="20"/>
            <w:u w:val="single"/>
          </w:rPr>
          <w:t>–</w:t>
        </w:r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82</w:t>
        </w:r>
      </w:ins>
      <w:r w:rsidR="007A0952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 w:rsidR="00AF1314" w:rsidRPr="00AF1314">
        <w:rPr>
          <w:rFonts w:ascii="TimesNewRomanPSMT" w:hAnsi="TimesNewRomanPSMT" w:cs="TimesNewRomanPSMT"/>
          <w:color w:val="FF0000"/>
          <w:sz w:val="20"/>
          <w:szCs w:val="20"/>
        </w:rPr>
        <w:t>d</w:t>
      </w:r>
      <w:ins w:id="33" w:author="Graham Smith" w:date="2014-11-06T15:13:00Z"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>Bm</w:t>
        </w:r>
        <w:proofErr w:type="spellEnd"/>
        <w:r w:rsidR="006551E5">
          <w:rPr>
            <w:rFonts w:ascii="TimesNewRomanPSMT" w:hAnsi="TimesNewRomanPSMT" w:cs="TimesNewRomanPSMT"/>
            <w:color w:val="000000"/>
            <w:sz w:val="20"/>
            <w:szCs w:val="20"/>
          </w:rPr>
          <w:t xml:space="preserve"> </w:t>
        </w:r>
      </w:ins>
      <w:del w:id="34" w:author="Graham Smith" w:date="2014-11-06T15:13:00Z">
        <w:r w:rsidRPr="006551E5" w:rsidDel="006551E5">
          <w:rPr>
            <w:rFonts w:ascii="TimesNewRomanPSMT" w:hAnsi="TimesNewRomanPSMT" w:cs="TimesNewRomanPSMT"/>
            <w:sz w:val="20"/>
            <w:szCs w:val="20"/>
          </w:rPr>
          <w:delText xml:space="preserve">with a signal power of –76 dBm or greater </w:delText>
        </w:r>
      </w:del>
      <w:r w:rsidRPr="006551E5">
        <w:rPr>
          <w:rFonts w:ascii="TimesNewRomanPSMT" w:hAnsi="TimesNewRomanPSMT" w:cs="TimesNewRomanPSMT"/>
          <w:sz w:val="20"/>
          <w:szCs w:val="20"/>
        </w:rPr>
        <w:t>at the receiver antenna connector is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present at the start of the PHY slot, the receiver’s CCA indicator shall report the channel busy with probability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i</w:t>
      </w:r>
      <w:r w:rsidRPr="006551E5">
        <w:rPr>
          <w:rFonts w:ascii="TimesNewRomanPSMT" w:hAnsi="TimesNewRomanPSMT" w:cs="TimesNewRomanPSMT"/>
          <w:sz w:val="20"/>
          <w:szCs w:val="20"/>
        </w:rPr>
        <w:t>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within a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aCCATime</w:t>
      </w:r>
      <w:proofErr w:type="spell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.(M8) </w:t>
      </w:r>
      <w:proofErr w:type="spellStart"/>
      <w:r w:rsidRPr="006551E5">
        <w:rPr>
          <w:rFonts w:ascii="TimesNewRomanPSMT" w:hAnsi="TimesNewRomanPSMT" w:cs="TimesNewRomanPSMT"/>
          <w:sz w:val="20"/>
          <w:szCs w:val="20"/>
        </w:rPr>
        <w:t>CCA_Detect_Probabil</w:t>
      </w:r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i</w:t>
      </w:r>
      <w:r w:rsidRPr="006551E5">
        <w:rPr>
          <w:rFonts w:ascii="TimesNewRomanPSMT" w:hAnsi="TimesNewRomanPSMT" w:cs="TimesNewRomanPSMT"/>
          <w:sz w:val="20"/>
          <w:szCs w:val="20"/>
        </w:rPr>
        <w:t>ty</w:t>
      </w:r>
      <w:proofErr w:type="spellEnd"/>
      <w:r w:rsidRPr="006551E5">
        <w:rPr>
          <w:rFonts w:ascii="TimesNewRomanPSMT" w:hAnsi="TimesNewRomanPSMT" w:cs="TimesNewRomanPSMT"/>
          <w:sz w:val="20"/>
          <w:szCs w:val="20"/>
        </w:rPr>
        <w:t xml:space="preserve"> is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probability that the CCA does respond </w:t>
      </w:r>
      <w:r w:rsidRPr="006551E5">
        <w:rPr>
          <w:rFonts w:ascii="TimesNewRomanPSMT" w:hAnsi="TimesNewRomanPSMT" w:cs="TimesNewRomanPSMT"/>
          <w:sz w:val="20"/>
          <w:szCs w:val="20"/>
        </w:rPr>
        <w:lastRenderedPageBreak/>
        <w:t>correctly to a valid signal and shall be at least 99% for the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long slot time and at least 90% for the short slot time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.(M8)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 The values for the other(M8) parameters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are found in Table 19-6 (ERP characteristics). Note that the CCA Detect Probability and the power</w:t>
      </w:r>
      <w:r w:rsidR="006551E5" w:rsidRPr="006551E5">
        <w:rPr>
          <w:rFonts w:ascii="TimesNewRomanPSMT" w:hAnsi="TimesNewRomanPSMT" w:cs="TimesNewRomanPSMT"/>
          <w:sz w:val="20"/>
          <w:szCs w:val="20"/>
        </w:rPr>
        <w:t xml:space="preserve"> </w:t>
      </w:r>
      <w:r w:rsidRPr="006551E5">
        <w:rPr>
          <w:rFonts w:ascii="TimesNewRomanPSMT" w:hAnsi="TimesNewRomanPSMT" w:cs="TimesNewRomanPSMT"/>
          <w:sz w:val="20"/>
          <w:szCs w:val="20"/>
        </w:rPr>
        <w:t>level are performance requirements.</w:t>
      </w:r>
    </w:p>
    <w:p w:rsidR="009A4522" w:rsidRDefault="006551E5" w:rsidP="006551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551E5">
        <w:rPr>
          <w:rFonts w:ascii="TimesNewRomanPSMT" w:hAnsi="TimesNewRomanPSMT" w:cs="TimesNewRomanPSMT"/>
          <w:sz w:val="20"/>
          <w:szCs w:val="20"/>
        </w:rPr>
        <w:t xml:space="preserve">In the event that a correct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>(</w:t>
      </w:r>
      <w:proofErr w:type="gramEnd"/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#61) </w:t>
      </w:r>
      <w:r w:rsidRPr="006551E5">
        <w:rPr>
          <w:rFonts w:ascii="TimesNewRomanPSMT" w:hAnsi="TimesNewRomanPSMT" w:cs="TimesNewRomanPSMT"/>
          <w:sz w:val="20"/>
          <w:szCs w:val="20"/>
        </w:rPr>
        <w:t>header is received, the ERP shall hold the CCA signal inactive (channel busy) for the full duration, as indicated by the PHY</w:t>
      </w:r>
      <w:r w:rsidRPr="006551E5">
        <w:rPr>
          <w:rFonts w:ascii="TimesNewRomanPSMT" w:hAnsi="TimesNewRomanPSMT" w:cs="TimesNewRomanPSMT"/>
          <w:color w:val="00B050"/>
          <w:sz w:val="20"/>
          <w:szCs w:val="20"/>
        </w:rPr>
        <w:t xml:space="preserve">(#61) </w:t>
      </w:r>
      <w:r w:rsidRPr="006551E5">
        <w:rPr>
          <w:rFonts w:ascii="TimesNewRomanPSMT" w:hAnsi="TimesNewRomanPSMT" w:cs="TimesNewRomanPSMT"/>
          <w:sz w:val="20"/>
          <w:szCs w:val="20"/>
        </w:rPr>
        <w:t xml:space="preserve">LENGTH field. Should a loss of CS occur in the middle of reception, the CCA shall indicate a busy medium for the intended duration of the transmitted </w:t>
      </w:r>
      <w:proofErr w:type="gramStart"/>
      <w:r w:rsidRPr="006551E5">
        <w:rPr>
          <w:rFonts w:ascii="TimesNewRomanPSMT" w:hAnsi="TimesNewRomanPSMT" w:cs="TimesNewRomanPSMT"/>
          <w:sz w:val="20"/>
          <w:szCs w:val="20"/>
        </w:rPr>
        <w:t>PPDU</w:t>
      </w:r>
      <w:r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:rsidR="00EF0F81" w:rsidRDefault="00316F36" w:rsidP="007A095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16F36">
        <w:rPr>
          <w:rFonts w:ascii="TimesNewRomanPSMT" w:hAnsi="TimesNewRomanPSMT" w:cs="TimesNewRomanPSMT"/>
          <w:color w:val="FF0000"/>
          <w:sz w:val="20"/>
          <w:szCs w:val="20"/>
        </w:rPr>
        <w:t>T</w:t>
      </w:r>
      <w:ins w:id="35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he </w:t>
        </w:r>
      </w:ins>
      <w:ins w:id="36" w:author="Graham Smith" w:date="2014-11-06T15:17:00Z">
        <w:r>
          <w:rPr>
            <w:rFonts w:ascii="TimesNewRomanPSMT" w:hAnsi="TimesNewRomanPSMT" w:cs="TimesNewRomanPSMT"/>
            <w:color w:val="000000"/>
            <w:sz w:val="20"/>
            <w:szCs w:val="20"/>
          </w:rPr>
          <w:t>CCA</w:t>
        </w:r>
      </w:ins>
      <w:r w:rsidR="00040C75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ins w:id="37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mechanism </w:t>
        </w:r>
        <w:r w:rsidRPr="007A0952">
          <w:rPr>
            <w:rFonts w:ascii="TimesNewRomanPSMT" w:hAnsi="TimesNewRomanPSMT" w:cs="TimesNewRomanPSMT"/>
            <w:color w:val="0070C0"/>
            <w:sz w:val="20"/>
            <w:szCs w:val="20"/>
            <w:u w:val="single"/>
          </w:rPr>
          <w:t xml:space="preserve">shall </w:t>
        </w:r>
      </w:ins>
      <w:r w:rsidR="007A0952" w:rsidRPr="007A0952">
        <w:rPr>
          <w:rFonts w:ascii="TimesNewRomanPSMT" w:hAnsi="TimesNewRomanPSMT" w:cs="TimesNewRomanPSMT"/>
          <w:color w:val="FF0000"/>
          <w:sz w:val="20"/>
          <w:szCs w:val="20"/>
          <w:u w:val="single"/>
        </w:rPr>
        <w:t xml:space="preserve">report </w:t>
      </w:r>
      <w:ins w:id="38" w:author="Graham Smith" w:date="2014-11-06T15:15:00Z">
        <w:r w:rsidRPr="007A0952">
          <w:rPr>
            <w:rFonts w:ascii="TimesNewRomanPSMT" w:hAnsi="TimesNewRomanPSMT" w:cs="TimesNewRomanPSMT"/>
            <w:color w:val="0070C0"/>
            <w:sz w:val="20"/>
            <w:szCs w:val="20"/>
            <w:u w:val="single"/>
          </w:rPr>
          <w:t>a</w:t>
        </w:r>
        <w:r w:rsidRPr="007A0952">
          <w:rPr>
            <w:rFonts w:ascii="TimesNewRomanPSMT" w:hAnsi="TimesNewRomanPSMT" w:cs="TimesNewRomanPSMT"/>
            <w:color w:val="0070C0"/>
            <w:sz w:val="20"/>
            <w:szCs w:val="20"/>
          </w:rPr>
          <w:t xml:space="preserve"> </w:t>
        </w:r>
        <w:r w:rsidRPr="00316F36">
          <w:rPr>
            <w:rFonts w:ascii="TimesNewRomanPSMT" w:hAnsi="TimesNewRomanPSMT" w:cs="TimesNewRomanPSMT"/>
            <w:sz w:val="20"/>
            <w:szCs w:val="20"/>
          </w:rPr>
          <w:t xml:space="preserve">medium busy condition within </w:t>
        </w:r>
      </w:ins>
      <w:proofErr w:type="spellStart"/>
      <w:r w:rsidR="007A0952" w:rsidRPr="007A0952">
        <w:rPr>
          <w:rFonts w:ascii="TimesNewRomanPSMT" w:hAnsi="TimesNewRomanPSMT" w:cs="TimesNewRomanPSMT"/>
          <w:color w:val="FF0000"/>
          <w:sz w:val="20"/>
          <w:szCs w:val="20"/>
        </w:rPr>
        <w:t>aCCATime</w:t>
      </w:r>
      <w:proofErr w:type="spellEnd"/>
      <w:ins w:id="39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of any signal with a received energy that </w:t>
        </w:r>
        <w:r w:rsidRPr="00930981">
          <w:rPr>
            <w:rFonts w:ascii="TimesNewRomanPSMT" w:hAnsi="TimesNewRomanPSMT" w:cs="TimesNewRomanPSMT"/>
            <w:sz w:val="20"/>
            <w:szCs w:val="20"/>
            <w:u w:val="single"/>
          </w:rPr>
          <w:t xml:space="preserve">is </w:t>
        </w:r>
      </w:ins>
      <w:r w:rsidR="00930981" w:rsidRPr="00930981">
        <w:rPr>
          <w:rFonts w:ascii="TimesNewRomanPSMT" w:hAnsi="TimesNewRomanPSMT" w:cs="TimesNewRomanPSMT"/>
          <w:color w:val="FF0000"/>
          <w:sz w:val="20"/>
          <w:szCs w:val="20"/>
          <w:u w:val="single"/>
        </w:rPr>
        <w:t>greater or equal to</w:t>
      </w:r>
      <w:r w:rsidR="00930981" w:rsidRPr="00930981">
        <w:rPr>
          <w:rFonts w:ascii="TimesNewRomanPSMT" w:hAnsi="TimesNewRomanPSMT" w:cs="TimesNewRomanPSMT"/>
          <w:color w:val="FF0000"/>
          <w:sz w:val="20"/>
          <w:szCs w:val="20"/>
        </w:rPr>
        <w:t xml:space="preserve"> </w:t>
      </w:r>
      <w:ins w:id="40" w:author="Graham Smith" w:date="2014-11-06T15:15:00Z">
        <w:r w:rsidRPr="00316F36">
          <w:rPr>
            <w:rFonts w:ascii="TimesNewRomanPSMT" w:hAnsi="TimesNewRomanPSMT" w:cs="TimesNewRomanPSMT"/>
            <w:sz w:val="20"/>
            <w:szCs w:val="20"/>
          </w:rPr>
          <w:t xml:space="preserve">–62 </w:t>
        </w:r>
        <w:proofErr w:type="spellStart"/>
        <w:r w:rsidRPr="00316F36">
          <w:rPr>
            <w:rFonts w:ascii="TimesNewRomanPSMT" w:hAnsi="TimesNewRomanPSMT" w:cs="TimesNewRomanPSMT"/>
            <w:sz w:val="20"/>
            <w:szCs w:val="20"/>
          </w:rPr>
          <w:t>dBm</w:t>
        </w:r>
        <w:proofErr w:type="spellEnd"/>
        <w:r w:rsidRPr="00316F36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</w:p>
    <w:p w:rsidR="002C2A07" w:rsidRDefault="002C2A07" w:rsidP="002C2A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F0F81" w:rsidRDefault="00EF0F81">
      <w:pPr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 w:type="page"/>
      </w:r>
    </w:p>
    <w:p w:rsidR="00AA7FAF" w:rsidRP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 w:rsidRPr="00316F36">
        <w:rPr>
          <w:rFonts w:ascii="Arial-BoldMT" w:hAnsi="Arial-BoldMT" w:cs="Arial-BoldMT"/>
          <w:b/>
          <w:bCs/>
          <w:color w:val="00B050"/>
          <w:sz w:val="20"/>
          <w:szCs w:val="20"/>
        </w:rPr>
        <w:lastRenderedPageBreak/>
        <w:t>Proposed changes to</w:t>
      </w:r>
      <w:r w:rsidRPr="00AA7FAF">
        <w:rPr>
          <w:rFonts w:ascii="CourierNewPSMT" w:hAnsi="CourierNewPSMT" w:cs="CourierNewPSMT"/>
          <w:sz w:val="18"/>
          <w:szCs w:val="18"/>
        </w:rPr>
        <w:t xml:space="preserve"> </w:t>
      </w:r>
      <w:r w:rsidRPr="00AA7FAF">
        <w:rPr>
          <w:rFonts w:ascii="CourierNewPSMT" w:hAnsi="CourierNewPSMT" w:cs="CourierNewPSMT"/>
          <w:b/>
          <w:bCs/>
          <w:color w:val="00B050"/>
          <w:sz w:val="18"/>
          <w:szCs w:val="18"/>
        </w:rPr>
        <w:t>ANNEX C.3</w:t>
      </w:r>
    </w:p>
    <w:p w:rsidR="00AA7FAF" w:rsidRDefault="00AA7FAF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P3197L25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hAnsi="CourierNewPSMT" w:cs="CourierNewPSMT"/>
          <w:sz w:val="18"/>
          <w:szCs w:val="18"/>
        </w:rPr>
        <w:t>..7</w:t>
      </w:r>
      <w:proofErr w:type="gramEnd"/>
      <w:r>
        <w:rPr>
          <w:rFonts w:ascii="CourierNewPSMT" w:hAnsi="CourierNewPSMT" w:cs="CourierNewPSMT"/>
          <w:sz w:val="18"/>
          <w:szCs w:val="18"/>
        </w:rPr>
        <w:t>)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read-only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capability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Its value is determined by device capabilities.</w:t>
      </w:r>
    </w:p>
    <w:p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dot11CCAModeSupported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is a bit-significant value, representing all of the</w:t>
      </w:r>
    </w:p>
    <w:p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41" w:author="mrison" w:date="2015-05-14T11:30:00Z"/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CCA modes supported by the </w:t>
      </w:r>
      <w:ins w:id="42" w:author="mrison" w:date="2015-05-14T11:28:00Z">
        <w:r w:rsidR="0055363F">
          <w:rPr>
            <w:rFonts w:ascii="CourierNewPSMT" w:hAnsi="CourierNewPSMT" w:cs="CourierNewPSMT"/>
            <w:sz w:val="18"/>
            <w:szCs w:val="18"/>
          </w:rPr>
          <w:t xml:space="preserve">DSSS </w:t>
        </w:r>
      </w:ins>
      <w:r>
        <w:rPr>
          <w:rFonts w:ascii="CourierNewPSMT" w:hAnsi="CourierNewPSMT" w:cs="CourierNewPSMT"/>
          <w:sz w:val="18"/>
          <w:szCs w:val="18"/>
        </w:rPr>
        <w:t>PHY</w:t>
      </w:r>
      <w:ins w:id="43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coarse energy detect (which is always supported)</w:t>
        </w:r>
      </w:ins>
      <w:r>
        <w:rPr>
          <w:rFonts w:ascii="CourierNewPSMT" w:hAnsi="CourierNewPSMT" w:cs="CourierNewPSMT"/>
          <w:sz w:val="18"/>
          <w:szCs w:val="18"/>
        </w:rPr>
        <w:t>. Valid values are:</w:t>
      </w:r>
    </w:p>
    <w:p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AC69BF" w:rsidP="007E6A63">
      <w:pPr>
        <w:autoSpaceDE w:val="0"/>
        <w:autoSpaceDN w:val="0"/>
        <w:adjustRightInd w:val="0"/>
        <w:spacing w:after="0" w:line="240" w:lineRule="auto"/>
        <w:ind w:left="1440"/>
        <w:rPr>
          <w:rFonts w:ascii="CourierNewPSMT" w:hAnsi="CourierNewPSMT" w:cs="CourierNewPSMT"/>
          <w:sz w:val="18"/>
          <w:szCs w:val="18"/>
        </w:rPr>
      </w:pPr>
      <w:proofErr w:type="gramStart"/>
      <w:ins w:id="44" w:author="mrison" w:date="2015-05-14T11:13:00Z">
        <w:r>
          <w:rPr>
            <w:rFonts w:ascii="CourierNewPSMT" w:hAnsi="CourierNewPSMT" w:cs="CourierNewPSMT"/>
            <w:sz w:val="18"/>
            <w:szCs w:val="18"/>
          </w:rPr>
          <w:t>fine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hAnsi="CourierNewPSMT" w:cs="CourierNewPSMT"/>
          <w:sz w:val="18"/>
          <w:szCs w:val="18"/>
        </w:rPr>
        <w:t>energy detect only (</w:t>
      </w:r>
      <w:proofErr w:type="spellStart"/>
      <w:ins w:id="45" w:author="mrison" w:date="2015-05-14T11:16:00Z">
        <w:r>
          <w:rPr>
            <w:rFonts w:ascii="CourierNewPSMT" w:hAnsi="CourierNewPSMT" w:cs="CourierNewPSMT"/>
            <w:sz w:val="18"/>
            <w:szCs w:val="18"/>
          </w:rPr>
          <w:t>fedonly</w:t>
        </w:r>
      </w:ins>
      <w:proofErr w:type="spellEnd"/>
      <w:del w:id="46" w:author="mrison" w:date="2015-05-14T11:16:00Z">
        <w:r w:rsidR="007E6A63" w:rsidDel="00AC69BF">
          <w:rPr>
            <w:rFonts w:ascii="CourierNewPSMT" w:hAnsi="CourierNewPSMT" w:cs="CourierNewPSMT"/>
            <w:sz w:val="18"/>
            <w:szCs w:val="18"/>
          </w:rPr>
          <w:delText>ED_ONLY</w:delText>
        </w:r>
      </w:del>
      <w:r w:rsidR="007E6A63">
        <w:rPr>
          <w:rFonts w:ascii="CourierNewPSMT" w:hAnsi="CourierNewPSMT" w:cs="CourierNewPSMT"/>
          <w:sz w:val="18"/>
          <w:szCs w:val="18"/>
        </w:rPr>
        <w:t>) = 01,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del w:id="47" w:author="mrison" w:date="2015-05-14T11:16:00Z">
        <w:r w:rsidDel="00AC69BF">
          <w:rPr>
            <w:rFonts w:ascii="CourierNewPSMT" w:hAnsi="CourierNewPSMT" w:cs="CourierNewPSMT"/>
            <w:sz w:val="18"/>
            <w:szCs w:val="18"/>
          </w:rPr>
          <w:delText>CS_ONLY</w:delText>
        </w:r>
      </w:del>
      <w:ins w:id="48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>csonly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49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</w:t>
      </w:r>
      <w:ins w:id="50" w:author="mrison" w:date="2015-05-14T11:16:00Z">
        <w:r w:rsidR="00AC69BF">
          <w:rPr>
            <w:rFonts w:ascii="CourierNewPSMT" w:hAnsi="CourierNewPSMT" w:cs="CourierNewPSMT"/>
            <w:sz w:val="18"/>
            <w:szCs w:val="18"/>
          </w:rPr>
          <w:t xml:space="preserve">fine </w:t>
        </w:r>
      </w:ins>
      <w:r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ins w:id="51" w:author="mrison" w:date="2015-05-14T11:16:00Z">
        <w:r w:rsidR="00F406B5">
          <w:rPr>
            <w:rFonts w:ascii="CourierNewPSMT" w:hAnsi="CourierNewPSMT" w:cs="CourierNewPSMT"/>
            <w:sz w:val="18"/>
            <w:szCs w:val="18"/>
          </w:rPr>
          <w:t>cs</w:t>
        </w:r>
      </w:ins>
      <w:ins w:id="52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andfed</w:t>
        </w:r>
      </w:ins>
      <w:proofErr w:type="spellEnd"/>
      <w:del w:id="53" w:author="mrison" w:date="2015-05-14T11:16:00Z">
        <w:r w:rsidDel="00F406B5">
          <w:rPr>
            <w:rFonts w:ascii="CourierNewPSMT" w:hAnsi="CourierNewPSMT" w:cs="CourierNewPSMT"/>
            <w:sz w:val="18"/>
            <w:szCs w:val="18"/>
          </w:rPr>
          <w:delText>ED_and_CS</w:delText>
        </w:r>
      </w:del>
      <w:r>
        <w:rPr>
          <w:rFonts w:ascii="CourierNewPSMT" w:hAnsi="CourierNewPSMT" w:cs="CourierNewPSMT"/>
          <w:sz w:val="18"/>
          <w:szCs w:val="18"/>
        </w:rPr>
        <w:t>)= 04</w:t>
      </w:r>
    </w:p>
    <w:p w:rsidR="007E6A63" w:rsidRDefault="00B268BB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ins w:id="54" w:author="mrison" w:date="2015-05-14T11:30:00Z"/>
          <w:rFonts w:ascii="CourierNewPSMT" w:hAnsi="CourierNewPSMT" w:cs="CourierNewPSMT"/>
          <w:sz w:val="18"/>
          <w:szCs w:val="18"/>
        </w:rPr>
      </w:pPr>
      <w:ins w:id="55" w:author="gsmith" w:date="2015-05-14T11:32:00Z">
        <w:del w:id="56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energy detect </w:delText>
          </w:r>
        </w:del>
      </w:ins>
      <w:ins w:id="57" w:author="gsmith" w:date="2015-05-14T11:33:00Z">
        <w:del w:id="58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>coarse (</w:delText>
          </w:r>
        </w:del>
      </w:ins>
      <w:ins w:id="59" w:author="gsmith" w:date="2015-05-14T11:34:00Z">
        <w:del w:id="60" w:author="mrison" w:date="2015-05-14T11:06:00Z">
          <w:r w:rsidDel="00AC69BF">
            <w:rPr>
              <w:rFonts w:ascii="CourierNewPSMT" w:hAnsi="CourierNewPSMT" w:cs="CourierNewPSMT"/>
              <w:sz w:val="18"/>
              <w:szCs w:val="18"/>
            </w:rPr>
            <w:delText xml:space="preserve">ED_Coarse) = </w:delText>
          </w:r>
          <w:r w:rsidR="0038162F" w:rsidDel="00AC69BF">
            <w:rPr>
              <w:rFonts w:ascii="CourierNewPSMT" w:hAnsi="CourierNewPSMT" w:cs="CourierNewPSMT"/>
              <w:sz w:val="18"/>
              <w:szCs w:val="18"/>
            </w:rPr>
            <w:delText>32</w:delText>
          </w:r>
        </w:del>
      </w:ins>
    </w:p>
    <w:p w:rsidR="0055363F" w:rsidDel="0055363F" w:rsidRDefault="0055363F" w:rsidP="0038162F">
      <w:pPr>
        <w:autoSpaceDE w:val="0"/>
        <w:autoSpaceDN w:val="0"/>
        <w:adjustRightInd w:val="0"/>
        <w:spacing w:after="0" w:line="240" w:lineRule="auto"/>
        <w:ind w:left="720" w:firstLine="720"/>
        <w:rPr>
          <w:del w:id="61" w:author="mrison" w:date="2015-05-14T11:31:00Z"/>
          <w:rFonts w:ascii="CourierNewPSMT" w:hAnsi="CourierNewPSMT" w:cs="CourierNewPSMT"/>
          <w:sz w:val="18"/>
          <w:szCs w:val="18"/>
        </w:rPr>
      </w:pPr>
      <w:proofErr w:type="gramStart"/>
      <w:ins w:id="62" w:author="mrison" w:date="2015-05-14T11:30:00Z">
        <w:r>
          <w:rPr>
            <w:rFonts w:ascii="CourierNewPSMT" w:eastAsiaTheme="minorHAnsi" w:hAnsi="CourierNewPSMT" w:cs="CourierNewPSMT"/>
            <w:sz w:val="18"/>
            <w:szCs w:val="18"/>
          </w:rPr>
          <w:t>or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the logical sum of any of these values.</w:t>
        </w:r>
      </w:ins>
    </w:p>
    <w:p w:rsidR="0055363F" w:rsidDel="00AC69BF" w:rsidRDefault="0055363F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63" w:author="mrison" w:date="2015-05-14T11:06:00Z"/>
          <w:rFonts w:ascii="CourierNewPSMT" w:hAnsi="CourierNewPSMT" w:cs="CourierNewPSMT"/>
          <w:sz w:val="18"/>
          <w:szCs w:val="18"/>
        </w:rPr>
      </w:pPr>
    </w:p>
    <w:p w:rsidR="007E6A63" w:rsidDel="0055363F" w:rsidRDefault="007E6A63" w:rsidP="00B268BB">
      <w:pPr>
        <w:autoSpaceDE w:val="0"/>
        <w:autoSpaceDN w:val="0"/>
        <w:adjustRightInd w:val="0"/>
        <w:spacing w:after="0" w:line="240" w:lineRule="auto"/>
        <w:ind w:left="720" w:firstLine="720"/>
        <w:rPr>
          <w:del w:id="64" w:author="mrison" w:date="2015-05-14T11:31:00Z"/>
          <w:rFonts w:ascii="CourierNewPSMT" w:hAnsi="CourierNewPSMT" w:cs="CourierNewPSMT"/>
          <w:sz w:val="18"/>
          <w:szCs w:val="18"/>
        </w:rPr>
      </w:pPr>
      <w:del w:id="65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This attribute is not used to indicate the CCA modes supported by a higher</w:delText>
        </w:r>
      </w:del>
    </w:p>
    <w:p w:rsidR="007E6A63" w:rsidDel="0055363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66" w:author="mrison" w:date="2015-05-14T11:31:00Z"/>
          <w:rFonts w:ascii="CourierNewPSMT" w:hAnsi="CourierNewPSMT" w:cs="CourierNewPSMT"/>
          <w:sz w:val="18"/>
          <w:szCs w:val="18"/>
        </w:rPr>
      </w:pPr>
      <w:del w:id="67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rate extension PHY. Rather, the dot11HRCCAModeImplemented attribute is</w:delText>
        </w:r>
      </w:del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del w:id="68" w:author="mrison" w:date="2015-05-14T11:31:00Z">
        <w:r w:rsidDel="0055363F">
          <w:rPr>
            <w:rFonts w:ascii="CourierNewPSMT" w:hAnsi="CourierNewPSMT" w:cs="CourierNewPSMT"/>
            <w:sz w:val="18"/>
            <w:szCs w:val="18"/>
          </w:rPr>
          <w:delText>used to indicate the CCA modes of the higher rate extension PHY.</w:delText>
        </w:r>
      </w:del>
      <w:r>
        <w:rPr>
          <w:rFonts w:ascii="CourierNewPSMT" w:hAnsi="CourierNewPSMT" w:cs="CourierNewPSMT"/>
          <w:sz w:val="18"/>
          <w:szCs w:val="18"/>
        </w:rPr>
        <w:t>"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= { dot11PhyDSSSEntry 2 }  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r w:rsidRPr="007E6A63">
        <w:rPr>
          <w:rFonts w:ascii="CourierNewPSMT" w:hAnsi="CourierNewPSMT" w:cs="CourierNewPSMT"/>
          <w:color w:val="FF0000"/>
          <w:sz w:val="18"/>
          <w:szCs w:val="18"/>
        </w:rPr>
        <w:t>P3197L46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dot11CurrentCCAMode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SYNTAX INTEGER {</w:t>
      </w:r>
    </w:p>
    <w:p w:rsidR="007E6A63" w:rsidRDefault="00AC69BF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ins w:id="69" w:author="mrison" w:date="2015-05-14T11:15:00Z">
        <w:r>
          <w:rPr>
            <w:rFonts w:ascii="CourierNewPSMT" w:hAnsi="CourierNewPSMT" w:cs="CourierNewPSMT"/>
            <w:sz w:val="18"/>
            <w:szCs w:val="18"/>
          </w:rPr>
          <w:t>f</w:t>
        </w:r>
      </w:ins>
      <w:r w:rsidR="007E6A63">
        <w:rPr>
          <w:rFonts w:ascii="CourierNewPSMT" w:hAnsi="CourierNewPSMT" w:cs="CourierNewPSMT"/>
          <w:sz w:val="18"/>
          <w:szCs w:val="18"/>
        </w:rPr>
        <w:t>edonly</w:t>
      </w:r>
      <w:proofErr w:type="spellEnd"/>
      <w:r w:rsidR="007E6A63">
        <w:rPr>
          <w:rFonts w:ascii="CourierNewPSMT" w:hAnsi="CourierNewPSMT" w:cs="CourierNewPSMT"/>
          <w:sz w:val="18"/>
          <w:szCs w:val="18"/>
        </w:rPr>
        <w:t>(</w:t>
      </w:r>
      <w:proofErr w:type="gramEnd"/>
      <w:r w:rsidR="007E6A63">
        <w:rPr>
          <w:rFonts w:ascii="CourierNewPSMT" w:hAnsi="CourierNewPSMT" w:cs="CourierNewPSMT"/>
          <w:sz w:val="18"/>
          <w:szCs w:val="18"/>
        </w:rPr>
        <w:t>1),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2),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del w:id="70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cs</w:t>
      </w:r>
      <w:ins w:id="71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andfed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4), 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(8),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proofErr w:type="spellStart"/>
      <w:proofErr w:type="gramStart"/>
      <w:r>
        <w:rPr>
          <w:rFonts w:ascii="CourierNewPSMT" w:hAnsi="CourierNewPSMT" w:cs="CourierNewPSMT"/>
          <w:sz w:val="18"/>
          <w:szCs w:val="18"/>
        </w:rPr>
        <w:t>hrcsand</w:t>
      </w:r>
      <w:ins w:id="72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f</w:t>
        </w:r>
      </w:ins>
      <w:r>
        <w:rPr>
          <w:rFonts w:ascii="CourierNewPSMT" w:hAnsi="CourierNewPSMT" w:cs="CourierNewPSMT"/>
          <w:sz w:val="18"/>
          <w:szCs w:val="18"/>
        </w:rPr>
        <w:t>ed</w:t>
      </w:r>
      <w:proofErr w:type="spellEnd"/>
      <w:r>
        <w:rPr>
          <w:rFonts w:ascii="CourierNewPSMT" w:hAnsi="CourierNewPSMT" w:cs="CourierNewPSMT"/>
          <w:sz w:val="18"/>
          <w:szCs w:val="18"/>
        </w:rPr>
        <w:t>(</w:t>
      </w:r>
      <w:proofErr w:type="gramEnd"/>
      <w:r>
        <w:rPr>
          <w:rFonts w:ascii="CourierNewPSMT" w:hAnsi="CourierNewPSMT" w:cs="CourierNewPSMT"/>
          <w:sz w:val="18"/>
          <w:szCs w:val="18"/>
        </w:rPr>
        <w:t>16) }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MAX-ACCESS read-write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"This is a control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It is written by an external management entity.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Changes take effect as soon as practical in the implementation.</w:t>
      </w:r>
    </w:p>
    <w:p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The current CCA method in operation</w:t>
      </w:r>
      <w:ins w:id="73" w:author="mrison" w:date="2015-05-14T11:33:00Z">
        <w:r w:rsidR="0055363F">
          <w:rPr>
            <w:rFonts w:ascii="CourierNewPSMT" w:hAnsi="CourierNewPSMT" w:cs="CourierNewPSMT"/>
            <w:sz w:val="18"/>
            <w:szCs w:val="18"/>
          </w:rPr>
          <w:t xml:space="preserve"> for a DSSS or high rate PHY</w:t>
        </w:r>
      </w:ins>
      <w:ins w:id="74" w:author="mrison" w:date="2015-05-14T11:08:00Z">
        <w:r w:rsidR="00AC69BF">
          <w:rPr>
            <w:rFonts w:ascii="CourierNewPSMT" w:hAnsi="CourierNewPSMT" w:cs="CourierNewPSMT"/>
            <w:sz w:val="18"/>
            <w:szCs w:val="18"/>
          </w:rPr>
          <w:t>, in addition to coarse energy detect (which is always supported)</w:t>
        </w:r>
      </w:ins>
      <w:r>
        <w:rPr>
          <w:rFonts w:ascii="CourierNewPSMT" w:hAnsi="CourierNewPSMT" w:cs="CourierNewPSMT"/>
          <w:sz w:val="18"/>
          <w:szCs w:val="18"/>
        </w:rPr>
        <w:t>. Valid values are:</w:t>
      </w:r>
    </w:p>
    <w:p w:rsidR="007E6A63" w:rsidRDefault="00F406B5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ins w:id="75" w:author="mrison" w:date="2015-05-14T11:20:00Z">
        <w:r>
          <w:rPr>
            <w:rFonts w:ascii="CourierNewPSMT" w:hAnsi="CourierNewPSMT" w:cs="CourierNewPSMT"/>
            <w:sz w:val="18"/>
            <w:szCs w:val="18"/>
          </w:rPr>
          <w:t>fine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hAnsi="CourierNewPSMT" w:cs="CourierNewPSMT"/>
          <w:sz w:val="18"/>
          <w:szCs w:val="18"/>
        </w:rPr>
        <w:t>energy detect only (</w:t>
      </w:r>
      <w:proofErr w:type="spellStart"/>
      <w:ins w:id="76" w:author="mrison" w:date="2015-05-14T11:20:00Z">
        <w:r>
          <w:rPr>
            <w:rFonts w:ascii="CourierNewPSMT" w:hAnsi="CourierNewPSMT" w:cs="CourierNewPSMT"/>
            <w:sz w:val="18"/>
            <w:szCs w:val="18"/>
          </w:rPr>
          <w:t>f</w:t>
        </w:r>
      </w:ins>
      <w:r w:rsidR="007E6A63">
        <w:rPr>
          <w:rFonts w:ascii="CourierNewPSMT" w:hAnsi="CourierNewPSMT" w:cs="CourierNewPSMT"/>
          <w:sz w:val="18"/>
          <w:szCs w:val="18"/>
        </w:rPr>
        <w:t>edonly</w:t>
      </w:r>
      <w:proofErr w:type="spellEnd"/>
      <w:r w:rsidR="007E6A63">
        <w:rPr>
          <w:rFonts w:ascii="CourierNewPSMT" w:hAnsi="CourierNewPSMT" w:cs="CourierNewPSMT"/>
          <w:sz w:val="18"/>
          <w:szCs w:val="18"/>
        </w:rPr>
        <w:t>) = 01,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only (</w:t>
      </w:r>
      <w:proofErr w:type="spellStart"/>
      <w:r>
        <w:rPr>
          <w:rFonts w:ascii="CourierNewPSMT" w:hAnsi="CourierNewPSMT" w:cs="CourierNewPSMT"/>
          <w:sz w:val="18"/>
          <w:szCs w:val="18"/>
        </w:rPr>
        <w:t>csonly</w:t>
      </w:r>
      <w:proofErr w:type="spellEnd"/>
      <w:r>
        <w:rPr>
          <w:rFonts w:ascii="CourierNewPSMT" w:hAnsi="CourierNewPSMT" w:cs="CourierNewPSMT"/>
          <w:sz w:val="18"/>
          <w:szCs w:val="18"/>
        </w:rPr>
        <w:t>) = 02,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and </w:t>
      </w:r>
      <w:ins w:id="77" w:author="mrison" w:date="2015-05-14T11:20:00Z">
        <w:r w:rsidR="00F406B5">
          <w:rPr>
            <w:rFonts w:ascii="CourierNewPSMT" w:hAnsi="CourierNewPSMT" w:cs="CourierNewPSMT"/>
            <w:sz w:val="18"/>
            <w:szCs w:val="18"/>
          </w:rPr>
          <w:t xml:space="preserve">fine </w:t>
        </w:r>
      </w:ins>
      <w:r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del w:id="78" w:author="mrison" w:date="2015-05-14T11:21:00Z">
        <w:r w:rsidDel="00F406B5">
          <w:rPr>
            <w:rFonts w:ascii="CourierNewPSMT" w:hAnsi="CourierNewPSMT" w:cs="CourierNewPSMT"/>
            <w:sz w:val="18"/>
            <w:szCs w:val="18"/>
          </w:rPr>
          <w:delText>edand</w:delText>
        </w:r>
      </w:del>
      <w:r>
        <w:rPr>
          <w:rFonts w:ascii="CourierNewPSMT" w:hAnsi="CourierNewPSMT" w:cs="CourierNewPSMT"/>
          <w:sz w:val="18"/>
          <w:szCs w:val="18"/>
        </w:rPr>
        <w:t>cs</w:t>
      </w:r>
      <w:ins w:id="79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andfed</w:t>
        </w:r>
      </w:ins>
      <w:proofErr w:type="spellEnd"/>
      <w:r>
        <w:rPr>
          <w:rFonts w:ascii="CourierNewPSMT" w:hAnsi="CourierNewPSMT" w:cs="CourierNewPSMT"/>
          <w:sz w:val="18"/>
          <w:szCs w:val="18"/>
        </w:rPr>
        <w:t>)= 04</w:t>
      </w:r>
      <w:ins w:id="80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sense with timer (</w:t>
      </w:r>
      <w:proofErr w:type="spellStart"/>
      <w:r>
        <w:rPr>
          <w:rFonts w:ascii="CourierNewPSMT" w:hAnsi="CourierNewPSMT" w:cs="CourierNewPSMT"/>
          <w:sz w:val="18"/>
          <w:szCs w:val="18"/>
        </w:rPr>
        <w:t>cswithtimer</w:t>
      </w:r>
      <w:proofErr w:type="spellEnd"/>
      <w:r>
        <w:rPr>
          <w:rFonts w:ascii="CourierNewPSMT" w:hAnsi="CourierNewPSMT" w:cs="CourierNewPSMT"/>
          <w:sz w:val="18"/>
          <w:szCs w:val="18"/>
        </w:rPr>
        <w:t>)= 08</w:t>
      </w:r>
      <w:ins w:id="81" w:author="mrison" w:date="2015-05-14T11:36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:rsidR="0055363F" w:rsidRDefault="007E6A63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82" w:author="mrison" w:date="2015-05-14T11:33:00Z"/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high</w:t>
      </w:r>
      <w:proofErr w:type="gramEnd"/>
      <w:r>
        <w:rPr>
          <w:rFonts w:ascii="CourierNewPSMT" w:hAnsi="CourierNewPSMT" w:cs="CourierNewPSMT"/>
          <w:sz w:val="18"/>
          <w:szCs w:val="18"/>
        </w:rPr>
        <w:t xml:space="preserve"> rate carrier sense and </w:t>
      </w:r>
      <w:ins w:id="83" w:author="mrison" w:date="2015-05-14T11:20:00Z">
        <w:r w:rsidR="00F406B5">
          <w:rPr>
            <w:rFonts w:ascii="CourierNewPSMT" w:hAnsi="CourierNewPSMT" w:cs="CourierNewPSMT"/>
            <w:sz w:val="18"/>
            <w:szCs w:val="18"/>
          </w:rPr>
          <w:t xml:space="preserve">fine </w:t>
        </w:r>
      </w:ins>
      <w:r>
        <w:rPr>
          <w:rFonts w:ascii="CourierNewPSMT" w:hAnsi="CourierNewPSMT" w:cs="CourierNewPSMT"/>
          <w:sz w:val="18"/>
          <w:szCs w:val="18"/>
        </w:rPr>
        <w:t>energy detect (</w:t>
      </w:r>
      <w:proofErr w:type="spellStart"/>
      <w:r>
        <w:rPr>
          <w:rFonts w:ascii="CourierNewPSMT" w:hAnsi="CourierNewPSMT" w:cs="CourierNewPSMT"/>
          <w:sz w:val="18"/>
          <w:szCs w:val="18"/>
        </w:rPr>
        <w:t>hrcsand</w:t>
      </w:r>
      <w:ins w:id="84" w:author="mrison" w:date="2015-05-14T11:21:00Z">
        <w:r w:rsidR="00F406B5">
          <w:rPr>
            <w:rFonts w:ascii="CourierNewPSMT" w:hAnsi="CourierNewPSMT" w:cs="CourierNewPSMT"/>
            <w:sz w:val="18"/>
            <w:szCs w:val="18"/>
          </w:rPr>
          <w:t>f</w:t>
        </w:r>
      </w:ins>
      <w:r>
        <w:rPr>
          <w:rFonts w:ascii="CourierNewPSMT" w:hAnsi="CourierNewPSMT" w:cs="CourierNewPSMT"/>
          <w:sz w:val="18"/>
          <w:szCs w:val="18"/>
        </w:rPr>
        <w:t>ed</w:t>
      </w:r>
      <w:proofErr w:type="spellEnd"/>
      <w:r>
        <w:rPr>
          <w:rFonts w:ascii="CourierNewPSMT" w:hAnsi="CourierNewPSMT" w:cs="CourierNewPSMT"/>
          <w:sz w:val="18"/>
          <w:szCs w:val="18"/>
        </w:rPr>
        <w:t>)=16</w:t>
      </w:r>
      <w:ins w:id="85" w:author="mrison" w:date="2015-05-14T11:37:00Z">
        <w:r w:rsidR="00E607B1">
          <w:rPr>
            <w:rFonts w:ascii="CourierNewPSMT" w:hAnsi="CourierNewPSMT" w:cs="CourierNewPSMT"/>
            <w:sz w:val="18"/>
            <w:szCs w:val="18"/>
          </w:rPr>
          <w:t>,</w:t>
        </w:r>
      </w:ins>
    </w:p>
    <w:p w:rsidR="0038162F" w:rsidDel="00AC69BF" w:rsidRDefault="0055363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ins w:id="86" w:author="gsmith" w:date="2015-05-14T11:35:00Z"/>
          <w:del w:id="87" w:author="mrison" w:date="2015-05-14T11:09:00Z"/>
          <w:rFonts w:ascii="CourierNewPSMT" w:hAnsi="CourierNewPSMT" w:cs="CourierNewPSMT"/>
          <w:sz w:val="18"/>
          <w:szCs w:val="18"/>
        </w:rPr>
      </w:pPr>
      <w:proofErr w:type="gramStart"/>
      <w:ins w:id="88" w:author="mrison" w:date="2015-05-14T11:33:00Z">
        <w:r>
          <w:rPr>
            <w:rFonts w:ascii="CourierNewPSMT" w:hAnsi="CourierNewPSMT" w:cs="CourierNewPSMT"/>
            <w:sz w:val="18"/>
            <w:szCs w:val="18"/>
          </w:rPr>
          <w:t>subject</w:t>
        </w:r>
        <w:proofErr w:type="gramEnd"/>
        <w:r>
          <w:rPr>
            <w:rFonts w:ascii="CourierNewPSMT" w:hAnsi="CourierNewPSMT" w:cs="CourierNewPSMT"/>
            <w:sz w:val="18"/>
            <w:szCs w:val="18"/>
          </w:rPr>
          <w:t xml:space="preserve"> to the support indicated in dot11CCAModeSupported</w:t>
        </w:r>
      </w:ins>
      <w:ins w:id="89" w:author="mrison" w:date="2015-05-14T11:34:00Z">
        <w:r>
          <w:rPr>
            <w:rFonts w:ascii="CourierNewPSMT" w:hAnsi="CourierNewPSMT" w:cs="CourierNewPSMT"/>
            <w:sz w:val="18"/>
            <w:szCs w:val="18"/>
          </w:rPr>
          <w:t xml:space="preserve"> (for the DSSS PHY) or </w:t>
        </w:r>
        <w:r>
          <w:rPr>
            <w:rFonts w:ascii="CourierNewPSMT" w:eastAsiaTheme="minorHAnsi" w:hAnsi="CourierNewPSMT" w:cs="CourierNewPSMT"/>
            <w:sz w:val="18"/>
            <w:szCs w:val="18"/>
          </w:rPr>
          <w:t>dot11HRCCAModeImplemented (for the high rate PHY)</w:t>
        </w:r>
      </w:ins>
      <w:r w:rsidR="007E6A63">
        <w:rPr>
          <w:rFonts w:ascii="CourierNewPSMT" w:hAnsi="CourierNewPSMT" w:cs="CourierNewPSMT"/>
          <w:sz w:val="18"/>
          <w:szCs w:val="18"/>
        </w:rPr>
        <w:t>.</w:t>
      </w:r>
      <w:ins w:id="90" w:author="mrison" w:date="2015-05-14T11:09:00Z">
        <w:r w:rsidR="00AC69BF" w:rsidDel="00AC69BF">
          <w:rPr>
            <w:rFonts w:ascii="CourierNewPSMT" w:hAnsi="CourierNewPSMT" w:cs="CourierNewPSMT"/>
            <w:sz w:val="18"/>
            <w:szCs w:val="18"/>
          </w:rPr>
          <w:t xml:space="preserve"> </w:t>
        </w:r>
      </w:ins>
    </w:p>
    <w:p w:rsidR="007E6A63" w:rsidRDefault="0038162F" w:rsidP="00A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hAnsi="CourierNewPSMT" w:cs="CourierNewPSMT"/>
          <w:sz w:val="18"/>
          <w:szCs w:val="18"/>
        </w:rPr>
      </w:pPr>
      <w:ins w:id="91" w:author="gsmith" w:date="2015-05-14T11:35:00Z">
        <w:del w:id="92" w:author="mrison" w:date="2015-05-14T11:09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  <w:r w:rsidR="007E6A63">
        <w:rPr>
          <w:rFonts w:ascii="CourierNewPSMT" w:hAnsi="CourierNewPSMT" w:cs="CourierNewPSMT"/>
          <w:sz w:val="18"/>
          <w:szCs w:val="18"/>
        </w:rPr>
        <w:t>"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FF0000"/>
          <w:sz w:val="18"/>
          <w:szCs w:val="18"/>
        </w:rPr>
      </w:pPr>
      <w:proofErr w:type="gramStart"/>
      <w:r>
        <w:rPr>
          <w:rFonts w:ascii="CourierNewPSMT" w:hAnsi="CourierNewPSMT" w:cs="CourierNewPSMT"/>
          <w:sz w:val="18"/>
          <w:szCs w:val="18"/>
        </w:rPr>
        <w:t>::</w:t>
      </w:r>
      <w:proofErr w:type="gramEnd"/>
      <w:r>
        <w:rPr>
          <w:rFonts w:ascii="CourierNewPSMT" w:hAnsi="CourierNewPSMT" w:cs="CourierNewPSMT"/>
          <w:sz w:val="18"/>
          <w:szCs w:val="18"/>
        </w:rPr>
        <w:t>= { dot11PhyDSSSEntry 3 }</w:t>
      </w:r>
      <w:r w:rsidRPr="001203B1">
        <w:rPr>
          <w:rFonts w:ascii="CourierNewPSMT" w:hAnsi="CourierNewPSMT" w:cs="CourierNewPSMT"/>
          <w:color w:val="FF0000"/>
          <w:sz w:val="18"/>
          <w:szCs w:val="18"/>
        </w:rPr>
        <w:t xml:space="preserve"> </w:t>
      </w:r>
    </w:p>
    <w:p w:rsidR="007E6A63" w:rsidRPr="00EF0F81" w:rsidRDefault="007E6A63" w:rsidP="007E6A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dot11EDThreshold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ins w:id="93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Integer32</w:t>
      </w:r>
      <w:ins w:id="94" w:author="mrison" w:date="2015-05-14T11:25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 (-62..-</w:t>
        </w:r>
      </w:ins>
      <w:ins w:id="95" w:author="mrison" w:date="2015-05-14T11:26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38)</w:t>
        </w:r>
      </w:ins>
    </w:p>
    <w:p w:rsidR="00F406B5" w:rsidRDefault="00F406B5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ins w:id="96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 xml:space="preserve">UNITS </w:t>
        </w:r>
      </w:ins>
      <w:ins w:id="97" w:author="mrison" w:date="2015-05-14T11:24:00Z"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  <w:proofErr w:type="spellStart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dBm</w:t>
        </w:r>
        <w:proofErr w:type="spellEnd"/>
        <w:r w:rsidRPr="00F406B5">
          <w:rPr>
            <w:rFonts w:ascii="CourierNewPSMT" w:eastAsiaTheme="minorHAnsi" w:hAnsi="CourierNewPSMT" w:cs="CourierNewPSMT"/>
            <w:sz w:val="18"/>
            <w:szCs w:val="18"/>
          </w:rPr>
          <w:t>"</w:t>
        </w:r>
      </w:ins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read-write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"This is a control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 is written by an external management entity.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lastRenderedPageBreak/>
        <w:t>Changes take effect as soon as practical in the implementation.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98" w:author="mrison" w:date="2015-05-14T11:23:00Z"/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 xml:space="preserve">The current </w:t>
      </w:r>
      <w:ins w:id="99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coarse </w:t>
        </w:r>
      </w:ins>
      <w:del w:id="100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E</w:delText>
        </w:r>
      </w:del>
      <w:ins w:id="101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e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nergy </w:t>
      </w:r>
      <w:del w:id="102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D</w:delText>
        </w:r>
      </w:del>
      <w:ins w:id="103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d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etect </w:t>
      </w:r>
      <w:del w:id="104" w:author="mrison" w:date="2015-05-14T11:22:00Z">
        <w:r w:rsidDel="00F406B5">
          <w:rPr>
            <w:rFonts w:ascii="CourierNewPSMT" w:eastAsiaTheme="minorHAnsi" w:hAnsi="CourierNewPSMT" w:cs="CourierNewPSMT"/>
            <w:sz w:val="18"/>
            <w:szCs w:val="18"/>
          </w:rPr>
          <w:delText>T</w:delText>
        </w:r>
      </w:del>
      <w:ins w:id="105" w:author="mrison" w:date="2015-05-14T11:22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>t</w:t>
        </w:r>
      </w:ins>
      <w:r>
        <w:rPr>
          <w:rFonts w:ascii="CourierNewPSMT" w:eastAsiaTheme="minorHAnsi" w:hAnsi="CourierNewPSMT" w:cs="CourierNewPSMT"/>
          <w:sz w:val="18"/>
          <w:szCs w:val="18"/>
        </w:rPr>
        <w:t xml:space="preserve">hreshold being used by the DSSS </w:t>
      </w:r>
      <w:ins w:id="106" w:author="mrison" w:date="2015-05-14T11:23:00Z">
        <w:r w:rsidR="00F406B5">
          <w:rPr>
            <w:rFonts w:ascii="CourierNewPSMT" w:eastAsiaTheme="minorHAnsi" w:hAnsi="CourierNewPSMT" w:cs="CourierNewPSMT"/>
            <w:sz w:val="18"/>
            <w:szCs w:val="18"/>
          </w:rPr>
          <w:t xml:space="preserve">or 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PHY."</w:t>
      </w:r>
    </w:p>
    <w:p w:rsidR="00F406B5" w:rsidRDefault="00F406B5" w:rsidP="00F406B5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ins w:id="107" w:author="mrison" w:date="2015-05-14T11:23:00Z">
        <w:r>
          <w:rPr>
            <w:rFonts w:ascii="CourierNewPSMT" w:eastAsiaTheme="minorHAnsi" w:hAnsi="CourierNewPSMT" w:cs="CourierNewPSMT"/>
            <w:sz w:val="18"/>
            <w:szCs w:val="18"/>
          </w:rPr>
          <w:tab/>
          <w:t xml:space="preserve">DEFVAL </w:t>
        </w:r>
        <w:proofErr w:type="gramStart"/>
        <w:r>
          <w:rPr>
            <w:rFonts w:ascii="CourierNewPSMT" w:eastAsiaTheme="minorHAnsi" w:hAnsi="CourierNewPSMT" w:cs="CourierNewPSMT"/>
            <w:sz w:val="18"/>
            <w:szCs w:val="18"/>
          </w:rPr>
          <w:t>{ -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62 }</w:t>
        </w:r>
      </w:ins>
    </w:p>
    <w:p w:rsidR="007E6A63" w:rsidRDefault="007E6A63" w:rsidP="007E6A63">
      <w:pPr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dot11PhyDSSSEntry 4 }</w:t>
      </w:r>
    </w:p>
    <w:p w:rsidR="007E6A63" w:rsidRP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color w:val="FF0000"/>
          <w:sz w:val="18"/>
          <w:szCs w:val="18"/>
        </w:rPr>
      </w:pPr>
      <w:r w:rsidRPr="007E6A63">
        <w:rPr>
          <w:rFonts w:ascii="CourierNewPSMT" w:eastAsiaTheme="minorHAnsi" w:hAnsi="CourierNewPSMT" w:cs="CourierNewPSMT"/>
          <w:color w:val="FF0000"/>
          <w:sz w:val="18"/>
          <w:szCs w:val="18"/>
        </w:rPr>
        <w:t>P3206L48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OBJECT-TYPE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SYNTAX Unsigned32 (1</w:t>
      </w: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..31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)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MAX-ACCESS read-only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STATUS current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DESCRIPTION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"This is a capability variable.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r>
        <w:rPr>
          <w:rFonts w:ascii="CourierNewPSMT" w:eastAsiaTheme="minorHAnsi" w:hAnsi="CourierNewPSMT" w:cs="CourierNewPSMT"/>
          <w:sz w:val="18"/>
          <w:szCs w:val="18"/>
        </w:rPr>
        <w:t>Its value is determined by device capabilities.</w:t>
      </w:r>
    </w:p>
    <w:p w:rsidR="0055363F" w:rsidRDefault="0055363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dot11HRCCAModeImplemented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is a bit-significant value, representing all of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the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CCA modes supported by the </w:t>
      </w:r>
      <w:ins w:id="108" w:author="mrison" w:date="2015-05-14T11:28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 xml:space="preserve">high rate </w:t>
        </w:r>
      </w:ins>
      <w:r>
        <w:rPr>
          <w:rFonts w:ascii="CourierNewPSMT" w:eastAsiaTheme="minorHAnsi" w:hAnsi="CourierNewPSMT" w:cs="CourierNewPSMT"/>
          <w:sz w:val="18"/>
          <w:szCs w:val="18"/>
        </w:rPr>
        <w:t>PHY</w:t>
      </w:r>
      <w:ins w:id="109" w:author="mrison" w:date="2015-05-14T11:10:00Z">
        <w:r w:rsidR="00AC69BF">
          <w:rPr>
            <w:rFonts w:ascii="CourierNewPSMT" w:hAnsi="CourierNewPSMT" w:cs="CourierNewPSMT"/>
            <w:sz w:val="18"/>
            <w:szCs w:val="18"/>
          </w:rPr>
          <w:t xml:space="preserve"> in addition to coarse energy detect (which is always supported)</w:t>
        </w:r>
      </w:ins>
      <w:r>
        <w:rPr>
          <w:rFonts w:ascii="CourierNewPSMT" w:eastAsiaTheme="minorHAnsi" w:hAnsi="CourierNewPSMT" w:cs="CourierNewPSMT"/>
          <w:sz w:val="18"/>
          <w:szCs w:val="18"/>
        </w:rPr>
        <w:t>. Valid values are:</w:t>
      </w:r>
    </w:p>
    <w:p w:rsidR="007E6A63" w:rsidRDefault="00AC69B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ins w:id="110" w:author="mrison" w:date="2015-05-14T11:13:00Z">
        <w:r>
          <w:rPr>
            <w:rFonts w:ascii="CourierNewPSMT" w:eastAsiaTheme="minorHAnsi" w:hAnsi="CourierNewPSMT" w:cs="CourierNewPSMT"/>
            <w:sz w:val="18"/>
            <w:szCs w:val="18"/>
          </w:rPr>
          <w:t>fine</w:t>
        </w:r>
        <w:proofErr w:type="gramEnd"/>
        <w:r>
          <w:rPr>
            <w:rFonts w:ascii="CourierNewPSMT" w:eastAsiaTheme="minorHAnsi" w:hAnsi="CourierNewPSMT" w:cs="CourierNewPSMT"/>
            <w:sz w:val="18"/>
            <w:szCs w:val="18"/>
          </w:rPr>
          <w:t xml:space="preserve"> </w:t>
        </w:r>
      </w:ins>
      <w:r w:rsidR="007E6A63">
        <w:rPr>
          <w:rFonts w:ascii="CourierNewPSMT" w:eastAsiaTheme="minorHAnsi" w:hAnsi="CourierNewPSMT" w:cs="CourierNewPSMT"/>
          <w:sz w:val="18"/>
          <w:szCs w:val="18"/>
        </w:rPr>
        <w:t>energy detect only (</w:t>
      </w:r>
      <w:proofErr w:type="spellStart"/>
      <w:del w:id="111" w:author="mrison" w:date="2015-05-14T11:27:00Z">
        <w:r w:rsidR="007E6A63" w:rsidDel="0055363F">
          <w:rPr>
            <w:rFonts w:ascii="CourierNewPSMT" w:eastAsiaTheme="minorHAnsi" w:hAnsi="CourierNewPSMT" w:cs="CourierNewPSMT"/>
            <w:sz w:val="18"/>
            <w:szCs w:val="18"/>
          </w:rPr>
          <w:delText>ED_ONLY</w:delText>
        </w:r>
      </w:del>
      <w:ins w:id="112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fedonly</w:t>
        </w:r>
      </w:ins>
      <w:proofErr w:type="spellEnd"/>
      <w:r w:rsidR="007E6A63">
        <w:rPr>
          <w:rFonts w:ascii="CourierNewPSMT" w:eastAsiaTheme="minorHAnsi" w:hAnsi="CourierNewPSMT" w:cs="CourierNewPSMT"/>
          <w:sz w:val="18"/>
          <w:szCs w:val="18"/>
        </w:rPr>
        <w:t>) = 01,</w:t>
      </w:r>
    </w:p>
    <w:p w:rsidR="007E6A63" w:rsidDel="00AC69BF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13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14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only (CS_ONLY) = 02,</w:delText>
        </w:r>
      </w:del>
    </w:p>
    <w:p w:rsidR="007E6A63" w:rsidDel="00AC69BF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del w:id="115" w:author="mrison" w:date="2015-05-14T11:12:00Z"/>
          <w:rFonts w:ascii="CourierNewPSMT" w:eastAsiaTheme="minorHAnsi" w:hAnsi="CourierNewPSMT" w:cs="CourierNewPSMT"/>
          <w:sz w:val="18"/>
          <w:szCs w:val="18"/>
        </w:rPr>
      </w:pPr>
      <w:del w:id="116" w:author="mrison" w:date="2015-05-14T11:12:00Z">
        <w:r w:rsidDel="00AC69BF">
          <w:rPr>
            <w:rFonts w:ascii="CourierNewPSMT" w:eastAsiaTheme="minorHAnsi" w:hAnsi="CourierNewPSMT" w:cs="CourierNewPSMT"/>
            <w:sz w:val="18"/>
            <w:szCs w:val="18"/>
          </w:rPr>
          <w:delText>carrier sense and energy detect (ED_and_CS)= 04,</w:delText>
        </w:r>
      </w:del>
    </w:p>
    <w:p w:rsidR="007E6A63" w:rsidRDefault="007E6A63" w:rsidP="00AA7F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carrier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sense with timer (</w:t>
      </w:r>
      <w:proofErr w:type="spellStart"/>
      <w:del w:id="117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CS_and_Timer</w:delText>
        </w:r>
      </w:del>
      <w:ins w:id="118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cswithtime</w:t>
        </w:r>
      </w:ins>
      <w:ins w:id="119" w:author="mrison" w:date="2015-05-14T11:38:00Z">
        <w:r w:rsidR="00C02698">
          <w:rPr>
            <w:rFonts w:ascii="CourierNewPSMT" w:eastAsiaTheme="minorHAnsi" w:hAnsi="CourierNewPSMT" w:cs="CourierNewPSMT"/>
            <w:sz w:val="18"/>
            <w:szCs w:val="18"/>
          </w:rPr>
          <w:t>r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</w:t>
      </w:r>
      <w:del w:id="120" w:author="gsmith" w:date="2015-05-13T19:14:00Z">
        <w:r w:rsidDel="00AA7FAF">
          <w:rPr>
            <w:rFonts w:ascii="CourierNewPSMT" w:eastAsiaTheme="minorHAnsi" w:hAnsi="CourierNewPSMT" w:cs="CourierNewPSMT"/>
            <w:sz w:val="18"/>
            <w:szCs w:val="18"/>
          </w:rPr>
          <w:delText xml:space="preserve"> 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08,</w:t>
      </w:r>
    </w:p>
    <w:p w:rsidR="007E6A63" w:rsidRDefault="007E6A63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ins w:id="121" w:author="gsmith" w:date="2015-05-14T11:36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high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rate carrier sense and energy detect (</w:t>
      </w:r>
      <w:proofErr w:type="spellStart"/>
      <w:del w:id="122" w:author="mrison" w:date="2015-05-14T11:27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HRCS_and_ED</w:delText>
        </w:r>
      </w:del>
      <w:ins w:id="123" w:author="mrison" w:date="2015-05-14T11:27:00Z">
        <w:r w:rsidR="0055363F">
          <w:rPr>
            <w:rFonts w:ascii="CourierNewPSMT" w:eastAsiaTheme="minorHAnsi" w:hAnsi="CourierNewPSMT" w:cs="CourierNewPSMT"/>
            <w:sz w:val="18"/>
            <w:szCs w:val="18"/>
          </w:rPr>
          <w:t>hrcsandfed</w:t>
        </w:r>
      </w:ins>
      <w:proofErr w:type="spellEnd"/>
      <w:r>
        <w:rPr>
          <w:rFonts w:ascii="CourierNewPSMT" w:eastAsiaTheme="minorHAnsi" w:hAnsi="CourierNewPSMT" w:cs="CourierNewPSMT"/>
          <w:sz w:val="18"/>
          <w:szCs w:val="18"/>
        </w:rPr>
        <w:t>)= 16</w:t>
      </w:r>
    </w:p>
    <w:p w:rsidR="0038162F" w:rsidDel="00AC69BF" w:rsidRDefault="0038162F" w:rsidP="007E6A63">
      <w:pPr>
        <w:autoSpaceDE w:val="0"/>
        <w:autoSpaceDN w:val="0"/>
        <w:adjustRightInd w:val="0"/>
        <w:spacing w:after="0" w:line="240" w:lineRule="auto"/>
        <w:ind w:left="720" w:firstLine="720"/>
        <w:rPr>
          <w:del w:id="124" w:author="mrison" w:date="2015-05-14T11:11:00Z"/>
          <w:rFonts w:ascii="CourierNewPSMT" w:eastAsiaTheme="minorHAnsi" w:hAnsi="CourierNewPSMT" w:cs="CourierNewPSMT"/>
          <w:sz w:val="18"/>
          <w:szCs w:val="18"/>
        </w:rPr>
      </w:pPr>
      <w:ins w:id="125" w:author="gsmith" w:date="2015-05-14T11:36:00Z">
        <w:del w:id="126" w:author="mrison" w:date="2015-05-14T11:11:00Z">
          <w:r w:rsidDel="00AC69BF">
            <w:rPr>
              <w:rFonts w:ascii="CourierNewPSMT" w:hAnsi="CourierNewPSMT" w:cs="CourierNewPSMT"/>
              <w:sz w:val="18"/>
              <w:szCs w:val="18"/>
            </w:rPr>
            <w:delText>energy detect coarse (ED_Coarse) = 32</w:delText>
          </w:r>
        </w:del>
      </w:ins>
    </w:p>
    <w:p w:rsidR="007E6A63" w:rsidDel="0055363F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del w:id="127" w:author="mrison" w:date="2015-05-14T11:32:00Z"/>
          <w:rFonts w:ascii="CourierNewPSMT" w:eastAsiaTheme="minorHAnsi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or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 xml:space="preserve"> the logical sum of any of these values.</w:t>
      </w:r>
      <w:ins w:id="128" w:author="mrison" w:date="2015-05-14T11:32:00Z">
        <w:r w:rsidR="0055363F" w:rsidDel="0055363F">
          <w:rPr>
            <w:rFonts w:ascii="CourierNewPSMT" w:eastAsiaTheme="minorHAnsi" w:hAnsi="CourierNewPSMT" w:cs="CourierNewPSMT"/>
            <w:sz w:val="18"/>
            <w:szCs w:val="18"/>
          </w:rPr>
          <w:t xml:space="preserve"> </w:t>
        </w:r>
      </w:ins>
      <w:del w:id="129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 xml:space="preserve"> In the high rate extension PHY,</w:delText>
        </w:r>
      </w:del>
    </w:p>
    <w:p w:rsidR="007E6A63" w:rsidRDefault="007E6A63" w:rsidP="0055363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NewPSMT" w:eastAsiaTheme="minorHAnsi" w:hAnsi="CourierNewPSMT" w:cs="CourierNewPSMT"/>
          <w:sz w:val="18"/>
          <w:szCs w:val="18"/>
        </w:rPr>
      </w:pPr>
      <w:del w:id="130" w:author="mrison" w:date="2015-05-14T11:32:00Z">
        <w:r w:rsidDel="0055363F">
          <w:rPr>
            <w:rFonts w:ascii="CourierNewPSMT" w:eastAsiaTheme="minorHAnsi" w:hAnsi="CourierNewPSMT" w:cs="CourierNewPSMT"/>
            <w:sz w:val="18"/>
            <w:szCs w:val="18"/>
          </w:rPr>
          <w:delText>this attribute is used in preference to the dot11CCAModeSupported attribute.</w:delText>
        </w:r>
      </w:del>
      <w:r>
        <w:rPr>
          <w:rFonts w:ascii="CourierNewPSMT" w:eastAsiaTheme="minorHAnsi" w:hAnsi="CourierNewPSMT" w:cs="CourierNewPSMT"/>
          <w:sz w:val="18"/>
          <w:szCs w:val="18"/>
        </w:rPr>
        <w:t>"</w:t>
      </w:r>
    </w:p>
    <w:p w:rsidR="000B7AD6" w:rsidRDefault="007E6A63" w:rsidP="007E6A63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proofErr w:type="gramStart"/>
      <w:r>
        <w:rPr>
          <w:rFonts w:ascii="CourierNewPSMT" w:eastAsiaTheme="minorHAnsi" w:hAnsi="CourierNewPSMT" w:cs="CourierNewPSMT"/>
          <w:sz w:val="18"/>
          <w:szCs w:val="18"/>
        </w:rPr>
        <w:t>::</w:t>
      </w:r>
      <w:proofErr w:type="gramEnd"/>
      <w:r>
        <w:rPr>
          <w:rFonts w:ascii="CourierNewPSMT" w:eastAsiaTheme="minorHAnsi" w:hAnsi="CourierNewPSMT" w:cs="CourierNewPSMT"/>
          <w:sz w:val="18"/>
          <w:szCs w:val="18"/>
        </w:rPr>
        <w:t>= { dot11PhyHRDSSSEntry 5 }</w:t>
      </w:r>
    </w:p>
    <w:sectPr w:rsidR="000B7AD6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E5" w:rsidRDefault="00C954E5" w:rsidP="0035409E">
      <w:pPr>
        <w:spacing w:after="0" w:line="240" w:lineRule="auto"/>
      </w:pPr>
      <w:r>
        <w:separator/>
      </w:r>
    </w:p>
  </w:endnote>
  <w:endnote w:type="continuationSeparator" w:id="0">
    <w:p w:rsidR="00C954E5" w:rsidRDefault="00C954E5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0329B" wp14:editId="4B825BBE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>Submission</w: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  <w:t xml:space="preserve">page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767C56">
      <w:rPr>
        <w:rFonts w:asciiTheme="majorBidi" w:hAnsiTheme="majorBidi" w:cstheme="majorBidi"/>
        <w:b/>
        <w:bCs/>
        <w:noProof/>
        <w:sz w:val="24"/>
        <w:szCs w:val="24"/>
      </w:rPr>
      <w:t>5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Graham Smith, </w:t>
    </w:r>
    <w:r w:rsidR="00A5607F">
      <w:rPr>
        <w:rFonts w:asciiTheme="majorBidi" w:hAnsiTheme="majorBidi" w:cstheme="majorBidi"/>
        <w:b/>
        <w:bCs/>
        <w:sz w:val="24"/>
        <w:szCs w:val="24"/>
      </w:rPr>
      <w:t>SR Technologies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E5" w:rsidRDefault="00C954E5" w:rsidP="0035409E">
      <w:pPr>
        <w:spacing w:after="0" w:line="240" w:lineRule="auto"/>
      </w:pPr>
      <w:r>
        <w:separator/>
      </w:r>
    </w:p>
  </w:footnote>
  <w:footnote w:type="continuationSeparator" w:id="0">
    <w:p w:rsidR="00C954E5" w:rsidRDefault="00C954E5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Pr="00461DD5" w:rsidRDefault="007C065E" w:rsidP="00767C56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May</w:t>
    </w:r>
    <w:r w:rsidR="00494CAB" w:rsidRPr="00461DD5">
      <w:rPr>
        <w:rFonts w:asciiTheme="majorBidi" w:hAnsiTheme="majorBidi" w:cstheme="majorBidi"/>
        <w:b/>
        <w:bCs/>
        <w:sz w:val="28"/>
        <w:szCs w:val="28"/>
      </w:rPr>
      <w:t xml:space="preserve"> 201</w:t>
    </w:r>
    <w:r w:rsidR="00E4164A">
      <w:rPr>
        <w:rFonts w:asciiTheme="majorBidi" w:hAnsiTheme="majorBidi" w:cstheme="majorBidi"/>
        <w:b/>
        <w:bCs/>
        <w:sz w:val="28"/>
        <w:szCs w:val="28"/>
      </w:rPr>
      <w:t>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begin"/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instrText xml:space="preserve"> TITLE  \* MERGEFORMAT </w:instrTex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separate"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>doc.: IEEE 802.11-</w:t>
    </w:r>
    <w:r w:rsidR="006E0FB0" w:rsidRPr="00461DD5">
      <w:rPr>
        <w:rFonts w:asciiTheme="majorBidi" w:hAnsiTheme="majorBidi" w:cstheme="majorBidi"/>
        <w:b/>
        <w:bCs/>
        <w:sz w:val="28"/>
        <w:szCs w:val="28"/>
      </w:rPr>
      <w:t>1</w:t>
    </w:r>
    <w:r w:rsidR="00FA08A6" w:rsidRPr="00461DD5">
      <w:rPr>
        <w:rFonts w:asciiTheme="majorBidi" w:hAnsiTheme="majorBidi" w:cstheme="majorBidi"/>
        <w:b/>
        <w:bCs/>
        <w:sz w:val="28"/>
        <w:szCs w:val="28"/>
      </w:rPr>
      <w:fldChar w:fldCharType="end"/>
    </w:r>
    <w:r w:rsidR="00361BE6">
      <w:rPr>
        <w:rFonts w:asciiTheme="majorBidi" w:hAnsiTheme="majorBidi" w:cstheme="majorBidi"/>
        <w:b/>
        <w:bCs/>
        <w:sz w:val="28"/>
        <w:szCs w:val="28"/>
      </w:rPr>
      <w:t>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7A4248">
      <w:rPr>
        <w:rFonts w:asciiTheme="majorBidi" w:hAnsiTheme="majorBidi" w:cstheme="majorBidi"/>
        <w:b/>
        <w:bCs/>
        <w:sz w:val="28"/>
        <w:szCs w:val="28"/>
      </w:rPr>
      <w:t>0</w:t>
    </w:r>
    <w:r w:rsidR="00FE392B">
      <w:rPr>
        <w:rFonts w:asciiTheme="majorBidi" w:hAnsiTheme="majorBidi" w:cstheme="majorBidi"/>
        <w:b/>
        <w:bCs/>
        <w:sz w:val="28"/>
        <w:szCs w:val="28"/>
      </w:rPr>
      <w:t>688</w:t>
    </w:r>
    <w:r w:rsidR="00361BE6">
      <w:rPr>
        <w:rFonts w:asciiTheme="majorBidi" w:hAnsiTheme="majorBidi" w:cstheme="majorBidi"/>
        <w:b/>
        <w:bCs/>
        <w:sz w:val="28"/>
        <w:szCs w:val="28"/>
      </w:rPr>
      <w:t>r</w:t>
    </w:r>
    <w:r w:rsidR="00767C56">
      <w:rPr>
        <w:rFonts w:asciiTheme="majorBidi" w:hAnsiTheme="majorBidi" w:cstheme="majorBidi"/>
        <w:b/>
        <w:bCs/>
        <w:sz w:val="28"/>
        <w:szCs w:val="28"/>
      </w:rPr>
      <w:t>1</w:t>
    </w:r>
  </w:p>
  <w:p w:rsidR="00F0393D" w:rsidRPr="00D86583" w:rsidRDefault="00F0393D" w:rsidP="007A4248">
    <w:pPr>
      <w:pStyle w:val="Header"/>
      <w:tabs>
        <w:tab w:val="clear" w:pos="4680"/>
        <w:tab w:val="clear" w:pos="9360"/>
        <w:tab w:val="center" w:pos="4410"/>
        <w:tab w:val="right" w:pos="9180"/>
      </w:tabs>
      <w:ind w:left="1440"/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55864E8"/>
    <w:multiLevelType w:val="hybridMultilevel"/>
    <w:tmpl w:val="A42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199D"/>
    <w:multiLevelType w:val="hybridMultilevel"/>
    <w:tmpl w:val="C48A5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F26E8"/>
    <w:multiLevelType w:val="hybridMultilevel"/>
    <w:tmpl w:val="8EE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17"/>
  </w:num>
  <w:num w:numId="13">
    <w:abstractNumId w:val="1"/>
  </w:num>
  <w:num w:numId="14">
    <w:abstractNumId w:val="6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8C"/>
    <w:rsid w:val="00001EA9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0E0D"/>
    <w:rsid w:val="00085889"/>
    <w:rsid w:val="000908C9"/>
    <w:rsid w:val="00091360"/>
    <w:rsid w:val="000A31C7"/>
    <w:rsid w:val="000B234B"/>
    <w:rsid w:val="000B60D2"/>
    <w:rsid w:val="000B6283"/>
    <w:rsid w:val="000B6E4D"/>
    <w:rsid w:val="000B786E"/>
    <w:rsid w:val="000B7AD6"/>
    <w:rsid w:val="000C5407"/>
    <w:rsid w:val="000D4E39"/>
    <w:rsid w:val="000E1D76"/>
    <w:rsid w:val="000F4DE1"/>
    <w:rsid w:val="000F661A"/>
    <w:rsid w:val="001012E7"/>
    <w:rsid w:val="00136F7E"/>
    <w:rsid w:val="00145AF1"/>
    <w:rsid w:val="001569BA"/>
    <w:rsid w:val="001923C5"/>
    <w:rsid w:val="001A32CD"/>
    <w:rsid w:val="001B55F1"/>
    <w:rsid w:val="001D2A9C"/>
    <w:rsid w:val="001E40B9"/>
    <w:rsid w:val="001F5925"/>
    <w:rsid w:val="002000FE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976C2"/>
    <w:rsid w:val="002A1240"/>
    <w:rsid w:val="002A2327"/>
    <w:rsid w:val="002A4536"/>
    <w:rsid w:val="002B2ED2"/>
    <w:rsid w:val="002B6639"/>
    <w:rsid w:val="002C2A07"/>
    <w:rsid w:val="002C6943"/>
    <w:rsid w:val="002D602E"/>
    <w:rsid w:val="002E14F4"/>
    <w:rsid w:val="002E20BD"/>
    <w:rsid w:val="002E55B8"/>
    <w:rsid w:val="002F0734"/>
    <w:rsid w:val="002F0EFB"/>
    <w:rsid w:val="002F6D5F"/>
    <w:rsid w:val="00304924"/>
    <w:rsid w:val="00316F36"/>
    <w:rsid w:val="00344E71"/>
    <w:rsid w:val="0035409E"/>
    <w:rsid w:val="00354C2F"/>
    <w:rsid w:val="00361BE6"/>
    <w:rsid w:val="00363B59"/>
    <w:rsid w:val="0038162F"/>
    <w:rsid w:val="0038282B"/>
    <w:rsid w:val="00387F4C"/>
    <w:rsid w:val="00391DCF"/>
    <w:rsid w:val="003B290D"/>
    <w:rsid w:val="003B34F8"/>
    <w:rsid w:val="003B6AEB"/>
    <w:rsid w:val="003C500D"/>
    <w:rsid w:val="003D32AA"/>
    <w:rsid w:val="003E0909"/>
    <w:rsid w:val="003F2C72"/>
    <w:rsid w:val="003F5B53"/>
    <w:rsid w:val="003F633A"/>
    <w:rsid w:val="003F7F95"/>
    <w:rsid w:val="00401240"/>
    <w:rsid w:val="004015AE"/>
    <w:rsid w:val="0040365C"/>
    <w:rsid w:val="00413B24"/>
    <w:rsid w:val="00413C93"/>
    <w:rsid w:val="00431BB7"/>
    <w:rsid w:val="00442CBC"/>
    <w:rsid w:val="00461DD5"/>
    <w:rsid w:val="00465843"/>
    <w:rsid w:val="00471186"/>
    <w:rsid w:val="00483FA2"/>
    <w:rsid w:val="00485E58"/>
    <w:rsid w:val="00487F26"/>
    <w:rsid w:val="00494CAB"/>
    <w:rsid w:val="00494E02"/>
    <w:rsid w:val="00495F20"/>
    <w:rsid w:val="004A09A5"/>
    <w:rsid w:val="004C5CDC"/>
    <w:rsid w:val="004D001E"/>
    <w:rsid w:val="004D6147"/>
    <w:rsid w:val="004D6DE3"/>
    <w:rsid w:val="005052A0"/>
    <w:rsid w:val="00516713"/>
    <w:rsid w:val="0051758F"/>
    <w:rsid w:val="00520C67"/>
    <w:rsid w:val="0052327F"/>
    <w:rsid w:val="0055363F"/>
    <w:rsid w:val="00553CD5"/>
    <w:rsid w:val="00561034"/>
    <w:rsid w:val="0056228C"/>
    <w:rsid w:val="00564EBE"/>
    <w:rsid w:val="00570794"/>
    <w:rsid w:val="005805F0"/>
    <w:rsid w:val="00583D00"/>
    <w:rsid w:val="00584D1D"/>
    <w:rsid w:val="00585180"/>
    <w:rsid w:val="00595939"/>
    <w:rsid w:val="005A1720"/>
    <w:rsid w:val="005A1B18"/>
    <w:rsid w:val="005A685B"/>
    <w:rsid w:val="005B0B2B"/>
    <w:rsid w:val="005B76EB"/>
    <w:rsid w:val="005E222B"/>
    <w:rsid w:val="00601C87"/>
    <w:rsid w:val="00605AEB"/>
    <w:rsid w:val="00613359"/>
    <w:rsid w:val="00615044"/>
    <w:rsid w:val="00615333"/>
    <w:rsid w:val="00623744"/>
    <w:rsid w:val="006241EC"/>
    <w:rsid w:val="00651DA4"/>
    <w:rsid w:val="00653DE4"/>
    <w:rsid w:val="006551E5"/>
    <w:rsid w:val="00656ACE"/>
    <w:rsid w:val="00680F41"/>
    <w:rsid w:val="00693F0D"/>
    <w:rsid w:val="00694CB8"/>
    <w:rsid w:val="006A180F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456E0"/>
    <w:rsid w:val="00750576"/>
    <w:rsid w:val="0075205E"/>
    <w:rsid w:val="00764211"/>
    <w:rsid w:val="00767C56"/>
    <w:rsid w:val="00773DC7"/>
    <w:rsid w:val="00782609"/>
    <w:rsid w:val="007A014F"/>
    <w:rsid w:val="007A0952"/>
    <w:rsid w:val="007A4248"/>
    <w:rsid w:val="007A6334"/>
    <w:rsid w:val="007B7AFF"/>
    <w:rsid w:val="007C065E"/>
    <w:rsid w:val="007E1544"/>
    <w:rsid w:val="007E2718"/>
    <w:rsid w:val="007E3885"/>
    <w:rsid w:val="007E4154"/>
    <w:rsid w:val="007E470A"/>
    <w:rsid w:val="007E6A63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41E0E"/>
    <w:rsid w:val="00861400"/>
    <w:rsid w:val="00865AA8"/>
    <w:rsid w:val="00871D10"/>
    <w:rsid w:val="0088551B"/>
    <w:rsid w:val="008B46A1"/>
    <w:rsid w:val="008B51BB"/>
    <w:rsid w:val="008D4844"/>
    <w:rsid w:val="008D60AC"/>
    <w:rsid w:val="008E63F6"/>
    <w:rsid w:val="008F2A6F"/>
    <w:rsid w:val="009024A3"/>
    <w:rsid w:val="00905092"/>
    <w:rsid w:val="00905160"/>
    <w:rsid w:val="0091543F"/>
    <w:rsid w:val="00927211"/>
    <w:rsid w:val="00930981"/>
    <w:rsid w:val="009325CE"/>
    <w:rsid w:val="00933057"/>
    <w:rsid w:val="009336FA"/>
    <w:rsid w:val="00936501"/>
    <w:rsid w:val="0093701C"/>
    <w:rsid w:val="0094464B"/>
    <w:rsid w:val="009612D5"/>
    <w:rsid w:val="009615F9"/>
    <w:rsid w:val="00963E8E"/>
    <w:rsid w:val="009645E9"/>
    <w:rsid w:val="00976D9E"/>
    <w:rsid w:val="0098239C"/>
    <w:rsid w:val="0099171E"/>
    <w:rsid w:val="009A4522"/>
    <w:rsid w:val="009B0ECD"/>
    <w:rsid w:val="009B1DBC"/>
    <w:rsid w:val="009B3DBD"/>
    <w:rsid w:val="009B61EF"/>
    <w:rsid w:val="009D3302"/>
    <w:rsid w:val="009D4F2E"/>
    <w:rsid w:val="009D5361"/>
    <w:rsid w:val="009E356E"/>
    <w:rsid w:val="009E7163"/>
    <w:rsid w:val="009F4660"/>
    <w:rsid w:val="009F5DBF"/>
    <w:rsid w:val="009F7D53"/>
    <w:rsid w:val="00A11E72"/>
    <w:rsid w:val="00A177F7"/>
    <w:rsid w:val="00A20796"/>
    <w:rsid w:val="00A44B09"/>
    <w:rsid w:val="00A5607F"/>
    <w:rsid w:val="00A75D71"/>
    <w:rsid w:val="00A768D8"/>
    <w:rsid w:val="00A84758"/>
    <w:rsid w:val="00A85FE1"/>
    <w:rsid w:val="00AA7FAF"/>
    <w:rsid w:val="00AB0AD3"/>
    <w:rsid w:val="00AB6B06"/>
    <w:rsid w:val="00AC03E9"/>
    <w:rsid w:val="00AC420D"/>
    <w:rsid w:val="00AC69BF"/>
    <w:rsid w:val="00AD1222"/>
    <w:rsid w:val="00AD6DAC"/>
    <w:rsid w:val="00AE249D"/>
    <w:rsid w:val="00AF1314"/>
    <w:rsid w:val="00AF20A6"/>
    <w:rsid w:val="00B013CA"/>
    <w:rsid w:val="00B04677"/>
    <w:rsid w:val="00B04AA9"/>
    <w:rsid w:val="00B177F7"/>
    <w:rsid w:val="00B21E3F"/>
    <w:rsid w:val="00B268BB"/>
    <w:rsid w:val="00B30266"/>
    <w:rsid w:val="00B31CF1"/>
    <w:rsid w:val="00B416DE"/>
    <w:rsid w:val="00B55BCC"/>
    <w:rsid w:val="00B562C8"/>
    <w:rsid w:val="00B6072D"/>
    <w:rsid w:val="00B61C41"/>
    <w:rsid w:val="00B653CB"/>
    <w:rsid w:val="00B8720F"/>
    <w:rsid w:val="00BA750B"/>
    <w:rsid w:val="00BB0A24"/>
    <w:rsid w:val="00BB1BB2"/>
    <w:rsid w:val="00BB4292"/>
    <w:rsid w:val="00BC3762"/>
    <w:rsid w:val="00C02698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954E5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CF09C4"/>
    <w:rsid w:val="00D137C7"/>
    <w:rsid w:val="00D143F9"/>
    <w:rsid w:val="00D155AC"/>
    <w:rsid w:val="00D160FB"/>
    <w:rsid w:val="00D301AE"/>
    <w:rsid w:val="00D31442"/>
    <w:rsid w:val="00D36711"/>
    <w:rsid w:val="00D4060A"/>
    <w:rsid w:val="00D57AA4"/>
    <w:rsid w:val="00D65579"/>
    <w:rsid w:val="00D86583"/>
    <w:rsid w:val="00D92FBB"/>
    <w:rsid w:val="00DB251A"/>
    <w:rsid w:val="00DB4A67"/>
    <w:rsid w:val="00DE78F2"/>
    <w:rsid w:val="00E05DD5"/>
    <w:rsid w:val="00E061F9"/>
    <w:rsid w:val="00E10C55"/>
    <w:rsid w:val="00E335E2"/>
    <w:rsid w:val="00E411AD"/>
    <w:rsid w:val="00E4164A"/>
    <w:rsid w:val="00E607B1"/>
    <w:rsid w:val="00E61CD7"/>
    <w:rsid w:val="00E73BDA"/>
    <w:rsid w:val="00E77022"/>
    <w:rsid w:val="00E77656"/>
    <w:rsid w:val="00E81246"/>
    <w:rsid w:val="00EB1881"/>
    <w:rsid w:val="00EB2DF9"/>
    <w:rsid w:val="00EC306E"/>
    <w:rsid w:val="00EC526D"/>
    <w:rsid w:val="00EE2CCF"/>
    <w:rsid w:val="00EE6C14"/>
    <w:rsid w:val="00EF0F81"/>
    <w:rsid w:val="00F026D3"/>
    <w:rsid w:val="00F0393D"/>
    <w:rsid w:val="00F10979"/>
    <w:rsid w:val="00F122EC"/>
    <w:rsid w:val="00F14596"/>
    <w:rsid w:val="00F406B5"/>
    <w:rsid w:val="00F4195C"/>
    <w:rsid w:val="00F633A3"/>
    <w:rsid w:val="00F66727"/>
    <w:rsid w:val="00F70F9B"/>
    <w:rsid w:val="00F71256"/>
    <w:rsid w:val="00F774F5"/>
    <w:rsid w:val="00F82F01"/>
    <w:rsid w:val="00F972AC"/>
    <w:rsid w:val="00FA08A6"/>
    <w:rsid w:val="00FA61DD"/>
    <w:rsid w:val="00FB2A1A"/>
    <w:rsid w:val="00FE392B"/>
    <w:rsid w:val="00FE5B8A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D6DF-81A5-4FA4-8CE1-58439121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Smith</dc:creator>
  <cp:lastModifiedBy>gsmith</cp:lastModifiedBy>
  <cp:revision>2</cp:revision>
  <dcterms:created xsi:type="dcterms:W3CDTF">2015-05-14T22:04:00Z</dcterms:created>
  <dcterms:modified xsi:type="dcterms:W3CDTF">2015-05-14T22:04:00Z</dcterms:modified>
</cp:coreProperties>
</file>