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360"/>
        <w:gridCol w:w="2198"/>
        <w:gridCol w:w="1265"/>
        <w:gridCol w:w="2867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7C065E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361BE6">
              <w:rPr>
                <w:b w:val="0"/>
                <w:sz w:val="20"/>
                <w:lang w:val="en-US"/>
              </w:rPr>
              <w:t>0</w:t>
            </w:r>
            <w:r w:rsidR="007C065E">
              <w:rPr>
                <w:b w:val="0"/>
                <w:sz w:val="20"/>
                <w:lang w:val="en-US"/>
              </w:rPr>
              <w:t>5</w:t>
            </w:r>
            <w:r w:rsidR="005A1720">
              <w:rPr>
                <w:b w:val="0"/>
                <w:sz w:val="20"/>
                <w:lang w:val="en-US"/>
              </w:rPr>
              <w:t>-13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F2C7C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FF2C7C" w:rsidRPr="006B52A0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bookmarkStart w:id="0" w:name="_GoBack"/>
      <w:bookmarkEnd w:id="0"/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365C" w:rsidRDefault="0040365C" w:rsidP="00520C67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This proposal is based upon 1</w:t>
                            </w:r>
                            <w:r w:rsidR="00520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20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0561r2 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and the discussions that arose.</w:t>
                            </w:r>
                          </w:p>
                          <w:p w:rsidR="007C065E" w:rsidRDefault="00520C67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Satisfy CID 5011</w:t>
                            </w:r>
                          </w:p>
                          <w:p w:rsidR="00FE392B" w:rsidRDefault="00FE392B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392B" w:rsidRDefault="00FE392B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Mark Rison, Brian Hart, Guido </w:t>
                            </w:r>
                            <w:proofErr w:type="spellStart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Hiertz</w:t>
                            </w:r>
                            <w:proofErr w:type="spellEnd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B46A1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VK Jones have contributed to this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365C" w:rsidRDefault="0040365C" w:rsidP="00520C67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This proposal is based upon 1</w:t>
                      </w:r>
                      <w:r w:rsidR="00520C67">
                        <w:rPr>
                          <w:b w:val="0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/</w:t>
                      </w:r>
                      <w:r w:rsidR="00520C67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0561r2 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and the discussions that arose.</w:t>
                      </w:r>
                    </w:p>
                    <w:p w:rsidR="007C065E" w:rsidRDefault="00520C67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Satisfy CID 5011</w:t>
                      </w:r>
                    </w:p>
                    <w:p w:rsidR="00FE392B" w:rsidRDefault="00FE392B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FE392B" w:rsidRDefault="00FE392B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Mark Rison, Brian Hart, Guido </w:t>
                      </w:r>
                      <w:proofErr w:type="spellStart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Hiertz</w:t>
                      </w:r>
                      <w:proofErr w:type="spellEnd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8B46A1">
                        <w:rPr>
                          <w:b w:val="0"/>
                          <w:bCs/>
                          <w:sz w:val="24"/>
                          <w:szCs w:val="24"/>
                        </w:rPr>
                        <w:t>VK Jones have contributed to this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94CB8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 w:rsidRPr="00387F4C">
        <w:rPr>
          <w:rFonts w:asciiTheme="majorBidi" w:hAnsiTheme="majorBidi" w:cstheme="majorBidi"/>
          <w:sz w:val="24"/>
          <w:szCs w:val="24"/>
        </w:rPr>
        <w:t>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:rsidR="0040365C" w:rsidRDefault="00387F4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</w:t>
      </w:r>
      <w:r w:rsidR="005A1720">
        <w:rPr>
          <w:rFonts w:asciiTheme="majorBidi" w:hAnsiTheme="majorBidi" w:cstheme="majorBidi"/>
          <w:sz w:val="24"/>
          <w:szCs w:val="24"/>
        </w:rPr>
        <w:t>RTS</w:t>
      </w:r>
      <w:r>
        <w:rPr>
          <w:rFonts w:asciiTheme="majorBidi" w:hAnsiTheme="majorBidi" w:cstheme="majorBidi"/>
          <w:sz w:val="24"/>
          <w:szCs w:val="24"/>
        </w:rPr>
        <w:t xml:space="preserve">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5707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and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CCA.  It is prop</w:t>
      </w:r>
      <w:r w:rsidR="005A1720">
        <w:rPr>
          <w:rFonts w:asciiTheme="majorBidi" w:hAnsiTheme="majorBidi" w:cstheme="majorBidi"/>
          <w:sz w:val="24"/>
          <w:szCs w:val="24"/>
        </w:rPr>
        <w:t xml:space="preserve">osed </w:t>
      </w:r>
      <w:r w:rsidR="0057079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cause 11b devices to be compliant with EN 300 328.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:rsidR="00694CB8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CCA levels for DSSS and CCK are much lower than for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>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:rsidR="006A180F" w:rsidRPr="006A180F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</w:t>
      </w:r>
      <w:r w:rsidR="007A0952">
        <w:rPr>
          <w:rFonts w:asciiTheme="majorBidi" w:hAnsiTheme="majorBidi" w:cstheme="majorBidi"/>
          <w:sz w:val="24"/>
          <w:szCs w:val="24"/>
        </w:rPr>
        <w:t xml:space="preserve">effective </w:t>
      </w:r>
      <w:r>
        <w:rPr>
          <w:rFonts w:asciiTheme="majorBidi" w:hAnsiTheme="majorBidi" w:cstheme="majorBidi"/>
          <w:sz w:val="24"/>
          <w:szCs w:val="24"/>
        </w:rPr>
        <w:t>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dBm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</w:t>
      </w:r>
      <w:r w:rsidR="007A0952">
        <w:rPr>
          <w:rFonts w:asciiTheme="majorBidi" w:hAnsiTheme="majorBidi" w:cstheme="majorBidi"/>
          <w:sz w:val="24"/>
          <w:szCs w:val="24"/>
        </w:rPr>
        <w:t xml:space="preserve"> in Europe</w:t>
      </w:r>
      <w:r w:rsidR="006A180F">
        <w:rPr>
          <w:rFonts w:asciiTheme="majorBidi" w:hAnsiTheme="majorBidi" w:cstheme="majorBidi"/>
          <w:sz w:val="24"/>
          <w:szCs w:val="24"/>
        </w:rPr>
        <w:t>.</w:t>
      </w:r>
    </w:p>
    <w:p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 and Straw Poll in Vancouver</w:t>
      </w:r>
      <w:r w:rsidR="00570794">
        <w:rPr>
          <w:rFonts w:asciiTheme="majorBidi" w:hAnsiTheme="majorBidi" w:cstheme="majorBidi"/>
          <w:sz w:val="24"/>
          <w:szCs w:val="24"/>
        </w:rPr>
        <w:t xml:space="preserve"> 2015</w:t>
      </w:r>
      <w:r>
        <w:rPr>
          <w:rFonts w:asciiTheme="majorBidi" w:hAnsiTheme="majorBidi" w:cstheme="majorBidi"/>
          <w:sz w:val="24"/>
          <w:szCs w:val="24"/>
        </w:rPr>
        <w:t xml:space="preserve"> polled </w:t>
      </w:r>
      <w:proofErr w:type="gramStart"/>
      <w:r>
        <w:rPr>
          <w:rFonts w:asciiTheme="majorBidi" w:hAnsiTheme="majorBidi" w:cstheme="majorBidi"/>
          <w:sz w:val="24"/>
          <w:szCs w:val="24"/>
        </w:rPr>
        <w:t>approaches :</w:t>
      </w:r>
      <w:proofErr w:type="gramEnd"/>
    </w:p>
    <w:p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12 in favor of adding a new bullet for -62dBm energy detect</w:t>
      </w:r>
    </w:p>
    <w:p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11 in favor of making -82dBm CS CCA and -62dBm energy detect CCA</w:t>
      </w: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160FB" w:rsidRPr="0040365C" w:rsidRDefault="0040365C" w:rsidP="007A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>20MHz channel, BW 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is 16MHz, hence -70dBm/MHz is -58dBm in </w:t>
      </w:r>
      <w:r w:rsidR="007A0952">
        <w:rPr>
          <w:rFonts w:ascii="Times New Roman" w:hAnsi="Times New Roman" w:cs="Times New Roman"/>
          <w:sz w:val="20"/>
          <w:szCs w:val="20"/>
        </w:rPr>
        <w:t>16</w:t>
      </w:r>
      <w:r w:rsidR="00D160FB" w:rsidRPr="0040365C">
        <w:rPr>
          <w:rFonts w:ascii="Times New Roman" w:hAnsi="Times New Roman" w:cs="Times New Roman"/>
          <w:sz w:val="20"/>
          <w:szCs w:val="20"/>
        </w:rPr>
        <w:t>MHz channel</w:t>
      </w:r>
      <w:r w:rsidR="007A0952">
        <w:rPr>
          <w:rFonts w:ascii="Times New Roman" w:hAnsi="Times New Roman" w:cs="Times New Roman"/>
          <w:sz w:val="20"/>
          <w:szCs w:val="20"/>
        </w:rPr>
        <w:t xml:space="preserve"> assuming 20 </w:t>
      </w:r>
      <w:proofErr w:type="spellStart"/>
      <w:r w:rsidR="007A0952">
        <w:rPr>
          <w:rFonts w:ascii="Times New Roman" w:hAnsi="Times New Roman" w:cs="Times New Roman"/>
          <w:sz w:val="20"/>
          <w:szCs w:val="20"/>
        </w:rPr>
        <w:t>dBm</w:t>
      </w:r>
      <w:proofErr w:type="spellEnd"/>
      <w:r w:rsidR="007A0952">
        <w:rPr>
          <w:rFonts w:ascii="Times New Roman" w:hAnsi="Times New Roman" w:cs="Times New Roman"/>
          <w:sz w:val="20"/>
          <w:szCs w:val="20"/>
        </w:rPr>
        <w:t xml:space="preserve"> transmit power.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95A" w:rsidDel="007E4154" w:rsidRDefault="00D160FB" w:rsidP="007C065E">
      <w:pPr>
        <w:autoSpaceDE w:val="0"/>
        <w:autoSpaceDN w:val="0"/>
        <w:adjustRightInd w:val="0"/>
        <w:spacing w:after="0" w:line="240" w:lineRule="auto"/>
        <w:rPr>
          <w:del w:id="1" w:author="gsmith" w:date="2015-05-14T14:52:00Z"/>
          <w:rFonts w:asciiTheme="majorBidi" w:hAnsiTheme="majorBidi" w:cstheme="majorBidi"/>
          <w:sz w:val="24"/>
          <w:szCs w:val="24"/>
        </w:rPr>
      </w:pPr>
      <w:del w:id="2" w:author="gsmith" w:date="2015-05-14T14:52:00Z">
        <w:r w:rsidRPr="0040365C" w:rsidDel="007E4154">
          <w:rPr>
            <w:rFonts w:ascii="Times New Roman" w:hAnsi="Times New Roman" w:cs="Times New Roman"/>
            <w:sz w:val="20"/>
            <w:szCs w:val="20"/>
          </w:rPr>
          <w:delText>This creates the Upper Limit</w:delText>
        </w:r>
        <w:r w:rsidR="0040365C" w:rsidDel="007E4154">
          <w:rPr>
            <w:rFonts w:ascii="Times New Roman" w:hAnsi="Times New Roman" w:cs="Times New Roman"/>
            <w:sz w:val="20"/>
            <w:szCs w:val="20"/>
          </w:rPr>
          <w:delText xml:space="preserve"> for ED CCA</w:delText>
        </w:r>
        <w:r w:rsidR="007C065E" w:rsidDel="007E4154">
          <w:rPr>
            <w:rFonts w:ascii="Times New Roman" w:hAnsi="Times New Roman" w:cs="Times New Roman"/>
            <w:i/>
            <w:iCs/>
            <w:sz w:val="20"/>
            <w:szCs w:val="20"/>
          </w:rPr>
          <w:delText xml:space="preserve"> </w:delText>
        </w:r>
      </w:del>
    </w:p>
    <w:p w:rsidR="00C7395A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:rsidTr="00176E24">
        <w:tc>
          <w:tcPr>
            <w:tcW w:w="918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:rsidR="00C7395A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:rsidR="00C7395A" w:rsidRPr="00C82F17" w:rsidRDefault="00C7395A" w:rsidP="007A09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</w:p>
        </w:tc>
        <w:tc>
          <w:tcPr>
            <w:tcW w:w="3240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:rsidTr="00BB0A24">
        <w:tc>
          <w:tcPr>
            <w:tcW w:w="918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:rsidR="006A180F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  <w:p w:rsidR="006A180F" w:rsidRPr="00D03F32" w:rsidRDefault="006A180F" w:rsidP="0076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  <w:p w:rsidR="003F7F95" w:rsidRPr="003F7F95" w:rsidRDefault="003F7F95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:rsidR="00B6072D" w:rsidRDefault="00561034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</w:t>
      </w:r>
      <w:r w:rsidR="005A1720">
        <w:rPr>
          <w:rFonts w:ascii="TimesNewRomanPSMT" w:hAnsi="TimesNewRomanPSMT" w:cs="TimesNewRomanPSMT"/>
          <w:sz w:val="20"/>
          <w:szCs w:val="20"/>
        </w:rPr>
        <w:t>95</w:t>
      </w:r>
      <w:r w:rsidR="00B6072D">
        <w:rPr>
          <w:rFonts w:ascii="TimesNewRomanPSMT" w:hAnsi="TimesNewRomanPSMT" w:cs="TimesNewRomanPSMT"/>
          <w:sz w:val="20"/>
          <w:szCs w:val="20"/>
        </w:rPr>
        <w:t xml:space="preserve"> Line 6</w:t>
      </w:r>
      <w:r w:rsidR="005A1720">
        <w:rPr>
          <w:rFonts w:ascii="TimesNewRomanPSMT" w:hAnsi="TimesNewRomanPSMT" w:cs="TimesNewRomanPSMT"/>
          <w:sz w:val="20"/>
          <w:szCs w:val="20"/>
        </w:rPr>
        <w:t>1</w:t>
      </w:r>
    </w:p>
    <w:p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DSSS PHY shall provide the capability to perform CCA according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to</w:t>
      </w:r>
      <w:del w:id="3" w:author="gsmith" w:date="2015-05-14T11:25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4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</w:p>
    <w:p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5" w:author="gsmith" w:date="2015-05-14T11:25:00Z"/>
          <w:rFonts w:ascii="TimesNewRomanPSMT" w:hAnsi="TimesNewRomanPSMT" w:cs="TimesNewRomanPSMT"/>
          <w:sz w:val="20"/>
          <w:szCs w:val="20"/>
        </w:rPr>
      </w:pPr>
      <w:ins w:id="6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:rsidR="00AF1314" w:rsidRDefault="00AF1314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1: </w:t>
      </w:r>
      <w:r>
        <w:rPr>
          <w:rFonts w:ascii="TimesNewRomanPSMT" w:hAnsi="TimesNewRomanPSMT" w:cs="TimesNewRomanPSMT"/>
          <w:sz w:val="20"/>
          <w:szCs w:val="20"/>
        </w:rPr>
        <w:t xml:space="preserve">Energy above </w:t>
      </w:r>
      <w:ins w:id="7" w:author="gsmith" w:date="2015-05-14T14:45:00Z">
        <w:r w:rsidR="007E4154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fine</w:t>
        </w:r>
      </w:ins>
      <w:r w:rsidR="007E4154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threshold</w:t>
      </w:r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CCA shall report a busy medium upon detection of any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energy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 signal may be above or below the ED threshold.</w:t>
      </w:r>
    </w:p>
    <w:p w:rsidR="00B6072D" w:rsidRDefault="00AF1314" w:rsidP="00401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 DSSS signal with energy above the ED threshold.</w:t>
      </w:r>
    </w:p>
    <w:p w:rsidR="00E73BDA" w:rsidRDefault="007A0952" w:rsidP="00B6072D">
      <w:pPr>
        <w:autoSpaceDE w:val="0"/>
        <w:autoSpaceDN w:val="0"/>
        <w:adjustRightInd w:val="0"/>
        <w:spacing w:after="0" w:line="240" w:lineRule="auto"/>
        <w:rPr>
          <w:ins w:id="8" w:author="gsmith" w:date="2015-05-14T11:25:00Z"/>
          <w:rFonts w:ascii="TimesNewRomanPSMT" w:hAnsi="TimesNewRomanPSMT" w:cs="TimesNewRomanPSMT"/>
          <w:sz w:val="20"/>
          <w:szCs w:val="20"/>
        </w:rPr>
      </w:pPr>
      <w:proofErr w:type="gramStart"/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a</w:t>
      </w:r>
      <w:ins w:id="9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nd</w:t>
        </w:r>
        <w:proofErr w:type="gramEnd"/>
      </w:ins>
    </w:p>
    <w:p w:rsidR="00B268BB" w:rsidRDefault="00B268BB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ins w:id="10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 xml:space="preserve">B – </w:t>
        </w:r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 xml:space="preserve">CCA </w:t>
        </w:r>
      </w:ins>
      <w:ins w:id="11" w:author="gsmith" w:date="2015-05-14T11:26:00Z"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>Mode 6</w:t>
        </w:r>
        <w:r>
          <w:rPr>
            <w:rFonts w:ascii="TimesNewRomanPSMT" w:hAnsi="TimesNewRomanPSMT" w:cs="TimesNewRomanPSMT"/>
            <w:sz w:val="20"/>
            <w:szCs w:val="20"/>
          </w:rPr>
          <w:t xml:space="preserve">: Energy above </w:t>
        </w:r>
      </w:ins>
      <w:r w:rsidR="007E4154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c</w:t>
      </w:r>
      <w:r w:rsidR="007E4154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oa</w:t>
      </w:r>
      <w:r w:rsidR="007E4154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rse </w:t>
      </w:r>
      <w:ins w:id="12" w:author="gsmith" w:date="2015-05-14T11:26:00Z">
        <w:r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threshold.</w:t>
        </w:r>
        <w:r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  </w:t>
        </w:r>
        <w:r>
          <w:rPr>
            <w:rFonts w:ascii="TimesNewRomanPSMT" w:hAnsi="TimesNewRomanPSMT" w:cs="TimesNewRomanPSMT"/>
            <w:sz w:val="20"/>
            <w:szCs w:val="20"/>
          </w:rPr>
          <w:t>CA shall report a busy medium 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13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:rsidR="00B6072D" w:rsidRDefault="00B6072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</w:t>
      </w:r>
      <w:r w:rsidR="00FA61DD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 xml:space="preserve">6 Line </w:t>
      </w:r>
      <w:r w:rsidR="00FA61DD">
        <w:rPr>
          <w:rFonts w:ascii="TimesNewRomanPSMT" w:hAnsi="TimesNewRomanPSMT" w:cs="TimesNewRomanPSMT"/>
          <w:sz w:val="20"/>
          <w:szCs w:val="20"/>
        </w:rPr>
        <w:t>61</w:t>
      </w:r>
    </w:p>
    <w:p w:rsidR="00B268BB" w:rsidRDefault="00B268BB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high rate PHY shall provide the capability to perform CCA according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to</w:t>
      </w:r>
      <w:del w:id="14" w:author="gsmith" w:date="2015-05-14T11:28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15" w:author="gsmith" w:date="2015-05-14T11:28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</w:p>
    <w:p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16" w:author="gsmith" w:date="2015-05-14T11:28:00Z"/>
          <w:rFonts w:ascii="TimesNewRomanPSMT" w:hAnsi="TimesNewRomanPSMT" w:cs="TimesNewRomanPSMT"/>
          <w:sz w:val="20"/>
          <w:szCs w:val="20"/>
        </w:rPr>
      </w:pPr>
      <w:ins w:id="17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:rsidR="00AF1314" w:rsidRDefault="00AF1314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1: Energy above </w:t>
      </w:r>
      <w:r w:rsidR="007E4154" w:rsidRPr="007A0952">
        <w:rPr>
          <w:rFonts w:ascii="TimesNewRomanPSMT" w:hAnsi="TimesNewRomanPSMT" w:cs="TimesNewRomanPSMT"/>
          <w:color w:val="FF0000"/>
          <w:sz w:val="20"/>
          <w:szCs w:val="20"/>
        </w:rPr>
        <w:t>fine</w:t>
      </w:r>
      <w:r w:rsidR="007E415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threshold. CCA shall report a busy medium upon detecting any energy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:rsidR="00B6072D" w:rsidRDefault="00AF1314" w:rsidP="00401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5: A combination of CS and energy above threshold. CCA shall report busy at least</w:t>
      </w:r>
      <w:r w:rsidR="00FA61D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while a high rate PPDU with energy above the ED threshold is being received at the antenna</w:t>
      </w:r>
      <w:r w:rsidR="004015AE">
        <w:rPr>
          <w:rFonts w:ascii="TimesNewRomanPSMT" w:hAnsi="TimesNewRomanPSMT" w:cs="TimesNewRomanPSMT"/>
          <w:sz w:val="20"/>
          <w:szCs w:val="20"/>
        </w:rPr>
        <w:t>.</w:t>
      </w:r>
    </w:p>
    <w:p w:rsidR="00B268BB" w:rsidRDefault="007A0952" w:rsidP="00B268BB">
      <w:pPr>
        <w:autoSpaceDE w:val="0"/>
        <w:autoSpaceDN w:val="0"/>
        <w:adjustRightInd w:val="0"/>
        <w:spacing w:after="0" w:line="240" w:lineRule="auto"/>
        <w:rPr>
          <w:ins w:id="18" w:author="gsmith" w:date="2015-05-14T11:28:00Z"/>
          <w:rFonts w:ascii="TimesNewRomanPSMT" w:hAnsi="TimesNewRomanPSMT" w:cs="TimesNewRomanPSMT"/>
          <w:sz w:val="20"/>
          <w:szCs w:val="20"/>
        </w:rPr>
      </w:pPr>
      <w:proofErr w:type="gramStart"/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a</w:t>
      </w:r>
      <w:ins w:id="19" w:author="gsmith" w:date="2015-05-14T11:28:00Z">
        <w:r w:rsidR="00B268BB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n</w:t>
        </w:r>
        <w:r w:rsidR="00B268BB">
          <w:rPr>
            <w:rFonts w:ascii="TimesNewRomanPSMT" w:hAnsi="TimesNewRomanPSMT" w:cs="TimesNewRomanPSMT"/>
            <w:sz w:val="20"/>
            <w:szCs w:val="20"/>
          </w:rPr>
          <w:t>d</w:t>
        </w:r>
        <w:proofErr w:type="gramEnd"/>
      </w:ins>
    </w:p>
    <w:p w:rsidR="00B268BB" w:rsidRDefault="00B268BB" w:rsidP="007E4154">
      <w:pPr>
        <w:autoSpaceDE w:val="0"/>
        <w:autoSpaceDN w:val="0"/>
        <w:adjustRightInd w:val="0"/>
        <w:spacing w:after="0" w:line="240" w:lineRule="auto"/>
        <w:rPr>
          <w:ins w:id="20" w:author="gsmith" w:date="2015-05-14T11:28:00Z"/>
          <w:rFonts w:ascii="TimesNewRomanPSMT" w:hAnsi="TimesNewRomanPSMT" w:cs="TimesNewRomanPSMT"/>
          <w:sz w:val="20"/>
          <w:szCs w:val="20"/>
        </w:rPr>
      </w:pPr>
      <w:ins w:id="21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 xml:space="preserve">B – CCA Mode 6: Energy above </w:t>
        </w:r>
      </w:ins>
      <w:ins w:id="22" w:author="gsmith" w:date="2015-05-14T11:33:00Z">
        <w:r w:rsidR="007E4154">
          <w:rPr>
            <w:rFonts w:ascii="TimesNewRomanPSMT" w:hAnsi="TimesNewRomanPSMT" w:cs="TimesNewRomanPSMT"/>
            <w:sz w:val="20"/>
            <w:szCs w:val="20"/>
          </w:rPr>
          <w:t>coarse</w:t>
        </w:r>
      </w:ins>
      <w:r w:rsidR="007E4154">
        <w:rPr>
          <w:rFonts w:ascii="TimesNewRomanPSMT" w:hAnsi="TimesNewRomanPSMT" w:cs="TimesNewRomanPSMT"/>
          <w:sz w:val="20"/>
          <w:szCs w:val="20"/>
        </w:rPr>
        <w:t xml:space="preserve"> </w:t>
      </w:r>
      <w:ins w:id="23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threshold.  CA shall report a busy medium 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24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:rsidR="009A4522" w:rsidRPr="006551E5" w:rsidRDefault="009A4522" w:rsidP="007A09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a valid signal </w:t>
      </w:r>
      <w:ins w:id="25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</w:t>
        </w:r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level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 xml:space="preserve">greater than or equal to 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 </w:t>
      </w:r>
      <w:ins w:id="26" w:author="Graham Smith" w:date="2014-11-06T15:13:00Z"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–</w:t>
        </w:r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82</w:t>
        </w:r>
      </w:ins>
      <w:r w:rsidR="007A095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 w:rsidR="00AF1314" w:rsidRPr="00AF1314">
        <w:rPr>
          <w:rFonts w:ascii="TimesNewRomanPSMT" w:hAnsi="TimesNewRomanPSMT" w:cs="TimesNewRomanPSMT"/>
          <w:color w:val="FF0000"/>
          <w:sz w:val="20"/>
          <w:szCs w:val="20"/>
        </w:rPr>
        <w:t>d</w:t>
      </w:r>
      <w:ins w:id="27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Bm</w:t>
        </w:r>
        <w:proofErr w:type="spell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</w:t>
        </w:r>
      </w:ins>
      <w:del w:id="28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i</w:t>
      </w:r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within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i</w:t>
      </w:r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probability that the CCA does respond </w:t>
      </w:r>
      <w:r w:rsidRPr="006551E5">
        <w:rPr>
          <w:rFonts w:ascii="TimesNewRomanPSMT" w:hAnsi="TimesNewRomanPSMT" w:cs="TimesNewRomanPSMT"/>
          <w:sz w:val="20"/>
          <w:szCs w:val="20"/>
        </w:rPr>
        <w:lastRenderedPageBreak/>
        <w:t>correctly to a valid signal 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long slot 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are found in Table 19-6 (ERP 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EF0F81" w:rsidRDefault="00316F36" w:rsidP="007A09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29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30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31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 xml:space="preserve">shall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report </w:t>
      </w:r>
      <w:ins w:id="32" w:author="Graham Smith" w:date="2014-11-06T15:15:00Z"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>a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</w:rPr>
          <w:t xml:space="preserve"> 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medium busy condition within </w:t>
        </w:r>
      </w:ins>
      <w:proofErr w:type="spellStart"/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33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of any signal with a received energy that </w:t>
        </w:r>
        <w:r w:rsidRPr="00930981">
          <w:rPr>
            <w:rFonts w:ascii="TimesNewRomanPSMT" w:hAnsi="TimesNewRomanPSMT" w:cs="TimesNewRomanPSMT"/>
            <w:sz w:val="20"/>
            <w:szCs w:val="20"/>
            <w:u w:val="single"/>
          </w:rPr>
          <w:t xml:space="preserve">is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greater or equal to</w:t>
      </w:r>
      <w:r w:rsidR="00930981" w:rsidRPr="00930981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ins w:id="34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–62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</w:p>
    <w:p w:rsidR="002C2A07" w:rsidRDefault="002C2A07" w:rsidP="002C2A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F0F81" w:rsidRDefault="00EF0F81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AA7FAF" w:rsidRP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lastRenderedPageBreak/>
        <w:t>Proposed changes to</w:t>
      </w:r>
      <w:r w:rsidRPr="00AA7FAF">
        <w:rPr>
          <w:rFonts w:ascii="CourierNewPSMT" w:hAnsi="CourierNewPSMT" w:cs="CourierNewPSMT"/>
          <w:sz w:val="18"/>
          <w:szCs w:val="18"/>
        </w:rPr>
        <w:t xml:space="preserve"> </w:t>
      </w:r>
      <w:r w:rsidRPr="00AA7FAF">
        <w:rPr>
          <w:rFonts w:ascii="CourierNewPSMT" w:hAnsi="CourierNewPSMT" w:cs="CourierNewPSMT"/>
          <w:b/>
          <w:bCs/>
          <w:color w:val="00B050"/>
          <w:sz w:val="18"/>
          <w:szCs w:val="18"/>
        </w:rPr>
        <w:t>ANNEX C.3</w:t>
      </w:r>
    </w:p>
    <w:p w:rsid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P3197L25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..7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 the</w:t>
      </w:r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35" w:author="mrison" w:date="2015-05-14T11:30:00Z"/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CCA modes supported by the </w:t>
      </w:r>
      <w:ins w:id="36" w:author="mrison" w:date="2015-05-14T11:28:00Z">
        <w:r w:rsidR="0055363F">
          <w:rPr>
            <w:rFonts w:ascii="CourierNewPSMT" w:hAnsi="CourierNewPSMT" w:cs="CourierNewPSMT"/>
            <w:sz w:val="18"/>
            <w:szCs w:val="18"/>
          </w:rPr>
          <w:t xml:space="preserve">DSSS </w:t>
        </w:r>
      </w:ins>
      <w:r>
        <w:rPr>
          <w:rFonts w:ascii="CourierNewPSMT" w:hAnsi="CourierNewPSMT" w:cs="CourierNewPSMT"/>
          <w:sz w:val="18"/>
          <w:szCs w:val="18"/>
        </w:rPr>
        <w:t>PHY</w:t>
      </w:r>
      <w:ins w:id="37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coarse energy detect (which is always supported)</w:t>
        </w:r>
      </w:ins>
      <w:r>
        <w:rPr>
          <w:rFonts w:ascii="CourierNewPSMT" w:hAnsi="CourierNewPSMT" w:cs="CourierNewPSMT"/>
          <w:sz w:val="18"/>
          <w:szCs w:val="18"/>
        </w:rPr>
        <w:t>. Valid values are:</w:t>
      </w:r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left="1440"/>
        <w:rPr>
          <w:rFonts w:ascii="CourierNewPSMT" w:hAnsi="CourierNewPSMT" w:cs="CourierNewPSMT"/>
          <w:sz w:val="18"/>
          <w:szCs w:val="18"/>
        </w:rPr>
      </w:pPr>
      <w:proofErr w:type="gramStart"/>
      <w:ins w:id="38" w:author="mrison" w:date="2015-05-14T11:13:00Z">
        <w:r>
          <w:rPr>
            <w:rFonts w:ascii="CourierNewPSMT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only (</w:t>
      </w:r>
      <w:proofErr w:type="spellStart"/>
      <w:ins w:id="39" w:author="mrison" w:date="2015-05-14T11:16:00Z">
        <w:r>
          <w:rPr>
            <w:rFonts w:ascii="CourierNewPSMT" w:hAnsi="CourierNewPSMT" w:cs="CourierNewPSMT"/>
            <w:sz w:val="18"/>
            <w:szCs w:val="18"/>
          </w:rPr>
          <w:t>fedonly</w:t>
        </w:r>
      </w:ins>
      <w:proofErr w:type="spellEnd"/>
      <w:del w:id="40" w:author="mrison" w:date="2015-05-14T11:16:00Z">
        <w:r w:rsidR="007E6A63" w:rsidDel="00AC69BF">
          <w:rPr>
            <w:rFonts w:ascii="CourierNewPSMT" w:hAnsi="CourierNewPSMT" w:cs="CourierNewPSMT"/>
            <w:sz w:val="18"/>
            <w:szCs w:val="18"/>
          </w:rPr>
          <w:delText>ED_ONLY</w:delText>
        </w:r>
      </w:del>
      <w:r w:rsidR="007E6A63">
        <w:rPr>
          <w:rFonts w:ascii="CourierNewPSMT" w:hAnsi="CourierNewPSMT" w:cs="CourierNewPSMT"/>
          <w:sz w:val="18"/>
          <w:szCs w:val="18"/>
        </w:rPr>
        <w:t>) = 01,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del w:id="41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CS_ONLY</w:delText>
        </w:r>
      </w:del>
      <w:ins w:id="42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csonly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43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</w:t>
      </w:r>
      <w:ins w:id="44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ins w:id="45" w:author="mrison" w:date="2015-05-14T11:16:00Z">
        <w:r w:rsidR="00F406B5">
          <w:rPr>
            <w:rFonts w:ascii="CourierNewPSMT" w:hAnsi="CourierNewPSMT" w:cs="CourierNewPSMT"/>
            <w:sz w:val="18"/>
            <w:szCs w:val="18"/>
          </w:rPr>
          <w:t>cs</w:t>
        </w:r>
      </w:ins>
      <w:ins w:id="46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del w:id="47" w:author="mrison" w:date="2015-05-14T11:16:00Z">
        <w:r w:rsidDel="00F406B5">
          <w:rPr>
            <w:rFonts w:ascii="CourierNewPSMT" w:hAnsi="CourierNewPSMT" w:cs="CourierNewPSMT"/>
            <w:sz w:val="18"/>
            <w:szCs w:val="18"/>
          </w:rPr>
          <w:delText>ED_and_CS</w:delText>
        </w:r>
      </w:del>
      <w:r>
        <w:rPr>
          <w:rFonts w:ascii="CourierNewPSMT" w:hAnsi="CourierNewPSMT" w:cs="CourierNewPSMT"/>
          <w:sz w:val="18"/>
          <w:szCs w:val="18"/>
        </w:rPr>
        <w:t>)= 04</w:t>
      </w:r>
    </w:p>
    <w:p w:rsidR="007E6A63" w:rsidRDefault="00B268BB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ins w:id="48" w:author="mrison" w:date="2015-05-14T11:30:00Z"/>
          <w:rFonts w:ascii="CourierNewPSMT" w:hAnsi="CourierNewPSMT" w:cs="CourierNewPSMT"/>
          <w:sz w:val="18"/>
          <w:szCs w:val="18"/>
        </w:rPr>
      </w:pPr>
      <w:ins w:id="49" w:author="gsmith" w:date="2015-05-14T11:32:00Z">
        <w:del w:id="50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</w:ins>
      <w:ins w:id="51" w:author="gsmith" w:date="2015-05-14T11:33:00Z">
        <w:del w:id="52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>coarse (</w:delText>
          </w:r>
        </w:del>
      </w:ins>
      <w:ins w:id="53" w:author="gsmith" w:date="2015-05-14T11:34:00Z">
        <w:del w:id="54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ED_Coarse) = </w:delText>
          </w:r>
          <w:r w:rsidR="0038162F" w:rsidDel="00AC69BF">
            <w:rPr>
              <w:rFonts w:ascii="CourierNewPSMT" w:hAnsi="CourierNewPSMT" w:cs="CourierNewPSMT"/>
              <w:sz w:val="18"/>
              <w:szCs w:val="18"/>
            </w:rPr>
            <w:delText>32</w:delText>
          </w:r>
        </w:del>
      </w:ins>
    </w:p>
    <w:p w:rsidR="0055363F" w:rsidDel="0055363F" w:rsidRDefault="0055363F" w:rsidP="0038162F">
      <w:pPr>
        <w:autoSpaceDE w:val="0"/>
        <w:autoSpaceDN w:val="0"/>
        <w:adjustRightInd w:val="0"/>
        <w:spacing w:after="0" w:line="240" w:lineRule="auto"/>
        <w:ind w:left="720" w:firstLine="720"/>
        <w:rPr>
          <w:del w:id="55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ins w:id="56" w:author="mrison" w:date="2015-05-14T11:30:00Z">
        <w:r>
          <w:rPr>
            <w:rFonts w:ascii="CourierNewPSMT" w:eastAsiaTheme="minorHAnsi" w:hAnsi="CourierNewPSMT" w:cs="CourierNewPSMT"/>
            <w:sz w:val="18"/>
            <w:szCs w:val="18"/>
          </w:rPr>
          <w:t>or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the logical sum of any of these values.</w:t>
        </w:r>
      </w:ins>
    </w:p>
    <w:p w:rsidR="0055363F" w:rsidDel="00AC69BF" w:rsidRDefault="0055363F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57" w:author="mrison" w:date="2015-05-14T11:06:00Z"/>
          <w:rFonts w:ascii="CourierNewPSMT" w:hAnsi="CourierNewPSMT" w:cs="CourierNewPSMT"/>
          <w:sz w:val="18"/>
          <w:szCs w:val="18"/>
        </w:rPr>
      </w:pPr>
    </w:p>
    <w:p w:rsidR="007E6A63" w:rsidDel="0055363F" w:rsidRDefault="007E6A63" w:rsidP="00B268BB">
      <w:pPr>
        <w:autoSpaceDE w:val="0"/>
        <w:autoSpaceDN w:val="0"/>
        <w:adjustRightInd w:val="0"/>
        <w:spacing w:after="0" w:line="240" w:lineRule="auto"/>
        <w:ind w:left="720" w:firstLine="720"/>
        <w:rPr>
          <w:del w:id="58" w:author="mrison" w:date="2015-05-14T11:31:00Z"/>
          <w:rFonts w:ascii="CourierNewPSMT" w:hAnsi="CourierNewPSMT" w:cs="CourierNewPSMT"/>
          <w:sz w:val="18"/>
          <w:szCs w:val="18"/>
        </w:rPr>
      </w:pPr>
      <w:del w:id="59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This attribute is not used to indicate the CCA modes supported by a higher</w:delText>
        </w:r>
      </w:del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60" w:author="mrison" w:date="2015-05-14T11:31:00Z"/>
          <w:rFonts w:ascii="CourierNewPSMT" w:hAnsi="CourierNewPSMT" w:cs="CourierNewPSMT"/>
          <w:sz w:val="18"/>
          <w:szCs w:val="18"/>
        </w:rPr>
      </w:pPr>
      <w:del w:id="61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rate extension PHY. Rather, the dot11HRCCAModeImplemented attribute is</w:delText>
        </w:r>
      </w:del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del w:id="62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used to indicate the CCA modes of the higher rate extension PHY.</w:delText>
        </w:r>
      </w:del>
      <w:r>
        <w:rPr>
          <w:rFonts w:ascii="CourierNewPSMT" w:hAnsi="CourierNewPSMT" w:cs="CourierNewPSMT"/>
          <w:sz w:val="18"/>
          <w:szCs w:val="18"/>
        </w:rPr>
        <w:t>"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= { dot11PhyDSSSEntry 2 }  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P3197L46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dot11CurrentCCAMode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INTEGER {</w:t>
      </w: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ins w:id="63" w:author="mrison" w:date="2015-05-14T11:15:00Z">
        <w:r>
          <w:rPr>
            <w:rFonts w:ascii="CourierNewPSMT" w:hAnsi="CourierNewPSMT" w:cs="CourierNewPSMT"/>
            <w:sz w:val="18"/>
            <w:szCs w:val="18"/>
          </w:rPr>
          <w:t>f</w:t>
        </w:r>
      </w:ins>
      <w:r w:rsidR="007E6A63">
        <w:rPr>
          <w:rFonts w:ascii="CourierNewPSMT" w:hAnsi="CourierNewPSMT" w:cs="CourierNewPSMT"/>
          <w:sz w:val="18"/>
          <w:szCs w:val="18"/>
        </w:rPr>
        <w:t>edonly</w:t>
      </w:r>
      <w:proofErr w:type="spellEnd"/>
      <w:r w:rsidR="007E6A63">
        <w:rPr>
          <w:rFonts w:ascii="CourierNewPSMT" w:hAnsi="CourierNewPSMT" w:cs="CourierNewPSMT"/>
          <w:sz w:val="18"/>
          <w:szCs w:val="18"/>
        </w:rPr>
        <w:t>(</w:t>
      </w:r>
      <w:proofErr w:type="gramEnd"/>
      <w:r w:rsidR="007E6A63">
        <w:rPr>
          <w:rFonts w:ascii="CourierNewPSMT" w:hAnsi="CourierNewPSMT" w:cs="CourierNewPSMT"/>
          <w:sz w:val="18"/>
          <w:szCs w:val="18"/>
        </w:rPr>
        <w:t>1),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2),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del w:id="64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</w:t>
      </w:r>
      <w:ins w:id="65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4), 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(8),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hrcsand</w:t>
      </w:r>
      <w:ins w:id="66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f</w:t>
        </w:r>
      </w:ins>
      <w:r>
        <w:rPr>
          <w:rFonts w:ascii="CourierNewPSMT" w:hAnsi="CourierNewPSMT" w:cs="CourierNewPSMT"/>
          <w:sz w:val="18"/>
          <w:szCs w:val="18"/>
        </w:rPr>
        <w:t>ed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16) }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read-write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control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 is written by an external management entity.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Changes take effect as soon as practical in the implementation.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The current CCA method in operation</w:t>
      </w:r>
      <w:ins w:id="67" w:author="mrison" w:date="2015-05-14T11:33:00Z">
        <w:r w:rsidR="0055363F">
          <w:rPr>
            <w:rFonts w:ascii="CourierNewPSMT" w:hAnsi="CourierNewPSMT" w:cs="CourierNewPSMT"/>
            <w:sz w:val="18"/>
            <w:szCs w:val="18"/>
          </w:rPr>
          <w:t xml:space="preserve"> for a DSSS or high rate PHY</w:t>
        </w:r>
      </w:ins>
      <w:ins w:id="68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>, in addition to coarse energy detect (which is always supported)</w:t>
        </w:r>
      </w:ins>
      <w:r>
        <w:rPr>
          <w:rFonts w:ascii="CourierNewPSMT" w:hAnsi="CourierNewPSMT" w:cs="CourierNewPSMT"/>
          <w:sz w:val="18"/>
          <w:szCs w:val="18"/>
        </w:rPr>
        <w:t>. Valid values are:</w:t>
      </w:r>
    </w:p>
    <w:p w:rsidR="007E6A63" w:rsidRDefault="00F406B5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ins w:id="69" w:author="mrison" w:date="2015-05-14T11:20:00Z">
        <w:r>
          <w:rPr>
            <w:rFonts w:ascii="CourierNewPSMT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only (</w:t>
      </w:r>
      <w:proofErr w:type="spellStart"/>
      <w:ins w:id="70" w:author="mrison" w:date="2015-05-14T11:20:00Z">
        <w:r>
          <w:rPr>
            <w:rFonts w:ascii="CourierNewPSMT" w:hAnsi="CourierNewPSMT" w:cs="CourierNewPSMT"/>
            <w:sz w:val="18"/>
            <w:szCs w:val="18"/>
          </w:rPr>
          <w:t>f</w:t>
        </w:r>
      </w:ins>
      <w:r w:rsidR="007E6A63">
        <w:rPr>
          <w:rFonts w:ascii="CourierNewPSMT" w:hAnsi="CourierNewPSMT" w:cs="CourierNewPSMT"/>
          <w:sz w:val="18"/>
          <w:szCs w:val="18"/>
        </w:rPr>
        <w:t>edonly</w:t>
      </w:r>
      <w:proofErr w:type="spellEnd"/>
      <w:r w:rsidR="007E6A63">
        <w:rPr>
          <w:rFonts w:ascii="CourierNewPSMT" w:hAnsi="CourierNewPSMT" w:cs="CourierNewPSMT"/>
          <w:sz w:val="18"/>
          <w:szCs w:val="18"/>
        </w:rPr>
        <w:t>) = 01,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</w:t>
      </w:r>
      <w:ins w:id="71" w:author="mrison" w:date="2015-05-14T11:20:00Z">
        <w:r w:rsidR="00F406B5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del w:id="72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r>
        <w:rPr>
          <w:rFonts w:ascii="CourierNewPSMT" w:hAnsi="CourierNewPSMT" w:cs="CourierNewPSMT"/>
          <w:sz w:val="18"/>
          <w:szCs w:val="18"/>
        </w:rPr>
        <w:t>cs</w:t>
      </w:r>
      <w:ins w:id="73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  <w:ins w:id="74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)= 08</w:t>
      </w:r>
      <w:ins w:id="75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55363F" w:rsidRDefault="007E6A63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76" w:author="mrison" w:date="2015-05-14T11:33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high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rate carrier sense and </w:t>
      </w:r>
      <w:ins w:id="77" w:author="mrison" w:date="2015-05-14T11:20:00Z">
        <w:r w:rsidR="00F406B5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hrcsand</w:t>
      </w:r>
      <w:ins w:id="78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f</w:t>
        </w:r>
      </w:ins>
      <w:r>
        <w:rPr>
          <w:rFonts w:ascii="CourierNewPSMT" w:hAnsi="CourierNewPSMT" w:cs="CourierNewPSMT"/>
          <w:sz w:val="18"/>
          <w:szCs w:val="18"/>
        </w:rPr>
        <w:t>ed</w:t>
      </w:r>
      <w:proofErr w:type="spellEnd"/>
      <w:r>
        <w:rPr>
          <w:rFonts w:ascii="CourierNewPSMT" w:hAnsi="CourierNewPSMT" w:cs="CourierNewPSMT"/>
          <w:sz w:val="18"/>
          <w:szCs w:val="18"/>
        </w:rPr>
        <w:t>)=16</w:t>
      </w:r>
      <w:ins w:id="79" w:author="mrison" w:date="2015-05-14T11:37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38162F" w:rsidDel="00AC69BF" w:rsidRDefault="0055363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80" w:author="gsmith" w:date="2015-05-14T11:35:00Z"/>
          <w:del w:id="81" w:author="mrison" w:date="2015-05-14T11:09:00Z"/>
          <w:rFonts w:ascii="CourierNewPSMT" w:hAnsi="CourierNewPSMT" w:cs="CourierNewPSMT"/>
          <w:sz w:val="18"/>
          <w:szCs w:val="18"/>
        </w:rPr>
      </w:pPr>
      <w:proofErr w:type="gramStart"/>
      <w:ins w:id="82" w:author="mrison" w:date="2015-05-14T11:33:00Z">
        <w:r>
          <w:rPr>
            <w:rFonts w:ascii="CourierNewPSMT" w:hAnsi="CourierNewPSMT" w:cs="CourierNewPSMT"/>
            <w:sz w:val="18"/>
            <w:szCs w:val="18"/>
          </w:rPr>
          <w:t>subject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to the support indicated in dot11CCAModeSupported</w:t>
        </w:r>
      </w:ins>
      <w:ins w:id="83" w:author="mrison" w:date="2015-05-14T11:34:00Z">
        <w:r>
          <w:rPr>
            <w:rFonts w:ascii="CourierNewPSMT" w:hAnsi="CourierNewPSMT" w:cs="CourierNewPSMT"/>
            <w:sz w:val="18"/>
            <w:szCs w:val="18"/>
          </w:rPr>
          <w:t xml:space="preserve"> (for the DSSS PHY) or </w:t>
        </w:r>
        <w:r>
          <w:rPr>
            <w:rFonts w:ascii="CourierNewPSMT" w:eastAsiaTheme="minorHAnsi" w:hAnsi="CourierNewPSMT" w:cs="CourierNewPSMT"/>
            <w:sz w:val="18"/>
            <w:szCs w:val="18"/>
          </w:rPr>
          <w:t>dot11HRCCAModeImplemented (for the high rate PHY)</w:t>
        </w:r>
      </w:ins>
      <w:r w:rsidR="007E6A63">
        <w:rPr>
          <w:rFonts w:ascii="CourierNewPSMT" w:hAnsi="CourierNewPSMT" w:cs="CourierNewPSMT"/>
          <w:sz w:val="18"/>
          <w:szCs w:val="18"/>
        </w:rPr>
        <w:t>.</w:t>
      </w:r>
      <w:ins w:id="84" w:author="mrison" w:date="2015-05-14T11:09:00Z">
        <w:r w:rsidR="00AC69BF" w:rsidDel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</w:p>
    <w:p w:rsidR="007E6A63" w:rsidRDefault="0038162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ins w:id="85" w:author="gsmith" w:date="2015-05-14T11:35:00Z">
        <w:del w:id="86" w:author="mrison" w:date="2015-05-14T11:09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  <w:r w:rsidR="007E6A63">
        <w:rPr>
          <w:rFonts w:ascii="CourierNewPSMT" w:hAnsi="CourierNewPSMT" w:cs="CourierNewPSMT"/>
          <w:sz w:val="18"/>
          <w:szCs w:val="18"/>
        </w:rPr>
        <w:t>"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dot11PhyDSSSEntry 3 }</w:t>
      </w:r>
      <w:r w:rsidRPr="001203B1">
        <w:rPr>
          <w:rFonts w:ascii="CourierNewPSMT" w:hAnsi="CourierNewPSMT" w:cs="CourierNewPSMT"/>
          <w:color w:val="FF0000"/>
          <w:sz w:val="18"/>
          <w:szCs w:val="18"/>
        </w:rPr>
        <w:t xml:space="preserve"> </w:t>
      </w:r>
    </w:p>
    <w:p w:rsidR="007E6A63" w:rsidRPr="00EF0F81" w:rsidRDefault="007E6A63" w:rsidP="007E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dot11EDThreshold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ins w:id="87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Integer32</w:t>
      </w:r>
      <w:ins w:id="88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 (-62..-</w:t>
        </w:r>
      </w:ins>
      <w:ins w:id="89" w:author="mrison" w:date="2015-05-14T11:26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38)</w:t>
        </w:r>
      </w:ins>
    </w:p>
    <w:p w:rsidR="00F406B5" w:rsidRDefault="00F406B5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ins w:id="90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 xml:space="preserve">UNITS </w:t>
        </w:r>
      </w:ins>
      <w:ins w:id="91" w:author="mrison" w:date="2015-05-14T11:24:00Z"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  <w:proofErr w:type="spellStart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dBm</w:t>
        </w:r>
        <w:proofErr w:type="spellEnd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</w:ins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read-write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control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 is written by an external management entity.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lastRenderedPageBreak/>
        <w:t>Changes take effect as soon as practical in the implementation.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92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 xml:space="preserve">The current </w:t>
      </w:r>
      <w:ins w:id="93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coarse </w:t>
        </w:r>
      </w:ins>
      <w:del w:id="94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E</w:delText>
        </w:r>
      </w:del>
      <w:ins w:id="95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e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nergy </w:t>
      </w:r>
      <w:del w:id="96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D</w:delText>
        </w:r>
      </w:del>
      <w:ins w:id="97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d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etect </w:t>
      </w:r>
      <w:del w:id="98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T</w:delText>
        </w:r>
      </w:del>
      <w:ins w:id="99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t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hreshold being used by the DSSS </w:t>
      </w:r>
      <w:ins w:id="100" w:author="mrison" w:date="2015-05-14T11:23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or 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PHY."</w:t>
      </w:r>
    </w:p>
    <w:p w:rsidR="00F406B5" w:rsidRDefault="00F406B5" w:rsidP="00F406B5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ins w:id="101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ab/>
          <w:t xml:space="preserve">DEFVAL </w:t>
        </w:r>
        <w:proofErr w:type="gramStart"/>
        <w:r>
          <w:rPr>
            <w:rFonts w:ascii="CourierNewPSMT" w:eastAsiaTheme="minorHAnsi" w:hAnsi="CourierNewPSMT" w:cs="CourierNewPSMT"/>
            <w:sz w:val="18"/>
            <w:szCs w:val="18"/>
          </w:rPr>
          <w:t>{ -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62 }</w:t>
        </w:r>
      </w:ins>
    </w:p>
    <w:p w:rsidR="007E6A63" w:rsidRDefault="007E6A63" w:rsidP="007E6A63">
      <w:pPr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dot11PhyDSSSEntry 4 }</w:t>
      </w: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color w:val="FF0000"/>
          <w:sz w:val="18"/>
          <w:szCs w:val="18"/>
        </w:rPr>
      </w:pPr>
      <w:r w:rsidRPr="007E6A63">
        <w:rPr>
          <w:rFonts w:ascii="CourierNewPSMT" w:eastAsiaTheme="minorHAnsi" w:hAnsi="CourierNewPSMT" w:cs="CourierNewPSMT"/>
          <w:color w:val="FF0000"/>
          <w:sz w:val="18"/>
          <w:szCs w:val="18"/>
        </w:rPr>
        <w:t>P3206L48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..31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Its value is determined by device capabilities.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is a bit-significant value, representing all of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the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CCA modes supported by the </w:t>
      </w:r>
      <w:ins w:id="102" w:author="mrison" w:date="2015-05-14T11:28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 xml:space="preserve">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</w:t>
      </w:r>
      <w:ins w:id="103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coarse energy detect (which is always supported)</w:t>
        </w:r>
      </w:ins>
      <w:r>
        <w:rPr>
          <w:rFonts w:ascii="CourierNewPSMT" w:eastAsiaTheme="minorHAnsi" w:hAnsi="CourierNewPSMT" w:cs="CourierNewPSMT"/>
          <w:sz w:val="18"/>
          <w:szCs w:val="18"/>
        </w:rPr>
        <w:t>. Valid values are:</w:t>
      </w: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ins w:id="104" w:author="mrison" w:date="2015-05-14T11:13:00Z">
        <w:r>
          <w:rPr>
            <w:rFonts w:ascii="CourierNewPSMT" w:eastAsiaTheme="minorHAnsi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eastAsiaTheme="minorHAnsi" w:hAnsi="CourierNewPSMT" w:cs="CourierNewPSMT"/>
          <w:sz w:val="18"/>
          <w:szCs w:val="18"/>
        </w:rPr>
        <w:t>energy detect only (</w:t>
      </w:r>
      <w:proofErr w:type="spellStart"/>
      <w:del w:id="105" w:author="mrison" w:date="2015-05-14T11:27:00Z">
        <w:r w:rsidR="007E6A63" w:rsidDel="0055363F">
          <w:rPr>
            <w:rFonts w:ascii="CourierNewPSMT" w:eastAsiaTheme="minorHAnsi" w:hAnsi="CourierNewPSMT" w:cs="CourierNewPSMT"/>
            <w:sz w:val="18"/>
            <w:szCs w:val="18"/>
          </w:rPr>
          <w:delText>ED_ONLY</w:delText>
        </w:r>
      </w:del>
      <w:ins w:id="106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fedonly</w:t>
        </w:r>
      </w:ins>
      <w:proofErr w:type="spellEnd"/>
      <w:r w:rsidR="007E6A63">
        <w:rPr>
          <w:rFonts w:ascii="CourierNewPSMT" w:eastAsiaTheme="minorHAnsi" w:hAnsi="CourierNewPSMT" w:cs="CourierNewPSMT"/>
          <w:sz w:val="18"/>
          <w:szCs w:val="18"/>
        </w:rPr>
        <w:t>) = 01,</w:t>
      </w:r>
    </w:p>
    <w:p w:rsidR="007E6A63" w:rsidDel="00AC69B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07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08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only (CS_ONLY) = 02,</w:delText>
        </w:r>
      </w:del>
    </w:p>
    <w:p w:rsidR="007E6A63" w:rsidDel="00AC69BF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del w:id="109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10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and energy detect (ED_and_CS)= 04,</w:delText>
        </w:r>
      </w:del>
    </w:p>
    <w:p w:rsidR="007E6A63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sense with timer (</w:t>
      </w:r>
      <w:proofErr w:type="spellStart"/>
      <w:del w:id="111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CS_and_Timer</w:delText>
        </w:r>
      </w:del>
      <w:ins w:id="112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cswithtime</w:t>
        </w:r>
      </w:ins>
      <w:ins w:id="113" w:author="mrison" w:date="2015-05-14T11:38:00Z">
        <w:r w:rsidR="00C02698">
          <w:rPr>
            <w:rFonts w:ascii="CourierNewPSMT" w:eastAsiaTheme="minorHAnsi" w:hAnsi="CourierNewPSMT" w:cs="CourierNewPSMT"/>
            <w:sz w:val="18"/>
            <w:szCs w:val="18"/>
          </w:rPr>
          <w:t>r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</w:t>
      </w:r>
      <w:del w:id="114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 xml:space="preserve"> 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08,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15" w:author="gsmith" w:date="2015-05-14T11:36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high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rate carrier sense and energy detect (</w:t>
      </w:r>
      <w:proofErr w:type="spellStart"/>
      <w:del w:id="116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HRCS_and_ED</w:delText>
        </w:r>
      </w:del>
      <w:ins w:id="117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hrcsandfed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 16</w:t>
      </w:r>
    </w:p>
    <w:p w:rsidR="0038162F" w:rsidDel="00AC69BF" w:rsidRDefault="0038162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18" w:author="mrison" w:date="2015-05-14T11:11:00Z"/>
          <w:rFonts w:ascii="CourierNewPSMT" w:eastAsiaTheme="minorHAnsi" w:hAnsi="CourierNewPSMT" w:cs="CourierNewPSMT"/>
          <w:sz w:val="18"/>
          <w:szCs w:val="18"/>
        </w:rPr>
      </w:pPr>
      <w:ins w:id="119" w:author="gsmith" w:date="2015-05-14T11:36:00Z">
        <w:del w:id="120" w:author="mrison" w:date="2015-05-14T11:11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</w:p>
    <w:p w:rsidR="007E6A63" w:rsidDel="0055363F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121" w:author="mrison" w:date="2015-05-14T11:32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or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the logical sum of any of these values.</w:t>
      </w:r>
      <w:ins w:id="122" w:author="mrison" w:date="2015-05-14T11:32:00Z">
        <w:r w:rsidR="0055363F" w:rsidDel="0055363F"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del w:id="123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 xml:space="preserve"> In the high rate extension PHY,</w:delText>
        </w:r>
      </w:del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del w:id="124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this attribute is used in preference to the dot11CCAModeSupported attribute.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"</w:t>
      </w:r>
    </w:p>
    <w:p w:rsidR="000B7AD6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dot11PhyHRDSSSEntry 5 }</w:t>
      </w:r>
    </w:p>
    <w:sectPr w:rsidR="000B7AD6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AC" w:rsidRDefault="00AD6DAC" w:rsidP="0035409E">
      <w:pPr>
        <w:spacing w:after="0" w:line="240" w:lineRule="auto"/>
      </w:pPr>
      <w:r>
        <w:separator/>
      </w:r>
    </w:p>
  </w:endnote>
  <w:endnote w:type="continuationSeparator" w:id="0">
    <w:p w:rsidR="00AD6DAC" w:rsidRDefault="00AD6DAC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0329B" wp14:editId="4B825BBE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8B46A1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AC" w:rsidRDefault="00AD6DAC" w:rsidP="0035409E">
      <w:pPr>
        <w:spacing w:after="0" w:line="240" w:lineRule="auto"/>
      </w:pPr>
      <w:r>
        <w:separator/>
      </w:r>
    </w:p>
  </w:footnote>
  <w:footnote w:type="continuationSeparator" w:id="0">
    <w:p w:rsidR="00AD6DAC" w:rsidRDefault="00AD6DAC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7C065E" w:rsidP="00FE392B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</w:t>
    </w:r>
    <w:r w:rsidR="00FE392B">
      <w:rPr>
        <w:rFonts w:asciiTheme="majorBidi" w:hAnsiTheme="majorBidi" w:cstheme="majorBidi"/>
        <w:b/>
        <w:bCs/>
        <w:sz w:val="28"/>
        <w:szCs w:val="28"/>
      </w:rPr>
      <w:t>688</w:t>
    </w:r>
    <w:r w:rsidR="00361BE6">
      <w:rPr>
        <w:rFonts w:asciiTheme="majorBidi" w:hAnsiTheme="majorBidi" w:cstheme="majorBidi"/>
        <w:b/>
        <w:bCs/>
        <w:sz w:val="28"/>
        <w:szCs w:val="28"/>
      </w:rPr>
      <w:t>r</w:t>
    </w:r>
    <w:r w:rsidR="00080E0D">
      <w:rPr>
        <w:rFonts w:asciiTheme="majorBidi" w:hAnsiTheme="majorBidi" w:cstheme="majorBidi"/>
        <w:b/>
        <w:bCs/>
        <w:sz w:val="28"/>
        <w:szCs w:val="28"/>
      </w:rPr>
      <w:t>0</w:t>
    </w:r>
  </w:p>
  <w:p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26E8"/>
    <w:multiLevelType w:val="hybridMultilevel"/>
    <w:tmpl w:val="8E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0E0D"/>
    <w:rsid w:val="00085889"/>
    <w:rsid w:val="000908C9"/>
    <w:rsid w:val="00091360"/>
    <w:rsid w:val="000A31C7"/>
    <w:rsid w:val="000B234B"/>
    <w:rsid w:val="000B60D2"/>
    <w:rsid w:val="000B6283"/>
    <w:rsid w:val="000B6E4D"/>
    <w:rsid w:val="000B786E"/>
    <w:rsid w:val="000B7AD6"/>
    <w:rsid w:val="000C5407"/>
    <w:rsid w:val="000D4E39"/>
    <w:rsid w:val="000E1D76"/>
    <w:rsid w:val="000F4DE1"/>
    <w:rsid w:val="000F661A"/>
    <w:rsid w:val="001012E7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000F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76C2"/>
    <w:rsid w:val="002A1240"/>
    <w:rsid w:val="002A2327"/>
    <w:rsid w:val="002A4536"/>
    <w:rsid w:val="002B2ED2"/>
    <w:rsid w:val="002B6639"/>
    <w:rsid w:val="002C2A07"/>
    <w:rsid w:val="002C6943"/>
    <w:rsid w:val="002D602E"/>
    <w:rsid w:val="002E14F4"/>
    <w:rsid w:val="002E20BD"/>
    <w:rsid w:val="002E55B8"/>
    <w:rsid w:val="002F0734"/>
    <w:rsid w:val="002F0EFB"/>
    <w:rsid w:val="002F6D5F"/>
    <w:rsid w:val="00304924"/>
    <w:rsid w:val="00316F36"/>
    <w:rsid w:val="00344E71"/>
    <w:rsid w:val="0035409E"/>
    <w:rsid w:val="00354C2F"/>
    <w:rsid w:val="00361BE6"/>
    <w:rsid w:val="00363B59"/>
    <w:rsid w:val="0038162F"/>
    <w:rsid w:val="0038282B"/>
    <w:rsid w:val="00387F4C"/>
    <w:rsid w:val="00391DCF"/>
    <w:rsid w:val="003B290D"/>
    <w:rsid w:val="003B34F8"/>
    <w:rsid w:val="003B6AEB"/>
    <w:rsid w:val="003C500D"/>
    <w:rsid w:val="003D32AA"/>
    <w:rsid w:val="003E0909"/>
    <w:rsid w:val="003F2C72"/>
    <w:rsid w:val="003F5B53"/>
    <w:rsid w:val="003F633A"/>
    <w:rsid w:val="003F7F95"/>
    <w:rsid w:val="00401240"/>
    <w:rsid w:val="004015AE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0C67"/>
    <w:rsid w:val="0052327F"/>
    <w:rsid w:val="0055363F"/>
    <w:rsid w:val="00553CD5"/>
    <w:rsid w:val="00561034"/>
    <w:rsid w:val="0056228C"/>
    <w:rsid w:val="00564EBE"/>
    <w:rsid w:val="00570794"/>
    <w:rsid w:val="005805F0"/>
    <w:rsid w:val="00583D00"/>
    <w:rsid w:val="00584D1D"/>
    <w:rsid w:val="00585180"/>
    <w:rsid w:val="00595939"/>
    <w:rsid w:val="005A1720"/>
    <w:rsid w:val="005A1B18"/>
    <w:rsid w:val="005A685B"/>
    <w:rsid w:val="005B0B2B"/>
    <w:rsid w:val="005B76EB"/>
    <w:rsid w:val="005E222B"/>
    <w:rsid w:val="00601C87"/>
    <w:rsid w:val="00605AEB"/>
    <w:rsid w:val="00613359"/>
    <w:rsid w:val="00615044"/>
    <w:rsid w:val="00615333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64211"/>
    <w:rsid w:val="00773DC7"/>
    <w:rsid w:val="00782609"/>
    <w:rsid w:val="007A014F"/>
    <w:rsid w:val="007A0952"/>
    <w:rsid w:val="007A4248"/>
    <w:rsid w:val="007A6334"/>
    <w:rsid w:val="007B7AFF"/>
    <w:rsid w:val="007C065E"/>
    <w:rsid w:val="007E1544"/>
    <w:rsid w:val="007E2718"/>
    <w:rsid w:val="007E3885"/>
    <w:rsid w:val="007E4154"/>
    <w:rsid w:val="007E470A"/>
    <w:rsid w:val="007E6A63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41E0E"/>
    <w:rsid w:val="00861400"/>
    <w:rsid w:val="00865AA8"/>
    <w:rsid w:val="00871D10"/>
    <w:rsid w:val="0088551B"/>
    <w:rsid w:val="008B46A1"/>
    <w:rsid w:val="008B51BB"/>
    <w:rsid w:val="008D4844"/>
    <w:rsid w:val="008D60AC"/>
    <w:rsid w:val="008E63F6"/>
    <w:rsid w:val="008F2A6F"/>
    <w:rsid w:val="009024A3"/>
    <w:rsid w:val="00905092"/>
    <w:rsid w:val="00905160"/>
    <w:rsid w:val="0091543F"/>
    <w:rsid w:val="00927211"/>
    <w:rsid w:val="00930981"/>
    <w:rsid w:val="009325CE"/>
    <w:rsid w:val="00933057"/>
    <w:rsid w:val="009336FA"/>
    <w:rsid w:val="00936501"/>
    <w:rsid w:val="0093701C"/>
    <w:rsid w:val="0094464B"/>
    <w:rsid w:val="009612D5"/>
    <w:rsid w:val="009615F9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A7FAF"/>
    <w:rsid w:val="00AB0AD3"/>
    <w:rsid w:val="00AB6B06"/>
    <w:rsid w:val="00AC03E9"/>
    <w:rsid w:val="00AC420D"/>
    <w:rsid w:val="00AC69BF"/>
    <w:rsid w:val="00AD1222"/>
    <w:rsid w:val="00AD6DAC"/>
    <w:rsid w:val="00AE249D"/>
    <w:rsid w:val="00AF1314"/>
    <w:rsid w:val="00AF20A6"/>
    <w:rsid w:val="00B013CA"/>
    <w:rsid w:val="00B04677"/>
    <w:rsid w:val="00B04AA9"/>
    <w:rsid w:val="00B177F7"/>
    <w:rsid w:val="00B21E3F"/>
    <w:rsid w:val="00B268BB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2698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43F9"/>
    <w:rsid w:val="00D155AC"/>
    <w:rsid w:val="00D160FB"/>
    <w:rsid w:val="00D301AE"/>
    <w:rsid w:val="00D31442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E05DD5"/>
    <w:rsid w:val="00E061F9"/>
    <w:rsid w:val="00E10C55"/>
    <w:rsid w:val="00E335E2"/>
    <w:rsid w:val="00E411AD"/>
    <w:rsid w:val="00E4164A"/>
    <w:rsid w:val="00E607B1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E6C14"/>
    <w:rsid w:val="00EF0F81"/>
    <w:rsid w:val="00F026D3"/>
    <w:rsid w:val="00F0393D"/>
    <w:rsid w:val="00F10979"/>
    <w:rsid w:val="00F122EC"/>
    <w:rsid w:val="00F14596"/>
    <w:rsid w:val="00F406B5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61DD"/>
    <w:rsid w:val="00FB2A1A"/>
    <w:rsid w:val="00FE392B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1C70-0C15-4F21-B012-C747208E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2015-05-14T20:39:00Z</dcterms:created>
  <dcterms:modified xsi:type="dcterms:W3CDTF">2015-05-14T20:39:00Z</dcterms:modified>
</cp:coreProperties>
</file>