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  <w:r w:rsidR="005A1720">
              <w:rPr>
                <w:b w:val="0"/>
                <w:sz w:val="20"/>
                <w:lang w:val="en-US"/>
              </w:rPr>
              <w:t>-13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40365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14/1518r5 and the discussions that arose.</w:t>
                            </w:r>
                          </w:p>
                          <w:p w:rsidR="00B55BCC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Brian Hart and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Hierzt</w:t>
                            </w:r>
                            <w:proofErr w:type="spellEnd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contributed to this presentation.</w:t>
                            </w:r>
                          </w:p>
                          <w:p w:rsidR="00930981" w:rsidRDefault="00CF09C4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I also listened to Peter E and Mark Rison.</w:t>
                            </w:r>
                          </w:p>
                          <w:p w:rsidR="007C065E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C065E" w:rsidRDefault="007C065E" w:rsidP="000B7AD6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The presentation of this proposal is contingent upo</w:t>
                            </w:r>
                            <w:r w:rsidR="000B7AD6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n straw poll results of 15/0561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40365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14/1518r5 and the discussions that arose.</w:t>
                      </w:r>
                    </w:p>
                    <w:p w:rsidR="00B55BCC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Brian Hart and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Hierzt</w:t>
                      </w:r>
                      <w:proofErr w:type="spellEnd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contributed to this presentation.</w:t>
                      </w:r>
                    </w:p>
                    <w:p w:rsidR="00930981" w:rsidRDefault="00CF09C4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I also listened to Peter E and Mark Rison.</w:t>
                      </w:r>
                    </w:p>
                    <w:p w:rsidR="007C065E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7C065E" w:rsidRDefault="007C065E" w:rsidP="000B7AD6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The presentation of this proposal is contingent upo</w:t>
                      </w:r>
                      <w:r w:rsidR="000B7AD6">
                        <w:rPr>
                          <w:b w:val="0"/>
                          <w:bCs/>
                          <w:sz w:val="24"/>
                          <w:szCs w:val="24"/>
                        </w:rPr>
                        <w:t>n straw poll results of 15/0561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>osed that all devices at 2.4GHz</w:t>
      </w:r>
      <w:r>
        <w:rPr>
          <w:rFonts w:asciiTheme="majorBidi" w:hAnsiTheme="majorBidi" w:cstheme="majorBidi"/>
          <w:sz w:val="24"/>
          <w:szCs w:val="24"/>
        </w:rPr>
        <w:t xml:space="preserve"> be made similar with respect to CCA and hence also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>Proposed approach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A180F" w:rsidRPr="006A180F" w:rsidRDefault="006A180F" w:rsidP="005A1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Make all 2.4GHz PHYs have similar CCA thresholds, i.e. CS-CCA at the minimum </w:t>
      </w:r>
      <w:proofErr w:type="gramStart"/>
      <w:r w:rsidRPr="006A180F">
        <w:rPr>
          <w:rFonts w:asciiTheme="majorBidi" w:hAnsiTheme="majorBidi" w:cstheme="majorBidi"/>
          <w:b/>
          <w:bCs/>
          <w:sz w:val="24"/>
          <w:szCs w:val="24"/>
        </w:rPr>
        <w:t>receive</w:t>
      </w:r>
      <w:proofErr w:type="gramEnd"/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 sensitivity, and </w:t>
      </w:r>
      <w:r w:rsidR="005A1720">
        <w:rPr>
          <w:rFonts w:asciiTheme="majorBidi" w:hAnsiTheme="majorBidi" w:cstheme="majorBidi"/>
          <w:b/>
          <w:bCs/>
          <w:sz w:val="24"/>
          <w:szCs w:val="24"/>
        </w:rPr>
        <w:t xml:space="preserve">energy detect </w:t>
      </w:r>
      <w:r w:rsidRPr="006A180F">
        <w:rPr>
          <w:rFonts w:asciiTheme="majorBidi" w:hAnsiTheme="majorBidi" w:cstheme="majorBidi"/>
          <w:b/>
          <w:bCs/>
          <w:sz w:val="24"/>
          <w:szCs w:val="24"/>
        </w:rPr>
        <w:t>CCA at 20dB higher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(subject to the EN300 328 limit)</w:t>
      </w:r>
      <w:r w:rsidRPr="006A180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94CB8" w:rsidRDefault="00694CB8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C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20MHz channel, BW </w:t>
      </w:r>
      <w:proofErr w:type="gramStart"/>
      <w:r w:rsidR="00D160FB" w:rsidRPr="0040365C">
        <w:rPr>
          <w:rFonts w:ascii="Times New Roman" w:hAnsi="Times New Roman" w:cs="Times New Roman"/>
          <w:sz w:val="20"/>
          <w:szCs w:val="20"/>
        </w:rPr>
        <w:t>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65E"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D160FB" w:rsidRPr="0040365C">
        <w:rPr>
          <w:rFonts w:ascii="Times New Roman" w:hAnsi="Times New Roman" w:cs="Times New Roman"/>
          <w:sz w:val="20"/>
          <w:szCs w:val="20"/>
        </w:rPr>
        <w:t xml:space="preserve"> 16MHz, hence -70dBm/MHz is -58dBm in 20MHz channel. </w:t>
      </w:r>
    </w:p>
    <w:p w:rsidR="00C7395A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365C">
        <w:rPr>
          <w:rFonts w:ascii="Times New Roman" w:hAnsi="Times New Roman" w:cs="Times New Roman"/>
          <w:sz w:val="20"/>
          <w:szCs w:val="20"/>
        </w:rPr>
        <w:t>This creates the Upper Limit</w:t>
      </w:r>
      <w:r w:rsidR="0040365C">
        <w:rPr>
          <w:rFonts w:ascii="Times New Roman" w:hAnsi="Times New Roman" w:cs="Times New Roman"/>
          <w:sz w:val="20"/>
          <w:szCs w:val="20"/>
        </w:rPr>
        <w:t xml:space="preserve"> for ED CCA</w:t>
      </w:r>
      <w:r w:rsidR="007C06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  <w:r w:rsidR="00694CB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180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82dBm                         </w:t>
            </w:r>
          </w:p>
        </w:tc>
        <w:tc>
          <w:tcPr>
            <w:tcW w:w="2970" w:type="dxa"/>
          </w:tcPr>
          <w:p w:rsidR="006A180F" w:rsidRPr="003F7F95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-62dBm 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6A180F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6421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82</w:t>
            </w: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dBm </w:t>
            </w:r>
          </w:p>
          <w:p w:rsidR="003F7F95" w:rsidRPr="003F7F95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660" w:rsidRPr="00694CB8" w:rsidRDefault="009F4660" w:rsidP="0038282B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:rsidR="00561034" w:rsidRPr="00B6072D" w:rsidRDefault="00E73BDA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DSSS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>Energy above threshold.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9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P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>re-existing DSSS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6072D" w:rsidRDefault="00C82F17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>The DSSS PHY shall perform CCA according to</w:t>
      </w:r>
      <w:r w:rsidR="005A1720">
        <w:rPr>
          <w:rFonts w:ascii="TimesNewRomanPSMT" w:hAnsi="TimesNewRomanPSMT" w:cs="TimesNewRomanPSMT"/>
          <w:color w:val="FF0000"/>
          <w:sz w:val="20"/>
          <w:szCs w:val="20"/>
        </w:rPr>
        <w:t xml:space="preserve"> both</w:t>
      </w:r>
      <w:r w:rsidR="00694CB8">
        <w:rPr>
          <w:rFonts w:ascii="TimesNewRomanPSMT" w:hAnsi="TimesNewRomanPSMT" w:cs="TimesNewRomanPSMT"/>
          <w:color w:val="FF0000"/>
          <w:sz w:val="20"/>
          <w:szCs w:val="20"/>
        </w:rPr>
        <w:t>:”</w:t>
      </w:r>
    </w:p>
    <w:p w:rsidR="003F7F95" w:rsidRPr="003F7F95" w:rsidRDefault="003F7F95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1: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Energy above threshold. CCA shall report a busy medium upon detection of any energy above the ED threshold</w:t>
      </w:r>
      <w:r w:rsidR="00FA61DD">
        <w:rPr>
          <w:rFonts w:ascii="TimesNewRomanPSMT" w:hAnsi="TimesNewRomanPSMT" w:cs="TimesNewRomanPSMT"/>
          <w:color w:val="FF0000"/>
          <w:sz w:val="20"/>
          <w:szCs w:val="20"/>
        </w:rPr>
        <w:t xml:space="preserve">. </w:t>
      </w:r>
    </w:p>
    <w:p w:rsidR="003F7F95" w:rsidRPr="003F7F95" w:rsidRDefault="003F7F95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</w:t>
      </w:r>
      <w:r w:rsidR="00FA61DD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2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CS only. CCA shall report a busy medium only upon detection of a DSSS signal above a receive level of -82dBm.</w:t>
      </w:r>
    </w:p>
    <w:p w:rsidR="003F7F95" w:rsidRDefault="003F7F95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21</w:t>
      </w:r>
      <w:r w:rsidR="005A1720">
        <w:rPr>
          <w:rFonts w:ascii="TimesNewRomanPSMT" w:hAnsi="TimesNewRomanPSMT" w:cs="TimesNewRomanPSMT"/>
          <w:sz w:val="20"/>
          <w:szCs w:val="20"/>
        </w:rPr>
        <w:t>96</w:t>
      </w:r>
      <w:r w:rsidRPr="00E4164A">
        <w:rPr>
          <w:rFonts w:ascii="TimesNewRomanPSMT" w:hAnsi="TimesNewRomanPSMT" w:cs="TimesNewRomanPSMT"/>
          <w:sz w:val="20"/>
          <w:szCs w:val="20"/>
        </w:rPr>
        <w:t xml:space="preserve"> line 18</w:t>
      </w:r>
    </w:p>
    <w:p w:rsidR="00E4164A" w:rsidRPr="0040365C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FF0000"/>
          <w:sz w:val="20"/>
          <w:szCs w:val="20"/>
        </w:rPr>
      </w:pPr>
      <w:r w:rsidRPr="0040365C">
        <w:rPr>
          <w:rFonts w:ascii="TimesNewRomanPSMT" w:hAnsi="TimesNewRomanPSMT" w:cs="TimesNewRomanPSMT"/>
          <w:i/>
          <w:iCs/>
          <w:color w:val="FF0000"/>
          <w:sz w:val="20"/>
          <w:szCs w:val="20"/>
        </w:rPr>
        <w:t>Make changes as shown</w:t>
      </w:r>
    </w:p>
    <w:p w:rsidR="005A1720" w:rsidRDefault="005A1720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a clear channel if there is no energy detect or CS. The CCA parameters are subject to the following criteria:</w:t>
      </w:r>
    </w:p>
    <w:p w:rsidR="00E4164A" w:rsidRPr="00E4164A" w:rsidRDefault="00E4164A" w:rsidP="00BB0A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a) The ED threshold shall be</w:t>
      </w:r>
      <w:r w:rsidRPr="00E4164A">
        <w:rPr>
          <w:rFonts w:ascii="SymbolMT" w:eastAsia="SymbolMT" w:hAnsi="TimesNewRomanPSMT" w:cs="SymbolMT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–</w:t>
      </w:r>
      <w:r w:rsidR="00BB0A24" w:rsidRPr="00BB0A24">
        <w:rPr>
          <w:rFonts w:ascii="TimesNewRomanPSMT" w:hAnsi="TimesNewRomanPSMT" w:cs="TimesNewRomanPSMT"/>
          <w:color w:val="FF0000"/>
          <w:sz w:val="20"/>
          <w:szCs w:val="20"/>
        </w:rPr>
        <w:t>62dBm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. </w:t>
      </w:r>
      <w:del w:id="0" w:author="Graham Smith" w:date="2015-01-15T09:14:00Z"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80 dBm for TX power &gt; 100 mW, –76 dBm for 50 mW &lt; TX power 100</w:delText>
        </w:r>
        <w:r w:rsidRPr="00E4164A" w:rsidDel="00BB0A24">
          <w:rPr>
            <w:rFonts w:ascii="TimesNewRomanPSMT" w:hAnsi="TimesNewRomanPSMT" w:cs="TimesNewRomanPSMT"/>
            <w:sz w:val="18"/>
            <w:szCs w:val="18"/>
          </w:rPr>
          <w:delText xml:space="preserve"> </w:delText>
        </w:r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mW, and –70 dBm for TX power 50 mW</w:delText>
        </w:r>
      </w:del>
      <w:r w:rsidRPr="00E4164A">
        <w:rPr>
          <w:rFonts w:ascii="TimesNewRomanPSMT" w:hAnsi="TimesNewRomanPSMT" w:cs="TimesNewRomanPSMT"/>
          <w:sz w:val="20"/>
          <w:szCs w:val="20"/>
        </w:rPr>
        <w:t>.</w:t>
      </w:r>
    </w:p>
    <w:p w:rsidR="00694CB8" w:rsidRPr="00B6072D" w:rsidRDefault="00694CB8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DE78F2" w:rsidRPr="00BB0A24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  <w:r w:rsidRPr="00BB0A2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Proposed Changes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316F36" w:rsidRPr="00865AA8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:rsidR="00B6072D" w:rsidRP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high rate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1: Energy above 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B6072D" w:rsidRDefault="00AF1314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C82F17" w:rsidRP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10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>Pre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-existing 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 xml:space="preserve">HR/DSSS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The high rate PHY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>shall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perform CCA according to</w:t>
      </w:r>
      <w:r w:rsidR="00FA61DD">
        <w:rPr>
          <w:rFonts w:ascii="TimesNewRomanPSMT" w:hAnsi="TimesNewRomanPSMT" w:cs="TimesNewRomanPSMT"/>
          <w:color w:val="FF0000"/>
          <w:sz w:val="20"/>
          <w:szCs w:val="20"/>
        </w:rPr>
        <w:t xml:space="preserve"> both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>: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— CCA Mode 1: Energy above threshold. CCA shall report a busy medium upon detecting any energy above the ED threshold.</w:t>
      </w:r>
    </w:p>
    <w:p w:rsidR="00BB0A24" w:rsidRPr="00BB0A24" w:rsidRDefault="00BB0A24" w:rsidP="007642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— CCA Mode 4: CS with timer. CCA shall start a timer whose duration is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and report a busy medium only upon the detection of a high rate PHY signal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above a receive level of -</w:t>
      </w:r>
      <w:r w:rsidR="00764211">
        <w:rPr>
          <w:rFonts w:ascii="TimesNewRomanPSMT" w:hAnsi="TimesNewRomanPSMT" w:cs="TimesNewRomanPSMT"/>
          <w:color w:val="FF0000"/>
          <w:sz w:val="20"/>
          <w:szCs w:val="20"/>
        </w:rPr>
        <w:t>82</w:t>
      </w:r>
      <w:r>
        <w:rPr>
          <w:rFonts w:ascii="TimesNewRomanPSMT" w:hAnsi="TimesNewRomanPSMT" w:cs="TimesNewRomanPSMT"/>
          <w:color w:val="FF0000"/>
          <w:sz w:val="20"/>
          <w:szCs w:val="20"/>
        </w:rPr>
        <w:t>dBm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. CCA shall report an IDLE medium after the timer expires and no high rate PHY signal is detected. The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bookmarkStart w:id="1" w:name="_GoBack"/>
      <w:bookmarkEnd w:id="1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timeout is the duration of the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longest possible 5.5 Mb/s PSDU. </w:t>
      </w:r>
    </w:p>
    <w:p w:rsidR="00BB0A24" w:rsidRP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2206 line 25</w:t>
      </w:r>
    </w:p>
    <w:p w:rsidR="00E4164A" w:rsidRP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0"/>
          <w:szCs w:val="20"/>
        </w:rPr>
      </w:pPr>
      <w:r w:rsidRPr="00E4164A">
        <w:rPr>
          <w:rFonts w:ascii="TimesNewRomanPSMT" w:hAnsi="TimesNewRomanPSMT" w:cs="TimesNewRomanPSMT"/>
          <w:i/>
          <w:iCs/>
          <w:sz w:val="20"/>
          <w:szCs w:val="20"/>
        </w:rPr>
        <w:t>Make changes as shown</w:t>
      </w:r>
    </w:p>
    <w:p w:rsidR="00E4164A" w:rsidRDefault="00FA61D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a clear channel if there is no energy detect or CS. The CCA parameters are subject to the following criteria</w:t>
      </w:r>
      <w:r w:rsidR="00E4164A">
        <w:rPr>
          <w:rFonts w:ascii="TimesNewRomanPSMT" w:hAnsi="TimesNewRomanPSMT" w:cs="TimesNewRomanPSMT"/>
          <w:sz w:val="20"/>
          <w:szCs w:val="20"/>
        </w:rPr>
        <w:t>:</w:t>
      </w:r>
    </w:p>
    <w:p w:rsidR="00E4164A" w:rsidRDefault="00E4164A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a) If a valid high rate signal is detected during its preamble within the CCA window, the ED threshold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shall be less than or equal to –</w:t>
      </w:r>
      <w:del w:id="2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76 </w:delText>
        </w:r>
      </w:del>
      <w:ins w:id="3" w:author="Graham Smith" w:date="2015-01-15T09:20:00Z">
        <w:r w:rsidR="00BB0A24">
          <w:rPr>
            <w:rFonts w:ascii="TimesNewRomanPSMT" w:hAnsi="TimesNewRomanPSMT" w:cs="TimesNewRomanPSMT"/>
            <w:sz w:val="20"/>
            <w:szCs w:val="20"/>
          </w:rPr>
          <w:t xml:space="preserve">62 </w:t>
        </w:r>
      </w:ins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del w:id="4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 for TX power &gt; 100 mW; –73 dBm for 50 mW &lt; TX power</w:delText>
        </w:r>
        <w:r w:rsidDel="00BB0A24">
          <w:rPr>
            <w:rFonts w:ascii="SymbolMT" w:eastAsia="SymbolMT" w:hAnsi="TimesNewRomanPSMT" w:cs="SymbolMT"/>
            <w:sz w:val="16"/>
            <w:szCs w:val="16"/>
          </w:rPr>
          <w:delText xml:space="preserve"> </w:delText>
        </w:r>
        <w:r w:rsidDel="00BB0A24">
          <w:rPr>
            <w:rFonts w:ascii="TimesNewRomanPSMT" w:hAnsi="TimesNewRomanPSMT" w:cs="TimesNewRomanPSMT"/>
            <w:sz w:val="20"/>
            <w:szCs w:val="20"/>
          </w:rPr>
          <w:delText>100 mW; and –70 dBm for TX power 50 mW</w:delText>
        </w:r>
      </w:del>
      <w:r>
        <w:rPr>
          <w:rFonts w:ascii="TimesNewRomanPSMT" w:hAnsi="TimesNewRomanPSMT" w:cs="TimesNewRomanPSMT"/>
          <w:sz w:val="20"/>
          <w:szCs w:val="20"/>
        </w:rPr>
        <w:t>.</w:t>
      </w:r>
    </w:p>
    <w:p w:rsidR="00E4164A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Default="009A4522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5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level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of</w:t>
      </w:r>
      <w:ins w:id="6" w:author="Graham Smith" w:date="2014-11-06T15:13:00Z">
        <w:r w:rsidR="006551E5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7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Bm </w:t>
        </w:r>
      </w:ins>
      <w:del w:id="8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EF0F81" w:rsidRDefault="00316F36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10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11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shall detect a medium busy condition within 4 </w:t>
        </w:r>
        <w:r w:rsidRPr="00316F36">
          <w:rPr>
            <w:rFonts w:ascii="SymbolMT" w:eastAsia="SymbolMT" w:hAnsi="TimesNewRomanPSMT" w:cs="SymbolMT"/>
            <w:sz w:val="20"/>
            <w:szCs w:val="20"/>
          </w:rPr>
          <w:t>u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s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12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p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CCA modes supported by the PHY.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1440"/>
        <w:rPr>
          <w:del w:id="13" w:author="gsmith" w:date="2015-05-13T19:07:00Z"/>
          <w:rFonts w:ascii="CourierNewPSMT" w:hAnsi="CourierNewPSMT" w:cs="CourierNewPSMT"/>
          <w:sz w:val="18"/>
          <w:szCs w:val="18"/>
        </w:rPr>
      </w:pPr>
      <w:del w:id="14" w:author="gsmith" w:date="2015-05-13T19:07:00Z">
        <w:r w:rsidDel="007E6A63">
          <w:rPr>
            <w:rFonts w:ascii="CourierNewPSMT" w:hAnsi="CourierNewPSMT" w:cs="CourierNewPSMT"/>
            <w:sz w:val="18"/>
            <w:szCs w:val="18"/>
          </w:rPr>
          <w:delText>energy detect only (ED_ONLY) = 01,</w:delText>
        </w:r>
      </w:del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5" w:author="gsmith" w:date="2015-05-13T19:07:00Z"/>
          <w:rFonts w:ascii="CourierNewPSMT" w:hAnsi="CourierNewPSMT" w:cs="CourierNewPSMT"/>
          <w:sz w:val="18"/>
          <w:szCs w:val="18"/>
        </w:rPr>
      </w:pPr>
      <w:del w:id="16" w:author="gsmith" w:date="2015-05-13T19:07:00Z">
        <w:r w:rsidDel="007E6A63">
          <w:rPr>
            <w:rFonts w:ascii="CourierNewPSMT" w:hAnsi="CourierNewPSMT" w:cs="CourierNewPSMT"/>
            <w:sz w:val="18"/>
            <w:szCs w:val="18"/>
          </w:rPr>
          <w:delText>carrier sense only (CS_ONLY) = 02,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ED_and_CS</w:t>
      </w:r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This attribute is not used to indicate the CCA modes supported by a higher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rate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extension PHY. Rather, the dot11HRCCAModeImplemented attribute is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used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to indicate the CCA modes of the higher rate extension PHY."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P3206L27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..31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CCA modes supported by the PHY. Valid values are:</w:t>
      </w: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7" w:author="gsmith" w:date="2015-05-13T19:07:00Z"/>
          <w:rFonts w:ascii="CourierNewPSMT" w:hAnsi="CourierNewPSMT" w:cs="CourierNewPSMT"/>
          <w:sz w:val="18"/>
          <w:szCs w:val="18"/>
        </w:rPr>
      </w:pPr>
      <w:del w:id="18" w:author="gsmith" w:date="2015-05-13T19:07:00Z">
        <w:r w:rsidDel="007E6A63">
          <w:rPr>
            <w:rFonts w:ascii="CourierNewPSMT" w:hAnsi="CourierNewPSMT" w:cs="CourierNewPSMT"/>
            <w:sz w:val="18"/>
            <w:szCs w:val="18"/>
          </w:rPr>
          <w:delText>energy detect only (ED_ONLY) = 01,</w:delText>
        </w:r>
      </w:del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9" w:author="gsmith" w:date="2015-05-13T19:07:00Z"/>
          <w:rFonts w:ascii="CourierNewPSMT" w:hAnsi="CourierNewPSMT" w:cs="CourierNewPSMT"/>
          <w:sz w:val="18"/>
          <w:szCs w:val="18"/>
        </w:rPr>
      </w:pPr>
      <w:del w:id="20" w:author="gsmith" w:date="2015-05-13T19:07:00Z">
        <w:r w:rsidDel="007E6A63">
          <w:rPr>
            <w:rFonts w:ascii="CourierNewPSMT" w:hAnsi="CourierNewPSMT" w:cs="CourierNewPSMT"/>
            <w:sz w:val="18"/>
            <w:szCs w:val="18"/>
          </w:rPr>
          <w:delText>carrier sense only (CS_ONLY) = 02,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ED_and_CS</w:t>
      </w:r>
      <w:proofErr w:type="spellEnd"/>
      <w:r>
        <w:rPr>
          <w:rFonts w:ascii="CourierNewPSMT" w:hAnsi="CourierNewPSMT" w:cs="CourierNewPSMT"/>
          <w:sz w:val="18"/>
          <w:szCs w:val="18"/>
        </w:rPr>
        <w:t>)</w:t>
      </w:r>
      <w:del w:id="21" w:author="gsmith" w:date="2015-05-13T19:12:00Z">
        <w:r w:rsidDel="007E6A63">
          <w:rPr>
            <w:rFonts w:ascii="CourierNewPSMT" w:hAnsi="CourierNewPSMT" w:cs="CourierNewPSMT"/>
            <w:sz w:val="18"/>
            <w:szCs w:val="18"/>
          </w:rPr>
          <w:delText>= 04</w:delText>
        </w:r>
      </w:del>
      <w:r>
        <w:rPr>
          <w:rFonts w:ascii="CourierNewPSMT" w:hAnsi="CourierNewPSMT" w:cs="CourierNewPSMT"/>
          <w:sz w:val="18"/>
          <w:szCs w:val="18"/>
        </w:rPr>
        <w:t>,</w:t>
      </w:r>
      <w:ins w:id="22" w:author="gsmith" w:date="2015-05-13T19:12:00Z">
        <w:r>
          <w:rPr>
            <w:rFonts w:ascii="CourierNewPSMT" w:hAnsi="CourierNewPSMT" w:cs="CourierNewPSMT"/>
            <w:sz w:val="18"/>
            <w:szCs w:val="18"/>
          </w:rPr>
          <w:t xml:space="preserve"> and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CS_and_Timer</w:t>
      </w:r>
      <w:proofErr w:type="spellEnd"/>
      <w:r>
        <w:rPr>
          <w:rFonts w:ascii="CourierNewPSMT" w:hAnsi="CourierNewPSMT" w:cs="CourierNewPSMT"/>
          <w:sz w:val="18"/>
          <w:szCs w:val="18"/>
        </w:rPr>
        <w:t>)=</w:t>
      </w:r>
      <w:del w:id="23" w:author="gsmith" w:date="2015-05-13T19:12:00Z">
        <w:r w:rsidDel="007E6A63">
          <w:rPr>
            <w:rFonts w:ascii="CourierNewPSMT" w:hAnsi="CourierNewPSMT" w:cs="CourierNewPSMT"/>
            <w:sz w:val="18"/>
            <w:szCs w:val="18"/>
          </w:rPr>
          <w:delText xml:space="preserve"> 08</w:delText>
        </w:r>
      </w:del>
      <w:ins w:id="24" w:author="gsmith" w:date="2015-05-13T19:12:00Z">
        <w:r>
          <w:rPr>
            <w:rFonts w:ascii="CourierNewPSMT" w:hAnsi="CourierNewPSMT" w:cs="CourierNewPSMT"/>
            <w:sz w:val="18"/>
            <w:szCs w:val="18"/>
          </w:rPr>
          <w:t>12</w:t>
        </w:r>
      </w:ins>
      <w:r>
        <w:rPr>
          <w:rFonts w:ascii="CourierNewPSMT" w:hAnsi="CourierNewPSMT" w:cs="CourierNewPSMT"/>
          <w:sz w:val="18"/>
          <w:szCs w:val="18"/>
        </w:rPr>
        <w:t>,</w:t>
      </w: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25" w:author="gsmith" w:date="2015-05-13T19:07:00Z"/>
          <w:rFonts w:ascii="CourierNewPSMT" w:hAnsi="CourierNewPSMT" w:cs="CourierNewPSMT"/>
          <w:sz w:val="18"/>
          <w:szCs w:val="18"/>
        </w:rPr>
      </w:pPr>
      <w:del w:id="26" w:author="gsmith" w:date="2015-05-13T19:07:00Z">
        <w:r w:rsidDel="007E6A63">
          <w:rPr>
            <w:rFonts w:ascii="CourierNewPSMT" w:hAnsi="CourierNewPSMT" w:cs="CourierNewPSMT"/>
            <w:sz w:val="18"/>
            <w:szCs w:val="18"/>
          </w:rPr>
          <w:delText>high rate carrier sense and energy detect (HRCS_and_ED)= 16</w:delText>
        </w:r>
      </w:del>
    </w:p>
    <w:p w:rsidR="007E6A63" w:rsidDel="00AA7FA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27" w:author="gsmith" w:date="2015-05-13T19:13:00Z"/>
          <w:rFonts w:ascii="CourierNewPSMT" w:hAnsi="CourierNewPSMT" w:cs="CourierNewPSMT"/>
          <w:sz w:val="18"/>
          <w:szCs w:val="18"/>
        </w:rPr>
      </w:pPr>
      <w:del w:id="28" w:author="gsmith" w:date="2015-05-13T19:13:00Z">
        <w:r w:rsidDel="00AA7FAF">
          <w:rPr>
            <w:rFonts w:ascii="CourierNewPSMT" w:hAnsi="CourierNewPSMT" w:cs="CourierNewPSMT"/>
            <w:sz w:val="18"/>
            <w:szCs w:val="18"/>
          </w:rPr>
          <w:delText>or the logical sum of any of these values. In the high rate extension PHY,</w:delText>
        </w:r>
      </w:del>
    </w:p>
    <w:p w:rsidR="007E6A63" w:rsidDel="00AA7FA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29" w:author="gsmith" w:date="2015-05-13T19:13:00Z"/>
          <w:rFonts w:ascii="CourierNewPSMT" w:hAnsi="CourierNewPSMT" w:cs="CourierNewPSMT"/>
          <w:sz w:val="18"/>
          <w:szCs w:val="18"/>
        </w:rPr>
      </w:pPr>
      <w:del w:id="30" w:author="gsmith" w:date="2015-05-13T19:13:00Z">
        <w:r w:rsidDel="00AA7FAF">
          <w:rPr>
            <w:rFonts w:ascii="CourierNewPSMT" w:hAnsi="CourierNewPSMT" w:cs="CourierNewPSMT"/>
            <w:sz w:val="18"/>
            <w:szCs w:val="18"/>
          </w:rPr>
          <w:delText>this attribute is used in preference to the dot11CCAModeSupported attribute."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dot11PhyHRDSSSEntry 5 }  </w:t>
      </w:r>
    </w:p>
    <w:p w:rsidR="007E6A63" w:rsidRDefault="007E6A63" w:rsidP="007E6A63"/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edandcs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 current CCA method in operation.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1" w:author="gsmith" w:date="2015-05-13T19:08:00Z"/>
          <w:rFonts w:ascii="CourierNewPSMT" w:hAnsi="CourierNewPSMT" w:cs="CourierNewPSMT"/>
          <w:sz w:val="18"/>
          <w:szCs w:val="18"/>
        </w:rPr>
      </w:pPr>
      <w:del w:id="32" w:author="gsmith" w:date="2015-05-13T19:08:00Z">
        <w:r w:rsidDel="007E6A63">
          <w:rPr>
            <w:rFonts w:ascii="CourierNewPSMT" w:hAnsi="CourierNewPSMT" w:cs="CourierNewPSMT"/>
            <w:sz w:val="18"/>
            <w:szCs w:val="18"/>
          </w:rPr>
          <w:delText>energy detect only (edonly) = 01,</w:delText>
        </w:r>
      </w:del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3" w:author="gsmith" w:date="2015-05-13T19:08:00Z"/>
          <w:rFonts w:ascii="CourierNewPSMT" w:hAnsi="CourierNewPSMT" w:cs="CourierNewPSMT"/>
          <w:sz w:val="18"/>
          <w:szCs w:val="18"/>
        </w:rPr>
      </w:pPr>
      <w:del w:id="34" w:author="gsmith" w:date="2015-05-13T19:08:00Z">
        <w:r w:rsidDel="007E6A63">
          <w:rPr>
            <w:rFonts w:ascii="CourierNewPSMT" w:hAnsi="CourierNewPSMT" w:cs="CourierNewPSMT"/>
            <w:sz w:val="18"/>
            <w:szCs w:val="18"/>
          </w:rPr>
          <w:lastRenderedPageBreak/>
          <w:delText>carrier sense only (csonly) = 02,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edandcs</w:t>
      </w:r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5" w:author="gsmith" w:date="2015-05-13T19:08:00Z"/>
          <w:rFonts w:ascii="CourierNewPSMT" w:hAnsi="CourierNewPSMT" w:cs="CourierNewPSMT"/>
          <w:sz w:val="18"/>
          <w:szCs w:val="18"/>
        </w:rPr>
      </w:pPr>
      <w:del w:id="36" w:author="gsmith" w:date="2015-05-13T19:08:00Z">
        <w:r w:rsidDel="007E6A63">
          <w:rPr>
            <w:rFonts w:ascii="CourierNewPSMT" w:hAnsi="CourierNewPSMT" w:cs="CourierNewPSMT"/>
            <w:sz w:val="18"/>
            <w:szCs w:val="18"/>
          </w:rPr>
          <w:delText>carrier sense with timer (cswithtimer)= 08</w:delText>
        </w:r>
      </w:del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7" w:author="gsmith" w:date="2015-05-13T19:08:00Z"/>
          <w:rFonts w:ascii="CourierNewPSMT" w:hAnsi="CourierNewPSMT" w:cs="CourierNewPSMT"/>
          <w:sz w:val="18"/>
          <w:szCs w:val="18"/>
        </w:rPr>
      </w:pPr>
      <w:del w:id="38" w:author="gsmith" w:date="2015-05-13T19:08:00Z">
        <w:r w:rsidDel="007E6A63">
          <w:rPr>
            <w:rFonts w:ascii="CourierNewPSMT" w:hAnsi="CourierNewPSMT" w:cs="CourierNewPSMT"/>
            <w:sz w:val="18"/>
            <w:szCs w:val="18"/>
          </w:rPr>
          <w:delText>high rate carrier sense and energy detect (hrcsanded)=16."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Changes take effect as soon as practical in the implementation.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The current Energy Detect Threshold being used by the DSSS PHY."</w:t>
      </w:r>
    </w:p>
    <w:p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PHY. Valid values are:</w:t>
      </w:r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9" w:author="gsmith" w:date="2015-05-13T19:09:00Z"/>
          <w:rFonts w:ascii="CourierNewPSMT" w:eastAsiaTheme="minorHAnsi" w:hAnsi="CourierNewPSMT" w:cs="CourierNewPSMT"/>
          <w:sz w:val="18"/>
          <w:szCs w:val="18"/>
        </w:rPr>
      </w:pPr>
      <w:del w:id="40" w:author="gsmith" w:date="2015-05-13T19:09:00Z">
        <w:r w:rsidDel="007E6A63">
          <w:rPr>
            <w:rFonts w:ascii="CourierNewPSMT" w:eastAsiaTheme="minorHAnsi" w:hAnsi="CourierNewPSMT" w:cs="CourierNewPSMT"/>
            <w:sz w:val="18"/>
            <w:szCs w:val="18"/>
          </w:rPr>
          <w:delText>energy detect only (ED_ONLY) = 01,</w:delText>
        </w:r>
      </w:del>
    </w:p>
    <w:p w:rsidR="007E6A63" w:rsidDel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1" w:author="gsmith" w:date="2015-05-13T19:09:00Z"/>
          <w:rFonts w:ascii="CourierNewPSMT" w:eastAsiaTheme="minorHAnsi" w:hAnsi="CourierNewPSMT" w:cs="CourierNewPSMT"/>
          <w:sz w:val="18"/>
          <w:szCs w:val="18"/>
        </w:rPr>
      </w:pPr>
      <w:del w:id="42" w:author="gsmith" w:date="2015-05-13T19:09:00Z">
        <w:r w:rsidDel="007E6A63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eastAsiaTheme="minorHAnsi" w:hAnsi="CourierNewPSMT" w:cs="CourierNewPSMT"/>
          <w:sz w:val="18"/>
          <w:szCs w:val="18"/>
        </w:rPr>
        <w:t>ED_and_CS</w:t>
      </w:r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</w:t>
      </w:r>
      <w:del w:id="43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>=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 xml:space="preserve"> </w:t>
      </w:r>
      <w:del w:id="44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>04,</w:delText>
        </w:r>
      </w:del>
      <w:ins w:id="45" w:author="gsmith" w:date="2015-05-13T19:14:00Z">
        <w:r w:rsidR="00AA7FAF">
          <w:rPr>
            <w:rFonts w:ascii="CourierNewPSMT" w:eastAsiaTheme="minorHAnsi" w:hAnsi="CourierNewPSMT" w:cs="CourierNewPSMT"/>
            <w:sz w:val="18"/>
            <w:szCs w:val="18"/>
          </w:rPr>
          <w:t>and</w:t>
        </w:r>
      </w:ins>
    </w:p>
    <w:p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eastAsiaTheme="minorHAnsi" w:hAnsi="CourierNewPSMT" w:cs="CourierNewPSMT"/>
          <w:sz w:val="18"/>
          <w:szCs w:val="18"/>
        </w:rPr>
        <w:t>CS_and_Timer</w:t>
      </w:r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46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08</w:delText>
        </w:r>
      </w:del>
      <w:ins w:id="47" w:author="gsmith" w:date="2015-05-13T19:14:00Z">
        <w:r w:rsidR="00AA7FAF">
          <w:rPr>
            <w:rFonts w:ascii="CourierNewPSMT" w:eastAsiaTheme="minorHAnsi" w:hAnsi="CourierNewPSMT" w:cs="CourierNewPSMT"/>
            <w:sz w:val="18"/>
            <w:szCs w:val="18"/>
          </w:rPr>
          <w:t>12</w:t>
        </w:r>
      </w:ins>
      <w:r>
        <w:rPr>
          <w:rFonts w:ascii="CourierNewPSMT" w:eastAsiaTheme="minorHAnsi" w:hAnsi="CourierNewPSMT" w:cs="CourierNewPSMT"/>
          <w:sz w:val="18"/>
          <w:szCs w:val="18"/>
        </w:rPr>
        <w:t>,</w:t>
      </w:r>
    </w:p>
    <w:p w:rsidR="007E6A63" w:rsidDel="00AA7FA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8" w:author="gsmith" w:date="2015-05-13T19:14:00Z"/>
          <w:rFonts w:ascii="CourierNewPSMT" w:eastAsiaTheme="minorHAnsi" w:hAnsi="CourierNewPSMT" w:cs="CourierNewPSMT"/>
          <w:sz w:val="18"/>
          <w:szCs w:val="18"/>
        </w:rPr>
      </w:pPr>
      <w:del w:id="49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>high rate carrier sense and energy detect (HRCS_and_ED)= 16</w:delText>
        </w:r>
      </w:del>
    </w:p>
    <w:p w:rsidR="007E6A63" w:rsidDel="00AA7FA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50" w:author="gsmith" w:date="2015-05-13T19:14:00Z"/>
          <w:rFonts w:ascii="CourierNewPSMT" w:eastAsiaTheme="minorHAnsi" w:hAnsi="CourierNewPSMT" w:cs="CourierNewPSMT"/>
          <w:sz w:val="18"/>
          <w:szCs w:val="18"/>
        </w:rPr>
      </w:pPr>
      <w:del w:id="51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>or the logical sum of any of these values. In the high rate extension PHY,</w:delText>
        </w:r>
      </w:del>
    </w:p>
    <w:p w:rsidR="007E6A63" w:rsidDel="00AA7FAF" w:rsidRDefault="007E6A63" w:rsidP="007E6A63">
      <w:pPr>
        <w:spacing w:after="0" w:line="240" w:lineRule="auto"/>
        <w:ind w:left="720" w:firstLine="720"/>
        <w:rPr>
          <w:del w:id="52" w:author="gsmith" w:date="2015-05-13T19:14:00Z"/>
          <w:rFonts w:ascii="CourierNewPSMT" w:eastAsiaTheme="minorHAnsi" w:hAnsi="CourierNewPSMT" w:cs="CourierNewPSMT"/>
          <w:sz w:val="18"/>
          <w:szCs w:val="18"/>
        </w:rPr>
      </w:pPr>
      <w:del w:id="53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attribute."</w:delText>
        </w:r>
      </w:del>
    </w:p>
    <w:p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A9" w:rsidRDefault="00001EA9" w:rsidP="0035409E">
      <w:pPr>
        <w:spacing w:after="0" w:line="240" w:lineRule="auto"/>
      </w:pPr>
      <w:r>
        <w:separator/>
      </w:r>
    </w:p>
  </w:endnote>
  <w:endnote w:type="continuationSeparator" w:id="0">
    <w:p w:rsidR="00001EA9" w:rsidRDefault="00001EA9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0329B" wp14:editId="4B825BBE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64211">
      <w:rPr>
        <w:rFonts w:asciiTheme="majorBidi" w:hAnsiTheme="majorBidi" w:cstheme="majorBidi"/>
        <w:b/>
        <w:bCs/>
        <w:noProof/>
        <w:sz w:val="24"/>
        <w:szCs w:val="24"/>
      </w:rPr>
      <w:t>6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A9" w:rsidRDefault="00001EA9" w:rsidP="0035409E">
      <w:pPr>
        <w:spacing w:after="0" w:line="240" w:lineRule="auto"/>
      </w:pPr>
      <w:r>
        <w:separator/>
      </w:r>
    </w:p>
  </w:footnote>
  <w:footnote w:type="continuationSeparator" w:id="0">
    <w:p w:rsidR="00001EA9" w:rsidRDefault="00001EA9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764211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0659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764211">
      <w:rPr>
        <w:rFonts w:asciiTheme="majorBidi" w:hAnsiTheme="majorBidi" w:cstheme="majorBidi"/>
        <w:b/>
        <w:bCs/>
        <w:sz w:val="28"/>
        <w:szCs w:val="28"/>
      </w:rPr>
      <w:t>2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6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B7AD6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1BE6"/>
    <w:rsid w:val="00363B59"/>
    <w:rsid w:val="0038282B"/>
    <w:rsid w:val="00387F4C"/>
    <w:rsid w:val="00391DCF"/>
    <w:rsid w:val="003B290D"/>
    <w:rsid w:val="003B34F8"/>
    <w:rsid w:val="003B6AEB"/>
    <w:rsid w:val="003C500D"/>
    <w:rsid w:val="003D32AA"/>
    <w:rsid w:val="003F5B53"/>
    <w:rsid w:val="003F633A"/>
    <w:rsid w:val="003F7F95"/>
    <w:rsid w:val="00401240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61034"/>
    <w:rsid w:val="0056228C"/>
    <w:rsid w:val="00564EBE"/>
    <w:rsid w:val="005805F0"/>
    <w:rsid w:val="00583D00"/>
    <w:rsid w:val="00584D1D"/>
    <w:rsid w:val="00585180"/>
    <w:rsid w:val="00595939"/>
    <w:rsid w:val="005A1720"/>
    <w:rsid w:val="005A1B18"/>
    <w:rsid w:val="005A685B"/>
    <w:rsid w:val="005B76EB"/>
    <w:rsid w:val="005E222B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73DC7"/>
    <w:rsid w:val="00782609"/>
    <w:rsid w:val="007A014F"/>
    <w:rsid w:val="007A4248"/>
    <w:rsid w:val="007A6334"/>
    <w:rsid w:val="007B7AFF"/>
    <w:rsid w:val="007C065E"/>
    <w:rsid w:val="007E1544"/>
    <w:rsid w:val="007E2718"/>
    <w:rsid w:val="007E3885"/>
    <w:rsid w:val="007E470A"/>
    <w:rsid w:val="007E6A63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543F"/>
    <w:rsid w:val="00927211"/>
    <w:rsid w:val="00930981"/>
    <w:rsid w:val="009325CE"/>
    <w:rsid w:val="00933057"/>
    <w:rsid w:val="009336FA"/>
    <w:rsid w:val="00936501"/>
    <w:rsid w:val="0093701C"/>
    <w:rsid w:val="009612D5"/>
    <w:rsid w:val="009615F9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A7FAF"/>
    <w:rsid w:val="00AB0AD3"/>
    <w:rsid w:val="00AC03E9"/>
    <w:rsid w:val="00AC420D"/>
    <w:rsid w:val="00AD1222"/>
    <w:rsid w:val="00AE249D"/>
    <w:rsid w:val="00AF1314"/>
    <w:rsid w:val="00AF20A6"/>
    <w:rsid w:val="00B013CA"/>
    <w:rsid w:val="00B04AA9"/>
    <w:rsid w:val="00B21E3F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55AC"/>
    <w:rsid w:val="00D160FB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5DD5"/>
    <w:rsid w:val="00E061F9"/>
    <w:rsid w:val="00E335E2"/>
    <w:rsid w:val="00E411AD"/>
    <w:rsid w:val="00E4164A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14596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eee802.org/11/Reports/802.11_Timelin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802.org/11/Reports/802.11_Timelin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6C2D-8805-421B-9163-57BEF79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3</cp:revision>
  <dcterms:created xsi:type="dcterms:W3CDTF">2015-05-13T23:16:00Z</dcterms:created>
  <dcterms:modified xsi:type="dcterms:W3CDTF">2015-05-13T23:18:00Z</dcterms:modified>
</cp:coreProperties>
</file>