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</w:t>
            </w:r>
            <w:bookmarkStart w:id="0" w:name="_GoBack"/>
            <w:bookmarkEnd w:id="0"/>
            <w:r>
              <w:rPr>
                <w:lang w:val="en-US"/>
              </w:rPr>
              <w:t>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40365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14/1518r5 and the discussions that arose.</w:t>
                            </w:r>
                          </w:p>
                          <w:p w:rsidR="00B55BCC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Brian Hart and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Hierzt</w:t>
                            </w:r>
                            <w:proofErr w:type="spellEnd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contributed to this presentation.</w:t>
                            </w:r>
                          </w:p>
                          <w:p w:rsidR="00930981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I also listened to Peter E.</w:t>
                            </w:r>
                          </w:p>
                          <w:p w:rsidR="007C065E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C065E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The presentation of this proposal is contingent upon straw poll results of 15/0561r0.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40365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14/1518r5 and the discussions that arose.</w:t>
                      </w:r>
                    </w:p>
                    <w:p w:rsidR="00B55BCC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Brian Hart and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Hierzt</w:t>
                      </w:r>
                      <w:proofErr w:type="spellEnd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contributed to this presentation.</w:t>
                      </w:r>
                    </w:p>
                    <w:p w:rsidR="00930981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I also listened to Peter E.</w:t>
                      </w:r>
                    </w:p>
                    <w:p w:rsidR="007C065E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7C065E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The presentation of this proposal is contingent upon straw poll results of 15/0561r0.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ED-CCA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RST/CTS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7C065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CCA and ED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CCA.  It is proposed that all devices at </w:t>
      </w:r>
      <w:proofErr w:type="gramStart"/>
      <w:r>
        <w:rPr>
          <w:rFonts w:asciiTheme="majorBidi" w:hAnsiTheme="majorBidi" w:cstheme="majorBidi"/>
          <w:sz w:val="24"/>
          <w:szCs w:val="24"/>
        </w:rPr>
        <w:t>2.4GHz  be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made similar with respect to CCA and hence also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7C065E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 ED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CCA levels for DSSS and CCK are much lower than for ED-CCA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7C065E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>dBm ED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>Proposed approach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A180F" w:rsidRPr="006A180F" w:rsidRDefault="006A180F" w:rsidP="006A180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Make all 2.4GHz PHYs have similar CCA thresholds, i.e. CS-CCA at the minimum </w:t>
      </w:r>
      <w:proofErr w:type="gramStart"/>
      <w:r w:rsidRPr="006A180F">
        <w:rPr>
          <w:rFonts w:asciiTheme="majorBidi" w:hAnsiTheme="majorBidi" w:cstheme="majorBidi"/>
          <w:b/>
          <w:bCs/>
          <w:sz w:val="24"/>
          <w:szCs w:val="24"/>
        </w:rPr>
        <w:t>receive</w:t>
      </w:r>
      <w:proofErr w:type="gramEnd"/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 sensitivity, and ED-CCA at 20dB higher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(subject to the EN300 328 limit)</w:t>
      </w:r>
      <w:r w:rsidRPr="006A180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94CB8" w:rsidRDefault="00694CB8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C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20MHz channel, BW </w:t>
      </w:r>
      <w:proofErr w:type="gramStart"/>
      <w:r w:rsidR="00D160FB" w:rsidRPr="0040365C">
        <w:rPr>
          <w:rFonts w:ascii="Times New Roman" w:hAnsi="Times New Roman" w:cs="Times New Roman"/>
          <w:sz w:val="20"/>
          <w:szCs w:val="20"/>
        </w:rPr>
        <w:t>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65E"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D160FB" w:rsidRPr="0040365C">
        <w:rPr>
          <w:rFonts w:ascii="Times New Roman" w:hAnsi="Times New Roman" w:cs="Times New Roman"/>
          <w:sz w:val="20"/>
          <w:szCs w:val="20"/>
        </w:rPr>
        <w:t xml:space="preserve"> 16MHz, hence -70dBm/MHz is -58dBm in 20MHz channel. </w:t>
      </w:r>
    </w:p>
    <w:p w:rsidR="00C7395A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365C">
        <w:rPr>
          <w:rFonts w:ascii="Times New Roman" w:hAnsi="Times New Roman" w:cs="Times New Roman"/>
          <w:sz w:val="20"/>
          <w:szCs w:val="20"/>
        </w:rPr>
        <w:t>This creates the Upper Limit</w:t>
      </w:r>
      <w:r w:rsidR="0040365C">
        <w:rPr>
          <w:rFonts w:ascii="Times New Roman" w:hAnsi="Times New Roman" w:cs="Times New Roman"/>
          <w:sz w:val="20"/>
          <w:szCs w:val="20"/>
        </w:rPr>
        <w:t xml:space="preserve"> for ED CCA</w:t>
      </w:r>
      <w:r w:rsidR="007C06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7395A" w:rsidRPr="00C7395A" w:rsidRDefault="00C7395A" w:rsidP="00387F4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395A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CCA-ED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  <w:r w:rsidR="00694CB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CCA-ED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6A180F" w:rsidRPr="00D03F32" w:rsidRDefault="006A180F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180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82dBm                         </w:t>
            </w:r>
            <w:r w:rsidR="00BB0A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Based on 1Mbps RX</w:t>
            </w:r>
            <w:r w:rsidR="00BB0A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A180F" w:rsidRPr="003F7F95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-62dBm 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6A180F" w:rsidRDefault="006A180F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3F7F95"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79</w:t>
            </w: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dBm </w:t>
            </w:r>
          </w:p>
          <w:p w:rsidR="003F7F95" w:rsidRPr="003F7F95" w:rsidRDefault="00BB0A24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Based on 5.5Mbps RX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660" w:rsidRPr="00694CB8" w:rsidRDefault="009F4660" w:rsidP="0038282B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2174 Line 63</w:t>
      </w:r>
    </w:p>
    <w:p w:rsidR="00561034" w:rsidRPr="00B6072D" w:rsidRDefault="00E73BDA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DSSS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>Energy above threshold.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9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P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>re-existing DSSS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6072D" w:rsidRDefault="00C82F17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>The DSSS PHY shall perform CCA according to</w:t>
      </w:r>
      <w:r w:rsidR="00694CB8">
        <w:rPr>
          <w:rFonts w:ascii="TimesNewRomanPSMT" w:hAnsi="TimesNewRomanPSMT" w:cs="TimesNewRomanPSMT"/>
          <w:color w:val="FF0000"/>
          <w:sz w:val="20"/>
          <w:szCs w:val="20"/>
        </w:rPr>
        <w:t>:”</w:t>
      </w:r>
    </w:p>
    <w:p w:rsidR="003F7F95" w:rsidRPr="003F7F95" w:rsidRDefault="003F7F95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1: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Energy above threshold. CCA shall report a busy medium upon detection of any energy above the ED threshold.</w:t>
      </w:r>
    </w:p>
    <w:p w:rsidR="003F7F95" w:rsidRPr="003F7F95" w:rsidRDefault="003F7F95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2: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CS only. CCA shall report a busy medium only upon detection of a DSSS signal above a receive level of -82dBm.</w:t>
      </w:r>
    </w:p>
    <w:p w:rsidR="003F7F95" w:rsidRDefault="003F7F95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2175 line 18</w:t>
      </w:r>
    </w:p>
    <w:p w:rsidR="00E4164A" w:rsidRPr="0040365C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FF0000"/>
          <w:sz w:val="20"/>
          <w:szCs w:val="20"/>
        </w:rPr>
      </w:pPr>
      <w:r w:rsidRPr="0040365C">
        <w:rPr>
          <w:rFonts w:ascii="TimesNewRomanPSMT" w:hAnsi="TimesNewRomanPSMT" w:cs="TimesNewRomanPSMT"/>
          <w:i/>
          <w:iCs/>
          <w:color w:val="FF0000"/>
          <w:sz w:val="20"/>
          <w:szCs w:val="20"/>
        </w:rPr>
        <w:t>Make changes as shown</w:t>
      </w:r>
    </w:p>
    <w:p w:rsidR="00E4164A" w:rsidRPr="00E4164A" w:rsidRDefault="00E4164A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The CCA shall be true if there is no energy detect or CS. The CCA parameters are subject to the following</w:t>
      </w:r>
      <w:r w:rsidR="003F7F95">
        <w:rPr>
          <w:rFonts w:ascii="TimesNewRomanPSMT" w:hAnsi="TimesNewRomanPSMT" w:cs="TimesNewRomanPSMT"/>
          <w:sz w:val="20"/>
          <w:szCs w:val="20"/>
        </w:rPr>
        <w:t xml:space="preserve"> </w:t>
      </w:r>
      <w:r w:rsidRPr="00E4164A">
        <w:rPr>
          <w:rFonts w:ascii="TimesNewRomanPSMT" w:hAnsi="TimesNewRomanPSMT" w:cs="TimesNewRomanPSMT"/>
          <w:sz w:val="20"/>
          <w:szCs w:val="20"/>
        </w:rPr>
        <w:t>criteria:</w:t>
      </w:r>
    </w:p>
    <w:p w:rsidR="00E4164A" w:rsidRPr="00E4164A" w:rsidRDefault="00E4164A" w:rsidP="00BB0A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a) The ED threshold shall be</w:t>
      </w:r>
      <w:r w:rsidRPr="00E4164A">
        <w:rPr>
          <w:rFonts w:ascii="SymbolMT" w:eastAsia="SymbolMT" w:hAnsi="TimesNewRomanPSMT" w:cs="SymbolMT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–</w:t>
      </w:r>
      <w:r w:rsidR="00BB0A24" w:rsidRPr="00BB0A24">
        <w:rPr>
          <w:rFonts w:ascii="TimesNewRomanPSMT" w:hAnsi="TimesNewRomanPSMT" w:cs="TimesNewRomanPSMT"/>
          <w:color w:val="FF0000"/>
          <w:sz w:val="20"/>
          <w:szCs w:val="20"/>
        </w:rPr>
        <w:t>62dBm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. </w:t>
      </w:r>
      <w:del w:id="1" w:author="Graham Smith" w:date="2015-01-15T09:14:00Z"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80 dBm for TX power &gt; 100 mW, –76 dBm for 50 mW &lt; TX power 100</w:delText>
        </w:r>
        <w:r w:rsidRPr="00E4164A" w:rsidDel="00BB0A24">
          <w:rPr>
            <w:rFonts w:ascii="TimesNewRomanPSMT" w:hAnsi="TimesNewRomanPSMT" w:cs="TimesNewRomanPSMT"/>
            <w:sz w:val="18"/>
            <w:szCs w:val="18"/>
          </w:rPr>
          <w:delText xml:space="preserve"> </w:delText>
        </w:r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mW, and –70 dBm for TX power 50 mW</w:delText>
        </w:r>
      </w:del>
      <w:r w:rsidRPr="00E4164A">
        <w:rPr>
          <w:rFonts w:ascii="TimesNewRomanPSMT" w:hAnsi="TimesNewRomanPSMT" w:cs="TimesNewRomanPSMT"/>
          <w:sz w:val="20"/>
          <w:szCs w:val="20"/>
        </w:rPr>
        <w:t>.</w:t>
      </w:r>
    </w:p>
    <w:p w:rsidR="00694CB8" w:rsidRPr="00B6072D" w:rsidRDefault="00694CB8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DE78F2" w:rsidRPr="00BB0A24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  <w:r w:rsidRPr="00BB0A2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Proposed Changes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316F36" w:rsidRPr="00865AA8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2206 Line 4</w:t>
      </w:r>
    </w:p>
    <w:p w:rsidR="00B6072D" w:rsidRP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high rate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1: Energy above 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</w:p>
    <w:p w:rsidR="00B6072D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while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high rate PPDU with energy above the ED threshold is being received at the antenna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C82F17" w:rsidRP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10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>Pre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-existing 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 xml:space="preserve">HR/DSSS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The high rate PHY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>shall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perform CCA according to: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— CCA Mode 1: Energy above threshold. CCA shall report a busy medium upon detecting any energy above the ED threshold.</w:t>
      </w:r>
    </w:p>
    <w:p w:rsidR="00BB0A24" w:rsidRP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— CCA Mode 4: CS with timer. CCA shall start a timer whose duration is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and report a busy medium only upon the detection of a high rate PHY signal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above a receive level of -79dBm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. CCA shall report an IDLE medium after the timer expires and no high rate PHY signal is detected. The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timeout is the duration of the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longest possible 5.5 Mb/s PSDU. </w:t>
      </w:r>
    </w:p>
    <w:p w:rsidR="00BB0A24" w:rsidRP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2206 line 25</w:t>
      </w:r>
    </w:p>
    <w:p w:rsidR="00E4164A" w:rsidRP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0"/>
          <w:szCs w:val="20"/>
        </w:rPr>
      </w:pPr>
      <w:r w:rsidRPr="00E4164A">
        <w:rPr>
          <w:rFonts w:ascii="TimesNewRomanPSMT" w:hAnsi="TimesNewRomanPSMT" w:cs="TimesNewRomanPSMT"/>
          <w:i/>
          <w:iCs/>
          <w:sz w:val="20"/>
          <w:szCs w:val="20"/>
        </w:rPr>
        <w:t>Make changes as shown</w:t>
      </w:r>
    </w:p>
    <w:p w:rsidR="00E4164A" w:rsidRDefault="00E4164A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energy detect or CS. The CCA parameters are subject to the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following criteria:</w:t>
      </w:r>
    </w:p>
    <w:p w:rsidR="00E4164A" w:rsidRDefault="00E4164A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a) If a valid high rate signal is detected during its preamble within the CCA window, the ED threshold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shall be less than or equal to –</w:t>
      </w:r>
      <w:del w:id="2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76 </w:delText>
        </w:r>
      </w:del>
      <w:ins w:id="3" w:author="Graham Smith" w:date="2015-01-15T09:20:00Z">
        <w:r w:rsidR="00BB0A24">
          <w:rPr>
            <w:rFonts w:ascii="TimesNewRomanPSMT" w:hAnsi="TimesNewRomanPSMT" w:cs="TimesNewRomanPSMT"/>
            <w:sz w:val="20"/>
            <w:szCs w:val="20"/>
          </w:rPr>
          <w:t xml:space="preserve">62 </w:t>
        </w:r>
      </w:ins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del w:id="4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 for TX power &gt; 100 mW; –73 dBm for 50 mW &lt; TX power</w:delText>
        </w:r>
        <w:r w:rsidDel="00BB0A24">
          <w:rPr>
            <w:rFonts w:ascii="SymbolMT" w:eastAsia="SymbolMT" w:hAnsi="TimesNewRomanPSMT" w:cs="SymbolMT"/>
            <w:sz w:val="16"/>
            <w:szCs w:val="16"/>
          </w:rPr>
          <w:delText xml:space="preserve"> </w:delText>
        </w:r>
        <w:r w:rsidDel="00BB0A24">
          <w:rPr>
            <w:rFonts w:ascii="TimesNewRomanPSMT" w:hAnsi="TimesNewRomanPSMT" w:cs="TimesNewRomanPSMT"/>
            <w:sz w:val="20"/>
            <w:szCs w:val="20"/>
          </w:rPr>
          <w:delText>100 mW; and –70 dBm for TX power 50 mW</w:delText>
        </w:r>
      </w:del>
      <w:r>
        <w:rPr>
          <w:rFonts w:ascii="TimesNewRomanPSMT" w:hAnsi="TimesNewRomanPSMT" w:cs="TimesNewRomanPSMT"/>
          <w:sz w:val="20"/>
          <w:szCs w:val="20"/>
        </w:rPr>
        <w:t>.</w:t>
      </w:r>
    </w:p>
    <w:p w:rsidR="00E4164A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Default="009A4522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5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level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of</w:t>
      </w:r>
      <w:ins w:id="6" w:author="Graham Smith" w:date="2014-11-06T15:13:00Z">
        <w:r w:rsidR="006551E5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7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Bm </w:t>
        </w:r>
      </w:ins>
      <w:del w:id="8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6551E5" w:rsidRPr="006551E5" w:rsidRDefault="00316F36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10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11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shall detect a medium busy condition within 4 </w:t>
        </w:r>
        <w:r w:rsidRPr="00316F36">
          <w:rPr>
            <w:rFonts w:ascii="SymbolMT" w:eastAsia="SymbolMT" w:hAnsi="TimesNewRomanPSMT" w:cs="SymbolMT"/>
            <w:sz w:val="20"/>
            <w:szCs w:val="20"/>
          </w:rPr>
          <w:t>u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s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12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sectPr w:rsidR="006551E5" w:rsidRPr="006551E5" w:rsidSect="0008588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D3" w:rsidRDefault="00AB0AD3" w:rsidP="0035409E">
      <w:pPr>
        <w:spacing w:after="0" w:line="240" w:lineRule="auto"/>
      </w:pPr>
      <w:r>
        <w:separator/>
      </w:r>
    </w:p>
  </w:endnote>
  <w:endnote w:type="continuationSeparator" w:id="0">
    <w:p w:rsidR="00AB0AD3" w:rsidRDefault="00AB0AD3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63CDB" wp14:editId="25A97753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A4248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D3" w:rsidRDefault="00AB0AD3" w:rsidP="0035409E">
      <w:pPr>
        <w:spacing w:after="0" w:line="240" w:lineRule="auto"/>
      </w:pPr>
      <w:r>
        <w:separator/>
      </w:r>
    </w:p>
  </w:footnote>
  <w:footnote w:type="continuationSeparator" w:id="0">
    <w:p w:rsidR="00AB0AD3" w:rsidRDefault="00AB0AD3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0659</w:t>
    </w:r>
    <w:r w:rsidR="00361BE6">
      <w:rPr>
        <w:rFonts w:asciiTheme="majorBidi" w:hAnsiTheme="majorBidi" w:cstheme="majorBidi"/>
        <w:b/>
        <w:bCs/>
        <w:sz w:val="28"/>
        <w:szCs w:val="28"/>
      </w:rPr>
      <w:t>r0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6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1BE6"/>
    <w:rsid w:val="00363B59"/>
    <w:rsid w:val="0038282B"/>
    <w:rsid w:val="00387F4C"/>
    <w:rsid w:val="00391DCF"/>
    <w:rsid w:val="003B290D"/>
    <w:rsid w:val="003B34F8"/>
    <w:rsid w:val="003B6AEB"/>
    <w:rsid w:val="003C500D"/>
    <w:rsid w:val="003D32AA"/>
    <w:rsid w:val="003F5B53"/>
    <w:rsid w:val="003F633A"/>
    <w:rsid w:val="003F7F95"/>
    <w:rsid w:val="00401240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61034"/>
    <w:rsid w:val="0056228C"/>
    <w:rsid w:val="005805F0"/>
    <w:rsid w:val="00583D00"/>
    <w:rsid w:val="00584D1D"/>
    <w:rsid w:val="00585180"/>
    <w:rsid w:val="00595939"/>
    <w:rsid w:val="005A1B18"/>
    <w:rsid w:val="005A685B"/>
    <w:rsid w:val="005B76EB"/>
    <w:rsid w:val="005E222B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73DC7"/>
    <w:rsid w:val="00782609"/>
    <w:rsid w:val="007A014F"/>
    <w:rsid w:val="007A4248"/>
    <w:rsid w:val="007A6334"/>
    <w:rsid w:val="007B7AFF"/>
    <w:rsid w:val="007C065E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B51BB"/>
    <w:rsid w:val="008D60AC"/>
    <w:rsid w:val="008E63F6"/>
    <w:rsid w:val="008F2A6F"/>
    <w:rsid w:val="009024A3"/>
    <w:rsid w:val="00927211"/>
    <w:rsid w:val="00930981"/>
    <w:rsid w:val="009325CE"/>
    <w:rsid w:val="00933057"/>
    <w:rsid w:val="009336FA"/>
    <w:rsid w:val="00936501"/>
    <w:rsid w:val="0093701C"/>
    <w:rsid w:val="009612D5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B0AD3"/>
    <w:rsid w:val="00AC03E9"/>
    <w:rsid w:val="00AC420D"/>
    <w:rsid w:val="00AD1222"/>
    <w:rsid w:val="00AE249D"/>
    <w:rsid w:val="00AF1314"/>
    <w:rsid w:val="00AF20A6"/>
    <w:rsid w:val="00B013CA"/>
    <w:rsid w:val="00B21E3F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160FB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61F9"/>
    <w:rsid w:val="00E335E2"/>
    <w:rsid w:val="00E411AD"/>
    <w:rsid w:val="00E4164A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774F5"/>
    <w:rsid w:val="00F82F01"/>
    <w:rsid w:val="00FA08A6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eee802.org/11/Reports/802.11_Timelin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802.org/11/Reports/802.11_Timelin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5A11-2197-4946-93B2-C7C23FD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2015-05-12T22:24:00Z</dcterms:created>
  <dcterms:modified xsi:type="dcterms:W3CDTF">2015-05-12T22:24:00Z</dcterms:modified>
</cp:coreProperties>
</file>