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931A27">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931A27" w:rsidRDefault="00931A27">
                            <w:pPr>
                              <w:pStyle w:val="T1"/>
                              <w:spacing w:after="120"/>
                            </w:pPr>
                            <w:r>
                              <w:t>Abstract</w:t>
                            </w:r>
                          </w:p>
                          <w:p w14:paraId="3B7E369A" w14:textId="47EE8DD8" w:rsidR="00931A27" w:rsidRDefault="00931A27"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31A27" w:rsidRDefault="00931A2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931A27" w:rsidRDefault="00931A27">
                      <w:pPr>
                        <w:pStyle w:val="T1"/>
                        <w:spacing w:after="120"/>
                      </w:pPr>
                      <w:r>
                        <w:t>Abstract</w:t>
                      </w:r>
                    </w:p>
                    <w:p w14:paraId="3B7E369A" w14:textId="47EE8DD8" w:rsidR="00931A27" w:rsidRDefault="00931A27"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31A27" w:rsidRDefault="00931A2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FF69F8" w:rsidRDefault="000467A2" w:rsidP="006E621A">
      <w:pPr>
        <w:rPr>
          <w:b/>
          <w:i/>
          <w:sz w:val="24"/>
          <w:u w:val="single"/>
        </w:rPr>
      </w:pPr>
      <w:r w:rsidRPr="00FF69F8">
        <w:rPr>
          <w:b/>
          <w:i/>
          <w:sz w:val="24"/>
          <w:u w:val="single"/>
        </w:rPr>
        <w:t>Revisions to 11-14-0793:</w:t>
      </w:r>
    </w:p>
    <w:p w14:paraId="052543CD" w14:textId="77777777" w:rsidR="000467A2" w:rsidRDefault="000467A2" w:rsidP="006E621A">
      <w:pPr>
        <w:rPr>
          <w:sz w:val="24"/>
        </w:rPr>
      </w:pPr>
    </w:p>
    <w:p w14:paraId="228270C3" w14:textId="7793A993" w:rsidR="006E621A" w:rsidRDefault="006E621A" w:rsidP="006E621A">
      <w:pPr>
        <w:rPr>
          <w:sz w:val="24"/>
        </w:rPr>
      </w:pPr>
      <w:r>
        <w:rPr>
          <w:sz w:val="24"/>
        </w:rPr>
        <w:t xml:space="preserve">R0: </w:t>
      </w:r>
      <w:r w:rsidR="00F81E85">
        <w:rPr>
          <w:sz w:val="24"/>
        </w:rPr>
        <w:tab/>
      </w:r>
      <w:r>
        <w:rPr>
          <w:sz w:val="24"/>
        </w:rPr>
        <w:t>initial</w:t>
      </w:r>
    </w:p>
    <w:p w14:paraId="012C9F77" w14:textId="77777777" w:rsidR="006E621A" w:rsidRDefault="006E621A" w:rsidP="009D55A8">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6DD69D4" w:rsidR="006E621A" w:rsidRDefault="006E621A" w:rsidP="00F81E85">
      <w:pPr>
        <w:ind w:left="720" w:hanging="720"/>
        <w:rPr>
          <w:sz w:val="24"/>
        </w:rPr>
      </w:pPr>
      <w:r>
        <w:rPr>
          <w:sz w:val="24"/>
        </w:rPr>
        <w:t xml:space="preserve">R3: </w:t>
      </w:r>
      <w:r w:rsidR="00F81E85">
        <w:rPr>
          <w:sz w:val="24"/>
        </w:rPr>
        <w:tab/>
      </w:r>
      <w:r>
        <w:rPr>
          <w:sz w:val="24"/>
        </w:rPr>
        <w:t xml:space="preserve">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5CDB84E8" w14:textId="35804097" w:rsidR="00F81E85" w:rsidRDefault="006E621A" w:rsidP="00F81E85">
      <w:pPr>
        <w:ind w:left="720" w:hanging="720"/>
        <w:rPr>
          <w:sz w:val="24"/>
        </w:rPr>
      </w:pPr>
      <w:r>
        <w:rPr>
          <w:sz w:val="24"/>
        </w:rPr>
        <w:t xml:space="preserve">R4: </w:t>
      </w:r>
      <w:r w:rsidR="00F81E85">
        <w:rPr>
          <w:sz w:val="24"/>
        </w:rPr>
        <w:tab/>
      </w:r>
      <w:r>
        <w:rPr>
          <w:sz w:val="24"/>
        </w:rPr>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Default="006E621A" w:rsidP="00F81E85">
      <w:pPr>
        <w:ind w:left="720" w:hanging="720"/>
        <w:rPr>
          <w:sz w:val="24"/>
        </w:rPr>
      </w:pPr>
      <w:r>
        <w:rPr>
          <w:sz w:val="24"/>
        </w:rPr>
        <w:t xml:space="preserve">R5: </w:t>
      </w:r>
      <w:r w:rsidR="00F81E85">
        <w:rPr>
          <w:sz w:val="24"/>
        </w:rPr>
        <w:tab/>
      </w:r>
      <w:r>
        <w:rPr>
          <w:sz w:val="24"/>
        </w:rPr>
        <w:t>correct the value of Max VHT-MCS for n SS that is used to determine the maximum NSS for 80 MHz operation from a value of 0 to a value of 3</w:t>
      </w:r>
    </w:p>
    <w:p w14:paraId="4AEB42E4" w14:textId="4533CC71" w:rsidR="00F81E85" w:rsidRDefault="006E621A" w:rsidP="00F81E85">
      <w:pPr>
        <w:ind w:left="720" w:hanging="720"/>
        <w:rPr>
          <w:sz w:val="24"/>
        </w:rPr>
      </w:pPr>
      <w:r>
        <w:rPr>
          <w:sz w:val="24"/>
        </w:rPr>
        <w:t xml:space="preserve">R6: </w:t>
      </w:r>
      <w:r w:rsidR="00F81E85">
        <w:rPr>
          <w:sz w:val="24"/>
        </w:rPr>
        <w:tab/>
      </w:r>
      <w:r>
        <w:rPr>
          <w:sz w:val="24"/>
        </w:rPr>
        <w:t>Limite</w:t>
      </w:r>
      <w:r w:rsidR="00A7026C">
        <w:rPr>
          <w:sz w:val="24"/>
        </w:rPr>
        <w:t>d NSS reduction to half only</w:t>
      </w:r>
      <w:r>
        <w:rPr>
          <w:sz w:val="24"/>
        </w:rPr>
        <w:t>. Changed MCS support to same or twice the supported NSS.</w:t>
      </w:r>
    </w:p>
    <w:p w14:paraId="5933E5EB" w14:textId="77777777" w:rsidR="00F81E85" w:rsidRDefault="00D71026" w:rsidP="00F81E85">
      <w:pPr>
        <w:ind w:left="720" w:hanging="720"/>
        <w:rPr>
          <w:sz w:val="24"/>
        </w:rPr>
      </w:pPr>
      <w:r>
        <w:rPr>
          <w:sz w:val="24"/>
        </w:rPr>
        <w:t>R8</w:t>
      </w:r>
      <w:r w:rsidR="0043588D">
        <w:rPr>
          <w:sz w:val="24"/>
        </w:rPr>
        <w:t xml:space="preserve">: </w:t>
      </w:r>
      <w:r w:rsidR="00F81E85">
        <w:rPr>
          <w:sz w:val="24"/>
        </w:rPr>
        <w:tab/>
      </w:r>
      <w:r w:rsidR="0043588D">
        <w:rPr>
          <w:sz w:val="24"/>
        </w:rPr>
        <w:t>added more CIDs</w:t>
      </w:r>
    </w:p>
    <w:p w14:paraId="54427362" w14:textId="77777777" w:rsidR="00F81E85" w:rsidRDefault="005502BC" w:rsidP="00F81E85">
      <w:pPr>
        <w:ind w:left="720" w:hanging="720"/>
        <w:rPr>
          <w:sz w:val="24"/>
        </w:rPr>
      </w:pPr>
      <w:r>
        <w:rPr>
          <w:sz w:val="24"/>
        </w:rPr>
        <w:t xml:space="preserve">R9: </w:t>
      </w:r>
      <w:r w:rsidR="00F81E85">
        <w:rPr>
          <w:sz w:val="24"/>
        </w:rPr>
        <w:tab/>
      </w:r>
      <w:r>
        <w:rPr>
          <w:sz w:val="24"/>
        </w:rPr>
        <w:t>add MIB variable</w:t>
      </w:r>
    </w:p>
    <w:p w14:paraId="0D3D3F99" w14:textId="77777777" w:rsidR="00F81E85" w:rsidRDefault="005502BC" w:rsidP="00F81E85">
      <w:pPr>
        <w:ind w:left="720" w:hanging="720"/>
        <w:rPr>
          <w:sz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60770E7D" w14:textId="77777777" w:rsidR="00F81E85" w:rsidRDefault="005502BC" w:rsidP="00F81E85">
      <w:pPr>
        <w:ind w:left="720" w:hanging="720"/>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3B947261" w14:textId="77777777" w:rsidR="00F81E85" w:rsidRDefault="0016206F" w:rsidP="00F81E85">
      <w:pPr>
        <w:ind w:left="720"/>
        <w:rPr>
          <w:sz w:val="24"/>
        </w:rPr>
      </w:pPr>
      <w:r>
        <w:rPr>
          <w:sz w:val="24"/>
        </w:rPr>
        <w:t xml:space="preserve">Update </w:t>
      </w:r>
      <w:r w:rsidR="003B3AAB">
        <w:rPr>
          <w:sz w:val="24"/>
        </w:rPr>
        <w:t xml:space="preserve">baseline text </w:t>
      </w:r>
      <w:r>
        <w:rPr>
          <w:sz w:val="24"/>
        </w:rPr>
        <w:t>to Draft P802.11REVmc_D4.0</w:t>
      </w:r>
    </w:p>
    <w:p w14:paraId="7454F3F3" w14:textId="77777777" w:rsidR="00F81E85" w:rsidRDefault="0087074F" w:rsidP="00F81E85">
      <w:pPr>
        <w:ind w:left="720"/>
        <w:rPr>
          <w:sz w:val="24"/>
        </w:rPr>
      </w:pPr>
      <w:r>
        <w:rPr>
          <w:sz w:val="24"/>
        </w:rPr>
        <w:t>Remove CID information referring to old WG letter balloting process</w:t>
      </w:r>
    </w:p>
    <w:p w14:paraId="2509871E" w14:textId="48F4D9D1" w:rsidR="000467A2" w:rsidRDefault="000467A2" w:rsidP="00F81E85">
      <w:pPr>
        <w:rPr>
          <w:sz w:val="24"/>
        </w:rPr>
      </w:pP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(yes)</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w:t>
      </w:r>
      <w:proofErr w:type="gramStart"/>
      <w:r w:rsidR="00BB1E74">
        <w:rPr>
          <w:sz w:val="24"/>
        </w:rPr>
        <w:t>changes add a bit to indicate support for the mechanism and adds</w:t>
      </w:r>
      <w:proofErr w:type="gramEnd"/>
      <w:r w:rsidR="00BB1E74">
        <w:rPr>
          <w:sz w:val="24"/>
        </w:rPr>
        <w:t xml:space="preserve"> behavioural rules in </w:t>
      </w:r>
      <w:r w:rsidR="00A019C0">
        <w:rPr>
          <w:sz w:val="24"/>
        </w:rPr>
        <w:t xml:space="preserve">10.40.8 Extended NSS BW Support </w:t>
      </w:r>
      <w:proofErr w:type="spellStart"/>
      <w:r w:rsidR="00A019C0">
        <w:rPr>
          <w:sz w:val="24"/>
        </w:rPr>
        <w:t>Signaling</w:t>
      </w:r>
      <w:proofErr w:type="spellEnd"/>
      <w:r w:rsidR="00BB1E74">
        <w:rPr>
          <w:sz w:val="24"/>
        </w:rPr>
        <w:t xml:space="preserve"> and a note in the RX Supported VHT MCS and NSS and TX Supported VHT MCS and NSS </w:t>
      </w:r>
      <w:proofErr w:type="spellStart"/>
      <w:r w:rsidR="00BB1E74">
        <w:rPr>
          <w:sz w:val="24"/>
        </w:rPr>
        <w:t>subclauses</w:t>
      </w:r>
      <w:proofErr w:type="spellEnd"/>
      <w:r w:rsidR="00A019C0">
        <w:rPr>
          <w:sz w:val="24"/>
        </w:rPr>
        <w:t>.</w:t>
      </w:r>
    </w:p>
    <w:p w14:paraId="50187462" w14:textId="77777777" w:rsidR="00CE5780" w:rsidRDefault="00CE5780" w:rsidP="003813A5">
      <w:pPr>
        <w:autoSpaceDE w:val="0"/>
        <w:autoSpaceDN w:val="0"/>
        <w:adjustRightInd w:val="0"/>
        <w:ind w:left="720" w:hanging="720"/>
        <w:rPr>
          <w:sz w:val="24"/>
        </w:rPr>
      </w:pP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 xml:space="preserve">he necessary </w:t>
            </w:r>
            <w:proofErr w:type="spellStart"/>
            <w:r w:rsidR="00BD0D26">
              <w:rPr>
                <w:rFonts w:ascii="Arial" w:hAnsi="Arial" w:cs="Arial"/>
              </w:rPr>
              <w:t>signaling</w:t>
            </w:r>
            <w:proofErr w:type="spellEnd"/>
            <w:r w:rsidR="00BD0D26">
              <w:rPr>
                <w:rFonts w:ascii="Arial" w:hAnsi="Arial" w:cs="Arial"/>
              </w:rPr>
              <w:t xml:space="preserve">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tcPr>
          <w:p w14:paraId="1085EDF3" w14:textId="7EBD198A"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8F60D8">
              <w:rPr>
                <w:rFonts w:ascii="Arial" w:hAnsi="Arial" w:cs="Arial"/>
                <w:lang w:val="en-US"/>
              </w:rPr>
              <w:t xml:space="preserve">9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6A560744" w14:textId="77777777" w:rsidR="00987D3E" w:rsidRDefault="00987D3E">
      <w:pPr>
        <w:rPr>
          <w:sz w:val="24"/>
        </w:rPr>
      </w:pPr>
    </w:p>
    <w:p w14:paraId="01619DDD" w14:textId="7E2E987B" w:rsidR="00987D3E" w:rsidRDefault="00987D3E">
      <w:pPr>
        <w:rPr>
          <w:sz w:val="24"/>
        </w:rPr>
      </w:pPr>
      <w:r>
        <w:rPr>
          <w:sz w:val="24"/>
        </w:rPr>
        <w:t>With respect to the question of whether a VHT AP can signal a BSS BW that is greater than the AP BW capability</w:t>
      </w:r>
      <w:r w:rsidR="001C75C1">
        <w:rPr>
          <w:sz w:val="24"/>
        </w:rPr>
        <w:t>, nowhere in the baseline is there a restriction against doing this</w:t>
      </w:r>
      <w:r>
        <w:rPr>
          <w:sz w:val="24"/>
        </w:rPr>
        <w:t>:</w:t>
      </w:r>
    </w:p>
    <w:p w14:paraId="0F4E03C7" w14:textId="77777777" w:rsidR="00987D3E" w:rsidRDefault="00987D3E">
      <w:pPr>
        <w:rPr>
          <w:sz w:val="24"/>
        </w:rPr>
      </w:pPr>
    </w:p>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987D3E">
      <w:pPr>
        <w:autoSpaceDE w:val="0"/>
        <w:autoSpaceDN w:val="0"/>
        <w:adjustRightInd w:val="0"/>
        <w:jc w:val="left"/>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987D3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987D3E">
      <w:pPr>
        <w:autoSpaceDE w:val="0"/>
        <w:autoSpaceDN w:val="0"/>
        <w:adjustRightInd w:val="0"/>
        <w:jc w:val="left"/>
        <w:rPr>
          <w:sz w:val="24"/>
        </w:rPr>
      </w:pPr>
      <w:r w:rsidRPr="00987D3E">
        <w:rPr>
          <w:rFonts w:ascii="TimesNewRomanPSMT" w:hAnsi="TimesNewRomanPSMT" w:cs="TimesNewRomanPSMT"/>
          <w:highlight w:val="yellow"/>
          <w:lang w:val="en-US"/>
        </w:rPr>
        <w:lastRenderedPageBreak/>
        <w:t xml:space="preserve">A STA that is starting a VHT BSS shall be able to receive and transmit at each of the &lt;VHT-MCS, NSS&gt; tuple values indicated by the </w:t>
      </w:r>
      <w:r w:rsidRPr="001C75C1">
        <w:rPr>
          <w:rFonts w:ascii="TimesNewRomanPSMT" w:hAnsi="TimesNewRomanPSMT" w:cs="TimesNewRomanPSMT"/>
          <w:b/>
          <w:color w:val="FF0000"/>
          <w:highlight w:val="yellow"/>
          <w:u w:val="single"/>
          <w:lang w:val="en-US"/>
        </w:rPr>
        <w:t>Basic</w:t>
      </w:r>
      <w:r w:rsidRPr="001C75C1">
        <w:rPr>
          <w:rFonts w:ascii="TimesNewRomanPSMT" w:hAnsi="TimesNewRomanPSMT" w:cs="TimesNewRomanPSMT"/>
          <w:color w:val="FF0000"/>
          <w:highlight w:val="yellow"/>
          <w:lang w:val="en-US"/>
        </w:rPr>
        <w:t xml:space="preserve"> </w:t>
      </w:r>
      <w:r w:rsidRPr="00987D3E">
        <w:rPr>
          <w:rFonts w:ascii="TimesNewRomanPSMT" w:hAnsi="TimesNewRomanPSMT" w:cs="TimesNewRomanPSMT"/>
          <w:highlight w:val="yellow"/>
          <w:lang w:val="en-US"/>
        </w:rPr>
        <w:t>VHT-MCS and NSS Set field of the VHT Operation parameter of the MLME-</w:t>
      </w:r>
      <w:proofErr w:type="spellStart"/>
      <w:r w:rsidRPr="00987D3E">
        <w:rPr>
          <w:rFonts w:ascii="TimesNewRomanPSMT" w:hAnsi="TimesNewRomanPSMT" w:cs="TimesNewRomanPSMT"/>
          <w:highlight w:val="yellow"/>
          <w:lang w:val="en-US"/>
        </w:rPr>
        <w:t>START.request</w:t>
      </w:r>
      <w:proofErr w:type="spellEnd"/>
      <w:r w:rsidRPr="00987D3E">
        <w:rPr>
          <w:rFonts w:ascii="TimesNewRomanPSMT" w:hAnsi="TimesNewRomanPSMT" w:cs="TimesNewRomanPSMT"/>
          <w:highlight w:val="yellow"/>
          <w:lang w:val="en-US"/>
        </w:rPr>
        <w:t xml:space="preserve"> primitive and shall be able to receive at each of the &lt;VHT-MCS, NSS&gt; tuple values indicated by the Supported VHT-MCS and NSS Set field of the VHT Capabilities parameter of the </w:t>
      </w:r>
      <w:proofErr w:type="spellStart"/>
      <w:r w:rsidRPr="00987D3E">
        <w:rPr>
          <w:rFonts w:ascii="TimesNewRomanPSMT" w:hAnsi="TimesNewRomanPSMT" w:cs="TimesNewRomanPSMT"/>
          <w:highlight w:val="yellow"/>
          <w:lang w:val="en-US"/>
        </w:rPr>
        <w:t>MLMESTART.request</w:t>
      </w:r>
      <w:proofErr w:type="spellEnd"/>
      <w:r w:rsidRPr="00987D3E">
        <w:rPr>
          <w:rFonts w:ascii="TimesNewRomanPSMT" w:hAnsi="TimesNewRomanPSMT" w:cs="TimesNewRomanPSMT"/>
          <w:highlight w:val="yellow"/>
          <w:lang w:val="en-US"/>
        </w:rPr>
        <w:t xml:space="preserve">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1C75C1">
      <w:pP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649B8141">
            <wp:extent cx="5943600" cy="2884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4543"/>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2E6BCF79" w14:textId="77777777" w:rsidR="008B0056" w:rsidRPr="008B0056" w:rsidRDefault="008B0056" w:rsidP="008B0056">
      <w:pPr>
        <w:rPr>
          <w:sz w:val="24"/>
          <w:szCs w:val="24"/>
        </w:rPr>
      </w:pPr>
    </w:p>
    <w:p w14:paraId="6C41D49A" w14:textId="77777777" w:rsidR="008B0056" w:rsidRDefault="008B0056" w:rsidP="008B0056">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931A27" w:rsidRDefault="008B0056" w:rsidP="00707353">
      <w:pPr>
        <w:rPr>
          <w:rFonts w:ascii="Arial" w:hAnsi="Arial" w:cs="Arial"/>
          <w:b/>
          <w:sz w:val="24"/>
          <w:szCs w:val="24"/>
        </w:rPr>
      </w:pPr>
      <w:r w:rsidRPr="00931A27">
        <w:rPr>
          <w:rFonts w:ascii="Arial" w:hAnsi="Arial" w:cs="Arial"/>
          <w:b/>
          <w:sz w:val="24"/>
          <w:szCs w:val="24"/>
        </w:rPr>
        <w:t>8.4.1.52 Operating Mode field</w:t>
      </w:r>
    </w:p>
    <w:p w14:paraId="30FF6069" w14:textId="77777777" w:rsidR="008B0056" w:rsidRDefault="008B0056" w:rsidP="00707353">
      <w:pPr>
        <w:rPr>
          <w:sz w:val="24"/>
          <w:szCs w:val="24"/>
        </w:rPr>
      </w:pPr>
    </w:p>
    <w:tbl>
      <w:tblPr>
        <w:tblStyle w:val="TableGrid"/>
        <w:tblW w:w="0" w:type="auto"/>
        <w:tblLook w:val="04A0" w:firstRow="1" w:lastRow="0" w:firstColumn="1" w:lastColumn="0" w:noHBand="0" w:noVBand="1"/>
      </w:tblPr>
      <w:tblGrid>
        <w:gridCol w:w="4788"/>
        <w:gridCol w:w="4788"/>
      </w:tblGrid>
      <w:tr w:rsidR="008B0056" w14:paraId="120ABB9C" w14:textId="77777777" w:rsidTr="008B0056">
        <w:tc>
          <w:tcPr>
            <w:tcW w:w="4788" w:type="dxa"/>
          </w:tcPr>
          <w:p w14:paraId="7C11F200" w14:textId="656A4378" w:rsidR="008B0056" w:rsidRPr="008B0056" w:rsidRDefault="008B0056" w:rsidP="008B0056">
            <w:pPr>
              <w:jc w:val="center"/>
              <w:rPr>
                <w:b/>
                <w:sz w:val="24"/>
                <w:szCs w:val="24"/>
              </w:rPr>
            </w:pPr>
            <w:r w:rsidRPr="008B0056">
              <w:rPr>
                <w:b/>
                <w:sz w:val="24"/>
                <w:szCs w:val="24"/>
              </w:rPr>
              <w:t>Subfield</w:t>
            </w:r>
          </w:p>
        </w:tc>
        <w:tc>
          <w:tcPr>
            <w:tcW w:w="4788" w:type="dxa"/>
          </w:tcPr>
          <w:p w14:paraId="577DD96B" w14:textId="38AB47A2" w:rsidR="008B0056" w:rsidRPr="008B0056" w:rsidRDefault="008B0056" w:rsidP="008B0056">
            <w:pPr>
              <w:jc w:val="center"/>
              <w:rPr>
                <w:b/>
                <w:sz w:val="24"/>
                <w:szCs w:val="24"/>
              </w:rPr>
            </w:pPr>
            <w:r w:rsidRPr="008B0056">
              <w:rPr>
                <w:b/>
                <w:sz w:val="24"/>
                <w:szCs w:val="24"/>
              </w:rPr>
              <w:t>Description</w:t>
            </w:r>
          </w:p>
        </w:tc>
      </w:tr>
      <w:tr w:rsidR="008B0056" w14:paraId="2E6B4CB3" w14:textId="77777777" w:rsidTr="008B0056">
        <w:tc>
          <w:tcPr>
            <w:tcW w:w="4788" w:type="dxa"/>
          </w:tcPr>
          <w:p w14:paraId="40CC0C10" w14:textId="1DE7E10E" w:rsidR="008B0056" w:rsidRDefault="008B0056" w:rsidP="00707353">
            <w:pPr>
              <w:rPr>
                <w:sz w:val="24"/>
                <w:szCs w:val="24"/>
              </w:rPr>
            </w:pPr>
            <w:r>
              <w:rPr>
                <w:sz w:val="24"/>
                <w:szCs w:val="24"/>
              </w:rPr>
              <w:t>Rx NSS</w:t>
            </w:r>
          </w:p>
        </w:tc>
        <w:tc>
          <w:tcPr>
            <w:tcW w:w="4788" w:type="dxa"/>
          </w:tcPr>
          <w:p w14:paraId="63B18956" w14:textId="0CBC9179" w:rsidR="008B0056" w:rsidRDefault="008B0056" w:rsidP="00707353">
            <w:pPr>
              <w:rPr>
                <w:sz w:val="24"/>
                <w:szCs w:val="24"/>
              </w:rPr>
            </w:pPr>
            <w:r>
              <w:rPr>
                <w:sz w:val="24"/>
                <w:szCs w:val="24"/>
              </w:rPr>
              <w:t xml:space="preserve">If the Rx NSS Type subfield is 0, </w:t>
            </w:r>
            <w:ins w:id="0" w:author="Matthew Fischer" w:date="2015-07-15T16:59:00Z">
              <w:r w:rsidR="007D357C">
                <w:rPr>
                  <w:sz w:val="24"/>
                  <w:szCs w:val="24"/>
                </w:rPr>
                <w:t xml:space="preserve">the value of this field, combined with other information described in 8.4.2.157.3, </w:t>
              </w:r>
            </w:ins>
            <w:r>
              <w:rPr>
                <w:sz w:val="24"/>
                <w:szCs w:val="24"/>
              </w:rPr>
              <w:t>indicates the maximum number of spatial streams that the STA can receive.</w:t>
            </w:r>
          </w:p>
          <w:p w14:paraId="5665A143" w14:textId="77777777" w:rsidR="008B0056" w:rsidRDefault="008B0056" w:rsidP="00707353">
            <w:pPr>
              <w:rPr>
                <w:sz w:val="24"/>
                <w:szCs w:val="24"/>
              </w:rPr>
            </w:pPr>
          </w:p>
          <w:p w14:paraId="47C4DF73" w14:textId="7EE3947A" w:rsidR="008B0056" w:rsidRDefault="008B0056" w:rsidP="00707353">
            <w:pPr>
              <w:rPr>
                <w:sz w:val="24"/>
                <w:szCs w:val="24"/>
              </w:rPr>
            </w:pPr>
            <w:r>
              <w:rPr>
                <w:sz w:val="24"/>
                <w:szCs w:val="24"/>
              </w:rPr>
              <w:t xml:space="preserve">If the Rx NSS Type subfield is 1, </w:t>
            </w:r>
            <w:ins w:id="1" w:author="Matthew Fischer" w:date="2015-07-15T16:59:00Z">
              <w:r w:rsidR="007D357C">
                <w:rPr>
                  <w:sz w:val="24"/>
                  <w:szCs w:val="24"/>
                </w:rPr>
                <w:t>the value of this field, combined with other information described in 8.4.2.157.3,</w:t>
              </w:r>
            </w:ins>
            <w:ins w:id="2" w:author="Matthew Fischer" w:date="2015-07-15T17:00:00Z">
              <w:r w:rsidR="007D357C">
                <w:rPr>
                  <w:sz w:val="24"/>
                  <w:szCs w:val="24"/>
                </w:rPr>
                <w:t xml:space="preserve"> </w:t>
              </w:r>
            </w:ins>
            <w:r>
              <w:rPr>
                <w:sz w:val="24"/>
                <w:szCs w:val="24"/>
              </w:rPr>
              <w:t xml:space="preserve">indicates the maximum number of spatial streams that the STA can receive as a </w:t>
            </w:r>
            <w:proofErr w:type="spellStart"/>
            <w:r>
              <w:rPr>
                <w:sz w:val="24"/>
                <w:szCs w:val="24"/>
              </w:rPr>
              <w:t>beamformee</w:t>
            </w:r>
            <w:proofErr w:type="spellEnd"/>
            <w:r>
              <w:rPr>
                <w:sz w:val="24"/>
                <w:szCs w:val="24"/>
              </w:rPr>
              <w:t xml:space="preserve"> in an SU PPDU using a </w:t>
            </w:r>
            <w:proofErr w:type="spellStart"/>
            <w:r>
              <w:rPr>
                <w:sz w:val="24"/>
                <w:szCs w:val="24"/>
              </w:rPr>
              <w:t>beamforming</w:t>
            </w:r>
            <w:proofErr w:type="spellEnd"/>
            <w:r>
              <w:rPr>
                <w:sz w:val="24"/>
                <w:szCs w:val="24"/>
              </w:rPr>
              <w:t xml:space="preserve"> steering matrix derived from a VHT Compressed </w:t>
            </w:r>
            <w:proofErr w:type="spellStart"/>
            <w:r>
              <w:rPr>
                <w:sz w:val="24"/>
                <w:szCs w:val="24"/>
              </w:rPr>
              <w:t>Beamforming</w:t>
            </w:r>
            <w:proofErr w:type="spellEnd"/>
            <w:r>
              <w:rPr>
                <w:sz w:val="24"/>
                <w:szCs w:val="24"/>
              </w:rPr>
              <w:t xml:space="preserve"> report with Feedback Type subfield indicating MU in the corresponding VHT Compressed </w:t>
            </w:r>
            <w:proofErr w:type="spellStart"/>
            <w:r>
              <w:rPr>
                <w:sz w:val="24"/>
                <w:szCs w:val="24"/>
              </w:rPr>
              <w:t>Beamforming</w:t>
            </w:r>
            <w:proofErr w:type="spellEnd"/>
            <w:r>
              <w:rPr>
                <w:sz w:val="24"/>
                <w:szCs w:val="24"/>
              </w:rPr>
              <w:t xml:space="preserve"> frame sent by the STA.</w:t>
            </w:r>
          </w:p>
          <w:p w14:paraId="7F1B7A6E" w14:textId="77777777" w:rsidR="008B0056" w:rsidRDefault="008B0056" w:rsidP="00707353">
            <w:pPr>
              <w:rPr>
                <w:sz w:val="24"/>
                <w:szCs w:val="24"/>
              </w:rPr>
            </w:pPr>
          </w:p>
          <w:p w14:paraId="5C34C5C5" w14:textId="34246AE6" w:rsidR="008B0056" w:rsidRDefault="008B0056" w:rsidP="00707353">
            <w:pPr>
              <w:rPr>
                <w:sz w:val="24"/>
                <w:szCs w:val="24"/>
              </w:rPr>
            </w:pPr>
            <w:r>
              <w:rPr>
                <w:sz w:val="24"/>
                <w:szCs w:val="24"/>
              </w:rPr>
              <w:t>Set to 0 for N</w:t>
            </w:r>
            <w:r w:rsidRPr="008B0056">
              <w:rPr>
                <w:sz w:val="24"/>
                <w:szCs w:val="24"/>
                <w:vertAlign w:val="subscript"/>
              </w:rPr>
              <w:t>SS</w:t>
            </w:r>
            <w:r>
              <w:rPr>
                <w:sz w:val="24"/>
                <w:szCs w:val="24"/>
              </w:rPr>
              <w:t xml:space="preserve"> = 1</w:t>
            </w:r>
          </w:p>
          <w:p w14:paraId="1C09F9F8" w14:textId="550ED724" w:rsidR="008B0056" w:rsidRDefault="008B0056" w:rsidP="00707353">
            <w:pPr>
              <w:rPr>
                <w:sz w:val="24"/>
                <w:szCs w:val="24"/>
              </w:rPr>
            </w:pPr>
            <w:r>
              <w:rPr>
                <w:sz w:val="24"/>
                <w:szCs w:val="24"/>
              </w:rPr>
              <w:t>Set to 1 for N</w:t>
            </w:r>
            <w:r w:rsidRPr="008B0056">
              <w:rPr>
                <w:sz w:val="24"/>
                <w:szCs w:val="24"/>
                <w:vertAlign w:val="subscript"/>
              </w:rPr>
              <w:t>SS</w:t>
            </w:r>
            <w:r>
              <w:rPr>
                <w:sz w:val="24"/>
                <w:szCs w:val="24"/>
              </w:rPr>
              <w:t xml:space="preserve"> = 2</w:t>
            </w:r>
          </w:p>
          <w:p w14:paraId="291D259F" w14:textId="3560556C" w:rsidR="008B0056" w:rsidRDefault="008B0056" w:rsidP="00707353">
            <w:pPr>
              <w:rPr>
                <w:sz w:val="24"/>
                <w:szCs w:val="24"/>
              </w:rPr>
            </w:pPr>
            <w:r>
              <w:rPr>
                <w:sz w:val="24"/>
                <w:szCs w:val="24"/>
              </w:rPr>
              <w:t>…</w:t>
            </w:r>
          </w:p>
          <w:p w14:paraId="6EF7AB16" w14:textId="270E07CE" w:rsidR="000A1423" w:rsidRDefault="008B0056" w:rsidP="007D357C">
            <w:pPr>
              <w:rPr>
                <w:sz w:val="24"/>
                <w:szCs w:val="24"/>
              </w:rPr>
            </w:pPr>
            <w:r>
              <w:rPr>
                <w:sz w:val="24"/>
                <w:szCs w:val="24"/>
              </w:rPr>
              <w:t>Set to 7 for N</w:t>
            </w:r>
            <w:r w:rsidRPr="008B0056">
              <w:rPr>
                <w:sz w:val="24"/>
                <w:szCs w:val="24"/>
                <w:vertAlign w:val="subscript"/>
              </w:rPr>
              <w:t>SS</w:t>
            </w:r>
            <w:r>
              <w:rPr>
                <w:sz w:val="24"/>
                <w:szCs w:val="24"/>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77777777" w:rsidR="001A6AE0" w:rsidRDefault="001A6AE0" w:rsidP="001A6AE0">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Figure 8-115 – Operating Mode field by changing the two reserved bits to be a new field “Dynamic Extended NSS BW”, and add the following row to Table 8-72 – Subfield values of the Operating Mode field.</w:t>
      </w:r>
    </w:p>
    <w:p w14:paraId="4159700E" w14:textId="77777777" w:rsidR="001A6AE0" w:rsidRDefault="001A6AE0" w:rsidP="001A6AE0">
      <w:pPr>
        <w:rPr>
          <w:sz w:val="24"/>
          <w:szCs w:val="24"/>
        </w:rPr>
      </w:pPr>
    </w:p>
    <w:tbl>
      <w:tblPr>
        <w:tblStyle w:val="TableGrid"/>
        <w:tblW w:w="0" w:type="auto"/>
        <w:tblLook w:val="04A0" w:firstRow="1" w:lastRow="0" w:firstColumn="1" w:lastColumn="0" w:noHBand="0" w:noVBand="1"/>
      </w:tblPr>
      <w:tblGrid>
        <w:gridCol w:w="4788"/>
        <w:gridCol w:w="4788"/>
      </w:tblGrid>
      <w:tr w:rsidR="001A6AE0" w14:paraId="6835C240" w14:textId="77777777" w:rsidTr="00931A27">
        <w:tc>
          <w:tcPr>
            <w:tcW w:w="4788" w:type="dxa"/>
          </w:tcPr>
          <w:p w14:paraId="1F2CA15B" w14:textId="77777777" w:rsidR="001A6AE0" w:rsidRPr="008B0056" w:rsidRDefault="001A6AE0" w:rsidP="00931A27">
            <w:pPr>
              <w:jc w:val="center"/>
              <w:rPr>
                <w:b/>
                <w:sz w:val="24"/>
                <w:szCs w:val="24"/>
              </w:rPr>
            </w:pPr>
            <w:r w:rsidRPr="008B0056">
              <w:rPr>
                <w:b/>
                <w:sz w:val="24"/>
                <w:szCs w:val="24"/>
              </w:rPr>
              <w:t>Subfield</w:t>
            </w:r>
          </w:p>
        </w:tc>
        <w:tc>
          <w:tcPr>
            <w:tcW w:w="4788" w:type="dxa"/>
          </w:tcPr>
          <w:p w14:paraId="0E36D27D" w14:textId="77777777" w:rsidR="001A6AE0" w:rsidRPr="008B0056" w:rsidRDefault="001A6AE0" w:rsidP="00931A27">
            <w:pPr>
              <w:jc w:val="center"/>
              <w:rPr>
                <w:b/>
                <w:sz w:val="24"/>
                <w:szCs w:val="24"/>
              </w:rPr>
            </w:pPr>
            <w:r w:rsidRPr="008B0056">
              <w:rPr>
                <w:b/>
                <w:sz w:val="24"/>
                <w:szCs w:val="24"/>
              </w:rPr>
              <w:t>Description</w:t>
            </w:r>
          </w:p>
        </w:tc>
      </w:tr>
      <w:tr w:rsidR="001A6AE0" w14:paraId="097B1181" w14:textId="77777777" w:rsidTr="00931A27">
        <w:tc>
          <w:tcPr>
            <w:tcW w:w="4788" w:type="dxa"/>
          </w:tcPr>
          <w:p w14:paraId="7169FDF8" w14:textId="4DC30760" w:rsidR="001A6AE0" w:rsidRDefault="001A6AE0" w:rsidP="00931A27">
            <w:pPr>
              <w:rPr>
                <w:sz w:val="24"/>
                <w:szCs w:val="24"/>
              </w:rPr>
            </w:pPr>
            <w:r>
              <w:rPr>
                <w:sz w:val="24"/>
                <w:szCs w:val="24"/>
              </w:rPr>
              <w:t>Dynamic Extended NSS BW field</w:t>
            </w:r>
          </w:p>
        </w:tc>
        <w:tc>
          <w:tcPr>
            <w:tcW w:w="4788" w:type="dxa"/>
          </w:tcPr>
          <w:p w14:paraId="2903E5F3" w14:textId="638D0AD9" w:rsidR="001A6AE0" w:rsidRPr="003F4736" w:rsidRDefault="001A6AE0" w:rsidP="001A6AE0">
            <w:pPr>
              <w:rPr>
                <w:sz w:val="24"/>
                <w:szCs w:val="24"/>
              </w:rPr>
            </w:pPr>
            <w:r w:rsidRPr="003F4736">
              <w:rPr>
                <w:sz w:val="24"/>
                <w:szCs w:val="24"/>
              </w:rPr>
              <w:t>The Dynamic Extended NSS BW field, combined with the Supported Channel Width Set field and the Supported VHT-MCS and NSS Set field indicates whether 80+80 MHz and 160 MHz operation is supported. In addition, the Dynamic Extended NSS BW Support field, combined with the Supported VHT-MCS and NSS Set field indicates extensions to the maximum NSS supported for each bandwidth of operation. The use of these fields is described in 9.7.12.1 (Rx Supported VHT-MCS and NSS Set) and 9.7.12.2 (</w:t>
            </w:r>
            <w:proofErr w:type="spellStart"/>
            <w:r w:rsidRPr="003F4736">
              <w:rPr>
                <w:sz w:val="24"/>
                <w:szCs w:val="24"/>
              </w:rPr>
              <w:t>Tx</w:t>
            </w:r>
            <w:proofErr w:type="spellEnd"/>
            <w:r w:rsidRPr="003F4736">
              <w:rPr>
                <w:sz w:val="24"/>
                <w:szCs w:val="24"/>
              </w:rPr>
              <w:t xml:space="preserve"> Supported VHT-MCS and NSS Set) and </w:t>
            </w:r>
            <w:r w:rsidRPr="003F4736">
              <w:rPr>
                <w:sz w:val="24"/>
                <w:szCs w:val="24"/>
              </w:rPr>
              <w:lastRenderedPageBreak/>
              <w:t xml:space="preserve">10.40.8 (Extended NSS BW Support </w:t>
            </w:r>
            <w:proofErr w:type="spellStart"/>
            <w:r w:rsidRPr="003F4736">
              <w:rPr>
                <w:sz w:val="24"/>
                <w:szCs w:val="24"/>
              </w:rPr>
              <w:t>Support</w:t>
            </w:r>
            <w:proofErr w:type="spellEnd"/>
            <w:r w:rsidRPr="003F4736">
              <w:rPr>
                <w:sz w:val="24"/>
                <w:szCs w:val="24"/>
              </w:rPr>
              <w:t xml:space="preserve"> </w:t>
            </w:r>
            <w:proofErr w:type="spellStart"/>
            <w:r w:rsidRPr="003F4736">
              <w:rPr>
                <w:sz w:val="24"/>
                <w:szCs w:val="24"/>
              </w:rPr>
              <w:t>Signaling</w:t>
            </w:r>
            <w:proofErr w:type="spellEnd"/>
            <w:r w:rsidRPr="003F4736">
              <w:rPr>
                <w:sz w:val="24"/>
                <w:szCs w:val="24"/>
              </w:rPr>
              <w:t>).</w:t>
            </w:r>
            <w:r w:rsidR="003F4736" w:rsidRPr="003F4736">
              <w:rPr>
                <w:sz w:val="24"/>
                <w:szCs w:val="24"/>
              </w:rPr>
              <w:t xml:space="preserve"> See </w:t>
            </w:r>
            <w:r w:rsidR="003F4736" w:rsidRPr="003F4736">
              <w:rPr>
                <w:bCs/>
                <w:sz w:val="24"/>
                <w:szCs w:val="24"/>
                <w:lang w:val="en-US"/>
              </w:rPr>
              <w:t>Table 8-240</w:t>
            </w:r>
            <w:r w:rsidR="003F4736">
              <w:rPr>
                <w:bCs/>
                <w:sz w:val="24"/>
                <w:szCs w:val="24"/>
                <w:lang w:val="en-US"/>
              </w:rPr>
              <w:t>fff.</w:t>
            </w:r>
          </w:p>
          <w:p w14:paraId="2F5275B9" w14:textId="52FF58F1" w:rsidR="001A6AE0" w:rsidRDefault="001A6AE0" w:rsidP="00931A27">
            <w:pPr>
              <w:rPr>
                <w:sz w:val="24"/>
                <w:szCs w:val="24"/>
              </w:rPr>
            </w:pPr>
          </w:p>
        </w:tc>
      </w:tr>
    </w:tbl>
    <w:p w14:paraId="25AC7E89" w14:textId="77777777" w:rsidR="003F4736" w:rsidRDefault="003F4736" w:rsidP="003F4736">
      <w:pPr>
        <w:rPr>
          <w:b/>
          <w:i/>
          <w:sz w:val="24"/>
          <w:szCs w:val="24"/>
        </w:rPr>
      </w:pPr>
    </w:p>
    <w:p w14:paraId="2D270168" w14:textId="5722EAE2" w:rsidR="003F4736" w:rsidRDefault="003F4736" w:rsidP="003F473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fff</w:t>
      </w:r>
      <w:r w:rsidRPr="00262DC6">
        <w:rPr>
          <w:b/>
          <w:i/>
          <w:sz w:val="24"/>
          <w:szCs w:val="24"/>
        </w:rPr>
        <w:t xml:space="preserve"> </w:t>
      </w:r>
      <w:proofErr w:type="gramStart"/>
      <w:r w:rsidRPr="00262DC6">
        <w:rPr>
          <w:b/>
          <w:bCs/>
          <w:i/>
          <w:sz w:val="24"/>
          <w:szCs w:val="24"/>
          <w:lang w:val="en-US"/>
        </w:rPr>
        <w:t>Setting</w:t>
      </w:r>
      <w:proofErr w:type="gramEnd"/>
      <w:r w:rsidR="00816B39">
        <w:rPr>
          <w:b/>
          <w:bCs/>
          <w:i/>
          <w:sz w:val="24"/>
          <w:szCs w:val="24"/>
          <w:lang w:val="en-US"/>
        </w:rPr>
        <w:t xml:space="preserve"> </w:t>
      </w:r>
      <w:r w:rsidRPr="00262DC6">
        <w:rPr>
          <w:b/>
          <w:bCs/>
          <w:i/>
          <w:sz w:val="24"/>
          <w:szCs w:val="24"/>
          <w:lang w:val="en-US"/>
        </w:rPr>
        <w:t xml:space="preserve">of the Channel Width </w:t>
      </w:r>
      <w:r w:rsidR="00816B39">
        <w:rPr>
          <w:b/>
          <w:bCs/>
          <w:i/>
          <w:sz w:val="24"/>
          <w:szCs w:val="24"/>
          <w:lang w:val="en-US"/>
        </w:rPr>
        <w:t xml:space="preserve">subfield </w:t>
      </w:r>
      <w:r w:rsidRPr="00262DC6">
        <w:rPr>
          <w:b/>
          <w:bCs/>
          <w:i/>
          <w:sz w:val="24"/>
          <w:szCs w:val="24"/>
          <w:lang w:val="en-US"/>
        </w:rPr>
        <w:t xml:space="preserve">and </w:t>
      </w:r>
      <w:r w:rsidR="00816B39">
        <w:rPr>
          <w:b/>
          <w:bCs/>
          <w:i/>
          <w:sz w:val="24"/>
          <w:szCs w:val="24"/>
          <w:lang w:val="en-US"/>
        </w:rPr>
        <w:t xml:space="preserve">Dynamic </w:t>
      </w:r>
      <w:r w:rsidRPr="00262DC6">
        <w:rPr>
          <w:b/>
          <w:bCs/>
          <w:i/>
          <w:sz w:val="24"/>
          <w:szCs w:val="24"/>
          <w:lang w:val="en-US"/>
        </w:rPr>
        <w:t xml:space="preserve">Extended NSS BW subfield at a STA transmitting the </w:t>
      </w:r>
      <w:r w:rsidR="00816B39">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w:t>
      </w:r>
      <w:r w:rsidR="00816B39">
        <w:rPr>
          <w:b/>
          <w:i/>
          <w:sz w:val="24"/>
          <w:szCs w:val="24"/>
        </w:rPr>
        <w:t>1.52 Operating Mode field</w:t>
      </w:r>
      <w:r>
        <w:rPr>
          <w:b/>
          <w:i/>
          <w:sz w:val="24"/>
          <w:szCs w:val="24"/>
        </w:rPr>
        <w:t>, as shown:</w:t>
      </w:r>
    </w:p>
    <w:p w14:paraId="4C6DB79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82805C7" w14:textId="77777777" w:rsidR="003F4736" w:rsidRDefault="003F4736" w:rsidP="003F4736">
      <w:pPr>
        <w:autoSpaceDE w:val="0"/>
        <w:autoSpaceDN w:val="0"/>
        <w:adjustRightInd w:val="0"/>
        <w:jc w:val="left"/>
        <w:rPr>
          <w:rFonts w:ascii="Arial-BoldMT" w:hAnsi="Arial-BoldMT" w:cs="Arial-BoldMT"/>
          <w:b/>
          <w:bCs/>
          <w:color w:val="000000"/>
          <w:lang w:val="en-US"/>
        </w:rPr>
      </w:pPr>
    </w:p>
    <w:p w14:paraId="22725D71" w14:textId="1296BB59" w:rsidR="003F4736" w:rsidRDefault="00816B39" w:rsidP="003F4736">
      <w:pPr>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w:t>
      </w:r>
      <w:proofErr w:type="gramStart"/>
      <w:r>
        <w:rPr>
          <w:rFonts w:ascii="Arial-BoldMT" w:hAnsi="Arial-BoldMT" w:cs="Arial-BoldMT"/>
          <w:b/>
          <w:bCs/>
          <w:lang w:val="en-US"/>
        </w:rPr>
        <w:t>Setting</w:t>
      </w:r>
      <w:proofErr w:type="gramEnd"/>
      <w:r>
        <w:rPr>
          <w:rFonts w:ascii="Arial-BoldMT" w:hAnsi="Arial-BoldMT" w:cs="Arial-BoldMT"/>
          <w:b/>
          <w:bCs/>
          <w:lang w:val="en-US"/>
        </w:rPr>
        <w:t xml:space="preserve"> </w:t>
      </w:r>
      <w:r w:rsidR="003F4736">
        <w:rPr>
          <w:rFonts w:ascii="Arial-BoldMT" w:hAnsi="Arial-BoldMT" w:cs="Arial-BoldMT"/>
          <w:b/>
          <w:bCs/>
          <w:lang w:val="en-US"/>
        </w:rPr>
        <w:t>of the Channel Width subfield and Dynamic Extended NSS BW subfield at a STA transmitting the Operating Mode field</w:t>
      </w:r>
    </w:p>
    <w:p w14:paraId="187769BB" w14:textId="77777777" w:rsidR="003F4736" w:rsidRDefault="003F4736" w:rsidP="003F4736">
      <w:pPr>
        <w:autoSpaceDE w:val="0"/>
        <w:autoSpaceDN w:val="0"/>
        <w:adjustRightInd w:val="0"/>
        <w:jc w:val="left"/>
        <w:rPr>
          <w:rFonts w:ascii="TimesNewRomanPSMT" w:hAnsi="TimesNewRomanPSMT" w:cs="TimesNewRomanPSMT"/>
          <w:color w:val="000000"/>
          <w:lang w:val="en-US"/>
        </w:rPr>
      </w:pPr>
    </w:p>
    <w:p w14:paraId="381FEED2" w14:textId="77777777" w:rsidR="003F4736" w:rsidRDefault="003F4736" w:rsidP="003F4736">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3F4736" w14:paraId="4A0D5F3B" w14:textId="77777777" w:rsidTr="00931A27">
        <w:tc>
          <w:tcPr>
            <w:tcW w:w="1296" w:type="dxa"/>
            <w:vAlign w:val="bottom"/>
          </w:tcPr>
          <w:p w14:paraId="3C19B77F" w14:textId="5BBA0311" w:rsidR="003F4736" w:rsidRDefault="003F4736"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947" w:type="dxa"/>
            <w:vAlign w:val="bottom"/>
          </w:tcPr>
          <w:p w14:paraId="41A1485F" w14:textId="5088430E" w:rsidR="003F4736" w:rsidRDefault="003F4736"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Extended NSS BW </w:t>
            </w:r>
          </w:p>
        </w:tc>
        <w:tc>
          <w:tcPr>
            <w:tcW w:w="3930" w:type="dxa"/>
            <w:vAlign w:val="bottom"/>
          </w:tcPr>
          <w:p w14:paraId="6362380E" w14:textId="77777777" w:rsidR="003F4736" w:rsidRDefault="003F4736" w:rsidP="00931A27">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3F4736" w14:paraId="7EB7D22E" w14:textId="77777777" w:rsidTr="00931A27">
        <w:tc>
          <w:tcPr>
            <w:tcW w:w="1296" w:type="dxa"/>
          </w:tcPr>
          <w:p w14:paraId="7E0B34B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0EF2725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618C12F"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 40, and 80 MHz PPDUs at Max VHT NSS – See NOTE 2. Transmitting STA does not support 160 MHz PPDUs and transmitting STA does not support 80+80 MHz PPDUs.</w:t>
            </w:r>
          </w:p>
        </w:tc>
      </w:tr>
      <w:tr w:rsidR="003F4736" w14:paraId="2FA46873" w14:textId="77777777" w:rsidTr="00931A27">
        <w:tc>
          <w:tcPr>
            <w:tcW w:w="1296" w:type="dxa"/>
          </w:tcPr>
          <w:p w14:paraId="6D07320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8185353"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84163F4"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See NOTE 3. Transmitting STA does not support 80+80 MHz PPDUs.</w:t>
            </w:r>
          </w:p>
        </w:tc>
      </w:tr>
      <w:tr w:rsidR="003F4736" w14:paraId="060E9E70" w14:textId="77777777" w:rsidTr="00931A27">
        <w:tc>
          <w:tcPr>
            <w:tcW w:w="1296" w:type="dxa"/>
          </w:tcPr>
          <w:p w14:paraId="5147D15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B365D4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7FA55DDB"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3F4736" w14:paraId="393415B8" w14:textId="77777777" w:rsidTr="00931A27">
        <w:tc>
          <w:tcPr>
            <w:tcW w:w="1296" w:type="dxa"/>
          </w:tcPr>
          <w:p w14:paraId="79E0D62C"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41854B9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1B2F37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352E22F9" w14:textId="77777777" w:rsidTr="00931A27">
        <w:tc>
          <w:tcPr>
            <w:tcW w:w="1296" w:type="dxa"/>
          </w:tcPr>
          <w:p w14:paraId="1E3211BB"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1DEFD4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62A6D45F"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3F4736" w14:paraId="6E96F5DB" w14:textId="77777777" w:rsidTr="00931A27">
        <w:tc>
          <w:tcPr>
            <w:tcW w:w="1296" w:type="dxa"/>
          </w:tcPr>
          <w:p w14:paraId="4600687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18B5B94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E91131D"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4B16E12B" w14:textId="77777777" w:rsidTr="00931A27">
        <w:tc>
          <w:tcPr>
            <w:tcW w:w="1296" w:type="dxa"/>
          </w:tcPr>
          <w:p w14:paraId="3062C6D9"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58734913"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59C73A5D"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3F4736" w14:paraId="4ED93DA1" w14:textId="77777777" w:rsidTr="00931A27">
        <w:tc>
          <w:tcPr>
            <w:tcW w:w="1296" w:type="dxa"/>
          </w:tcPr>
          <w:p w14:paraId="47C9113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7A6B969"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2223B4BB"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2xMax VHT NSS. Transmitting STA supports 80+80 MHz PPDUs at Max VHT NSS.</w:t>
            </w:r>
          </w:p>
        </w:tc>
      </w:tr>
      <w:tr w:rsidR="003F4736" w14:paraId="363730F6" w14:textId="77777777" w:rsidTr="00931A27">
        <w:tc>
          <w:tcPr>
            <w:tcW w:w="1296" w:type="dxa"/>
          </w:tcPr>
          <w:p w14:paraId="7F1E1F34"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1A0064D"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31E8DEB"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160, and 80+80 MHz PPDUs at Max VHT NSS.</w:t>
            </w:r>
          </w:p>
        </w:tc>
      </w:tr>
      <w:tr w:rsidR="003F4736" w14:paraId="5A581B82" w14:textId="77777777" w:rsidTr="00931A27">
        <w:tc>
          <w:tcPr>
            <w:tcW w:w="1296" w:type="dxa"/>
          </w:tcPr>
          <w:p w14:paraId="7E5E16DE"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7AA04A1E"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2484A52"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7BD6B18D" w14:textId="77777777" w:rsidTr="00931A27">
        <w:tc>
          <w:tcPr>
            <w:tcW w:w="1296" w:type="dxa"/>
          </w:tcPr>
          <w:p w14:paraId="01241D7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618B7D3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F5004D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34887E6" w14:textId="77777777" w:rsidTr="00931A27">
        <w:tc>
          <w:tcPr>
            <w:tcW w:w="1296" w:type="dxa"/>
          </w:tcPr>
          <w:p w14:paraId="76665B51"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FCA1E3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17F73F6A" w14:textId="77777777" w:rsidR="003F4736" w:rsidRDefault="003F4736"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PPDUs at 2xMax VHT NSS. Transmitting STA supports 160 MHz and 80+80 MHz PPDUs at Max VHT NSS.</w:t>
            </w:r>
          </w:p>
        </w:tc>
      </w:tr>
      <w:tr w:rsidR="003F4736" w14:paraId="5F265B28" w14:textId="77777777" w:rsidTr="00931A27">
        <w:tc>
          <w:tcPr>
            <w:tcW w:w="1296" w:type="dxa"/>
          </w:tcPr>
          <w:p w14:paraId="1092337C"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3CDE6FA"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D22E7E1"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7B2858F3" w14:textId="77777777" w:rsidTr="00931A27">
        <w:tc>
          <w:tcPr>
            <w:tcW w:w="1296" w:type="dxa"/>
          </w:tcPr>
          <w:p w14:paraId="5D84051E"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2CC525D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249900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7F7A3D3" w14:textId="77777777" w:rsidTr="00931A27">
        <w:tc>
          <w:tcPr>
            <w:tcW w:w="1296" w:type="dxa"/>
          </w:tcPr>
          <w:p w14:paraId="55E969B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768AADCF"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13ACDD8"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5A2B6AC6" w14:textId="77777777" w:rsidTr="00931A27">
        <w:tc>
          <w:tcPr>
            <w:tcW w:w="1296" w:type="dxa"/>
          </w:tcPr>
          <w:p w14:paraId="42548CA6"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0A4A295"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6FE05A6" w14:textId="77777777" w:rsidR="003F4736" w:rsidRDefault="003F4736"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3F4736" w14:paraId="02915B81" w14:textId="77777777" w:rsidTr="00931A27">
        <w:tc>
          <w:tcPr>
            <w:tcW w:w="6173" w:type="dxa"/>
            <w:gridSpan w:val="3"/>
          </w:tcPr>
          <w:p w14:paraId="4EAC13FB" w14:textId="399DB5DD" w:rsidR="003F4736" w:rsidRDefault="003F4736"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3A876D29" w14:textId="77777777" w:rsidR="003F4736" w:rsidRPr="005F1103" w:rsidRDefault="003F4736"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(Supported </w:t>
            </w:r>
            <w:r w:rsidRPr="005F1103">
              <w:rPr>
                <w:rFonts w:ascii="TimesNewRomanPSMT" w:hAnsi="TimesNewRomanPSMT" w:cs="TimesNewRomanPSMT"/>
                <w:szCs w:val="24"/>
                <w:lang w:val="en-US"/>
              </w:rPr>
              <w:lastRenderedPageBreak/>
              <w:t>VHT-MCS and NSS Set field)</w:t>
            </w:r>
          </w:p>
          <w:p w14:paraId="787383B9" w14:textId="77777777" w:rsidR="003F4736" w:rsidRPr="005F1103" w:rsidRDefault="003F4736"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Half Max VHT NSS is equal to one half of Max VHT NSS rounded down to the nearest integer.</w:t>
            </w:r>
          </w:p>
        </w:tc>
      </w:tr>
    </w:tbl>
    <w:p w14:paraId="1D700AC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7E32B0B" w14:textId="77777777" w:rsidR="001A6AE0" w:rsidRDefault="001A6AE0" w:rsidP="00707353">
      <w:pPr>
        <w:rPr>
          <w:sz w:val="24"/>
          <w:szCs w:val="24"/>
        </w:rPr>
      </w:pPr>
    </w:p>
    <w:p w14:paraId="5974F3CA" w14:textId="77777777" w:rsidR="005E2249" w:rsidRPr="00931A27" w:rsidRDefault="005E2249" w:rsidP="005E2249">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08D6E24C"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FDB9E4"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3" w:author="Matthew Fischer" w:date="2015-05-12T14:13:00Z">
              <w:r>
                <w:rPr>
                  <w:rFonts w:ascii="TimesNewRomanPSMT" w:hAnsi="TimesNewRomanPSMT" w:cs="TimesNewRomanPSMT"/>
                  <w:sz w:val="18"/>
                  <w:szCs w:val="18"/>
                  <w:lang w:val="en-US"/>
                </w:rPr>
                <w:t xml:space="preserve">Together with the </w:t>
              </w:r>
            </w:ins>
            <w:ins w:id="4" w:author="Matthew Fischer" w:date="2015-05-12T15:33:00Z">
              <w:r w:rsidR="00112989">
                <w:rPr>
                  <w:rFonts w:ascii="TimesNewRomanPSMT" w:hAnsi="TimesNewRomanPSMT" w:cs="TimesNewRomanPSMT"/>
                  <w:sz w:val="18"/>
                  <w:szCs w:val="18"/>
                  <w:lang w:val="en-US"/>
                </w:rPr>
                <w:t xml:space="preserve">Extended NSS BW Support </w:t>
              </w:r>
            </w:ins>
            <w:ins w:id="5" w:author="Matthew Fischer" w:date="2015-05-12T14:14:00Z">
              <w:r>
                <w:rPr>
                  <w:rFonts w:ascii="TimesNewRomanPSMT" w:hAnsi="TimesNewRomanPSMT" w:cs="TimesNewRomanPSMT"/>
                  <w:sz w:val="18"/>
                  <w:szCs w:val="18"/>
                  <w:lang w:val="en-US"/>
                </w:rPr>
                <w:t>subfield</w:t>
              </w:r>
            </w:ins>
            <w:ins w:id="6" w:author="Matthew Fischer" w:date="2015-05-13T11:21:00Z">
              <w:r w:rsidR="00987B2B">
                <w:rPr>
                  <w:rFonts w:ascii="TimesNewRomanPSMT" w:hAnsi="TimesNewRomanPSMT" w:cs="TimesNewRomanPSMT"/>
                  <w:sz w:val="18"/>
                  <w:szCs w:val="18"/>
                  <w:lang w:val="en-US"/>
                </w:rPr>
                <w:t>,</w:t>
              </w:r>
            </w:ins>
            <w:ins w:id="7" w:author="Matthew Fischer" w:date="2015-05-12T14:14:00Z">
              <w:r>
                <w:rPr>
                  <w:rFonts w:ascii="TimesNewRomanPSMT" w:hAnsi="TimesNewRomanPSMT" w:cs="TimesNewRomanPSMT"/>
                  <w:sz w:val="18"/>
                  <w:szCs w:val="18"/>
                  <w:lang w:val="en-US"/>
                </w:rPr>
                <w:t xml:space="preserve"> </w:t>
              </w:r>
            </w:ins>
            <w:del w:id="8" w:author="Matthew Fischer" w:date="2015-05-12T14:14:00Z">
              <w:r w:rsidR="00520BF9" w:rsidDel="00A534F5">
                <w:rPr>
                  <w:rFonts w:ascii="TimesNewRomanPSMT" w:hAnsi="TimesNewRomanPSMT" w:cs="TimesNewRomanPSMT"/>
                  <w:sz w:val="18"/>
                  <w:szCs w:val="18"/>
                  <w:lang w:val="en-US"/>
                </w:rPr>
                <w:delText>I</w:delText>
              </w:r>
            </w:del>
            <w:ins w:id="9"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10" w:author="Matthew Fischer" w:date="2015-05-13T11:59:00Z"/>
                <w:rFonts w:ascii="TimesNewRomanPSMT" w:hAnsi="TimesNewRomanPSMT" w:cs="TimesNewRomanPSMT"/>
                <w:color w:val="000000"/>
                <w:sz w:val="18"/>
                <w:szCs w:val="18"/>
                <w:lang w:val="en-US"/>
              </w:rPr>
            </w:pPr>
            <w:del w:id="11"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2" w:author="Matthew Fischer" w:date="2015-01-14T20:23:00Z">
              <w:r w:rsidDel="00520BF9">
                <w:rPr>
                  <w:rFonts w:ascii="TimesNewRomanPSMT" w:hAnsi="TimesNewRomanPSMT" w:cs="TimesNewRomanPSMT"/>
                  <w:color w:val="000000"/>
                  <w:sz w:val="18"/>
                  <w:szCs w:val="18"/>
                  <w:lang w:val="en-US"/>
                </w:rPr>
                <w:delText xml:space="preserve">either </w:delText>
              </w:r>
            </w:del>
            <w:del w:id="13"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4" w:author="Matthew Fischer" w:date="2015-05-13T11:59:00Z"/>
                <w:rFonts w:ascii="TimesNewRomanPSMT" w:hAnsi="TimesNewRomanPSMT" w:cs="TimesNewRomanPSMT"/>
                <w:color w:val="000000"/>
                <w:sz w:val="18"/>
                <w:szCs w:val="18"/>
                <w:lang w:val="en-US"/>
              </w:rPr>
            </w:pPr>
            <w:del w:id="15" w:author="Matthew Fischer" w:date="2015-01-14T20:23:00Z">
              <w:r w:rsidDel="00520BF9">
                <w:rPr>
                  <w:rFonts w:ascii="TimesNewRomanPSMT" w:hAnsi="TimesNewRomanPSMT" w:cs="TimesNewRomanPSMT"/>
                  <w:color w:val="000000"/>
                  <w:sz w:val="18"/>
                  <w:szCs w:val="18"/>
                  <w:lang w:val="en-US"/>
                </w:rPr>
                <w:delText>Or</w:delText>
              </w:r>
            </w:del>
            <w:del w:id="16"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7" w:author="Matthew Fischer" w:date="2015-05-13T11:59:00Z"/>
                <w:rFonts w:ascii="TimesNewRomanPSMT" w:hAnsi="TimesNewRomanPSMT" w:cs="TimesNewRomanPSMT"/>
                <w:color w:val="000000"/>
                <w:sz w:val="18"/>
                <w:szCs w:val="18"/>
                <w:lang w:val="en-US"/>
              </w:rPr>
            </w:pPr>
            <w:del w:id="18"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9" w:author="Matthew Fischer" w:date="2015-05-13T11:59:00Z"/>
                <w:rFonts w:ascii="TimesNewRomanPSMT" w:hAnsi="TimesNewRomanPSMT" w:cs="TimesNewRomanPSMT"/>
                <w:color w:val="000000"/>
                <w:sz w:val="18"/>
                <w:szCs w:val="18"/>
                <w:lang w:val="en-US"/>
              </w:rPr>
            </w:pPr>
            <w:del w:id="20"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21" w:author="Matthew Fischer" w:date="2015-05-13T11:59:00Z">
              <w:r w:rsidDel="00D82C36">
                <w:rPr>
                  <w:rFonts w:ascii="TimesNewRomanPSMT" w:hAnsi="TimesNewRomanPSMT" w:cs="TimesNewRomanPSMT"/>
                  <w:color w:val="000000"/>
                  <w:sz w:val="18"/>
                  <w:szCs w:val="18"/>
                  <w:lang w:val="en-US"/>
                </w:rPr>
                <w:delText>The value 3 is reserved.</w:delText>
              </w:r>
            </w:del>
            <w:ins w:id="22" w:author="Matthew Fischer" w:date="2015-05-13T11:59:00Z">
              <w:r w:rsidR="00D82C36">
                <w:rPr>
                  <w:rFonts w:ascii="TimesNewRomanPSMT" w:hAnsi="TimesNewRomanPSMT" w:cs="TimesNewRomanPSMT"/>
                  <w:color w:val="000000"/>
                  <w:sz w:val="18"/>
                  <w:szCs w:val="18"/>
                  <w:lang w:val="en-US"/>
                </w:rPr>
                <w:t xml:space="preserve">See Table 8-240bb </w:t>
              </w:r>
            </w:ins>
            <w:ins w:id="23" w:author="Matthew Fischer" w:date="2015-05-13T16:28:00Z">
              <w:r w:rsidR="00DC2D83">
                <w:rPr>
                  <w:rFonts w:ascii="TimesNewRomanPSMT" w:hAnsi="TimesNewRomanPSMT" w:cs="TimesNewRomanPSMT"/>
                  <w:color w:val="000000"/>
                  <w:sz w:val="18"/>
                  <w:szCs w:val="18"/>
                  <w:lang w:val="en-US"/>
                </w:rPr>
                <w:t xml:space="preserve"> (</w:t>
              </w:r>
            </w:ins>
            <w:ins w:id="24" w:author="Matthew Fischer" w:date="2015-05-13T12:00:00Z">
              <w:r w:rsidR="00D82C36" w:rsidRPr="00D82C36">
                <w:rPr>
                  <w:bCs/>
                  <w:sz w:val="18"/>
                  <w:lang w:val="en-US"/>
                </w:rPr>
                <w:t xml:space="preserve">Setting of the Supported Channel Width Set </w:t>
              </w:r>
            </w:ins>
            <w:ins w:id="25" w:author="Matthew Fischer" w:date="2015-05-13T16:28:00Z">
              <w:r w:rsidR="008F6E73">
                <w:rPr>
                  <w:bCs/>
                  <w:sz w:val="18"/>
                  <w:lang w:val="en-US"/>
                </w:rPr>
                <w:t xml:space="preserve">subfield </w:t>
              </w:r>
            </w:ins>
            <w:ins w:id="26" w:author="Matthew Fischer" w:date="2015-05-13T12:00:00Z">
              <w:r w:rsidR="00D82C36" w:rsidRPr="00D82C36">
                <w:rPr>
                  <w:bCs/>
                  <w:sz w:val="18"/>
                  <w:lang w:val="en-US"/>
                </w:rPr>
                <w:t xml:space="preserve">and Extended NSS BW Support </w:t>
              </w:r>
            </w:ins>
            <w:ins w:id="27" w:author="Matthew Fischer" w:date="2015-05-13T16:23:00Z">
              <w:r w:rsidR="00E8296C">
                <w:rPr>
                  <w:bCs/>
                  <w:sz w:val="18"/>
                  <w:lang w:val="en-US"/>
                </w:rPr>
                <w:t>subfield</w:t>
              </w:r>
            </w:ins>
            <w:ins w:id="28" w:author="Matthew Fischer" w:date="2015-05-13T12:00:00Z">
              <w:r w:rsidR="00D82C36" w:rsidRPr="00D82C36">
                <w:rPr>
                  <w:bCs/>
                  <w:sz w:val="18"/>
                  <w:lang w:val="en-US"/>
                </w:rPr>
                <w:t xml:space="preserve"> at a STA transmitting the VHT Capabilities Info field</w:t>
              </w:r>
            </w:ins>
            <w:ins w:id="29" w:author="Matthew Fischer" w:date="2015-05-13T16:28:00Z">
              <w:r w:rsidR="00DC2D83">
                <w:rPr>
                  <w:bCs/>
                  <w:sz w:val="18"/>
                  <w:lang w:val="en-US"/>
                </w:rPr>
                <w:t>)</w:t>
              </w:r>
            </w:ins>
            <w:ins w:id="30"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 xml:space="preserve">240bb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2C6744F9"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w:t>
            </w:r>
            <w:r w:rsidR="007D69A9">
              <w:rPr>
                <w:color w:val="000000"/>
                <w:sz w:val="18"/>
                <w:szCs w:val="18"/>
              </w:rPr>
              <w:t xml:space="preserve"> See NOTE 2</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44B91C93" w:rsidR="000A1B02" w:rsidRDefault="000A1B02"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w:t>
            </w:r>
            <w:r w:rsidR="00790ED5">
              <w:rPr>
                <w:color w:val="000000"/>
                <w:sz w:val="18"/>
                <w:szCs w:val="18"/>
              </w:rPr>
              <w:t xml:space="preserve">. See NOTE </w:t>
            </w:r>
            <w:r w:rsidR="007D69A9">
              <w:rPr>
                <w:color w:val="000000"/>
                <w:sz w:val="18"/>
                <w:szCs w:val="18"/>
              </w:rPr>
              <w:t>3</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19E458E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64202E42"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01BE005F"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03D9B602"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w:t>
            </w:r>
            <w:r w:rsidR="00633DE9">
              <w:rPr>
                <w:color w:val="000000"/>
                <w:sz w:val="18"/>
                <w:szCs w:val="18"/>
              </w:rPr>
              <w:t>2xMax</w:t>
            </w:r>
            <w:r>
              <w:rPr>
                <w:color w:val="000000"/>
                <w:sz w:val="18"/>
                <w:szCs w:val="18"/>
              </w:rPr>
              <w:t xml:space="preserve">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65CE3D13"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w:t>
            </w:r>
            <w:r>
              <w:rPr>
                <w:color w:val="000000"/>
                <w:sz w:val="18"/>
                <w:szCs w:val="18"/>
              </w:rPr>
              <w:lastRenderedPageBreak/>
              <w:t xml:space="preserve">at </w:t>
            </w:r>
            <w:r w:rsidR="00633DE9">
              <w:rPr>
                <w:color w:val="000000"/>
                <w:sz w:val="18"/>
                <w:szCs w:val="18"/>
              </w:rPr>
              <w:t>2xMax</w:t>
            </w:r>
            <w:r>
              <w:rPr>
                <w:color w:val="000000"/>
                <w:sz w:val="18"/>
                <w:szCs w:val="18"/>
              </w:rPr>
              <w:t xml:space="preserve">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16F9BE34"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0E33D75A" w14:textId="2DB8EC7D" w:rsidR="00157537" w:rsidRPr="005F1103" w:rsidRDefault="00157537" w:rsidP="001C75C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w:t>
            </w:r>
            <w:r w:rsidR="007D69A9">
              <w:rPr>
                <w:rFonts w:ascii="TimesNewRomanPSMT" w:hAnsi="TimesNewRomanPSMT" w:cs="TimesNewRomanPSMT"/>
                <w:szCs w:val="24"/>
                <w:lang w:val="en-US"/>
              </w:rPr>
              <w:t>2</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56460679" w14:textId="2437EBA7" w:rsidR="00157537" w:rsidRPr="005F1103"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D69A9">
              <w:rPr>
                <w:rFonts w:ascii="TimesNewRomanPSMT" w:hAnsi="TimesNewRomanPSMT" w:cs="TimesNewRomanPSMT"/>
                <w:szCs w:val="24"/>
                <w:lang w:val="en-US"/>
              </w:rPr>
              <w:t>3</w:t>
            </w:r>
            <w:r w:rsidR="00790ED5">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635A317D" w14:textId="77777777" w:rsidR="009307D5" w:rsidRDefault="009307D5" w:rsidP="009307D5">
      <w:pPr>
        <w:rPr>
          <w:b/>
          <w:i/>
          <w:sz w:val="24"/>
          <w:szCs w:val="24"/>
        </w:rPr>
      </w:pPr>
    </w:p>
    <w:p w14:paraId="51AD093E" w14:textId="587EE895" w:rsidR="009307D5" w:rsidRDefault="009307D5" w:rsidP="009307D5">
      <w:pPr>
        <w:rPr>
          <w:b/>
          <w:i/>
          <w:sz w:val="24"/>
          <w:szCs w:val="24"/>
        </w:rPr>
      </w:pPr>
      <w:proofErr w:type="spellStart"/>
      <w:r>
        <w:rPr>
          <w:b/>
          <w:i/>
          <w:sz w:val="24"/>
          <w:szCs w:val="24"/>
        </w:rPr>
        <w:t>TGmc</w:t>
      </w:r>
      <w:proofErr w:type="spellEnd"/>
      <w:r>
        <w:rPr>
          <w:b/>
          <w:i/>
          <w:sz w:val="24"/>
          <w:szCs w:val="24"/>
        </w:rPr>
        <w:t xml:space="preserve"> editor: change the reserved bit B63 of Figure </w:t>
      </w:r>
      <w:r>
        <w:rPr>
          <w:b/>
          <w:i/>
          <w:sz w:val="24"/>
          <w:szCs w:val="24"/>
        </w:rPr>
        <w:t xml:space="preserve">8-557 Supported VHT-MCS and NSS Set field to </w:t>
      </w:r>
      <w:r w:rsidR="008C1888">
        <w:rPr>
          <w:b/>
          <w:i/>
          <w:sz w:val="24"/>
          <w:szCs w:val="24"/>
        </w:rPr>
        <w:t>“</w:t>
      </w:r>
      <w:r>
        <w:rPr>
          <w:b/>
          <w:i/>
          <w:sz w:val="24"/>
          <w:szCs w:val="24"/>
        </w:rPr>
        <w:t>Extended NSS BW Capable</w:t>
      </w:r>
      <w:r w:rsidR="008C1888">
        <w:rPr>
          <w:b/>
          <w:i/>
          <w:sz w:val="24"/>
          <w:szCs w:val="24"/>
        </w:rPr>
        <w:t>”</w:t>
      </w:r>
      <w:r>
        <w:rPr>
          <w:b/>
          <w:i/>
          <w:sz w:val="24"/>
          <w:szCs w:val="24"/>
        </w:rPr>
        <w:t>.</w:t>
      </w:r>
    </w:p>
    <w:p w14:paraId="76486C5B" w14:textId="77777777" w:rsidR="009307D5" w:rsidRDefault="009307D5" w:rsidP="009307D5">
      <w:pPr>
        <w:rPr>
          <w:b/>
          <w:i/>
          <w:sz w:val="24"/>
          <w:szCs w:val="24"/>
        </w:rPr>
      </w:pPr>
    </w:p>
    <w:p w14:paraId="5BA32378" w14:textId="77777777" w:rsidR="009307D5" w:rsidRDefault="009307D5" w:rsidP="009307D5">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some of the text in </w:t>
      </w:r>
      <w:proofErr w:type="spellStart"/>
      <w:r>
        <w:rPr>
          <w:b/>
          <w:i/>
          <w:sz w:val="24"/>
          <w:szCs w:val="24"/>
        </w:rPr>
        <w:t>subclause</w:t>
      </w:r>
      <w:proofErr w:type="spellEnd"/>
      <w:r>
        <w:rPr>
          <w:b/>
          <w:i/>
          <w:sz w:val="24"/>
          <w:szCs w:val="24"/>
        </w:rPr>
        <w:t xml:space="preserve"> 8.4.2.157.3 Supported VHT-MCS and NSS Set field, as shown, including the addition of a new row in Table 8-241 – Supported VHT-MCS and NSS Set subfields:</w:t>
      </w: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31"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59FFC9DA" w:rsidR="00B94C9C" w:rsidRPr="00747FFC" w:rsidRDefault="00B94C9C" w:rsidP="008754F2">
            <w:r w:rsidRPr="00747FFC">
              <w:t>Indicates the maximum value of the RXVECTOR parameter MCS of a PPDU that can be received at all channel widths supported by this STA for each number of spatial streams.</w:t>
            </w:r>
            <w:ins w:id="32" w:author="mfischer" w:date="2014-11-04T15:31:00Z">
              <w:r w:rsidRPr="00747FFC">
                <w:t xml:space="preserve"> The maximum value of the </w:t>
              </w:r>
            </w:ins>
            <w:ins w:id="33" w:author="mfischer" w:date="2014-11-04T15:32:00Z">
              <w:r w:rsidRPr="00747FFC">
                <w:t>RXVECTOR parameter MCS of a PPDU</w:t>
              </w:r>
            </w:ins>
            <w:ins w:id="34" w:author="Matthew Fischer" w:date="2015-05-13T11:25:00Z">
              <w:r w:rsidR="00F445DC">
                <w:t xml:space="preserve"> is </w:t>
              </w:r>
            </w:ins>
            <w:ins w:id="35" w:author="mfischer" w:date="2014-11-04T15:32:00Z">
              <w:r w:rsidRPr="00747FFC">
                <w:t>further</w:t>
              </w:r>
            </w:ins>
            <w:ins w:id="36" w:author="Matthew Fischer" w:date="2015-05-13T16:54:00Z">
              <w:r w:rsidR="006458E6">
                <w:t xml:space="preserve"> modified</w:t>
              </w:r>
            </w:ins>
            <w:ins w:id="37" w:author="mfischer" w:date="2014-11-04T15:32:00Z">
              <w:r w:rsidRPr="00747FFC">
                <w:t xml:space="preserve"> </w:t>
              </w:r>
            </w:ins>
            <w:ins w:id="38" w:author="Matthew Fischer" w:date="2015-05-13T16:54:00Z">
              <w:r w:rsidR="006458E6">
                <w:t>by</w:t>
              </w:r>
            </w:ins>
            <w:ins w:id="39" w:author="mfischer" w:date="2014-11-04T15:32:00Z">
              <w:r w:rsidRPr="00747FFC">
                <w:t xml:space="preserve"> the </w:t>
              </w:r>
            </w:ins>
            <w:ins w:id="40" w:author="Matthew Fischer" w:date="2015-05-12T15:59:00Z">
              <w:r w:rsidR="00A256D4">
                <w:t xml:space="preserve">Extended NSS BW Support </w:t>
              </w:r>
            </w:ins>
            <w:ins w:id="41" w:author="mfischer" w:date="2014-11-04T15:33:00Z">
              <w:r w:rsidRPr="00747FFC">
                <w:rPr>
                  <w:rFonts w:ascii="TimesNewRomanPSMT" w:hAnsi="TimesNewRomanPSMT" w:cs="TimesNewRomanPSMT"/>
                  <w:lang w:val="en-US"/>
                </w:rPr>
                <w:t>subfield as described in 8.4.2.157.</w:t>
              </w:r>
            </w:ins>
            <w:ins w:id="42" w:author="Matthew Fischer" w:date="2015-05-13T11:26:00Z">
              <w:r w:rsidR="00F445DC">
                <w:rPr>
                  <w:rFonts w:ascii="TimesNewRomanPSMT" w:hAnsi="TimesNewRomanPSMT" w:cs="TimesNewRomanPSMT"/>
                  <w:lang w:val="en-US"/>
                </w:rPr>
                <w:t>2</w:t>
              </w:r>
            </w:ins>
            <w:ins w:id="43" w:author="mfischer" w:date="2014-11-04T15:33:00Z">
              <w:r w:rsidRPr="00747FFC">
                <w:rPr>
                  <w:rFonts w:ascii="TimesNewRomanPSMT" w:hAnsi="TimesNewRomanPSMT" w:cs="TimesNewRomanPSMT"/>
                  <w:lang w:val="en-US"/>
                </w:rPr>
                <w:t xml:space="preserve"> (</w:t>
              </w:r>
            </w:ins>
            <w:ins w:id="44" w:author="Matthew Fischer" w:date="2015-05-13T11:27:00Z">
              <w:r w:rsidR="00F445DC">
                <w:rPr>
                  <w:rFonts w:ascii="TimesNewRomanPSMT" w:hAnsi="TimesNewRomanPSMT" w:cs="TimesNewRomanPSMT"/>
                  <w:lang w:val="en-US"/>
                </w:rPr>
                <w:t>VHT Capabilities Info field</w:t>
              </w:r>
            </w:ins>
            <w:ins w:id="45" w:author="mfischer" w:date="2014-11-04T15:33:00Z">
              <w:r w:rsidRPr="00747FFC">
                <w:rPr>
                  <w:rFonts w:ascii="TimesNewRomanPSMT" w:hAnsi="TimesNewRomanPSMT" w:cs="TimesNewRomanPSMT"/>
                  <w:lang w:val="en-US"/>
                </w:rPr>
                <w:t>)</w:t>
              </w:r>
            </w:ins>
            <w:ins w:id="46"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47"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576FB" w:rsidRPr="00747FFC" w14:paraId="2A9C4AAD" w14:textId="77777777" w:rsidTr="008754F2">
        <w:tc>
          <w:tcPr>
            <w:tcW w:w="1818" w:type="dxa"/>
          </w:tcPr>
          <w:p w14:paraId="04F6176F" w14:textId="6E613FDE"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Rx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6FEDB511" w14:textId="014E8DAD"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receive.</w:t>
            </w:r>
          </w:p>
        </w:tc>
        <w:tc>
          <w:tcPr>
            <w:tcW w:w="4368" w:type="dxa"/>
          </w:tcPr>
          <w:p w14:paraId="691D2120" w14:textId="042CCA3D"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the STA is able to receive (see 9.7.12.1</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0D4852C7" w14:textId="3536D4A6"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lastRenderedPageBreak/>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receive.</w:t>
            </w: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lastRenderedPageBreak/>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36BA13FB" w:rsidR="00B94C9C" w:rsidRPr="00747FFC" w:rsidRDefault="00B94C9C" w:rsidP="008754F2">
            <w:pPr>
              <w:rPr>
                <w:ins w:id="48" w:author="mfischer" w:date="2014-11-04T15:34:00Z"/>
              </w:rPr>
            </w:pPr>
            <w:r w:rsidRPr="00747FFC">
              <w:t>Indicates the maximum value of the TXVECTOR parameter MCS of a PPDU that can be transmitted at all channel widths supported by this STA for each number of spatial streams.</w:t>
            </w:r>
            <w:ins w:id="49" w:author="mfischer" w:date="2014-11-04T15:34:00Z">
              <w:r w:rsidRPr="00747FFC">
                <w:t xml:space="preserve"> The maximum value of the TXVECTOR parameter MCS of a PPDU </w:t>
              </w:r>
            </w:ins>
            <w:ins w:id="50" w:author="Matthew Fischer" w:date="2015-05-13T11:26:00Z">
              <w:r w:rsidR="00F445DC">
                <w:t xml:space="preserve">is </w:t>
              </w:r>
            </w:ins>
            <w:ins w:id="51" w:author="mfischer" w:date="2014-11-04T15:34:00Z">
              <w:r w:rsidRPr="00747FFC">
                <w:t xml:space="preserve">further </w:t>
              </w:r>
            </w:ins>
            <w:ins w:id="52" w:author="Matthew Fischer" w:date="2015-05-13T16:54:00Z">
              <w:r w:rsidR="006458E6">
                <w:t>modified by</w:t>
              </w:r>
            </w:ins>
            <w:ins w:id="53" w:author="mfischer" w:date="2014-11-04T15:34:00Z">
              <w:r w:rsidRPr="00747FFC">
                <w:t xml:space="preserve"> the </w:t>
              </w:r>
            </w:ins>
            <w:ins w:id="54" w:author="Matthew Fischer" w:date="2015-05-12T15:59:00Z">
              <w:r w:rsidR="00A256D4">
                <w:t xml:space="preserve">Extended NSS BW Support </w:t>
              </w:r>
            </w:ins>
            <w:ins w:id="55" w:author="mfischer" w:date="2014-11-04T15:34:00Z">
              <w:r w:rsidRPr="00747FFC">
                <w:rPr>
                  <w:rFonts w:ascii="TimesNewRomanPSMT" w:hAnsi="TimesNewRomanPSMT" w:cs="TimesNewRomanPSMT"/>
                  <w:lang w:val="en-US"/>
                </w:rPr>
                <w:t>subfield</w:t>
              </w:r>
            </w:ins>
            <w:ins w:id="56" w:author="mfischer" w:date="2014-11-05T09:09:00Z">
              <w:r w:rsidRPr="00747FFC">
                <w:rPr>
                  <w:rFonts w:ascii="TimesNewRomanPSMT" w:hAnsi="TimesNewRomanPSMT" w:cs="TimesNewRomanPSMT"/>
                  <w:lang w:val="en-US"/>
                </w:rPr>
                <w:t>,</w:t>
              </w:r>
            </w:ins>
            <w:ins w:id="57" w:author="mfischer" w:date="2014-11-04T15:34:00Z">
              <w:r w:rsidRPr="00747FFC">
                <w:rPr>
                  <w:rFonts w:ascii="TimesNewRomanPSMT" w:hAnsi="TimesNewRomanPSMT" w:cs="TimesNewRomanPSMT"/>
                  <w:lang w:val="en-US"/>
                </w:rPr>
                <w:t xml:space="preserve"> as described in 8.4.2.157.</w:t>
              </w:r>
            </w:ins>
            <w:ins w:id="58" w:author="Matthew Fischer" w:date="2015-05-13T11:27:00Z">
              <w:r w:rsidR="00F445DC">
                <w:rPr>
                  <w:rFonts w:ascii="TimesNewRomanPSMT" w:hAnsi="TimesNewRomanPSMT" w:cs="TimesNewRomanPSMT"/>
                  <w:lang w:val="en-US"/>
                </w:rPr>
                <w:t>2</w:t>
              </w:r>
            </w:ins>
            <w:ins w:id="59" w:author="mfischer" w:date="2014-11-04T15:34:00Z">
              <w:r w:rsidRPr="00747FFC">
                <w:rPr>
                  <w:rFonts w:ascii="TimesNewRomanPSMT" w:hAnsi="TimesNewRomanPSMT" w:cs="TimesNewRomanPSMT"/>
                  <w:lang w:val="en-US"/>
                </w:rPr>
                <w:t xml:space="preserve"> (</w:t>
              </w:r>
            </w:ins>
            <w:ins w:id="60" w:author="Matthew Fischer" w:date="2015-05-13T11:27:00Z">
              <w:r w:rsidR="00F445DC">
                <w:rPr>
                  <w:rFonts w:ascii="TimesNewRomanPSMT" w:hAnsi="TimesNewRomanPSMT" w:cs="TimesNewRomanPSMT"/>
                  <w:lang w:val="en-US"/>
                </w:rPr>
                <w:t>VHT Capabilities Info field</w:t>
              </w:r>
            </w:ins>
            <w:ins w:id="61" w:author="mfischer" w:date="2014-11-04T15:34:00Z">
              <w:r w:rsidRPr="00747FFC">
                <w:rPr>
                  <w:rFonts w:ascii="TimesNewRomanPSMT" w:hAnsi="TimesNewRomanPSMT" w:cs="TimesNewRomanPSMT"/>
                  <w:lang w:val="en-US"/>
                </w:rPr>
                <w:t>)</w:t>
              </w:r>
            </w:ins>
            <w:ins w:id="62"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63"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field(11ac)) and the associated description.</w:t>
            </w:r>
          </w:p>
        </w:tc>
      </w:tr>
      <w:tr w:rsidR="00B576FB" w:rsidRPr="00747FFC" w14:paraId="14B694CC" w14:textId="77777777" w:rsidTr="008754F2">
        <w:tc>
          <w:tcPr>
            <w:tcW w:w="1818" w:type="dxa"/>
          </w:tcPr>
          <w:p w14:paraId="5E707C70" w14:textId="47BD205B" w:rsidR="00B576FB" w:rsidRPr="00B576FB" w:rsidRDefault="00B576FB" w:rsidP="00B576FB">
            <w:pPr>
              <w:autoSpaceDE w:val="0"/>
              <w:autoSpaceDN w:val="0"/>
              <w:adjustRightInd w:val="0"/>
              <w:jc w:val="left"/>
            </w:pPr>
            <w:proofErr w:type="spellStart"/>
            <w:r w:rsidRPr="00B576FB">
              <w:rPr>
                <w:rFonts w:ascii="TimesNewRomanPSMT" w:hAnsi="TimesNewRomanPSMT" w:cs="TimesNewRomanPSMT"/>
                <w:szCs w:val="18"/>
                <w:lang w:val="en-US"/>
              </w:rPr>
              <w:t>Tx</w:t>
            </w:r>
            <w:proofErr w:type="spellEnd"/>
            <w:r w:rsidRPr="00B576FB">
              <w:rPr>
                <w:rFonts w:ascii="TimesNewRomanPSMT" w:hAnsi="TimesNewRomanPSMT" w:cs="TimesNewRomanPSMT"/>
                <w:szCs w:val="18"/>
                <w:lang w:val="en-US"/>
              </w:rPr>
              <w:t xml:space="preserve">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54782B7B" w14:textId="0F2D1603"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transmit at.</w:t>
            </w:r>
          </w:p>
        </w:tc>
        <w:tc>
          <w:tcPr>
            <w:tcW w:w="4368" w:type="dxa"/>
          </w:tcPr>
          <w:p w14:paraId="68DE377A" w14:textId="6D0AD66C"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that the STA is able to transmit (see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9.7.12.2 (</w:t>
            </w:r>
            <w:proofErr w:type="spellStart"/>
            <w:r w:rsidRPr="00B576FB">
              <w:rPr>
                <w:rFonts w:ascii="TimesNewRomanPSMT" w:hAnsi="TimesNewRomanPSMT" w:cs="TimesNewRomanPSMT"/>
                <w:szCs w:val="18"/>
                <w:lang w:val="en-US"/>
              </w:rPr>
              <w:t>Tx</w:t>
            </w:r>
            <w:proofErr w:type="spellEnd"/>
            <w:r w:rsidRPr="00B576FB">
              <w:rPr>
                <w:rFonts w:ascii="TimesNewRomanPSMT" w:hAnsi="TimesNewRomanPSMT" w:cs="TimesNewRomanPSMT"/>
                <w:szCs w:val="18"/>
                <w:lang w:val="en-US"/>
              </w:rPr>
              <w:t xml:space="preserve"> Supported VHT-MCS and NSS</w:t>
            </w:r>
            <w:r w:rsidRPr="00B576FB">
              <w:rPr>
                <w:rFonts w:ascii="TimesNewRomanPSMT" w:hAnsi="TimesNewRomanPSMT" w:cs="TimesNewRomanPSMT"/>
                <w:szCs w:val="18"/>
                <w:lang w:val="en-US"/>
              </w:rPr>
              <w:t xml:space="preserve"> </w:t>
            </w:r>
            <w:proofErr w:type="gramStart"/>
            <w:r w:rsidRPr="00B576FB">
              <w:rPr>
                <w:rFonts w:ascii="TimesNewRomanPSMT" w:hAnsi="TimesNewRomanPSMT" w:cs="TimesNewRomanPSMT"/>
                <w:szCs w:val="18"/>
                <w:lang w:val="en-US"/>
              </w:rPr>
              <w:t>Set(</w:t>
            </w:r>
            <w:proofErr w:type="gramEnd"/>
            <w:r w:rsidRPr="00B576FB">
              <w:rPr>
                <w:rFonts w:ascii="TimesNewRomanPSMT" w:hAnsi="TimesNewRomanPSMT" w:cs="TimesNewRomanPSMT"/>
                <w:szCs w:val="18"/>
                <w:lang w:val="en-US"/>
              </w:rPr>
              <w:t>11ac))).</w:t>
            </w:r>
          </w:p>
          <w:p w14:paraId="11BCD7FC" w14:textId="0DC24296" w:rsidR="00B576FB" w:rsidRPr="00B576FB" w:rsidRDefault="00B576FB" w:rsidP="00B576FB">
            <w:pPr>
              <w:autoSpaceDE w:val="0"/>
              <w:autoSpaceDN w:val="0"/>
              <w:adjustRightInd w:val="0"/>
              <w:jc w:val="left"/>
              <w:rPr>
                <w:lang w:val="en-US"/>
              </w:rPr>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transmit.</w:t>
            </w:r>
          </w:p>
        </w:tc>
      </w:tr>
      <w:tr w:rsidR="00B576FB" w:rsidRPr="00747FFC" w14:paraId="363E000E" w14:textId="77777777" w:rsidTr="008754F2">
        <w:tc>
          <w:tcPr>
            <w:tcW w:w="1818" w:type="dxa"/>
          </w:tcPr>
          <w:p w14:paraId="47211040" w14:textId="69CFF852" w:rsidR="00B576FB" w:rsidRPr="00747FFC" w:rsidRDefault="009307D5" w:rsidP="008754F2">
            <w:ins w:id="64" w:author="Matthew Fischer" w:date="2015-09-11T21:56:00Z">
              <w:r>
                <w:t>Extended NSS BW Capable</w:t>
              </w:r>
            </w:ins>
          </w:p>
        </w:tc>
        <w:tc>
          <w:tcPr>
            <w:tcW w:w="3192" w:type="dxa"/>
          </w:tcPr>
          <w:p w14:paraId="5A793819" w14:textId="29298513" w:rsidR="00B576FB" w:rsidRPr="00747FFC" w:rsidRDefault="009307D5" w:rsidP="008754F2">
            <w:ins w:id="65" w:author="Matthew Fischer" w:date="2015-09-11T21:56:00Z">
              <w:r>
                <w:t xml:space="preserve">Indicates if the </w:t>
              </w:r>
            </w:ins>
            <w:ins w:id="66" w:author="Matthew Fischer" w:date="2015-09-11T21:57:00Z">
              <w:r>
                <w:t xml:space="preserve">STA is capable of interpreting the </w:t>
              </w:r>
            </w:ins>
            <w:ins w:id="67" w:author="Matthew Fischer" w:date="2015-09-11T21:56:00Z">
              <w:r>
                <w:t>Extended NSS BW Support bits</w:t>
              </w:r>
            </w:ins>
            <w:ins w:id="68" w:author="Matthew Fischer" w:date="2015-09-11T21:58:00Z">
              <w:r>
                <w:t>.</w:t>
              </w:r>
            </w:ins>
          </w:p>
        </w:tc>
        <w:tc>
          <w:tcPr>
            <w:tcW w:w="4368" w:type="dxa"/>
          </w:tcPr>
          <w:p w14:paraId="38E2E89E" w14:textId="77777777" w:rsidR="00B576FB" w:rsidRDefault="009307D5" w:rsidP="008754F2">
            <w:pPr>
              <w:autoSpaceDE w:val="0"/>
              <w:autoSpaceDN w:val="0"/>
              <w:adjustRightInd w:val="0"/>
              <w:rPr>
                <w:ins w:id="69" w:author="Matthew Fischer" w:date="2015-09-11T21:58:00Z"/>
                <w:lang w:val="en-US"/>
              </w:rPr>
            </w:pPr>
            <w:ins w:id="70" w:author="Matthew Fischer" w:date="2015-09-11T21:58:00Z">
              <w:r>
                <w:rPr>
                  <w:lang w:val="en-US"/>
                </w:rPr>
                <w:t>Set to 1 to indicate that the STA is capable of interpreting the Extended NSS BW bits.</w:t>
              </w:r>
            </w:ins>
          </w:p>
          <w:p w14:paraId="7769F08B" w14:textId="2B0606A3" w:rsidR="009307D5" w:rsidRPr="00747FFC" w:rsidRDefault="009307D5" w:rsidP="008754F2">
            <w:pPr>
              <w:autoSpaceDE w:val="0"/>
              <w:autoSpaceDN w:val="0"/>
              <w:adjustRightInd w:val="0"/>
              <w:rPr>
                <w:lang w:val="en-US"/>
              </w:rPr>
            </w:pPr>
            <w:ins w:id="71" w:author="Matthew Fischer" w:date="2015-09-11T21:58:00Z">
              <w:r>
                <w:rPr>
                  <w:lang w:val="en-US"/>
                </w:rPr>
                <w:t>Set to 0 otherwise.</w:t>
              </w:r>
            </w:ins>
          </w:p>
        </w:tc>
      </w:tr>
    </w:tbl>
    <w:p w14:paraId="132643C3" w14:textId="7402D082"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72" w:author="Matthew Fischer" w:date="2015-05-14T14:15:00Z"/>
          <w:rFonts w:ascii="TimesNewRomanPSMT" w:hAnsi="TimesNewRomanPSMT" w:cs="TimesNewRomanPSMT"/>
          <w:lang w:val="en-US"/>
        </w:rPr>
      </w:pPr>
    </w:p>
    <w:p w14:paraId="56382DEB" w14:textId="77777777" w:rsidR="00552567" w:rsidRDefault="00AA7CE9" w:rsidP="00BC2F74">
      <w:pPr>
        <w:autoSpaceDE w:val="0"/>
        <w:autoSpaceDN w:val="0"/>
        <w:adjustRightInd w:val="0"/>
        <w:rPr>
          <w:ins w:id="73" w:author="Matthew Fischer" w:date="2015-05-19T16:05:00Z"/>
          <w:rFonts w:ascii="TimesNewRomanPSMT" w:hAnsi="TimesNewRomanPSMT" w:cs="TimesNewRomanPSMT"/>
          <w:lang w:val="en-US"/>
        </w:rPr>
      </w:pPr>
      <w:ins w:id="74" w:author="Matthew Fischer" w:date="2015-05-14T14:15:00Z">
        <w:r>
          <w:rPr>
            <w:rFonts w:ascii="TimesNewRomanPSMT" w:hAnsi="TimesNewRomanPSMT" w:cs="TimesNewRomanPSMT"/>
            <w:lang w:val="en-US"/>
          </w:rPr>
          <w:t xml:space="preserve">The </w:t>
        </w:r>
      </w:ins>
      <w:ins w:id="75" w:author="Matthew Fischer" w:date="2015-05-19T16:00:00Z">
        <w:r w:rsidR="00DB241A">
          <w:rPr>
            <w:rFonts w:ascii="TimesNewRomanPSMT" w:hAnsi="TimesNewRomanPSMT" w:cs="TimesNewRomanPSMT"/>
            <w:lang w:val="en-US"/>
          </w:rPr>
          <w:t xml:space="preserve">value of </w:t>
        </w:r>
      </w:ins>
      <w:ins w:id="76" w:author="Matthew Fischer" w:date="2015-05-14T14:15:00Z">
        <w:r>
          <w:rPr>
            <w:rFonts w:ascii="TimesNewRomanPSMT" w:hAnsi="TimesNewRomanPSMT" w:cs="TimesNewRomanPSMT"/>
            <w:lang w:val="en-US"/>
          </w:rPr>
          <w:t>Max VHT NSS is equal to</w:t>
        </w:r>
      </w:ins>
      <w:ins w:id="77" w:author="Matthew Fischer" w:date="2015-05-19T16:05:00Z">
        <w:r w:rsidR="00552567">
          <w:rPr>
            <w:rFonts w:ascii="TimesNewRomanPSMT" w:hAnsi="TimesNewRomanPSMT" w:cs="TimesNewRomanPSMT"/>
            <w:lang w:val="en-US"/>
          </w:rPr>
          <w:t xml:space="preserve"> the smaller of:</w:t>
        </w:r>
      </w:ins>
    </w:p>
    <w:p w14:paraId="130E9C2A" w14:textId="77777777" w:rsidR="00552567" w:rsidRDefault="00AA7CE9" w:rsidP="00552567">
      <w:pPr>
        <w:pStyle w:val="ListParagraph"/>
        <w:numPr>
          <w:ilvl w:val="0"/>
          <w:numId w:val="1"/>
        </w:numPr>
        <w:autoSpaceDE w:val="0"/>
        <w:autoSpaceDN w:val="0"/>
        <w:adjustRightInd w:val="0"/>
        <w:rPr>
          <w:ins w:id="78" w:author="Matthew Fischer" w:date="2015-05-19T16:05:00Z"/>
          <w:rFonts w:ascii="TimesNewRomanPSMT" w:hAnsi="TimesNewRomanPSMT" w:cs="TimesNewRomanPSMT"/>
          <w:lang w:val="en-US"/>
        </w:rPr>
      </w:pPr>
      <w:ins w:id="79" w:author="Matthew Fischer" w:date="2015-05-14T14:15:00Z">
        <w:r w:rsidRPr="00552567">
          <w:rPr>
            <w:rFonts w:ascii="TimesNewRomanPSMT" w:hAnsi="TimesNewRomanPSMT" w:cs="TimesNewRomanPSMT"/>
            <w:lang w:val="en-US"/>
          </w:rPr>
          <w:t xml:space="preserve">the </w:t>
        </w:r>
      </w:ins>
      <w:ins w:id="80" w:author="Matthew Fischer" w:date="2015-05-14T14:16:00Z">
        <w:r w:rsidRPr="00552567">
          <w:rPr>
            <w:rFonts w:ascii="TimesNewRomanPSMT" w:hAnsi="TimesNewRomanPSMT" w:cs="TimesNewRomanPSMT"/>
            <w:lang w:val="en-US"/>
          </w:rPr>
          <w:t xml:space="preserve">maximum value of </w:t>
        </w:r>
      </w:ins>
      <w:ins w:id="81" w:author="Matthew Fischer" w:date="2015-05-14T14:17:00Z">
        <w:r w:rsidRPr="00552567">
          <w:rPr>
            <w:rFonts w:ascii="TimesNewRomanPSMT" w:hAnsi="TimesNewRomanPSMT" w:cs="TimesNewRomanPSMT"/>
            <w:i/>
            <w:lang w:val="en-US"/>
          </w:rPr>
          <w:t>n</w:t>
        </w:r>
      </w:ins>
      <w:ins w:id="82"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4A8B0708" w:rsidR="00AA7CE9" w:rsidRPr="00552567" w:rsidRDefault="00552567" w:rsidP="00552567">
      <w:pPr>
        <w:pStyle w:val="ListParagraph"/>
        <w:numPr>
          <w:ilvl w:val="0"/>
          <w:numId w:val="1"/>
        </w:numPr>
        <w:autoSpaceDE w:val="0"/>
        <w:autoSpaceDN w:val="0"/>
        <w:adjustRightInd w:val="0"/>
        <w:rPr>
          <w:ins w:id="83" w:author="Matthew Fischer" w:date="2015-05-14T14:15:00Z"/>
          <w:rFonts w:ascii="TimesNewRomanPSMT" w:hAnsi="TimesNewRomanPSMT" w:cs="TimesNewRomanPSMT"/>
          <w:lang w:val="en-US"/>
        </w:rPr>
      </w:pPr>
      <w:ins w:id="84" w:author="Matthew Fischer" w:date="2015-05-14T14:16:00Z">
        <w:r w:rsidRPr="00552567">
          <w:rPr>
            <w:rFonts w:ascii="TimesNewRomanPSMT" w:hAnsi="TimesNewRomanPSMT" w:cs="TimesNewRomanPSMT"/>
            <w:lang w:val="en-US"/>
          </w:rPr>
          <w:t xml:space="preserve">the </w:t>
        </w:r>
      </w:ins>
      <w:ins w:id="85"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86" w:author="Matthew Fischer" w:date="2015-05-14T14:16:00Z">
        <w:r w:rsidRPr="00552567">
          <w:rPr>
            <w:rFonts w:ascii="TimesNewRomanPSMT" w:hAnsi="TimesNewRomanPSMT" w:cs="TimesNewRomanPSMT"/>
            <w:lang w:val="en-US"/>
          </w:rPr>
          <w:t xml:space="preserve">value of the </w:t>
        </w:r>
      </w:ins>
      <w:ins w:id="87" w:author="Matthew Fischer" w:date="2015-05-19T16:04:00Z">
        <w:r w:rsidRPr="00552567">
          <w:rPr>
            <w:rFonts w:ascii="TimesNewRomanPSMT" w:hAnsi="TimesNewRomanPSMT" w:cs="TimesNewRomanPSMT"/>
            <w:lang w:val="en-US"/>
          </w:rPr>
          <w:t>Rx NSS field of the Operation Mode Notification frame</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497CBC70"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lastRenderedPageBreak/>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88" w:author="Matthew Fischer" w:date="2015-05-19T16:01:00Z">
        <w:r w:rsidR="00552567">
          <w:rPr>
            <w:rFonts w:ascii="TimesNewRomanPSMT" w:hAnsi="TimesNewRomanPSMT" w:cs="TimesNewRomanPSMT"/>
            <w:lang w:val="en-US"/>
          </w:rPr>
          <w:t xml:space="preserve"> and </w:t>
        </w:r>
      </w:ins>
      <w:ins w:id="89" w:author="Matthew Fischer" w:date="2015-05-19T16:02:00Z">
        <w:r w:rsidR="00552567">
          <w:rPr>
            <w:rFonts w:ascii="TimesNewRomanPSMT" w:hAnsi="TimesNewRomanPSMT" w:cs="TimesNewRomanPSMT"/>
            <w:lang w:val="en-US"/>
          </w:rPr>
          <w:t>the value of the Extended NSS BW Support field of</w:t>
        </w:r>
      </w:ins>
      <w:ins w:id="90" w:author="Matthew Fischer" w:date="2015-05-19T18:16:00Z">
        <w:r w:rsidR="009E18D4">
          <w:rPr>
            <w:rFonts w:ascii="TimesNewRomanPSMT" w:hAnsi="TimesNewRomanPSMT" w:cs="TimesNewRomanPSMT"/>
            <w:lang w:val="en-US"/>
          </w:rPr>
          <w:t xml:space="preserve"> the VHT Capabilities Info field in</w:t>
        </w:r>
      </w:ins>
      <w:ins w:id="91" w:author="Matthew Fischer" w:date="2015-05-19T16:02:00Z">
        <w:r w:rsidR="00552567">
          <w:rPr>
            <w:rFonts w:ascii="TimesNewRomanPSMT" w:hAnsi="TimesNewRomanPSMT" w:cs="TimesNewRomanPSMT"/>
            <w:lang w:val="en-US"/>
          </w:rPr>
          <w:t xml:space="preserve"> </w:t>
        </w:r>
      </w:ins>
      <w:ins w:id="92" w:author="Matthew Fischer" w:date="2015-05-19T16:01:00Z">
        <w:r w:rsidR="00552567">
          <w:rPr>
            <w:rFonts w:ascii="TimesNewRomanPSMT" w:hAnsi="TimesNewRomanPSMT" w:cs="TimesNewRomanPSMT"/>
            <w:lang w:val="en-US"/>
          </w:rPr>
          <w:t>8.4.2.157.2</w:t>
        </w:r>
      </w:ins>
      <w:ins w:id="93" w:author="Matthew Fischer" w:date="2015-07-15T12:35:00Z">
        <w:r w:rsidR="00097313">
          <w:rPr>
            <w:rFonts w:ascii="TimesNewRomanPSMT" w:hAnsi="TimesNewRomanPSMT" w:cs="TimesNewRomanPSMT"/>
            <w:lang w:val="en-US"/>
          </w:rPr>
          <w:t xml:space="preserve"> and the Dynamic Extended NSS BW Support field of the Operating Mode field in 8.4.1.52</w:t>
        </w:r>
      </w:ins>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94"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95" w:author="Matthew Fischer" w:date="2015-05-13T11:32:00Z">
        <w:r w:rsidR="004F5BDB">
          <w:rPr>
            <w:rFonts w:ascii="TimesNewRomanPSMT" w:hAnsi="TimesNewRomanPSMT" w:cs="TimesNewRomanPSMT"/>
            <w:lang w:val="en-US"/>
          </w:rPr>
          <w:t>by a</w:t>
        </w:r>
      </w:ins>
      <w:ins w:id="96" w:author="Matthew Fischer" w:date="2015-05-13T16:58:00Z">
        <w:r w:rsidR="00A33767">
          <w:rPr>
            <w:rFonts w:ascii="TimesNewRomanPSMT" w:hAnsi="TimesNewRomanPSMT" w:cs="TimesNewRomanPSMT"/>
            <w:lang w:val="en-US"/>
          </w:rPr>
          <w:t xml:space="preserve"> second</w:t>
        </w:r>
      </w:ins>
      <w:ins w:id="97" w:author="Matthew Fischer" w:date="2015-05-13T11:32:00Z">
        <w:r w:rsidR="004F5BDB">
          <w:rPr>
            <w:rFonts w:ascii="TimesNewRomanPSMT" w:hAnsi="TimesNewRomanPSMT" w:cs="TimesNewRomanPSMT"/>
            <w:lang w:val="en-US"/>
          </w:rPr>
          <w:t xml:space="preserve"> </w:t>
        </w:r>
      </w:ins>
      <w:ins w:id="98" w:author="Matthew Fischer" w:date="2015-05-13T16:58:00Z">
        <w:r w:rsidR="00A33767">
          <w:rPr>
            <w:rFonts w:ascii="TimesNewRomanPSMT" w:hAnsi="TimesNewRomanPSMT" w:cs="TimesNewRomanPSMT"/>
            <w:lang w:val="en-US"/>
          </w:rPr>
          <w:t xml:space="preserve">VHT </w:t>
        </w:r>
      </w:ins>
      <w:ins w:id="99" w:author="Matthew Fischer" w:date="2015-05-13T11:32:00Z">
        <w:r w:rsidR="004F5BDB">
          <w:rPr>
            <w:rFonts w:ascii="TimesNewRomanPSMT" w:hAnsi="TimesNewRomanPSMT" w:cs="TimesNewRomanPSMT"/>
            <w:lang w:val="en-US"/>
          </w:rPr>
          <w:t>STA</w:t>
        </w:r>
      </w:ins>
      <w:ins w:id="100"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101"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102"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103" w:author="Matthew Fischer" w:date="2015-05-13T16:58:00Z">
        <w:r w:rsidR="00A33767">
          <w:rPr>
            <w:rFonts w:ascii="TimesNewRomanPSMT" w:hAnsi="TimesNewRomanPSMT" w:cs="TimesNewRomanPSMT"/>
            <w:lang w:val="en-US"/>
          </w:rPr>
          <w:t xml:space="preserve"> </w:t>
        </w:r>
      </w:ins>
      <w:ins w:id="104" w:author="Matthew Fischer" w:date="2015-05-13T16:59:00Z">
        <w:r w:rsidR="00143051">
          <w:rPr>
            <w:rFonts w:ascii="TimesNewRomanPSMT" w:hAnsi="TimesNewRomanPSMT" w:cs="TimesNewRomanPSMT"/>
            <w:lang w:val="en-US"/>
          </w:rPr>
          <w:t xml:space="preserve">received from </w:t>
        </w:r>
      </w:ins>
      <w:ins w:id="105"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106" w:author="Matthew Fischer" w:date="2015-04-21T16:01:00Z">
        <w:r w:rsidDel="008A0926">
          <w:rPr>
            <w:rFonts w:ascii="TimesNewRomanPSMT" w:hAnsi="TimesNewRomanPSMT" w:cs="TimesNewRomanPSMT"/>
            <w:lang w:val="en-US"/>
          </w:rPr>
          <w:delText xml:space="preserve">at </w:delText>
        </w:r>
      </w:del>
      <w:del w:id="107" w:author="Matthew Fischer" w:date="2015-04-21T16:00:00Z">
        <w:r w:rsidDel="008A0926">
          <w:rPr>
            <w:rFonts w:ascii="TimesNewRomanPSMT" w:hAnsi="TimesNewRomanPSMT" w:cs="TimesNewRomanPSMT"/>
            <w:lang w:val="en-US"/>
          </w:rPr>
          <w:delText xml:space="preserve">that </w:delText>
        </w:r>
      </w:del>
      <w:ins w:id="108" w:author="Matthew Fischer" w:date="2015-04-21T16:01:00Z">
        <w:r w:rsidR="008A0926">
          <w:rPr>
            <w:rFonts w:ascii="TimesNewRomanPSMT" w:hAnsi="TimesNewRomanPSMT" w:cs="TimesNewRomanPSMT"/>
            <w:lang w:val="en-US"/>
          </w:rPr>
          <w:t xml:space="preserve">for </w:t>
        </w:r>
      </w:ins>
      <w:ins w:id="109"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1588958" w:rsidR="00FE0E70" w:rsidDel="00632668" w:rsidRDefault="00FE0E70" w:rsidP="00FE0E70">
      <w:pPr>
        <w:autoSpaceDE w:val="0"/>
        <w:autoSpaceDN w:val="0"/>
        <w:adjustRightInd w:val="0"/>
        <w:jc w:val="left"/>
        <w:rPr>
          <w:del w:id="110"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111" w:author="Matthew Fischer" w:date="2015-04-21T16:05:00Z">
        <w:r w:rsidR="008A0926">
          <w:rPr>
            <w:rFonts w:ascii="TimesNewRomanPSMT" w:hAnsi="TimesNewRomanPSMT" w:cs="TimesNewRomanPSMT"/>
            <w:lang w:val="en-US"/>
          </w:rPr>
          <w:t xml:space="preserve">, </w:t>
        </w:r>
      </w:ins>
      <w:ins w:id="112" w:author="Matthew Fischer" w:date="2015-05-12T16:38:00Z">
        <w:r w:rsidR="000C7929">
          <w:rPr>
            <w:rFonts w:ascii="TimesNewRomanPSMT" w:hAnsi="TimesNewRomanPSMT" w:cs="TimesNewRomanPSMT"/>
            <w:lang w:val="en-US"/>
          </w:rPr>
          <w:t>except</w:t>
        </w:r>
      </w:ins>
      <w:ins w:id="113" w:author="Matthew Fischer" w:date="2015-05-13T11:44:00Z">
        <w:r w:rsidR="0094515A">
          <w:rPr>
            <w:rFonts w:ascii="TimesNewRomanPSMT" w:hAnsi="TimesNewRomanPSMT" w:cs="TimesNewRomanPSMT"/>
            <w:lang w:val="en-US"/>
          </w:rPr>
          <w:t xml:space="preserve"> that</w:t>
        </w:r>
      </w:ins>
      <w:ins w:id="114"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115" w:author="Matthew Fischer" w:date="2015-05-13T11:41:00Z">
        <w:r w:rsidR="00632668">
          <w:rPr>
            <w:rFonts w:ascii="TimesNewRomanPSMT" w:hAnsi="TimesNewRomanPSMT" w:cs="TimesNewRomanPSMT"/>
            <w:lang w:val="en-US"/>
          </w:rPr>
          <w:t xml:space="preserve">of the </w:t>
        </w:r>
      </w:ins>
      <w:ins w:id="116" w:author="Matthew Fischer" w:date="2015-05-13T17:04:00Z">
        <w:r w:rsidR="00873B6C">
          <w:rPr>
            <w:rFonts w:ascii="TimesNewRomanPSMT" w:hAnsi="TimesNewRomanPSMT" w:cs="TimesNewRomanPSMT"/>
            <w:lang w:val="en-US"/>
          </w:rPr>
          <w:t>second</w:t>
        </w:r>
      </w:ins>
      <w:ins w:id="117" w:author="Matthew Fischer" w:date="2015-05-13T11:41:00Z">
        <w:r w:rsidR="00632668">
          <w:rPr>
            <w:rFonts w:ascii="TimesNewRomanPSMT" w:hAnsi="TimesNewRomanPSMT" w:cs="TimesNewRomanPSMT"/>
            <w:lang w:val="en-US"/>
          </w:rPr>
          <w:t xml:space="preserve"> STA i</w:t>
        </w:r>
      </w:ins>
      <w:ins w:id="118" w:author="Matthew Fischer" w:date="2015-05-12T16:38:00Z">
        <w:r w:rsidR="000C7929">
          <w:rPr>
            <w:rFonts w:ascii="TimesNewRomanPSMT" w:hAnsi="TimesNewRomanPSMT" w:cs="TimesNewRomanPSMT"/>
            <w:lang w:val="en-US"/>
          </w:rPr>
          <w:t xml:space="preserve">s </w:t>
        </w:r>
      </w:ins>
      <w:ins w:id="119" w:author="Matthew Fischer" w:date="2015-05-19T12:11:00Z">
        <w:r w:rsidR="00F66BCB">
          <w:rPr>
            <w:rFonts w:ascii="TimesNewRomanPSMT" w:hAnsi="TimesNewRomanPSMT" w:cs="TimesNewRomanPSMT"/>
            <w:lang w:val="en-US"/>
          </w:rPr>
          <w:t>false</w:t>
        </w:r>
      </w:ins>
      <w:ins w:id="120" w:author="Matthew Fischer" w:date="2015-05-13T11:42:00Z">
        <w:r w:rsidR="00632668">
          <w:rPr>
            <w:rFonts w:ascii="TimesNewRomanPSMT" w:hAnsi="TimesNewRomanPSMT" w:cs="TimesNewRomanPSMT"/>
            <w:lang w:val="en-US"/>
          </w:rPr>
          <w:t>, the</w:t>
        </w:r>
      </w:ins>
      <w:ins w:id="121" w:author="Matthew Fischer" w:date="2015-05-13T11:45:00Z">
        <w:r w:rsidR="002C2631">
          <w:rPr>
            <w:rFonts w:ascii="TimesNewRomanPSMT" w:hAnsi="TimesNewRomanPSMT" w:cs="TimesNewRomanPSMT"/>
            <w:lang w:val="en-US"/>
          </w:rPr>
          <w:t xml:space="preserve"> supported bandwidth values and </w:t>
        </w:r>
      </w:ins>
      <w:ins w:id="122" w:author="Matthew Fischer" w:date="2015-05-13T11:42:00Z">
        <w:r w:rsidR="00632668">
          <w:rPr>
            <w:rFonts w:ascii="TimesNewRomanPSMT" w:hAnsi="TimesNewRomanPSMT" w:cs="TimesNewRomanPSMT"/>
            <w:lang w:val="en-US"/>
          </w:rPr>
          <w:t>NSS value</w:t>
        </w:r>
      </w:ins>
      <w:ins w:id="123" w:author="Matthew Fischer" w:date="2015-05-13T11:45:00Z">
        <w:r w:rsidR="002C2631">
          <w:rPr>
            <w:rFonts w:ascii="TimesNewRomanPSMT" w:hAnsi="TimesNewRomanPSMT" w:cs="TimesNewRomanPSMT"/>
            <w:lang w:val="en-US"/>
          </w:rPr>
          <w:t>s</w:t>
        </w:r>
      </w:ins>
      <w:ins w:id="124" w:author="Matthew Fischer" w:date="2015-05-13T11:42:00Z">
        <w:r w:rsidR="00632668">
          <w:rPr>
            <w:rFonts w:ascii="TimesNewRomanPSMT" w:hAnsi="TimesNewRomanPSMT" w:cs="TimesNewRomanPSMT"/>
            <w:lang w:val="en-US"/>
          </w:rPr>
          <w:t xml:space="preserve"> of each &lt;VHT-MCS, NSS&gt; tuple </w:t>
        </w:r>
      </w:ins>
      <w:ins w:id="125" w:author="Matthew Fischer" w:date="2015-05-13T11:45:00Z">
        <w:r w:rsidR="002C2631">
          <w:rPr>
            <w:rFonts w:ascii="TimesNewRomanPSMT" w:hAnsi="TimesNewRomanPSMT" w:cs="TimesNewRomanPSMT"/>
            <w:lang w:val="en-US"/>
          </w:rPr>
          <w:t>are</w:t>
        </w:r>
      </w:ins>
      <w:ins w:id="126" w:author="Matthew Fischer" w:date="2015-05-13T11:42:00Z">
        <w:r w:rsidR="00632668">
          <w:rPr>
            <w:rFonts w:ascii="TimesNewRomanPSMT" w:hAnsi="TimesNewRomanPSMT" w:cs="TimesNewRomanPSMT"/>
            <w:lang w:val="en-US"/>
          </w:rPr>
          <w:t xml:space="preserve"> updated according to </w:t>
        </w:r>
      </w:ins>
      <w:ins w:id="127" w:author="Matthew Fischer" w:date="2015-05-13T11:43:00Z">
        <w:r w:rsidR="00BF52A7">
          <w:rPr>
            <w:rFonts w:ascii="TimesNewRomanPSMT" w:hAnsi="TimesNewRomanPSMT" w:cs="TimesNewRomanPSMT"/>
            <w:lang w:val="en-US"/>
          </w:rPr>
          <w:t>T</w:t>
        </w:r>
      </w:ins>
      <w:ins w:id="128" w:author="Matthew Fischer" w:date="2015-05-13T11:42:00Z">
        <w:r w:rsidR="00632668">
          <w:rPr>
            <w:rFonts w:ascii="TimesNewRomanPSMT" w:hAnsi="TimesNewRomanPSMT" w:cs="TimesNewRomanPSMT"/>
            <w:lang w:val="en-US"/>
          </w:rPr>
          <w:t>able 9-</w:t>
        </w:r>
      </w:ins>
      <w:ins w:id="129" w:author="Matthew Fischer" w:date="2015-05-13T11:52:00Z">
        <w:r w:rsidR="008902F8">
          <w:rPr>
            <w:bCs/>
            <w:lang w:val="en-US"/>
          </w:rPr>
          <w:t>a</w:t>
        </w:r>
      </w:ins>
      <w:ins w:id="130" w:author="Matthew Fischer" w:date="2015-05-19T12:09:00Z">
        <w:r w:rsidR="008902F8">
          <w:rPr>
            <w:bCs/>
            <w:lang w:val="en-US"/>
          </w:rPr>
          <w:t xml:space="preserve">aa1 and </w:t>
        </w:r>
      </w:ins>
      <w:ins w:id="131"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32" w:author="Matthew Fischer" w:date="2015-05-19T12:09:00Z">
        <w:r w:rsidR="008902F8">
          <w:rPr>
            <w:bCs/>
            <w:lang w:val="en-US"/>
          </w:rPr>
          <w:t>Table 9-aaa2</w:t>
        </w:r>
      </w:ins>
      <w:ins w:id="133" w:author="Matthew Fischer" w:date="2015-05-13T11:42:00Z">
        <w:r w:rsidR="00632668">
          <w:rPr>
            <w:rFonts w:ascii="TimesNewRomanPSMT" w:hAnsi="TimesNewRomanPSMT" w:cs="TimesNewRomanPSMT"/>
            <w:lang w:val="en-US"/>
          </w:rPr>
          <w:t>.</w:t>
        </w:r>
      </w:ins>
    </w:p>
    <w:p w14:paraId="270E16FE" w14:textId="2A9064BC" w:rsidR="00706767" w:rsidRDefault="00706767" w:rsidP="00F66BCB">
      <w:pPr>
        <w:tabs>
          <w:tab w:val="left" w:pos="3214"/>
        </w:tabs>
        <w:autoSpaceDE w:val="0"/>
        <w:autoSpaceDN w:val="0"/>
        <w:adjustRightInd w:val="0"/>
        <w:jc w:val="left"/>
        <w:rPr>
          <w:rFonts w:ascii="TimesNewRomanPSMT" w:hAnsi="TimesNewRomanPSMT" w:cs="TimesNewRomanPSMT"/>
          <w:lang w:val="en-US"/>
        </w:rPr>
      </w:pPr>
    </w:p>
    <w:p w14:paraId="49811538" w14:textId="1B74D43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34" w:author="Matthew Fischer" w:date="2015-04-21T16:11:00Z">
        <w:r w:rsidR="00E56DB3">
          <w:rPr>
            <w:rFonts w:ascii="TimesNewRomanPSMT" w:hAnsi="TimesNewRomanPSMT" w:cs="TimesNewRomanPSMT"/>
            <w:lang w:val="en-US"/>
          </w:rPr>
          <w:t xml:space="preserve">, </w:t>
        </w:r>
      </w:ins>
      <w:ins w:id="135" w:author="Matthew Fischer" w:date="2015-05-13T11:44:00Z">
        <w:r w:rsidR="0094515A">
          <w:rPr>
            <w:rFonts w:ascii="TimesNewRomanPSMT" w:hAnsi="TimesNewRomanPSMT" w:cs="TimesNewRomanPSMT"/>
            <w:lang w:val="en-US"/>
          </w:rPr>
          <w:t xml:space="preserve">except that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36" w:author="Matthew Fischer" w:date="2015-05-13T17:04:00Z">
        <w:r w:rsidR="00873B6C">
          <w:rPr>
            <w:rFonts w:ascii="TimesNewRomanPSMT" w:hAnsi="TimesNewRomanPSMT" w:cs="TimesNewRomanPSMT"/>
            <w:lang w:val="en-US"/>
          </w:rPr>
          <w:t>second</w:t>
        </w:r>
      </w:ins>
      <w:ins w:id="137" w:author="Matthew Fischer" w:date="2015-05-13T16:58:00Z">
        <w:r w:rsidR="00A33767">
          <w:rPr>
            <w:rFonts w:ascii="TimesNewRomanPSMT" w:hAnsi="TimesNewRomanPSMT" w:cs="TimesNewRomanPSMT"/>
            <w:lang w:val="en-US"/>
          </w:rPr>
          <w:t xml:space="preserve"> </w:t>
        </w:r>
      </w:ins>
      <w:ins w:id="138" w:author="Matthew Fischer" w:date="2015-05-13T11:44:00Z">
        <w:r w:rsidR="0094515A">
          <w:rPr>
            <w:rFonts w:ascii="TimesNewRomanPSMT" w:hAnsi="TimesNewRomanPSMT" w:cs="TimesNewRomanPSMT"/>
            <w:lang w:val="en-US"/>
          </w:rPr>
          <w:t xml:space="preserve">STA is </w:t>
        </w:r>
      </w:ins>
      <w:ins w:id="139" w:author="Matthew Fischer" w:date="2015-05-19T12:10:00Z">
        <w:r w:rsidR="00F66BCB">
          <w:rPr>
            <w:rFonts w:ascii="TimesNewRomanPSMT" w:hAnsi="TimesNewRomanPSMT" w:cs="TimesNewRomanPSMT"/>
            <w:lang w:val="en-US"/>
          </w:rPr>
          <w:t>false</w:t>
        </w:r>
      </w:ins>
      <w:ins w:id="140" w:author="Matthew Fischer" w:date="2015-05-13T11:44:00Z">
        <w:r w:rsidR="0094515A">
          <w:rPr>
            <w:rFonts w:ascii="TimesNewRomanPSMT" w:hAnsi="TimesNewRomanPSMT" w:cs="TimesNewRomanPSMT"/>
            <w:lang w:val="en-US"/>
          </w:rPr>
          <w:t xml:space="preserve">, </w:t>
        </w:r>
      </w:ins>
      <w:ins w:id="141"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42" w:author="Matthew Fischer" w:date="2015-05-13T11:44:00Z">
        <w:r w:rsidR="0094515A">
          <w:rPr>
            <w:rFonts w:ascii="TimesNewRomanPSMT" w:hAnsi="TimesNewRomanPSMT" w:cs="TimesNewRomanPSMT"/>
            <w:lang w:val="en-US"/>
          </w:rPr>
          <w:t>updated according to Table 9-</w:t>
        </w:r>
      </w:ins>
      <w:ins w:id="143" w:author="Matthew Fischer" w:date="2015-05-19T12:09:00Z">
        <w:r w:rsidR="008902F8">
          <w:rPr>
            <w:rFonts w:ascii="TimesNewRomanPSMT" w:hAnsi="TimesNewRomanPSMT" w:cs="TimesNewRomanPSMT"/>
            <w:lang w:val="en-US"/>
          </w:rPr>
          <w:t xml:space="preserve">aaa1 and </w:t>
        </w:r>
      </w:ins>
      <w:ins w:id="144"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45" w:author="Matthew Fischer" w:date="2015-05-19T12:09:00Z">
        <w:r w:rsidR="008902F8">
          <w:rPr>
            <w:rFonts w:ascii="TimesNewRomanPSMT" w:hAnsi="TimesNewRomanPSMT" w:cs="TimesNewRomanPSMT"/>
            <w:lang w:val="en-US"/>
          </w:rPr>
          <w:t>Table 9-aaa2</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0A408B70" w14:textId="6931F65E" w:rsidR="00A019C0" w:rsidRDefault="00FE0E70" w:rsidP="00706767">
      <w:pPr>
        <w:autoSpaceDE w:val="0"/>
        <w:autoSpaceDN w:val="0"/>
        <w:adjustRightInd w:val="0"/>
        <w:jc w:val="left"/>
        <w:rPr>
          <w:ins w:id="146" w:author="Matthew Fischer" w:date="2015-09-11T22:04:00Z"/>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CC55435" w14:textId="77777777" w:rsidR="00A019C0" w:rsidRDefault="00A019C0" w:rsidP="00706767">
      <w:pPr>
        <w:autoSpaceDE w:val="0"/>
        <w:autoSpaceDN w:val="0"/>
        <w:adjustRightInd w:val="0"/>
        <w:jc w:val="left"/>
        <w:rPr>
          <w:ins w:id="147" w:author="Matthew Fischer" w:date="2015-09-11T22:04:00Z"/>
          <w:rFonts w:ascii="TimesNewRomanPSMT" w:hAnsi="TimesNewRomanPSMT" w:cs="TimesNewRomanPSMT"/>
          <w:sz w:val="18"/>
          <w:szCs w:val="18"/>
          <w:lang w:val="en-US"/>
        </w:rPr>
      </w:pPr>
    </w:p>
    <w:p w14:paraId="793C49D8" w14:textId="4673E019" w:rsidR="00A019C0" w:rsidRDefault="00A019C0" w:rsidP="00706767">
      <w:pPr>
        <w:autoSpaceDE w:val="0"/>
        <w:autoSpaceDN w:val="0"/>
        <w:adjustRightInd w:val="0"/>
        <w:jc w:val="left"/>
        <w:rPr>
          <w:rFonts w:ascii="TimesNewRomanPSMT" w:hAnsi="TimesNewRomanPSMT" w:cs="TimesNewRomanPSMT"/>
          <w:sz w:val="18"/>
          <w:szCs w:val="18"/>
          <w:lang w:val="en-US"/>
        </w:rPr>
      </w:pPr>
      <w:ins w:id="148" w:author="Matthew Fischer" w:date="2015-09-11T22:04:00Z">
        <w:r>
          <w:rPr>
            <w:rFonts w:ascii="TimesNewRomanPSMT" w:hAnsi="TimesNewRomanPSMT" w:cs="TimesNewRomanPSMT"/>
            <w:sz w:val="18"/>
            <w:szCs w:val="18"/>
            <w:lang w:val="en-US"/>
          </w:rPr>
          <w:t xml:space="preserve">NOTE – A STA can determine the expected interpretation of </w:t>
        </w:r>
      </w:ins>
      <w:ins w:id="149" w:author="Matthew Fischer" w:date="2015-09-11T22:06:00Z">
        <w:r>
          <w:rPr>
            <w:rFonts w:ascii="TimesNewRomanPSMT" w:hAnsi="TimesNewRomanPSMT" w:cs="TimesNewRomanPSMT"/>
            <w:sz w:val="18"/>
            <w:szCs w:val="18"/>
            <w:lang w:val="en-US"/>
          </w:rPr>
          <w:t>its</w:t>
        </w:r>
      </w:ins>
      <w:ins w:id="150" w:author="Matthew Fischer" w:date="2015-09-11T22:04:00Z">
        <w:r>
          <w:rPr>
            <w:rFonts w:ascii="TimesNewRomanPSMT" w:hAnsi="TimesNewRomanPSMT" w:cs="TimesNewRomanPSMT"/>
            <w:sz w:val="18"/>
            <w:szCs w:val="18"/>
            <w:lang w:val="en-US"/>
          </w:rPr>
          <w:t xml:space="preserve"> </w:t>
        </w:r>
      </w:ins>
      <w:ins w:id="151"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152" w:author="Matthew Fischer" w:date="2015-09-11T22:06:00Z">
        <w:r>
          <w:rPr>
            <w:rFonts w:ascii="TimesNewRomanPSMT" w:hAnsi="TimesNewRomanPSMT" w:cs="TimesNewRomanPSMT"/>
            <w:sz w:val="18"/>
            <w:szCs w:val="18"/>
            <w:lang w:val="en-US"/>
          </w:rPr>
          <w:t xml:space="preserve">at a recipient </w:t>
        </w:r>
      </w:ins>
      <w:ins w:id="153" w:author="Matthew Fischer" w:date="2015-09-11T22:05:00Z">
        <w:r>
          <w:rPr>
            <w:rFonts w:ascii="TimesNewRomanPSMT" w:hAnsi="TimesNewRomanPSMT" w:cs="TimesNewRomanPSMT"/>
            <w:sz w:val="18"/>
            <w:szCs w:val="18"/>
            <w:lang w:val="en-US"/>
          </w:rPr>
          <w:t xml:space="preserve">by examining the </w:t>
        </w:r>
      </w:ins>
      <w:ins w:id="154" w:author="Matthew Fischer" w:date="2015-09-11T22:06:00Z">
        <w:r>
          <w:rPr>
            <w:rFonts w:ascii="TimesNewRomanPSMT" w:hAnsi="TimesNewRomanPSMT" w:cs="TimesNewRomanPSMT"/>
            <w:sz w:val="18"/>
            <w:szCs w:val="18"/>
            <w:lang w:val="en-US"/>
          </w:rPr>
          <w:t xml:space="preserve">Extended NSS BW Capable field value in the </w:t>
        </w:r>
        <w:proofErr w:type="spellStart"/>
        <w:r>
          <w:rPr>
            <w:rFonts w:ascii="TimesNewRomanPSMT" w:hAnsi="TimesNewRomanPSMT" w:cs="TimesNewRomanPSMT"/>
            <w:sz w:val="18"/>
            <w:szCs w:val="18"/>
            <w:lang w:val="en-US"/>
          </w:rPr>
          <w:t>Supportred</w:t>
        </w:r>
        <w:proofErr w:type="spellEnd"/>
        <w:r>
          <w:rPr>
            <w:rFonts w:ascii="TimesNewRomanPSMT" w:hAnsi="TimesNewRomanPSMT" w:cs="TimesNewRomanPSMT"/>
            <w:sz w:val="18"/>
            <w:szCs w:val="18"/>
            <w:lang w:val="en-US"/>
          </w:rPr>
          <w:t xml:space="preserve"> VHT-MCS and NSS Set field</w:t>
        </w:r>
      </w:ins>
      <w:ins w:id="155" w:author="Matthew Fischer" w:date="2015-09-11T22:09:00Z">
        <w:r w:rsidR="000866D2">
          <w:rPr>
            <w:rFonts w:ascii="TimesNewRomanPSMT" w:hAnsi="TimesNewRomanPSMT" w:cs="TimesNewRomanPSMT"/>
            <w:sz w:val="18"/>
            <w:szCs w:val="18"/>
            <w:lang w:val="en-US"/>
          </w:rPr>
          <w:t xml:space="preserve"> of the recipient</w:t>
        </w:r>
      </w:ins>
      <w:ins w:id="156" w:author="Matthew Fischer" w:date="2015-09-11T22:06:00Z">
        <w:r>
          <w:rPr>
            <w:rFonts w:ascii="TimesNewRomanPSMT" w:hAnsi="TimesNewRomanPSMT" w:cs="TimesNewRomanPSMT"/>
            <w:sz w:val="18"/>
            <w:szCs w:val="18"/>
            <w:lang w:val="en-US"/>
          </w:rPr>
          <w:t>.</w:t>
        </w:r>
      </w:ins>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57F671E7" w14:textId="30D0EF07" w:rsidR="008902F8" w:rsidRDefault="008902F8" w:rsidP="00551335">
      <w:pPr>
        <w:jc w:val="center"/>
        <w:rPr>
          <w:rFonts w:ascii="Arial-BoldMT" w:hAnsi="Arial-BoldMT" w:cs="Arial-BoldMT"/>
          <w:b/>
          <w:bCs/>
          <w:lang w:val="en-US"/>
        </w:rPr>
      </w:pPr>
      <w:r>
        <w:rPr>
          <w:rFonts w:ascii="Arial-BoldMT" w:hAnsi="Arial-BoldMT" w:cs="Arial-BoldMT"/>
          <w:b/>
          <w:bCs/>
          <w:lang w:val="en-US"/>
        </w:rPr>
        <w:t>Table 9-aaa1</w:t>
      </w:r>
      <w:r w:rsidR="00551335">
        <w:rPr>
          <w:rFonts w:ascii="Arial-BoldMT" w:hAnsi="Arial-BoldMT" w:cs="Arial-BoldMT"/>
          <w:b/>
          <w:bCs/>
          <w:lang w:val="en-US"/>
        </w:rPr>
        <w:t>—Interpretation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r>
        <w:rPr>
          <w:rFonts w:ascii="Arial-BoldMT" w:hAnsi="Arial-BoldMT" w:cs="Arial-BoldMT"/>
          <w:b/>
          <w:bCs/>
          <w:lang w:val="en-US"/>
        </w:rPr>
        <w:t xml:space="preserve"> with a value of false for dot11VHTExtendedNSSBWSignalingOptionImplemented</w:t>
      </w: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24231A" w14:paraId="037A115A" w14:textId="77777777" w:rsidTr="00097313">
        <w:tc>
          <w:tcPr>
            <w:tcW w:w="1831" w:type="dxa"/>
            <w:vAlign w:val="bottom"/>
          </w:tcPr>
          <w:p w14:paraId="04CA029E" w14:textId="379C251A" w:rsidR="0024231A" w:rsidRDefault="0024231A" w:rsidP="0008547C">
            <w:pPr>
              <w:autoSpaceDE w:val="0"/>
              <w:autoSpaceDN w:val="0"/>
              <w:adjustRightInd w:val="0"/>
              <w:rPr>
                <w:rFonts w:ascii="TimesNewRomanPSMT" w:hAnsi="TimesNewRomanPSMT" w:cs="TimesNewRomanPSMT"/>
                <w:sz w:val="24"/>
                <w:szCs w:val="24"/>
                <w:lang w:val="en-US"/>
              </w:rPr>
            </w:pPr>
            <w:r>
              <w:rPr>
                <w:b/>
                <w:bCs/>
                <w:color w:val="000000"/>
                <w:sz w:val="18"/>
                <w:szCs w:val="18"/>
              </w:rPr>
              <w:t>Smaller of the Supported Channel Width Set and the Channel Width</w:t>
            </w:r>
          </w:p>
        </w:tc>
        <w:tc>
          <w:tcPr>
            <w:tcW w:w="1679" w:type="dxa"/>
            <w:vAlign w:val="bottom"/>
          </w:tcPr>
          <w:p w14:paraId="54D314BB" w14:textId="23275762" w:rsidR="0024231A" w:rsidRDefault="0024231A" w:rsidP="00080CEC">
            <w:pPr>
              <w:autoSpaceDE w:val="0"/>
              <w:autoSpaceDN w:val="0"/>
              <w:adjustRightInd w:val="0"/>
              <w:rPr>
                <w:rFonts w:ascii="TimesNewRomanPSMT" w:hAnsi="TimesNewRomanPSMT" w:cs="TimesNewRomanPSMT"/>
                <w:sz w:val="24"/>
                <w:szCs w:val="24"/>
                <w:lang w:val="en-US"/>
              </w:rPr>
            </w:pPr>
            <w:r>
              <w:rPr>
                <w:b/>
                <w:bCs/>
                <w:color w:val="000000"/>
                <w:sz w:val="18"/>
                <w:szCs w:val="18"/>
              </w:rPr>
              <w:t>Most recently received value of the Dynamic Extended NSS BW field or the value of the received  Extended NSS BW Support field if no Dynamic Extended NSS BW Support field has been received</w:t>
            </w:r>
          </w:p>
        </w:tc>
        <w:tc>
          <w:tcPr>
            <w:tcW w:w="3945" w:type="dxa"/>
            <w:vAlign w:val="bottom"/>
          </w:tcPr>
          <w:p w14:paraId="40CF1FA7" w14:textId="10F2700A" w:rsidR="0024231A" w:rsidRDefault="0024231A"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r>
      <w:tr w:rsidR="008902F8" w14:paraId="0F9A0FE1" w14:textId="77777777" w:rsidTr="00097313">
        <w:tc>
          <w:tcPr>
            <w:tcW w:w="1831" w:type="dxa"/>
          </w:tcPr>
          <w:p w14:paraId="7CF8635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6006E80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4011B76" w14:textId="265A6F36" w:rsidR="008902F8" w:rsidRDefault="008902F8" w:rsidP="00B74D7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w:t>
            </w:r>
            <w:r w:rsidR="00B74D7F">
              <w:rPr>
                <w:color w:val="000000"/>
                <w:sz w:val="18"/>
                <w:szCs w:val="18"/>
              </w:rPr>
              <w:t>1</w:t>
            </w:r>
            <w:r>
              <w:rPr>
                <w:color w:val="000000"/>
                <w:sz w:val="18"/>
                <w:szCs w:val="18"/>
              </w:rPr>
              <w:t>) supports 20, 40, and 80 MHz PPDUs at Max VHT NSS.</w:t>
            </w:r>
            <w:r w:rsidR="00B74D7F">
              <w:rPr>
                <w:color w:val="000000"/>
                <w:sz w:val="18"/>
                <w:szCs w:val="18"/>
              </w:rPr>
              <w:t xml:space="preserve"> (See NOTE 2)</w:t>
            </w:r>
            <w:r>
              <w:rPr>
                <w:color w:val="000000"/>
                <w:sz w:val="18"/>
                <w:szCs w:val="18"/>
              </w:rPr>
              <w:t xml:space="preserve"> Transmitting STA does not support 160 MHz PPDUs and transmitting STA does not support 80+80 MHz PPDUs.</w:t>
            </w:r>
          </w:p>
        </w:tc>
      </w:tr>
      <w:tr w:rsidR="008902F8" w14:paraId="55017238" w14:textId="77777777" w:rsidTr="00097313">
        <w:tc>
          <w:tcPr>
            <w:tcW w:w="1831" w:type="dxa"/>
          </w:tcPr>
          <w:p w14:paraId="245FF51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10496E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6C15C9B5" w14:textId="25D74B2D"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2C05D70" w14:textId="77777777" w:rsidTr="00097313">
        <w:tc>
          <w:tcPr>
            <w:tcW w:w="1831" w:type="dxa"/>
          </w:tcPr>
          <w:p w14:paraId="3387A84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64EC49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46D9B6AB" w14:textId="4F6BCCD9"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B582819" w14:textId="77777777" w:rsidTr="00097313">
        <w:tc>
          <w:tcPr>
            <w:tcW w:w="1831" w:type="dxa"/>
          </w:tcPr>
          <w:p w14:paraId="38CD6F6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C3864F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5A87272F" w14:textId="759E6FF4"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7DF68650" w14:textId="77777777" w:rsidTr="00097313">
        <w:tc>
          <w:tcPr>
            <w:tcW w:w="1831" w:type="dxa"/>
          </w:tcPr>
          <w:p w14:paraId="60073C1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109A40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8A7C87C" w14:textId="5A39DCA6"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3E873294" w14:textId="77777777" w:rsidTr="00097313">
        <w:tc>
          <w:tcPr>
            <w:tcW w:w="1831" w:type="dxa"/>
          </w:tcPr>
          <w:p w14:paraId="758B9E8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84D777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EEBC7CD" w14:textId="78D2B3A1"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07641EC9" w14:textId="77777777" w:rsidTr="00097313">
        <w:tc>
          <w:tcPr>
            <w:tcW w:w="1831" w:type="dxa"/>
          </w:tcPr>
          <w:p w14:paraId="63AC2C6F"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5F3181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0951641F" w14:textId="423EC6D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4554586D" w14:textId="77777777" w:rsidTr="00097313">
        <w:tc>
          <w:tcPr>
            <w:tcW w:w="1831" w:type="dxa"/>
          </w:tcPr>
          <w:p w14:paraId="26FDACF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CE105B9"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0FA5786E" w14:textId="7D5E445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5A1D91A1" w14:textId="77777777" w:rsidTr="00097313">
        <w:tc>
          <w:tcPr>
            <w:tcW w:w="1831" w:type="dxa"/>
          </w:tcPr>
          <w:p w14:paraId="4FD130E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274CF51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E625209" w14:textId="246FFC6B"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32A7BA44" w14:textId="77777777" w:rsidTr="00097313">
        <w:tc>
          <w:tcPr>
            <w:tcW w:w="1831" w:type="dxa"/>
          </w:tcPr>
          <w:p w14:paraId="3B68A5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8B175A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0AFB15E8" w14:textId="77336DA8"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DDDBBA9" w14:textId="77777777" w:rsidTr="00097313">
        <w:tc>
          <w:tcPr>
            <w:tcW w:w="1831" w:type="dxa"/>
          </w:tcPr>
          <w:p w14:paraId="67A1968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D195C8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10FEFDC3" w14:textId="0B02CF9A"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1D836684" w14:textId="77777777" w:rsidTr="00097313">
        <w:tc>
          <w:tcPr>
            <w:tcW w:w="1831" w:type="dxa"/>
          </w:tcPr>
          <w:p w14:paraId="0E750D2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B8735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4D1ADFF6" w14:textId="05E30D4F"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5E11326A" w14:textId="77777777" w:rsidTr="00097313">
        <w:tc>
          <w:tcPr>
            <w:tcW w:w="1831" w:type="dxa"/>
          </w:tcPr>
          <w:p w14:paraId="5500A05B"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414AB1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77F33CC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5EF28DD" w14:textId="77777777" w:rsidTr="00097313">
        <w:tc>
          <w:tcPr>
            <w:tcW w:w="1831" w:type="dxa"/>
          </w:tcPr>
          <w:p w14:paraId="54C7F1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57D834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0B2117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907712" w14:textId="77777777" w:rsidTr="00097313">
        <w:tc>
          <w:tcPr>
            <w:tcW w:w="1831" w:type="dxa"/>
          </w:tcPr>
          <w:p w14:paraId="52FF76D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2D7EAD5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6FCC7B8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3222433E" w14:textId="77777777" w:rsidTr="00097313">
        <w:tc>
          <w:tcPr>
            <w:tcW w:w="1831" w:type="dxa"/>
          </w:tcPr>
          <w:p w14:paraId="7A34AA3A"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5173783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5D7CDA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5C7DD4A5" w14:textId="77777777" w:rsidTr="00097313">
        <w:tc>
          <w:tcPr>
            <w:tcW w:w="7455" w:type="dxa"/>
            <w:gridSpan w:val="3"/>
          </w:tcPr>
          <w:p w14:paraId="1A7B64D7" w14:textId="77777777" w:rsid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47C92678" w14:textId="285C83A1" w:rsidR="00B74D7F" w:rsidRPr="005F1103"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5707ACD2" w14:textId="29C0729D" w:rsidR="00B74D7F" w:rsidRP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tc>
      </w:tr>
    </w:tbl>
    <w:p w14:paraId="677A6B67" w14:textId="1EB4E95F" w:rsidR="00551335" w:rsidRDefault="00551335" w:rsidP="00551335">
      <w:pPr>
        <w:autoSpaceDE w:val="0"/>
        <w:autoSpaceDN w:val="0"/>
        <w:adjustRightInd w:val="0"/>
        <w:rPr>
          <w:rFonts w:ascii="TimesNewRomanPSMT" w:hAnsi="TimesNewRomanPSMT" w:cs="TimesNewRomanPSMT"/>
          <w:sz w:val="24"/>
          <w:szCs w:val="24"/>
          <w:lang w:val="en-US"/>
        </w:rPr>
      </w:pPr>
    </w:p>
    <w:p w14:paraId="63FF5E2E" w14:textId="77777777" w:rsidR="008902F8" w:rsidRDefault="008902F8" w:rsidP="008902F8">
      <w:pPr>
        <w:autoSpaceDE w:val="0"/>
        <w:autoSpaceDN w:val="0"/>
        <w:adjustRightInd w:val="0"/>
        <w:jc w:val="left"/>
        <w:rPr>
          <w:rFonts w:ascii="Arial-BoldMT" w:hAnsi="Arial-BoldMT" w:cs="Arial-BoldMT"/>
          <w:b/>
          <w:bCs/>
          <w:color w:val="000000"/>
          <w:lang w:val="en-US"/>
        </w:rPr>
      </w:pPr>
    </w:p>
    <w:p w14:paraId="56CCF392" w14:textId="5834D0D2" w:rsidR="008902F8" w:rsidRDefault="008902F8" w:rsidP="008902F8">
      <w:pPr>
        <w:jc w:val="center"/>
        <w:rPr>
          <w:rFonts w:ascii="Arial-BoldMT" w:hAnsi="Arial-BoldMT" w:cs="Arial-BoldMT"/>
          <w:b/>
          <w:bCs/>
          <w:lang w:val="en-US"/>
        </w:rPr>
      </w:pPr>
      <w:r>
        <w:rPr>
          <w:rFonts w:ascii="Arial-BoldMT" w:hAnsi="Arial-BoldMT" w:cs="Arial-BoldMT"/>
          <w:b/>
          <w:bCs/>
          <w:lang w:val="en-US"/>
        </w:rPr>
        <w:lastRenderedPageBreak/>
        <w:t>Table 9-aaa2—Interpretation of the Supported Channel Width Set and Extended NSS BW Support bits of the VHT Capabilities Info field</w:t>
      </w:r>
      <w:r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Pr>
          <w:rFonts w:ascii="Arial-BoldMT" w:hAnsi="Arial-BoldMT" w:cs="Arial-BoldMT"/>
          <w:b/>
          <w:bCs/>
          <w:lang w:val="en-US"/>
        </w:rPr>
        <w:t>at a receiving STA with a value of true for dot11VHTExtendedNSSBWSignalingOptionImplemented</w:t>
      </w:r>
    </w:p>
    <w:p w14:paraId="0FA91D01" w14:textId="77777777" w:rsidR="008902F8" w:rsidRDefault="008902F8" w:rsidP="008902F8">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080CEC" w14:paraId="42BC8A83" w14:textId="77777777" w:rsidTr="00097313">
        <w:tc>
          <w:tcPr>
            <w:tcW w:w="1831" w:type="dxa"/>
            <w:vAlign w:val="bottom"/>
          </w:tcPr>
          <w:p w14:paraId="65CA7798" w14:textId="0B7D18C3" w:rsidR="00080CEC" w:rsidRDefault="00480F67" w:rsidP="001C75C1">
            <w:pPr>
              <w:autoSpaceDE w:val="0"/>
              <w:autoSpaceDN w:val="0"/>
              <w:adjustRightInd w:val="0"/>
              <w:rPr>
                <w:rFonts w:ascii="TimesNewRomanPSMT" w:hAnsi="TimesNewRomanPSMT" w:cs="TimesNewRomanPSMT"/>
                <w:sz w:val="24"/>
                <w:szCs w:val="24"/>
                <w:lang w:val="en-US"/>
              </w:rPr>
            </w:pPr>
            <w:r>
              <w:rPr>
                <w:b/>
                <w:bCs/>
                <w:color w:val="000000"/>
                <w:sz w:val="18"/>
                <w:szCs w:val="18"/>
              </w:rPr>
              <w:t>Smaller</w:t>
            </w:r>
            <w:r w:rsidR="00080CEC">
              <w:rPr>
                <w:b/>
                <w:bCs/>
                <w:color w:val="000000"/>
                <w:sz w:val="18"/>
                <w:szCs w:val="18"/>
              </w:rPr>
              <w:t xml:space="preserve"> of the Supported Channel Width Set and the Channel Width</w:t>
            </w:r>
          </w:p>
        </w:tc>
        <w:tc>
          <w:tcPr>
            <w:tcW w:w="1679" w:type="dxa"/>
            <w:vAlign w:val="bottom"/>
          </w:tcPr>
          <w:p w14:paraId="235ADFF5" w14:textId="4C23F4E7" w:rsidR="00080CEC" w:rsidRDefault="00080CEC" w:rsidP="0024231A">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w:t>
            </w:r>
            <w:r w:rsidR="00480F67">
              <w:rPr>
                <w:b/>
                <w:bCs/>
                <w:color w:val="000000"/>
                <w:sz w:val="18"/>
                <w:szCs w:val="18"/>
              </w:rPr>
              <w:t xml:space="preserve">Dynamic </w:t>
            </w:r>
            <w:r>
              <w:rPr>
                <w:b/>
                <w:bCs/>
                <w:color w:val="000000"/>
                <w:sz w:val="18"/>
                <w:szCs w:val="18"/>
              </w:rPr>
              <w:t xml:space="preserve">Extended NSS BW </w:t>
            </w:r>
            <w:r w:rsidR="00480F67">
              <w:rPr>
                <w:b/>
                <w:bCs/>
                <w:color w:val="000000"/>
                <w:sz w:val="18"/>
                <w:szCs w:val="18"/>
              </w:rPr>
              <w:t xml:space="preserve">field or the value of the received </w:t>
            </w:r>
            <w:r>
              <w:rPr>
                <w:b/>
                <w:bCs/>
                <w:color w:val="000000"/>
                <w:sz w:val="18"/>
                <w:szCs w:val="18"/>
              </w:rPr>
              <w:t xml:space="preserve"> Extended NSS BW</w:t>
            </w:r>
            <w:r w:rsidR="00480F67">
              <w:rPr>
                <w:b/>
                <w:bCs/>
                <w:color w:val="000000"/>
                <w:sz w:val="18"/>
                <w:szCs w:val="18"/>
              </w:rPr>
              <w:t xml:space="preserve"> </w:t>
            </w:r>
            <w:r w:rsidR="00D56243">
              <w:rPr>
                <w:b/>
                <w:bCs/>
                <w:color w:val="000000"/>
                <w:sz w:val="18"/>
                <w:szCs w:val="18"/>
              </w:rPr>
              <w:t xml:space="preserve">Support </w:t>
            </w:r>
            <w:r w:rsidR="00480F67">
              <w:rPr>
                <w:b/>
                <w:bCs/>
                <w:color w:val="000000"/>
                <w:sz w:val="18"/>
                <w:szCs w:val="18"/>
              </w:rPr>
              <w:t xml:space="preserve">field if no Dynamic Extended NSS BW </w:t>
            </w:r>
            <w:r w:rsidR="00D56243">
              <w:rPr>
                <w:b/>
                <w:bCs/>
                <w:color w:val="000000"/>
                <w:sz w:val="18"/>
                <w:szCs w:val="18"/>
              </w:rPr>
              <w:t xml:space="preserve">Support field </w:t>
            </w:r>
            <w:r w:rsidR="00480F67">
              <w:rPr>
                <w:b/>
                <w:bCs/>
                <w:color w:val="000000"/>
                <w:sz w:val="18"/>
                <w:szCs w:val="18"/>
              </w:rPr>
              <w:t>has been received</w:t>
            </w:r>
          </w:p>
        </w:tc>
        <w:tc>
          <w:tcPr>
            <w:tcW w:w="3945" w:type="dxa"/>
            <w:vAlign w:val="bottom"/>
          </w:tcPr>
          <w:p w14:paraId="0D20E9F8" w14:textId="77777777" w:rsidR="00080CEC" w:rsidRDefault="00080CEC" w:rsidP="001C75C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8902F8" w14:paraId="6157C240" w14:textId="77777777" w:rsidTr="00097313">
        <w:tc>
          <w:tcPr>
            <w:tcW w:w="1831" w:type="dxa"/>
          </w:tcPr>
          <w:p w14:paraId="561A9F0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5652B3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7E9CD301" w14:textId="3A422B99"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20, 40, and 80 MHz PPDUs at Max VHT NSS. See NOTE </w:t>
            </w:r>
            <w:r w:rsidR="007D69A9">
              <w:rPr>
                <w:color w:val="000000"/>
                <w:sz w:val="18"/>
                <w:szCs w:val="18"/>
              </w:rPr>
              <w:t>2</w:t>
            </w:r>
            <w:r>
              <w:rPr>
                <w:color w:val="000000"/>
                <w:sz w:val="18"/>
                <w:szCs w:val="18"/>
              </w:rPr>
              <w:t>. Transmitting STA does not support 160 MHz PPDUS and transmitting STA does not support 80+80 MHz PPDUs.</w:t>
            </w:r>
          </w:p>
        </w:tc>
      </w:tr>
      <w:tr w:rsidR="008902F8" w14:paraId="4BD8495F" w14:textId="77777777" w:rsidTr="00097313">
        <w:tc>
          <w:tcPr>
            <w:tcW w:w="1831" w:type="dxa"/>
          </w:tcPr>
          <w:p w14:paraId="7EC3F8D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F2F8B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679705C" w14:textId="72A9B6CB"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 xml:space="preserve">Max VHT NSS. See NOTE </w:t>
            </w:r>
            <w:r w:rsidR="007D69A9">
              <w:rPr>
                <w:color w:val="000000"/>
                <w:sz w:val="18"/>
                <w:szCs w:val="18"/>
              </w:rPr>
              <w:t>3</w:t>
            </w:r>
            <w:r>
              <w:rPr>
                <w:color w:val="000000"/>
                <w:sz w:val="18"/>
                <w:szCs w:val="18"/>
              </w:rPr>
              <w:t>. Transmitting STA does not support 80+80 MHz PPDUs.</w:t>
            </w:r>
          </w:p>
        </w:tc>
      </w:tr>
      <w:tr w:rsidR="008902F8" w14:paraId="3795BE62" w14:textId="77777777" w:rsidTr="00097313">
        <w:tc>
          <w:tcPr>
            <w:tcW w:w="1831" w:type="dxa"/>
          </w:tcPr>
          <w:p w14:paraId="4383941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29D4C9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7C6130B0"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8902F8" w14:paraId="6DB70560" w14:textId="77777777" w:rsidTr="00097313">
        <w:tc>
          <w:tcPr>
            <w:tcW w:w="1831" w:type="dxa"/>
          </w:tcPr>
          <w:p w14:paraId="06B585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CCB850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BFA55B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62DF8DD0" w14:textId="77777777" w:rsidTr="00097313">
        <w:tc>
          <w:tcPr>
            <w:tcW w:w="1831" w:type="dxa"/>
          </w:tcPr>
          <w:p w14:paraId="2156210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03E95D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5A96B661"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6C91929D" w14:textId="77777777" w:rsidTr="00097313">
        <w:tc>
          <w:tcPr>
            <w:tcW w:w="1831" w:type="dxa"/>
          </w:tcPr>
          <w:p w14:paraId="355057F4"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64AFAF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390AC0C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1AA34A" w14:textId="77777777" w:rsidTr="00097313">
        <w:tc>
          <w:tcPr>
            <w:tcW w:w="1831" w:type="dxa"/>
          </w:tcPr>
          <w:p w14:paraId="27B27D7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583C50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36FC6E27"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8902F8" w14:paraId="749C7FBF" w14:textId="77777777" w:rsidTr="00097313">
        <w:tc>
          <w:tcPr>
            <w:tcW w:w="1831" w:type="dxa"/>
          </w:tcPr>
          <w:p w14:paraId="51F70E8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DF5E15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C5B4616" w14:textId="4C1852C2"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2</w:t>
            </w:r>
            <w:r w:rsidR="00633DE9">
              <w:rPr>
                <w:color w:val="000000"/>
                <w:sz w:val="18"/>
                <w:szCs w:val="18"/>
              </w:rPr>
              <w:t>x</w:t>
            </w:r>
            <w:r>
              <w:rPr>
                <w:color w:val="000000"/>
                <w:sz w:val="18"/>
                <w:szCs w:val="18"/>
              </w:rPr>
              <w:t>Max VHT NSS. Transmitting STA supports 80+80 MHz PPDUs at Max VHT NSS.</w:t>
            </w:r>
          </w:p>
        </w:tc>
      </w:tr>
      <w:tr w:rsidR="008902F8" w14:paraId="13993DBD" w14:textId="77777777" w:rsidTr="00097313">
        <w:tc>
          <w:tcPr>
            <w:tcW w:w="1831" w:type="dxa"/>
          </w:tcPr>
          <w:p w14:paraId="32DDC6B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011D056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0623BB4"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44A5522" w14:textId="77777777" w:rsidTr="00097313">
        <w:tc>
          <w:tcPr>
            <w:tcW w:w="1831" w:type="dxa"/>
          </w:tcPr>
          <w:p w14:paraId="78E22AD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17934AC3"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29498399"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7B6C4696" w14:textId="77777777" w:rsidTr="00097313">
        <w:tc>
          <w:tcPr>
            <w:tcW w:w="1831" w:type="dxa"/>
          </w:tcPr>
          <w:p w14:paraId="32B0B6F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06721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7AA0871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151BCA7" w14:textId="77777777" w:rsidTr="00097313">
        <w:tc>
          <w:tcPr>
            <w:tcW w:w="1831" w:type="dxa"/>
          </w:tcPr>
          <w:p w14:paraId="03DCEDA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D957D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69F1EE59" w14:textId="13433B82"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PPDUs at 2</w:t>
            </w:r>
            <w:r w:rsidR="00633DE9">
              <w:rPr>
                <w:color w:val="000000"/>
                <w:sz w:val="18"/>
                <w:szCs w:val="18"/>
              </w:rPr>
              <w:t>x</w:t>
            </w:r>
            <w:r>
              <w:rPr>
                <w:color w:val="000000"/>
                <w:sz w:val="18"/>
                <w:szCs w:val="18"/>
              </w:rPr>
              <w:t>Max VHT NSS. Transmitting STA supports 160 MHz and 80+80 MHz PPDUs at Max VHT NSS.</w:t>
            </w:r>
          </w:p>
        </w:tc>
      </w:tr>
      <w:tr w:rsidR="008902F8" w14:paraId="69CECCF1" w14:textId="77777777" w:rsidTr="00097313">
        <w:tc>
          <w:tcPr>
            <w:tcW w:w="1831" w:type="dxa"/>
          </w:tcPr>
          <w:p w14:paraId="37BF10D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7F6989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4F8CDB88"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286DDF6" w14:textId="77777777" w:rsidTr="00097313">
        <w:tc>
          <w:tcPr>
            <w:tcW w:w="1831" w:type="dxa"/>
          </w:tcPr>
          <w:p w14:paraId="3D991FE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669BF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73850E6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2E0E8FE6" w14:textId="77777777" w:rsidTr="00097313">
        <w:tc>
          <w:tcPr>
            <w:tcW w:w="1831" w:type="dxa"/>
          </w:tcPr>
          <w:p w14:paraId="1AFDFDF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D0486C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120A3E8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DCF5A2E" w14:textId="77777777" w:rsidTr="00097313">
        <w:tc>
          <w:tcPr>
            <w:tcW w:w="1831" w:type="dxa"/>
          </w:tcPr>
          <w:p w14:paraId="7FB33A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9E698C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A828FB1"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46007E68" w14:textId="77777777" w:rsidTr="00097313">
        <w:tc>
          <w:tcPr>
            <w:tcW w:w="7455" w:type="dxa"/>
            <w:gridSpan w:val="3"/>
          </w:tcPr>
          <w:p w14:paraId="3EBF1A33"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445CDBB0" w14:textId="77777777" w:rsidR="007D69A9" w:rsidRPr="005F1103"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0FB8F7A0" w14:textId="3964BB84" w:rsidR="00B74D7F" w:rsidRDefault="007D69A9" w:rsidP="007D69A9">
            <w:pPr>
              <w:autoSpaceDE w:val="0"/>
              <w:autoSpaceDN w:val="0"/>
              <w:adjustRightInd w:val="0"/>
              <w:rPr>
                <w:rFonts w:ascii="TimesNewRomanPSMT" w:hAnsi="TimesNewRomanPSMT" w:cs="TimesNewRomanPSMT"/>
                <w:sz w:val="24"/>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r w:rsidR="00B74D7F">
              <w:rPr>
                <w:rFonts w:ascii="TimesNewRomanPSMT" w:hAnsi="TimesNewRomanPSMT" w:cs="TimesNewRomanPSMT"/>
                <w:szCs w:val="24"/>
                <w:lang w:val="en-US"/>
              </w:rPr>
              <w:t>.</w:t>
            </w:r>
          </w:p>
        </w:tc>
      </w:tr>
    </w:tbl>
    <w:p w14:paraId="21A5586E" w14:textId="77777777" w:rsidR="008902F8" w:rsidRDefault="008902F8" w:rsidP="008902F8">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w:t>
      </w:r>
      <w:ins w:id="157"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58" w:author="Matthew Fischer" w:date="2015-05-13T11:32:00Z">
        <w:r w:rsidR="004F5BDB">
          <w:rPr>
            <w:rFonts w:ascii="TimesNewRomanPSMT" w:hAnsi="TimesNewRomanPSMT" w:cs="TimesNewRomanPSMT"/>
            <w:lang w:val="en-US"/>
          </w:rPr>
          <w:t xml:space="preserve">by a </w:t>
        </w:r>
      </w:ins>
      <w:ins w:id="159" w:author="Matthew Fischer" w:date="2015-05-13T17:05:00Z">
        <w:r w:rsidR="00873B6C">
          <w:rPr>
            <w:rFonts w:ascii="TimesNewRomanPSMT" w:hAnsi="TimesNewRomanPSMT" w:cs="TimesNewRomanPSMT"/>
            <w:lang w:val="en-US"/>
          </w:rPr>
          <w:t>second</w:t>
        </w:r>
      </w:ins>
      <w:ins w:id="160"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61"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62"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63"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64" w:author="Matthew Fischer" w:date="2015-04-21T16:01:00Z">
        <w:r w:rsidRPr="00FE0E70" w:rsidDel="008A0926">
          <w:rPr>
            <w:rFonts w:ascii="TimesNewRomanPSMT" w:hAnsi="TimesNewRomanPSMT" w:cs="TimesNewRomanPSMT"/>
            <w:lang w:val="en-US"/>
          </w:rPr>
          <w:delText xml:space="preserve">that </w:delText>
        </w:r>
      </w:del>
      <w:ins w:id="165"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37271A2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66" w:author="Matthew Fischer" w:date="2015-04-21T16:12:00Z">
        <w:r w:rsidR="00E56DB3">
          <w:rPr>
            <w:rFonts w:ascii="TimesNewRomanPSMT" w:hAnsi="TimesNewRomanPSMT" w:cs="TimesNewRomanPSMT"/>
            <w:lang w:val="en-US"/>
          </w:rPr>
          <w:t xml:space="preserve">, </w:t>
        </w:r>
      </w:ins>
      <w:ins w:id="167"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68" w:author="Matthew Fischer" w:date="2015-05-14T14:11:00Z">
        <w:r w:rsidR="00227AAE">
          <w:rPr>
            <w:rFonts w:ascii="TimesNewRomanPSMT" w:hAnsi="TimesNewRomanPSMT" w:cs="TimesNewRomanPSMT"/>
            <w:lang w:val="en-US"/>
          </w:rPr>
          <w:t>second</w:t>
        </w:r>
      </w:ins>
      <w:ins w:id="169" w:author="Matthew Fischer" w:date="2015-05-13T16:58:00Z">
        <w:r w:rsidR="00A33767">
          <w:rPr>
            <w:rFonts w:ascii="TimesNewRomanPSMT" w:hAnsi="TimesNewRomanPSMT" w:cs="TimesNewRomanPSMT"/>
            <w:lang w:val="en-US"/>
          </w:rPr>
          <w:t xml:space="preserve"> </w:t>
        </w:r>
      </w:ins>
      <w:ins w:id="170" w:author="Matthew Fischer" w:date="2015-05-13T11:45:00Z">
        <w:r w:rsidR="00A7247D">
          <w:rPr>
            <w:rFonts w:ascii="TimesNewRomanPSMT" w:hAnsi="TimesNewRomanPSMT" w:cs="TimesNewRomanPSMT"/>
            <w:lang w:val="en-US"/>
          </w:rPr>
          <w:t xml:space="preserve">STA is </w:t>
        </w:r>
      </w:ins>
      <w:ins w:id="171" w:author="Matthew Fischer" w:date="2015-07-15T18:15:00Z">
        <w:r w:rsidR="005F2D71">
          <w:rPr>
            <w:rFonts w:ascii="TimesNewRomanPSMT" w:hAnsi="TimesNewRomanPSMT" w:cs="TimesNewRomanPSMT"/>
            <w:lang w:val="en-US"/>
          </w:rPr>
          <w:t>false</w:t>
        </w:r>
      </w:ins>
      <w:ins w:id="172" w:author="Matthew Fischer" w:date="2015-05-13T11:45:00Z">
        <w:r w:rsidR="00A7247D">
          <w:rPr>
            <w:rFonts w:ascii="TimesNewRomanPSMT" w:hAnsi="TimesNewRomanPSMT" w:cs="TimesNewRomanPSMT"/>
            <w:lang w:val="en-US"/>
          </w:rPr>
          <w:t>, the supported bandwidth</w:t>
        </w:r>
        <w:bookmarkStart w:id="173" w:name="_GoBack"/>
        <w:bookmarkEnd w:id="173"/>
        <w:r w:rsidR="00A7247D">
          <w:rPr>
            <w:rFonts w:ascii="TimesNewRomanPSMT" w:hAnsi="TimesNewRomanPSMT" w:cs="TimesNewRomanPSMT"/>
            <w:lang w:val="en-US"/>
          </w:rPr>
          <w:t xml:space="preserve"> values and NSS values of each &lt;VHT-MCS, NSS&gt; tuple are updated according to Table 9-</w:t>
        </w:r>
      </w:ins>
      <w:ins w:id="174" w:author="Matthew Fischer" w:date="2015-05-13T11:53:00Z">
        <w:r w:rsidR="00F66BCB">
          <w:rPr>
            <w:bCs/>
            <w:lang w:val="en-US"/>
          </w:rPr>
          <w:t>a</w:t>
        </w:r>
      </w:ins>
      <w:ins w:id="175" w:author="Matthew Fischer" w:date="2015-05-19T12:12:00Z">
        <w:r w:rsidR="00F66BCB">
          <w:rPr>
            <w:bCs/>
            <w:lang w:val="en-US"/>
          </w:rPr>
          <w:t>aa1</w:t>
        </w:r>
      </w:ins>
      <w:ins w:id="176" w:author="Matthew Fischer" w:date="2015-05-13T11:53:00Z">
        <w:r w:rsidR="00DD7FC9">
          <w:rPr>
            <w:bCs/>
            <w:lang w:val="en-US"/>
          </w:rPr>
          <w:t xml:space="preserve"> </w:t>
        </w:r>
      </w:ins>
      <w:ins w:id="177" w:author="Matthew Fischer" w:date="2015-05-19T12:11:00Z">
        <w:r w:rsidR="00F66BCB">
          <w:rPr>
            <w:bCs/>
            <w:lang w:val="en-US"/>
          </w:rPr>
          <w:t xml:space="preserve">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78" w:author="Matthew Fischer" w:date="2015-05-19T12:12:00Z">
        <w:r w:rsidR="00F66BCB">
          <w:rPr>
            <w:rFonts w:ascii="TimesNewRomanPSMT" w:hAnsi="TimesNewRomanPSMT" w:cs="TimesNewRomanPSMT"/>
            <w:lang w:val="en-US"/>
          </w:rPr>
          <w:t>Table 9-aaa2</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49C893C"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79" w:author="Matthew Fischer" w:date="2015-04-21T16:12:00Z">
        <w:r w:rsidR="00E56DB3">
          <w:rPr>
            <w:rFonts w:ascii="TimesNewRomanPSMT" w:hAnsi="TimesNewRomanPSMT" w:cs="TimesNewRomanPSMT"/>
            <w:lang w:val="en-US"/>
          </w:rPr>
          <w:t xml:space="preserve">, </w:t>
        </w:r>
      </w:ins>
      <w:ins w:id="180"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81" w:author="Matthew Fischer" w:date="2015-05-14T14:11:00Z">
        <w:r w:rsidR="00227AAE">
          <w:rPr>
            <w:rFonts w:ascii="TimesNewRomanPSMT" w:hAnsi="TimesNewRomanPSMT" w:cs="TimesNewRomanPSMT"/>
            <w:lang w:val="en-US"/>
          </w:rPr>
          <w:t>second</w:t>
        </w:r>
      </w:ins>
      <w:ins w:id="182" w:author="Matthew Fischer" w:date="2015-05-13T16:58:00Z">
        <w:r w:rsidR="00A33767">
          <w:rPr>
            <w:rFonts w:ascii="TimesNewRomanPSMT" w:hAnsi="TimesNewRomanPSMT" w:cs="TimesNewRomanPSMT"/>
            <w:lang w:val="en-US"/>
          </w:rPr>
          <w:t xml:space="preserve"> </w:t>
        </w:r>
      </w:ins>
      <w:ins w:id="183" w:author="Matthew Fischer" w:date="2015-05-13T11:46:00Z">
        <w:r w:rsidR="00A7247D">
          <w:rPr>
            <w:rFonts w:ascii="TimesNewRomanPSMT" w:hAnsi="TimesNewRomanPSMT" w:cs="TimesNewRomanPSMT"/>
            <w:lang w:val="en-US"/>
          </w:rPr>
          <w:t xml:space="preserve">STA is </w:t>
        </w:r>
      </w:ins>
      <w:ins w:id="184" w:author="Matthew Fischer" w:date="2015-05-19T12:12:00Z">
        <w:r w:rsidR="00F66BCB">
          <w:rPr>
            <w:rFonts w:ascii="TimesNewRomanPSMT" w:hAnsi="TimesNewRomanPSMT" w:cs="TimesNewRomanPSMT"/>
            <w:lang w:val="en-US"/>
          </w:rPr>
          <w:t>false</w:t>
        </w:r>
      </w:ins>
      <w:ins w:id="185" w:author="Matthew Fischer" w:date="2015-05-13T11:46:00Z">
        <w:r w:rsidR="00A7247D">
          <w:rPr>
            <w:rFonts w:ascii="TimesNewRomanPSMT" w:hAnsi="TimesNewRomanPSMT" w:cs="TimesNewRomanPSMT"/>
            <w:lang w:val="en-US"/>
          </w:rPr>
          <w:t>, the supported bandwidth values and NSS values of each &lt;VHT-MCS, NSS&gt; tuple are updated according to Table 9-</w:t>
        </w:r>
      </w:ins>
      <w:ins w:id="186" w:author="Matthew Fischer" w:date="2015-05-13T11:53:00Z">
        <w:r w:rsidR="00DD7FC9" w:rsidRPr="00DD7FC9">
          <w:rPr>
            <w:bCs/>
            <w:lang w:val="en-US"/>
          </w:rPr>
          <w:t xml:space="preserve"> </w:t>
        </w:r>
        <w:r w:rsidR="00F66BCB">
          <w:rPr>
            <w:bCs/>
            <w:lang w:val="en-US"/>
          </w:rPr>
          <w:t>a</w:t>
        </w:r>
      </w:ins>
      <w:ins w:id="187" w:author="Matthew Fischer" w:date="2015-05-19T12:12:00Z">
        <w:r w:rsidR="00F66BCB">
          <w:rPr>
            <w:bCs/>
            <w:lang w:val="en-US"/>
          </w:rPr>
          <w:t xml:space="preserve">aa1 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Table 9-</w:t>
        </w:r>
        <w:r w:rsidR="00F66BCB" w:rsidRPr="00DD7FC9">
          <w:rPr>
            <w:bCs/>
            <w:lang w:val="en-US"/>
          </w:rPr>
          <w:t xml:space="preserve"> </w:t>
        </w:r>
        <w:r w:rsidR="00F66BCB">
          <w:rPr>
            <w:bCs/>
            <w:lang w:val="en-US"/>
          </w:rPr>
          <w:t>aaa2</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FA726" w14:textId="6C4C4EB1" w:rsidR="000866D2" w:rsidRDefault="000866D2" w:rsidP="000866D2">
      <w:pPr>
        <w:autoSpaceDE w:val="0"/>
        <w:autoSpaceDN w:val="0"/>
        <w:adjustRightInd w:val="0"/>
        <w:jc w:val="left"/>
        <w:rPr>
          <w:rFonts w:ascii="TimesNewRomanPSMT" w:hAnsi="TimesNewRomanPSMT" w:cs="TimesNewRomanPSMT"/>
          <w:sz w:val="18"/>
          <w:szCs w:val="18"/>
          <w:lang w:val="en-US"/>
        </w:rPr>
      </w:pPr>
      <w:ins w:id="188" w:author="Matthew Fischer" w:date="2015-09-11T22:04:00Z">
        <w:r>
          <w:rPr>
            <w:rFonts w:ascii="TimesNewRomanPSMT" w:hAnsi="TimesNewRomanPSMT" w:cs="TimesNewRomanPSMT"/>
            <w:sz w:val="18"/>
            <w:szCs w:val="18"/>
            <w:lang w:val="en-US"/>
          </w:rPr>
          <w:t xml:space="preserve">NOTE – A STA can determine the expected interpretation of </w:t>
        </w:r>
      </w:ins>
      <w:ins w:id="189" w:author="Matthew Fischer" w:date="2015-09-11T22:06:00Z">
        <w:r>
          <w:rPr>
            <w:rFonts w:ascii="TimesNewRomanPSMT" w:hAnsi="TimesNewRomanPSMT" w:cs="TimesNewRomanPSMT"/>
            <w:sz w:val="18"/>
            <w:szCs w:val="18"/>
            <w:lang w:val="en-US"/>
          </w:rPr>
          <w:t>its</w:t>
        </w:r>
      </w:ins>
      <w:ins w:id="190" w:author="Matthew Fischer" w:date="2015-09-11T22:04:00Z">
        <w:r>
          <w:rPr>
            <w:rFonts w:ascii="TimesNewRomanPSMT" w:hAnsi="TimesNewRomanPSMT" w:cs="TimesNewRomanPSMT"/>
            <w:sz w:val="18"/>
            <w:szCs w:val="18"/>
            <w:lang w:val="en-US"/>
          </w:rPr>
          <w:t xml:space="preserve"> </w:t>
        </w:r>
      </w:ins>
      <w:ins w:id="191"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192" w:author="Matthew Fischer" w:date="2015-09-11T22:06:00Z">
        <w:r>
          <w:rPr>
            <w:rFonts w:ascii="TimesNewRomanPSMT" w:hAnsi="TimesNewRomanPSMT" w:cs="TimesNewRomanPSMT"/>
            <w:sz w:val="18"/>
            <w:szCs w:val="18"/>
            <w:lang w:val="en-US"/>
          </w:rPr>
          <w:t xml:space="preserve">at a recipient </w:t>
        </w:r>
      </w:ins>
      <w:ins w:id="193" w:author="Matthew Fischer" w:date="2015-09-11T22:05:00Z">
        <w:r>
          <w:rPr>
            <w:rFonts w:ascii="TimesNewRomanPSMT" w:hAnsi="TimesNewRomanPSMT" w:cs="TimesNewRomanPSMT"/>
            <w:sz w:val="18"/>
            <w:szCs w:val="18"/>
            <w:lang w:val="en-US"/>
          </w:rPr>
          <w:t xml:space="preserve">by examining the </w:t>
        </w:r>
      </w:ins>
      <w:ins w:id="194" w:author="Matthew Fischer" w:date="2015-09-11T22:06:00Z">
        <w:r>
          <w:rPr>
            <w:rFonts w:ascii="TimesNewRomanPSMT" w:hAnsi="TimesNewRomanPSMT" w:cs="TimesNewRomanPSMT"/>
            <w:sz w:val="18"/>
            <w:szCs w:val="18"/>
            <w:lang w:val="en-US"/>
          </w:rPr>
          <w:t xml:space="preserve">Extended NSS BW Capable field value in the </w:t>
        </w:r>
        <w:proofErr w:type="spellStart"/>
        <w:r>
          <w:rPr>
            <w:rFonts w:ascii="TimesNewRomanPSMT" w:hAnsi="TimesNewRomanPSMT" w:cs="TimesNewRomanPSMT"/>
            <w:sz w:val="18"/>
            <w:szCs w:val="18"/>
            <w:lang w:val="en-US"/>
          </w:rPr>
          <w:t>Supportred</w:t>
        </w:r>
        <w:proofErr w:type="spellEnd"/>
        <w:r>
          <w:rPr>
            <w:rFonts w:ascii="TimesNewRomanPSMT" w:hAnsi="TimesNewRomanPSMT" w:cs="TimesNewRomanPSMT"/>
            <w:sz w:val="18"/>
            <w:szCs w:val="18"/>
            <w:lang w:val="en-US"/>
          </w:rPr>
          <w:t xml:space="preserve"> VHT-MCS and NSS Set field</w:t>
        </w:r>
      </w:ins>
      <w:ins w:id="195" w:author="Matthew Fischer" w:date="2015-09-11T22:09:00Z">
        <w:r>
          <w:rPr>
            <w:rFonts w:ascii="TimesNewRomanPSMT" w:hAnsi="TimesNewRomanPSMT" w:cs="TimesNewRomanPSMT"/>
            <w:sz w:val="18"/>
            <w:szCs w:val="18"/>
            <w:lang w:val="en-US"/>
          </w:rPr>
          <w:t xml:space="preserve"> of the recipient</w:t>
        </w:r>
      </w:ins>
      <w:ins w:id="196" w:author="Matthew Fischer" w:date="2015-09-11T22:06:00Z">
        <w:r>
          <w:rPr>
            <w:rFonts w:ascii="TimesNewRomanPSMT" w:hAnsi="TimesNewRomanPSMT" w:cs="TimesNewRomanPSMT"/>
            <w:sz w:val="18"/>
            <w:szCs w:val="18"/>
            <w:lang w:val="en-US"/>
          </w:rPr>
          <w:t>.</w:t>
        </w:r>
      </w:ins>
    </w:p>
    <w:p w14:paraId="1803674B" w14:textId="77777777" w:rsidR="00BD0D26" w:rsidRDefault="00BD0D26" w:rsidP="005613C7">
      <w:pPr>
        <w:autoSpaceDE w:val="0"/>
        <w:autoSpaceDN w:val="0"/>
        <w:adjustRightInd w:val="0"/>
        <w:rPr>
          <w:rFonts w:ascii="TimesNewRomanPSMT" w:hAnsi="TimesNewRomanPSMT" w:cs="TimesNewRomanPSMT"/>
          <w:lang w:val="en-US"/>
        </w:rPr>
      </w:pPr>
    </w:p>
    <w:p w14:paraId="63A3A525" w14:textId="13DE05AA" w:rsidR="00BD0D26" w:rsidRDefault="00BD0D26" w:rsidP="00BD0D2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808D4">
        <w:rPr>
          <w:b/>
          <w:i/>
          <w:sz w:val="24"/>
          <w:szCs w:val="24"/>
        </w:rPr>
        <w:t xml:space="preserve">some </w:t>
      </w:r>
      <w:r w:rsidR="003D379B">
        <w:rPr>
          <w:b/>
          <w:i/>
          <w:sz w:val="24"/>
          <w:szCs w:val="24"/>
        </w:rPr>
        <w:t xml:space="preserve">of the </w:t>
      </w:r>
      <w:r w:rsidR="003615BB">
        <w:rPr>
          <w:b/>
          <w:i/>
          <w:sz w:val="24"/>
          <w:szCs w:val="24"/>
        </w:rPr>
        <w:t>t</w:t>
      </w:r>
      <w:r w:rsidR="00E808D4">
        <w:rPr>
          <w:b/>
          <w:i/>
          <w:sz w:val="24"/>
          <w:szCs w:val="24"/>
        </w:rPr>
        <w:t xml:space="preserve">ext within </w:t>
      </w:r>
      <w:proofErr w:type="spellStart"/>
      <w:r>
        <w:rPr>
          <w:b/>
          <w:i/>
          <w:sz w:val="24"/>
          <w:szCs w:val="24"/>
        </w:rPr>
        <w:t>subclause</w:t>
      </w:r>
      <w:proofErr w:type="spellEnd"/>
      <w:r>
        <w:rPr>
          <w:b/>
          <w:i/>
          <w:sz w:val="24"/>
          <w:szCs w:val="24"/>
        </w:rPr>
        <w:t xml:space="preserve"> 9.</w:t>
      </w:r>
      <w:r w:rsidR="00937B18">
        <w:rPr>
          <w:b/>
          <w:i/>
          <w:sz w:val="24"/>
          <w:szCs w:val="24"/>
        </w:rPr>
        <w:t xml:space="preserve">34.5.2 Rules for VHT sounding protocol sequences </w:t>
      </w:r>
      <w:r>
        <w:rPr>
          <w:b/>
          <w:i/>
          <w:sz w:val="24"/>
          <w:szCs w:val="24"/>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8D2F49">
      <w:pPr>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VHT </w:t>
      </w:r>
      <w:proofErr w:type="spellStart"/>
      <w:r>
        <w:rPr>
          <w:rFonts w:ascii="TimesNewRomanPSMT" w:hAnsi="TimesNewRomanPSMT" w:cs="TimesNewRomanPSMT"/>
          <w:lang w:val="en-US"/>
        </w:rPr>
        <w:t>beamformer</w:t>
      </w:r>
      <w:proofErr w:type="spellEnd"/>
      <w:r>
        <w:rPr>
          <w:rFonts w:ascii="TimesNewRomanPSMT" w:hAnsi="TimesNewRomanPSMT" w:cs="TimesNewRomanPSMT"/>
          <w:lang w:val="en-US"/>
        </w:rPr>
        <w:t xml:space="preserve"> that sets the Feedback Type subfield of a STA Info field to MU shall set the </w:t>
      </w:r>
      <w:proofErr w:type="spellStart"/>
      <w:r>
        <w:rPr>
          <w:rFonts w:ascii="TimesNewRomanPSMT" w:hAnsi="TimesNewRomanPSMT" w:cs="TimesNewRomanPSMT"/>
          <w:lang w:val="en-US"/>
        </w:rPr>
        <w:t>Nc</w:t>
      </w:r>
      <w:proofErr w:type="spellEnd"/>
      <w:r>
        <w:rPr>
          <w:rFonts w:ascii="TimesNewRomanPSMT" w:hAnsi="TimesNewRomanPSMT" w:cs="TimesNewRomanPSMT"/>
          <w:lang w:val="en-US"/>
        </w:rPr>
        <w:t xml:space="preserve">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197"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198"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199"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proofErr w:type="spellStart"/>
      <w:r w:rsidRPr="00937B18">
        <w:rPr>
          <w:rFonts w:ascii="TimesNewRomanPSMT" w:hAnsi="TimesNewRomanPSMT" w:cs="TimesNewRomanPSMT"/>
          <w:lang w:val="en-US"/>
        </w:rPr>
        <w:t>beamformee’s</w:t>
      </w:r>
      <w:proofErr w:type="spellEnd"/>
      <w:r w:rsidRPr="00937B18">
        <w:rPr>
          <w:rFonts w:ascii="TimesNewRomanPSMT" w:hAnsi="TimesNewRomanPSMT" w:cs="TimesNewRomanPSMT"/>
          <w:lang w:val="en-US"/>
        </w:rPr>
        <w:t xml:space="preserve"> Rx VHT-MCS Map subfield in the Supported VHT-MCS and NSS Set field</w:t>
      </w:r>
      <w:ins w:id="200" w:author="Matthew Fischer" w:date="2015-05-19T14:33:00Z">
        <w:r w:rsidR="00937B18">
          <w:rPr>
            <w:rFonts w:ascii="TimesNewRomanPSMT" w:hAnsi="TimesNewRomanPSMT" w:cs="TimesNewRomanPSMT"/>
            <w:lang w:val="en-US"/>
          </w:rPr>
          <w:t xml:space="preserve"> and VHT Capabilities</w:t>
        </w:r>
      </w:ins>
      <w:ins w:id="201" w:author="Matthew Fischer" w:date="2015-05-19T14:34:00Z">
        <w:r w:rsidR="00937B18">
          <w:rPr>
            <w:rFonts w:ascii="TimesNewRomanPSMT" w:hAnsi="TimesNewRomanPSMT" w:cs="TimesNewRomanPSMT"/>
            <w:lang w:val="en-US"/>
          </w:rPr>
          <w:t xml:space="preserve"> Info field</w:t>
        </w:r>
      </w:ins>
    </w:p>
    <w:p w14:paraId="0BEC98A0" w14:textId="66B1E6FB" w:rsidR="00954F4E" w:rsidRPr="00937B18" w:rsidRDefault="005F2D71" w:rsidP="00954F4E">
      <w:pPr>
        <w:pStyle w:val="ListParagraph"/>
        <w:numPr>
          <w:ilvl w:val="0"/>
          <w:numId w:val="1"/>
        </w:numPr>
        <w:rPr>
          <w:ins w:id="202" w:author="Matthew Fischer" w:date="2015-07-15T17:03:00Z"/>
          <w:szCs w:val="24"/>
        </w:rPr>
      </w:pPr>
      <w:ins w:id="203" w:author="Matthew Fischer" w:date="2015-07-15T18:18:00Z">
        <w:r>
          <w:t xml:space="preserve">The maximum number of supported spatial streams according to the Rx NSS subfield value and, when </w:t>
        </w:r>
        <w:r>
          <w:rPr>
            <w:rFonts w:ascii="TimesNewRomanPSMT" w:hAnsi="TimesNewRomanPSMT"/>
          </w:rPr>
          <w:t xml:space="preserve">the value of dot11VHTExtendedNSSBWSignalingOptionImplemented of the VHT </w:t>
        </w:r>
        <w:proofErr w:type="spellStart"/>
        <w:r>
          <w:rPr>
            <w:rFonts w:ascii="TimesNewRomanPSMT" w:hAnsi="TimesNewRomanPSMT"/>
          </w:rPr>
          <w:t>Beamformee</w:t>
        </w:r>
        <w:proofErr w:type="spellEnd"/>
        <w:r>
          <w:rPr>
            <w:rFonts w:ascii="TimesNewRomanPSMT" w:hAnsi="TimesNewRomanPSMT"/>
          </w:rPr>
          <w:t xml:space="preserve"> is true, the Dynamic Extended NSS BW Support value </w:t>
        </w:r>
        <w:r>
          <w:t xml:space="preserve">in the Operating Mode field of the most recently received Operating Mode Notification frame or Operating Mode Notification element with the Rx NSS Type subfield equal to 0 from the corresponding VHT </w:t>
        </w:r>
        <w:proofErr w:type="spellStart"/>
        <w:r>
          <w:t>beamformee</w:t>
        </w:r>
        <w:proofErr w:type="spellEnd"/>
        <w:r>
          <w:t>,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204" w:author="Matthew Fischer" w:date="2015-07-15T17:03:00Z"/>
          <w:rFonts w:ascii="TimesNewRomanPSMT" w:hAnsi="TimesNewRomanPSMT" w:cs="TimesNewRomanPSMT"/>
          <w:lang w:val="en-US"/>
        </w:rPr>
      </w:pPr>
      <w:del w:id="205"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 xml:space="preserve">A VHT </w:t>
      </w:r>
      <w:proofErr w:type="spellStart"/>
      <w:r w:rsidRPr="00937B18">
        <w:rPr>
          <w:szCs w:val="24"/>
        </w:rPr>
        <w:t>beamformee</w:t>
      </w:r>
      <w:proofErr w:type="spellEnd"/>
      <w:r w:rsidRPr="00937B18">
        <w:rPr>
          <w:szCs w:val="24"/>
        </w:rPr>
        <w:t xml:space="preserve"> that transmits a VHT Compressed </w:t>
      </w:r>
      <w:proofErr w:type="spellStart"/>
      <w:r w:rsidRPr="00937B18">
        <w:rPr>
          <w:szCs w:val="24"/>
        </w:rPr>
        <w:t>Beamforming</w:t>
      </w:r>
      <w:proofErr w:type="spellEnd"/>
      <w:r w:rsidRPr="00937B18">
        <w:rPr>
          <w:szCs w:val="24"/>
        </w:rPr>
        <w:t xml:space="preserve">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 xml:space="preserve">VHT Compressed </w:t>
      </w:r>
      <w:proofErr w:type="spellStart"/>
      <w:r w:rsidRPr="00937B18">
        <w:rPr>
          <w:szCs w:val="24"/>
        </w:rPr>
        <w:t>Beamforming</w:t>
      </w:r>
      <w:proofErr w:type="spellEnd"/>
      <w:r w:rsidRPr="00937B18">
        <w:rPr>
          <w:szCs w:val="24"/>
        </w:rPr>
        <w:t xml:space="preserve"> frame with the </w:t>
      </w:r>
      <w:proofErr w:type="spellStart"/>
      <w:r w:rsidRPr="00937B18">
        <w:rPr>
          <w:szCs w:val="24"/>
        </w:rPr>
        <w:t>Nc</w:t>
      </w:r>
      <w:proofErr w:type="spellEnd"/>
      <w:r w:rsidRPr="00937B18">
        <w:rPr>
          <w:szCs w:val="24"/>
        </w:rPr>
        <w:t xml:space="preserve">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 xml:space="preserve">The </w:t>
      </w:r>
      <w:proofErr w:type="spellStart"/>
      <w:r w:rsidRPr="00937B18">
        <w:rPr>
          <w:szCs w:val="24"/>
        </w:rPr>
        <w:t>Nc</w:t>
      </w:r>
      <w:proofErr w:type="spellEnd"/>
      <w:r w:rsidRPr="00937B18">
        <w:rPr>
          <w:szCs w:val="24"/>
        </w:rPr>
        <w:t xml:space="preserve">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206" w:author="Matthew Fischer" w:date="2015-05-19T14:36:00Z">
        <w:r w:rsidR="00937B18">
          <w:rPr>
            <w:szCs w:val="24"/>
          </w:rPr>
          <w:t xml:space="preserve">for receive operation </w:t>
        </w:r>
      </w:ins>
      <w:r w:rsidRPr="00937B18">
        <w:rPr>
          <w:szCs w:val="24"/>
        </w:rPr>
        <w:t xml:space="preserve">according to </w:t>
      </w:r>
      <w:ins w:id="207" w:author="Matthew Fischer" w:date="2015-05-19T14:36:00Z">
        <w:r w:rsidR="00937B18">
          <w:rPr>
            <w:szCs w:val="24"/>
          </w:rPr>
          <w:t>the comb</w:t>
        </w:r>
      </w:ins>
      <w:ins w:id="208" w:author="Matthew Fischer" w:date="2015-05-19T15:44:00Z">
        <w:r w:rsidR="00297605">
          <w:rPr>
            <w:szCs w:val="24"/>
          </w:rPr>
          <w:t>in</w:t>
        </w:r>
      </w:ins>
      <w:ins w:id="209"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210" w:author="Matthew Fischer" w:date="2015-07-15T13:12:00Z">
        <w:r w:rsidR="0024231A">
          <w:rPr>
            <w:szCs w:val="24"/>
          </w:rPr>
          <w:t xml:space="preserve">, </w:t>
        </w:r>
      </w:ins>
      <w:ins w:id="211" w:author="Matthew Fischer" w:date="2015-05-19T14:36:00Z">
        <w:r w:rsidR="00937B18">
          <w:rPr>
            <w:szCs w:val="24"/>
          </w:rPr>
          <w:t>VHT Capabilities Info field</w:t>
        </w:r>
      </w:ins>
      <w:ins w:id="212" w:author="Matthew Fischer" w:date="2015-07-15T13:12:00Z">
        <w:r w:rsidR="0024231A">
          <w:rPr>
            <w:szCs w:val="24"/>
          </w:rPr>
          <w:t xml:space="preserve"> and Operating Mode field (see 9.7.12.1)</w:t>
        </w:r>
      </w:ins>
    </w:p>
    <w:p w14:paraId="31E39B82" w14:textId="2E8357C0" w:rsidR="00954F4E" w:rsidRPr="00937B18" w:rsidRDefault="00954F4E" w:rsidP="00954F4E">
      <w:pPr>
        <w:pStyle w:val="ListParagraph"/>
        <w:numPr>
          <w:ilvl w:val="0"/>
          <w:numId w:val="1"/>
        </w:numPr>
        <w:rPr>
          <w:ins w:id="213" w:author="Matthew Fischer" w:date="2015-07-15T17:07:00Z"/>
          <w:szCs w:val="24"/>
        </w:rPr>
      </w:pPr>
      <w:ins w:id="214" w:author="Matthew Fischer" w:date="2015-07-15T17:07:00Z">
        <w:r w:rsidRPr="00937B18">
          <w:rPr>
            <w:szCs w:val="24"/>
          </w:rPr>
          <w:t xml:space="preserve">The </w:t>
        </w:r>
      </w:ins>
      <w:ins w:id="215"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dot11VHTExtendedNSSBWSignalingOptionImplemented of the VHT </w:t>
        </w:r>
        <w:proofErr w:type="spellStart"/>
        <w:r w:rsidR="005F2D71">
          <w:rPr>
            <w:rFonts w:ascii="TimesNewRomanPSMT" w:hAnsi="TimesNewRomanPSMT"/>
          </w:rPr>
          <w:t>Beamformee</w:t>
        </w:r>
        <w:proofErr w:type="spellEnd"/>
        <w:r w:rsidR="005F2D71">
          <w:rPr>
            <w:rFonts w:ascii="TimesNewRomanPSMT" w:hAnsi="TimesNewRomanPSMT"/>
          </w:rPr>
          <w:t xml:space="preserve"> is true, the Dynamic Extended NSS BW Support value </w:t>
        </w:r>
        <w:r w:rsidR="005F2D71">
          <w:t xml:space="preserve">in the Operating Mode field of the most recently received Operating Mode Notification frame or Operating Mode Notification element from the corresponding VHT </w:t>
        </w:r>
        <w:proofErr w:type="spellStart"/>
        <w:r w:rsidR="005F2D71">
          <w:t>beamformee</w:t>
        </w:r>
        <w:proofErr w:type="spellEnd"/>
        <w:r w:rsidR="005F2D71">
          <w:t>, as computed according to 9.7.12.1</w:t>
        </w:r>
      </w:ins>
    </w:p>
    <w:p w14:paraId="49EFCA3F" w14:textId="2154162E" w:rsidR="008902F8" w:rsidRPr="00937B18" w:rsidDel="00954F4E" w:rsidRDefault="008902F8" w:rsidP="008902F8">
      <w:pPr>
        <w:pStyle w:val="ListParagraph"/>
        <w:numPr>
          <w:ilvl w:val="0"/>
          <w:numId w:val="1"/>
        </w:numPr>
        <w:rPr>
          <w:del w:id="216" w:author="Matthew Fischer" w:date="2015-07-15T17:07:00Z"/>
          <w:szCs w:val="24"/>
        </w:rPr>
      </w:pPr>
      <w:del w:id="217" w:author="Matthew Fischer" w:date="2015-07-15T17:07:00Z">
        <w:r w:rsidRPr="00937B18" w:rsidDel="00954F4E">
          <w:rPr>
            <w:szCs w:val="24"/>
          </w:rPr>
          <w:delText xml:space="preserve">The maximum number of supported spatial streams according to </w:delText>
        </w:r>
      </w:del>
      <w:del w:id="218" w:author="Matthew Fischer" w:date="2015-07-15T13:13:00Z">
        <w:r w:rsidRPr="00937B18" w:rsidDel="0024231A">
          <w:rPr>
            <w:szCs w:val="24"/>
          </w:rPr>
          <w:delText xml:space="preserve">its </w:delText>
        </w:r>
      </w:del>
      <w:del w:id="219" w:author="Matthew Fischer" w:date="2015-07-15T17:07:00Z">
        <w:r w:rsidRPr="00937B18" w:rsidDel="00954F4E">
          <w:rPr>
            <w:szCs w:val="24"/>
          </w:rPr>
          <w:delText xml:space="preserve">Rx NSS </w:delText>
        </w:r>
      </w:del>
      <w:del w:id="220" w:author="Matthew Fischer" w:date="2015-07-15T13:10:00Z">
        <w:r w:rsidRPr="00937B18" w:rsidDel="0024231A">
          <w:rPr>
            <w:szCs w:val="24"/>
          </w:rPr>
          <w:delText xml:space="preserve">subfield </w:delText>
        </w:r>
      </w:del>
      <w:del w:id="221" w:author="Matthew Fischer" w:date="2015-07-15T17:07:00Z">
        <w:r w:rsidRPr="00937B18" w:rsidDel="00954F4E">
          <w:rPr>
            <w:szCs w:val="24"/>
          </w:rPr>
          <w:delText xml:space="preserve">value </w:delText>
        </w:r>
      </w:del>
      <w:del w:id="222" w:author="Matthew Fischer" w:date="2015-07-15T13:12:00Z">
        <w:r w:rsidRPr="00937B18" w:rsidDel="0024231A">
          <w:rPr>
            <w:szCs w:val="24"/>
          </w:rPr>
          <w:delText xml:space="preserve">in </w:delText>
        </w:r>
      </w:del>
      <w:del w:id="223" w:author="Matthew Fischer" w:date="2015-07-15T13:13:00Z">
        <w:r w:rsidRPr="00937B18" w:rsidDel="0024231A">
          <w:rPr>
            <w:szCs w:val="24"/>
          </w:rPr>
          <w:delText>the</w:delText>
        </w:r>
        <w:r w:rsidR="00937B18" w:rsidDel="0024231A">
          <w:rPr>
            <w:szCs w:val="24"/>
          </w:rPr>
          <w:delText xml:space="preserve"> </w:delText>
        </w:r>
      </w:del>
      <w:del w:id="224" w:author="Matthew Fischer" w:date="2015-07-15T17:07:00Z">
        <w:r w:rsidRPr="00937B18" w:rsidDel="00954F4E">
          <w:rPr>
            <w:szCs w:val="24"/>
          </w:rPr>
          <w:delText xml:space="preserve">Operating Mode field of </w:delText>
        </w:r>
      </w:del>
      <w:del w:id="225" w:author="Matthew Fischer" w:date="2015-07-15T13:13:00Z">
        <w:r w:rsidRPr="00937B18" w:rsidDel="0024231A">
          <w:rPr>
            <w:szCs w:val="24"/>
          </w:rPr>
          <w:delText xml:space="preserve">the </w:delText>
        </w:r>
      </w:del>
      <w:del w:id="226" w:author="Matthew Fischer" w:date="2015-07-15T17:07:00Z">
        <w:r w:rsidRPr="00937B18" w:rsidDel="00954F4E">
          <w:rPr>
            <w:szCs w:val="24"/>
          </w:rPr>
          <w:delText xml:space="preserve">Operating Mode Notification frame </w:delText>
        </w:r>
      </w:del>
      <w:del w:id="227" w:author="Matthew Fischer" w:date="2015-07-15T13:13:00Z">
        <w:r w:rsidRPr="00937B18" w:rsidDel="0024231A">
          <w:rPr>
            <w:szCs w:val="24"/>
          </w:rPr>
          <w:delText xml:space="preserve">or </w:delText>
        </w:r>
      </w:del>
      <w:del w:id="228"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229" w:author="Matthew Fischer" w:date="2015-07-15T13:13:00Z">
        <w:r w:rsidRPr="00937B18" w:rsidDel="0024231A">
          <w:rPr>
            <w:szCs w:val="24"/>
          </w:rPr>
          <w:delText>transmitted</w:delText>
        </w:r>
      </w:del>
      <w:del w:id="230" w:author="Matthew Fischer" w:date="2015-07-15T17:07:00Z">
        <w:r w:rsidRPr="00937B18" w:rsidDel="00954F4E">
          <w:rPr>
            <w:szCs w:val="24"/>
          </w:rPr>
          <w:delText xml:space="preserve"> most recently </w:delText>
        </w:r>
      </w:del>
      <w:del w:id="231" w:author="Matthew Fischer" w:date="2015-07-15T13:13:00Z">
        <w:r w:rsidRPr="00937B18" w:rsidDel="0024231A">
          <w:rPr>
            <w:szCs w:val="24"/>
          </w:rPr>
          <w:delText>by</w:delText>
        </w:r>
      </w:del>
      <w:del w:id="232"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Default="00B473A9" w:rsidP="00B473A9">
      <w:pPr>
        <w:rPr>
          <w:b/>
          <w:i/>
          <w:sz w:val="24"/>
          <w:szCs w:val="24"/>
          <w:lang w:val="en-US"/>
        </w:rPr>
      </w:pPr>
      <w:proofErr w:type="spellStart"/>
      <w:r>
        <w:rPr>
          <w:b/>
          <w:i/>
          <w:sz w:val="24"/>
          <w:szCs w:val="24"/>
          <w:lang w:val="en-US"/>
        </w:rPr>
        <w:t>TGmc</w:t>
      </w:r>
      <w:proofErr w:type="spellEnd"/>
      <w:r>
        <w:rPr>
          <w:b/>
          <w:i/>
          <w:sz w:val="24"/>
          <w:szCs w:val="24"/>
          <w:lang w:val="en-US"/>
        </w:rPr>
        <w:t xml:space="preserve">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33" w:author="Matthew Fischer" w:date="2015-05-19T16:52:00Z">
        <w:r w:rsidRPr="00B473A9" w:rsidDel="00D435E7">
          <w:rPr>
            <w:rFonts w:ascii="TimesNewRomanPSMT" w:hAnsi="TimesNewRomanPSMT" w:cs="TimesNewRomanPSMT"/>
            <w:lang w:val="en-US"/>
          </w:rPr>
          <w:delText xml:space="preserve">in </w:delText>
        </w:r>
      </w:del>
      <w:ins w:id="234"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235" w:author="Matthew Fischer" w:date="2015-05-19T16:51:00Z">
        <w:r w:rsidR="00D435E7">
          <w:rPr>
            <w:rFonts w:ascii="TimesNewRomanPSMT" w:hAnsi="TimesNewRomanPSMT" w:cs="TimesNewRomanPSMT"/>
            <w:lang w:val="en-US"/>
          </w:rPr>
          <w:t xml:space="preserve">combination of the </w:t>
        </w:r>
      </w:ins>
      <w:proofErr w:type="spellStart"/>
      <w:r w:rsidRPr="00B473A9">
        <w:rPr>
          <w:rFonts w:ascii="TimesNewRomanPSMT" w:hAnsi="TimesNewRomanPSMT" w:cs="TimesNewRomanPSMT"/>
          <w:lang w:val="en-US"/>
        </w:rPr>
        <w:t>Tx</w:t>
      </w:r>
      <w:proofErr w:type="spellEnd"/>
      <w:r w:rsidRPr="00B473A9">
        <w:rPr>
          <w:rFonts w:ascii="TimesNewRomanPSMT" w:hAnsi="TimesNewRomanPSMT" w:cs="TimesNewRomanPSMT"/>
          <w:lang w:val="en-US"/>
        </w:rPr>
        <w:t xml:space="preserve">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236"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237" w:author="Matthew Fischer" w:date="2015-05-19T16:51:00Z">
        <w:r w:rsidR="00D435E7">
          <w:rPr>
            <w:rFonts w:ascii="TimesNewRomanPSMT" w:hAnsi="TimesNewRomanPSMT" w:cs="TimesNewRomanPSMT"/>
            <w:lang w:val="en-US"/>
          </w:rPr>
          <w:t>and the VHT Capabilities Info field</w:t>
        </w:r>
      </w:ins>
      <w:ins w:id="238" w:author="Matthew Fischer" w:date="2015-05-19T16:52:00Z">
        <w:r w:rsidR="00D435E7">
          <w:rPr>
            <w:rFonts w:ascii="TimesNewRomanPSMT" w:hAnsi="TimesNewRomanPSMT" w:cs="TimesNewRomanPSMT"/>
            <w:lang w:val="en-US"/>
          </w:rPr>
          <w:t>,</w:t>
        </w:r>
      </w:ins>
      <w:ins w:id="239"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is included in the </w:t>
      </w:r>
      <w:proofErr w:type="spellStart"/>
      <w:r w:rsidRPr="00B473A9">
        <w:rPr>
          <w:rFonts w:ascii="TimesNewRomanPSMT" w:hAnsi="TimesNewRomanPSMT" w:cs="TimesNewRomanPSMT"/>
          <w:lang w:val="en-US"/>
        </w:rPr>
        <w:t>OperationalRateSet</w:t>
      </w:r>
      <w:proofErr w:type="spellEnd"/>
      <w:r w:rsidRPr="00B473A9">
        <w:rPr>
          <w:rFonts w:ascii="TimesNewRomanPSMT" w:hAnsi="TimesNewRomanPSMT" w:cs="TimesNewRomanPSMT"/>
          <w:lang w:val="en-US"/>
        </w:rPr>
        <w:t xml:space="preserve"> parameter of the MLME-</w:t>
      </w:r>
      <w:proofErr w:type="spellStart"/>
      <w:r w:rsidRPr="00B473A9">
        <w:rPr>
          <w:rFonts w:ascii="TimesNewRomanPSMT" w:hAnsi="TimesNewRomanPSMT" w:cs="TimesNewRomanPSMT"/>
          <w:lang w:val="en-US"/>
        </w:rPr>
        <w:t>JOIN.request</w:t>
      </w:r>
      <w:proofErr w:type="spellEnd"/>
      <w:r w:rsidRPr="00B473A9">
        <w:rPr>
          <w:rFonts w:ascii="TimesNewRomanPSMT" w:hAnsi="TimesNewRomanPSMT" w:cs="TimesNewRomanPSMT"/>
          <w:lang w:val="en-US"/>
        </w:rPr>
        <w:t xml:space="preserve">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40" w:author="Matthew Fischer" w:date="2015-05-19T16:52:00Z">
        <w:r w:rsidRPr="00B473A9" w:rsidDel="00D435E7">
          <w:rPr>
            <w:rFonts w:ascii="TimesNewRomanPSMT" w:hAnsi="TimesNewRomanPSMT" w:cs="TimesNewRomanPSMT"/>
            <w:lang w:val="en-US"/>
          </w:rPr>
          <w:delText xml:space="preserve">in </w:delText>
        </w:r>
      </w:del>
      <w:ins w:id="241"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242"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 xml:space="preserve">the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243"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7E929343" w:rsidR="008D2F49" w:rsidRDefault="008D2F49" w:rsidP="008D2F49">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11689444"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4F9E594A" w14:textId="77777777" w:rsidR="00831AC1" w:rsidRDefault="00831AC1" w:rsidP="00831A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Pr="003003EF">
        <w:rPr>
          <w:rFonts w:ascii="TimesNewRomanPSMT" w:hAnsi="TimesNewRomanPSMT" w:cs="TimesNewRomanPSMT"/>
          <w:lang w:val="en-US"/>
        </w:rPr>
        <w:t>dot11</w:t>
      </w:r>
      <w:r>
        <w:rPr>
          <w:rFonts w:ascii="TimesNewRomanPSMT" w:hAnsi="TimesNewRomanPSMT" w:cs="TimesNewRomanPSMT"/>
          <w:lang w:val="en-US"/>
        </w:rPr>
        <w:t>VHTExtendedNSSBWSignalingOption</w:t>
      </w:r>
      <w:r w:rsidRPr="003003EF">
        <w:rPr>
          <w:rFonts w:ascii="TimesNewRomanPSMT" w:hAnsi="TimesNewRomanPSMT" w:cs="TimesNewRomanPSMT"/>
          <w:lang w:val="en-US"/>
        </w:rPr>
        <w:t>Implemented</w:t>
      </w:r>
      <w:r>
        <w:rPr>
          <w:rFonts w:ascii="TimesNewRomanPSMT" w:hAnsi="TimesNewRomanPSMT" w:cs="TimesNewRomanPSMT"/>
          <w:lang w:val="en-US"/>
        </w:rPr>
        <w:t xml:space="preserve"> is false, a STA shall set the Extended NSS BW </w:t>
      </w:r>
      <w:r>
        <w:rPr>
          <w:rFonts w:ascii="TimesNewRomanPSMT" w:hAnsi="TimesNewRomanPSMT" w:cs="TimesNewRomanPSMT"/>
          <w:lang w:val="en-US"/>
        </w:rPr>
        <w:t>Capable</w:t>
      </w:r>
      <w:r>
        <w:rPr>
          <w:rFonts w:ascii="TimesNewRomanPSMT" w:hAnsi="TimesNewRomanPSMT" w:cs="TimesNewRomanPSMT"/>
          <w:lang w:val="en-US"/>
        </w:rPr>
        <w:t xml:space="preserve"> subfield of the </w:t>
      </w:r>
      <w:r>
        <w:rPr>
          <w:rFonts w:ascii="TimesNewRomanPSMT" w:hAnsi="TimesNewRomanPSMT" w:cs="TimesNewRomanPSMT"/>
          <w:lang w:val="en-US"/>
        </w:rPr>
        <w:t xml:space="preserve">Supported VHT-MCS and NSS Set field </w:t>
      </w:r>
      <w:r>
        <w:rPr>
          <w:rFonts w:ascii="TimesNewRomanPSMT" w:hAnsi="TimesNewRomanPSMT" w:cs="TimesNewRomanPSMT"/>
          <w:lang w:val="en-US"/>
        </w:rPr>
        <w:t xml:space="preserve">to 0 in VHT Capability elements that it transmits, otherwise, the subfield </w:t>
      </w:r>
      <w:r>
        <w:rPr>
          <w:rFonts w:ascii="TimesNewRomanPSMT" w:hAnsi="TimesNewRomanPSMT" w:cs="TimesNewRomanPSMT"/>
          <w:lang w:val="en-US"/>
        </w:rPr>
        <w:t xml:space="preserve">shall </w:t>
      </w:r>
      <w:r>
        <w:rPr>
          <w:rFonts w:ascii="TimesNewRomanPSMT" w:hAnsi="TimesNewRomanPSMT" w:cs="TimesNewRomanPSMT"/>
          <w:lang w:val="en-US"/>
        </w:rPr>
        <w:t>be set to 1</w:t>
      </w:r>
      <w:r>
        <w:rPr>
          <w:rFonts w:ascii="TimesNewRomanPSMT" w:hAnsi="TimesNewRomanPSMT" w:cs="TimesNewRomanPSMT"/>
          <w:lang w:val="en-US"/>
        </w:rPr>
        <w:t>.</w:t>
      </w:r>
    </w:p>
    <w:p w14:paraId="5630F90D" w14:textId="77777777" w:rsidR="00831AC1" w:rsidRDefault="00831AC1"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244"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245" w:author="Matthew Fischer" w:date="2015-05-13T12:15:00Z">
        <w:r w:rsidDel="002D5BAC">
          <w:rPr>
            <w:rFonts w:ascii="TimesNewRomanPSMT" w:hAnsi="TimesNewRomanPSMT" w:cs="TimesNewRomanPSMT"/>
            <w:lang w:val="en-US"/>
          </w:rPr>
          <w:delText xml:space="preserve">Supported 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 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246"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3E9C9526" w14:textId="77777777" w:rsidR="002422E2" w:rsidRDefault="002422E2" w:rsidP="002422E2">
      <w:pPr>
        <w:rPr>
          <w:rFonts w:ascii="Arial-BoldMT" w:hAnsi="Arial-BoldMT" w:cs="Arial-BoldMT"/>
          <w:b/>
          <w:bCs/>
          <w:lang w:val="en-US"/>
        </w:rPr>
      </w:pPr>
    </w:p>
    <w:p w14:paraId="0E5FCF00" w14:textId="77777777" w:rsidR="008902F8" w:rsidRDefault="008902F8" w:rsidP="002422E2">
      <w:pPr>
        <w:rPr>
          <w:rFonts w:ascii="Arial-BoldMT" w:hAnsi="Arial-BoldMT" w:cs="Arial-BoldMT"/>
          <w:b/>
          <w:bCs/>
          <w:lang w:val="en-US"/>
        </w:rPr>
      </w:pP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8902F8">
      <w:pPr>
        <w:rPr>
          <w:rFonts w:ascii="TimesNewRomanPSMT" w:hAnsi="TimesNewRomanPSMT" w:cs="TimesNewRomanPSMT"/>
          <w:lang w:val="en-US"/>
        </w:rPr>
      </w:pPr>
      <w:r>
        <w:rPr>
          <w:rFonts w:ascii="Arial-BoldMT" w:hAnsi="Arial-BoldMT" w:cs="Arial-BoldMT"/>
          <w:b/>
          <w:bCs/>
          <w:lang w:val="en-US"/>
        </w:rPr>
        <w:t>10.40.1 Basic VHT BSS functionality</w:t>
      </w:r>
    </w:p>
    <w:p w14:paraId="2973FB3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At a minimum, a VHT STA sets the Rx MCS Bitmask of the Supported MCS Set field of its HT Capabilities</w:t>
      </w:r>
    </w:p>
    <w:p w14:paraId="6179753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element according to the setting of the Rx VHT-MCS Map subfield of the Supported VHT-MCS and NSS</w:t>
      </w:r>
    </w:p>
    <w:p w14:paraId="0B9207E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w:t>
      </w:r>
    </w:p>
    <w:p w14:paraId="7C463C1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of the Rx VHT-MCS Map field with a value other than 3 (no support for that number of spatial streams), the</w:t>
      </w:r>
    </w:p>
    <w:p w14:paraId="2D7B9B37"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p>
    <w:p w14:paraId="79FE5FA0"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spatial streams, except for those MCSs marked as unsupported as described in 9.7.12.3 (Additional rate</w:t>
      </w:r>
    </w:p>
    <w:p w14:paraId="1B5312AD" w14:textId="2EA76461" w:rsidR="008902F8" w:rsidRDefault="008902F8" w:rsidP="008902F8">
      <w:pPr>
        <w:rPr>
          <w:rFonts w:ascii="TimesNewRomanPSMT" w:hAnsi="TimesNewRomanPSMT" w:cs="TimesNewRomanPSMT"/>
          <w:sz w:val="24"/>
          <w:lang w:val="en-US"/>
        </w:rPr>
      </w:pP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247"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AC378B">
      <w:pPr>
        <w:rPr>
          <w:ins w:id="248" w:author="Matthew Fischer" w:date="2015-07-15T12:42:00Z"/>
          <w:rFonts w:ascii="TimesNewRomanPSMT" w:hAnsi="TimesNewRomanPSMT" w:cs="TimesNewRomanPSMT"/>
          <w:sz w:val="24"/>
          <w:lang w:val="en-US"/>
        </w:rPr>
      </w:pPr>
    </w:p>
    <w:p w14:paraId="4551FBBF" w14:textId="1D1AB504" w:rsidR="00080CEC" w:rsidRDefault="00080CEC" w:rsidP="00080CE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 xml:space="preserve">The Operating Mode field in the Operating Mode Notification frame or the Operating Mode Notification element </w:t>
      </w:r>
      <w:del w:id="249" w:author="Matthew Fischer" w:date="2015-07-15T12:43:00Z">
        <w:r w:rsidDel="00080CEC">
          <w:rPr>
            <w:rFonts w:ascii="TimesNewRomanPSMT" w:hAnsi="TimesNewRomanPSMT" w:cs="TimesNewRomanPSMT"/>
            <w:lang w:val="en-US"/>
          </w:rPr>
          <w:delText>is set to</w:delText>
        </w:r>
      </w:del>
      <w:del w:id="250" w:author="Matthew Fischer" w:date="2015-07-15T12:45:00Z">
        <w:r w:rsidDel="00080CEC">
          <w:rPr>
            <w:rFonts w:ascii="TimesNewRomanPSMT" w:hAnsi="TimesNewRomanPSMT" w:cs="TimesNewRomanPSMT"/>
            <w:lang w:val="en-US"/>
          </w:rPr>
          <w:delText xml:space="preserve"> </w:delText>
        </w:r>
      </w:del>
      <w:ins w:id="251" w:author="Matthew Fischer" w:date="2015-07-15T12:45:00Z">
        <w:r>
          <w:rPr>
            <w:rFonts w:ascii="TimesNewRomanPSMT" w:hAnsi="TimesNewRomanPSMT" w:cs="TimesNewRomanPSMT"/>
            <w:lang w:val="en-US"/>
          </w:rPr>
          <w:t>together with the</w:t>
        </w:r>
      </w:ins>
      <w:ins w:id="252"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253"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254"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255"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256"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257"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258" w:author="Matthew Fischer" w:date="2015-07-15T12:44:00Z">
        <w:r>
          <w:rPr>
            <w:rFonts w:ascii="TimesNewRomanPSMT" w:hAnsi="TimesNewRomanPSMT" w:cs="TimesNewRomanPSMT"/>
            <w:lang w:val="en-US"/>
          </w:rPr>
          <w:t>e</w:t>
        </w:r>
      </w:ins>
      <w:del w:id="259"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260" w:author="Matthew Fischer" w:date="2015-07-15T12:44:00Z">
        <w:r w:rsidDel="00080CEC">
          <w:rPr>
            <w:rFonts w:ascii="TimesNewRomanPSMT" w:hAnsi="TimesNewRomanPSMT" w:cs="TimesNewRomanPSMT"/>
            <w:lang w:val="en-US"/>
          </w:rPr>
          <w:delText xml:space="preserve">up to and including the indicated channel width </w:delText>
        </w:r>
      </w:del>
      <w:r>
        <w:rPr>
          <w:rFonts w:ascii="TimesNewRomanPSMT" w:hAnsi="TimesNewRomanPSMT" w:cs="TimesNewRomanPSMT"/>
          <w:lang w:val="en-US"/>
        </w:rPr>
        <w:t xml:space="preserve">and </w:t>
      </w:r>
      <w:del w:id="261" w:author="Matthew Fischer" w:date="2015-07-15T12:44:00Z">
        <w:r w:rsidDel="00080CEC">
          <w:rPr>
            <w:rFonts w:ascii="TimesNewRomanPSMT" w:hAnsi="TimesNewRomanPSMT" w:cs="TimesNewRomanPSMT"/>
            <w:lang w:val="en-US"/>
          </w:rPr>
          <w:delText xml:space="preserve">with a number of spatial streams up to and including the value indicated by the Rx </w:delText>
        </w:r>
      </w:del>
      <w:r>
        <w:rPr>
          <w:rFonts w:ascii="TimesNewRomanPSMT" w:hAnsi="TimesNewRomanPSMT" w:cs="TimesNewRomanPSMT"/>
          <w:lang w:val="en-US"/>
        </w:rPr>
        <w:t xml:space="preserve">NSS </w:t>
      </w:r>
      <w:proofErr w:type="spellStart"/>
      <w:ins w:id="262" w:author="Matthew Fischer" w:date="2015-07-15T12:45:00Z">
        <w:r>
          <w:rPr>
            <w:rFonts w:ascii="TimesNewRomanPSMT" w:hAnsi="TimesNewRomanPSMT" w:cs="TimesNewRomanPSMT"/>
            <w:lang w:val="en-US"/>
          </w:rPr>
          <w:t>capabilties</w:t>
        </w:r>
      </w:ins>
      <w:proofErr w:type="spellEnd"/>
      <w:del w:id="263"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264" w:author="Matthew Fischer" w:date="2015-07-15T12:48:00Z">
        <w:r>
          <w:rPr>
            <w:rFonts w:ascii="TimesNewRomanPSMT" w:hAnsi="TimesNewRomanPSMT" w:cs="TimesNewRomanPSMT"/>
            <w:lang w:val="en-US"/>
          </w:rPr>
          <w:t xml:space="preserve"> See 9.7.12.1</w:t>
        </w:r>
      </w:ins>
    </w:p>
    <w:p w14:paraId="35373A5C" w14:textId="77777777" w:rsidR="00080CEC" w:rsidRDefault="00080CEC" w:rsidP="00080CEC">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 values indicated by the Supported VHT-MCS and NSS Set field of the VHT Capabilities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 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265"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266"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68C1A" w14:textId="77777777" w:rsidR="004969DE" w:rsidRDefault="004969DE">
      <w:r>
        <w:separator/>
      </w:r>
    </w:p>
  </w:endnote>
  <w:endnote w:type="continuationSeparator" w:id="0">
    <w:p w14:paraId="65666F74" w14:textId="77777777" w:rsidR="004969DE" w:rsidRDefault="0049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931A27" w:rsidRDefault="0093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C1888">
      <w:rPr>
        <w:noProof/>
      </w:rPr>
      <w:t>14</w:t>
    </w:r>
    <w:r>
      <w:fldChar w:fldCharType="end"/>
    </w:r>
    <w:r>
      <w:tab/>
    </w:r>
    <w:fldSimple w:instr=" COMMENTS  \* MERGEFORMAT ">
      <w:r>
        <w:t>Matthew Fischer, Broadcom</w:t>
      </w:r>
    </w:fldSimple>
  </w:p>
  <w:p w14:paraId="043469C4" w14:textId="77777777" w:rsidR="00931A27" w:rsidRDefault="0093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78672" w14:textId="77777777" w:rsidR="004969DE" w:rsidRDefault="004969DE">
      <w:r>
        <w:separator/>
      </w:r>
    </w:p>
  </w:footnote>
  <w:footnote w:type="continuationSeparator" w:id="0">
    <w:p w14:paraId="211672EE" w14:textId="77777777" w:rsidR="004969DE" w:rsidRDefault="0049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931A27" w:rsidRDefault="00931A27">
    <w:pPr>
      <w:pStyle w:val="Header"/>
      <w:tabs>
        <w:tab w:val="clear" w:pos="6480"/>
        <w:tab w:val="center" w:pos="4680"/>
        <w:tab w:val="right" w:pos="9360"/>
      </w:tabs>
    </w:pPr>
    <w:fldSimple w:instr=" KEYWORDS  \* MERGEFORMAT ">
      <w:r w:rsidR="001427F4">
        <w:t>May 2015</w:t>
      </w:r>
    </w:fldSimple>
    <w:r>
      <w:tab/>
    </w:r>
    <w:r>
      <w:tab/>
    </w:r>
    <w:fldSimple w:instr=" TITLE  \* MERGEFORMAT ">
      <w:r w:rsidR="001427F4">
        <w:t>doc.: IEEE 802.11-15/0654r9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157C1"/>
    <w:rsid w:val="000233C0"/>
    <w:rsid w:val="00023A54"/>
    <w:rsid w:val="00031828"/>
    <w:rsid w:val="0003359A"/>
    <w:rsid w:val="00034FC4"/>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606E2"/>
    <w:rsid w:val="00262DC6"/>
    <w:rsid w:val="00276CD7"/>
    <w:rsid w:val="0028433A"/>
    <w:rsid w:val="002845C5"/>
    <w:rsid w:val="0029020B"/>
    <w:rsid w:val="00291637"/>
    <w:rsid w:val="00297605"/>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15BB"/>
    <w:rsid w:val="00365AB2"/>
    <w:rsid w:val="00366485"/>
    <w:rsid w:val="003666D0"/>
    <w:rsid w:val="003723E9"/>
    <w:rsid w:val="00372B65"/>
    <w:rsid w:val="00376794"/>
    <w:rsid w:val="003813A5"/>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42037"/>
    <w:rsid w:val="00443293"/>
    <w:rsid w:val="00456321"/>
    <w:rsid w:val="0045716B"/>
    <w:rsid w:val="004628C1"/>
    <w:rsid w:val="00463FAC"/>
    <w:rsid w:val="0046647B"/>
    <w:rsid w:val="0047247E"/>
    <w:rsid w:val="00480F67"/>
    <w:rsid w:val="00483649"/>
    <w:rsid w:val="00492D7B"/>
    <w:rsid w:val="004969DE"/>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AD1"/>
    <w:rsid w:val="00595FFF"/>
    <w:rsid w:val="005A3827"/>
    <w:rsid w:val="005A53EE"/>
    <w:rsid w:val="005B6E32"/>
    <w:rsid w:val="005B6F91"/>
    <w:rsid w:val="005B73C7"/>
    <w:rsid w:val="005D462E"/>
    <w:rsid w:val="005E2249"/>
    <w:rsid w:val="005F1103"/>
    <w:rsid w:val="005F2D71"/>
    <w:rsid w:val="005F3E18"/>
    <w:rsid w:val="005F7624"/>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70D6E"/>
    <w:rsid w:val="00672E7B"/>
    <w:rsid w:val="0067586C"/>
    <w:rsid w:val="00683487"/>
    <w:rsid w:val="00684532"/>
    <w:rsid w:val="00697A28"/>
    <w:rsid w:val="006A43A0"/>
    <w:rsid w:val="006B6EE3"/>
    <w:rsid w:val="006C0727"/>
    <w:rsid w:val="006C21CC"/>
    <w:rsid w:val="006D368A"/>
    <w:rsid w:val="006E145F"/>
    <w:rsid w:val="006E621A"/>
    <w:rsid w:val="00701DD0"/>
    <w:rsid w:val="007051ED"/>
    <w:rsid w:val="00706767"/>
    <w:rsid w:val="00707353"/>
    <w:rsid w:val="007114AC"/>
    <w:rsid w:val="00711D56"/>
    <w:rsid w:val="00721427"/>
    <w:rsid w:val="007249EC"/>
    <w:rsid w:val="00725BCF"/>
    <w:rsid w:val="007339B4"/>
    <w:rsid w:val="00743B40"/>
    <w:rsid w:val="00745F37"/>
    <w:rsid w:val="00747FFC"/>
    <w:rsid w:val="007507C2"/>
    <w:rsid w:val="00770572"/>
    <w:rsid w:val="00772239"/>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31AC1"/>
    <w:rsid w:val="00833E00"/>
    <w:rsid w:val="00842242"/>
    <w:rsid w:val="0084388E"/>
    <w:rsid w:val="00844539"/>
    <w:rsid w:val="0084504C"/>
    <w:rsid w:val="008603AE"/>
    <w:rsid w:val="0087007A"/>
    <w:rsid w:val="0087074F"/>
    <w:rsid w:val="008738EE"/>
    <w:rsid w:val="00873B6C"/>
    <w:rsid w:val="008754F2"/>
    <w:rsid w:val="008761BF"/>
    <w:rsid w:val="0088183E"/>
    <w:rsid w:val="00882DF9"/>
    <w:rsid w:val="008902F8"/>
    <w:rsid w:val="0089536C"/>
    <w:rsid w:val="00895B0D"/>
    <w:rsid w:val="008A0926"/>
    <w:rsid w:val="008A71FE"/>
    <w:rsid w:val="008B0056"/>
    <w:rsid w:val="008B2109"/>
    <w:rsid w:val="008B3724"/>
    <w:rsid w:val="008B50C3"/>
    <w:rsid w:val="008C1888"/>
    <w:rsid w:val="008C1CA4"/>
    <w:rsid w:val="008C5F26"/>
    <w:rsid w:val="008C6626"/>
    <w:rsid w:val="008D2F49"/>
    <w:rsid w:val="008E4FEA"/>
    <w:rsid w:val="008F0EC0"/>
    <w:rsid w:val="008F345A"/>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7026C"/>
    <w:rsid w:val="00A7084B"/>
    <w:rsid w:val="00A7247D"/>
    <w:rsid w:val="00A776E8"/>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91B56"/>
    <w:rsid w:val="00B94C9C"/>
    <w:rsid w:val="00BA277E"/>
    <w:rsid w:val="00BB1E74"/>
    <w:rsid w:val="00BB2538"/>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3C8A"/>
    <w:rsid w:val="00CE1C87"/>
    <w:rsid w:val="00CE5780"/>
    <w:rsid w:val="00CF500F"/>
    <w:rsid w:val="00CF793C"/>
    <w:rsid w:val="00D113A2"/>
    <w:rsid w:val="00D1533A"/>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3E50"/>
    <w:rsid w:val="00E42835"/>
    <w:rsid w:val="00E437AD"/>
    <w:rsid w:val="00E43B74"/>
    <w:rsid w:val="00E54F44"/>
    <w:rsid w:val="00E56DB3"/>
    <w:rsid w:val="00E73CB0"/>
    <w:rsid w:val="00E808D4"/>
    <w:rsid w:val="00E81CA2"/>
    <w:rsid w:val="00E8296C"/>
    <w:rsid w:val="00E90A8C"/>
    <w:rsid w:val="00E97C45"/>
    <w:rsid w:val="00EA10B7"/>
    <w:rsid w:val="00EA2B7A"/>
    <w:rsid w:val="00EA5893"/>
    <w:rsid w:val="00EB67E3"/>
    <w:rsid w:val="00EB68EA"/>
    <w:rsid w:val="00EE7F02"/>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D7"/>
    <w:rsid w:val="00FD359E"/>
    <w:rsid w:val="00FD79AA"/>
    <w:rsid w:val="00FE05A8"/>
    <w:rsid w:val="00FE0E7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18</Pages>
  <Words>6376</Words>
  <Characters>36345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802.11-15/0654r9</vt:lpstr>
    </vt:vector>
  </TitlesOfParts>
  <Company>Some Company</Company>
  <LinksUpToDate>false</LinksUpToDate>
  <CharactersWithSpaces>42636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802.11-15/0654r9</dc:title>
  <dc:subject>Submission</dc:subject>
  <dc:creator>Matthew Fischer</dc:creator>
  <cp:keywords>May 2015</cp:keywords>
  <dc:description>Matthew Fischer, Broadcom</dc:description>
  <cp:lastModifiedBy>Matthew Fischer</cp:lastModifiedBy>
  <cp:revision>9</cp:revision>
  <cp:lastPrinted>2014-07-05T01:59:00Z</cp:lastPrinted>
  <dcterms:created xsi:type="dcterms:W3CDTF">2015-09-12T04:58:00Z</dcterms:created>
  <dcterms:modified xsi:type="dcterms:W3CDTF">2015-09-12T08:57:00Z</dcterms:modified>
</cp:coreProperties>
</file>