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4AB874"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1582"/>
        <w:gridCol w:w="2814"/>
        <w:gridCol w:w="1715"/>
        <w:gridCol w:w="1647"/>
      </w:tblGrid>
      <w:tr w:rsidR="00CA09B2" w14:paraId="0571FED7" w14:textId="77777777">
        <w:trPr>
          <w:trHeight w:val="485"/>
          <w:jc w:val="center"/>
        </w:trPr>
        <w:tc>
          <w:tcPr>
            <w:tcW w:w="9576" w:type="dxa"/>
            <w:gridSpan w:val="5"/>
            <w:vAlign w:val="center"/>
          </w:tcPr>
          <w:p w14:paraId="76932150" w14:textId="71A86D31" w:rsidR="00CA09B2" w:rsidRDefault="0003359A" w:rsidP="004628C1">
            <w:pPr>
              <w:pStyle w:val="T2"/>
            </w:pPr>
            <w:r>
              <w:t>LB</w:t>
            </w:r>
            <w:r w:rsidR="004628C1">
              <w:t>1000</w:t>
            </w:r>
            <w:r>
              <w:t xml:space="preserve"> </w:t>
            </w:r>
            <w:r w:rsidR="00684532">
              <w:t>CID</w:t>
            </w:r>
            <w:r w:rsidR="004628C1">
              <w:t>5960</w:t>
            </w:r>
            <w:r>
              <w:t xml:space="preserve"> </w:t>
            </w:r>
            <w:r w:rsidR="00684532">
              <w:t>NSS support partitioning</w:t>
            </w:r>
          </w:p>
        </w:tc>
      </w:tr>
      <w:tr w:rsidR="00CA09B2" w14:paraId="15997B99" w14:textId="77777777">
        <w:trPr>
          <w:trHeight w:val="359"/>
          <w:jc w:val="center"/>
        </w:trPr>
        <w:tc>
          <w:tcPr>
            <w:tcW w:w="9576" w:type="dxa"/>
            <w:gridSpan w:val="5"/>
            <w:vAlign w:val="center"/>
          </w:tcPr>
          <w:p w14:paraId="014A2C7E" w14:textId="1A2170BC" w:rsidR="00CA09B2" w:rsidRDefault="00CA09B2" w:rsidP="004628C1">
            <w:pPr>
              <w:pStyle w:val="T2"/>
              <w:ind w:left="0"/>
              <w:rPr>
                <w:sz w:val="20"/>
              </w:rPr>
            </w:pPr>
            <w:r>
              <w:rPr>
                <w:sz w:val="20"/>
              </w:rPr>
              <w:t>Date:</w:t>
            </w:r>
            <w:r>
              <w:rPr>
                <w:b w:val="0"/>
                <w:sz w:val="20"/>
              </w:rPr>
              <w:t xml:space="preserve">  </w:t>
            </w:r>
            <w:r w:rsidR="0003359A">
              <w:rPr>
                <w:b w:val="0"/>
                <w:sz w:val="20"/>
              </w:rPr>
              <w:t>201</w:t>
            </w:r>
            <w:r w:rsidR="004628C1">
              <w:rPr>
                <w:b w:val="0"/>
                <w:sz w:val="20"/>
              </w:rPr>
              <w:t>5</w:t>
            </w:r>
            <w:r>
              <w:rPr>
                <w:b w:val="0"/>
                <w:sz w:val="20"/>
              </w:rPr>
              <w:t>-</w:t>
            </w:r>
            <w:r w:rsidR="004628C1">
              <w:rPr>
                <w:b w:val="0"/>
                <w:sz w:val="20"/>
              </w:rPr>
              <w:t>05</w:t>
            </w:r>
            <w:r>
              <w:rPr>
                <w:b w:val="0"/>
                <w:sz w:val="20"/>
              </w:rPr>
              <w:t>-</w:t>
            </w:r>
            <w:r w:rsidR="004628C1">
              <w:rPr>
                <w:b w:val="0"/>
                <w:sz w:val="20"/>
              </w:rPr>
              <w:t>12</w:t>
            </w:r>
          </w:p>
        </w:tc>
      </w:tr>
      <w:tr w:rsidR="00CA09B2" w14:paraId="4CE65939" w14:textId="77777777">
        <w:trPr>
          <w:cantSplit/>
          <w:jc w:val="center"/>
        </w:trPr>
        <w:tc>
          <w:tcPr>
            <w:tcW w:w="9576" w:type="dxa"/>
            <w:gridSpan w:val="5"/>
            <w:vAlign w:val="center"/>
          </w:tcPr>
          <w:p w14:paraId="3C275B4C" w14:textId="77777777" w:rsidR="00CA09B2" w:rsidRDefault="00CA09B2">
            <w:pPr>
              <w:pStyle w:val="T2"/>
              <w:spacing w:after="0"/>
              <w:ind w:left="0" w:right="0"/>
              <w:jc w:val="left"/>
              <w:rPr>
                <w:sz w:val="20"/>
              </w:rPr>
            </w:pPr>
            <w:r>
              <w:rPr>
                <w:sz w:val="20"/>
              </w:rPr>
              <w:t>Author(s):</w:t>
            </w:r>
          </w:p>
        </w:tc>
      </w:tr>
      <w:tr w:rsidR="00CA09B2" w14:paraId="7D4BC85B" w14:textId="77777777" w:rsidTr="00DB55D1">
        <w:trPr>
          <w:jc w:val="center"/>
        </w:trPr>
        <w:tc>
          <w:tcPr>
            <w:tcW w:w="1818" w:type="dxa"/>
            <w:vAlign w:val="center"/>
          </w:tcPr>
          <w:p w14:paraId="3BF9C35D" w14:textId="77777777" w:rsidR="00CA09B2" w:rsidRDefault="00CA09B2">
            <w:pPr>
              <w:pStyle w:val="T2"/>
              <w:spacing w:after="0"/>
              <w:ind w:left="0" w:right="0"/>
              <w:jc w:val="left"/>
              <w:rPr>
                <w:sz w:val="20"/>
              </w:rPr>
            </w:pPr>
            <w:r>
              <w:rPr>
                <w:sz w:val="20"/>
              </w:rPr>
              <w:t>Name</w:t>
            </w:r>
          </w:p>
        </w:tc>
        <w:tc>
          <w:tcPr>
            <w:tcW w:w="1582" w:type="dxa"/>
            <w:vAlign w:val="center"/>
          </w:tcPr>
          <w:p w14:paraId="77C89096" w14:textId="77777777" w:rsidR="00CA09B2" w:rsidRDefault="0062440B">
            <w:pPr>
              <w:pStyle w:val="T2"/>
              <w:spacing w:after="0"/>
              <w:ind w:left="0" w:right="0"/>
              <w:jc w:val="left"/>
              <w:rPr>
                <w:sz w:val="20"/>
              </w:rPr>
            </w:pPr>
            <w:r>
              <w:rPr>
                <w:sz w:val="20"/>
              </w:rPr>
              <w:t>Affiliation</w:t>
            </w:r>
          </w:p>
        </w:tc>
        <w:tc>
          <w:tcPr>
            <w:tcW w:w="2814" w:type="dxa"/>
            <w:vAlign w:val="center"/>
          </w:tcPr>
          <w:p w14:paraId="645FC778" w14:textId="77777777" w:rsidR="00CA09B2" w:rsidRDefault="00CA09B2">
            <w:pPr>
              <w:pStyle w:val="T2"/>
              <w:spacing w:after="0"/>
              <w:ind w:left="0" w:right="0"/>
              <w:jc w:val="left"/>
              <w:rPr>
                <w:sz w:val="20"/>
              </w:rPr>
            </w:pPr>
            <w:r>
              <w:rPr>
                <w:sz w:val="20"/>
              </w:rPr>
              <w:t>Address</w:t>
            </w:r>
          </w:p>
        </w:tc>
        <w:tc>
          <w:tcPr>
            <w:tcW w:w="1715" w:type="dxa"/>
            <w:vAlign w:val="center"/>
          </w:tcPr>
          <w:p w14:paraId="497445E6" w14:textId="77777777" w:rsidR="00CA09B2" w:rsidRDefault="00CA09B2">
            <w:pPr>
              <w:pStyle w:val="T2"/>
              <w:spacing w:after="0"/>
              <w:ind w:left="0" w:right="0"/>
              <w:jc w:val="left"/>
              <w:rPr>
                <w:sz w:val="20"/>
              </w:rPr>
            </w:pPr>
            <w:r>
              <w:rPr>
                <w:sz w:val="20"/>
              </w:rPr>
              <w:t>Phone</w:t>
            </w:r>
          </w:p>
        </w:tc>
        <w:tc>
          <w:tcPr>
            <w:tcW w:w="1647" w:type="dxa"/>
            <w:vAlign w:val="center"/>
          </w:tcPr>
          <w:p w14:paraId="0CAA5356" w14:textId="77777777" w:rsidR="00CA09B2" w:rsidRDefault="00CA09B2">
            <w:pPr>
              <w:pStyle w:val="T2"/>
              <w:spacing w:after="0"/>
              <w:ind w:left="0" w:right="0"/>
              <w:jc w:val="left"/>
              <w:rPr>
                <w:sz w:val="20"/>
              </w:rPr>
            </w:pPr>
            <w:r>
              <w:rPr>
                <w:sz w:val="20"/>
              </w:rPr>
              <w:t>email</w:t>
            </w:r>
          </w:p>
        </w:tc>
      </w:tr>
      <w:tr w:rsidR="00CA09B2" w14:paraId="450578EE" w14:textId="77777777" w:rsidTr="00DB55D1">
        <w:trPr>
          <w:jc w:val="center"/>
        </w:trPr>
        <w:tc>
          <w:tcPr>
            <w:tcW w:w="1818" w:type="dxa"/>
            <w:vAlign w:val="center"/>
          </w:tcPr>
          <w:p w14:paraId="5F523B26" w14:textId="77777777" w:rsidR="00CA09B2" w:rsidRDefault="0003359A">
            <w:pPr>
              <w:pStyle w:val="T2"/>
              <w:spacing w:after="0"/>
              <w:ind w:left="0" w:right="0"/>
              <w:rPr>
                <w:b w:val="0"/>
                <w:sz w:val="20"/>
              </w:rPr>
            </w:pPr>
            <w:r>
              <w:rPr>
                <w:b w:val="0"/>
                <w:sz w:val="20"/>
              </w:rPr>
              <w:t>Matthew Fischer</w:t>
            </w:r>
          </w:p>
        </w:tc>
        <w:tc>
          <w:tcPr>
            <w:tcW w:w="1582" w:type="dxa"/>
            <w:vAlign w:val="center"/>
          </w:tcPr>
          <w:p w14:paraId="70B416D0" w14:textId="77777777" w:rsidR="00CA09B2" w:rsidRDefault="0003359A">
            <w:pPr>
              <w:pStyle w:val="T2"/>
              <w:spacing w:after="0"/>
              <w:ind w:left="0" w:right="0"/>
              <w:rPr>
                <w:b w:val="0"/>
                <w:sz w:val="20"/>
              </w:rPr>
            </w:pPr>
            <w:r>
              <w:rPr>
                <w:b w:val="0"/>
                <w:sz w:val="20"/>
              </w:rPr>
              <w:t>Broadcom</w:t>
            </w:r>
          </w:p>
        </w:tc>
        <w:tc>
          <w:tcPr>
            <w:tcW w:w="2814" w:type="dxa"/>
            <w:vAlign w:val="center"/>
          </w:tcPr>
          <w:p w14:paraId="47DC2CFD" w14:textId="77777777" w:rsidR="00CA09B2" w:rsidRDefault="0003359A">
            <w:pPr>
              <w:pStyle w:val="T2"/>
              <w:spacing w:after="0"/>
              <w:ind w:left="0" w:right="0"/>
              <w:rPr>
                <w:b w:val="0"/>
                <w:sz w:val="20"/>
              </w:rPr>
            </w:pPr>
            <w:r>
              <w:rPr>
                <w:b w:val="0"/>
                <w:sz w:val="20"/>
              </w:rPr>
              <w:t>190 Mathilda Place, Sunnyvale, CA 94086</w:t>
            </w:r>
          </w:p>
        </w:tc>
        <w:tc>
          <w:tcPr>
            <w:tcW w:w="1715" w:type="dxa"/>
            <w:vAlign w:val="center"/>
          </w:tcPr>
          <w:p w14:paraId="64B6B076" w14:textId="77777777" w:rsidR="00CA09B2" w:rsidRDefault="0003359A">
            <w:pPr>
              <w:pStyle w:val="T2"/>
              <w:spacing w:after="0"/>
              <w:ind w:left="0" w:right="0"/>
              <w:rPr>
                <w:b w:val="0"/>
                <w:sz w:val="20"/>
              </w:rPr>
            </w:pPr>
            <w:r>
              <w:rPr>
                <w:b w:val="0"/>
                <w:sz w:val="20"/>
              </w:rPr>
              <w:t>+1 408 543 3370</w:t>
            </w:r>
          </w:p>
        </w:tc>
        <w:tc>
          <w:tcPr>
            <w:tcW w:w="1647" w:type="dxa"/>
            <w:vAlign w:val="center"/>
          </w:tcPr>
          <w:p w14:paraId="4F9C94CE" w14:textId="77777777" w:rsidR="00CA09B2" w:rsidRDefault="008754F2">
            <w:pPr>
              <w:pStyle w:val="T2"/>
              <w:spacing w:after="0"/>
              <w:ind w:left="0" w:right="0"/>
              <w:rPr>
                <w:b w:val="0"/>
                <w:sz w:val="16"/>
              </w:rPr>
            </w:pPr>
            <w:hyperlink r:id="rId8" w:history="1">
              <w:r w:rsidR="0003359A" w:rsidRPr="00BC17B9">
                <w:rPr>
                  <w:rStyle w:val="Hyperlink"/>
                  <w:b w:val="0"/>
                  <w:sz w:val="16"/>
                </w:rPr>
                <w:t>mfischer@broadcom.com</w:t>
              </w:r>
            </w:hyperlink>
          </w:p>
        </w:tc>
      </w:tr>
      <w:tr w:rsidR="00CA09B2" w14:paraId="680EF782" w14:textId="77777777" w:rsidTr="00DB55D1">
        <w:trPr>
          <w:jc w:val="center"/>
        </w:trPr>
        <w:tc>
          <w:tcPr>
            <w:tcW w:w="1818" w:type="dxa"/>
            <w:vAlign w:val="center"/>
          </w:tcPr>
          <w:p w14:paraId="7DFD10FB" w14:textId="5B6D0993" w:rsidR="00CA09B2" w:rsidRDefault="00813B60">
            <w:pPr>
              <w:pStyle w:val="T2"/>
              <w:spacing w:after="0"/>
              <w:ind w:left="0" w:right="0"/>
              <w:rPr>
                <w:b w:val="0"/>
                <w:sz w:val="20"/>
              </w:rPr>
            </w:pPr>
            <w:r>
              <w:rPr>
                <w:b w:val="0"/>
                <w:sz w:val="20"/>
              </w:rPr>
              <w:t>Allert Van Zelst</w:t>
            </w:r>
          </w:p>
        </w:tc>
        <w:tc>
          <w:tcPr>
            <w:tcW w:w="1582" w:type="dxa"/>
            <w:vAlign w:val="center"/>
          </w:tcPr>
          <w:p w14:paraId="70817B2C" w14:textId="01154351" w:rsidR="00CA09B2" w:rsidRDefault="00813B60">
            <w:pPr>
              <w:pStyle w:val="T2"/>
              <w:spacing w:after="0"/>
              <w:ind w:left="0" w:right="0"/>
              <w:rPr>
                <w:b w:val="0"/>
                <w:sz w:val="20"/>
              </w:rPr>
            </w:pPr>
            <w:r>
              <w:rPr>
                <w:b w:val="0"/>
                <w:sz w:val="20"/>
              </w:rPr>
              <w:t>Qualcomm</w:t>
            </w:r>
          </w:p>
        </w:tc>
        <w:tc>
          <w:tcPr>
            <w:tcW w:w="2814" w:type="dxa"/>
            <w:vAlign w:val="center"/>
          </w:tcPr>
          <w:p w14:paraId="325F28EB" w14:textId="77777777" w:rsidR="00CA09B2" w:rsidRDefault="00CA09B2">
            <w:pPr>
              <w:pStyle w:val="T2"/>
              <w:spacing w:after="0"/>
              <w:ind w:left="0" w:right="0"/>
              <w:rPr>
                <w:b w:val="0"/>
                <w:sz w:val="20"/>
              </w:rPr>
            </w:pPr>
          </w:p>
        </w:tc>
        <w:tc>
          <w:tcPr>
            <w:tcW w:w="1715" w:type="dxa"/>
            <w:vAlign w:val="center"/>
          </w:tcPr>
          <w:p w14:paraId="07B18270" w14:textId="77777777" w:rsidR="00CA09B2" w:rsidRDefault="00CA09B2">
            <w:pPr>
              <w:pStyle w:val="T2"/>
              <w:spacing w:after="0"/>
              <w:ind w:left="0" w:right="0"/>
              <w:rPr>
                <w:b w:val="0"/>
                <w:sz w:val="20"/>
              </w:rPr>
            </w:pPr>
          </w:p>
        </w:tc>
        <w:tc>
          <w:tcPr>
            <w:tcW w:w="1647" w:type="dxa"/>
            <w:vAlign w:val="center"/>
          </w:tcPr>
          <w:p w14:paraId="3FE5A59B" w14:textId="77777777" w:rsidR="00CA09B2" w:rsidRDefault="00CA09B2">
            <w:pPr>
              <w:pStyle w:val="T2"/>
              <w:spacing w:after="0"/>
              <w:ind w:left="0" w:right="0"/>
              <w:rPr>
                <w:b w:val="0"/>
                <w:sz w:val="16"/>
              </w:rPr>
            </w:pPr>
          </w:p>
        </w:tc>
      </w:tr>
      <w:tr w:rsidR="00813B60" w14:paraId="51EBBAE0" w14:textId="77777777" w:rsidTr="00DB55D1">
        <w:trPr>
          <w:jc w:val="center"/>
        </w:trPr>
        <w:tc>
          <w:tcPr>
            <w:tcW w:w="1818" w:type="dxa"/>
            <w:vAlign w:val="center"/>
          </w:tcPr>
          <w:p w14:paraId="31F8CA1B" w14:textId="27C43805" w:rsidR="00813B60" w:rsidRDefault="00813B60">
            <w:pPr>
              <w:pStyle w:val="T2"/>
              <w:spacing w:after="0"/>
              <w:ind w:left="0" w:right="0"/>
              <w:rPr>
                <w:b w:val="0"/>
                <w:sz w:val="20"/>
              </w:rPr>
            </w:pPr>
            <w:r>
              <w:rPr>
                <w:b w:val="0"/>
                <w:sz w:val="20"/>
              </w:rPr>
              <w:t>Youhan Kim</w:t>
            </w:r>
          </w:p>
        </w:tc>
        <w:tc>
          <w:tcPr>
            <w:tcW w:w="1582" w:type="dxa"/>
            <w:vAlign w:val="center"/>
          </w:tcPr>
          <w:p w14:paraId="306E361E" w14:textId="2DA5D722" w:rsidR="00813B60" w:rsidRDefault="00813B60">
            <w:pPr>
              <w:pStyle w:val="T2"/>
              <w:spacing w:after="0"/>
              <w:ind w:left="0" w:right="0"/>
              <w:rPr>
                <w:b w:val="0"/>
                <w:sz w:val="20"/>
              </w:rPr>
            </w:pPr>
            <w:r>
              <w:rPr>
                <w:b w:val="0"/>
                <w:sz w:val="20"/>
              </w:rPr>
              <w:t>Qualcomm</w:t>
            </w:r>
          </w:p>
        </w:tc>
        <w:tc>
          <w:tcPr>
            <w:tcW w:w="2814" w:type="dxa"/>
            <w:vAlign w:val="center"/>
          </w:tcPr>
          <w:p w14:paraId="0F1EDB3E" w14:textId="77777777" w:rsidR="00813B60" w:rsidRDefault="00813B60">
            <w:pPr>
              <w:pStyle w:val="T2"/>
              <w:spacing w:after="0"/>
              <w:ind w:left="0" w:right="0"/>
              <w:rPr>
                <w:b w:val="0"/>
                <w:sz w:val="20"/>
              </w:rPr>
            </w:pPr>
          </w:p>
        </w:tc>
        <w:tc>
          <w:tcPr>
            <w:tcW w:w="1715" w:type="dxa"/>
            <w:vAlign w:val="center"/>
          </w:tcPr>
          <w:p w14:paraId="2DCD91CC" w14:textId="77777777" w:rsidR="00813B60" w:rsidRDefault="00813B60">
            <w:pPr>
              <w:pStyle w:val="T2"/>
              <w:spacing w:after="0"/>
              <w:ind w:left="0" w:right="0"/>
              <w:rPr>
                <w:b w:val="0"/>
                <w:sz w:val="20"/>
              </w:rPr>
            </w:pPr>
          </w:p>
        </w:tc>
        <w:tc>
          <w:tcPr>
            <w:tcW w:w="1647" w:type="dxa"/>
            <w:vAlign w:val="center"/>
          </w:tcPr>
          <w:p w14:paraId="425F0265" w14:textId="77777777" w:rsidR="00813B60" w:rsidRDefault="00813B60">
            <w:pPr>
              <w:pStyle w:val="T2"/>
              <w:spacing w:after="0"/>
              <w:ind w:left="0" w:right="0"/>
              <w:rPr>
                <w:b w:val="0"/>
                <w:sz w:val="16"/>
              </w:rPr>
            </w:pPr>
          </w:p>
        </w:tc>
      </w:tr>
      <w:tr w:rsidR="00813B60" w14:paraId="18C8F59E" w14:textId="77777777" w:rsidTr="00DB55D1">
        <w:trPr>
          <w:jc w:val="center"/>
        </w:trPr>
        <w:tc>
          <w:tcPr>
            <w:tcW w:w="1818" w:type="dxa"/>
            <w:vAlign w:val="center"/>
          </w:tcPr>
          <w:p w14:paraId="59F09116" w14:textId="70837846" w:rsidR="00813B60" w:rsidRDefault="00813B60">
            <w:pPr>
              <w:pStyle w:val="T2"/>
              <w:spacing w:after="0"/>
              <w:ind w:left="0" w:right="0"/>
              <w:rPr>
                <w:b w:val="0"/>
                <w:sz w:val="20"/>
              </w:rPr>
            </w:pPr>
            <w:r>
              <w:rPr>
                <w:b w:val="0"/>
                <w:sz w:val="20"/>
              </w:rPr>
              <w:t>Menzo Wentink</w:t>
            </w:r>
          </w:p>
        </w:tc>
        <w:tc>
          <w:tcPr>
            <w:tcW w:w="1582" w:type="dxa"/>
            <w:vAlign w:val="center"/>
          </w:tcPr>
          <w:p w14:paraId="7CFADDC4" w14:textId="7EAA1960" w:rsidR="00813B60" w:rsidRDefault="00813B60">
            <w:pPr>
              <w:pStyle w:val="T2"/>
              <w:spacing w:after="0"/>
              <w:ind w:left="0" w:right="0"/>
              <w:rPr>
                <w:b w:val="0"/>
                <w:sz w:val="20"/>
              </w:rPr>
            </w:pPr>
            <w:r>
              <w:rPr>
                <w:b w:val="0"/>
                <w:sz w:val="20"/>
              </w:rPr>
              <w:t>Qualcomm</w:t>
            </w:r>
          </w:p>
        </w:tc>
        <w:tc>
          <w:tcPr>
            <w:tcW w:w="2814" w:type="dxa"/>
            <w:vAlign w:val="center"/>
          </w:tcPr>
          <w:p w14:paraId="3F1AB42B" w14:textId="77777777" w:rsidR="00813B60" w:rsidRDefault="00813B60">
            <w:pPr>
              <w:pStyle w:val="T2"/>
              <w:spacing w:after="0"/>
              <w:ind w:left="0" w:right="0"/>
              <w:rPr>
                <w:b w:val="0"/>
                <w:sz w:val="20"/>
              </w:rPr>
            </w:pPr>
          </w:p>
        </w:tc>
        <w:tc>
          <w:tcPr>
            <w:tcW w:w="1715" w:type="dxa"/>
            <w:vAlign w:val="center"/>
          </w:tcPr>
          <w:p w14:paraId="7E7EBB25" w14:textId="77777777" w:rsidR="00813B60" w:rsidRDefault="00813B60">
            <w:pPr>
              <w:pStyle w:val="T2"/>
              <w:spacing w:after="0"/>
              <w:ind w:left="0" w:right="0"/>
              <w:rPr>
                <w:b w:val="0"/>
                <w:sz w:val="20"/>
              </w:rPr>
            </w:pPr>
          </w:p>
        </w:tc>
        <w:tc>
          <w:tcPr>
            <w:tcW w:w="1647" w:type="dxa"/>
            <w:vAlign w:val="center"/>
          </w:tcPr>
          <w:p w14:paraId="5EDE7F5D" w14:textId="77777777" w:rsidR="00813B60" w:rsidRDefault="00813B60">
            <w:pPr>
              <w:pStyle w:val="T2"/>
              <w:spacing w:after="0"/>
              <w:ind w:left="0" w:right="0"/>
              <w:rPr>
                <w:b w:val="0"/>
                <w:sz w:val="16"/>
              </w:rPr>
            </w:pPr>
          </w:p>
        </w:tc>
      </w:tr>
    </w:tbl>
    <w:p w14:paraId="213A2C04" w14:textId="77777777" w:rsidR="00CA09B2" w:rsidRDefault="00FB21A5">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549D77AC" wp14:editId="3804DC73">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3E9679" w14:textId="77777777" w:rsidR="0008547C" w:rsidRDefault="0008547C">
                            <w:pPr>
                              <w:pStyle w:val="T1"/>
                              <w:spacing w:after="120"/>
                            </w:pPr>
                            <w:r>
                              <w:t>Abstract</w:t>
                            </w:r>
                          </w:p>
                          <w:p w14:paraId="3B7E369A" w14:textId="47EE8DD8" w:rsidR="0008547C" w:rsidRDefault="0008547C" w:rsidP="0043588D">
                            <w:r>
                              <w:t>This document proposes a resolution for CID 5960 of LB1000 (first sponsor ballot), a comment on TGm Draft 4.0 suggesting the creation of additional partitioning of support indication for NSS values.</w:t>
                            </w:r>
                          </w:p>
                          <w:p w14:paraId="581F493E" w14:textId="78B10E4A" w:rsidR="0008547C" w:rsidRDefault="0008547C" w:rsidP="0043588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0C3E9679" w14:textId="77777777" w:rsidR="0008547C" w:rsidRDefault="0008547C">
                      <w:pPr>
                        <w:pStyle w:val="T1"/>
                        <w:spacing w:after="120"/>
                      </w:pPr>
                      <w:r>
                        <w:t>Abstract</w:t>
                      </w:r>
                    </w:p>
                    <w:p w14:paraId="3B7E369A" w14:textId="47EE8DD8" w:rsidR="0008547C" w:rsidRDefault="0008547C" w:rsidP="0043588D">
                      <w:r>
                        <w:t>This document proposes a resolution for CID 5960 of LB1000 (first sponsor ballot), a comment on TGm Draft 4.0 suggesting the creation of additional partitioning of support indication for NSS values.</w:t>
                      </w:r>
                    </w:p>
                    <w:p w14:paraId="581F493E" w14:textId="78B10E4A" w:rsidR="0008547C" w:rsidRDefault="0008547C" w:rsidP="0043588D"/>
                  </w:txbxContent>
                </v:textbox>
              </v:shape>
            </w:pict>
          </mc:Fallback>
        </mc:AlternateContent>
      </w:r>
    </w:p>
    <w:p w14:paraId="4FB75D9C" w14:textId="77777777" w:rsidR="00CA09B2" w:rsidRDefault="00CA09B2" w:rsidP="0003359A">
      <w:r>
        <w:br w:type="page"/>
      </w:r>
    </w:p>
    <w:p w14:paraId="488F0070" w14:textId="77777777" w:rsidR="0003359A" w:rsidRDefault="0003359A"/>
    <w:p w14:paraId="3110AF91" w14:textId="77777777" w:rsidR="00707353" w:rsidRDefault="00707353" w:rsidP="00707353">
      <w:pPr>
        <w:rPr>
          <w:sz w:val="24"/>
        </w:rPr>
      </w:pPr>
    </w:p>
    <w:p w14:paraId="682C1036" w14:textId="77777777" w:rsidR="00707353" w:rsidRPr="003508A9" w:rsidRDefault="00707353" w:rsidP="00707353">
      <w:pPr>
        <w:rPr>
          <w:b/>
          <w:sz w:val="40"/>
          <w:u w:val="single"/>
        </w:rPr>
      </w:pPr>
      <w:r w:rsidRPr="003508A9">
        <w:rPr>
          <w:b/>
          <w:sz w:val="40"/>
          <w:u w:val="single"/>
        </w:rPr>
        <w:t>REVISION NOTES:</w:t>
      </w:r>
    </w:p>
    <w:p w14:paraId="7D76CCD8" w14:textId="77777777" w:rsidR="00707353" w:rsidRDefault="00707353" w:rsidP="00707353">
      <w:pPr>
        <w:rPr>
          <w:sz w:val="24"/>
        </w:rPr>
      </w:pPr>
    </w:p>
    <w:p w14:paraId="73C26EE5" w14:textId="01A6C5A6" w:rsidR="000467A2" w:rsidRPr="000467A2" w:rsidRDefault="000467A2" w:rsidP="006E621A">
      <w:pPr>
        <w:rPr>
          <w:i/>
          <w:sz w:val="24"/>
          <w:u w:val="single"/>
        </w:rPr>
      </w:pPr>
      <w:r w:rsidRPr="000467A2">
        <w:rPr>
          <w:i/>
          <w:sz w:val="24"/>
          <w:u w:val="single"/>
        </w:rPr>
        <w:t>Revisions to 11-14-0793:</w:t>
      </w:r>
    </w:p>
    <w:p w14:paraId="052543CD" w14:textId="77777777" w:rsidR="000467A2" w:rsidRDefault="000467A2" w:rsidP="006E621A">
      <w:pPr>
        <w:rPr>
          <w:sz w:val="24"/>
        </w:rPr>
      </w:pPr>
    </w:p>
    <w:p w14:paraId="228270C3" w14:textId="77777777" w:rsidR="006E621A" w:rsidRDefault="006E621A" w:rsidP="006E621A">
      <w:pPr>
        <w:rPr>
          <w:sz w:val="24"/>
        </w:rPr>
      </w:pPr>
      <w:r>
        <w:rPr>
          <w:sz w:val="24"/>
        </w:rPr>
        <w:t>R0: initial</w:t>
      </w:r>
    </w:p>
    <w:p w14:paraId="012C9F77" w14:textId="77777777" w:rsidR="006E621A" w:rsidRDefault="006E621A" w:rsidP="006E621A">
      <w:pPr>
        <w:rPr>
          <w:sz w:val="24"/>
        </w:rPr>
      </w:pPr>
      <w:r>
        <w:rPr>
          <w:sz w:val="24"/>
        </w:rPr>
        <w:t>R1:</w:t>
      </w:r>
      <w:r w:rsidRPr="008F2757">
        <w:rPr>
          <w:sz w:val="24"/>
        </w:rPr>
        <w:t xml:space="preserve"> </w:t>
      </w:r>
      <w:r>
        <w:rPr>
          <w:sz w:val="24"/>
        </w:rPr>
        <w:t>R2: change table 8-251 references to 8-250, remove the word non-contiguous wherever it appeared</w:t>
      </w:r>
    </w:p>
    <w:p w14:paraId="7E3F74E1" w14:textId="77777777" w:rsidR="006E621A" w:rsidRDefault="006E621A" w:rsidP="006E621A">
      <w:pPr>
        <w:rPr>
          <w:sz w:val="24"/>
        </w:rPr>
      </w:pPr>
      <w:r>
        <w:rPr>
          <w:sz w:val="24"/>
        </w:rPr>
        <w:t>R3: changes to describe interaction between new 80+80 and 160 max nss subfields and basic VHT-MCS fields, modifications to indicate VHT-MCS supported set determination per operational bandwidth</w:t>
      </w:r>
    </w:p>
    <w:p w14:paraId="6373C533" w14:textId="77777777" w:rsidR="006E621A" w:rsidRDefault="006E621A" w:rsidP="006E621A">
      <w:pPr>
        <w:rPr>
          <w:sz w:val="24"/>
        </w:rPr>
      </w:pPr>
      <w:r>
        <w:rPr>
          <w:sz w:val="24"/>
        </w:rPr>
        <w:t>R4: no conceptual changes - fix incorrect value indicated for determinant in the RX section of the determinant=1 case for both 80+80 and 160, and fix the phrase “one less than” to “two less than” in the description of the encoding for the value 2 in the Max NSS for 80+80 Adjustment and Max NSS for 160 Adjustment</w:t>
      </w:r>
    </w:p>
    <w:p w14:paraId="6B611582" w14:textId="77777777" w:rsidR="006E621A" w:rsidRDefault="006E621A" w:rsidP="006E621A">
      <w:pPr>
        <w:rPr>
          <w:sz w:val="24"/>
        </w:rPr>
      </w:pPr>
      <w:r>
        <w:rPr>
          <w:sz w:val="24"/>
        </w:rPr>
        <w:t>R5: correct the value of Max VHT-MCS for n SS that is used to determine the maximum NSS for 80 MHz operation from a value of 0 to a value of 3</w:t>
      </w:r>
    </w:p>
    <w:p w14:paraId="70355494" w14:textId="388176C1" w:rsidR="00707353" w:rsidRDefault="006E621A" w:rsidP="00707353">
      <w:pPr>
        <w:rPr>
          <w:sz w:val="24"/>
        </w:rPr>
      </w:pPr>
      <w:r>
        <w:rPr>
          <w:sz w:val="24"/>
        </w:rPr>
        <w:t>R6: Limite</w:t>
      </w:r>
      <w:r w:rsidR="00A7026C">
        <w:rPr>
          <w:sz w:val="24"/>
        </w:rPr>
        <w:t>d NSS reduction to half only</w:t>
      </w:r>
      <w:r>
        <w:rPr>
          <w:sz w:val="24"/>
        </w:rPr>
        <w:t>. Changed MCS support to same or twice the supported NSS.</w:t>
      </w:r>
    </w:p>
    <w:p w14:paraId="1FD2B251" w14:textId="446993AD" w:rsidR="0043588D" w:rsidRDefault="00D71026" w:rsidP="00707353">
      <w:pPr>
        <w:rPr>
          <w:sz w:val="24"/>
        </w:rPr>
      </w:pPr>
      <w:r>
        <w:rPr>
          <w:sz w:val="24"/>
        </w:rPr>
        <w:t>R8</w:t>
      </w:r>
      <w:r w:rsidR="0043588D">
        <w:rPr>
          <w:sz w:val="24"/>
        </w:rPr>
        <w:t>: added more CIDs</w:t>
      </w:r>
    </w:p>
    <w:p w14:paraId="692E45C5" w14:textId="2769296A" w:rsidR="005502BC" w:rsidRDefault="005502BC" w:rsidP="00707353">
      <w:pPr>
        <w:rPr>
          <w:sz w:val="24"/>
        </w:rPr>
      </w:pPr>
      <w:r>
        <w:rPr>
          <w:sz w:val="24"/>
        </w:rPr>
        <w:t>R9: add MIB variable</w:t>
      </w:r>
    </w:p>
    <w:p w14:paraId="2F3780D1" w14:textId="1D3F0F87" w:rsidR="005502BC" w:rsidRPr="003B3AAB" w:rsidRDefault="005502BC" w:rsidP="00707353">
      <w:pPr>
        <w:rPr>
          <w:sz w:val="24"/>
          <w:szCs w:val="24"/>
        </w:rPr>
      </w:pPr>
      <w:r>
        <w:rPr>
          <w:sz w:val="24"/>
        </w:rPr>
        <w:tab/>
        <w:t>Add modifications</w:t>
      </w:r>
      <w:r w:rsidR="00E56DB3">
        <w:rPr>
          <w:sz w:val="24"/>
        </w:rPr>
        <w:t xml:space="preserve"> to subclauses affected by the </w:t>
      </w:r>
      <w:r w:rsidR="00112989">
        <w:rPr>
          <w:sz w:val="24"/>
        </w:rPr>
        <w:t>Extended NSS BW Support</w:t>
      </w:r>
      <w:r>
        <w:rPr>
          <w:sz w:val="24"/>
        </w:rPr>
        <w:t xml:space="preserve"> indication</w:t>
      </w:r>
      <w:r w:rsidR="00CC6BBE">
        <w:rPr>
          <w:sz w:val="24"/>
        </w:rPr>
        <w:t xml:space="preserve"> – e.</w:t>
      </w:r>
      <w:r w:rsidR="00CC6BBE" w:rsidRPr="003B3AAB">
        <w:rPr>
          <w:sz w:val="24"/>
          <w:szCs w:val="24"/>
        </w:rPr>
        <w:t xml:space="preserve">g. </w:t>
      </w:r>
      <w:r w:rsidR="003B3AAB" w:rsidRPr="003B3AAB">
        <w:rPr>
          <w:bCs/>
          <w:sz w:val="24"/>
          <w:szCs w:val="24"/>
          <w:lang w:val="en-US"/>
        </w:rPr>
        <w:t>Rx Supported VHT-MCS and NSS Set</w:t>
      </w:r>
    </w:p>
    <w:p w14:paraId="5EDA1841" w14:textId="301B0480" w:rsidR="000233C0" w:rsidRDefault="005502BC" w:rsidP="00905AD2">
      <w:pPr>
        <w:rPr>
          <w:sz w:val="24"/>
        </w:rPr>
      </w:pPr>
      <w:r w:rsidRPr="003B3AAB">
        <w:rPr>
          <w:sz w:val="24"/>
          <w:szCs w:val="24"/>
        </w:rPr>
        <w:tab/>
        <w:t xml:space="preserve">Add </w:t>
      </w:r>
      <w:r w:rsidR="00905AD2">
        <w:rPr>
          <w:sz w:val="24"/>
          <w:szCs w:val="24"/>
        </w:rPr>
        <w:t xml:space="preserve">VHT </w:t>
      </w:r>
      <w:r w:rsidRPr="003B3AAB">
        <w:rPr>
          <w:sz w:val="24"/>
          <w:szCs w:val="24"/>
        </w:rPr>
        <w:t>capability bit</w:t>
      </w:r>
      <w:r w:rsidR="00905AD2">
        <w:rPr>
          <w:sz w:val="24"/>
          <w:szCs w:val="24"/>
        </w:rPr>
        <w:t>, d</w:t>
      </w:r>
      <w:r w:rsidR="000233C0">
        <w:rPr>
          <w:sz w:val="24"/>
        </w:rPr>
        <w:t xml:space="preserve">o not modify existing VHT Cap </w:t>
      </w:r>
      <w:r w:rsidR="00905AD2">
        <w:rPr>
          <w:sz w:val="24"/>
        </w:rPr>
        <w:t>definitions</w:t>
      </w:r>
      <w:r w:rsidR="000233C0">
        <w:rPr>
          <w:sz w:val="24"/>
        </w:rPr>
        <w:t>, but only add new functionality, replacing previously reserved bits</w:t>
      </w:r>
    </w:p>
    <w:p w14:paraId="7C050504" w14:textId="1D114B84" w:rsidR="0016206F" w:rsidRDefault="0016206F" w:rsidP="000233C0">
      <w:pPr>
        <w:ind w:firstLine="720"/>
        <w:rPr>
          <w:sz w:val="24"/>
        </w:rPr>
      </w:pPr>
      <w:r>
        <w:rPr>
          <w:sz w:val="24"/>
        </w:rPr>
        <w:t xml:space="preserve">Update </w:t>
      </w:r>
      <w:r w:rsidR="003B3AAB">
        <w:rPr>
          <w:sz w:val="24"/>
        </w:rPr>
        <w:t xml:space="preserve">baseline text </w:t>
      </w:r>
      <w:r>
        <w:rPr>
          <w:sz w:val="24"/>
        </w:rPr>
        <w:t>to Draft P802.11REVmc_D4.0</w:t>
      </w:r>
    </w:p>
    <w:p w14:paraId="014717D3" w14:textId="0C662E56" w:rsidR="0087074F" w:rsidRDefault="0087074F" w:rsidP="000233C0">
      <w:pPr>
        <w:ind w:firstLine="720"/>
        <w:rPr>
          <w:sz w:val="24"/>
        </w:rPr>
      </w:pPr>
      <w:r>
        <w:rPr>
          <w:sz w:val="24"/>
        </w:rPr>
        <w:t>Remove CID information referring to old WG letter balloting process</w:t>
      </w:r>
    </w:p>
    <w:p w14:paraId="2509871E" w14:textId="77777777" w:rsidR="000467A2" w:rsidRDefault="000467A2" w:rsidP="000233C0">
      <w:pPr>
        <w:ind w:firstLine="720"/>
        <w:rPr>
          <w:sz w:val="24"/>
        </w:rPr>
      </w:pPr>
    </w:p>
    <w:p w14:paraId="79914CE2" w14:textId="77777777" w:rsidR="000467A2" w:rsidRDefault="000467A2" w:rsidP="000233C0">
      <w:pPr>
        <w:ind w:firstLine="720"/>
        <w:rPr>
          <w:sz w:val="24"/>
        </w:rPr>
      </w:pPr>
    </w:p>
    <w:p w14:paraId="758DE073" w14:textId="41608F8E" w:rsidR="000467A2" w:rsidRPr="000467A2" w:rsidRDefault="000467A2" w:rsidP="000467A2">
      <w:pPr>
        <w:rPr>
          <w:i/>
          <w:sz w:val="24"/>
          <w:u w:val="single"/>
        </w:rPr>
      </w:pPr>
      <w:r>
        <w:rPr>
          <w:i/>
          <w:sz w:val="24"/>
          <w:u w:val="single"/>
        </w:rPr>
        <w:t>Revisions to 11-15-0654</w:t>
      </w:r>
      <w:r w:rsidRPr="000467A2">
        <w:rPr>
          <w:i/>
          <w:sz w:val="24"/>
          <w:u w:val="single"/>
        </w:rPr>
        <w:t>:</w:t>
      </w:r>
    </w:p>
    <w:p w14:paraId="5EE8813B" w14:textId="77777777" w:rsidR="000467A2" w:rsidRDefault="000467A2" w:rsidP="000467A2">
      <w:pPr>
        <w:rPr>
          <w:sz w:val="24"/>
        </w:rPr>
      </w:pPr>
    </w:p>
    <w:p w14:paraId="18B28C07" w14:textId="318C254B" w:rsidR="000467A2" w:rsidRDefault="000467A2" w:rsidP="000467A2">
      <w:pPr>
        <w:rPr>
          <w:sz w:val="24"/>
        </w:rPr>
      </w:pPr>
      <w:r>
        <w:rPr>
          <w:sz w:val="24"/>
        </w:rPr>
        <w:t xml:space="preserve">R0: initial – </w:t>
      </w:r>
      <w:r w:rsidR="00BC4E00">
        <w:rPr>
          <w:sz w:val="24"/>
        </w:rPr>
        <w:t>beginning with</w:t>
      </w:r>
      <w:r>
        <w:rPr>
          <w:sz w:val="24"/>
        </w:rPr>
        <w:t xml:space="preserve"> 11-14-0793r9</w:t>
      </w:r>
      <w:r w:rsidR="00BC4E00">
        <w:rPr>
          <w:sz w:val="24"/>
        </w:rPr>
        <w:t>, including the following changes:</w:t>
      </w:r>
    </w:p>
    <w:p w14:paraId="43DA877A" w14:textId="11FAFA9A" w:rsidR="00BC4E00" w:rsidRDefault="00BC4E00" w:rsidP="000467A2">
      <w:pPr>
        <w:rPr>
          <w:sz w:val="24"/>
        </w:rPr>
      </w:pPr>
      <w:r>
        <w:rPr>
          <w:sz w:val="24"/>
        </w:rPr>
        <w:tab/>
        <w:t>In Rx Supported VHT-MCS and NSS Set and Tx Supported VHT-MCS and NSS Set, change the language to only require interpretation of the half NSS bit if the recipient of the bit is capable of interpreting the bit and in the new subclause Half Maximum NSS Support Signaling, remove the text that restricted the transmission of the half NSS signalling bits only to STA that have indicated support for interpretation of the bits. This change is needed because an AP for example, can broadcast capability in a beacon to all STA, both supporters and non-supporters and the interpretation of the half NSS bits are then left to the recipients of the bits. Those recipients that have the capability are required to interpret the value of 1 and those that do not have the capability are allowed to ignore the bits.</w:t>
      </w:r>
    </w:p>
    <w:p w14:paraId="38D0D9F7" w14:textId="77777777" w:rsidR="00317C55" w:rsidRDefault="00317C55" w:rsidP="00317C55">
      <w:pPr>
        <w:rPr>
          <w:sz w:val="24"/>
        </w:rPr>
      </w:pPr>
    </w:p>
    <w:p w14:paraId="5CB04B9E" w14:textId="77777777" w:rsidR="00317C55" w:rsidRDefault="00317C55" w:rsidP="00317C55">
      <w:pPr>
        <w:rPr>
          <w:sz w:val="24"/>
        </w:rPr>
      </w:pPr>
      <w:r>
        <w:rPr>
          <w:sz w:val="24"/>
        </w:rPr>
        <w:t>R1: providing the alternative, recipient determined setting of the capability bits</w:t>
      </w:r>
    </w:p>
    <w:p w14:paraId="52F0F3E2" w14:textId="1470150E" w:rsidR="00141B3A" w:rsidRDefault="00141B3A" w:rsidP="00141B3A">
      <w:pPr>
        <w:ind w:left="720" w:hanging="720"/>
        <w:rPr>
          <w:sz w:val="24"/>
        </w:rPr>
      </w:pPr>
      <w:r>
        <w:rPr>
          <w:sz w:val="24"/>
        </w:rPr>
        <w:t>R2: yet another alternative, that allows both BW and NSS modifications to deal with the broadcast capability information problem that is created by previous alternatives – that is – if an AP sends VHT Capability information in a broadcast Beacon, then it is unclear whether the association response information will override the Beacon information at a non-AP STA that associates with the AP</w:t>
      </w:r>
      <w:r w:rsidR="003B3C74">
        <w:rPr>
          <w:sz w:val="24"/>
        </w:rPr>
        <w:t xml:space="preserve">, so a different signalling method is proposed </w:t>
      </w:r>
      <w:r w:rsidR="003B3C74">
        <w:rPr>
          <w:sz w:val="24"/>
        </w:rPr>
        <w:lastRenderedPageBreak/>
        <w:t>which allows the creation of a “secret” extended NSS and BW operational set which is only understood by STA that have the optional capability to understand these bits</w:t>
      </w:r>
      <w:r>
        <w:rPr>
          <w:sz w:val="24"/>
        </w:rPr>
        <w:t>.</w:t>
      </w:r>
    </w:p>
    <w:p w14:paraId="131677D2" w14:textId="5FFF67F6" w:rsidR="00B740C9" w:rsidRDefault="00B740C9" w:rsidP="00141B3A">
      <w:pPr>
        <w:ind w:left="720" w:hanging="720"/>
        <w:rPr>
          <w:sz w:val="24"/>
        </w:rPr>
      </w:pPr>
      <w:r>
        <w:rPr>
          <w:sz w:val="24"/>
        </w:rPr>
        <w:t>R3: remove some inserted text that mentioned basic channel width set</w:t>
      </w:r>
    </w:p>
    <w:p w14:paraId="062FFB1F" w14:textId="147532E2" w:rsidR="0087007A" w:rsidRDefault="0087007A" w:rsidP="00141B3A">
      <w:pPr>
        <w:ind w:left="720" w:hanging="720"/>
        <w:rPr>
          <w:sz w:val="24"/>
        </w:rPr>
      </w:pPr>
      <w:r>
        <w:rPr>
          <w:sz w:val="24"/>
        </w:rPr>
        <w:tab/>
        <w:t>Extended NSS BW Support bit description in the table – changed TVHT case to reserved and removed change marks, as this section is new text for insertion.</w:t>
      </w:r>
    </w:p>
    <w:p w14:paraId="3B3A3B9F" w14:textId="1AFFCD94" w:rsidR="00C6622A" w:rsidRDefault="00C6622A" w:rsidP="00141B3A">
      <w:pPr>
        <w:ind w:left="720" w:hanging="720"/>
        <w:rPr>
          <w:sz w:val="24"/>
        </w:rPr>
      </w:pPr>
      <w:r>
        <w:rPr>
          <w:sz w:val="24"/>
        </w:rPr>
        <w:t>R4: reorder the entries in the tables, add another entry to cover a missing case</w:t>
      </w:r>
    </w:p>
    <w:p w14:paraId="627E645B" w14:textId="250D04CC" w:rsidR="00C6622A" w:rsidRDefault="00C6622A" w:rsidP="00141B3A">
      <w:pPr>
        <w:ind w:left="720" w:hanging="720"/>
        <w:rPr>
          <w:sz w:val="24"/>
        </w:rPr>
      </w:pPr>
      <w:r>
        <w:rPr>
          <w:sz w:val="24"/>
        </w:rPr>
        <w:tab/>
        <w:t>Some simple capitalization issues repaired</w:t>
      </w:r>
    </w:p>
    <w:p w14:paraId="41347396" w14:textId="68B1123B" w:rsidR="006277EA" w:rsidRDefault="006277EA" w:rsidP="006277EA">
      <w:pPr>
        <w:autoSpaceDE w:val="0"/>
        <w:autoSpaceDN w:val="0"/>
        <w:adjustRightInd w:val="0"/>
        <w:ind w:left="720" w:hanging="720"/>
        <w:rPr>
          <w:sz w:val="24"/>
        </w:rPr>
      </w:pPr>
      <w:r>
        <w:rPr>
          <w:sz w:val="24"/>
        </w:rPr>
        <w:t xml:space="preserve">R5: </w:t>
      </w:r>
      <w:r>
        <w:rPr>
          <w:sz w:val="24"/>
        </w:rPr>
        <w:tab/>
        <w:t>Remove paragraph that said that computation of Max VHT NSS field is computed assuming that the MIB variable is false – this is not necessary when the entire set of instructions for these fields is read together</w:t>
      </w:r>
    </w:p>
    <w:p w14:paraId="117370BC" w14:textId="77777777" w:rsidR="003813A5" w:rsidRDefault="003813A5" w:rsidP="003813A5">
      <w:pPr>
        <w:autoSpaceDE w:val="0"/>
        <w:autoSpaceDN w:val="0"/>
        <w:adjustRightInd w:val="0"/>
        <w:ind w:left="720" w:hanging="720"/>
        <w:rPr>
          <w:sz w:val="24"/>
        </w:rPr>
      </w:pPr>
      <w:r>
        <w:rPr>
          <w:sz w:val="24"/>
        </w:rPr>
        <w:t>R</w:t>
      </w:r>
      <w:r>
        <w:rPr>
          <w:sz w:val="24"/>
        </w:rPr>
        <w:t>6</w:t>
      </w:r>
      <w:r>
        <w:rPr>
          <w:sz w:val="24"/>
        </w:rPr>
        <w:t xml:space="preserve">: </w:t>
      </w:r>
      <w:r>
        <w:rPr>
          <w:sz w:val="24"/>
        </w:rPr>
        <w:tab/>
      </w:r>
      <w:r>
        <w:rPr>
          <w:sz w:val="24"/>
        </w:rPr>
        <w:t>editorial fixes</w:t>
      </w:r>
    </w:p>
    <w:p w14:paraId="480A8CDA" w14:textId="57CA54BF" w:rsidR="00276CD7" w:rsidRDefault="00276CD7" w:rsidP="003813A5">
      <w:pPr>
        <w:autoSpaceDE w:val="0"/>
        <w:autoSpaceDN w:val="0"/>
        <w:adjustRightInd w:val="0"/>
        <w:ind w:left="720" w:hanging="720"/>
        <w:rPr>
          <w:sz w:val="24"/>
        </w:rPr>
      </w:pPr>
      <w:r>
        <w:rPr>
          <w:sz w:val="24"/>
        </w:rPr>
        <w:t>R7:</w:t>
      </w:r>
      <w:r>
        <w:rPr>
          <w:sz w:val="24"/>
        </w:rPr>
        <w:tab/>
        <w:t>add an explicit definition of Max VHT NSS.</w:t>
      </w:r>
      <w:bookmarkStart w:id="0" w:name="_GoBack"/>
      <w:bookmarkEnd w:id="0"/>
    </w:p>
    <w:p w14:paraId="1DCDC602" w14:textId="77777777" w:rsidR="00BC4E00" w:rsidRDefault="00BC4E00" w:rsidP="000467A2">
      <w:pPr>
        <w:rPr>
          <w:sz w:val="24"/>
        </w:rPr>
      </w:pPr>
    </w:p>
    <w:p w14:paraId="48D54550" w14:textId="77777777" w:rsidR="00317C55" w:rsidRDefault="00317C55" w:rsidP="000467A2">
      <w:pPr>
        <w:rPr>
          <w:sz w:val="24"/>
        </w:rPr>
      </w:pPr>
    </w:p>
    <w:p w14:paraId="75E7C96B" w14:textId="77777777" w:rsidR="000467A2" w:rsidRDefault="000467A2" w:rsidP="00707353">
      <w:pPr>
        <w:rPr>
          <w:sz w:val="24"/>
        </w:rPr>
      </w:pPr>
    </w:p>
    <w:p w14:paraId="5826F3C6" w14:textId="77777777" w:rsidR="000467A2" w:rsidRDefault="000467A2" w:rsidP="00707353">
      <w:pPr>
        <w:rPr>
          <w:sz w:val="24"/>
        </w:rPr>
      </w:pPr>
    </w:p>
    <w:p w14:paraId="6962CDF7" w14:textId="0E84712C" w:rsidR="000467A2" w:rsidRDefault="000467A2">
      <w:pPr>
        <w:jc w:val="left"/>
        <w:rPr>
          <w:sz w:val="24"/>
        </w:rPr>
      </w:pPr>
      <w:r>
        <w:rPr>
          <w:sz w:val="24"/>
        </w:rPr>
        <w:br w:type="page"/>
      </w:r>
    </w:p>
    <w:p w14:paraId="09F662CE" w14:textId="77777777" w:rsidR="000467A2" w:rsidRDefault="000467A2" w:rsidP="00707353">
      <w:pPr>
        <w:rPr>
          <w:sz w:val="28"/>
        </w:rPr>
      </w:pPr>
    </w:p>
    <w:p w14:paraId="69B5C0F4" w14:textId="77777777" w:rsidR="00707353" w:rsidRDefault="00707353" w:rsidP="00707353">
      <w:pPr>
        <w:rPr>
          <w:rFonts w:eastAsia="Malgun Gothic"/>
        </w:rPr>
      </w:pPr>
      <w:r>
        <w:rPr>
          <w:rFonts w:eastAsia="Malgun Gothic"/>
        </w:rPr>
        <w:t>Interpretation of a Motion to Adopt</w:t>
      </w:r>
    </w:p>
    <w:p w14:paraId="7CB8429A" w14:textId="77777777" w:rsidR="00707353" w:rsidRDefault="00707353" w:rsidP="00707353">
      <w:pPr>
        <w:rPr>
          <w:rFonts w:eastAsia="Malgun Gothic"/>
          <w:lang w:eastAsia="ko-KR"/>
        </w:rPr>
      </w:pPr>
    </w:p>
    <w:p w14:paraId="43E018B6" w14:textId="77777777" w:rsidR="00707353" w:rsidRDefault="00707353" w:rsidP="00707353">
      <w:pPr>
        <w:rPr>
          <w:rFonts w:eastAsia="Malgun Gothic"/>
          <w:lang w:eastAsia="ko-KR"/>
        </w:rPr>
      </w:pPr>
      <w:r>
        <w:rPr>
          <w:rFonts w:eastAsia="Malgun Gothic"/>
          <w:lang w:eastAsia="ko-KR"/>
        </w:rPr>
        <w:t xml:space="preserve">A motion to approve this submission means that the editing instructions and any changed or added material are actioned in the </w:t>
      </w:r>
      <w:r w:rsidR="00FC4821">
        <w:rPr>
          <w:rFonts w:eastAsia="Malgun Gothic"/>
          <w:lang w:eastAsia="ko-KR"/>
        </w:rPr>
        <w:t>TGmc</w:t>
      </w:r>
      <w:r>
        <w:rPr>
          <w:rFonts w:eastAsia="Malgun Gothic"/>
          <w:lang w:eastAsia="ko-KR"/>
        </w:rPr>
        <w:t xml:space="preserve"> Draft.  This introduction is not part of the adopted material.</w:t>
      </w:r>
    </w:p>
    <w:p w14:paraId="0720E73F" w14:textId="77777777" w:rsidR="00707353" w:rsidRDefault="00707353" w:rsidP="00707353">
      <w:pPr>
        <w:rPr>
          <w:rFonts w:eastAsia="Malgun Gothic"/>
          <w:lang w:eastAsia="ko-KR"/>
        </w:rPr>
      </w:pPr>
    </w:p>
    <w:p w14:paraId="1454094C" w14:textId="77777777" w:rsidR="00707353" w:rsidRDefault="00707353" w:rsidP="00707353">
      <w:pPr>
        <w:rPr>
          <w:rFonts w:eastAsia="Malgun Gothic"/>
          <w:b/>
          <w:bCs/>
          <w:i/>
          <w:iCs/>
          <w:lang w:eastAsia="ko-KR"/>
        </w:rPr>
      </w:pPr>
      <w:r>
        <w:rPr>
          <w:rFonts w:eastAsia="Malgun Gothic"/>
          <w:b/>
          <w:bCs/>
          <w:i/>
          <w:iCs/>
          <w:lang w:eastAsia="ko-KR"/>
        </w:rPr>
        <w:t xml:space="preserve">Editing instructions formatted like this are intended to be copied into the </w:t>
      </w:r>
      <w:r w:rsidR="00FC4821">
        <w:rPr>
          <w:rFonts w:eastAsia="Malgun Gothic"/>
          <w:b/>
          <w:bCs/>
          <w:i/>
          <w:iCs/>
          <w:lang w:eastAsia="ko-KR"/>
        </w:rPr>
        <w:t>TGmc</w:t>
      </w:r>
      <w:r>
        <w:rPr>
          <w:rFonts w:eastAsia="Malgun Gothic"/>
          <w:b/>
          <w:bCs/>
          <w:i/>
          <w:iCs/>
          <w:lang w:eastAsia="ko-KR"/>
        </w:rPr>
        <w:t xml:space="preserve"> Draft (i.e. they are instructions to the 802.11 editor on how to merge the text with the baseline documents).</w:t>
      </w:r>
    </w:p>
    <w:p w14:paraId="76F55EEE" w14:textId="77777777" w:rsidR="00707353" w:rsidRDefault="00707353" w:rsidP="00707353">
      <w:pPr>
        <w:rPr>
          <w:rFonts w:eastAsia="Malgun Gothic"/>
          <w:lang w:eastAsia="ko-KR"/>
        </w:rPr>
      </w:pPr>
    </w:p>
    <w:p w14:paraId="3E47C4C0" w14:textId="77777777" w:rsidR="00707353" w:rsidRDefault="00FC4821" w:rsidP="00707353">
      <w:pPr>
        <w:rPr>
          <w:rFonts w:eastAsia="Malgun Gothic"/>
          <w:b/>
          <w:bCs/>
          <w:i/>
          <w:iCs/>
          <w:lang w:eastAsia="ko-KR"/>
        </w:rPr>
      </w:pPr>
      <w:r>
        <w:rPr>
          <w:rFonts w:eastAsia="Malgun Gothic"/>
          <w:b/>
          <w:bCs/>
          <w:i/>
          <w:iCs/>
          <w:lang w:eastAsia="ko-KR"/>
        </w:rPr>
        <w:t>TGmc</w:t>
      </w:r>
      <w:r w:rsidR="00707353">
        <w:rPr>
          <w:rFonts w:eastAsia="Malgun Gothic"/>
          <w:b/>
          <w:bCs/>
          <w:i/>
          <w:iCs/>
          <w:lang w:eastAsia="ko-KR"/>
        </w:rPr>
        <w:t xml:space="preserve"> Editor: Editing instructions preceded by “Instruction to Editor” are instructions to the </w:t>
      </w:r>
      <w:r>
        <w:rPr>
          <w:rFonts w:eastAsia="Malgun Gothic"/>
          <w:b/>
          <w:bCs/>
          <w:i/>
          <w:iCs/>
          <w:lang w:eastAsia="ko-KR"/>
        </w:rPr>
        <w:t>TGmc</w:t>
      </w:r>
      <w:r w:rsidR="00707353">
        <w:rPr>
          <w:rFonts w:eastAsia="Malgun Gothic"/>
          <w:b/>
          <w:bCs/>
          <w:i/>
          <w:iCs/>
          <w:lang w:eastAsia="ko-KR"/>
        </w:rPr>
        <w:t xml:space="preserve"> editor to modify existing material in the </w:t>
      </w:r>
      <w:r>
        <w:rPr>
          <w:rFonts w:eastAsia="Malgun Gothic"/>
          <w:b/>
          <w:bCs/>
          <w:i/>
          <w:iCs/>
          <w:lang w:eastAsia="ko-KR"/>
        </w:rPr>
        <w:t>TGmc</w:t>
      </w:r>
      <w:r w:rsidR="00707353">
        <w:rPr>
          <w:rFonts w:eastAsia="Malgun Gothic"/>
          <w:b/>
          <w:bCs/>
          <w:i/>
          <w:iCs/>
          <w:lang w:eastAsia="ko-KR"/>
        </w:rPr>
        <w:t xml:space="preserve"> draft.  As a result of adopting the changes, the </w:t>
      </w:r>
      <w:r>
        <w:rPr>
          <w:rFonts w:eastAsia="Malgun Gothic"/>
          <w:b/>
          <w:bCs/>
          <w:i/>
          <w:iCs/>
          <w:lang w:eastAsia="ko-KR"/>
        </w:rPr>
        <w:t>TGmc</w:t>
      </w:r>
      <w:r w:rsidR="00707353">
        <w:rPr>
          <w:rFonts w:eastAsia="Malgun Gothic"/>
          <w:b/>
          <w:bCs/>
          <w:i/>
          <w:iCs/>
          <w:lang w:eastAsia="ko-KR"/>
        </w:rPr>
        <w:t xml:space="preserve"> editor will execute the instructions rather than copy them to the </w:t>
      </w:r>
      <w:r>
        <w:rPr>
          <w:rFonts w:eastAsia="Malgun Gothic"/>
          <w:b/>
          <w:bCs/>
          <w:i/>
          <w:iCs/>
          <w:lang w:eastAsia="ko-KR"/>
        </w:rPr>
        <w:t>TGmc</w:t>
      </w:r>
      <w:r w:rsidR="00707353">
        <w:rPr>
          <w:rFonts w:eastAsia="Malgun Gothic"/>
          <w:b/>
          <w:bCs/>
          <w:i/>
          <w:iCs/>
          <w:lang w:eastAsia="ko-KR"/>
        </w:rPr>
        <w:t xml:space="preserve"> Draft.</w:t>
      </w:r>
    </w:p>
    <w:p w14:paraId="6253CFFE" w14:textId="77777777" w:rsidR="00707353" w:rsidRDefault="00707353" w:rsidP="00707353">
      <w:pPr>
        <w:pStyle w:val="T1"/>
        <w:spacing w:after="120"/>
        <w:jc w:val="left"/>
        <w:rPr>
          <w:b w:val="0"/>
          <w:sz w:val="22"/>
          <w:szCs w:val="22"/>
        </w:rPr>
      </w:pPr>
    </w:p>
    <w:p w14:paraId="445F1FBC" w14:textId="77777777" w:rsidR="00707353" w:rsidRDefault="00707353" w:rsidP="00707353">
      <w:pPr>
        <w:rPr>
          <w:sz w:val="24"/>
        </w:rPr>
      </w:pPr>
    </w:p>
    <w:p w14:paraId="10514EAF" w14:textId="77777777" w:rsidR="00707353" w:rsidRPr="00762366" w:rsidRDefault="00707353" w:rsidP="00707353">
      <w:pPr>
        <w:rPr>
          <w:b/>
          <w:sz w:val="48"/>
          <w:u w:val="single"/>
        </w:rPr>
      </w:pPr>
      <w:r>
        <w:rPr>
          <w:b/>
          <w:sz w:val="48"/>
          <w:u w:val="single"/>
        </w:rPr>
        <w:t>CID LIST</w:t>
      </w:r>
      <w:r w:rsidRPr="00762366">
        <w:rPr>
          <w:b/>
          <w:sz w:val="48"/>
          <w:u w:val="single"/>
        </w:rPr>
        <w:t>:</w:t>
      </w:r>
    </w:p>
    <w:p w14:paraId="1A444BD2" w14:textId="77777777" w:rsidR="00707353" w:rsidRDefault="00707353" w:rsidP="00707353">
      <w:pPr>
        <w:rPr>
          <w:sz w:val="24"/>
        </w:rPr>
      </w:pPr>
    </w:p>
    <w:p w14:paraId="491D6C43" w14:textId="77777777" w:rsidR="00707353" w:rsidRDefault="00707353" w:rsidP="00707353">
      <w:pPr>
        <w:rPr>
          <w:sz w:val="24"/>
        </w:rPr>
      </w:pPr>
    </w:p>
    <w:tbl>
      <w:tblPr>
        <w:tblStyle w:val="TableGrid"/>
        <w:tblW w:w="9828" w:type="dxa"/>
        <w:tblLayout w:type="fixed"/>
        <w:tblLook w:val="04A0" w:firstRow="1" w:lastRow="0" w:firstColumn="1" w:lastColumn="0" w:noHBand="0" w:noVBand="1"/>
      </w:tblPr>
      <w:tblGrid>
        <w:gridCol w:w="661"/>
        <w:gridCol w:w="974"/>
        <w:gridCol w:w="919"/>
        <w:gridCol w:w="611"/>
        <w:gridCol w:w="2253"/>
        <w:gridCol w:w="2160"/>
        <w:gridCol w:w="2250"/>
      </w:tblGrid>
      <w:tr w:rsidR="00CC793B" w:rsidRPr="0003359A" w14:paraId="7D063DA5" w14:textId="77777777" w:rsidTr="004628C1">
        <w:trPr>
          <w:trHeight w:val="4301"/>
        </w:trPr>
        <w:tc>
          <w:tcPr>
            <w:tcW w:w="661" w:type="dxa"/>
          </w:tcPr>
          <w:p w14:paraId="08CF304B" w14:textId="4939DC35" w:rsidR="00CC793B" w:rsidRPr="0003359A" w:rsidRDefault="004628C1" w:rsidP="00CC793B">
            <w:pPr>
              <w:jc w:val="right"/>
              <w:rPr>
                <w:rFonts w:ascii="Arial" w:hAnsi="Arial" w:cs="Arial"/>
                <w:sz w:val="18"/>
                <w:lang w:val="en-US"/>
              </w:rPr>
            </w:pPr>
            <w:r>
              <w:rPr>
                <w:rFonts w:ascii="Arial" w:hAnsi="Arial" w:cs="Arial"/>
                <w:sz w:val="18"/>
                <w:lang w:val="en-US"/>
              </w:rPr>
              <w:t>5960</w:t>
            </w:r>
          </w:p>
        </w:tc>
        <w:tc>
          <w:tcPr>
            <w:tcW w:w="974" w:type="dxa"/>
          </w:tcPr>
          <w:p w14:paraId="0F7C5A95" w14:textId="77777777" w:rsidR="00CC793B" w:rsidRPr="0003359A" w:rsidRDefault="00CC793B" w:rsidP="00E54F44">
            <w:pPr>
              <w:rPr>
                <w:rFonts w:ascii="Arial" w:hAnsi="Arial" w:cs="Arial"/>
                <w:sz w:val="18"/>
                <w:lang w:val="en-US"/>
              </w:rPr>
            </w:pPr>
            <w:r w:rsidRPr="0003359A">
              <w:rPr>
                <w:rFonts w:ascii="Arial" w:hAnsi="Arial" w:cs="Arial"/>
                <w:sz w:val="18"/>
                <w:lang w:val="en-US"/>
              </w:rPr>
              <w:t>Matthew Fischer</w:t>
            </w:r>
          </w:p>
        </w:tc>
        <w:tc>
          <w:tcPr>
            <w:tcW w:w="919" w:type="dxa"/>
          </w:tcPr>
          <w:p w14:paraId="30ABB57C" w14:textId="0B7359F7" w:rsidR="00CC793B" w:rsidRDefault="00CC793B" w:rsidP="00CC793B">
            <w:pPr>
              <w:jc w:val="right"/>
              <w:rPr>
                <w:rFonts w:ascii="Arial" w:hAnsi="Arial" w:cs="Arial"/>
              </w:rPr>
            </w:pPr>
            <w:r>
              <w:rPr>
                <w:rFonts w:ascii="Arial" w:hAnsi="Arial" w:cs="Arial"/>
              </w:rPr>
              <w:t>1306.9</w:t>
            </w:r>
          </w:p>
        </w:tc>
        <w:tc>
          <w:tcPr>
            <w:tcW w:w="611" w:type="dxa"/>
          </w:tcPr>
          <w:p w14:paraId="465E2818" w14:textId="0FA420AB" w:rsidR="00CC793B" w:rsidRPr="00CC793B" w:rsidRDefault="00CC793B" w:rsidP="0003359A">
            <w:pPr>
              <w:rPr>
                <w:rFonts w:ascii="Arial" w:hAnsi="Arial" w:cs="Arial"/>
              </w:rPr>
            </w:pPr>
            <w:r>
              <w:rPr>
                <w:rFonts w:ascii="Arial" w:hAnsi="Arial" w:cs="Arial"/>
              </w:rPr>
              <w:t>9.7.12.1</w:t>
            </w:r>
          </w:p>
        </w:tc>
        <w:tc>
          <w:tcPr>
            <w:tcW w:w="2253" w:type="dxa"/>
          </w:tcPr>
          <w:p w14:paraId="2534F697" w14:textId="4B23F416" w:rsidR="00CC793B" w:rsidRDefault="00CC793B" w:rsidP="004628C1">
            <w:pPr>
              <w:jc w:val="left"/>
              <w:rPr>
                <w:rFonts w:ascii="Arial" w:hAnsi="Arial" w:cs="Arial"/>
              </w:rPr>
            </w:pPr>
            <w:r>
              <w:rPr>
                <w:rFonts w:ascii="Arial" w:hAnsi="Arial" w:cs="Arial"/>
              </w:rPr>
              <w:t>Some implementations could have a maximum VHT NSS value that is dependent on the bandwidth of operation. Signaling to support this behavior is desired. Specifically, there is likely to be a difference between maximum NSS support for the 80+80 and 160 MHz bandwidths vs the 20, 40 and 80 MHz bandwidths.</w:t>
            </w:r>
          </w:p>
        </w:tc>
        <w:tc>
          <w:tcPr>
            <w:tcW w:w="2160" w:type="dxa"/>
          </w:tcPr>
          <w:p w14:paraId="7BE4B879" w14:textId="6E7BE44E" w:rsidR="00CC793B" w:rsidRDefault="00CC793B" w:rsidP="004628C1">
            <w:pPr>
              <w:jc w:val="left"/>
              <w:rPr>
                <w:rFonts w:ascii="Arial" w:hAnsi="Arial" w:cs="Arial"/>
              </w:rPr>
            </w:pPr>
            <w:r>
              <w:rPr>
                <w:rFonts w:ascii="Arial" w:hAnsi="Arial" w:cs="Arial"/>
              </w:rPr>
              <w:t>Provide the necessary signaling to allow  bandwidth dependent maximum VHT NSS values to be indicated. A presentation will be provided with specific details as to how to accomplish this. Propagate the changes to TVHT.</w:t>
            </w:r>
          </w:p>
        </w:tc>
        <w:tc>
          <w:tcPr>
            <w:tcW w:w="2250" w:type="dxa"/>
          </w:tcPr>
          <w:p w14:paraId="1085EDF3" w14:textId="52F62587" w:rsidR="00CC793B" w:rsidRDefault="00CC793B" w:rsidP="00CB4A36">
            <w:pPr>
              <w:jc w:val="left"/>
              <w:rPr>
                <w:rFonts w:ascii="Arial" w:hAnsi="Arial" w:cs="Arial"/>
              </w:rPr>
            </w:pPr>
            <w:r>
              <w:rPr>
                <w:rFonts w:ascii="Arial" w:hAnsi="Arial" w:cs="Arial"/>
                <w:sz w:val="18"/>
                <w:lang w:val="en-US"/>
              </w:rPr>
              <w:t xml:space="preserve">Revise - </w:t>
            </w:r>
            <w:r>
              <w:rPr>
                <w:rFonts w:ascii="Arial" w:hAnsi="Arial" w:cs="Arial"/>
                <w:lang w:val="en-US"/>
              </w:rPr>
              <w:t>generally agree with commenter, TGmc editor to exec</w:t>
            </w:r>
            <w:r w:rsidR="00EB68EA">
              <w:rPr>
                <w:rFonts w:ascii="Arial" w:hAnsi="Arial" w:cs="Arial"/>
                <w:lang w:val="en-US"/>
              </w:rPr>
              <w:t>ute proposed changes from  11-15-0</w:t>
            </w:r>
            <w:r w:rsidR="00BA277E">
              <w:rPr>
                <w:rFonts w:ascii="Arial" w:hAnsi="Arial" w:cs="Arial"/>
                <w:lang w:val="en-US"/>
              </w:rPr>
              <w:t>654r</w:t>
            </w:r>
            <w:r w:rsidR="00276CD7">
              <w:rPr>
                <w:rFonts w:ascii="Arial" w:hAnsi="Arial" w:cs="Arial"/>
                <w:lang w:val="en-US"/>
              </w:rPr>
              <w:t>7</w:t>
            </w:r>
            <w:r w:rsidR="00141B3A">
              <w:rPr>
                <w:rFonts w:ascii="Arial" w:hAnsi="Arial" w:cs="Arial"/>
                <w:lang w:val="en-US"/>
              </w:rPr>
              <w:t xml:space="preserve"> </w:t>
            </w:r>
            <w:r>
              <w:rPr>
                <w:rFonts w:ascii="Arial" w:hAnsi="Arial" w:cs="Arial"/>
                <w:lang w:val="en-US"/>
              </w:rPr>
              <w:t>found under all headings which include CID</w:t>
            </w:r>
            <w:r w:rsidR="00EB68EA">
              <w:rPr>
                <w:rFonts w:ascii="Arial" w:hAnsi="Arial" w:cs="Arial"/>
                <w:lang w:val="en-US"/>
              </w:rPr>
              <w:t>5960</w:t>
            </w:r>
          </w:p>
        </w:tc>
      </w:tr>
    </w:tbl>
    <w:p w14:paraId="502ACD43" w14:textId="77777777" w:rsidR="0003359A" w:rsidRPr="00707353" w:rsidRDefault="0003359A">
      <w:pPr>
        <w:rPr>
          <w:sz w:val="24"/>
        </w:rPr>
      </w:pPr>
    </w:p>
    <w:p w14:paraId="151157C9" w14:textId="77777777" w:rsidR="0003359A" w:rsidRPr="00707353" w:rsidRDefault="0003359A">
      <w:pPr>
        <w:rPr>
          <w:sz w:val="24"/>
        </w:rPr>
      </w:pPr>
    </w:p>
    <w:p w14:paraId="556188B1" w14:textId="77777777" w:rsidR="00C1395F" w:rsidRPr="00707353" w:rsidRDefault="00C1395F" w:rsidP="00C1395F">
      <w:pPr>
        <w:rPr>
          <w:sz w:val="24"/>
        </w:rPr>
      </w:pPr>
    </w:p>
    <w:p w14:paraId="19C5E3DE" w14:textId="77777777" w:rsidR="00F43E74" w:rsidRPr="00F43E74" w:rsidRDefault="00F43E74">
      <w:pPr>
        <w:rPr>
          <w:b/>
          <w:sz w:val="40"/>
          <w:u w:val="single"/>
        </w:rPr>
      </w:pPr>
      <w:r w:rsidRPr="00F43E74">
        <w:rPr>
          <w:b/>
          <w:sz w:val="40"/>
          <w:u w:val="single"/>
        </w:rPr>
        <w:t>Discussion:</w:t>
      </w:r>
    </w:p>
    <w:p w14:paraId="57C36EE6" w14:textId="77777777" w:rsidR="00F43E74" w:rsidRPr="00707353" w:rsidRDefault="00F43E74">
      <w:pPr>
        <w:rPr>
          <w:sz w:val="24"/>
        </w:rPr>
      </w:pPr>
    </w:p>
    <w:p w14:paraId="7F8250AE" w14:textId="77777777" w:rsidR="00DF48E6" w:rsidRDefault="00DF48E6">
      <w:pPr>
        <w:rPr>
          <w:sz w:val="24"/>
        </w:rPr>
      </w:pPr>
      <w:r>
        <w:rPr>
          <w:sz w:val="24"/>
        </w:rPr>
        <w:t>Implementations can benefit from subsets of functionality that have a finer resolution than the current capabilities fields allow.</w:t>
      </w:r>
    </w:p>
    <w:p w14:paraId="455E2F54" w14:textId="77777777" w:rsidR="00F43E74" w:rsidRPr="00707353" w:rsidRDefault="00F43E74" w:rsidP="00F43E74">
      <w:pPr>
        <w:rPr>
          <w:sz w:val="24"/>
        </w:rPr>
      </w:pPr>
    </w:p>
    <w:p w14:paraId="494A76C4" w14:textId="77777777" w:rsidR="00707353" w:rsidRDefault="00707353" w:rsidP="00707353">
      <w:pPr>
        <w:rPr>
          <w:b/>
          <w:sz w:val="48"/>
          <w:u w:val="single"/>
        </w:rPr>
      </w:pPr>
      <w:r>
        <w:rPr>
          <w:b/>
          <w:sz w:val="48"/>
          <w:u w:val="single"/>
        </w:rPr>
        <w:t>Proposed changes</w:t>
      </w:r>
    </w:p>
    <w:p w14:paraId="48BB2175" w14:textId="77777777" w:rsidR="00F43E74" w:rsidRPr="00707353" w:rsidRDefault="00F43E74" w:rsidP="00F43E74">
      <w:pPr>
        <w:rPr>
          <w:sz w:val="24"/>
        </w:rPr>
      </w:pPr>
    </w:p>
    <w:p w14:paraId="4DFF60B1" w14:textId="77777777" w:rsidR="00DF48E6" w:rsidRDefault="00E26BAD" w:rsidP="00F43E74">
      <w:pPr>
        <w:rPr>
          <w:sz w:val="24"/>
        </w:rPr>
      </w:pPr>
      <w:r>
        <w:rPr>
          <w:sz w:val="24"/>
        </w:rPr>
        <w:t xml:space="preserve">The proposed changes </w:t>
      </w:r>
      <w:r w:rsidR="00DF48E6">
        <w:rPr>
          <w:sz w:val="24"/>
        </w:rPr>
        <w:t>add a few new subfields to describe the partitioning of NSS support over a broader range of BW and MU/SU values than is currently describable.</w:t>
      </w:r>
    </w:p>
    <w:p w14:paraId="592D4250" w14:textId="77777777" w:rsidR="00E26BAD" w:rsidRDefault="00E26BAD" w:rsidP="00F43E74">
      <w:pPr>
        <w:rPr>
          <w:sz w:val="24"/>
        </w:rPr>
      </w:pPr>
    </w:p>
    <w:p w14:paraId="3855D300" w14:textId="77777777" w:rsidR="00707353" w:rsidRPr="00707353" w:rsidRDefault="00707353" w:rsidP="00707353">
      <w:pPr>
        <w:rPr>
          <w:sz w:val="24"/>
        </w:rPr>
      </w:pPr>
    </w:p>
    <w:p w14:paraId="55C5C991" w14:textId="027F58FE" w:rsidR="0043588D" w:rsidRPr="006F16BC" w:rsidRDefault="0043588D" w:rsidP="0043588D">
      <w:pPr>
        <w:rPr>
          <w:b/>
          <w:sz w:val="44"/>
          <w:u w:val="single"/>
        </w:rPr>
      </w:pPr>
      <w:r w:rsidRPr="006F16BC">
        <w:rPr>
          <w:b/>
          <w:sz w:val="44"/>
          <w:u w:val="single"/>
        </w:rPr>
        <w:lastRenderedPageBreak/>
        <w:t>CID</w:t>
      </w:r>
      <w:r w:rsidR="00DE72B7">
        <w:rPr>
          <w:b/>
          <w:sz w:val="44"/>
          <w:u w:val="single"/>
        </w:rPr>
        <w:t xml:space="preserve"> </w:t>
      </w:r>
      <w:r w:rsidR="004628C1">
        <w:rPr>
          <w:b/>
          <w:sz w:val="44"/>
          <w:u w:val="single"/>
        </w:rPr>
        <w:t>5960</w:t>
      </w:r>
    </w:p>
    <w:p w14:paraId="5B7CB22F" w14:textId="77777777" w:rsidR="00707353" w:rsidRDefault="00707353" w:rsidP="00707353">
      <w:pPr>
        <w:rPr>
          <w:sz w:val="24"/>
          <w:szCs w:val="24"/>
        </w:rPr>
      </w:pPr>
    </w:p>
    <w:p w14:paraId="4F9BA0FE" w14:textId="77777777" w:rsidR="00134DA7" w:rsidRDefault="00134DA7" w:rsidP="00707353">
      <w:pPr>
        <w:rPr>
          <w:sz w:val="24"/>
          <w:szCs w:val="24"/>
        </w:rPr>
      </w:pPr>
    </w:p>
    <w:p w14:paraId="24C9CBE4" w14:textId="6C9FBBA6" w:rsidR="003003EF" w:rsidRDefault="003003EF" w:rsidP="00707353">
      <w:pPr>
        <w:rPr>
          <w:sz w:val="24"/>
          <w:szCs w:val="24"/>
        </w:rPr>
      </w:pPr>
      <w:r>
        <w:rPr>
          <w:rFonts w:ascii="Arial-BoldMT" w:hAnsi="Arial-BoldMT" w:cs="Arial-BoldMT"/>
          <w:b/>
          <w:bCs/>
          <w:lang w:val="en-US"/>
        </w:rPr>
        <w:t>4.3.13 Television very high throughput (TVHT) STA</w:t>
      </w:r>
    </w:p>
    <w:p w14:paraId="486369A2" w14:textId="77777777" w:rsidR="00134DA7" w:rsidRDefault="00134DA7" w:rsidP="00134DA7">
      <w:pPr>
        <w:autoSpaceDE w:val="0"/>
        <w:autoSpaceDN w:val="0"/>
        <w:adjustRightInd w:val="0"/>
        <w:jc w:val="left"/>
        <w:rPr>
          <w:rFonts w:ascii="Arial-BoldMT" w:hAnsi="Arial-BoldMT" w:cs="Arial-BoldMT"/>
          <w:b/>
          <w:bCs/>
          <w:color w:val="000000"/>
          <w:lang w:val="en-US"/>
        </w:rPr>
      </w:pPr>
    </w:p>
    <w:p w14:paraId="3D1545B3" w14:textId="3A62523D" w:rsidR="003003EF" w:rsidRDefault="003003EF" w:rsidP="003003EF">
      <w:pPr>
        <w:rPr>
          <w:b/>
          <w:i/>
          <w:sz w:val="24"/>
          <w:szCs w:val="24"/>
          <w:lang w:val="en-US"/>
        </w:rPr>
      </w:pPr>
      <w:r>
        <w:rPr>
          <w:b/>
          <w:i/>
          <w:sz w:val="24"/>
          <w:szCs w:val="24"/>
          <w:lang w:val="en-US"/>
        </w:rPr>
        <w:t>TGmc editor: add a new item to the list of TVHT replacments within subclause 4.3.13 Television very high throughput (TVHT) STA:</w:t>
      </w:r>
    </w:p>
    <w:p w14:paraId="7D14FF0E" w14:textId="77777777" w:rsidR="003003EF" w:rsidRDefault="003003EF" w:rsidP="00134DA7">
      <w:pPr>
        <w:autoSpaceDE w:val="0"/>
        <w:autoSpaceDN w:val="0"/>
        <w:adjustRightInd w:val="0"/>
        <w:jc w:val="left"/>
        <w:rPr>
          <w:rFonts w:ascii="Arial-BoldMT" w:hAnsi="Arial-BoldMT" w:cs="Arial-BoldMT"/>
          <w:b/>
          <w:bCs/>
          <w:color w:val="000000"/>
          <w:lang w:val="en-US"/>
        </w:rPr>
      </w:pPr>
    </w:p>
    <w:p w14:paraId="46EEB6A1" w14:textId="32839E23" w:rsidR="003003EF" w:rsidRPr="003003EF" w:rsidRDefault="003003EF" w:rsidP="003003EF">
      <w:pPr>
        <w:pStyle w:val="ListParagraph"/>
        <w:numPr>
          <w:ilvl w:val="0"/>
          <w:numId w:val="1"/>
        </w:numPr>
        <w:autoSpaceDE w:val="0"/>
        <w:autoSpaceDN w:val="0"/>
        <w:adjustRightInd w:val="0"/>
        <w:jc w:val="left"/>
        <w:rPr>
          <w:rFonts w:ascii="Arial-BoldMT" w:hAnsi="Arial-BoldMT" w:cs="Arial-BoldMT"/>
          <w:b/>
          <w:bCs/>
          <w:color w:val="000000"/>
          <w:lang w:val="en-US"/>
        </w:rPr>
      </w:pPr>
      <w:r w:rsidRPr="003003EF">
        <w:rPr>
          <w:rFonts w:ascii="TimesNewRomanPSMT" w:hAnsi="TimesNewRomanPSMT" w:cs="TimesNewRomanPSMT"/>
          <w:lang w:val="en-US"/>
        </w:rPr>
        <w:t>“dot11T</w:t>
      </w:r>
      <w:r w:rsidR="00112989">
        <w:rPr>
          <w:rFonts w:ascii="TimesNewRomanPSMT" w:hAnsi="TimesNewRomanPSMT" w:cs="TimesNewRomanPSMT"/>
          <w:lang w:val="en-US"/>
        </w:rPr>
        <w:t>VHTExtendedNSSBWSignaling</w:t>
      </w:r>
      <w:r w:rsidR="00141B3A">
        <w:rPr>
          <w:rFonts w:ascii="TimesNewRomanPSMT" w:hAnsi="TimesNewRomanPSMT" w:cs="TimesNewRomanPSMT"/>
          <w:lang w:val="en-US"/>
        </w:rPr>
        <w:t>Option</w:t>
      </w:r>
      <w:r w:rsidRPr="003003EF">
        <w:rPr>
          <w:rFonts w:ascii="TimesNewRomanPSMT" w:hAnsi="TimesNewRomanPSMT" w:cs="TimesNewRomanPSMT"/>
          <w:lang w:val="en-US"/>
        </w:rPr>
        <w:t>Impelemented” replaces “dot11</w:t>
      </w:r>
      <w:r w:rsidR="00112989">
        <w:rPr>
          <w:rFonts w:ascii="TimesNewRomanPSMT" w:hAnsi="TimesNewRomanPSMT" w:cs="TimesNewRomanPSMT"/>
          <w:lang w:val="en-US"/>
        </w:rPr>
        <w:t>VHTExtendedNSSBWSignaling</w:t>
      </w:r>
      <w:r w:rsidR="00141B3A">
        <w:rPr>
          <w:rFonts w:ascii="TimesNewRomanPSMT" w:hAnsi="TimesNewRomanPSMT" w:cs="TimesNewRomanPSMT"/>
          <w:lang w:val="en-US"/>
        </w:rPr>
        <w:t>Option</w:t>
      </w:r>
      <w:r w:rsidRPr="003003EF">
        <w:rPr>
          <w:rFonts w:ascii="TimesNewRomanPSMT" w:hAnsi="TimesNewRomanPSMT" w:cs="TimesNewRomanPSMT"/>
          <w:lang w:val="en-US"/>
        </w:rPr>
        <w:t>Implemented”.</w:t>
      </w:r>
    </w:p>
    <w:p w14:paraId="76531509" w14:textId="77777777" w:rsidR="00134DA7" w:rsidRDefault="00134DA7" w:rsidP="00707353">
      <w:pPr>
        <w:rPr>
          <w:sz w:val="24"/>
          <w:szCs w:val="24"/>
        </w:rPr>
      </w:pPr>
    </w:p>
    <w:p w14:paraId="5974F3CA" w14:textId="77777777" w:rsidR="005E2249" w:rsidRDefault="005E2249" w:rsidP="005E2249">
      <w:pPr>
        <w:autoSpaceDE w:val="0"/>
        <w:autoSpaceDN w:val="0"/>
        <w:adjustRightInd w:val="0"/>
        <w:jc w:val="left"/>
        <w:rPr>
          <w:rFonts w:ascii="Arial-BoldMT" w:hAnsi="Arial-BoldMT" w:cs="Arial-BoldMT"/>
          <w:b/>
          <w:bCs/>
          <w:color w:val="218B21"/>
          <w:lang w:val="en-US"/>
        </w:rPr>
      </w:pPr>
      <w:r>
        <w:rPr>
          <w:rFonts w:ascii="Arial-BoldMT" w:hAnsi="Arial-BoldMT" w:cs="Arial-BoldMT"/>
          <w:b/>
          <w:bCs/>
          <w:color w:val="000000"/>
          <w:lang w:val="en-US"/>
        </w:rPr>
        <w:t>8.4.2.157.2 VHT Capabilities Info field</w:t>
      </w:r>
    </w:p>
    <w:p w14:paraId="6C5AE3EB" w14:textId="77777777" w:rsidR="00134DA7" w:rsidRDefault="00134DA7" w:rsidP="00707353">
      <w:pPr>
        <w:rPr>
          <w:sz w:val="24"/>
          <w:szCs w:val="24"/>
        </w:rPr>
      </w:pPr>
    </w:p>
    <w:p w14:paraId="3BD21053" w14:textId="0D897F04" w:rsidR="005E2249" w:rsidRDefault="005E2249" w:rsidP="005E2249">
      <w:pPr>
        <w:rPr>
          <w:b/>
          <w:i/>
          <w:sz w:val="24"/>
          <w:szCs w:val="24"/>
        </w:rPr>
      </w:pPr>
      <w:r w:rsidRPr="00707353">
        <w:rPr>
          <w:b/>
          <w:i/>
          <w:sz w:val="24"/>
          <w:szCs w:val="24"/>
        </w:rPr>
        <w:t>TG</w:t>
      </w:r>
      <w:r>
        <w:rPr>
          <w:b/>
          <w:i/>
          <w:sz w:val="24"/>
          <w:szCs w:val="24"/>
        </w:rPr>
        <w:t>mc</w:t>
      </w:r>
      <w:r w:rsidRPr="00707353">
        <w:rPr>
          <w:b/>
          <w:i/>
          <w:sz w:val="24"/>
          <w:szCs w:val="24"/>
        </w:rPr>
        <w:t xml:space="preserve"> editor: </w:t>
      </w:r>
      <w:r>
        <w:rPr>
          <w:b/>
          <w:i/>
          <w:sz w:val="24"/>
          <w:szCs w:val="24"/>
        </w:rPr>
        <w:t>modify the VHT Capabilities Info field of the VHT Capabilities element by changing the reser</w:t>
      </w:r>
      <w:r w:rsidRPr="005E2249">
        <w:rPr>
          <w:b/>
          <w:i/>
          <w:sz w:val="24"/>
          <w:szCs w:val="24"/>
        </w:rPr>
        <w:t>ved bit</w:t>
      </w:r>
      <w:r w:rsidR="00C331F6">
        <w:rPr>
          <w:b/>
          <w:i/>
          <w:sz w:val="24"/>
          <w:szCs w:val="24"/>
        </w:rPr>
        <w:t>s</w:t>
      </w:r>
      <w:r w:rsidRPr="005E2249">
        <w:rPr>
          <w:b/>
          <w:i/>
          <w:sz w:val="24"/>
          <w:szCs w:val="24"/>
        </w:rPr>
        <w:t xml:space="preserve"> B30</w:t>
      </w:r>
      <w:r w:rsidR="00C331F6">
        <w:rPr>
          <w:b/>
          <w:i/>
          <w:sz w:val="24"/>
          <w:szCs w:val="24"/>
        </w:rPr>
        <w:t xml:space="preserve"> and B31</w:t>
      </w:r>
      <w:r>
        <w:rPr>
          <w:b/>
          <w:i/>
          <w:sz w:val="24"/>
          <w:szCs w:val="24"/>
        </w:rPr>
        <w:t xml:space="preserve"> of Figure 8-554 – VHT Capabilities Info field within subclause 8.4.2.157.2 VHT Capabilities Info field</w:t>
      </w:r>
      <w:r w:rsidRPr="005E2249">
        <w:rPr>
          <w:b/>
          <w:i/>
          <w:sz w:val="24"/>
          <w:szCs w:val="24"/>
        </w:rPr>
        <w:t xml:space="preserve"> to become “</w:t>
      </w:r>
      <w:r w:rsidR="00112989">
        <w:rPr>
          <w:b/>
          <w:i/>
          <w:sz w:val="24"/>
          <w:szCs w:val="24"/>
        </w:rPr>
        <w:t xml:space="preserve">Extended </w:t>
      </w:r>
      <w:r w:rsidR="00AB0AF0">
        <w:rPr>
          <w:b/>
          <w:i/>
          <w:sz w:val="24"/>
          <w:szCs w:val="24"/>
        </w:rPr>
        <w:t>NSS BW</w:t>
      </w:r>
      <w:r w:rsidR="00112989">
        <w:rPr>
          <w:b/>
          <w:i/>
          <w:sz w:val="24"/>
          <w:szCs w:val="24"/>
        </w:rPr>
        <w:t xml:space="preserve"> Support</w:t>
      </w:r>
      <w:r w:rsidRPr="005E2249">
        <w:rPr>
          <w:b/>
          <w:i/>
          <w:sz w:val="24"/>
          <w:szCs w:val="24"/>
        </w:rPr>
        <w:t>”</w:t>
      </w:r>
    </w:p>
    <w:p w14:paraId="45845E2A" w14:textId="77777777" w:rsidR="005E2249" w:rsidRDefault="005E2249" w:rsidP="005E2249">
      <w:pPr>
        <w:rPr>
          <w:sz w:val="24"/>
          <w:szCs w:val="24"/>
        </w:rPr>
      </w:pPr>
    </w:p>
    <w:p w14:paraId="059E79FF" w14:textId="4E8BBD8B" w:rsidR="005E2249" w:rsidRDefault="005E2249" w:rsidP="005E2249">
      <w:pPr>
        <w:rPr>
          <w:b/>
          <w:i/>
          <w:sz w:val="24"/>
          <w:szCs w:val="24"/>
        </w:rPr>
      </w:pPr>
      <w:r w:rsidRPr="00707353">
        <w:rPr>
          <w:b/>
          <w:i/>
          <w:sz w:val="24"/>
          <w:szCs w:val="24"/>
        </w:rPr>
        <w:t>TG</w:t>
      </w:r>
      <w:r>
        <w:rPr>
          <w:b/>
          <w:i/>
          <w:sz w:val="24"/>
          <w:szCs w:val="24"/>
        </w:rPr>
        <w:t>mc</w:t>
      </w:r>
      <w:r w:rsidRPr="00707353">
        <w:rPr>
          <w:b/>
          <w:i/>
          <w:sz w:val="24"/>
          <w:szCs w:val="24"/>
        </w:rPr>
        <w:t xml:space="preserve"> editor: </w:t>
      </w:r>
      <w:r>
        <w:rPr>
          <w:b/>
          <w:i/>
          <w:sz w:val="24"/>
          <w:szCs w:val="24"/>
        </w:rPr>
        <w:t>add the following paragraph in an appropriate location within subclause 8.4.2.157.2 VHT Capabilities Info field</w:t>
      </w:r>
      <w:r w:rsidRPr="005E2249">
        <w:rPr>
          <w:b/>
          <w:i/>
          <w:sz w:val="24"/>
          <w:szCs w:val="24"/>
        </w:rPr>
        <w:t xml:space="preserve"> to </w:t>
      </w:r>
      <w:r>
        <w:rPr>
          <w:b/>
          <w:i/>
          <w:sz w:val="24"/>
          <w:szCs w:val="24"/>
        </w:rPr>
        <w:t>describe the new bit</w:t>
      </w:r>
      <w:r w:rsidRPr="005E2249">
        <w:rPr>
          <w:b/>
          <w:i/>
          <w:sz w:val="24"/>
          <w:szCs w:val="24"/>
        </w:rPr>
        <w:t xml:space="preserve"> “</w:t>
      </w:r>
      <w:r w:rsidR="00112989">
        <w:rPr>
          <w:b/>
          <w:i/>
          <w:sz w:val="24"/>
          <w:szCs w:val="24"/>
        </w:rPr>
        <w:t xml:space="preserve">Extended </w:t>
      </w:r>
      <w:r w:rsidR="00AB0AF0">
        <w:rPr>
          <w:b/>
          <w:i/>
          <w:sz w:val="24"/>
          <w:szCs w:val="24"/>
        </w:rPr>
        <w:t>NSS BW</w:t>
      </w:r>
      <w:r w:rsidR="00112989">
        <w:rPr>
          <w:b/>
          <w:i/>
          <w:sz w:val="24"/>
          <w:szCs w:val="24"/>
        </w:rPr>
        <w:t xml:space="preserve"> Support</w:t>
      </w:r>
      <w:r w:rsidRPr="005E2249">
        <w:rPr>
          <w:b/>
          <w:i/>
          <w:sz w:val="24"/>
          <w:szCs w:val="24"/>
        </w:rPr>
        <w:t>”</w:t>
      </w:r>
      <w:r>
        <w:rPr>
          <w:b/>
          <w:i/>
          <w:sz w:val="24"/>
          <w:szCs w:val="24"/>
        </w:rPr>
        <w:t>of the VHT Capabilities Info field:</w:t>
      </w:r>
    </w:p>
    <w:p w14:paraId="021D530B" w14:textId="77777777" w:rsidR="005E2249" w:rsidRDefault="005E2249" w:rsidP="005E2249">
      <w:pPr>
        <w:rPr>
          <w:sz w:val="24"/>
          <w:szCs w:val="24"/>
        </w:rPr>
      </w:pPr>
    </w:p>
    <w:p w14:paraId="26038ED9" w14:textId="08D6E24C" w:rsidR="005E2249" w:rsidRDefault="005E2249" w:rsidP="00707353">
      <w:pPr>
        <w:rPr>
          <w:sz w:val="24"/>
          <w:szCs w:val="24"/>
        </w:rPr>
      </w:pPr>
      <w:r>
        <w:rPr>
          <w:sz w:val="24"/>
          <w:szCs w:val="24"/>
        </w:rPr>
        <w:t xml:space="preserve">The </w:t>
      </w:r>
      <w:r w:rsidR="00112989">
        <w:rPr>
          <w:sz w:val="24"/>
          <w:szCs w:val="24"/>
        </w:rPr>
        <w:t>Extended NSS BW Support</w:t>
      </w:r>
      <w:r w:rsidR="00AB0AF0">
        <w:rPr>
          <w:sz w:val="24"/>
          <w:szCs w:val="24"/>
        </w:rPr>
        <w:t xml:space="preserve"> </w:t>
      </w:r>
      <w:r>
        <w:rPr>
          <w:sz w:val="24"/>
          <w:szCs w:val="24"/>
        </w:rPr>
        <w:t>field</w:t>
      </w:r>
      <w:r w:rsidR="00C331F6">
        <w:rPr>
          <w:sz w:val="24"/>
          <w:szCs w:val="24"/>
        </w:rPr>
        <w:t xml:space="preserve">, combined with the Supported Channel Width </w:t>
      </w:r>
      <w:r w:rsidR="003813A5">
        <w:rPr>
          <w:sz w:val="24"/>
          <w:szCs w:val="24"/>
        </w:rPr>
        <w:t>Set field and the Supported VHT-</w:t>
      </w:r>
      <w:r w:rsidR="004057FB">
        <w:rPr>
          <w:sz w:val="24"/>
          <w:szCs w:val="24"/>
        </w:rPr>
        <w:t>MCS and NSS Set field</w:t>
      </w:r>
      <w:r w:rsidR="00C331F6">
        <w:rPr>
          <w:sz w:val="24"/>
          <w:szCs w:val="24"/>
        </w:rPr>
        <w:t xml:space="preserve"> </w:t>
      </w:r>
      <w:r w:rsidR="001F03AA">
        <w:rPr>
          <w:sz w:val="24"/>
          <w:szCs w:val="24"/>
        </w:rPr>
        <w:t xml:space="preserve">indicates whether 80+80 MHz and 160 MHz operation is supported. </w:t>
      </w:r>
      <w:r w:rsidR="0034337C">
        <w:rPr>
          <w:sz w:val="24"/>
          <w:szCs w:val="24"/>
        </w:rPr>
        <w:t>In addition, the</w:t>
      </w:r>
      <w:r w:rsidR="001F03AA">
        <w:rPr>
          <w:sz w:val="24"/>
          <w:szCs w:val="24"/>
        </w:rPr>
        <w:t xml:space="preserve"> </w:t>
      </w:r>
      <w:r w:rsidR="00112989">
        <w:rPr>
          <w:sz w:val="24"/>
          <w:szCs w:val="24"/>
        </w:rPr>
        <w:t>Extended NSS BW Support</w:t>
      </w:r>
      <w:r w:rsidR="001F03AA">
        <w:rPr>
          <w:sz w:val="24"/>
          <w:szCs w:val="24"/>
        </w:rPr>
        <w:t xml:space="preserve"> field, combined with the Supported</w:t>
      </w:r>
      <w:r w:rsidR="004057FB">
        <w:rPr>
          <w:sz w:val="24"/>
          <w:szCs w:val="24"/>
        </w:rPr>
        <w:t xml:space="preserve"> VHT-MCS and NSS Set field</w:t>
      </w:r>
      <w:r w:rsidR="0084504C">
        <w:rPr>
          <w:sz w:val="24"/>
          <w:szCs w:val="24"/>
        </w:rPr>
        <w:t xml:space="preserve"> indicate</w:t>
      </w:r>
      <w:r w:rsidR="005B6E32">
        <w:rPr>
          <w:sz w:val="24"/>
          <w:szCs w:val="24"/>
        </w:rPr>
        <w:t>s</w:t>
      </w:r>
      <w:r w:rsidR="0084504C">
        <w:rPr>
          <w:sz w:val="24"/>
          <w:szCs w:val="24"/>
        </w:rPr>
        <w:t xml:space="preserve"> </w:t>
      </w:r>
      <w:r w:rsidR="00745F37">
        <w:rPr>
          <w:sz w:val="24"/>
          <w:szCs w:val="24"/>
        </w:rPr>
        <w:t xml:space="preserve">extensions to the </w:t>
      </w:r>
      <w:r w:rsidR="0084504C">
        <w:rPr>
          <w:sz w:val="24"/>
          <w:szCs w:val="24"/>
        </w:rPr>
        <w:t xml:space="preserve">maximum NSS supported for </w:t>
      </w:r>
      <w:r w:rsidR="00745F37">
        <w:rPr>
          <w:sz w:val="24"/>
          <w:szCs w:val="24"/>
        </w:rPr>
        <w:t>each bandwidth of</w:t>
      </w:r>
      <w:r w:rsidR="0084504C">
        <w:rPr>
          <w:sz w:val="24"/>
          <w:szCs w:val="24"/>
        </w:rPr>
        <w:t xml:space="preserve"> operation.</w:t>
      </w:r>
      <w:r w:rsidR="0034337C">
        <w:rPr>
          <w:sz w:val="24"/>
          <w:szCs w:val="24"/>
        </w:rPr>
        <w:t xml:space="preserve"> </w:t>
      </w:r>
      <w:r w:rsidR="00C331F6">
        <w:rPr>
          <w:sz w:val="24"/>
          <w:szCs w:val="24"/>
        </w:rPr>
        <w:t xml:space="preserve">The use of these fields is described in </w:t>
      </w:r>
      <w:r>
        <w:rPr>
          <w:sz w:val="24"/>
          <w:szCs w:val="24"/>
        </w:rPr>
        <w:t>9.7.12.1 (Rx Supported VHT-MCS and NSS Set) and 9.7.12.2 (Tx Supported VHT-MCS and NSS Set)</w:t>
      </w:r>
      <w:r w:rsidR="00844539">
        <w:rPr>
          <w:sz w:val="24"/>
          <w:szCs w:val="24"/>
        </w:rPr>
        <w:t xml:space="preserve"> and 10.40.8 (</w:t>
      </w:r>
      <w:r w:rsidR="00112989">
        <w:rPr>
          <w:sz w:val="24"/>
          <w:szCs w:val="24"/>
        </w:rPr>
        <w:t>Extended NSS BW Support</w:t>
      </w:r>
      <w:r w:rsidR="00844539">
        <w:rPr>
          <w:sz w:val="24"/>
          <w:szCs w:val="24"/>
        </w:rPr>
        <w:t xml:space="preserve"> Support Signaling)</w:t>
      </w:r>
      <w:r>
        <w:rPr>
          <w:sz w:val="24"/>
          <w:szCs w:val="24"/>
        </w:rPr>
        <w:t>.</w:t>
      </w:r>
    </w:p>
    <w:p w14:paraId="6A776A44" w14:textId="77777777" w:rsidR="00D82C36" w:rsidRDefault="00D82C36" w:rsidP="00707353">
      <w:pPr>
        <w:rPr>
          <w:sz w:val="24"/>
          <w:szCs w:val="24"/>
        </w:rPr>
      </w:pPr>
    </w:p>
    <w:p w14:paraId="4F2E94D0" w14:textId="029819C7" w:rsidR="00520BF9" w:rsidRDefault="00520BF9" w:rsidP="00520BF9">
      <w:pPr>
        <w:rPr>
          <w:b/>
          <w:i/>
          <w:sz w:val="24"/>
          <w:szCs w:val="24"/>
        </w:rPr>
      </w:pPr>
      <w:r w:rsidRPr="00707353">
        <w:rPr>
          <w:b/>
          <w:i/>
          <w:sz w:val="24"/>
          <w:szCs w:val="24"/>
        </w:rPr>
        <w:t>TG</w:t>
      </w:r>
      <w:r>
        <w:rPr>
          <w:b/>
          <w:i/>
          <w:sz w:val="24"/>
          <w:szCs w:val="24"/>
        </w:rPr>
        <w:t>mc</w:t>
      </w:r>
      <w:r w:rsidRPr="00707353">
        <w:rPr>
          <w:b/>
          <w:i/>
          <w:sz w:val="24"/>
          <w:szCs w:val="24"/>
        </w:rPr>
        <w:t xml:space="preserve"> editor: </w:t>
      </w:r>
      <w:r>
        <w:rPr>
          <w:b/>
          <w:i/>
          <w:sz w:val="24"/>
          <w:szCs w:val="24"/>
        </w:rPr>
        <w:t xml:space="preserve">modify </w:t>
      </w:r>
      <w:r w:rsidR="00E437AD">
        <w:rPr>
          <w:b/>
          <w:i/>
          <w:sz w:val="24"/>
          <w:szCs w:val="24"/>
        </w:rPr>
        <w:t>the “Supported Channel Width Set” row of Table</w:t>
      </w:r>
      <w:r>
        <w:rPr>
          <w:b/>
          <w:i/>
          <w:sz w:val="24"/>
          <w:szCs w:val="24"/>
        </w:rPr>
        <w:t xml:space="preserve"> 8-240 Subfields of the VHT Capabilities Info field within subclause 8.4.2.157.2 VHT Capbilities Info field, as shown:</w:t>
      </w:r>
    </w:p>
    <w:p w14:paraId="490FBCBD" w14:textId="77777777" w:rsidR="00520BF9" w:rsidRDefault="00520BF9" w:rsidP="00520BF9">
      <w:pPr>
        <w:autoSpaceDE w:val="0"/>
        <w:autoSpaceDN w:val="0"/>
        <w:adjustRightInd w:val="0"/>
        <w:jc w:val="left"/>
        <w:rPr>
          <w:rFonts w:ascii="Arial-BoldMT" w:hAnsi="Arial-BoldMT" w:cs="Arial-BoldMT"/>
          <w:b/>
          <w:bCs/>
          <w:color w:val="000000"/>
          <w:lang w:val="en-US"/>
        </w:rPr>
      </w:pPr>
    </w:p>
    <w:p w14:paraId="41408B63" w14:textId="77777777" w:rsidR="00520BF9" w:rsidRDefault="00520BF9" w:rsidP="00520BF9">
      <w:pPr>
        <w:autoSpaceDE w:val="0"/>
        <w:autoSpaceDN w:val="0"/>
        <w:adjustRightInd w:val="0"/>
        <w:jc w:val="left"/>
        <w:rPr>
          <w:rFonts w:ascii="Arial-BoldMT" w:hAnsi="Arial-BoldMT" w:cs="Arial-BoldMT"/>
          <w:b/>
          <w:bCs/>
          <w:color w:val="000000"/>
          <w:lang w:val="en-US"/>
        </w:rPr>
      </w:pPr>
    </w:p>
    <w:p w14:paraId="0201A23A" w14:textId="77777777" w:rsidR="00585966" w:rsidRDefault="00585966" w:rsidP="00585966">
      <w:pPr>
        <w:jc w:val="center"/>
        <w:rPr>
          <w:rFonts w:ascii="Arial-BoldMT" w:hAnsi="Arial-BoldMT" w:cs="Arial-BoldMT"/>
          <w:b/>
          <w:bCs/>
          <w:lang w:val="en-US"/>
        </w:rPr>
      </w:pPr>
      <w:r>
        <w:rPr>
          <w:rFonts w:ascii="Arial-BoldMT" w:hAnsi="Arial-BoldMT" w:cs="Arial-BoldMT"/>
          <w:b/>
          <w:bCs/>
          <w:lang w:val="en-US"/>
        </w:rPr>
        <w:t>Table 8-240—Subfields of the VHT Capabilities Info field</w:t>
      </w:r>
    </w:p>
    <w:p w14:paraId="7BC87BF1" w14:textId="77777777" w:rsidR="00520BF9" w:rsidRDefault="00520BF9" w:rsidP="00520BF9">
      <w:pPr>
        <w:autoSpaceDE w:val="0"/>
        <w:autoSpaceDN w:val="0"/>
        <w:adjustRightInd w:val="0"/>
        <w:jc w:val="left"/>
        <w:rPr>
          <w:rFonts w:ascii="TimesNewRomanPSMT" w:hAnsi="TimesNewRomanPSMT" w:cs="TimesNewRomanPSMT"/>
          <w:color w:val="000000"/>
          <w:lang w:val="en-US"/>
        </w:rPr>
      </w:pPr>
    </w:p>
    <w:p w14:paraId="78382320" w14:textId="77777777" w:rsidR="00166890" w:rsidRDefault="00166890" w:rsidP="00F0558D">
      <w:pPr>
        <w:autoSpaceDE w:val="0"/>
        <w:autoSpaceDN w:val="0"/>
        <w:adjustRightInd w:val="0"/>
        <w:rPr>
          <w:rFonts w:ascii="TimesNewRomanPSMT" w:hAnsi="TimesNewRomanPSMT" w:cs="TimesNewRomanPSMT"/>
          <w:sz w:val="24"/>
          <w:szCs w:val="24"/>
          <w:lang w:val="en-US"/>
        </w:rPr>
      </w:pPr>
    </w:p>
    <w:tbl>
      <w:tblPr>
        <w:tblStyle w:val="TableGrid"/>
        <w:tblW w:w="0" w:type="auto"/>
        <w:tblLook w:val="04A0" w:firstRow="1" w:lastRow="0" w:firstColumn="1" w:lastColumn="0" w:noHBand="0" w:noVBand="1"/>
      </w:tblPr>
      <w:tblGrid>
        <w:gridCol w:w="3192"/>
        <w:gridCol w:w="3192"/>
        <w:gridCol w:w="3192"/>
      </w:tblGrid>
      <w:tr w:rsidR="00520BF9" w14:paraId="53D3F8A0" w14:textId="77777777" w:rsidTr="00520BF9">
        <w:tc>
          <w:tcPr>
            <w:tcW w:w="3192" w:type="dxa"/>
          </w:tcPr>
          <w:p w14:paraId="090E92C8" w14:textId="77777777" w:rsidR="00520BF9" w:rsidRDefault="00520BF9" w:rsidP="00520BF9">
            <w:pPr>
              <w:autoSpaceDE w:val="0"/>
              <w:autoSpaceDN w:val="0"/>
              <w:adjustRightInd w:val="0"/>
              <w:jc w:val="left"/>
              <w:rPr>
                <w:rFonts w:ascii="TimesNewRomanPSMT" w:hAnsi="TimesNewRomanPSMT" w:cs="TimesNewRomanPSMT"/>
                <w:sz w:val="18"/>
                <w:szCs w:val="18"/>
                <w:lang w:val="en-US"/>
              </w:rPr>
            </w:pPr>
            <w:r>
              <w:rPr>
                <w:rFonts w:ascii="TimesNewRomanPSMT" w:hAnsi="TimesNewRomanPSMT" w:cs="TimesNewRomanPSMT"/>
                <w:sz w:val="18"/>
                <w:szCs w:val="18"/>
                <w:lang w:val="en-US"/>
              </w:rPr>
              <w:t>Supported Channel</w:t>
            </w:r>
          </w:p>
          <w:p w14:paraId="482E3C8E" w14:textId="0F21B2B0" w:rsidR="00520BF9" w:rsidRDefault="00520BF9" w:rsidP="00520BF9">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18"/>
                <w:szCs w:val="18"/>
                <w:lang w:val="en-US"/>
              </w:rPr>
              <w:t>Width Set</w:t>
            </w:r>
          </w:p>
        </w:tc>
        <w:tc>
          <w:tcPr>
            <w:tcW w:w="3192" w:type="dxa"/>
          </w:tcPr>
          <w:p w14:paraId="30D5E675" w14:textId="69FDB9E4" w:rsidR="00520BF9" w:rsidRPr="006A43A0" w:rsidRDefault="00A534F5" w:rsidP="00E8296C">
            <w:pPr>
              <w:autoSpaceDE w:val="0"/>
              <w:autoSpaceDN w:val="0"/>
              <w:adjustRightInd w:val="0"/>
              <w:jc w:val="left"/>
              <w:rPr>
                <w:rFonts w:ascii="TimesNewRomanPSMT" w:hAnsi="TimesNewRomanPSMT" w:cs="TimesNewRomanPSMT"/>
                <w:sz w:val="18"/>
                <w:szCs w:val="18"/>
                <w:lang w:val="en-US"/>
              </w:rPr>
            </w:pPr>
            <w:ins w:id="1" w:author="Matthew Fischer" w:date="2015-05-12T14:13:00Z">
              <w:r>
                <w:rPr>
                  <w:rFonts w:ascii="TimesNewRomanPSMT" w:hAnsi="TimesNewRomanPSMT" w:cs="TimesNewRomanPSMT"/>
                  <w:sz w:val="18"/>
                  <w:szCs w:val="18"/>
                  <w:lang w:val="en-US"/>
                </w:rPr>
                <w:t xml:space="preserve">Together with the </w:t>
              </w:r>
            </w:ins>
            <w:ins w:id="2" w:author="Matthew Fischer" w:date="2015-05-12T15:33:00Z">
              <w:r w:rsidR="00112989">
                <w:rPr>
                  <w:rFonts w:ascii="TimesNewRomanPSMT" w:hAnsi="TimesNewRomanPSMT" w:cs="TimesNewRomanPSMT"/>
                  <w:sz w:val="18"/>
                  <w:szCs w:val="18"/>
                  <w:lang w:val="en-US"/>
                </w:rPr>
                <w:t xml:space="preserve">Extended NSS BW Support </w:t>
              </w:r>
            </w:ins>
            <w:ins w:id="3" w:author="Matthew Fischer" w:date="2015-05-12T14:14:00Z">
              <w:r>
                <w:rPr>
                  <w:rFonts w:ascii="TimesNewRomanPSMT" w:hAnsi="TimesNewRomanPSMT" w:cs="TimesNewRomanPSMT"/>
                  <w:sz w:val="18"/>
                  <w:szCs w:val="18"/>
                  <w:lang w:val="en-US"/>
                </w:rPr>
                <w:t>subfield</w:t>
              </w:r>
            </w:ins>
            <w:ins w:id="4" w:author="Matthew Fischer" w:date="2015-05-13T11:21:00Z">
              <w:r w:rsidR="00987B2B">
                <w:rPr>
                  <w:rFonts w:ascii="TimesNewRomanPSMT" w:hAnsi="TimesNewRomanPSMT" w:cs="TimesNewRomanPSMT"/>
                  <w:sz w:val="18"/>
                  <w:szCs w:val="18"/>
                  <w:lang w:val="en-US"/>
                </w:rPr>
                <w:t>,</w:t>
              </w:r>
            </w:ins>
            <w:ins w:id="5" w:author="Matthew Fischer" w:date="2015-05-12T14:14:00Z">
              <w:r>
                <w:rPr>
                  <w:rFonts w:ascii="TimesNewRomanPSMT" w:hAnsi="TimesNewRomanPSMT" w:cs="TimesNewRomanPSMT"/>
                  <w:sz w:val="18"/>
                  <w:szCs w:val="18"/>
                  <w:lang w:val="en-US"/>
                </w:rPr>
                <w:t xml:space="preserve"> </w:t>
              </w:r>
            </w:ins>
            <w:del w:id="6" w:author="Matthew Fischer" w:date="2015-05-12T14:14:00Z">
              <w:r w:rsidR="00520BF9" w:rsidDel="00A534F5">
                <w:rPr>
                  <w:rFonts w:ascii="TimesNewRomanPSMT" w:hAnsi="TimesNewRomanPSMT" w:cs="TimesNewRomanPSMT"/>
                  <w:sz w:val="18"/>
                  <w:szCs w:val="18"/>
                  <w:lang w:val="en-US"/>
                </w:rPr>
                <w:delText>I</w:delText>
              </w:r>
            </w:del>
            <w:ins w:id="7" w:author="Matthew Fischer" w:date="2015-05-12T14:14:00Z">
              <w:r>
                <w:rPr>
                  <w:rFonts w:ascii="TimesNewRomanPSMT" w:hAnsi="TimesNewRomanPSMT" w:cs="TimesNewRomanPSMT"/>
                  <w:sz w:val="18"/>
                  <w:szCs w:val="18"/>
                  <w:lang w:val="en-US"/>
                </w:rPr>
                <w:t>i</w:t>
              </w:r>
            </w:ins>
            <w:r w:rsidR="00520BF9">
              <w:rPr>
                <w:rFonts w:ascii="TimesNewRomanPSMT" w:hAnsi="TimesNewRomanPSMT" w:cs="TimesNewRomanPSMT"/>
                <w:sz w:val="18"/>
                <w:szCs w:val="18"/>
                <w:lang w:val="en-US"/>
              </w:rPr>
              <w:t>ndicates the channel widths</w:t>
            </w:r>
            <w:r w:rsidR="006A43A0">
              <w:rPr>
                <w:rFonts w:ascii="TimesNewRomanPSMT" w:hAnsi="TimesNewRomanPSMT" w:cs="TimesNewRomanPSMT"/>
                <w:sz w:val="18"/>
                <w:szCs w:val="18"/>
                <w:lang w:val="en-US"/>
              </w:rPr>
              <w:t xml:space="preserve"> </w:t>
            </w:r>
            <w:r w:rsidR="00520BF9">
              <w:rPr>
                <w:rFonts w:ascii="TimesNewRomanPSMT" w:hAnsi="TimesNewRomanPSMT" w:cs="TimesNewRomanPSMT"/>
                <w:sz w:val="18"/>
                <w:szCs w:val="18"/>
                <w:lang w:val="en-US"/>
              </w:rPr>
              <w:t>supported by the STA. See</w:t>
            </w:r>
            <w:r w:rsidR="006A43A0">
              <w:rPr>
                <w:rFonts w:ascii="TimesNewRomanPSMT" w:hAnsi="TimesNewRomanPSMT" w:cs="TimesNewRomanPSMT"/>
                <w:sz w:val="18"/>
                <w:szCs w:val="18"/>
                <w:lang w:val="en-US"/>
              </w:rPr>
              <w:t xml:space="preserve"> </w:t>
            </w:r>
            <w:r w:rsidR="00520BF9">
              <w:rPr>
                <w:rFonts w:ascii="TimesNewRomanPSMT" w:hAnsi="TimesNewRomanPSMT" w:cs="TimesNewRomanPSMT"/>
                <w:sz w:val="18"/>
                <w:szCs w:val="18"/>
                <w:lang w:val="en-US"/>
              </w:rPr>
              <w:t>10.40 (VHT BSS</w:t>
            </w:r>
            <w:r w:rsidR="006A43A0">
              <w:rPr>
                <w:rFonts w:ascii="TimesNewRomanPSMT" w:hAnsi="TimesNewRomanPSMT" w:cs="TimesNewRomanPSMT"/>
                <w:sz w:val="18"/>
                <w:szCs w:val="18"/>
                <w:lang w:val="en-US"/>
              </w:rPr>
              <w:t xml:space="preserve"> </w:t>
            </w:r>
            <w:r w:rsidR="00585966">
              <w:rPr>
                <w:rFonts w:ascii="TimesNewRomanPSMT" w:hAnsi="TimesNewRomanPSMT" w:cs="TimesNewRomanPSMT"/>
                <w:sz w:val="18"/>
                <w:szCs w:val="18"/>
                <w:lang w:val="en-US"/>
              </w:rPr>
              <w:t>operation</w:t>
            </w:r>
            <w:r w:rsidR="00520BF9">
              <w:rPr>
                <w:rFonts w:ascii="TimesNewRomanPSMT" w:hAnsi="TimesNewRomanPSMT" w:cs="TimesNewRomanPSMT"/>
                <w:sz w:val="18"/>
                <w:szCs w:val="18"/>
                <w:lang w:val="en-US"/>
              </w:rPr>
              <w:t>).</w:t>
            </w:r>
          </w:p>
        </w:tc>
        <w:tc>
          <w:tcPr>
            <w:tcW w:w="3192" w:type="dxa"/>
          </w:tcPr>
          <w:p w14:paraId="1D5624E0" w14:textId="66AD63DE" w:rsidR="00520BF9" w:rsidRDefault="00520BF9" w:rsidP="00520BF9">
            <w:pPr>
              <w:autoSpaceDE w:val="0"/>
              <w:autoSpaceDN w:val="0"/>
              <w:adjustRightInd w:val="0"/>
              <w:jc w:val="left"/>
              <w:rPr>
                <w:rFonts w:ascii="TimesNewRomanPSMT" w:hAnsi="TimesNewRomanPSMT" w:cs="TimesNewRomanPSMT"/>
                <w:color w:val="218B21"/>
                <w:sz w:val="18"/>
                <w:szCs w:val="18"/>
                <w:lang w:val="en-US"/>
              </w:rPr>
            </w:pPr>
            <w:r>
              <w:rPr>
                <w:rFonts w:ascii="TimesNewRomanPSMT" w:hAnsi="TimesNewRomanPSMT" w:cs="TimesNewRomanPSMT"/>
                <w:color w:val="000000"/>
                <w:sz w:val="18"/>
                <w:szCs w:val="18"/>
                <w:lang w:val="en-US"/>
              </w:rPr>
              <w:t>For a non-TVHT STA:</w:t>
            </w:r>
          </w:p>
          <w:p w14:paraId="0CD17900" w14:textId="2E7DB31E" w:rsidR="00520BF9" w:rsidDel="00D82C36" w:rsidRDefault="00520BF9" w:rsidP="00520BF9">
            <w:pPr>
              <w:autoSpaceDE w:val="0"/>
              <w:autoSpaceDN w:val="0"/>
              <w:adjustRightInd w:val="0"/>
              <w:jc w:val="left"/>
              <w:rPr>
                <w:del w:id="8" w:author="Matthew Fischer" w:date="2015-05-13T11:59:00Z"/>
                <w:rFonts w:ascii="TimesNewRomanPSMT" w:hAnsi="TimesNewRomanPSMT" w:cs="TimesNewRomanPSMT"/>
                <w:color w:val="000000"/>
                <w:sz w:val="18"/>
                <w:szCs w:val="18"/>
                <w:lang w:val="en-US"/>
              </w:rPr>
            </w:pPr>
            <w:del w:id="9" w:author="Matthew Fischer" w:date="2015-05-13T11:59:00Z">
              <w:r w:rsidDel="00D82C36">
                <w:rPr>
                  <w:rFonts w:ascii="TimesNewRomanPSMT" w:hAnsi="TimesNewRomanPSMT" w:cs="TimesNewRomanPSMT"/>
                  <w:color w:val="000000"/>
                  <w:sz w:val="18"/>
                  <w:szCs w:val="18"/>
                  <w:lang w:val="en-US"/>
                </w:rPr>
                <w:delText xml:space="preserve">Set to 0 if the STA does not support </w:delText>
              </w:r>
            </w:del>
            <w:del w:id="10" w:author="Matthew Fischer" w:date="2015-01-14T20:23:00Z">
              <w:r w:rsidDel="00520BF9">
                <w:rPr>
                  <w:rFonts w:ascii="TimesNewRomanPSMT" w:hAnsi="TimesNewRomanPSMT" w:cs="TimesNewRomanPSMT"/>
                  <w:color w:val="000000"/>
                  <w:sz w:val="18"/>
                  <w:szCs w:val="18"/>
                  <w:lang w:val="en-US"/>
                </w:rPr>
                <w:delText xml:space="preserve">either </w:delText>
              </w:r>
            </w:del>
            <w:del w:id="11" w:author="Matthew Fischer" w:date="2015-05-13T11:59:00Z">
              <w:r w:rsidDel="00D82C36">
                <w:rPr>
                  <w:rFonts w:ascii="TimesNewRomanPSMT" w:hAnsi="TimesNewRomanPSMT" w:cs="TimesNewRomanPSMT"/>
                  <w:color w:val="000000"/>
                  <w:sz w:val="18"/>
                  <w:szCs w:val="18"/>
                  <w:lang w:val="en-US"/>
                </w:rPr>
                <w:delText>160</w:delText>
              </w:r>
            </w:del>
          </w:p>
          <w:p w14:paraId="5B1B9D63" w14:textId="6637DC2B" w:rsidR="00520BF9" w:rsidDel="00D82C36" w:rsidRDefault="00520BF9" w:rsidP="00520BF9">
            <w:pPr>
              <w:autoSpaceDE w:val="0"/>
              <w:autoSpaceDN w:val="0"/>
              <w:adjustRightInd w:val="0"/>
              <w:jc w:val="left"/>
              <w:rPr>
                <w:del w:id="12" w:author="Matthew Fischer" w:date="2015-05-13T11:59:00Z"/>
                <w:rFonts w:ascii="TimesNewRomanPSMT" w:hAnsi="TimesNewRomanPSMT" w:cs="TimesNewRomanPSMT"/>
                <w:color w:val="000000"/>
                <w:sz w:val="18"/>
                <w:szCs w:val="18"/>
                <w:lang w:val="en-US"/>
              </w:rPr>
            </w:pPr>
            <w:del w:id="13" w:author="Matthew Fischer" w:date="2015-01-14T20:23:00Z">
              <w:r w:rsidDel="00520BF9">
                <w:rPr>
                  <w:rFonts w:ascii="TimesNewRomanPSMT" w:hAnsi="TimesNewRomanPSMT" w:cs="TimesNewRomanPSMT"/>
                  <w:color w:val="000000"/>
                  <w:sz w:val="18"/>
                  <w:szCs w:val="18"/>
                  <w:lang w:val="en-US"/>
                </w:rPr>
                <w:delText>Or</w:delText>
              </w:r>
            </w:del>
            <w:del w:id="14" w:author="Matthew Fischer" w:date="2015-05-13T11:59:00Z">
              <w:r w:rsidDel="00D82C36">
                <w:rPr>
                  <w:rFonts w:ascii="TimesNewRomanPSMT" w:hAnsi="TimesNewRomanPSMT" w:cs="TimesNewRomanPSMT"/>
                  <w:color w:val="000000"/>
                  <w:sz w:val="18"/>
                  <w:szCs w:val="18"/>
                  <w:lang w:val="en-US"/>
                </w:rPr>
                <w:delText xml:space="preserve"> 80+80 MHz.</w:delText>
              </w:r>
            </w:del>
          </w:p>
          <w:p w14:paraId="4D71B522" w14:textId="35FA902B" w:rsidR="00520BF9" w:rsidDel="00D82C36" w:rsidRDefault="00520BF9" w:rsidP="00520BF9">
            <w:pPr>
              <w:autoSpaceDE w:val="0"/>
              <w:autoSpaceDN w:val="0"/>
              <w:adjustRightInd w:val="0"/>
              <w:jc w:val="left"/>
              <w:rPr>
                <w:del w:id="15" w:author="Matthew Fischer" w:date="2015-05-13T11:59:00Z"/>
                <w:rFonts w:ascii="TimesNewRomanPSMT" w:hAnsi="TimesNewRomanPSMT" w:cs="TimesNewRomanPSMT"/>
                <w:color w:val="000000"/>
                <w:sz w:val="18"/>
                <w:szCs w:val="18"/>
                <w:lang w:val="en-US"/>
              </w:rPr>
            </w:pPr>
            <w:del w:id="16" w:author="Matthew Fischer" w:date="2015-05-13T11:59:00Z">
              <w:r w:rsidDel="00D82C36">
                <w:rPr>
                  <w:rFonts w:ascii="TimesNewRomanPSMT" w:hAnsi="TimesNewRomanPSMT" w:cs="TimesNewRomanPSMT"/>
                  <w:color w:val="000000"/>
                  <w:sz w:val="18"/>
                  <w:szCs w:val="18"/>
                  <w:lang w:val="en-US"/>
                </w:rPr>
                <w:delText>Set to 1 if the STA supports 160 MHz</w:delText>
              </w:r>
              <w:r w:rsidR="00B34522" w:rsidDel="00D82C36">
                <w:rPr>
                  <w:rFonts w:ascii="TimesNewRomanPSMT" w:hAnsi="TimesNewRomanPSMT" w:cs="TimesNewRomanPSMT"/>
                  <w:color w:val="000000"/>
                  <w:sz w:val="18"/>
                  <w:szCs w:val="18"/>
                  <w:lang w:val="en-US"/>
                </w:rPr>
                <w:delText xml:space="preserve"> but not non-contiguous 80+80 MHz</w:delText>
              </w:r>
              <w:r w:rsidDel="00D82C36">
                <w:rPr>
                  <w:rFonts w:ascii="TimesNewRomanPSMT" w:hAnsi="TimesNewRomanPSMT" w:cs="TimesNewRomanPSMT"/>
                  <w:color w:val="000000"/>
                  <w:sz w:val="18"/>
                  <w:szCs w:val="18"/>
                  <w:lang w:val="en-US"/>
                </w:rPr>
                <w:delText>.</w:delText>
              </w:r>
            </w:del>
          </w:p>
          <w:p w14:paraId="65C677F9" w14:textId="491D0064" w:rsidR="00520BF9" w:rsidDel="00D82C36" w:rsidRDefault="00520BF9" w:rsidP="00520BF9">
            <w:pPr>
              <w:autoSpaceDE w:val="0"/>
              <w:autoSpaceDN w:val="0"/>
              <w:adjustRightInd w:val="0"/>
              <w:jc w:val="left"/>
              <w:rPr>
                <w:del w:id="17" w:author="Matthew Fischer" w:date="2015-05-13T11:59:00Z"/>
                <w:rFonts w:ascii="TimesNewRomanPSMT" w:hAnsi="TimesNewRomanPSMT" w:cs="TimesNewRomanPSMT"/>
                <w:color w:val="000000"/>
                <w:sz w:val="18"/>
                <w:szCs w:val="18"/>
                <w:lang w:val="en-US"/>
              </w:rPr>
            </w:pPr>
            <w:del w:id="18" w:author="Matthew Fischer" w:date="2015-05-13T11:59:00Z">
              <w:r w:rsidDel="00D82C36">
                <w:rPr>
                  <w:rFonts w:ascii="TimesNewRomanPSMT" w:hAnsi="TimesNewRomanPSMT" w:cs="TimesNewRomanPSMT"/>
                  <w:color w:val="000000"/>
                  <w:sz w:val="18"/>
                  <w:szCs w:val="18"/>
                  <w:lang w:val="en-US"/>
                </w:rPr>
                <w:delText>Set to 2 if the STA supports 160 MHz and 80+80 MHz.</w:delText>
              </w:r>
            </w:del>
          </w:p>
          <w:p w14:paraId="277DD7CC" w14:textId="04DBCFB1" w:rsidR="00520BF9" w:rsidRPr="00D82C36" w:rsidRDefault="00520BF9" w:rsidP="00D82C36">
            <w:pPr>
              <w:rPr>
                <w:sz w:val="22"/>
                <w:szCs w:val="24"/>
              </w:rPr>
            </w:pPr>
            <w:del w:id="19" w:author="Matthew Fischer" w:date="2015-05-13T11:59:00Z">
              <w:r w:rsidDel="00D82C36">
                <w:rPr>
                  <w:rFonts w:ascii="TimesNewRomanPSMT" w:hAnsi="TimesNewRomanPSMT" w:cs="TimesNewRomanPSMT"/>
                  <w:color w:val="000000"/>
                  <w:sz w:val="18"/>
                  <w:szCs w:val="18"/>
                  <w:lang w:val="en-US"/>
                </w:rPr>
                <w:delText>The value 3 is reserved.</w:delText>
              </w:r>
            </w:del>
            <w:ins w:id="20" w:author="Matthew Fischer" w:date="2015-05-13T11:59:00Z">
              <w:r w:rsidR="00D82C36">
                <w:rPr>
                  <w:rFonts w:ascii="TimesNewRomanPSMT" w:hAnsi="TimesNewRomanPSMT" w:cs="TimesNewRomanPSMT"/>
                  <w:color w:val="000000"/>
                  <w:sz w:val="18"/>
                  <w:szCs w:val="18"/>
                  <w:lang w:val="en-US"/>
                </w:rPr>
                <w:t xml:space="preserve">See Table 8-240bb </w:t>
              </w:r>
            </w:ins>
            <w:ins w:id="21" w:author="Matthew Fischer" w:date="2015-05-13T16:28:00Z">
              <w:r w:rsidR="00DC2D83">
                <w:rPr>
                  <w:rFonts w:ascii="TimesNewRomanPSMT" w:hAnsi="TimesNewRomanPSMT" w:cs="TimesNewRomanPSMT"/>
                  <w:color w:val="000000"/>
                  <w:sz w:val="18"/>
                  <w:szCs w:val="18"/>
                  <w:lang w:val="en-US"/>
                </w:rPr>
                <w:t xml:space="preserve"> (</w:t>
              </w:r>
            </w:ins>
            <w:ins w:id="22" w:author="Matthew Fischer" w:date="2015-05-13T12:00:00Z">
              <w:r w:rsidR="00D82C36" w:rsidRPr="00D82C36">
                <w:rPr>
                  <w:bCs/>
                  <w:sz w:val="18"/>
                  <w:lang w:val="en-US"/>
                </w:rPr>
                <w:t xml:space="preserve">Setting of the Supported Channel Width Set </w:t>
              </w:r>
            </w:ins>
            <w:ins w:id="23" w:author="Matthew Fischer" w:date="2015-05-13T16:28:00Z">
              <w:r w:rsidR="008F6E73">
                <w:rPr>
                  <w:bCs/>
                  <w:sz w:val="18"/>
                  <w:lang w:val="en-US"/>
                </w:rPr>
                <w:t xml:space="preserve">subfield </w:t>
              </w:r>
            </w:ins>
            <w:ins w:id="24" w:author="Matthew Fischer" w:date="2015-05-13T12:00:00Z">
              <w:r w:rsidR="00D82C36" w:rsidRPr="00D82C36">
                <w:rPr>
                  <w:bCs/>
                  <w:sz w:val="18"/>
                  <w:lang w:val="en-US"/>
                </w:rPr>
                <w:t xml:space="preserve">and Extended NSS BW Support </w:t>
              </w:r>
            </w:ins>
            <w:ins w:id="25" w:author="Matthew Fischer" w:date="2015-05-13T16:23:00Z">
              <w:r w:rsidR="00E8296C">
                <w:rPr>
                  <w:bCs/>
                  <w:sz w:val="18"/>
                  <w:lang w:val="en-US"/>
                </w:rPr>
                <w:t>subfield</w:t>
              </w:r>
            </w:ins>
            <w:ins w:id="26" w:author="Matthew Fischer" w:date="2015-05-13T12:00:00Z">
              <w:r w:rsidR="00D82C36" w:rsidRPr="00D82C36">
                <w:rPr>
                  <w:bCs/>
                  <w:sz w:val="18"/>
                  <w:lang w:val="en-US"/>
                </w:rPr>
                <w:t xml:space="preserve"> at a STA transmitting the VHT Capabilities Info field</w:t>
              </w:r>
            </w:ins>
            <w:ins w:id="27" w:author="Matthew Fischer" w:date="2015-05-13T16:28:00Z">
              <w:r w:rsidR="00DC2D83">
                <w:rPr>
                  <w:bCs/>
                  <w:sz w:val="18"/>
                  <w:lang w:val="en-US"/>
                </w:rPr>
                <w:t>)</w:t>
              </w:r>
            </w:ins>
            <w:ins w:id="28" w:author="Matthew Fischer" w:date="2015-05-13T12:00:00Z">
              <w:r w:rsidR="00EF5C95">
                <w:rPr>
                  <w:bCs/>
                  <w:sz w:val="18"/>
                  <w:lang w:val="en-US"/>
                </w:rPr>
                <w:t>.</w:t>
              </w:r>
            </w:ins>
          </w:p>
          <w:p w14:paraId="3602AB5E" w14:textId="1D1BA76E" w:rsidR="00520BF9" w:rsidRPr="005B6E32" w:rsidRDefault="00520BF9" w:rsidP="00520BF9">
            <w:pPr>
              <w:autoSpaceDE w:val="0"/>
              <w:autoSpaceDN w:val="0"/>
              <w:adjustRightInd w:val="0"/>
              <w:jc w:val="left"/>
              <w:rPr>
                <w:rFonts w:ascii="TimesNewRomanPS-BoldItalicMT" w:hAnsi="TimesNewRomanPS-BoldItalicMT" w:cs="TimesNewRomanPS-BoldItalicMT"/>
                <w:bCs/>
                <w:iCs/>
                <w:color w:val="218B21"/>
                <w:lang w:val="en-US"/>
              </w:rPr>
            </w:pPr>
          </w:p>
          <w:p w14:paraId="1F7500AE" w14:textId="2AF8D8A7" w:rsidR="00520BF9" w:rsidRDefault="00520BF9" w:rsidP="00520BF9">
            <w:pPr>
              <w:autoSpaceDE w:val="0"/>
              <w:autoSpaceDN w:val="0"/>
              <w:adjustRightInd w:val="0"/>
              <w:jc w:val="left"/>
              <w:rPr>
                <w:rFonts w:ascii="TimesNewRomanPSMT" w:hAnsi="TimesNewRomanPSMT" w:cs="TimesNewRomanPSMT"/>
                <w:color w:val="000000"/>
                <w:sz w:val="18"/>
                <w:szCs w:val="18"/>
                <w:lang w:val="en-US"/>
              </w:rPr>
            </w:pPr>
            <w:r>
              <w:rPr>
                <w:rFonts w:ascii="TimesNewRomanPSMT" w:hAnsi="TimesNewRomanPSMT" w:cs="TimesNewRomanPSMT"/>
                <w:color w:val="000000"/>
                <w:sz w:val="18"/>
                <w:szCs w:val="18"/>
                <w:lang w:val="en-US"/>
              </w:rPr>
              <w:t>For a TVHT STA, the field is</w:t>
            </w:r>
          </w:p>
          <w:p w14:paraId="4E081967" w14:textId="2895E225" w:rsidR="00520BF9" w:rsidRDefault="00B34522" w:rsidP="00520BF9">
            <w:pPr>
              <w:autoSpaceDE w:val="0"/>
              <w:autoSpaceDN w:val="0"/>
              <w:adjustRightInd w:val="0"/>
              <w:jc w:val="left"/>
              <w:rPr>
                <w:rFonts w:ascii="TimesNewRomanPSMT" w:hAnsi="TimesNewRomanPSMT" w:cs="TimesNewRomanPSMT"/>
                <w:color w:val="000000"/>
                <w:sz w:val="18"/>
                <w:szCs w:val="18"/>
                <w:lang w:val="en-US"/>
              </w:rPr>
            </w:pPr>
            <w:r>
              <w:rPr>
                <w:rFonts w:ascii="TimesNewRomanPSMT" w:hAnsi="TimesNewRomanPSMT" w:cs="TimesNewRomanPSMT"/>
                <w:color w:val="000000"/>
                <w:sz w:val="18"/>
                <w:szCs w:val="18"/>
                <w:lang w:val="en-US"/>
              </w:rPr>
              <w:t>s</w:t>
            </w:r>
            <w:r w:rsidR="00520BF9">
              <w:rPr>
                <w:rFonts w:ascii="TimesNewRomanPSMT" w:hAnsi="TimesNewRomanPSMT" w:cs="TimesNewRomanPSMT"/>
                <w:color w:val="000000"/>
                <w:sz w:val="18"/>
                <w:szCs w:val="18"/>
                <w:lang w:val="en-US"/>
              </w:rPr>
              <w:t>tructured into subfields as defined in Figure 8-553a.</w:t>
            </w:r>
          </w:p>
          <w:p w14:paraId="6B64B173" w14:textId="4E88D8D2" w:rsidR="00520BF9" w:rsidRDefault="00520BF9" w:rsidP="00520BF9">
            <w:pPr>
              <w:autoSpaceDE w:val="0"/>
              <w:autoSpaceDN w:val="0"/>
              <w:adjustRightInd w:val="0"/>
              <w:jc w:val="left"/>
              <w:rPr>
                <w:rFonts w:ascii="TimesNewRomanPSMT" w:hAnsi="TimesNewRomanPSMT" w:cs="TimesNewRomanPSMT"/>
                <w:color w:val="218B21"/>
                <w:sz w:val="18"/>
                <w:szCs w:val="18"/>
                <w:lang w:val="en-US"/>
              </w:rPr>
            </w:pPr>
            <w:r>
              <w:rPr>
                <w:rFonts w:ascii="TimesNewRomanPSMT" w:hAnsi="TimesNewRomanPSMT" w:cs="TimesNewRomanPSMT"/>
                <w:color w:val="000000"/>
                <w:sz w:val="18"/>
                <w:szCs w:val="18"/>
                <w:lang w:val="en-US"/>
              </w:rPr>
              <w:lastRenderedPageBreak/>
              <w:t>For a TVHT STA, set the</w:t>
            </w:r>
            <w:r w:rsidR="00C11491">
              <w:rPr>
                <w:rFonts w:ascii="TimesNewRomanPSMT" w:hAnsi="TimesNewRomanPSMT" w:cs="TimesNewRomanPSMT"/>
                <w:color w:val="000000"/>
                <w:sz w:val="18"/>
                <w:szCs w:val="18"/>
                <w:lang w:val="en-US"/>
              </w:rPr>
              <w:t xml:space="preserve"> </w:t>
            </w:r>
            <w:r>
              <w:rPr>
                <w:rFonts w:ascii="TimesNewRomanPSMT" w:hAnsi="TimesNewRomanPSMT" w:cs="TimesNewRomanPSMT"/>
                <w:color w:val="000000"/>
                <w:sz w:val="18"/>
                <w:szCs w:val="18"/>
                <w:lang w:val="en-US"/>
              </w:rPr>
              <w:t>TVHT_MODE_2C</w:t>
            </w:r>
            <w:r w:rsidR="00C11491">
              <w:rPr>
                <w:rFonts w:ascii="TimesNewRomanPSMT" w:hAnsi="TimesNewRomanPSMT" w:cs="TimesNewRomanPSMT"/>
                <w:color w:val="000000"/>
                <w:sz w:val="18"/>
                <w:szCs w:val="18"/>
                <w:lang w:val="en-US"/>
              </w:rPr>
              <w:t xml:space="preserve"> </w:t>
            </w:r>
            <w:r>
              <w:rPr>
                <w:rFonts w:ascii="TimesNewRomanPSMT" w:hAnsi="TimesNewRomanPSMT" w:cs="TimesNewRomanPSMT"/>
                <w:color w:val="000000"/>
                <w:sz w:val="18"/>
                <w:szCs w:val="18"/>
                <w:lang w:val="en-US"/>
              </w:rPr>
              <w:t>Support subfield to 1 if it supports</w:t>
            </w:r>
            <w:r w:rsidR="00C11491">
              <w:rPr>
                <w:rFonts w:ascii="TimesNewRomanPSMT" w:hAnsi="TimesNewRomanPSMT" w:cs="TimesNewRomanPSMT"/>
                <w:color w:val="000000"/>
                <w:sz w:val="18"/>
                <w:szCs w:val="18"/>
                <w:lang w:val="en-US"/>
              </w:rPr>
              <w:t xml:space="preserve"> </w:t>
            </w:r>
            <w:r>
              <w:rPr>
                <w:rFonts w:ascii="TimesNewRomanPSMT" w:hAnsi="TimesNewRomanPSMT" w:cs="TimesNewRomanPSMT"/>
                <w:color w:val="000000"/>
                <w:sz w:val="18"/>
                <w:szCs w:val="18"/>
                <w:lang w:val="en-US"/>
              </w:rPr>
              <w:t>TVHT_MODE_2C; otherwise set the subfield</w:t>
            </w:r>
            <w:r w:rsidR="00C11491">
              <w:rPr>
                <w:rFonts w:ascii="TimesNewRomanPSMT" w:hAnsi="TimesNewRomanPSMT" w:cs="TimesNewRomanPSMT"/>
                <w:color w:val="000000"/>
                <w:sz w:val="18"/>
                <w:szCs w:val="18"/>
                <w:lang w:val="en-US"/>
              </w:rPr>
              <w:t xml:space="preserve"> </w:t>
            </w:r>
            <w:r>
              <w:rPr>
                <w:rFonts w:ascii="TimesNewRomanPSMT" w:hAnsi="TimesNewRomanPSMT" w:cs="TimesNewRomanPSMT"/>
                <w:color w:val="000000"/>
                <w:sz w:val="18"/>
                <w:szCs w:val="18"/>
                <w:lang w:val="en-US"/>
              </w:rPr>
              <w:t>to 0.</w:t>
            </w:r>
          </w:p>
          <w:p w14:paraId="18F6EC4D" w14:textId="72F2D8D0" w:rsidR="00520BF9" w:rsidRDefault="00C11491" w:rsidP="00C11491">
            <w:pPr>
              <w:autoSpaceDE w:val="0"/>
              <w:autoSpaceDN w:val="0"/>
              <w:adjustRightInd w:val="0"/>
              <w:jc w:val="left"/>
              <w:rPr>
                <w:rFonts w:ascii="TimesNewRomanPSMT" w:hAnsi="TimesNewRomanPSMT" w:cs="TimesNewRomanPSMT"/>
                <w:sz w:val="24"/>
                <w:szCs w:val="24"/>
                <w:lang w:val="en-US"/>
              </w:rPr>
            </w:pPr>
            <w:r>
              <w:rPr>
                <w:rFonts w:ascii="TimesNewRomanPSMT" w:hAnsi="TimesNewRomanPSMT" w:cs="TimesNewRomanPSMT"/>
                <w:color w:val="000000"/>
                <w:sz w:val="18"/>
                <w:szCs w:val="18"/>
                <w:lang w:val="en-US"/>
              </w:rPr>
              <w:t xml:space="preserve">For a TVHT STA, set the </w:t>
            </w:r>
            <w:r w:rsidR="00520BF9">
              <w:rPr>
                <w:rFonts w:ascii="TimesNewRomanPSMT" w:hAnsi="TimesNewRomanPSMT" w:cs="TimesNewRomanPSMT"/>
                <w:color w:val="000000"/>
                <w:sz w:val="18"/>
                <w:szCs w:val="18"/>
                <w:lang w:val="en-US"/>
              </w:rPr>
              <w:t>TVHT_MODE_2N</w:t>
            </w:r>
            <w:r>
              <w:rPr>
                <w:rFonts w:ascii="TimesNewRomanPSMT" w:hAnsi="TimesNewRomanPSMT" w:cs="TimesNewRomanPSMT"/>
                <w:color w:val="000000"/>
                <w:sz w:val="18"/>
                <w:szCs w:val="18"/>
                <w:lang w:val="en-US"/>
              </w:rPr>
              <w:t xml:space="preserve"> </w:t>
            </w:r>
            <w:r w:rsidR="00520BF9">
              <w:rPr>
                <w:rFonts w:ascii="TimesNewRomanPSMT" w:hAnsi="TimesNewRomanPSMT" w:cs="TimesNewRomanPSMT"/>
                <w:color w:val="000000"/>
                <w:sz w:val="18"/>
                <w:szCs w:val="18"/>
                <w:lang w:val="en-US"/>
              </w:rPr>
              <w:t>Support subfield to 1 if it supports</w:t>
            </w:r>
            <w:r>
              <w:rPr>
                <w:rFonts w:ascii="TimesNewRomanPSMT" w:hAnsi="TimesNewRomanPSMT" w:cs="TimesNewRomanPSMT"/>
                <w:color w:val="000000"/>
                <w:sz w:val="18"/>
                <w:szCs w:val="18"/>
                <w:lang w:val="en-US"/>
              </w:rPr>
              <w:t xml:space="preserve"> </w:t>
            </w:r>
            <w:r w:rsidR="00520BF9">
              <w:rPr>
                <w:rFonts w:ascii="TimesNewRomanPSMT" w:hAnsi="TimesNewRomanPSMT" w:cs="TimesNewRomanPSMT"/>
                <w:color w:val="000000"/>
                <w:sz w:val="18"/>
                <w:szCs w:val="18"/>
                <w:lang w:val="en-US"/>
              </w:rPr>
              <w:t>TVHT_MODE_2N; otherwise set the subfield</w:t>
            </w:r>
            <w:r>
              <w:rPr>
                <w:rFonts w:ascii="TimesNewRomanPSMT" w:hAnsi="TimesNewRomanPSMT" w:cs="TimesNewRomanPSMT"/>
                <w:color w:val="000000"/>
                <w:sz w:val="18"/>
                <w:szCs w:val="18"/>
                <w:lang w:val="en-US"/>
              </w:rPr>
              <w:t xml:space="preserve"> </w:t>
            </w:r>
            <w:r w:rsidR="00520BF9">
              <w:rPr>
                <w:rFonts w:ascii="TimesNewRomanPSMT" w:hAnsi="TimesNewRomanPSMT" w:cs="TimesNewRomanPSMT"/>
                <w:color w:val="000000"/>
                <w:sz w:val="18"/>
                <w:szCs w:val="18"/>
                <w:lang w:val="en-US"/>
              </w:rPr>
              <w:t>to 0.</w:t>
            </w:r>
          </w:p>
        </w:tc>
      </w:tr>
    </w:tbl>
    <w:p w14:paraId="5C8953D9" w14:textId="77777777" w:rsidR="00520BF9" w:rsidRDefault="00520BF9" w:rsidP="00F0558D">
      <w:pPr>
        <w:autoSpaceDE w:val="0"/>
        <w:autoSpaceDN w:val="0"/>
        <w:adjustRightInd w:val="0"/>
        <w:rPr>
          <w:rFonts w:ascii="TimesNewRomanPSMT" w:hAnsi="TimesNewRomanPSMT" w:cs="TimesNewRomanPSMT"/>
          <w:sz w:val="24"/>
          <w:szCs w:val="24"/>
          <w:lang w:val="en-US"/>
        </w:rPr>
      </w:pPr>
    </w:p>
    <w:p w14:paraId="2EECAD2A" w14:textId="77777777" w:rsidR="005B6E32" w:rsidRPr="00707353" w:rsidRDefault="005B6E32" w:rsidP="005B6E32">
      <w:pPr>
        <w:rPr>
          <w:sz w:val="24"/>
          <w:szCs w:val="24"/>
        </w:rPr>
      </w:pPr>
    </w:p>
    <w:p w14:paraId="48BBE67F" w14:textId="5EB53BDB" w:rsidR="005B6E32" w:rsidRDefault="005B6E32" w:rsidP="005B6E32">
      <w:pPr>
        <w:rPr>
          <w:b/>
          <w:i/>
          <w:sz w:val="24"/>
          <w:szCs w:val="24"/>
        </w:rPr>
      </w:pPr>
      <w:r w:rsidRPr="00707353">
        <w:rPr>
          <w:b/>
          <w:i/>
          <w:sz w:val="24"/>
          <w:szCs w:val="24"/>
        </w:rPr>
        <w:t>TG</w:t>
      </w:r>
      <w:r>
        <w:rPr>
          <w:b/>
          <w:i/>
          <w:sz w:val="24"/>
          <w:szCs w:val="24"/>
        </w:rPr>
        <w:t>mc</w:t>
      </w:r>
      <w:r w:rsidRPr="00707353">
        <w:rPr>
          <w:b/>
          <w:i/>
          <w:sz w:val="24"/>
          <w:szCs w:val="24"/>
        </w:rPr>
        <w:t xml:space="preserve"> editor: </w:t>
      </w:r>
      <w:r>
        <w:rPr>
          <w:b/>
          <w:i/>
          <w:sz w:val="24"/>
          <w:szCs w:val="24"/>
        </w:rPr>
        <w:t>modify Table 8-240 Subfields of the VHT Capabilities Info field within subclause 8.4.2.157.2 VHT Capbilities Info field, by adding a row as shown:</w:t>
      </w:r>
    </w:p>
    <w:p w14:paraId="6B865F7D" w14:textId="77777777" w:rsidR="005B6E32" w:rsidRDefault="005B6E32" w:rsidP="005B6E32">
      <w:pPr>
        <w:autoSpaceDE w:val="0"/>
        <w:autoSpaceDN w:val="0"/>
        <w:adjustRightInd w:val="0"/>
        <w:jc w:val="left"/>
        <w:rPr>
          <w:rFonts w:ascii="Arial-BoldMT" w:hAnsi="Arial-BoldMT" w:cs="Arial-BoldMT"/>
          <w:b/>
          <w:bCs/>
          <w:color w:val="000000"/>
          <w:lang w:val="en-US"/>
        </w:rPr>
      </w:pPr>
    </w:p>
    <w:p w14:paraId="1D0A37F2" w14:textId="77777777" w:rsidR="005B6E32" w:rsidRDefault="005B6E32" w:rsidP="005B6E32">
      <w:pPr>
        <w:autoSpaceDE w:val="0"/>
        <w:autoSpaceDN w:val="0"/>
        <w:adjustRightInd w:val="0"/>
        <w:jc w:val="left"/>
        <w:rPr>
          <w:rFonts w:ascii="Arial-BoldMT" w:hAnsi="Arial-BoldMT" w:cs="Arial-BoldMT"/>
          <w:b/>
          <w:bCs/>
          <w:color w:val="000000"/>
          <w:lang w:val="en-US"/>
        </w:rPr>
      </w:pPr>
    </w:p>
    <w:p w14:paraId="2C110A38" w14:textId="77777777" w:rsidR="005B6E32" w:rsidRDefault="005B6E32" w:rsidP="005B6E32">
      <w:pPr>
        <w:jc w:val="center"/>
        <w:rPr>
          <w:rFonts w:ascii="Arial-BoldMT" w:hAnsi="Arial-BoldMT" w:cs="Arial-BoldMT"/>
          <w:b/>
          <w:bCs/>
          <w:lang w:val="en-US"/>
        </w:rPr>
      </w:pPr>
      <w:r>
        <w:rPr>
          <w:rFonts w:ascii="Arial-BoldMT" w:hAnsi="Arial-BoldMT" w:cs="Arial-BoldMT"/>
          <w:b/>
          <w:bCs/>
          <w:lang w:val="en-US"/>
        </w:rPr>
        <w:t>Table 8-240—Subfields of the VHT Capabilities Info field</w:t>
      </w:r>
    </w:p>
    <w:p w14:paraId="24C1CEE0" w14:textId="77777777" w:rsidR="005B6E32" w:rsidRDefault="005B6E32" w:rsidP="005B6E32">
      <w:pPr>
        <w:autoSpaceDE w:val="0"/>
        <w:autoSpaceDN w:val="0"/>
        <w:adjustRightInd w:val="0"/>
        <w:jc w:val="left"/>
        <w:rPr>
          <w:rFonts w:ascii="TimesNewRomanPSMT" w:hAnsi="TimesNewRomanPSMT" w:cs="TimesNewRomanPSMT"/>
          <w:color w:val="000000"/>
          <w:lang w:val="en-US"/>
        </w:rPr>
      </w:pPr>
    </w:p>
    <w:p w14:paraId="3A2A3A9F" w14:textId="77777777" w:rsidR="005B6E32" w:rsidRDefault="005B6E32" w:rsidP="005B6E32">
      <w:pPr>
        <w:autoSpaceDE w:val="0"/>
        <w:autoSpaceDN w:val="0"/>
        <w:adjustRightInd w:val="0"/>
        <w:rPr>
          <w:rFonts w:ascii="TimesNewRomanPSMT" w:hAnsi="TimesNewRomanPSMT" w:cs="TimesNewRomanPSMT"/>
          <w:sz w:val="24"/>
          <w:szCs w:val="24"/>
          <w:lang w:val="en-US"/>
        </w:rPr>
      </w:pPr>
    </w:p>
    <w:tbl>
      <w:tblPr>
        <w:tblStyle w:val="TableGrid"/>
        <w:tblW w:w="0" w:type="auto"/>
        <w:tblLook w:val="04A0" w:firstRow="1" w:lastRow="0" w:firstColumn="1" w:lastColumn="0" w:noHBand="0" w:noVBand="1"/>
      </w:tblPr>
      <w:tblGrid>
        <w:gridCol w:w="3192"/>
        <w:gridCol w:w="3192"/>
        <w:gridCol w:w="3192"/>
      </w:tblGrid>
      <w:tr w:rsidR="00987B2B" w14:paraId="65E1759C" w14:textId="77777777" w:rsidTr="0008547C">
        <w:tc>
          <w:tcPr>
            <w:tcW w:w="3192" w:type="dxa"/>
          </w:tcPr>
          <w:p w14:paraId="05FBF5AF" w14:textId="6F79B207" w:rsidR="005B6E32" w:rsidRDefault="005B6E32"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18"/>
                <w:szCs w:val="18"/>
                <w:lang w:val="en-US"/>
              </w:rPr>
              <w:t>Extended NSS BW Support</w:t>
            </w:r>
          </w:p>
        </w:tc>
        <w:tc>
          <w:tcPr>
            <w:tcW w:w="3192" w:type="dxa"/>
          </w:tcPr>
          <w:p w14:paraId="2E0CE7D5" w14:textId="7FD5889F" w:rsidR="005B6E32" w:rsidRPr="00E8296C" w:rsidRDefault="005B6E32" w:rsidP="008B2109">
            <w:pPr>
              <w:autoSpaceDE w:val="0"/>
              <w:autoSpaceDN w:val="0"/>
              <w:adjustRightInd w:val="0"/>
              <w:rPr>
                <w:sz w:val="18"/>
                <w:szCs w:val="18"/>
                <w:lang w:val="en-US"/>
              </w:rPr>
            </w:pPr>
            <w:r w:rsidRPr="00E8296C">
              <w:rPr>
                <w:sz w:val="18"/>
                <w:szCs w:val="18"/>
                <w:lang w:val="en-US"/>
              </w:rPr>
              <w:t>Together with the Supported Channel Width Set subfield</w:t>
            </w:r>
            <w:r w:rsidR="00951D4F" w:rsidRPr="00E8296C">
              <w:rPr>
                <w:sz w:val="18"/>
                <w:szCs w:val="18"/>
                <w:lang w:val="en-US"/>
              </w:rPr>
              <w:t xml:space="preserve"> and </w:t>
            </w:r>
            <w:r w:rsidR="00E8296C" w:rsidRPr="00E8296C">
              <w:rPr>
                <w:sz w:val="18"/>
                <w:szCs w:val="18"/>
              </w:rPr>
              <w:t>Supported VHT-MCS and NSS Set field</w:t>
            </w:r>
            <w:r w:rsidRPr="00E8296C">
              <w:rPr>
                <w:sz w:val="18"/>
                <w:szCs w:val="18"/>
                <w:lang w:val="en-US"/>
              </w:rPr>
              <w:t>, indicates the channel widths</w:t>
            </w:r>
            <w:r w:rsidR="007B7B45" w:rsidRPr="00E8296C">
              <w:rPr>
                <w:sz w:val="18"/>
                <w:szCs w:val="18"/>
                <w:lang w:val="en-US"/>
              </w:rPr>
              <w:t xml:space="preserve"> and maximum NSS values per width</w:t>
            </w:r>
            <w:r w:rsidRPr="00E8296C">
              <w:rPr>
                <w:sz w:val="18"/>
                <w:szCs w:val="18"/>
                <w:lang w:val="en-US"/>
              </w:rPr>
              <w:t xml:space="preserve"> supported by the STA. See 10.40 (VHT BSS operation</w:t>
            </w:r>
            <w:r w:rsidR="00951D4F" w:rsidRPr="00E8296C">
              <w:rPr>
                <w:sz w:val="18"/>
                <w:szCs w:val="18"/>
                <w:lang w:val="en-US"/>
              </w:rPr>
              <w:t>)</w:t>
            </w:r>
            <w:r w:rsidRPr="00E8296C">
              <w:rPr>
                <w:sz w:val="18"/>
                <w:szCs w:val="18"/>
                <w:lang w:val="en-US"/>
              </w:rPr>
              <w:t>.</w:t>
            </w:r>
          </w:p>
        </w:tc>
        <w:tc>
          <w:tcPr>
            <w:tcW w:w="3192" w:type="dxa"/>
          </w:tcPr>
          <w:p w14:paraId="4026B0A1" w14:textId="77777777" w:rsidR="005B6E32" w:rsidRPr="00B740C9" w:rsidRDefault="005B6E32" w:rsidP="0008547C">
            <w:pPr>
              <w:autoSpaceDE w:val="0"/>
              <w:autoSpaceDN w:val="0"/>
              <w:adjustRightInd w:val="0"/>
              <w:jc w:val="left"/>
              <w:rPr>
                <w:rFonts w:ascii="TimesNewRomanPSMT" w:hAnsi="TimesNewRomanPSMT" w:cs="TimesNewRomanPSMT"/>
                <w:color w:val="218B21"/>
                <w:sz w:val="18"/>
                <w:szCs w:val="18"/>
                <w:lang w:val="en-US"/>
              </w:rPr>
            </w:pPr>
            <w:r w:rsidRPr="00B740C9">
              <w:rPr>
                <w:rFonts w:ascii="TimesNewRomanPSMT" w:hAnsi="TimesNewRomanPSMT" w:cs="TimesNewRomanPSMT"/>
                <w:color w:val="000000"/>
                <w:sz w:val="18"/>
                <w:szCs w:val="18"/>
                <w:lang w:val="en-US"/>
              </w:rPr>
              <w:t>For a non-TVHT STA:</w:t>
            </w:r>
          </w:p>
          <w:p w14:paraId="342255B7" w14:textId="6CC825E0" w:rsidR="005B6E32" w:rsidRPr="00B740C9" w:rsidRDefault="00EF5C95" w:rsidP="0008547C">
            <w:pPr>
              <w:autoSpaceDE w:val="0"/>
              <w:autoSpaceDN w:val="0"/>
              <w:adjustRightInd w:val="0"/>
              <w:jc w:val="left"/>
              <w:rPr>
                <w:rFonts w:ascii="TimesNewRomanPS-BoldItalicMT" w:hAnsi="TimesNewRomanPS-BoldItalicMT" w:cs="TimesNewRomanPS-BoldItalicMT"/>
                <w:bCs/>
                <w:iCs/>
                <w:color w:val="218B21"/>
                <w:lang w:val="en-US"/>
              </w:rPr>
            </w:pPr>
            <w:r w:rsidRPr="00B740C9">
              <w:rPr>
                <w:rFonts w:ascii="TimesNewRomanPSMT" w:hAnsi="TimesNewRomanPSMT" w:cs="TimesNewRomanPSMT"/>
                <w:color w:val="000000"/>
                <w:sz w:val="18"/>
                <w:szCs w:val="18"/>
                <w:lang w:val="en-US"/>
              </w:rPr>
              <w:t>See Table 8-240bb</w:t>
            </w:r>
            <w:r w:rsidRPr="00B740C9">
              <w:rPr>
                <w:bCs/>
                <w:sz w:val="18"/>
                <w:lang w:val="en-US"/>
              </w:rPr>
              <w:t>.</w:t>
            </w:r>
            <w:r w:rsidRPr="00B740C9" w:rsidDel="00EF5C95">
              <w:rPr>
                <w:rFonts w:ascii="TimesNewRomanPSMT" w:hAnsi="TimesNewRomanPSMT" w:cs="TimesNewRomanPSMT"/>
                <w:color w:val="000000"/>
                <w:sz w:val="18"/>
                <w:szCs w:val="18"/>
                <w:lang w:val="en-US"/>
              </w:rPr>
              <w:t xml:space="preserve"> </w:t>
            </w:r>
          </w:p>
          <w:p w14:paraId="68F04DB1" w14:textId="5261D493" w:rsidR="005B6E32" w:rsidRPr="00B740C9" w:rsidRDefault="005B6E32" w:rsidP="00B740C9">
            <w:pPr>
              <w:autoSpaceDE w:val="0"/>
              <w:autoSpaceDN w:val="0"/>
              <w:adjustRightInd w:val="0"/>
              <w:jc w:val="left"/>
              <w:rPr>
                <w:rFonts w:ascii="TimesNewRomanPSMT" w:hAnsi="TimesNewRomanPSMT" w:cs="TimesNewRomanPSMT"/>
                <w:sz w:val="24"/>
                <w:szCs w:val="24"/>
                <w:lang w:val="en-US"/>
              </w:rPr>
            </w:pPr>
            <w:r w:rsidRPr="00B740C9">
              <w:rPr>
                <w:rFonts w:ascii="TimesNewRomanPSMT" w:hAnsi="TimesNewRomanPSMT" w:cs="TimesNewRomanPSMT"/>
                <w:color w:val="000000"/>
                <w:sz w:val="18"/>
                <w:szCs w:val="18"/>
                <w:lang w:val="en-US"/>
              </w:rPr>
              <w:t>For a TVHT STA, the field is</w:t>
            </w:r>
            <w:r w:rsidR="00B740C9">
              <w:rPr>
                <w:rFonts w:ascii="TimesNewRomanPSMT" w:hAnsi="TimesNewRomanPSMT" w:cs="TimesNewRomanPSMT"/>
                <w:color w:val="000000"/>
                <w:sz w:val="18"/>
                <w:szCs w:val="18"/>
                <w:lang w:val="en-US"/>
              </w:rPr>
              <w:t xml:space="preserve"> reserved</w:t>
            </w:r>
            <w:r w:rsidRPr="00B740C9">
              <w:rPr>
                <w:rFonts w:ascii="TimesNewRomanPSMT" w:hAnsi="TimesNewRomanPSMT" w:cs="TimesNewRomanPSMT"/>
                <w:color w:val="000000"/>
                <w:sz w:val="18"/>
                <w:szCs w:val="18"/>
                <w:lang w:val="en-US"/>
              </w:rPr>
              <w:t>.</w:t>
            </w:r>
          </w:p>
        </w:tc>
      </w:tr>
    </w:tbl>
    <w:p w14:paraId="59897E73" w14:textId="77777777" w:rsidR="00262DC6" w:rsidRPr="00707353" w:rsidRDefault="00262DC6" w:rsidP="00262DC6">
      <w:pPr>
        <w:rPr>
          <w:sz w:val="24"/>
          <w:szCs w:val="24"/>
        </w:rPr>
      </w:pPr>
    </w:p>
    <w:p w14:paraId="0AC4E9B5" w14:textId="077CC141" w:rsidR="00262DC6" w:rsidRDefault="00262DC6" w:rsidP="00262DC6">
      <w:pPr>
        <w:rPr>
          <w:b/>
          <w:i/>
          <w:sz w:val="24"/>
          <w:szCs w:val="24"/>
        </w:rPr>
      </w:pPr>
      <w:r w:rsidRPr="00707353">
        <w:rPr>
          <w:b/>
          <w:i/>
          <w:sz w:val="24"/>
          <w:szCs w:val="24"/>
        </w:rPr>
        <w:t>TG</w:t>
      </w:r>
      <w:r>
        <w:rPr>
          <w:b/>
          <w:i/>
          <w:sz w:val="24"/>
          <w:szCs w:val="24"/>
        </w:rPr>
        <w:t>mc</w:t>
      </w:r>
      <w:r w:rsidRPr="00707353">
        <w:rPr>
          <w:b/>
          <w:i/>
          <w:sz w:val="24"/>
          <w:szCs w:val="24"/>
        </w:rPr>
        <w:t xml:space="preserve"> editor: </w:t>
      </w:r>
      <w:r>
        <w:rPr>
          <w:b/>
          <w:i/>
          <w:sz w:val="24"/>
          <w:szCs w:val="24"/>
        </w:rPr>
        <w:t>insert the new</w:t>
      </w:r>
      <w:r>
        <w:rPr>
          <w:b/>
          <w:i/>
          <w:sz w:val="24"/>
          <w:szCs w:val="24"/>
        </w:rPr>
        <w:t xml:space="preserve"> Table 8-</w:t>
      </w:r>
      <w:r w:rsidRPr="00262DC6">
        <w:rPr>
          <w:b/>
          <w:i/>
          <w:sz w:val="24"/>
          <w:szCs w:val="24"/>
        </w:rPr>
        <w:t>240</w:t>
      </w:r>
      <w:r w:rsidRPr="00262DC6">
        <w:rPr>
          <w:b/>
          <w:i/>
          <w:sz w:val="24"/>
          <w:szCs w:val="24"/>
        </w:rPr>
        <w:t>bb</w:t>
      </w:r>
      <w:r w:rsidRPr="00262DC6">
        <w:rPr>
          <w:b/>
          <w:i/>
          <w:sz w:val="24"/>
          <w:szCs w:val="24"/>
        </w:rPr>
        <w:t xml:space="preserve"> </w:t>
      </w:r>
      <w:r w:rsidRPr="00262DC6">
        <w:rPr>
          <w:b/>
          <w:bCs/>
          <w:i/>
          <w:sz w:val="24"/>
          <w:szCs w:val="24"/>
          <w:lang w:val="en-US"/>
        </w:rPr>
        <w:t>Setting of the Supported Channel Width Set and Extended NSS BW Support subfield at a STA transmitting the VHT Capabilities Info field</w:t>
      </w:r>
      <w:r w:rsidRPr="00262DC6">
        <w:rPr>
          <w:b/>
          <w:i/>
          <w:sz w:val="24"/>
          <w:szCs w:val="24"/>
        </w:rPr>
        <w:t xml:space="preserve"> </w:t>
      </w:r>
      <w:r w:rsidRPr="00262DC6">
        <w:rPr>
          <w:b/>
          <w:i/>
          <w:sz w:val="24"/>
          <w:szCs w:val="24"/>
        </w:rPr>
        <w:t>w</w:t>
      </w:r>
      <w:r>
        <w:rPr>
          <w:b/>
          <w:i/>
          <w:sz w:val="24"/>
          <w:szCs w:val="24"/>
        </w:rPr>
        <w:t>ithin subclause 8.4.2.157.2 VHT Capbilities Info field, as shown:</w:t>
      </w:r>
    </w:p>
    <w:p w14:paraId="1569DA9C" w14:textId="5B66B8DB" w:rsidR="005B6E32" w:rsidRDefault="005B6E32" w:rsidP="005B6E32">
      <w:pPr>
        <w:autoSpaceDE w:val="0"/>
        <w:autoSpaceDN w:val="0"/>
        <w:adjustRightInd w:val="0"/>
        <w:rPr>
          <w:rFonts w:ascii="TimesNewRomanPSMT" w:hAnsi="TimesNewRomanPSMT" w:cs="TimesNewRomanPSMT"/>
          <w:sz w:val="24"/>
          <w:szCs w:val="24"/>
          <w:lang w:val="en-US"/>
        </w:rPr>
      </w:pPr>
    </w:p>
    <w:p w14:paraId="28A9FB6C" w14:textId="77777777" w:rsidR="00551335" w:rsidRDefault="00551335" w:rsidP="00551335">
      <w:pPr>
        <w:autoSpaceDE w:val="0"/>
        <w:autoSpaceDN w:val="0"/>
        <w:adjustRightInd w:val="0"/>
        <w:jc w:val="left"/>
        <w:rPr>
          <w:rFonts w:ascii="Arial-BoldMT" w:hAnsi="Arial-BoldMT" w:cs="Arial-BoldMT"/>
          <w:b/>
          <w:bCs/>
          <w:color w:val="000000"/>
          <w:lang w:val="en-US"/>
        </w:rPr>
      </w:pPr>
    </w:p>
    <w:p w14:paraId="1C1F2738" w14:textId="086A2505" w:rsidR="00551335" w:rsidRDefault="00551335" w:rsidP="00551335">
      <w:pPr>
        <w:jc w:val="center"/>
        <w:rPr>
          <w:rFonts w:ascii="Arial-BoldMT" w:hAnsi="Arial-BoldMT" w:cs="Arial-BoldMT"/>
          <w:b/>
          <w:bCs/>
          <w:lang w:val="en-US"/>
        </w:rPr>
      </w:pPr>
      <w:r>
        <w:rPr>
          <w:rFonts w:ascii="Arial-BoldMT" w:hAnsi="Arial-BoldMT" w:cs="Arial-BoldMT"/>
          <w:b/>
          <w:bCs/>
          <w:lang w:val="en-US"/>
        </w:rPr>
        <w:t xml:space="preserve">Table 8-240bb—Setting of the Supported Channel Width Set </w:t>
      </w:r>
      <w:r w:rsidR="008F6E73">
        <w:rPr>
          <w:rFonts w:ascii="Arial-BoldMT" w:hAnsi="Arial-BoldMT" w:cs="Arial-BoldMT"/>
          <w:b/>
          <w:bCs/>
          <w:lang w:val="en-US"/>
        </w:rPr>
        <w:t xml:space="preserve">subfield </w:t>
      </w:r>
      <w:r>
        <w:rPr>
          <w:rFonts w:ascii="Arial-BoldMT" w:hAnsi="Arial-BoldMT" w:cs="Arial-BoldMT"/>
          <w:b/>
          <w:bCs/>
          <w:lang w:val="en-US"/>
        </w:rPr>
        <w:t>and E</w:t>
      </w:r>
      <w:r w:rsidR="0047247E">
        <w:rPr>
          <w:rFonts w:ascii="Arial-BoldMT" w:hAnsi="Arial-BoldMT" w:cs="Arial-BoldMT"/>
          <w:b/>
          <w:bCs/>
          <w:lang w:val="en-US"/>
        </w:rPr>
        <w:t xml:space="preserve">xtended NSS BW Support </w:t>
      </w:r>
      <w:r w:rsidR="00262DC6">
        <w:rPr>
          <w:rFonts w:ascii="Arial-BoldMT" w:hAnsi="Arial-BoldMT" w:cs="Arial-BoldMT"/>
          <w:b/>
          <w:bCs/>
          <w:lang w:val="en-US"/>
        </w:rPr>
        <w:t>subfield</w:t>
      </w:r>
      <w:r w:rsidR="0047247E">
        <w:rPr>
          <w:rFonts w:ascii="Arial-BoldMT" w:hAnsi="Arial-BoldMT" w:cs="Arial-BoldMT"/>
          <w:b/>
          <w:bCs/>
          <w:lang w:val="en-US"/>
        </w:rPr>
        <w:t xml:space="preserve"> at a </w:t>
      </w:r>
      <w:r>
        <w:rPr>
          <w:rFonts w:ascii="Arial-BoldMT" w:hAnsi="Arial-BoldMT" w:cs="Arial-BoldMT"/>
          <w:b/>
          <w:bCs/>
          <w:lang w:val="en-US"/>
        </w:rPr>
        <w:t xml:space="preserve">STA </w:t>
      </w:r>
      <w:r w:rsidR="0047247E">
        <w:rPr>
          <w:rFonts w:ascii="Arial-BoldMT" w:hAnsi="Arial-BoldMT" w:cs="Arial-BoldMT"/>
          <w:b/>
          <w:bCs/>
          <w:lang w:val="en-US"/>
        </w:rPr>
        <w:t xml:space="preserve">transmitting </w:t>
      </w:r>
      <w:r>
        <w:rPr>
          <w:rFonts w:ascii="Arial-BoldMT" w:hAnsi="Arial-BoldMT" w:cs="Arial-BoldMT"/>
          <w:b/>
          <w:bCs/>
          <w:lang w:val="en-US"/>
        </w:rPr>
        <w:t>the VHT Capabilities Info field</w:t>
      </w:r>
    </w:p>
    <w:p w14:paraId="72303FAB" w14:textId="77777777" w:rsidR="00551335" w:rsidRDefault="00551335" w:rsidP="00551335">
      <w:pPr>
        <w:autoSpaceDE w:val="0"/>
        <w:autoSpaceDN w:val="0"/>
        <w:adjustRightInd w:val="0"/>
        <w:jc w:val="left"/>
        <w:rPr>
          <w:rFonts w:ascii="TimesNewRomanPSMT" w:hAnsi="TimesNewRomanPSMT" w:cs="TimesNewRomanPSMT"/>
          <w:color w:val="000000"/>
          <w:lang w:val="en-US"/>
        </w:rPr>
      </w:pPr>
    </w:p>
    <w:p w14:paraId="4627C7A8" w14:textId="77777777" w:rsidR="00551335" w:rsidRDefault="00551335" w:rsidP="005B6E32">
      <w:pPr>
        <w:autoSpaceDE w:val="0"/>
        <w:autoSpaceDN w:val="0"/>
        <w:adjustRightInd w:val="0"/>
        <w:rPr>
          <w:rFonts w:ascii="TimesNewRomanPSMT" w:hAnsi="TimesNewRomanPSMT" w:cs="TimesNewRomanPSMT"/>
          <w:sz w:val="24"/>
          <w:szCs w:val="24"/>
          <w:lang w:val="en-US"/>
        </w:rPr>
      </w:pPr>
    </w:p>
    <w:tbl>
      <w:tblPr>
        <w:tblStyle w:val="TableGrid"/>
        <w:tblW w:w="0" w:type="auto"/>
        <w:tblInd w:w="2096" w:type="dxa"/>
        <w:tblLook w:val="04A0" w:firstRow="1" w:lastRow="0" w:firstColumn="1" w:lastColumn="0" w:noHBand="0" w:noVBand="1"/>
      </w:tblPr>
      <w:tblGrid>
        <w:gridCol w:w="1296"/>
        <w:gridCol w:w="947"/>
        <w:gridCol w:w="3930"/>
      </w:tblGrid>
      <w:tr w:rsidR="000A1B02" w14:paraId="28A4C1A0" w14:textId="77777777" w:rsidTr="00157537">
        <w:tc>
          <w:tcPr>
            <w:tcW w:w="1296" w:type="dxa"/>
            <w:vAlign w:val="bottom"/>
          </w:tcPr>
          <w:p w14:paraId="5D423477" w14:textId="128840C1" w:rsidR="000A1B02" w:rsidRDefault="000A1B02" w:rsidP="005B6E32">
            <w:pPr>
              <w:autoSpaceDE w:val="0"/>
              <w:autoSpaceDN w:val="0"/>
              <w:adjustRightInd w:val="0"/>
              <w:rPr>
                <w:rFonts w:ascii="TimesNewRomanPSMT" w:hAnsi="TimesNewRomanPSMT" w:cs="TimesNewRomanPSMT"/>
                <w:sz w:val="24"/>
                <w:szCs w:val="24"/>
                <w:lang w:val="en-US"/>
              </w:rPr>
            </w:pPr>
            <w:r>
              <w:rPr>
                <w:b/>
                <w:bCs/>
                <w:color w:val="000000"/>
                <w:sz w:val="18"/>
                <w:szCs w:val="18"/>
              </w:rPr>
              <w:t>Supported Channel Width Set</w:t>
            </w:r>
          </w:p>
        </w:tc>
        <w:tc>
          <w:tcPr>
            <w:tcW w:w="947" w:type="dxa"/>
            <w:vAlign w:val="bottom"/>
          </w:tcPr>
          <w:p w14:paraId="4FE38F9F" w14:textId="1028F1BA" w:rsidR="000A1B02" w:rsidRDefault="000A1B02" w:rsidP="005B6E32">
            <w:pPr>
              <w:autoSpaceDE w:val="0"/>
              <w:autoSpaceDN w:val="0"/>
              <w:adjustRightInd w:val="0"/>
              <w:rPr>
                <w:rFonts w:ascii="TimesNewRomanPSMT" w:hAnsi="TimesNewRomanPSMT" w:cs="TimesNewRomanPSMT"/>
                <w:sz w:val="24"/>
                <w:szCs w:val="24"/>
                <w:lang w:val="en-US"/>
              </w:rPr>
            </w:pPr>
            <w:r>
              <w:rPr>
                <w:b/>
                <w:bCs/>
                <w:color w:val="000000"/>
                <w:sz w:val="18"/>
                <w:szCs w:val="18"/>
              </w:rPr>
              <w:t>Extended NSS BW Support</w:t>
            </w:r>
          </w:p>
        </w:tc>
        <w:tc>
          <w:tcPr>
            <w:tcW w:w="3930" w:type="dxa"/>
            <w:vAlign w:val="bottom"/>
          </w:tcPr>
          <w:p w14:paraId="56DE4909" w14:textId="09F690AB" w:rsidR="000A1B02" w:rsidRDefault="000A1B02" w:rsidP="000A1B02">
            <w:pPr>
              <w:autoSpaceDE w:val="0"/>
              <w:autoSpaceDN w:val="0"/>
              <w:adjustRightInd w:val="0"/>
              <w:rPr>
                <w:rFonts w:ascii="TimesNewRomanPSMT" w:hAnsi="TimesNewRomanPSMT" w:cs="TimesNewRomanPSMT"/>
                <w:sz w:val="24"/>
                <w:szCs w:val="24"/>
                <w:lang w:val="en-US"/>
              </w:rPr>
            </w:pPr>
            <w:r>
              <w:rPr>
                <w:b/>
                <w:bCs/>
                <w:color w:val="000000"/>
                <w:sz w:val="18"/>
                <w:szCs w:val="18"/>
              </w:rPr>
              <w:t>Meaning</w:t>
            </w:r>
          </w:p>
        </w:tc>
      </w:tr>
      <w:tr w:rsidR="000A1B02" w14:paraId="1ED507EB" w14:textId="77777777" w:rsidTr="00157537">
        <w:tc>
          <w:tcPr>
            <w:tcW w:w="1296" w:type="dxa"/>
          </w:tcPr>
          <w:p w14:paraId="53A4EB6B" w14:textId="1140629F" w:rsidR="000A1B02" w:rsidRDefault="000A1B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0</w:t>
            </w:r>
          </w:p>
        </w:tc>
        <w:tc>
          <w:tcPr>
            <w:tcW w:w="947" w:type="dxa"/>
          </w:tcPr>
          <w:p w14:paraId="78E84EF8" w14:textId="399B952F" w:rsidR="000A1B02" w:rsidRDefault="000A1B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0</w:t>
            </w:r>
          </w:p>
        </w:tc>
        <w:tc>
          <w:tcPr>
            <w:tcW w:w="3930" w:type="dxa"/>
            <w:vAlign w:val="center"/>
          </w:tcPr>
          <w:p w14:paraId="102CB97F" w14:textId="170127DC" w:rsidR="000A1B02" w:rsidRDefault="000A1B02" w:rsidP="00790ED5">
            <w:pPr>
              <w:autoSpaceDE w:val="0"/>
              <w:autoSpaceDN w:val="0"/>
              <w:adjustRightInd w:val="0"/>
              <w:rPr>
                <w:rFonts w:ascii="TimesNewRomanPSMT" w:hAnsi="TimesNewRomanPSMT" w:cs="TimesNewRomanPSMT"/>
                <w:sz w:val="24"/>
                <w:szCs w:val="24"/>
                <w:lang w:val="en-US"/>
              </w:rPr>
            </w:pPr>
            <w:r>
              <w:rPr>
                <w:color w:val="000000"/>
                <w:sz w:val="18"/>
                <w:szCs w:val="18"/>
              </w:rPr>
              <w:t xml:space="preserve">Transmitting STA supports </w:t>
            </w:r>
            <w:r w:rsidR="0088183E">
              <w:rPr>
                <w:color w:val="000000"/>
                <w:sz w:val="18"/>
                <w:szCs w:val="18"/>
              </w:rPr>
              <w:t>20, 40, and 80</w:t>
            </w:r>
            <w:r>
              <w:rPr>
                <w:color w:val="000000"/>
                <w:sz w:val="18"/>
                <w:szCs w:val="18"/>
              </w:rPr>
              <w:t xml:space="preserve"> MHz PPDUs at Max VHT NSS</w:t>
            </w:r>
            <w:r w:rsidR="00790ED5">
              <w:rPr>
                <w:color w:val="000000"/>
                <w:sz w:val="18"/>
                <w:szCs w:val="18"/>
              </w:rPr>
              <w:t xml:space="preserve"> – See NOTE 1</w:t>
            </w:r>
            <w:r>
              <w:rPr>
                <w:color w:val="000000"/>
                <w:sz w:val="18"/>
                <w:szCs w:val="18"/>
              </w:rPr>
              <w:t>. Transmitting STA does not support 160 MHz PPDU</w:t>
            </w:r>
            <w:r w:rsidR="00EB67E3">
              <w:rPr>
                <w:color w:val="000000"/>
                <w:sz w:val="18"/>
                <w:szCs w:val="18"/>
              </w:rPr>
              <w:t>s</w:t>
            </w:r>
            <w:r>
              <w:rPr>
                <w:color w:val="000000"/>
                <w:sz w:val="18"/>
                <w:szCs w:val="18"/>
              </w:rPr>
              <w:t xml:space="preserve"> and transmitting STA does not support 80+80 MHz PPDUs.</w:t>
            </w:r>
          </w:p>
        </w:tc>
      </w:tr>
      <w:tr w:rsidR="000A1B02" w14:paraId="064BFA6E" w14:textId="77777777" w:rsidTr="00157537">
        <w:tc>
          <w:tcPr>
            <w:tcW w:w="1296" w:type="dxa"/>
          </w:tcPr>
          <w:p w14:paraId="6D9D977D" w14:textId="6E143145" w:rsidR="000A1B02" w:rsidRDefault="000A1B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0</w:t>
            </w:r>
          </w:p>
        </w:tc>
        <w:tc>
          <w:tcPr>
            <w:tcW w:w="947" w:type="dxa"/>
          </w:tcPr>
          <w:p w14:paraId="51C97D70" w14:textId="20B70577" w:rsidR="000A1B02" w:rsidRDefault="000A1B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1</w:t>
            </w:r>
          </w:p>
        </w:tc>
        <w:tc>
          <w:tcPr>
            <w:tcW w:w="3930" w:type="dxa"/>
            <w:vAlign w:val="center"/>
          </w:tcPr>
          <w:p w14:paraId="15089BC1" w14:textId="1520664C" w:rsidR="000A1B02" w:rsidRDefault="000A1B02" w:rsidP="00790ED5">
            <w:pPr>
              <w:autoSpaceDE w:val="0"/>
              <w:autoSpaceDN w:val="0"/>
              <w:adjustRightInd w:val="0"/>
              <w:rPr>
                <w:rFonts w:ascii="TimesNewRomanPSMT" w:hAnsi="TimesNewRomanPSMT" w:cs="TimesNewRomanPSMT"/>
                <w:sz w:val="24"/>
                <w:szCs w:val="24"/>
                <w:lang w:val="en-US"/>
              </w:rPr>
            </w:pPr>
            <w:r>
              <w:rPr>
                <w:color w:val="000000"/>
                <w:sz w:val="18"/>
                <w:szCs w:val="18"/>
              </w:rPr>
              <w:t xml:space="preserve">Transmitting STA supports </w:t>
            </w:r>
            <w:r w:rsidR="0088183E">
              <w:rPr>
                <w:color w:val="000000"/>
                <w:sz w:val="18"/>
                <w:szCs w:val="18"/>
              </w:rPr>
              <w:t>20, 40, and 80</w:t>
            </w:r>
            <w:r>
              <w:rPr>
                <w:color w:val="000000"/>
                <w:sz w:val="18"/>
                <w:szCs w:val="18"/>
              </w:rPr>
              <w:t xml:space="preserve"> MHz PPDUs at Max VHT NSS. Transmitting STA supports 160 MHz PPDUs at </w:t>
            </w:r>
            <w:r>
              <w:rPr>
                <w:b/>
                <w:bCs/>
                <w:color w:val="FF0000"/>
                <w:sz w:val="18"/>
                <w:szCs w:val="18"/>
              </w:rPr>
              <w:t>half</w:t>
            </w:r>
            <w:r>
              <w:rPr>
                <w:color w:val="FF0000"/>
                <w:sz w:val="18"/>
                <w:szCs w:val="18"/>
              </w:rPr>
              <w:t xml:space="preserve"> </w:t>
            </w:r>
            <w:r>
              <w:rPr>
                <w:color w:val="000000"/>
                <w:sz w:val="18"/>
                <w:szCs w:val="18"/>
              </w:rPr>
              <w:t>Max VHT NSS</w:t>
            </w:r>
            <w:r w:rsidR="00790ED5">
              <w:rPr>
                <w:color w:val="000000"/>
                <w:sz w:val="18"/>
                <w:szCs w:val="18"/>
              </w:rPr>
              <w:t>. See NOTE 2</w:t>
            </w:r>
            <w:r>
              <w:rPr>
                <w:color w:val="000000"/>
                <w:sz w:val="18"/>
                <w:szCs w:val="18"/>
              </w:rPr>
              <w:t>. Transmitting STA does not support 80+80 MHz PPDUs.</w:t>
            </w:r>
          </w:p>
        </w:tc>
      </w:tr>
      <w:tr w:rsidR="000A1B02" w14:paraId="259E0604" w14:textId="77777777" w:rsidTr="00157537">
        <w:tc>
          <w:tcPr>
            <w:tcW w:w="1296" w:type="dxa"/>
          </w:tcPr>
          <w:p w14:paraId="2BD31418" w14:textId="17B31729" w:rsidR="000A1B02" w:rsidRDefault="000A1B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0</w:t>
            </w:r>
          </w:p>
        </w:tc>
        <w:tc>
          <w:tcPr>
            <w:tcW w:w="947" w:type="dxa"/>
          </w:tcPr>
          <w:p w14:paraId="5BB6B728" w14:textId="28597475" w:rsidR="000A1B02" w:rsidRDefault="000A1B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2</w:t>
            </w:r>
          </w:p>
        </w:tc>
        <w:tc>
          <w:tcPr>
            <w:tcW w:w="3930" w:type="dxa"/>
            <w:vAlign w:val="center"/>
          </w:tcPr>
          <w:p w14:paraId="2EF5C547" w14:textId="4155BC88" w:rsidR="000A1B02" w:rsidRDefault="000A1B02" w:rsidP="00790ED5">
            <w:pPr>
              <w:autoSpaceDE w:val="0"/>
              <w:autoSpaceDN w:val="0"/>
              <w:adjustRightInd w:val="0"/>
              <w:rPr>
                <w:rFonts w:ascii="TimesNewRomanPSMT" w:hAnsi="TimesNewRomanPSMT" w:cs="TimesNewRomanPSMT"/>
                <w:sz w:val="24"/>
                <w:szCs w:val="24"/>
                <w:lang w:val="en-US"/>
              </w:rPr>
            </w:pPr>
            <w:r>
              <w:rPr>
                <w:color w:val="000000"/>
                <w:sz w:val="18"/>
                <w:szCs w:val="18"/>
              </w:rPr>
              <w:t xml:space="preserve">Transmitting STA supports </w:t>
            </w:r>
            <w:r w:rsidR="0088183E">
              <w:rPr>
                <w:color w:val="000000"/>
                <w:sz w:val="18"/>
                <w:szCs w:val="18"/>
              </w:rPr>
              <w:t>20, 40, and 80</w:t>
            </w:r>
            <w:r>
              <w:rPr>
                <w:color w:val="000000"/>
                <w:sz w:val="18"/>
                <w:szCs w:val="18"/>
              </w:rPr>
              <w:t xml:space="preserve"> MHz PPDUs at Max VHT NSS. Transmitting STA supports 160 MHz and 80+80 MHz PPDUs at </w:t>
            </w:r>
            <w:r>
              <w:rPr>
                <w:b/>
                <w:bCs/>
                <w:color w:val="FF0000"/>
                <w:sz w:val="18"/>
                <w:szCs w:val="18"/>
              </w:rPr>
              <w:t>half</w:t>
            </w:r>
            <w:r>
              <w:rPr>
                <w:color w:val="FF0000"/>
                <w:sz w:val="18"/>
                <w:szCs w:val="18"/>
              </w:rPr>
              <w:t xml:space="preserve"> </w:t>
            </w:r>
            <w:r>
              <w:rPr>
                <w:color w:val="000000"/>
                <w:sz w:val="18"/>
                <w:szCs w:val="18"/>
              </w:rPr>
              <w:t>Max VHT NSS.</w:t>
            </w:r>
          </w:p>
        </w:tc>
      </w:tr>
      <w:tr w:rsidR="000A1B02" w14:paraId="519A6ABD" w14:textId="77777777" w:rsidTr="00157537">
        <w:tc>
          <w:tcPr>
            <w:tcW w:w="1296" w:type="dxa"/>
          </w:tcPr>
          <w:p w14:paraId="3A599D66" w14:textId="4C8C335F" w:rsidR="000A1B02" w:rsidRDefault="000A1B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0</w:t>
            </w:r>
          </w:p>
        </w:tc>
        <w:tc>
          <w:tcPr>
            <w:tcW w:w="947" w:type="dxa"/>
          </w:tcPr>
          <w:p w14:paraId="1AF812A5" w14:textId="0AD57843" w:rsidR="000A1B02" w:rsidRDefault="000A1B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3</w:t>
            </w:r>
          </w:p>
        </w:tc>
        <w:tc>
          <w:tcPr>
            <w:tcW w:w="3930" w:type="dxa"/>
          </w:tcPr>
          <w:p w14:paraId="4940AF85" w14:textId="19E458E5" w:rsidR="000A1B02" w:rsidRDefault="000A1B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Reserved</w:t>
            </w:r>
          </w:p>
        </w:tc>
      </w:tr>
      <w:tr w:rsidR="000A1B02" w14:paraId="347A1594" w14:textId="77777777" w:rsidTr="00157537">
        <w:tc>
          <w:tcPr>
            <w:tcW w:w="1296" w:type="dxa"/>
          </w:tcPr>
          <w:p w14:paraId="2BFDC44E" w14:textId="7EC6A255" w:rsidR="000A1B02" w:rsidRDefault="000A1B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1</w:t>
            </w:r>
          </w:p>
        </w:tc>
        <w:tc>
          <w:tcPr>
            <w:tcW w:w="947" w:type="dxa"/>
          </w:tcPr>
          <w:p w14:paraId="4160B08A" w14:textId="111BD97B" w:rsidR="000A1B02" w:rsidRDefault="000A1B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0</w:t>
            </w:r>
          </w:p>
        </w:tc>
        <w:tc>
          <w:tcPr>
            <w:tcW w:w="3930" w:type="dxa"/>
            <w:vAlign w:val="center"/>
          </w:tcPr>
          <w:p w14:paraId="75B4CF1A" w14:textId="112E9051" w:rsidR="000A1B02" w:rsidRDefault="000A1B02" w:rsidP="00790ED5">
            <w:pPr>
              <w:autoSpaceDE w:val="0"/>
              <w:autoSpaceDN w:val="0"/>
              <w:adjustRightInd w:val="0"/>
              <w:rPr>
                <w:rFonts w:ascii="TimesNewRomanPSMT" w:hAnsi="TimesNewRomanPSMT" w:cs="TimesNewRomanPSMT"/>
                <w:sz w:val="24"/>
                <w:szCs w:val="24"/>
                <w:lang w:val="en-US"/>
              </w:rPr>
            </w:pPr>
            <w:r>
              <w:rPr>
                <w:color w:val="000000"/>
                <w:sz w:val="18"/>
                <w:szCs w:val="18"/>
              </w:rPr>
              <w:t xml:space="preserve">Transmitting STA supports </w:t>
            </w:r>
            <w:r w:rsidR="0088183E">
              <w:rPr>
                <w:color w:val="000000"/>
                <w:sz w:val="18"/>
                <w:szCs w:val="18"/>
              </w:rPr>
              <w:t>20, 40, 80, and 160</w:t>
            </w:r>
            <w:r>
              <w:rPr>
                <w:color w:val="000000"/>
                <w:sz w:val="18"/>
                <w:szCs w:val="18"/>
              </w:rPr>
              <w:t xml:space="preserve"> MHz PPDUs at Max VHT NSS. Transmitting STA does not support 80+80 MHz PPDUs.</w:t>
            </w:r>
          </w:p>
        </w:tc>
      </w:tr>
      <w:tr w:rsidR="000A1B02" w14:paraId="6AF1F785" w14:textId="77777777" w:rsidTr="00157537">
        <w:tc>
          <w:tcPr>
            <w:tcW w:w="1296" w:type="dxa"/>
          </w:tcPr>
          <w:p w14:paraId="4A9A8F47" w14:textId="254E8823" w:rsidR="000A1B02" w:rsidRDefault="000A1B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1</w:t>
            </w:r>
          </w:p>
        </w:tc>
        <w:tc>
          <w:tcPr>
            <w:tcW w:w="947" w:type="dxa"/>
          </w:tcPr>
          <w:p w14:paraId="26777FB2" w14:textId="7472FA61" w:rsidR="000A1B02" w:rsidRDefault="000A1B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1</w:t>
            </w:r>
          </w:p>
        </w:tc>
        <w:tc>
          <w:tcPr>
            <w:tcW w:w="3930" w:type="dxa"/>
          </w:tcPr>
          <w:p w14:paraId="7FEABA17" w14:textId="64202E42" w:rsidR="000A1B02" w:rsidRDefault="000A1B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Reserved</w:t>
            </w:r>
          </w:p>
        </w:tc>
      </w:tr>
      <w:tr w:rsidR="000A1B02" w14:paraId="51BAC211" w14:textId="77777777" w:rsidTr="00157537">
        <w:tc>
          <w:tcPr>
            <w:tcW w:w="1296" w:type="dxa"/>
          </w:tcPr>
          <w:p w14:paraId="2A1BC0AB" w14:textId="50C95C23" w:rsidR="000A1B02" w:rsidRDefault="000A1B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1</w:t>
            </w:r>
          </w:p>
        </w:tc>
        <w:tc>
          <w:tcPr>
            <w:tcW w:w="947" w:type="dxa"/>
          </w:tcPr>
          <w:p w14:paraId="05BB3BB0" w14:textId="79FC4C01" w:rsidR="000A1B02" w:rsidRDefault="000A1B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2</w:t>
            </w:r>
          </w:p>
        </w:tc>
        <w:tc>
          <w:tcPr>
            <w:tcW w:w="3930" w:type="dxa"/>
            <w:vAlign w:val="center"/>
          </w:tcPr>
          <w:p w14:paraId="047D3083" w14:textId="01BE005F" w:rsidR="000A1B02" w:rsidRDefault="000A1B02" w:rsidP="00790ED5">
            <w:pPr>
              <w:autoSpaceDE w:val="0"/>
              <w:autoSpaceDN w:val="0"/>
              <w:adjustRightInd w:val="0"/>
              <w:rPr>
                <w:rFonts w:ascii="TimesNewRomanPSMT" w:hAnsi="TimesNewRomanPSMT" w:cs="TimesNewRomanPSMT"/>
                <w:sz w:val="24"/>
                <w:szCs w:val="24"/>
                <w:lang w:val="en-US"/>
              </w:rPr>
            </w:pPr>
            <w:r>
              <w:rPr>
                <w:color w:val="000000"/>
                <w:sz w:val="18"/>
                <w:szCs w:val="18"/>
              </w:rPr>
              <w:t xml:space="preserve">Transmitting STA supports </w:t>
            </w:r>
            <w:r w:rsidR="0088183E">
              <w:rPr>
                <w:color w:val="000000"/>
                <w:sz w:val="18"/>
                <w:szCs w:val="18"/>
              </w:rPr>
              <w:t>20, 40, 80, and 160</w:t>
            </w:r>
            <w:r>
              <w:rPr>
                <w:color w:val="000000"/>
                <w:sz w:val="18"/>
                <w:szCs w:val="18"/>
              </w:rPr>
              <w:t xml:space="preserve"> MHz PPDUs at Max VHT NSS. Transmitting STA supports 80+80 MHz PPDUs at </w:t>
            </w:r>
            <w:r>
              <w:rPr>
                <w:b/>
                <w:bCs/>
                <w:color w:val="FF0000"/>
                <w:sz w:val="18"/>
                <w:szCs w:val="18"/>
              </w:rPr>
              <w:t>half</w:t>
            </w:r>
            <w:r>
              <w:rPr>
                <w:color w:val="FF0000"/>
                <w:sz w:val="18"/>
                <w:szCs w:val="18"/>
              </w:rPr>
              <w:t xml:space="preserve"> </w:t>
            </w:r>
            <w:r>
              <w:rPr>
                <w:color w:val="000000"/>
                <w:sz w:val="18"/>
                <w:szCs w:val="18"/>
              </w:rPr>
              <w:t>Max VHT NSS.</w:t>
            </w:r>
          </w:p>
        </w:tc>
      </w:tr>
      <w:tr w:rsidR="000A1B02" w14:paraId="22906D7D" w14:textId="77777777" w:rsidTr="00157537">
        <w:tc>
          <w:tcPr>
            <w:tcW w:w="1296" w:type="dxa"/>
          </w:tcPr>
          <w:p w14:paraId="04B3F406" w14:textId="57E0981C" w:rsidR="000A1B02" w:rsidRDefault="000A1B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lastRenderedPageBreak/>
              <w:t>1</w:t>
            </w:r>
          </w:p>
        </w:tc>
        <w:tc>
          <w:tcPr>
            <w:tcW w:w="947" w:type="dxa"/>
          </w:tcPr>
          <w:p w14:paraId="06A54899" w14:textId="5EFCAA70" w:rsidR="000A1B02" w:rsidRDefault="000A1B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3</w:t>
            </w:r>
          </w:p>
        </w:tc>
        <w:tc>
          <w:tcPr>
            <w:tcW w:w="3930" w:type="dxa"/>
          </w:tcPr>
          <w:p w14:paraId="389761D1" w14:textId="14EBEDE2" w:rsidR="000A1B02" w:rsidRDefault="000A1B02" w:rsidP="00790ED5">
            <w:pPr>
              <w:autoSpaceDE w:val="0"/>
              <w:autoSpaceDN w:val="0"/>
              <w:adjustRightInd w:val="0"/>
              <w:rPr>
                <w:rFonts w:ascii="TimesNewRomanPSMT" w:hAnsi="TimesNewRomanPSMT" w:cs="TimesNewRomanPSMT"/>
                <w:sz w:val="24"/>
                <w:szCs w:val="24"/>
                <w:lang w:val="en-US"/>
              </w:rPr>
            </w:pPr>
            <w:r>
              <w:rPr>
                <w:color w:val="000000"/>
                <w:sz w:val="18"/>
                <w:szCs w:val="18"/>
              </w:rPr>
              <w:t xml:space="preserve">Transmitting STA supports </w:t>
            </w:r>
            <w:r w:rsidR="0088183E">
              <w:rPr>
                <w:color w:val="000000"/>
                <w:sz w:val="18"/>
                <w:szCs w:val="18"/>
              </w:rPr>
              <w:t>20, 40, 80, and 160</w:t>
            </w:r>
            <w:r>
              <w:rPr>
                <w:color w:val="000000"/>
                <w:sz w:val="18"/>
                <w:szCs w:val="18"/>
              </w:rPr>
              <w:t xml:space="preserve"> MHz PPDUs at 2*Max VHT NSS. Transmitting STA supports 80+80 MHz PPDUs at Max VHT NSS.</w:t>
            </w:r>
          </w:p>
        </w:tc>
      </w:tr>
      <w:tr w:rsidR="000A1B02" w14:paraId="60A2A10F" w14:textId="77777777" w:rsidTr="00157537">
        <w:tc>
          <w:tcPr>
            <w:tcW w:w="1296" w:type="dxa"/>
          </w:tcPr>
          <w:p w14:paraId="7048FB5D" w14:textId="5E384B81" w:rsidR="000A1B02" w:rsidRDefault="000A1B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2</w:t>
            </w:r>
          </w:p>
        </w:tc>
        <w:tc>
          <w:tcPr>
            <w:tcW w:w="947" w:type="dxa"/>
          </w:tcPr>
          <w:p w14:paraId="3AE0049D" w14:textId="71CD40BC" w:rsidR="000A1B02" w:rsidRDefault="000A1B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0</w:t>
            </w:r>
          </w:p>
        </w:tc>
        <w:tc>
          <w:tcPr>
            <w:tcW w:w="3930" w:type="dxa"/>
            <w:vAlign w:val="center"/>
          </w:tcPr>
          <w:p w14:paraId="75A1F0DF" w14:textId="3A11C0E8" w:rsidR="000A1B02" w:rsidRDefault="000A1B02" w:rsidP="00790ED5">
            <w:pPr>
              <w:autoSpaceDE w:val="0"/>
              <w:autoSpaceDN w:val="0"/>
              <w:adjustRightInd w:val="0"/>
              <w:rPr>
                <w:rFonts w:ascii="TimesNewRomanPSMT" w:hAnsi="TimesNewRomanPSMT" w:cs="TimesNewRomanPSMT"/>
                <w:sz w:val="24"/>
                <w:szCs w:val="24"/>
                <w:lang w:val="en-US"/>
              </w:rPr>
            </w:pPr>
            <w:r>
              <w:rPr>
                <w:color w:val="000000"/>
                <w:sz w:val="18"/>
                <w:szCs w:val="18"/>
              </w:rPr>
              <w:t xml:space="preserve">Transmitting STA supports </w:t>
            </w:r>
            <w:r w:rsidR="0088183E">
              <w:rPr>
                <w:color w:val="000000"/>
                <w:sz w:val="18"/>
                <w:szCs w:val="18"/>
              </w:rPr>
              <w:t>20, 40, 80, 160, and 80+80</w:t>
            </w:r>
            <w:r>
              <w:rPr>
                <w:color w:val="000000"/>
                <w:sz w:val="18"/>
                <w:szCs w:val="18"/>
              </w:rPr>
              <w:t xml:space="preserve"> MHz PPDUs at Max VHT NSS.</w:t>
            </w:r>
          </w:p>
        </w:tc>
      </w:tr>
      <w:tr w:rsidR="000A1B02" w14:paraId="4A0D44FE" w14:textId="77777777" w:rsidTr="00157537">
        <w:tc>
          <w:tcPr>
            <w:tcW w:w="1296" w:type="dxa"/>
          </w:tcPr>
          <w:p w14:paraId="5A0994A3" w14:textId="30B56BD5" w:rsidR="000A1B02" w:rsidRDefault="000A1B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2</w:t>
            </w:r>
          </w:p>
        </w:tc>
        <w:tc>
          <w:tcPr>
            <w:tcW w:w="947" w:type="dxa"/>
          </w:tcPr>
          <w:p w14:paraId="3C982966" w14:textId="6A396993" w:rsidR="000A1B02" w:rsidRDefault="000A1B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1</w:t>
            </w:r>
          </w:p>
        </w:tc>
        <w:tc>
          <w:tcPr>
            <w:tcW w:w="3930" w:type="dxa"/>
          </w:tcPr>
          <w:p w14:paraId="24361696" w14:textId="6528A363" w:rsidR="000A1B02" w:rsidRDefault="000A1B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Reserved</w:t>
            </w:r>
          </w:p>
        </w:tc>
      </w:tr>
      <w:tr w:rsidR="000A1B02" w14:paraId="56197E3D" w14:textId="77777777" w:rsidTr="00157537">
        <w:tc>
          <w:tcPr>
            <w:tcW w:w="1296" w:type="dxa"/>
          </w:tcPr>
          <w:p w14:paraId="7A1CAF91" w14:textId="3AF6874C" w:rsidR="000A1B02" w:rsidRDefault="000A1B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2</w:t>
            </w:r>
          </w:p>
        </w:tc>
        <w:tc>
          <w:tcPr>
            <w:tcW w:w="947" w:type="dxa"/>
          </w:tcPr>
          <w:p w14:paraId="39885213" w14:textId="37942137" w:rsidR="000A1B02" w:rsidRDefault="000A1B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2</w:t>
            </w:r>
          </w:p>
        </w:tc>
        <w:tc>
          <w:tcPr>
            <w:tcW w:w="3930" w:type="dxa"/>
          </w:tcPr>
          <w:p w14:paraId="42A1D948" w14:textId="1A742E2F" w:rsidR="000A1B02" w:rsidRDefault="000A1B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Reserved</w:t>
            </w:r>
          </w:p>
        </w:tc>
      </w:tr>
      <w:tr w:rsidR="000A1B02" w14:paraId="10148889" w14:textId="77777777" w:rsidTr="00157537">
        <w:tc>
          <w:tcPr>
            <w:tcW w:w="1296" w:type="dxa"/>
          </w:tcPr>
          <w:p w14:paraId="2B0CD742" w14:textId="1EB13BF0" w:rsidR="000A1B02" w:rsidRDefault="000A1B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2</w:t>
            </w:r>
          </w:p>
        </w:tc>
        <w:tc>
          <w:tcPr>
            <w:tcW w:w="947" w:type="dxa"/>
          </w:tcPr>
          <w:p w14:paraId="26AAC470" w14:textId="48CB1BA3" w:rsidR="000A1B02" w:rsidRDefault="000A1B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3</w:t>
            </w:r>
          </w:p>
        </w:tc>
        <w:tc>
          <w:tcPr>
            <w:tcW w:w="3930" w:type="dxa"/>
            <w:vAlign w:val="center"/>
          </w:tcPr>
          <w:p w14:paraId="022993B7" w14:textId="7F06027E" w:rsidR="000A1B02" w:rsidRDefault="000A1B02" w:rsidP="00790ED5">
            <w:pPr>
              <w:autoSpaceDE w:val="0"/>
              <w:autoSpaceDN w:val="0"/>
              <w:adjustRightInd w:val="0"/>
              <w:rPr>
                <w:rFonts w:ascii="TimesNewRomanPSMT" w:hAnsi="TimesNewRomanPSMT" w:cs="TimesNewRomanPSMT"/>
                <w:sz w:val="24"/>
                <w:szCs w:val="24"/>
                <w:lang w:val="en-US"/>
              </w:rPr>
            </w:pPr>
            <w:r>
              <w:rPr>
                <w:color w:val="000000"/>
                <w:sz w:val="18"/>
                <w:szCs w:val="18"/>
              </w:rPr>
              <w:t xml:space="preserve">Transmitting STA supports </w:t>
            </w:r>
            <w:r w:rsidR="0088183E">
              <w:rPr>
                <w:color w:val="000000"/>
                <w:sz w:val="18"/>
                <w:szCs w:val="18"/>
              </w:rPr>
              <w:t>20, 40, and 80</w:t>
            </w:r>
            <w:r>
              <w:rPr>
                <w:color w:val="000000"/>
                <w:sz w:val="18"/>
                <w:szCs w:val="18"/>
              </w:rPr>
              <w:t xml:space="preserve"> PPDUs at 2*Max VHT NSS. Transmitting STA supports 160 MHz and 80+80 MHz PPDUs at Max VHT NSS.</w:t>
            </w:r>
          </w:p>
        </w:tc>
      </w:tr>
      <w:tr w:rsidR="000A1B02" w14:paraId="5AA57E9B" w14:textId="77777777" w:rsidTr="00157537">
        <w:tc>
          <w:tcPr>
            <w:tcW w:w="1296" w:type="dxa"/>
          </w:tcPr>
          <w:p w14:paraId="345F5991" w14:textId="10552B0D" w:rsidR="000A1B02" w:rsidRDefault="000A1B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3</w:t>
            </w:r>
          </w:p>
        </w:tc>
        <w:tc>
          <w:tcPr>
            <w:tcW w:w="947" w:type="dxa"/>
          </w:tcPr>
          <w:p w14:paraId="48FBCD31" w14:textId="19BE3BE8" w:rsidR="000A1B02" w:rsidRDefault="000A1B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0</w:t>
            </w:r>
          </w:p>
        </w:tc>
        <w:tc>
          <w:tcPr>
            <w:tcW w:w="3930" w:type="dxa"/>
          </w:tcPr>
          <w:p w14:paraId="1888FED9" w14:textId="0087B87A" w:rsidR="000A1B02" w:rsidRDefault="000A1B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Reserved</w:t>
            </w:r>
          </w:p>
        </w:tc>
      </w:tr>
      <w:tr w:rsidR="000A1B02" w14:paraId="5B9EF3C4" w14:textId="77777777" w:rsidTr="00157537">
        <w:tc>
          <w:tcPr>
            <w:tcW w:w="1296" w:type="dxa"/>
          </w:tcPr>
          <w:p w14:paraId="19F6EDDB" w14:textId="2E61426D" w:rsidR="000A1B02" w:rsidRDefault="000A1B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3</w:t>
            </w:r>
          </w:p>
        </w:tc>
        <w:tc>
          <w:tcPr>
            <w:tcW w:w="947" w:type="dxa"/>
          </w:tcPr>
          <w:p w14:paraId="310FB377" w14:textId="320CFECF" w:rsidR="000A1B02" w:rsidRDefault="000A1B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1</w:t>
            </w:r>
          </w:p>
        </w:tc>
        <w:tc>
          <w:tcPr>
            <w:tcW w:w="3930" w:type="dxa"/>
          </w:tcPr>
          <w:p w14:paraId="2B2593AC" w14:textId="24F752AA" w:rsidR="000A1B02" w:rsidRDefault="000A1B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Reserved</w:t>
            </w:r>
          </w:p>
        </w:tc>
      </w:tr>
      <w:tr w:rsidR="000A1B02" w14:paraId="361E7A44" w14:textId="77777777" w:rsidTr="00157537">
        <w:tc>
          <w:tcPr>
            <w:tcW w:w="1296" w:type="dxa"/>
          </w:tcPr>
          <w:p w14:paraId="7BFA8E93" w14:textId="643E2BFB" w:rsidR="000A1B02" w:rsidRDefault="000A1B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3</w:t>
            </w:r>
          </w:p>
        </w:tc>
        <w:tc>
          <w:tcPr>
            <w:tcW w:w="947" w:type="dxa"/>
          </w:tcPr>
          <w:p w14:paraId="563C9E94" w14:textId="379828A3" w:rsidR="000A1B02" w:rsidRDefault="000A1B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2</w:t>
            </w:r>
          </w:p>
        </w:tc>
        <w:tc>
          <w:tcPr>
            <w:tcW w:w="3930" w:type="dxa"/>
          </w:tcPr>
          <w:p w14:paraId="03001B28" w14:textId="57978841" w:rsidR="000A1B02" w:rsidRDefault="000A1B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Reserved</w:t>
            </w:r>
          </w:p>
        </w:tc>
      </w:tr>
      <w:tr w:rsidR="000A1B02" w14:paraId="10438488" w14:textId="77777777" w:rsidTr="00157537">
        <w:tc>
          <w:tcPr>
            <w:tcW w:w="1296" w:type="dxa"/>
          </w:tcPr>
          <w:p w14:paraId="4A45470A" w14:textId="402A3AF6" w:rsidR="000A1B02" w:rsidRDefault="000A1B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3</w:t>
            </w:r>
          </w:p>
        </w:tc>
        <w:tc>
          <w:tcPr>
            <w:tcW w:w="947" w:type="dxa"/>
          </w:tcPr>
          <w:p w14:paraId="5EC32E49" w14:textId="635BBC18" w:rsidR="000A1B02" w:rsidRDefault="000A1B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3</w:t>
            </w:r>
          </w:p>
        </w:tc>
        <w:tc>
          <w:tcPr>
            <w:tcW w:w="3930" w:type="dxa"/>
          </w:tcPr>
          <w:p w14:paraId="5048B48E" w14:textId="6218330A" w:rsidR="000A1B02" w:rsidRDefault="000A1B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Reserved</w:t>
            </w:r>
          </w:p>
        </w:tc>
      </w:tr>
      <w:tr w:rsidR="00157537" w14:paraId="57733842" w14:textId="77777777" w:rsidTr="00157537">
        <w:tc>
          <w:tcPr>
            <w:tcW w:w="6173" w:type="dxa"/>
            <w:gridSpan w:val="3"/>
          </w:tcPr>
          <w:p w14:paraId="0E33D75A" w14:textId="649D7223" w:rsidR="00157537" w:rsidRPr="005F1103" w:rsidRDefault="00157537" w:rsidP="00C06CC2">
            <w:pPr>
              <w:autoSpaceDE w:val="0"/>
              <w:autoSpaceDN w:val="0"/>
              <w:adjustRightInd w:val="0"/>
              <w:rPr>
                <w:rFonts w:ascii="TimesNewRomanPSMT" w:hAnsi="TimesNewRomanPSMT" w:cs="TimesNewRomanPSMT"/>
                <w:szCs w:val="24"/>
                <w:lang w:val="en-US"/>
              </w:rPr>
            </w:pPr>
            <w:r w:rsidRPr="005F1103">
              <w:rPr>
                <w:rFonts w:ascii="TimesNewRomanPSMT" w:hAnsi="TimesNewRomanPSMT" w:cs="TimesNewRomanPSMT"/>
                <w:szCs w:val="24"/>
                <w:lang w:val="en-US"/>
              </w:rPr>
              <w:t>NOTE</w:t>
            </w:r>
            <w:r w:rsidR="00790ED5">
              <w:rPr>
                <w:rFonts w:ascii="TimesNewRomanPSMT" w:hAnsi="TimesNewRomanPSMT" w:cs="TimesNewRomanPSMT"/>
                <w:szCs w:val="24"/>
                <w:lang w:val="en-US"/>
              </w:rPr>
              <w:t xml:space="preserve"> 1</w:t>
            </w:r>
            <w:r w:rsidRPr="005F1103">
              <w:rPr>
                <w:rFonts w:ascii="TimesNewRomanPSMT" w:hAnsi="TimesNewRomanPSMT" w:cs="TimesNewRomanPSMT"/>
                <w:szCs w:val="24"/>
                <w:lang w:val="en-US"/>
              </w:rPr>
              <w:t xml:space="preserve"> – Max VHT NSS is defined</w:t>
            </w:r>
            <w:r w:rsidR="0019479E" w:rsidRPr="005F1103">
              <w:rPr>
                <w:rFonts w:ascii="TimesNewRomanPSMT" w:hAnsi="TimesNewRomanPSMT" w:cs="TimesNewRomanPSMT"/>
                <w:szCs w:val="24"/>
                <w:lang w:val="en-US"/>
              </w:rPr>
              <w:t xml:space="preserve"> per MCS</w:t>
            </w:r>
            <w:r w:rsidRPr="005F1103">
              <w:rPr>
                <w:rFonts w:ascii="TimesNewRomanPSMT" w:hAnsi="TimesNewRomanPSMT" w:cs="TimesNewRomanPSMT"/>
                <w:szCs w:val="24"/>
                <w:lang w:val="en-US"/>
              </w:rPr>
              <w:t xml:space="preserve"> in 8.4.2.157.3 (Supported VHT-MCS and NSS Set field)</w:t>
            </w:r>
          </w:p>
          <w:p w14:paraId="56460679" w14:textId="70AB6B41" w:rsidR="00157537" w:rsidRPr="005F1103" w:rsidRDefault="00157537" w:rsidP="005B6E32">
            <w:pPr>
              <w:autoSpaceDE w:val="0"/>
              <w:autoSpaceDN w:val="0"/>
              <w:adjustRightInd w:val="0"/>
              <w:rPr>
                <w:rFonts w:ascii="TimesNewRomanPSMT" w:hAnsi="TimesNewRomanPSMT" w:cs="TimesNewRomanPSMT"/>
                <w:szCs w:val="24"/>
                <w:lang w:val="en-US"/>
              </w:rPr>
            </w:pPr>
            <w:r w:rsidRPr="005F1103">
              <w:rPr>
                <w:rFonts w:ascii="TimesNewRomanPSMT" w:hAnsi="TimesNewRomanPSMT" w:cs="TimesNewRomanPSMT"/>
                <w:szCs w:val="24"/>
                <w:lang w:val="en-US"/>
              </w:rPr>
              <w:t xml:space="preserve">NOTE </w:t>
            </w:r>
            <w:r w:rsidR="00790ED5">
              <w:rPr>
                <w:rFonts w:ascii="TimesNewRomanPSMT" w:hAnsi="TimesNewRomanPSMT" w:cs="TimesNewRomanPSMT"/>
                <w:szCs w:val="24"/>
                <w:lang w:val="en-US"/>
              </w:rPr>
              <w:t xml:space="preserve">2 </w:t>
            </w:r>
            <w:r w:rsidRPr="005F1103">
              <w:rPr>
                <w:rFonts w:ascii="TimesNewRomanPSMT" w:hAnsi="TimesNewRomanPSMT" w:cs="TimesNewRomanPSMT"/>
                <w:szCs w:val="24"/>
                <w:lang w:val="en-US"/>
              </w:rPr>
              <w:t>– Half Max VHT NSS is equal to one half of Max VHT NSS rounded down to the nearest integer.</w:t>
            </w:r>
          </w:p>
        </w:tc>
      </w:tr>
    </w:tbl>
    <w:p w14:paraId="18F44C98" w14:textId="77777777" w:rsidR="005B6E32" w:rsidRDefault="005B6E32" w:rsidP="005B6E32">
      <w:pPr>
        <w:autoSpaceDE w:val="0"/>
        <w:autoSpaceDN w:val="0"/>
        <w:adjustRightInd w:val="0"/>
        <w:rPr>
          <w:rFonts w:ascii="TimesNewRomanPSMT" w:hAnsi="TimesNewRomanPSMT" w:cs="TimesNewRomanPSMT"/>
          <w:sz w:val="24"/>
          <w:szCs w:val="24"/>
          <w:lang w:val="en-US"/>
        </w:rPr>
      </w:pPr>
    </w:p>
    <w:p w14:paraId="4A30A1FB" w14:textId="77777777" w:rsidR="005E2249" w:rsidRDefault="005E2249" w:rsidP="001C0196">
      <w:pPr>
        <w:rPr>
          <w:sz w:val="24"/>
          <w:szCs w:val="24"/>
        </w:rPr>
      </w:pPr>
    </w:p>
    <w:p w14:paraId="46C2F37F" w14:textId="77777777" w:rsidR="005E2249" w:rsidRDefault="005E2249" w:rsidP="001C0196">
      <w:pPr>
        <w:rPr>
          <w:sz w:val="24"/>
          <w:szCs w:val="24"/>
        </w:rPr>
      </w:pPr>
    </w:p>
    <w:p w14:paraId="07BE300B" w14:textId="6CF2C5A4" w:rsidR="00796F0E" w:rsidRDefault="00796F0E" w:rsidP="00796F0E">
      <w:pPr>
        <w:rPr>
          <w:b/>
          <w:i/>
          <w:sz w:val="24"/>
          <w:szCs w:val="24"/>
        </w:rPr>
      </w:pPr>
      <w:r w:rsidRPr="00707353">
        <w:rPr>
          <w:b/>
          <w:i/>
          <w:sz w:val="24"/>
          <w:szCs w:val="24"/>
        </w:rPr>
        <w:t>TG</w:t>
      </w:r>
      <w:r>
        <w:rPr>
          <w:b/>
          <w:i/>
          <w:sz w:val="24"/>
          <w:szCs w:val="24"/>
        </w:rPr>
        <w:t>mc</w:t>
      </w:r>
      <w:r w:rsidRPr="00707353">
        <w:rPr>
          <w:b/>
          <w:i/>
          <w:sz w:val="24"/>
          <w:szCs w:val="24"/>
        </w:rPr>
        <w:t xml:space="preserve"> editor: </w:t>
      </w:r>
      <w:r>
        <w:rPr>
          <w:b/>
          <w:i/>
          <w:sz w:val="24"/>
          <w:szCs w:val="24"/>
        </w:rPr>
        <w:t xml:space="preserve">modify </w:t>
      </w:r>
      <w:r w:rsidR="00D74F54">
        <w:rPr>
          <w:b/>
          <w:i/>
          <w:sz w:val="24"/>
          <w:szCs w:val="24"/>
        </w:rPr>
        <w:t xml:space="preserve">some of the text in </w:t>
      </w:r>
      <w:r w:rsidR="000157C1">
        <w:rPr>
          <w:b/>
          <w:i/>
          <w:sz w:val="24"/>
          <w:szCs w:val="24"/>
        </w:rPr>
        <w:t xml:space="preserve">subclause 8.4.2.157.3 Supported VHT-MCS and NSS Set field </w:t>
      </w:r>
      <w:r w:rsidR="00D74F54">
        <w:rPr>
          <w:b/>
          <w:i/>
          <w:sz w:val="24"/>
          <w:szCs w:val="24"/>
        </w:rPr>
        <w:t xml:space="preserve">e, </w:t>
      </w:r>
      <w:r>
        <w:rPr>
          <w:b/>
          <w:i/>
          <w:sz w:val="24"/>
          <w:szCs w:val="24"/>
        </w:rPr>
        <w:t>as shown:</w:t>
      </w:r>
    </w:p>
    <w:p w14:paraId="2645DAC8" w14:textId="77777777" w:rsidR="00796F0E" w:rsidRDefault="00796F0E" w:rsidP="00796F0E">
      <w:pPr>
        <w:autoSpaceDE w:val="0"/>
        <w:autoSpaceDN w:val="0"/>
        <w:adjustRightInd w:val="0"/>
        <w:rPr>
          <w:rFonts w:ascii="TimesNewRomanPSMT" w:hAnsi="TimesNewRomanPSMT" w:cs="TimesNewRomanPSMT"/>
          <w:sz w:val="24"/>
          <w:szCs w:val="24"/>
          <w:lang w:val="en-US"/>
        </w:rPr>
      </w:pPr>
    </w:p>
    <w:p w14:paraId="60E6FAC1" w14:textId="77777777" w:rsidR="00796F0E" w:rsidRPr="00F0558D" w:rsidRDefault="00796F0E" w:rsidP="00796F0E">
      <w:pPr>
        <w:autoSpaceDE w:val="0"/>
        <w:autoSpaceDN w:val="0"/>
        <w:adjustRightInd w:val="0"/>
        <w:rPr>
          <w:rFonts w:ascii="TimesNewRomanPSMT" w:hAnsi="TimesNewRomanPSMT" w:cs="TimesNewRomanPSMT"/>
          <w:sz w:val="24"/>
          <w:szCs w:val="24"/>
          <w:lang w:val="en-US"/>
        </w:rPr>
      </w:pPr>
    </w:p>
    <w:p w14:paraId="182E9EA0" w14:textId="77777777" w:rsidR="00796F0E" w:rsidRPr="00F0558D" w:rsidRDefault="00796F0E" w:rsidP="00796F0E">
      <w:pPr>
        <w:autoSpaceDE w:val="0"/>
        <w:autoSpaceDN w:val="0"/>
        <w:adjustRightInd w:val="0"/>
        <w:rPr>
          <w:rFonts w:ascii="Arial-BoldMT" w:hAnsi="Arial-BoldMT" w:cs="Arial-BoldMT"/>
          <w:b/>
          <w:bCs/>
          <w:sz w:val="24"/>
          <w:szCs w:val="24"/>
          <w:lang w:val="en-US"/>
        </w:rPr>
      </w:pPr>
      <w:r w:rsidRPr="00F0558D">
        <w:rPr>
          <w:rFonts w:ascii="Arial-BoldMT" w:hAnsi="Arial-BoldMT" w:cs="Arial-BoldMT"/>
          <w:b/>
          <w:bCs/>
          <w:sz w:val="24"/>
          <w:szCs w:val="24"/>
          <w:lang w:val="en-US"/>
        </w:rPr>
        <w:t>8.4.2.15</w:t>
      </w:r>
      <w:r w:rsidR="00BC2F74">
        <w:rPr>
          <w:rFonts w:ascii="Arial-BoldMT" w:hAnsi="Arial-BoldMT" w:cs="Arial-BoldMT"/>
          <w:b/>
          <w:bCs/>
          <w:sz w:val="24"/>
          <w:szCs w:val="24"/>
          <w:lang w:val="en-US"/>
        </w:rPr>
        <w:t>7</w:t>
      </w:r>
      <w:r w:rsidR="00D74F54">
        <w:rPr>
          <w:rFonts w:ascii="Arial-BoldMT" w:hAnsi="Arial-BoldMT" w:cs="Arial-BoldMT"/>
          <w:b/>
          <w:bCs/>
          <w:sz w:val="24"/>
          <w:szCs w:val="24"/>
          <w:lang w:val="en-US"/>
        </w:rPr>
        <w:t>.3</w:t>
      </w:r>
      <w:r w:rsidRPr="00F0558D">
        <w:rPr>
          <w:rFonts w:ascii="Arial-BoldMT" w:hAnsi="Arial-BoldMT" w:cs="Arial-BoldMT"/>
          <w:b/>
          <w:bCs/>
          <w:sz w:val="24"/>
          <w:szCs w:val="24"/>
          <w:lang w:val="en-US"/>
        </w:rPr>
        <w:t xml:space="preserve"> </w:t>
      </w:r>
      <w:r w:rsidR="00D74F54">
        <w:rPr>
          <w:rFonts w:ascii="Arial-BoldMT" w:hAnsi="Arial-BoldMT" w:cs="Arial-BoldMT"/>
          <w:b/>
          <w:bCs/>
          <w:sz w:val="24"/>
          <w:szCs w:val="24"/>
          <w:lang w:val="en-US"/>
        </w:rPr>
        <w:t>Supported VHT-MCS and NSS Set field</w:t>
      </w:r>
    </w:p>
    <w:p w14:paraId="4F8811CD" w14:textId="77777777" w:rsidR="00796F0E" w:rsidRDefault="00796F0E" w:rsidP="001C0196">
      <w:pPr>
        <w:rPr>
          <w:sz w:val="24"/>
          <w:szCs w:val="24"/>
        </w:rPr>
      </w:pPr>
    </w:p>
    <w:p w14:paraId="321FCFB9" w14:textId="77777777" w:rsidR="00796F0E" w:rsidRDefault="00796F0E" w:rsidP="001C0196">
      <w:pPr>
        <w:rPr>
          <w:sz w:val="24"/>
          <w:szCs w:val="24"/>
        </w:rPr>
      </w:pPr>
    </w:p>
    <w:p w14:paraId="4F2B3476" w14:textId="77777777" w:rsidR="005613C7" w:rsidRPr="00747FFC" w:rsidRDefault="005613C7" w:rsidP="001C0196"/>
    <w:p w14:paraId="47886969" w14:textId="71859BF9" w:rsidR="005613C7" w:rsidRPr="00747FFC" w:rsidRDefault="005613C7" w:rsidP="00230EE3">
      <w:pPr>
        <w:rPr>
          <w:lang w:val="en-US"/>
        </w:rPr>
      </w:pPr>
      <w:r w:rsidRPr="00747FFC">
        <w:rPr>
          <w:lang w:val="en-US"/>
        </w:rPr>
        <w:t xml:space="preserve">The Supported VHT-MCS and NSS Set </w:t>
      </w:r>
      <w:ins w:id="29" w:author="mfischer" w:date="2014-07-04T22:31:00Z">
        <w:r w:rsidR="003B7F20" w:rsidRPr="00747FFC">
          <w:t xml:space="preserve">field’s </w:t>
        </w:r>
      </w:ins>
      <w:r w:rsidRPr="00747FFC">
        <w:rPr>
          <w:lang w:val="en-US"/>
        </w:rPr>
        <w:t>subf</w:t>
      </w:r>
      <w:r w:rsidR="003E4CF6" w:rsidRPr="00747FFC">
        <w:rPr>
          <w:lang w:val="en-US"/>
        </w:rPr>
        <w:t>ields are defined in Table 8-2</w:t>
      </w:r>
      <w:r w:rsidR="00585966">
        <w:rPr>
          <w:lang w:val="en-US"/>
        </w:rPr>
        <w:t>41</w:t>
      </w:r>
      <w:r w:rsidRPr="00747FFC">
        <w:rPr>
          <w:lang w:val="en-US"/>
        </w:rPr>
        <w:t xml:space="preserve"> (Supported VHT-MCS and NSS Set subfields).</w:t>
      </w:r>
    </w:p>
    <w:p w14:paraId="225168A6" w14:textId="77777777" w:rsidR="00B94C9C" w:rsidRDefault="00B94C9C" w:rsidP="005613C7">
      <w:pPr>
        <w:autoSpaceDE w:val="0"/>
        <w:autoSpaceDN w:val="0"/>
        <w:adjustRightInd w:val="0"/>
        <w:rPr>
          <w:rFonts w:ascii="TimesNewRomanPSMT" w:hAnsi="TimesNewRomanPSMT" w:cs="TimesNewRomanPSMT"/>
          <w:lang w:val="en-US"/>
        </w:rPr>
      </w:pPr>
    </w:p>
    <w:p w14:paraId="2C7913F3" w14:textId="77777777" w:rsidR="00B94C9C" w:rsidRPr="00747FFC" w:rsidRDefault="00B94C9C" w:rsidP="00B94C9C">
      <w:pPr>
        <w:autoSpaceDE w:val="0"/>
        <w:autoSpaceDN w:val="0"/>
        <w:adjustRightInd w:val="0"/>
        <w:rPr>
          <w:rFonts w:ascii="TimesNewRomanPSMT" w:hAnsi="TimesNewRomanPSMT" w:cs="TimesNewRomanPSMT"/>
          <w:lang w:val="en-US"/>
        </w:rPr>
      </w:pPr>
    </w:p>
    <w:p w14:paraId="3BFF21FA" w14:textId="77777777" w:rsidR="00B94C9C" w:rsidRPr="00747FFC" w:rsidRDefault="00B94C9C" w:rsidP="00B94C9C">
      <w:pPr>
        <w:autoSpaceDE w:val="0"/>
        <w:autoSpaceDN w:val="0"/>
        <w:adjustRightInd w:val="0"/>
        <w:jc w:val="center"/>
        <w:rPr>
          <w:rFonts w:ascii="TimesNewRomanPSMT" w:hAnsi="TimesNewRomanPSMT" w:cs="TimesNewRomanPSMT"/>
          <w:lang w:val="en-US"/>
        </w:rPr>
      </w:pPr>
      <w:r w:rsidRPr="00747FFC">
        <w:rPr>
          <w:rFonts w:ascii="Arial-BoldMT" w:hAnsi="Arial-BoldMT" w:cs="Arial-BoldMT"/>
          <w:b/>
          <w:bCs/>
          <w:lang w:val="en-US"/>
        </w:rPr>
        <w:t>Table 8-2</w:t>
      </w:r>
      <w:r>
        <w:rPr>
          <w:rFonts w:ascii="Arial-BoldMT" w:hAnsi="Arial-BoldMT" w:cs="Arial-BoldMT"/>
          <w:b/>
          <w:bCs/>
          <w:lang w:val="en-US"/>
        </w:rPr>
        <w:t>41</w:t>
      </w:r>
      <w:r w:rsidRPr="00747FFC">
        <w:rPr>
          <w:rFonts w:ascii="Arial-BoldMT" w:hAnsi="Arial-BoldMT" w:cs="Arial-BoldMT"/>
          <w:b/>
          <w:bCs/>
          <w:lang w:val="en-US"/>
        </w:rPr>
        <w:t>—Supported VHT-MCS and NSS Set subfields</w:t>
      </w:r>
    </w:p>
    <w:p w14:paraId="45C73F59" w14:textId="77777777" w:rsidR="00B94C9C" w:rsidRPr="00747FFC" w:rsidRDefault="00B94C9C" w:rsidP="00B94C9C"/>
    <w:p w14:paraId="07D616C5" w14:textId="77777777" w:rsidR="00B94C9C" w:rsidRPr="00747FFC" w:rsidRDefault="00B94C9C" w:rsidP="00B94C9C">
      <w:pPr>
        <w:autoSpaceDE w:val="0"/>
        <w:autoSpaceDN w:val="0"/>
        <w:adjustRightInd w:val="0"/>
        <w:rPr>
          <w:rFonts w:ascii="TimesNewRomanPSMT" w:hAnsi="TimesNewRomanPSMT" w:cs="TimesNewRomanPSMT"/>
          <w:lang w:val="en-US"/>
        </w:rPr>
      </w:pPr>
    </w:p>
    <w:tbl>
      <w:tblPr>
        <w:tblStyle w:val="TableGrid"/>
        <w:tblW w:w="0" w:type="auto"/>
        <w:tblLook w:val="04A0" w:firstRow="1" w:lastRow="0" w:firstColumn="1" w:lastColumn="0" w:noHBand="0" w:noVBand="1"/>
      </w:tblPr>
      <w:tblGrid>
        <w:gridCol w:w="1818"/>
        <w:gridCol w:w="3192"/>
        <w:gridCol w:w="4368"/>
      </w:tblGrid>
      <w:tr w:rsidR="00B94C9C" w:rsidRPr="00747FFC" w14:paraId="01790B56" w14:textId="77777777" w:rsidTr="008754F2">
        <w:tc>
          <w:tcPr>
            <w:tcW w:w="1818" w:type="dxa"/>
          </w:tcPr>
          <w:p w14:paraId="3B344A73" w14:textId="77777777" w:rsidR="00B94C9C" w:rsidRPr="00747FFC" w:rsidRDefault="00B94C9C" w:rsidP="008754F2">
            <w:pPr>
              <w:jc w:val="center"/>
              <w:rPr>
                <w:b/>
              </w:rPr>
            </w:pPr>
            <w:r w:rsidRPr="00747FFC">
              <w:rPr>
                <w:b/>
              </w:rPr>
              <w:t>Subfield</w:t>
            </w:r>
          </w:p>
        </w:tc>
        <w:tc>
          <w:tcPr>
            <w:tcW w:w="3192" w:type="dxa"/>
          </w:tcPr>
          <w:p w14:paraId="6018F12C" w14:textId="77777777" w:rsidR="00B94C9C" w:rsidRPr="00747FFC" w:rsidRDefault="00B94C9C" w:rsidP="008754F2">
            <w:pPr>
              <w:jc w:val="center"/>
              <w:rPr>
                <w:b/>
              </w:rPr>
            </w:pPr>
            <w:r w:rsidRPr="00747FFC">
              <w:rPr>
                <w:b/>
              </w:rPr>
              <w:t>Definition</w:t>
            </w:r>
          </w:p>
        </w:tc>
        <w:tc>
          <w:tcPr>
            <w:tcW w:w="4368" w:type="dxa"/>
          </w:tcPr>
          <w:p w14:paraId="37E90531" w14:textId="77777777" w:rsidR="00B94C9C" w:rsidRPr="00747FFC" w:rsidRDefault="00B94C9C" w:rsidP="008754F2">
            <w:pPr>
              <w:jc w:val="center"/>
              <w:rPr>
                <w:b/>
              </w:rPr>
            </w:pPr>
            <w:r w:rsidRPr="00747FFC">
              <w:rPr>
                <w:b/>
              </w:rPr>
              <w:t>Encoding</w:t>
            </w:r>
          </w:p>
        </w:tc>
      </w:tr>
      <w:tr w:rsidR="00B94C9C" w:rsidRPr="00747FFC" w14:paraId="332057CF" w14:textId="77777777" w:rsidTr="008754F2">
        <w:tc>
          <w:tcPr>
            <w:tcW w:w="1818" w:type="dxa"/>
          </w:tcPr>
          <w:p w14:paraId="1BB49040" w14:textId="77777777" w:rsidR="00B94C9C" w:rsidRPr="00747FFC" w:rsidRDefault="00B94C9C" w:rsidP="008754F2">
            <w:r w:rsidRPr="00747FFC">
              <w:t>Rx VHT-MCS</w:t>
            </w:r>
          </w:p>
          <w:p w14:paraId="790EAEF4" w14:textId="77777777" w:rsidR="00B94C9C" w:rsidRPr="00747FFC" w:rsidRDefault="00B94C9C" w:rsidP="008754F2">
            <w:r w:rsidRPr="00747FFC">
              <w:t>Map</w:t>
            </w:r>
          </w:p>
          <w:p w14:paraId="435ACBD3" w14:textId="77777777" w:rsidR="00B94C9C" w:rsidRPr="00747FFC" w:rsidRDefault="00B94C9C" w:rsidP="008754F2"/>
        </w:tc>
        <w:tc>
          <w:tcPr>
            <w:tcW w:w="3192" w:type="dxa"/>
          </w:tcPr>
          <w:p w14:paraId="0D4A4595" w14:textId="473177E7" w:rsidR="00B94C9C" w:rsidRPr="00747FFC" w:rsidRDefault="00B94C9C" w:rsidP="008754F2">
            <w:r w:rsidRPr="00747FFC">
              <w:t>Indicates the maximum value of the RXVECTOR parameter MCS of a PPDU that can be received at all channel widths supported by this STA for each number of spatial streams.</w:t>
            </w:r>
            <w:ins w:id="30" w:author="mfischer" w:date="2014-11-04T15:31:00Z">
              <w:r w:rsidRPr="00747FFC">
                <w:t xml:space="preserve"> The maximum value of the </w:t>
              </w:r>
            </w:ins>
            <w:ins w:id="31" w:author="mfischer" w:date="2014-11-04T15:32:00Z">
              <w:r w:rsidRPr="00747FFC">
                <w:t>RXVECTOR parameter MCS of a PPDU</w:t>
              </w:r>
            </w:ins>
            <w:ins w:id="32" w:author="Matthew Fischer" w:date="2015-05-13T11:25:00Z">
              <w:r w:rsidR="00F445DC">
                <w:t xml:space="preserve"> is </w:t>
              </w:r>
            </w:ins>
            <w:ins w:id="33" w:author="mfischer" w:date="2014-11-04T15:32:00Z">
              <w:r w:rsidRPr="00747FFC">
                <w:t>further</w:t>
              </w:r>
            </w:ins>
            <w:ins w:id="34" w:author="Matthew Fischer" w:date="2015-05-13T16:54:00Z">
              <w:r w:rsidR="006458E6">
                <w:t xml:space="preserve"> modified</w:t>
              </w:r>
            </w:ins>
            <w:ins w:id="35" w:author="mfischer" w:date="2014-11-04T15:32:00Z">
              <w:r w:rsidRPr="00747FFC">
                <w:t xml:space="preserve"> </w:t>
              </w:r>
            </w:ins>
            <w:ins w:id="36" w:author="Matthew Fischer" w:date="2015-05-13T16:54:00Z">
              <w:r w:rsidR="006458E6">
                <w:t>by</w:t>
              </w:r>
            </w:ins>
            <w:ins w:id="37" w:author="mfischer" w:date="2014-11-04T15:32:00Z">
              <w:r w:rsidRPr="00747FFC">
                <w:t xml:space="preserve"> the </w:t>
              </w:r>
            </w:ins>
            <w:ins w:id="38" w:author="Matthew Fischer" w:date="2015-05-12T15:59:00Z">
              <w:r w:rsidR="00A256D4">
                <w:t xml:space="preserve">Extended NSS BW Support </w:t>
              </w:r>
            </w:ins>
            <w:ins w:id="39" w:author="mfischer" w:date="2014-11-04T15:33:00Z">
              <w:r w:rsidRPr="00747FFC">
                <w:rPr>
                  <w:rFonts w:ascii="TimesNewRomanPSMT" w:hAnsi="TimesNewRomanPSMT" w:cs="TimesNewRomanPSMT"/>
                  <w:lang w:val="en-US"/>
                </w:rPr>
                <w:t>subfield as described in 8.4.2.157.</w:t>
              </w:r>
            </w:ins>
            <w:ins w:id="40" w:author="Matthew Fischer" w:date="2015-05-13T11:26:00Z">
              <w:r w:rsidR="00F445DC">
                <w:rPr>
                  <w:rFonts w:ascii="TimesNewRomanPSMT" w:hAnsi="TimesNewRomanPSMT" w:cs="TimesNewRomanPSMT"/>
                  <w:lang w:val="en-US"/>
                </w:rPr>
                <w:t>2</w:t>
              </w:r>
            </w:ins>
            <w:ins w:id="41" w:author="mfischer" w:date="2014-11-04T15:33:00Z">
              <w:r w:rsidRPr="00747FFC">
                <w:rPr>
                  <w:rFonts w:ascii="TimesNewRomanPSMT" w:hAnsi="TimesNewRomanPSMT" w:cs="TimesNewRomanPSMT"/>
                  <w:lang w:val="en-US"/>
                </w:rPr>
                <w:t xml:space="preserve"> (</w:t>
              </w:r>
            </w:ins>
            <w:ins w:id="42" w:author="Matthew Fischer" w:date="2015-05-13T11:27:00Z">
              <w:r w:rsidR="00F445DC">
                <w:rPr>
                  <w:rFonts w:ascii="TimesNewRomanPSMT" w:hAnsi="TimesNewRomanPSMT" w:cs="TimesNewRomanPSMT"/>
                  <w:lang w:val="en-US"/>
                </w:rPr>
                <w:t>VHT Capabilities Info field</w:t>
              </w:r>
            </w:ins>
            <w:ins w:id="43" w:author="mfischer" w:date="2014-11-04T15:33:00Z">
              <w:r w:rsidRPr="00747FFC">
                <w:rPr>
                  <w:rFonts w:ascii="TimesNewRomanPSMT" w:hAnsi="TimesNewRomanPSMT" w:cs="TimesNewRomanPSMT"/>
                  <w:lang w:val="en-US"/>
                </w:rPr>
                <w:t>)</w:t>
              </w:r>
            </w:ins>
            <w:ins w:id="44" w:author="mfischer" w:date="2014-11-04T15:34:00Z">
              <w:r w:rsidRPr="00747FFC">
                <w:rPr>
                  <w:rFonts w:ascii="TimesNewRomanPSMT" w:hAnsi="TimesNewRomanPSMT" w:cs="TimesNewRomanPSMT"/>
                  <w:lang w:val="en-US"/>
                </w:rPr>
                <w:t>.</w:t>
              </w:r>
            </w:ins>
          </w:p>
          <w:p w14:paraId="755C1621" w14:textId="77777777" w:rsidR="00B94C9C" w:rsidRPr="00747FFC" w:rsidRDefault="00B94C9C" w:rsidP="008754F2"/>
        </w:tc>
        <w:tc>
          <w:tcPr>
            <w:tcW w:w="4368" w:type="dxa"/>
          </w:tcPr>
          <w:p w14:paraId="68C9E83F" w14:textId="77777777" w:rsidR="00B94C9C" w:rsidRPr="00747FFC" w:rsidRDefault="00B94C9C" w:rsidP="008754F2">
            <w:r w:rsidRPr="00747FFC">
              <w:t>The format and encoding of this subfield are defined in Figure 8-556 (Rx VHT-MCS Map and Tx VHT-MCS Map subfields and Basic VHT-MCS and NSS Set field(11ac)) and the associated description.</w:t>
            </w:r>
          </w:p>
          <w:p w14:paraId="24DFA742" w14:textId="77777777" w:rsidR="00B94C9C" w:rsidRPr="00747FFC" w:rsidRDefault="00B94C9C" w:rsidP="008754F2">
            <w:pPr>
              <w:autoSpaceDE w:val="0"/>
              <w:autoSpaceDN w:val="0"/>
              <w:adjustRightInd w:val="0"/>
              <w:rPr>
                <w:lang w:val="en-US"/>
              </w:rPr>
            </w:pPr>
          </w:p>
        </w:tc>
      </w:tr>
      <w:tr w:rsidR="00B94C9C" w:rsidRPr="00747FFC" w14:paraId="5E8AF001" w14:textId="77777777" w:rsidTr="008754F2">
        <w:tc>
          <w:tcPr>
            <w:tcW w:w="1818" w:type="dxa"/>
          </w:tcPr>
          <w:p w14:paraId="7AD568F4" w14:textId="77777777" w:rsidR="00B94C9C" w:rsidRPr="00747FFC" w:rsidRDefault="00B94C9C" w:rsidP="008754F2">
            <w:r w:rsidRPr="00747FFC">
              <w:t>Tx VHT-MCS</w:t>
            </w:r>
          </w:p>
          <w:p w14:paraId="682840CA" w14:textId="77777777" w:rsidR="00B94C9C" w:rsidRPr="00747FFC" w:rsidRDefault="00B94C9C" w:rsidP="008754F2">
            <w:r w:rsidRPr="00747FFC">
              <w:t>Map</w:t>
            </w:r>
          </w:p>
          <w:p w14:paraId="6B4A71A7" w14:textId="77777777" w:rsidR="00B94C9C" w:rsidRPr="00747FFC" w:rsidRDefault="00B94C9C" w:rsidP="008754F2"/>
        </w:tc>
        <w:tc>
          <w:tcPr>
            <w:tcW w:w="3192" w:type="dxa"/>
          </w:tcPr>
          <w:p w14:paraId="21F6FF91" w14:textId="12DE2F83" w:rsidR="00B94C9C" w:rsidRPr="00747FFC" w:rsidRDefault="00B94C9C" w:rsidP="008754F2">
            <w:pPr>
              <w:rPr>
                <w:ins w:id="45" w:author="mfischer" w:date="2014-11-04T15:34:00Z"/>
              </w:rPr>
            </w:pPr>
            <w:r w:rsidRPr="00747FFC">
              <w:t xml:space="preserve">Indicates the maximum value of the TXVECTOR parameter MCS of a PPDU that can be transmitted at all channel widths supported by this STA for each number of spatial </w:t>
            </w:r>
            <w:r w:rsidRPr="00747FFC">
              <w:lastRenderedPageBreak/>
              <w:t>streams.</w:t>
            </w:r>
            <w:ins w:id="46" w:author="mfischer" w:date="2014-11-04T15:34:00Z">
              <w:r w:rsidRPr="00747FFC">
                <w:t xml:space="preserve"> The maximum value of the TXVECTOR parameter MCS of a PPDU </w:t>
              </w:r>
            </w:ins>
            <w:ins w:id="47" w:author="Matthew Fischer" w:date="2015-05-13T11:26:00Z">
              <w:r w:rsidR="00F445DC">
                <w:t xml:space="preserve">is </w:t>
              </w:r>
            </w:ins>
            <w:ins w:id="48" w:author="mfischer" w:date="2014-11-04T15:34:00Z">
              <w:r w:rsidRPr="00747FFC">
                <w:t xml:space="preserve">further </w:t>
              </w:r>
            </w:ins>
            <w:ins w:id="49" w:author="Matthew Fischer" w:date="2015-05-13T16:54:00Z">
              <w:r w:rsidR="006458E6">
                <w:t>modified by</w:t>
              </w:r>
            </w:ins>
            <w:ins w:id="50" w:author="mfischer" w:date="2014-11-04T15:34:00Z">
              <w:r w:rsidRPr="00747FFC">
                <w:t xml:space="preserve"> the </w:t>
              </w:r>
            </w:ins>
            <w:ins w:id="51" w:author="Matthew Fischer" w:date="2015-05-12T15:59:00Z">
              <w:r w:rsidR="00A256D4">
                <w:t xml:space="preserve">Extended NSS BW Support </w:t>
              </w:r>
            </w:ins>
            <w:ins w:id="52" w:author="mfischer" w:date="2014-11-04T15:34:00Z">
              <w:r w:rsidRPr="00747FFC">
                <w:rPr>
                  <w:rFonts w:ascii="TimesNewRomanPSMT" w:hAnsi="TimesNewRomanPSMT" w:cs="TimesNewRomanPSMT"/>
                  <w:lang w:val="en-US"/>
                </w:rPr>
                <w:t>subfield</w:t>
              </w:r>
            </w:ins>
            <w:ins w:id="53" w:author="mfischer" w:date="2014-11-05T09:09:00Z">
              <w:r w:rsidRPr="00747FFC">
                <w:rPr>
                  <w:rFonts w:ascii="TimesNewRomanPSMT" w:hAnsi="TimesNewRomanPSMT" w:cs="TimesNewRomanPSMT"/>
                  <w:lang w:val="en-US"/>
                </w:rPr>
                <w:t>,</w:t>
              </w:r>
            </w:ins>
            <w:ins w:id="54" w:author="mfischer" w:date="2014-11-04T15:34:00Z">
              <w:r w:rsidRPr="00747FFC">
                <w:rPr>
                  <w:rFonts w:ascii="TimesNewRomanPSMT" w:hAnsi="TimesNewRomanPSMT" w:cs="TimesNewRomanPSMT"/>
                  <w:lang w:val="en-US"/>
                </w:rPr>
                <w:t xml:space="preserve"> as described in 8.4.2.157.</w:t>
              </w:r>
            </w:ins>
            <w:ins w:id="55" w:author="Matthew Fischer" w:date="2015-05-13T11:27:00Z">
              <w:r w:rsidR="00F445DC">
                <w:rPr>
                  <w:rFonts w:ascii="TimesNewRomanPSMT" w:hAnsi="TimesNewRomanPSMT" w:cs="TimesNewRomanPSMT"/>
                  <w:lang w:val="en-US"/>
                </w:rPr>
                <w:t>2</w:t>
              </w:r>
            </w:ins>
            <w:ins w:id="56" w:author="mfischer" w:date="2014-11-04T15:34:00Z">
              <w:r w:rsidRPr="00747FFC">
                <w:rPr>
                  <w:rFonts w:ascii="TimesNewRomanPSMT" w:hAnsi="TimesNewRomanPSMT" w:cs="TimesNewRomanPSMT"/>
                  <w:lang w:val="en-US"/>
                </w:rPr>
                <w:t xml:space="preserve"> (</w:t>
              </w:r>
            </w:ins>
            <w:ins w:id="57" w:author="Matthew Fischer" w:date="2015-05-13T11:27:00Z">
              <w:r w:rsidR="00F445DC">
                <w:rPr>
                  <w:rFonts w:ascii="TimesNewRomanPSMT" w:hAnsi="TimesNewRomanPSMT" w:cs="TimesNewRomanPSMT"/>
                  <w:lang w:val="en-US"/>
                </w:rPr>
                <w:t>VHT Capabilities Info field</w:t>
              </w:r>
            </w:ins>
            <w:ins w:id="58" w:author="mfischer" w:date="2014-11-04T15:34:00Z">
              <w:r w:rsidRPr="00747FFC">
                <w:rPr>
                  <w:rFonts w:ascii="TimesNewRomanPSMT" w:hAnsi="TimesNewRomanPSMT" w:cs="TimesNewRomanPSMT"/>
                  <w:lang w:val="en-US"/>
                </w:rPr>
                <w:t>).</w:t>
              </w:r>
            </w:ins>
          </w:p>
          <w:p w14:paraId="1BB726BC" w14:textId="77777777" w:rsidR="00B94C9C" w:rsidRPr="00747FFC" w:rsidRDefault="00B94C9C" w:rsidP="008754F2"/>
        </w:tc>
        <w:tc>
          <w:tcPr>
            <w:tcW w:w="4368" w:type="dxa"/>
          </w:tcPr>
          <w:p w14:paraId="5C55B198" w14:textId="77777777" w:rsidR="00B94C9C" w:rsidRPr="00747FFC" w:rsidRDefault="00B94C9C" w:rsidP="008754F2">
            <w:pPr>
              <w:autoSpaceDE w:val="0"/>
              <w:autoSpaceDN w:val="0"/>
              <w:adjustRightInd w:val="0"/>
              <w:rPr>
                <w:lang w:val="en-US"/>
              </w:rPr>
            </w:pPr>
            <w:r w:rsidRPr="00747FFC">
              <w:rPr>
                <w:lang w:val="en-US"/>
              </w:rPr>
              <w:lastRenderedPageBreak/>
              <w:t>The format and encoding of this subfield are defined in Figure 8-556 (Rx VHT-MCS Map and Tx VHT-MCS Map subfields and Basic VHT-MCS and NSS Set field(11ac)) and the associated description.</w:t>
            </w:r>
          </w:p>
        </w:tc>
      </w:tr>
    </w:tbl>
    <w:p w14:paraId="132643C3" w14:textId="77777777" w:rsidR="00B94C9C" w:rsidRPr="00747FFC" w:rsidRDefault="00B94C9C" w:rsidP="00B94C9C"/>
    <w:p w14:paraId="3E024ACF" w14:textId="77777777" w:rsidR="00B94C9C" w:rsidRPr="00747FFC" w:rsidRDefault="00B94C9C" w:rsidP="00B94C9C">
      <w:pPr>
        <w:autoSpaceDE w:val="0"/>
        <w:autoSpaceDN w:val="0"/>
        <w:adjustRightInd w:val="0"/>
        <w:rPr>
          <w:rFonts w:ascii="TimesNewRomanPSMT" w:hAnsi="TimesNewRomanPSMT" w:cs="TimesNewRomanPSMT"/>
          <w:lang w:val="en-US"/>
        </w:rPr>
      </w:pPr>
    </w:p>
    <w:p w14:paraId="1501B93A" w14:textId="77777777" w:rsidR="00B94C9C" w:rsidRPr="00747FFC" w:rsidRDefault="00B94C9C" w:rsidP="005613C7">
      <w:pPr>
        <w:autoSpaceDE w:val="0"/>
        <w:autoSpaceDN w:val="0"/>
        <w:adjustRightInd w:val="0"/>
        <w:rPr>
          <w:rFonts w:ascii="TimesNewRomanPSMT" w:hAnsi="TimesNewRomanPSMT" w:cs="TimesNewRomanPSMT"/>
          <w:lang w:val="en-US"/>
        </w:rPr>
      </w:pPr>
    </w:p>
    <w:p w14:paraId="76BFDE6E" w14:textId="77777777" w:rsidR="00585966" w:rsidRDefault="00BC2F74" w:rsidP="00BC2F74">
      <w:pPr>
        <w:autoSpaceDE w:val="0"/>
        <w:autoSpaceDN w:val="0"/>
        <w:adjustRightInd w:val="0"/>
        <w:rPr>
          <w:rFonts w:ascii="TimesNewRomanPSMT" w:hAnsi="TimesNewRomanPSMT" w:cs="TimesNewRomanPSMT"/>
          <w:lang w:val="en-US"/>
        </w:rPr>
      </w:pPr>
      <w:r w:rsidRPr="00747FFC">
        <w:rPr>
          <w:rFonts w:ascii="TimesNewRomanPSMT" w:hAnsi="TimesNewRomanPSMT" w:cs="TimesNewRomanPSMT"/>
          <w:lang w:val="en-US"/>
        </w:rPr>
        <w:t>The Rx VHT-MCS Map subfield and the Tx VHT-MCS Map subfield have the structure shown in Figure 8-55</w:t>
      </w:r>
      <w:r w:rsidR="00585966">
        <w:rPr>
          <w:rFonts w:ascii="TimesNewRomanPSMT" w:hAnsi="TimesNewRomanPSMT" w:cs="TimesNewRomanPSMT"/>
          <w:lang w:val="en-US"/>
        </w:rPr>
        <w:t>7</w:t>
      </w:r>
      <w:r w:rsidRPr="00747FFC">
        <w:rPr>
          <w:rFonts w:ascii="TimesNewRomanPSMT" w:hAnsi="TimesNewRomanPSMT" w:cs="TimesNewRomanPSMT"/>
          <w:lang w:val="en-US"/>
        </w:rPr>
        <w:t xml:space="preserve"> (Rx VHT-MCS Map and Tx VHT-MCS Map subfields and Basic VHT-MCS and NSS Set field</w:t>
      </w:r>
      <w:r w:rsidR="00585966">
        <w:rPr>
          <w:rFonts w:ascii="TimesNewRomanPSMT" w:hAnsi="TimesNewRomanPSMT" w:cs="TimesNewRomanPSMT"/>
          <w:lang w:val="en-US"/>
        </w:rPr>
        <w:t>).</w:t>
      </w:r>
    </w:p>
    <w:p w14:paraId="581BD544" w14:textId="77777777" w:rsidR="00585966" w:rsidRDefault="00585966" w:rsidP="00BC2F74">
      <w:pPr>
        <w:autoSpaceDE w:val="0"/>
        <w:autoSpaceDN w:val="0"/>
        <w:adjustRightInd w:val="0"/>
        <w:rPr>
          <w:rFonts w:ascii="TimesNewRomanPSMT" w:hAnsi="TimesNewRomanPSMT" w:cs="TimesNewRomanPSMT"/>
          <w:lang w:val="en-US"/>
        </w:rPr>
      </w:pPr>
    </w:p>
    <w:p w14:paraId="14985126" w14:textId="4F5CD489" w:rsidR="00585966" w:rsidRDefault="00585966" w:rsidP="00BC2F74">
      <w:pPr>
        <w:autoSpaceDE w:val="0"/>
        <w:autoSpaceDN w:val="0"/>
        <w:adjustRightInd w:val="0"/>
        <w:rPr>
          <w:rFonts w:ascii="TimesNewRomanPSMT" w:hAnsi="TimesNewRomanPSMT" w:cs="TimesNewRomanPSMT"/>
          <w:lang w:val="en-US"/>
        </w:rPr>
      </w:pPr>
      <w:r>
        <w:rPr>
          <w:rFonts w:ascii="TimesNewRomanPSMT" w:hAnsi="TimesNewRomanPSMT" w:cs="TimesNewRomanPSMT"/>
          <w:noProof/>
          <w:lang w:val="en-US"/>
        </w:rPr>
        <w:drawing>
          <wp:inline distT="0" distB="0" distL="0" distR="0" wp14:anchorId="3243C52F" wp14:editId="1DC13C17">
            <wp:extent cx="5943600" cy="1705182"/>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1705182"/>
                    </a:xfrm>
                    <a:prstGeom prst="rect">
                      <a:avLst/>
                    </a:prstGeom>
                    <a:noFill/>
                    <a:ln>
                      <a:noFill/>
                    </a:ln>
                  </pic:spPr>
                </pic:pic>
              </a:graphicData>
            </a:graphic>
          </wp:inline>
        </w:drawing>
      </w:r>
    </w:p>
    <w:p w14:paraId="326DD19B" w14:textId="77777777" w:rsidR="00585966" w:rsidRDefault="00585966" w:rsidP="00BC2F74">
      <w:pPr>
        <w:autoSpaceDE w:val="0"/>
        <w:autoSpaceDN w:val="0"/>
        <w:adjustRightInd w:val="0"/>
        <w:rPr>
          <w:rFonts w:ascii="TimesNewRomanPSMT" w:hAnsi="TimesNewRomanPSMT" w:cs="TimesNewRomanPSMT"/>
          <w:lang w:val="en-US"/>
        </w:rPr>
      </w:pPr>
    </w:p>
    <w:p w14:paraId="682454CC" w14:textId="39C510A1" w:rsidR="00BC2F74" w:rsidRPr="00747FFC" w:rsidRDefault="00BC2F74" w:rsidP="00BC2F74">
      <w:pPr>
        <w:autoSpaceDE w:val="0"/>
        <w:autoSpaceDN w:val="0"/>
        <w:adjustRightInd w:val="0"/>
        <w:rPr>
          <w:rFonts w:ascii="TimesNewRomanPSMT" w:hAnsi="TimesNewRomanPSMT" w:cs="TimesNewRomanPSMT"/>
          <w:lang w:val="en-US"/>
        </w:rPr>
      </w:pPr>
      <w:r w:rsidRPr="00747FFC">
        <w:rPr>
          <w:rFonts w:ascii="TimesNewRomanPSMT" w:hAnsi="TimesNewRomanPSMT" w:cs="TimesNewRomanPSMT"/>
          <w:lang w:val="en-US"/>
        </w:rPr>
        <w:t xml:space="preserve">The Max VHT-MCS For </w:t>
      </w:r>
      <w:r w:rsidRPr="00747FFC">
        <w:rPr>
          <w:rFonts w:ascii="TimesNewRomanPS-ItalicMT" w:hAnsi="TimesNewRomanPS-ItalicMT" w:cs="TimesNewRomanPS-ItalicMT"/>
          <w:i/>
          <w:iCs/>
          <w:lang w:val="en-US"/>
        </w:rPr>
        <w:t xml:space="preserve">n </w:t>
      </w:r>
      <w:r w:rsidRPr="00747FFC">
        <w:rPr>
          <w:rFonts w:ascii="TimesNewRomanPSMT" w:hAnsi="TimesNewRomanPSMT" w:cs="TimesNewRomanPSMT"/>
          <w:lang w:val="en-US"/>
        </w:rPr>
        <w:t xml:space="preserve">SS subfield (where </w:t>
      </w:r>
      <w:r w:rsidRPr="00747FFC">
        <w:rPr>
          <w:rFonts w:ascii="TimesNewRomanPS-ItalicMT" w:hAnsi="TimesNewRomanPS-ItalicMT" w:cs="TimesNewRomanPS-ItalicMT"/>
          <w:i/>
          <w:iCs/>
          <w:lang w:val="en-US"/>
        </w:rPr>
        <w:t xml:space="preserve">n </w:t>
      </w:r>
      <w:r w:rsidRPr="00747FFC">
        <w:rPr>
          <w:rFonts w:ascii="TimesNewRomanPSMT" w:hAnsi="TimesNewRomanPSMT" w:cs="TimesNewRomanPSMT"/>
          <w:lang w:val="en-US"/>
        </w:rPr>
        <w:t>= 1, ..., 8) is encoded as follows:</w:t>
      </w:r>
    </w:p>
    <w:p w14:paraId="54D5FA36" w14:textId="77777777" w:rsidR="00BC2F74" w:rsidRPr="00747FFC" w:rsidRDefault="00BC2F74" w:rsidP="00BC2F74">
      <w:pPr>
        <w:autoSpaceDE w:val="0"/>
        <w:autoSpaceDN w:val="0"/>
        <w:adjustRightInd w:val="0"/>
        <w:rPr>
          <w:rFonts w:ascii="TimesNewRomanPSMT" w:hAnsi="TimesNewRomanPSMT" w:cs="TimesNewRomanPSMT"/>
          <w:lang w:val="en-US"/>
        </w:rPr>
      </w:pPr>
    </w:p>
    <w:p w14:paraId="2FECDD3C" w14:textId="77777777" w:rsidR="00BC2F74" w:rsidRPr="00747FFC" w:rsidRDefault="00BC2F74" w:rsidP="00BC2F74">
      <w:pPr>
        <w:autoSpaceDE w:val="0"/>
        <w:autoSpaceDN w:val="0"/>
        <w:adjustRightInd w:val="0"/>
        <w:rPr>
          <w:rFonts w:ascii="TimesNewRomanPSMT" w:hAnsi="TimesNewRomanPSMT" w:cs="TimesNewRomanPSMT"/>
          <w:lang w:val="en-US"/>
        </w:rPr>
      </w:pPr>
      <w:r w:rsidRPr="00747FFC">
        <w:rPr>
          <w:rFonts w:ascii="TimesNewRomanPSMT" w:hAnsi="TimesNewRomanPSMT" w:cs="TimesNewRomanPSMT"/>
          <w:lang w:val="en-US"/>
        </w:rPr>
        <w:t xml:space="preserve">— 0 indicates support for VHT-MCS 0-7 for </w:t>
      </w:r>
      <w:r w:rsidRPr="00747FFC">
        <w:rPr>
          <w:rFonts w:ascii="TimesNewRomanPS-ItalicMT" w:hAnsi="TimesNewRomanPS-ItalicMT" w:cs="TimesNewRomanPS-ItalicMT"/>
          <w:i/>
          <w:iCs/>
          <w:lang w:val="en-US"/>
        </w:rPr>
        <w:t xml:space="preserve">n </w:t>
      </w:r>
      <w:r w:rsidRPr="00747FFC">
        <w:rPr>
          <w:rFonts w:ascii="TimesNewRomanPSMT" w:hAnsi="TimesNewRomanPSMT" w:cs="TimesNewRomanPSMT"/>
          <w:lang w:val="en-US"/>
        </w:rPr>
        <w:t>spatial streams</w:t>
      </w:r>
    </w:p>
    <w:p w14:paraId="2CF004B0" w14:textId="77777777" w:rsidR="00BC2F74" w:rsidRPr="00747FFC" w:rsidRDefault="00BC2F74" w:rsidP="00BC2F74">
      <w:pPr>
        <w:autoSpaceDE w:val="0"/>
        <w:autoSpaceDN w:val="0"/>
        <w:adjustRightInd w:val="0"/>
        <w:rPr>
          <w:rFonts w:ascii="TimesNewRomanPSMT" w:hAnsi="TimesNewRomanPSMT" w:cs="TimesNewRomanPSMT"/>
          <w:lang w:val="en-US"/>
        </w:rPr>
      </w:pPr>
      <w:r w:rsidRPr="00747FFC">
        <w:rPr>
          <w:rFonts w:ascii="TimesNewRomanPSMT" w:hAnsi="TimesNewRomanPSMT" w:cs="TimesNewRomanPSMT"/>
          <w:lang w:val="en-US"/>
        </w:rPr>
        <w:t xml:space="preserve">— 1 indicates support for VHT-MCS 0-8 for </w:t>
      </w:r>
      <w:r w:rsidRPr="00747FFC">
        <w:rPr>
          <w:rFonts w:ascii="TimesNewRomanPS-ItalicMT" w:hAnsi="TimesNewRomanPS-ItalicMT" w:cs="TimesNewRomanPS-ItalicMT"/>
          <w:i/>
          <w:iCs/>
          <w:lang w:val="en-US"/>
        </w:rPr>
        <w:t xml:space="preserve">n </w:t>
      </w:r>
      <w:r w:rsidRPr="00747FFC">
        <w:rPr>
          <w:rFonts w:ascii="TimesNewRomanPSMT" w:hAnsi="TimesNewRomanPSMT" w:cs="TimesNewRomanPSMT"/>
          <w:lang w:val="en-US"/>
        </w:rPr>
        <w:t>spatial streams</w:t>
      </w:r>
    </w:p>
    <w:p w14:paraId="0EF0AF21" w14:textId="77777777" w:rsidR="00BC2F74" w:rsidRPr="00747FFC" w:rsidRDefault="00BC2F74" w:rsidP="00BC2F74">
      <w:pPr>
        <w:autoSpaceDE w:val="0"/>
        <w:autoSpaceDN w:val="0"/>
        <w:adjustRightInd w:val="0"/>
        <w:rPr>
          <w:rFonts w:ascii="TimesNewRomanPSMT" w:hAnsi="TimesNewRomanPSMT" w:cs="TimesNewRomanPSMT"/>
          <w:lang w:val="en-US"/>
        </w:rPr>
      </w:pPr>
      <w:r w:rsidRPr="00747FFC">
        <w:rPr>
          <w:rFonts w:ascii="TimesNewRomanPSMT" w:hAnsi="TimesNewRomanPSMT" w:cs="TimesNewRomanPSMT"/>
          <w:lang w:val="en-US"/>
        </w:rPr>
        <w:t xml:space="preserve">— 2 indicates support for VHT-MCS 0-9 for </w:t>
      </w:r>
      <w:r w:rsidRPr="00747FFC">
        <w:rPr>
          <w:rFonts w:ascii="TimesNewRomanPS-ItalicMT" w:hAnsi="TimesNewRomanPS-ItalicMT" w:cs="TimesNewRomanPS-ItalicMT"/>
          <w:i/>
          <w:iCs/>
          <w:lang w:val="en-US"/>
        </w:rPr>
        <w:t xml:space="preserve">n </w:t>
      </w:r>
      <w:r w:rsidRPr="00747FFC">
        <w:rPr>
          <w:rFonts w:ascii="TimesNewRomanPSMT" w:hAnsi="TimesNewRomanPSMT" w:cs="TimesNewRomanPSMT"/>
          <w:lang w:val="en-US"/>
        </w:rPr>
        <w:t>spatial streams</w:t>
      </w:r>
    </w:p>
    <w:p w14:paraId="427B3AA3" w14:textId="77777777" w:rsidR="00BC2F74" w:rsidRDefault="00BC2F74" w:rsidP="00BC2F74">
      <w:pPr>
        <w:autoSpaceDE w:val="0"/>
        <w:autoSpaceDN w:val="0"/>
        <w:adjustRightInd w:val="0"/>
        <w:rPr>
          <w:rFonts w:ascii="TimesNewRomanPSMT" w:hAnsi="TimesNewRomanPSMT" w:cs="TimesNewRomanPSMT"/>
          <w:lang w:val="en-US"/>
        </w:rPr>
      </w:pPr>
      <w:r w:rsidRPr="00747FFC">
        <w:rPr>
          <w:rFonts w:ascii="TimesNewRomanPSMT" w:hAnsi="TimesNewRomanPSMT" w:cs="TimesNewRomanPSMT"/>
          <w:lang w:val="en-US"/>
        </w:rPr>
        <w:t xml:space="preserve">— 3 indicates that </w:t>
      </w:r>
      <w:r w:rsidRPr="00747FFC">
        <w:rPr>
          <w:rFonts w:ascii="TimesNewRomanPS-ItalicMT" w:hAnsi="TimesNewRomanPS-ItalicMT" w:cs="TimesNewRomanPS-ItalicMT"/>
          <w:i/>
          <w:iCs/>
          <w:lang w:val="en-US"/>
        </w:rPr>
        <w:t xml:space="preserve">n </w:t>
      </w:r>
      <w:r w:rsidRPr="00747FFC">
        <w:rPr>
          <w:rFonts w:ascii="TimesNewRomanPSMT" w:hAnsi="TimesNewRomanPSMT" w:cs="TimesNewRomanPSMT"/>
          <w:lang w:val="en-US"/>
        </w:rPr>
        <w:t>spatial streams is not supported</w:t>
      </w:r>
    </w:p>
    <w:p w14:paraId="391E05E4" w14:textId="77777777" w:rsidR="00B54297" w:rsidRDefault="00B54297" w:rsidP="00BC2F74">
      <w:pPr>
        <w:autoSpaceDE w:val="0"/>
        <w:autoSpaceDN w:val="0"/>
        <w:adjustRightInd w:val="0"/>
        <w:rPr>
          <w:ins w:id="59" w:author="Matthew Fischer" w:date="2015-05-14T14:15:00Z"/>
          <w:rFonts w:ascii="TimesNewRomanPSMT" w:hAnsi="TimesNewRomanPSMT" w:cs="TimesNewRomanPSMT"/>
          <w:lang w:val="en-US"/>
        </w:rPr>
      </w:pPr>
    </w:p>
    <w:p w14:paraId="43F9B407" w14:textId="4D00BCAE" w:rsidR="00AA7CE9" w:rsidRDefault="00AA7CE9" w:rsidP="00BC2F74">
      <w:pPr>
        <w:autoSpaceDE w:val="0"/>
        <w:autoSpaceDN w:val="0"/>
        <w:adjustRightInd w:val="0"/>
        <w:rPr>
          <w:ins w:id="60" w:author="Matthew Fischer" w:date="2015-05-14T14:15:00Z"/>
          <w:rFonts w:ascii="TimesNewRomanPSMT" w:hAnsi="TimesNewRomanPSMT" w:cs="TimesNewRomanPSMT"/>
          <w:lang w:val="en-US"/>
        </w:rPr>
      </w:pPr>
      <w:ins w:id="61" w:author="Matthew Fischer" w:date="2015-05-14T14:15:00Z">
        <w:r>
          <w:rPr>
            <w:rFonts w:ascii="TimesNewRomanPSMT" w:hAnsi="TimesNewRomanPSMT" w:cs="TimesNewRomanPSMT"/>
            <w:lang w:val="en-US"/>
          </w:rPr>
          <w:t xml:space="preserve">The Max VHT NSS is equal to the </w:t>
        </w:r>
      </w:ins>
      <w:ins w:id="62" w:author="Matthew Fischer" w:date="2015-05-14T14:16:00Z">
        <w:r>
          <w:rPr>
            <w:rFonts w:ascii="TimesNewRomanPSMT" w:hAnsi="TimesNewRomanPSMT" w:cs="TimesNewRomanPSMT"/>
            <w:lang w:val="en-US"/>
          </w:rPr>
          <w:t xml:space="preserve">maximum value of </w:t>
        </w:r>
      </w:ins>
      <w:ins w:id="63" w:author="Matthew Fischer" w:date="2015-05-14T14:17:00Z">
        <w:r w:rsidRPr="00AA7CE9">
          <w:rPr>
            <w:rFonts w:ascii="TimesNewRomanPSMT" w:hAnsi="TimesNewRomanPSMT" w:cs="TimesNewRomanPSMT"/>
            <w:i/>
            <w:lang w:val="en-US"/>
          </w:rPr>
          <w:t>n</w:t>
        </w:r>
      </w:ins>
      <w:ins w:id="64" w:author="Matthew Fischer" w:date="2015-05-14T14:16:00Z">
        <w:r>
          <w:rPr>
            <w:rFonts w:ascii="TimesNewRomanPSMT" w:hAnsi="TimesNewRomanPSMT" w:cs="TimesNewRomanPSMT"/>
            <w:lang w:val="en-US"/>
          </w:rPr>
          <w:t xml:space="preserve"> for which the Max VHT-MCS for </w:t>
        </w:r>
        <w:r w:rsidRPr="00AA7CE9">
          <w:rPr>
            <w:rFonts w:ascii="TimesNewRomanPSMT" w:hAnsi="TimesNewRomanPSMT" w:cs="TimesNewRomanPSMT"/>
            <w:i/>
            <w:lang w:val="en-US"/>
          </w:rPr>
          <w:t>n</w:t>
        </w:r>
        <w:r>
          <w:rPr>
            <w:rFonts w:ascii="TimesNewRomanPSMT" w:hAnsi="TimesNewRomanPSMT" w:cs="TimesNewRomanPSMT"/>
            <w:lang w:val="en-US"/>
          </w:rPr>
          <w:t xml:space="preserve"> SS has a value that is not equal to 3.</w:t>
        </w:r>
      </w:ins>
    </w:p>
    <w:p w14:paraId="5D7C3D0B" w14:textId="77777777" w:rsidR="00AA7CE9" w:rsidRDefault="00AA7CE9" w:rsidP="00BC2F74">
      <w:pPr>
        <w:autoSpaceDE w:val="0"/>
        <w:autoSpaceDN w:val="0"/>
        <w:adjustRightInd w:val="0"/>
        <w:rPr>
          <w:rFonts w:ascii="TimesNewRomanPSMT" w:hAnsi="TimesNewRomanPSMT" w:cs="TimesNewRomanPSMT"/>
          <w:lang w:val="en-US"/>
        </w:rPr>
      </w:pPr>
    </w:p>
    <w:p w14:paraId="6DE3432D" w14:textId="62133A78" w:rsidR="00BC2F74" w:rsidRPr="00747FFC" w:rsidRDefault="00BC2F74" w:rsidP="00BC2F74">
      <w:pPr>
        <w:autoSpaceDE w:val="0"/>
        <w:autoSpaceDN w:val="0"/>
        <w:adjustRightInd w:val="0"/>
        <w:rPr>
          <w:rFonts w:ascii="TimesNewRomanPSMT" w:hAnsi="TimesNewRomanPSMT" w:cs="TimesNewRomanPSMT"/>
          <w:lang w:val="en-US"/>
        </w:rPr>
      </w:pPr>
      <w:r w:rsidRPr="00747FFC">
        <w:rPr>
          <w:rFonts w:ascii="TimesNewRomanPSMT" w:hAnsi="TimesNewRomanPSMT" w:cs="TimesNewRomanPSMT"/>
          <w:lang w:val="en-US"/>
        </w:rPr>
        <w:t>NOTE—A VHT-MCS indicated as supported in the VHT-MCS Map fields for a particular number of spatial streams might not be valid at all bandwidths (see 22.5 (Parameters for VHT-MCSs)) and might be limited by the declaration of Tx Highest Supported Long GI Data Rates and Rx Highest Supported Long GI Data Rates and might be affected by 9.7.12.3 (Additional rate sele</w:t>
      </w:r>
      <w:r w:rsidR="00585966">
        <w:rPr>
          <w:rFonts w:ascii="TimesNewRomanPSMT" w:hAnsi="TimesNewRomanPSMT" w:cs="TimesNewRomanPSMT"/>
          <w:lang w:val="en-US"/>
        </w:rPr>
        <w:t>ction constraints for VHT PPDUs</w:t>
      </w:r>
      <w:r w:rsidRPr="00747FFC">
        <w:rPr>
          <w:rFonts w:ascii="TimesNewRomanPSMT" w:hAnsi="TimesNewRomanPSMT" w:cs="TimesNewRomanPSMT"/>
          <w:lang w:val="en-US"/>
        </w:rPr>
        <w:t>).</w:t>
      </w:r>
    </w:p>
    <w:p w14:paraId="47DEE8D9" w14:textId="77777777" w:rsidR="005613C7" w:rsidRDefault="005613C7" w:rsidP="005613C7">
      <w:pPr>
        <w:autoSpaceDE w:val="0"/>
        <w:autoSpaceDN w:val="0"/>
        <w:adjustRightInd w:val="0"/>
        <w:rPr>
          <w:rFonts w:ascii="Arial-BoldMT" w:hAnsi="Arial-BoldMT" w:cs="Arial-BoldMT"/>
          <w:b/>
          <w:bCs/>
          <w:lang w:val="en-US"/>
        </w:rPr>
      </w:pPr>
    </w:p>
    <w:p w14:paraId="203FFF8A" w14:textId="77777777" w:rsidR="008D2F49" w:rsidRDefault="008D2F49" w:rsidP="008D2F49">
      <w:pPr>
        <w:rPr>
          <w:sz w:val="24"/>
          <w:szCs w:val="24"/>
        </w:rPr>
      </w:pPr>
    </w:p>
    <w:p w14:paraId="523B0EDF" w14:textId="4292568F" w:rsidR="008D2F49" w:rsidRDefault="008D2F49" w:rsidP="008D2F49">
      <w:pPr>
        <w:rPr>
          <w:b/>
          <w:i/>
          <w:sz w:val="24"/>
          <w:szCs w:val="24"/>
        </w:rPr>
      </w:pPr>
      <w:r w:rsidRPr="00707353">
        <w:rPr>
          <w:b/>
          <w:i/>
          <w:sz w:val="24"/>
          <w:szCs w:val="24"/>
        </w:rPr>
        <w:t>TG</w:t>
      </w:r>
      <w:r>
        <w:rPr>
          <w:b/>
          <w:i/>
          <w:sz w:val="24"/>
          <w:szCs w:val="24"/>
        </w:rPr>
        <w:t>mc</w:t>
      </w:r>
      <w:r w:rsidRPr="00707353">
        <w:rPr>
          <w:b/>
          <w:i/>
          <w:sz w:val="24"/>
          <w:szCs w:val="24"/>
        </w:rPr>
        <w:t xml:space="preserve"> editor: </w:t>
      </w:r>
      <w:r>
        <w:rPr>
          <w:b/>
          <w:i/>
          <w:sz w:val="24"/>
          <w:szCs w:val="24"/>
        </w:rPr>
        <w:t>modify subclause 9.7.12.1 Rx Supported VHT-MCS and NSS Set and 9.7.12.2 Tx Supported VHT-MCS and NSS Set as shown:</w:t>
      </w:r>
    </w:p>
    <w:p w14:paraId="3EB674A0" w14:textId="77777777" w:rsidR="008D2F49" w:rsidRDefault="008D2F49" w:rsidP="008D2F49">
      <w:pPr>
        <w:autoSpaceDE w:val="0"/>
        <w:autoSpaceDN w:val="0"/>
        <w:adjustRightInd w:val="0"/>
        <w:rPr>
          <w:rFonts w:ascii="TimesNewRomanPSMT" w:hAnsi="TimesNewRomanPSMT" w:cs="TimesNewRomanPSMT"/>
          <w:sz w:val="24"/>
          <w:szCs w:val="24"/>
          <w:lang w:val="en-US"/>
        </w:rPr>
      </w:pPr>
    </w:p>
    <w:p w14:paraId="14150347" w14:textId="77777777" w:rsidR="00F22F9D" w:rsidRDefault="00F22F9D" w:rsidP="005613C7">
      <w:pPr>
        <w:autoSpaceDE w:val="0"/>
        <w:autoSpaceDN w:val="0"/>
        <w:adjustRightInd w:val="0"/>
        <w:rPr>
          <w:rFonts w:ascii="TimesNewRomanPSMT" w:hAnsi="TimesNewRomanPSMT" w:cs="TimesNewRomanPSMT"/>
          <w:lang w:val="en-US"/>
        </w:rPr>
      </w:pPr>
    </w:p>
    <w:p w14:paraId="6EC079B7" w14:textId="4B30BF9E" w:rsidR="00FE0E70" w:rsidRDefault="00FE0E70" w:rsidP="005613C7">
      <w:pPr>
        <w:autoSpaceDE w:val="0"/>
        <w:autoSpaceDN w:val="0"/>
        <w:adjustRightInd w:val="0"/>
        <w:rPr>
          <w:rFonts w:ascii="TimesNewRomanPSMT" w:hAnsi="TimesNewRomanPSMT" w:cs="TimesNewRomanPSMT"/>
          <w:lang w:val="en-US"/>
        </w:rPr>
      </w:pPr>
      <w:r>
        <w:rPr>
          <w:rFonts w:ascii="Arial-BoldMT" w:hAnsi="Arial-BoldMT" w:cs="Arial-BoldMT"/>
          <w:b/>
          <w:bCs/>
          <w:lang w:val="en-US"/>
        </w:rPr>
        <w:t>9.7.12.1 Rx Supported VHT-MCS and NSS Set</w:t>
      </w:r>
    </w:p>
    <w:p w14:paraId="690A4CC7" w14:textId="77777777" w:rsidR="00FE0E70" w:rsidRDefault="00FE0E70" w:rsidP="005613C7">
      <w:pPr>
        <w:autoSpaceDE w:val="0"/>
        <w:autoSpaceDN w:val="0"/>
        <w:adjustRightInd w:val="0"/>
        <w:rPr>
          <w:rFonts w:ascii="TimesNewRomanPSMT" w:hAnsi="TimesNewRomanPSMT" w:cs="TimesNewRomanPSMT"/>
          <w:lang w:val="en-US"/>
        </w:rPr>
      </w:pPr>
    </w:p>
    <w:p w14:paraId="5F84B825" w14:textId="3432F875" w:rsidR="00FE0E70" w:rsidRDefault="00FE0E70" w:rsidP="00FE0E70">
      <w:pPr>
        <w:autoSpaceDE w:val="0"/>
        <w:autoSpaceDN w:val="0"/>
        <w:adjustRightInd w:val="0"/>
        <w:jc w:val="left"/>
        <w:rPr>
          <w:rFonts w:ascii="TimesNewRomanPSMT" w:hAnsi="TimesNewRomanPSMT" w:cs="TimesNewRomanPSMT"/>
          <w:lang w:val="en-US"/>
        </w:rPr>
      </w:pPr>
      <w:r>
        <w:rPr>
          <w:rFonts w:ascii="TimesNewRomanPSMT" w:hAnsi="TimesNewRomanPSMT" w:cs="TimesNewRomanPSMT"/>
          <w:lang w:val="en-US"/>
        </w:rPr>
        <w:t xml:space="preserve">The Rx Supported VHT-MCS and NSS Set of a </w:t>
      </w:r>
      <w:ins w:id="65" w:author="Matthew Fischer" w:date="2015-05-13T16:57:00Z">
        <w:r w:rsidR="00A33767">
          <w:rPr>
            <w:rFonts w:ascii="TimesNewRomanPSMT" w:hAnsi="TimesNewRomanPSMT" w:cs="TimesNewRomanPSMT"/>
            <w:lang w:val="en-US"/>
          </w:rPr>
          <w:t xml:space="preserve">first </w:t>
        </w:r>
      </w:ins>
      <w:r>
        <w:rPr>
          <w:rFonts w:ascii="TimesNewRomanPSMT" w:hAnsi="TimesNewRomanPSMT" w:cs="TimesNewRomanPSMT"/>
          <w:lang w:val="en-US"/>
        </w:rPr>
        <w:t xml:space="preserve">VHT STA is determined </w:t>
      </w:r>
      <w:ins w:id="66" w:author="Matthew Fischer" w:date="2015-05-13T11:32:00Z">
        <w:r w:rsidR="004F5BDB">
          <w:rPr>
            <w:rFonts w:ascii="TimesNewRomanPSMT" w:hAnsi="TimesNewRomanPSMT" w:cs="TimesNewRomanPSMT"/>
            <w:lang w:val="en-US"/>
          </w:rPr>
          <w:t>by a</w:t>
        </w:r>
      </w:ins>
      <w:ins w:id="67" w:author="Matthew Fischer" w:date="2015-05-13T16:58:00Z">
        <w:r w:rsidR="00A33767">
          <w:rPr>
            <w:rFonts w:ascii="TimesNewRomanPSMT" w:hAnsi="TimesNewRomanPSMT" w:cs="TimesNewRomanPSMT"/>
            <w:lang w:val="en-US"/>
          </w:rPr>
          <w:t xml:space="preserve"> second</w:t>
        </w:r>
      </w:ins>
      <w:ins w:id="68" w:author="Matthew Fischer" w:date="2015-05-13T11:32:00Z">
        <w:r w:rsidR="004F5BDB">
          <w:rPr>
            <w:rFonts w:ascii="TimesNewRomanPSMT" w:hAnsi="TimesNewRomanPSMT" w:cs="TimesNewRomanPSMT"/>
            <w:lang w:val="en-US"/>
          </w:rPr>
          <w:t xml:space="preserve"> </w:t>
        </w:r>
      </w:ins>
      <w:ins w:id="69" w:author="Matthew Fischer" w:date="2015-05-13T16:58:00Z">
        <w:r w:rsidR="00A33767">
          <w:rPr>
            <w:rFonts w:ascii="TimesNewRomanPSMT" w:hAnsi="TimesNewRomanPSMT" w:cs="TimesNewRomanPSMT"/>
            <w:lang w:val="en-US"/>
          </w:rPr>
          <w:t xml:space="preserve">VHT </w:t>
        </w:r>
      </w:ins>
      <w:ins w:id="70" w:author="Matthew Fischer" w:date="2015-05-13T11:32:00Z">
        <w:r w:rsidR="004F5BDB">
          <w:rPr>
            <w:rFonts w:ascii="TimesNewRomanPSMT" w:hAnsi="TimesNewRomanPSMT" w:cs="TimesNewRomanPSMT"/>
            <w:lang w:val="en-US"/>
          </w:rPr>
          <w:t>STA</w:t>
        </w:r>
      </w:ins>
      <w:ins w:id="71" w:author="Matthew Fischer" w:date="2015-05-13T16:57:00Z">
        <w:r w:rsidR="00A33767">
          <w:rPr>
            <w:rFonts w:ascii="TimesNewRomanPSMT" w:hAnsi="TimesNewRomanPSMT" w:cs="TimesNewRomanPSMT"/>
            <w:lang w:val="en-US"/>
          </w:rPr>
          <w:t xml:space="preserve"> </w:t>
        </w:r>
      </w:ins>
      <w:r>
        <w:rPr>
          <w:rFonts w:ascii="TimesNewRomanPSMT" w:hAnsi="TimesNewRomanPSMT" w:cs="TimesNewRomanPSMT"/>
          <w:lang w:val="en-US"/>
        </w:rPr>
        <w:t>for each &lt;VHT-MCS, NSS&gt; tuple</w:t>
      </w:r>
      <w:r w:rsidR="00706767">
        <w:rPr>
          <w:rFonts w:ascii="TimesNewRomanPSMT" w:hAnsi="TimesNewRomanPSMT" w:cs="TimesNewRomanPSMT"/>
          <w:lang w:val="en-US"/>
        </w:rPr>
        <w:t xml:space="preserve"> </w:t>
      </w:r>
      <w:r>
        <w:rPr>
          <w:rFonts w:ascii="TimesNewRomanPSMT" w:hAnsi="TimesNewRomanPSMT" w:cs="TimesNewRomanPSMT"/>
          <w:lang w:val="en-US"/>
        </w:rPr>
        <w:t xml:space="preserve">NSS = 1,…, 8 and bandwidth (20 MHz, 40 MHz, 80 MHz, and 160 MHz or 80+80 MHz) from </w:t>
      </w:r>
      <w:del w:id="72" w:author="Matthew Fischer" w:date="2015-05-13T17:00:00Z">
        <w:r w:rsidDel="00143051">
          <w:rPr>
            <w:rFonts w:ascii="TimesNewRomanPSMT" w:hAnsi="TimesNewRomanPSMT" w:cs="TimesNewRomanPSMT"/>
            <w:lang w:val="en-US"/>
          </w:rPr>
          <w:delText>its</w:delText>
        </w:r>
        <w:r w:rsidR="00706767" w:rsidDel="00143051">
          <w:rPr>
            <w:rFonts w:ascii="TimesNewRomanPSMT" w:hAnsi="TimesNewRomanPSMT" w:cs="TimesNewRomanPSMT"/>
            <w:lang w:val="en-US"/>
          </w:rPr>
          <w:delText xml:space="preserve"> </w:delText>
        </w:r>
      </w:del>
      <w:ins w:id="73" w:author="Matthew Fischer" w:date="2015-05-13T17:00:00Z">
        <w:r w:rsidR="00143051">
          <w:rPr>
            <w:rFonts w:ascii="TimesNewRomanPSMT" w:hAnsi="TimesNewRomanPSMT" w:cs="TimesNewRomanPSMT"/>
            <w:lang w:val="en-US"/>
          </w:rPr>
          <w:t>the</w:t>
        </w:r>
        <w:r w:rsidR="00143051">
          <w:rPr>
            <w:rFonts w:ascii="TimesNewRomanPSMT" w:hAnsi="TimesNewRomanPSMT" w:cs="TimesNewRomanPSMT"/>
            <w:lang w:val="en-US"/>
          </w:rPr>
          <w:t xml:space="preserve"> </w:t>
        </w:r>
      </w:ins>
      <w:r>
        <w:rPr>
          <w:rFonts w:ascii="TimesNewRomanPSMT" w:hAnsi="TimesNewRomanPSMT" w:cs="TimesNewRomanPSMT"/>
          <w:lang w:val="en-US"/>
        </w:rPr>
        <w:t>Supported VHT-MCS and NSS Set field</w:t>
      </w:r>
      <w:ins w:id="74" w:author="Matthew Fischer" w:date="2015-05-13T16:58:00Z">
        <w:r w:rsidR="00A33767">
          <w:rPr>
            <w:rFonts w:ascii="TimesNewRomanPSMT" w:hAnsi="TimesNewRomanPSMT" w:cs="TimesNewRomanPSMT"/>
            <w:lang w:val="en-US"/>
          </w:rPr>
          <w:t xml:space="preserve"> </w:t>
        </w:r>
      </w:ins>
      <w:ins w:id="75" w:author="Matthew Fischer" w:date="2015-05-13T16:59:00Z">
        <w:r w:rsidR="00143051">
          <w:rPr>
            <w:rFonts w:ascii="TimesNewRomanPSMT" w:hAnsi="TimesNewRomanPSMT" w:cs="TimesNewRomanPSMT"/>
            <w:lang w:val="en-US"/>
          </w:rPr>
          <w:t xml:space="preserve">received from </w:t>
        </w:r>
      </w:ins>
      <w:ins w:id="76" w:author="Matthew Fischer" w:date="2015-05-13T16:58:00Z">
        <w:r w:rsidR="00A33767">
          <w:rPr>
            <w:rFonts w:ascii="TimesNewRomanPSMT" w:hAnsi="TimesNewRomanPSMT" w:cs="TimesNewRomanPSMT"/>
            <w:lang w:val="en-US"/>
          </w:rPr>
          <w:t>the first STA</w:t>
        </w:r>
      </w:ins>
      <w:r>
        <w:rPr>
          <w:rFonts w:ascii="TimesNewRomanPSMT" w:hAnsi="TimesNewRomanPSMT" w:cs="TimesNewRomanPSMT"/>
          <w:lang w:val="en-US"/>
        </w:rPr>
        <w:t xml:space="preserve"> as follows:</w:t>
      </w:r>
    </w:p>
    <w:p w14:paraId="02B6B373" w14:textId="77777777" w:rsidR="00706767" w:rsidRDefault="00706767" w:rsidP="00FE0E70">
      <w:pPr>
        <w:autoSpaceDE w:val="0"/>
        <w:autoSpaceDN w:val="0"/>
        <w:adjustRightInd w:val="0"/>
        <w:jc w:val="left"/>
        <w:rPr>
          <w:rFonts w:ascii="TimesNewRomanPSMT" w:hAnsi="TimesNewRomanPSMT" w:cs="TimesNewRomanPSMT"/>
          <w:lang w:val="en-US"/>
        </w:rPr>
      </w:pPr>
    </w:p>
    <w:p w14:paraId="0730900E" w14:textId="1FA0F461" w:rsidR="00FE0E70" w:rsidRDefault="00FE0E70" w:rsidP="00FE0E70">
      <w:pPr>
        <w:autoSpaceDE w:val="0"/>
        <w:autoSpaceDN w:val="0"/>
        <w:adjustRightInd w:val="0"/>
        <w:jc w:val="left"/>
        <w:rPr>
          <w:rFonts w:ascii="TimesNewRomanPSMT" w:hAnsi="TimesNewRomanPSMT" w:cs="TimesNewRomanPSMT"/>
          <w:lang w:val="en-US"/>
        </w:rPr>
      </w:pPr>
      <w:r>
        <w:rPr>
          <w:rFonts w:ascii="TimesNewRomanPSMT" w:hAnsi="TimesNewRomanPSMT" w:cs="TimesNewRomanPSMT"/>
          <w:lang w:val="en-US"/>
        </w:rPr>
        <w:t xml:space="preserve">— If support for the VHT-MCS for NSS spatial streams </w:t>
      </w:r>
      <w:del w:id="77" w:author="Matthew Fischer" w:date="2015-04-21T16:01:00Z">
        <w:r w:rsidDel="008A0926">
          <w:rPr>
            <w:rFonts w:ascii="TimesNewRomanPSMT" w:hAnsi="TimesNewRomanPSMT" w:cs="TimesNewRomanPSMT"/>
            <w:lang w:val="en-US"/>
          </w:rPr>
          <w:delText xml:space="preserve">at </w:delText>
        </w:r>
      </w:del>
      <w:del w:id="78" w:author="Matthew Fischer" w:date="2015-04-21T16:00:00Z">
        <w:r w:rsidDel="008A0926">
          <w:rPr>
            <w:rFonts w:ascii="TimesNewRomanPSMT" w:hAnsi="TimesNewRomanPSMT" w:cs="TimesNewRomanPSMT"/>
            <w:lang w:val="en-US"/>
          </w:rPr>
          <w:delText xml:space="preserve">that </w:delText>
        </w:r>
      </w:del>
      <w:ins w:id="79" w:author="Matthew Fischer" w:date="2015-04-21T16:01:00Z">
        <w:r w:rsidR="008A0926">
          <w:rPr>
            <w:rFonts w:ascii="TimesNewRomanPSMT" w:hAnsi="TimesNewRomanPSMT" w:cs="TimesNewRomanPSMT"/>
            <w:lang w:val="en-US"/>
          </w:rPr>
          <w:t xml:space="preserve">for </w:t>
        </w:r>
      </w:ins>
      <w:ins w:id="80" w:author="Matthew Fischer" w:date="2015-04-21T16:00:00Z">
        <w:r w:rsidR="008A0926">
          <w:rPr>
            <w:rFonts w:ascii="TimesNewRomanPSMT" w:hAnsi="TimesNewRomanPSMT" w:cs="TimesNewRomanPSMT"/>
            <w:lang w:val="en-US"/>
          </w:rPr>
          <w:t xml:space="preserve">a </w:t>
        </w:r>
      </w:ins>
      <w:r>
        <w:rPr>
          <w:rFonts w:ascii="TimesNewRomanPSMT" w:hAnsi="TimesNewRomanPSMT" w:cs="TimesNewRomanPSMT"/>
          <w:lang w:val="en-US"/>
        </w:rPr>
        <w:t>bandwidth is mandatory (see 22.5</w:t>
      </w:r>
      <w:r w:rsidR="00706767">
        <w:rPr>
          <w:rFonts w:ascii="TimesNewRomanPSMT" w:hAnsi="TimesNewRomanPSMT" w:cs="TimesNewRomanPSMT"/>
          <w:lang w:val="en-US"/>
        </w:rPr>
        <w:t xml:space="preserve"> </w:t>
      </w:r>
      <w:r>
        <w:rPr>
          <w:rFonts w:ascii="TimesNewRomanPSMT" w:hAnsi="TimesNewRomanPSMT" w:cs="TimesNewRomanPSMT"/>
          <w:lang w:val="en-US"/>
        </w:rPr>
        <w:t>(Parameters for VHT-MCSs)), then the &lt;VHT-MCS, NSS&gt; tuple at that bandwidth is supported by</w:t>
      </w:r>
      <w:r w:rsidR="00706767">
        <w:rPr>
          <w:rFonts w:ascii="TimesNewRomanPSMT" w:hAnsi="TimesNewRomanPSMT" w:cs="TimesNewRomanPSMT"/>
          <w:lang w:val="en-US"/>
        </w:rPr>
        <w:t xml:space="preserve"> </w:t>
      </w:r>
      <w:r>
        <w:rPr>
          <w:rFonts w:ascii="TimesNewRomanPSMT" w:hAnsi="TimesNewRomanPSMT" w:cs="TimesNewRomanPSMT"/>
          <w:lang w:val="en-US"/>
        </w:rPr>
        <w:t>the STA on receive.</w:t>
      </w:r>
    </w:p>
    <w:p w14:paraId="6294D4DB" w14:textId="77777777" w:rsidR="00706767" w:rsidRDefault="00706767" w:rsidP="00FE0E70">
      <w:pPr>
        <w:autoSpaceDE w:val="0"/>
        <w:autoSpaceDN w:val="0"/>
        <w:adjustRightInd w:val="0"/>
        <w:jc w:val="left"/>
        <w:rPr>
          <w:rFonts w:ascii="TimesNewRomanPSMT" w:hAnsi="TimesNewRomanPSMT" w:cs="TimesNewRomanPSMT"/>
          <w:lang w:val="en-US"/>
        </w:rPr>
      </w:pPr>
    </w:p>
    <w:p w14:paraId="1BA9CC41" w14:textId="7F0B67F9" w:rsidR="00FE0E70" w:rsidDel="00632668" w:rsidRDefault="00FE0E70" w:rsidP="00FE0E70">
      <w:pPr>
        <w:autoSpaceDE w:val="0"/>
        <w:autoSpaceDN w:val="0"/>
        <w:adjustRightInd w:val="0"/>
        <w:jc w:val="left"/>
        <w:rPr>
          <w:del w:id="81" w:author="Matthew Fischer" w:date="2015-05-13T11:42:00Z"/>
          <w:rFonts w:ascii="TimesNewRomanPSMT" w:hAnsi="TimesNewRomanPSMT" w:cs="TimesNewRomanPSMT"/>
          <w:lang w:val="en-US"/>
        </w:rPr>
      </w:pPr>
      <w:r>
        <w:rPr>
          <w:rFonts w:ascii="TimesNewRomanPSMT" w:hAnsi="TimesNewRomanPSMT" w:cs="TimesNewRomanPSMT"/>
          <w:lang w:val="en-US"/>
        </w:rPr>
        <w:t xml:space="preserve">— Otherwise, if the Max VHT-MCS For </w:t>
      </w:r>
      <w:r>
        <w:rPr>
          <w:rFonts w:ascii="TimesNewRomanPS-ItalicMT" w:hAnsi="TimesNewRomanPS-ItalicMT" w:cs="TimesNewRomanPS-ItalicMT"/>
          <w:i/>
          <w:iCs/>
          <w:lang w:val="en-US"/>
        </w:rPr>
        <w:t xml:space="preserve">n </w:t>
      </w:r>
      <w:r>
        <w:rPr>
          <w:rFonts w:ascii="TimesNewRomanPSMT" w:hAnsi="TimesNewRomanPSMT" w:cs="TimesNewRomanPSMT"/>
          <w:lang w:val="en-US"/>
        </w:rPr>
        <w:t>SS subfield (</w:t>
      </w:r>
      <w:r>
        <w:rPr>
          <w:rFonts w:ascii="TimesNewRomanPS-ItalicMT" w:hAnsi="TimesNewRomanPS-ItalicMT" w:cs="TimesNewRomanPS-ItalicMT"/>
          <w:i/>
          <w:iCs/>
          <w:lang w:val="en-US"/>
        </w:rPr>
        <w:t xml:space="preserve">n </w:t>
      </w:r>
      <w:r>
        <w:rPr>
          <w:rFonts w:ascii="TimesNewRomanPSMT" w:hAnsi="TimesNewRomanPSMT" w:cs="TimesNewRomanPSMT"/>
          <w:lang w:val="en-US"/>
        </w:rPr>
        <w:t>= NSS) in the Rx VHT-MCS Map subfield</w:t>
      </w:r>
      <w:r w:rsidR="00706767">
        <w:rPr>
          <w:rFonts w:ascii="TimesNewRomanPSMT" w:hAnsi="TimesNewRomanPSMT" w:cs="TimesNewRomanPSMT"/>
          <w:lang w:val="en-US"/>
        </w:rPr>
        <w:t xml:space="preserve"> </w:t>
      </w:r>
      <w:r>
        <w:rPr>
          <w:rFonts w:ascii="TimesNewRomanPSMT" w:hAnsi="TimesNewRomanPSMT" w:cs="TimesNewRomanPSMT"/>
          <w:lang w:val="en-US"/>
        </w:rPr>
        <w:t>indicates support and the Rx Highest Supported Long GI Data Rate subfield is equal to 0, then the</w:t>
      </w:r>
      <w:r w:rsidR="00706767">
        <w:rPr>
          <w:rFonts w:ascii="TimesNewRomanPSMT" w:hAnsi="TimesNewRomanPSMT" w:cs="TimesNewRomanPSMT"/>
          <w:lang w:val="en-US"/>
        </w:rPr>
        <w:t xml:space="preserve"> </w:t>
      </w:r>
      <w:r>
        <w:rPr>
          <w:rFonts w:ascii="TimesNewRomanPSMT" w:hAnsi="TimesNewRomanPSMT" w:cs="TimesNewRomanPSMT"/>
          <w:lang w:val="en-US"/>
        </w:rPr>
        <w:t>&lt;VHT-MCS, NSS</w:t>
      </w:r>
      <w:r>
        <w:rPr>
          <w:rFonts w:ascii="TimesNewRomanPS-ItalicMT" w:hAnsi="TimesNewRomanPS-ItalicMT" w:cs="TimesNewRomanPS-ItalicMT"/>
          <w:i/>
          <w:iCs/>
          <w:lang w:val="en-US"/>
        </w:rPr>
        <w:t xml:space="preserve">&gt; </w:t>
      </w:r>
      <w:r>
        <w:rPr>
          <w:rFonts w:ascii="TimesNewRomanPSMT" w:hAnsi="TimesNewRomanPSMT" w:cs="TimesNewRomanPSMT"/>
          <w:lang w:val="en-US"/>
        </w:rPr>
        <w:t>tuple at that bandwidth is supported by the STA on receive</w:t>
      </w:r>
      <w:ins w:id="82" w:author="Matthew Fischer" w:date="2015-04-21T16:05:00Z">
        <w:r w:rsidR="008A0926">
          <w:rPr>
            <w:rFonts w:ascii="TimesNewRomanPSMT" w:hAnsi="TimesNewRomanPSMT" w:cs="TimesNewRomanPSMT"/>
            <w:lang w:val="en-US"/>
          </w:rPr>
          <w:t xml:space="preserve">, </w:t>
        </w:r>
      </w:ins>
      <w:ins w:id="83" w:author="Matthew Fischer" w:date="2015-05-12T16:38:00Z">
        <w:r w:rsidR="000C7929">
          <w:rPr>
            <w:rFonts w:ascii="TimesNewRomanPSMT" w:hAnsi="TimesNewRomanPSMT" w:cs="TimesNewRomanPSMT"/>
            <w:lang w:val="en-US"/>
          </w:rPr>
          <w:t>except</w:t>
        </w:r>
      </w:ins>
      <w:ins w:id="84" w:author="Matthew Fischer" w:date="2015-05-13T11:44:00Z">
        <w:r w:rsidR="0094515A">
          <w:rPr>
            <w:rFonts w:ascii="TimesNewRomanPSMT" w:hAnsi="TimesNewRomanPSMT" w:cs="TimesNewRomanPSMT"/>
            <w:lang w:val="en-US"/>
          </w:rPr>
          <w:t xml:space="preserve"> that</w:t>
        </w:r>
      </w:ins>
      <w:ins w:id="85" w:author="Matthew Fischer" w:date="2015-05-12T16:38:00Z">
        <w:r w:rsidR="000C7929">
          <w:rPr>
            <w:rFonts w:ascii="TimesNewRomanPSMT" w:hAnsi="TimesNewRomanPSMT" w:cs="TimesNewRomanPSMT"/>
            <w:lang w:val="en-US"/>
          </w:rPr>
          <w:t xml:space="preserve"> if the value of </w:t>
        </w:r>
        <w:r w:rsidR="000C7929" w:rsidRPr="003003EF">
          <w:rPr>
            <w:rFonts w:ascii="TimesNewRomanPSMT" w:hAnsi="TimesNewRomanPSMT" w:cs="TimesNewRomanPSMT"/>
            <w:lang w:val="en-US"/>
          </w:rPr>
          <w:lastRenderedPageBreak/>
          <w:t>dot11</w:t>
        </w:r>
        <w:r w:rsidR="000C7929">
          <w:rPr>
            <w:rFonts w:ascii="TimesNewRomanPSMT" w:hAnsi="TimesNewRomanPSMT" w:cs="TimesNewRomanPSMT"/>
            <w:lang w:val="en-US"/>
          </w:rPr>
          <w:t>VHTExtendedNSSBWSignalingOption</w:t>
        </w:r>
        <w:r w:rsidR="000C7929" w:rsidRPr="003003EF">
          <w:rPr>
            <w:rFonts w:ascii="TimesNewRomanPSMT" w:hAnsi="TimesNewRomanPSMT" w:cs="TimesNewRomanPSMT"/>
            <w:lang w:val="en-US"/>
          </w:rPr>
          <w:t>Implemented</w:t>
        </w:r>
        <w:r w:rsidR="000C7929">
          <w:rPr>
            <w:rFonts w:ascii="TimesNewRomanPSMT" w:hAnsi="TimesNewRomanPSMT" w:cs="TimesNewRomanPSMT"/>
            <w:lang w:val="en-US"/>
          </w:rPr>
          <w:t xml:space="preserve"> </w:t>
        </w:r>
      </w:ins>
      <w:ins w:id="86" w:author="Matthew Fischer" w:date="2015-05-13T11:41:00Z">
        <w:r w:rsidR="00632668">
          <w:rPr>
            <w:rFonts w:ascii="TimesNewRomanPSMT" w:hAnsi="TimesNewRomanPSMT" w:cs="TimesNewRomanPSMT"/>
            <w:lang w:val="en-US"/>
          </w:rPr>
          <w:t xml:space="preserve">of the </w:t>
        </w:r>
      </w:ins>
      <w:ins w:id="87" w:author="Matthew Fischer" w:date="2015-05-13T17:04:00Z">
        <w:r w:rsidR="00873B6C">
          <w:rPr>
            <w:rFonts w:ascii="TimesNewRomanPSMT" w:hAnsi="TimesNewRomanPSMT" w:cs="TimesNewRomanPSMT"/>
            <w:lang w:val="en-US"/>
          </w:rPr>
          <w:t>second</w:t>
        </w:r>
      </w:ins>
      <w:ins w:id="88" w:author="Matthew Fischer" w:date="2015-05-13T11:41:00Z">
        <w:r w:rsidR="00632668">
          <w:rPr>
            <w:rFonts w:ascii="TimesNewRomanPSMT" w:hAnsi="TimesNewRomanPSMT" w:cs="TimesNewRomanPSMT"/>
            <w:lang w:val="en-US"/>
          </w:rPr>
          <w:t xml:space="preserve"> STA i</w:t>
        </w:r>
      </w:ins>
      <w:ins w:id="89" w:author="Matthew Fischer" w:date="2015-05-12T16:38:00Z">
        <w:r w:rsidR="000C7929">
          <w:rPr>
            <w:rFonts w:ascii="TimesNewRomanPSMT" w:hAnsi="TimesNewRomanPSMT" w:cs="TimesNewRomanPSMT"/>
            <w:lang w:val="en-US"/>
          </w:rPr>
          <w:t>s true</w:t>
        </w:r>
      </w:ins>
      <w:ins w:id="90" w:author="Matthew Fischer" w:date="2015-05-13T11:42:00Z">
        <w:r w:rsidR="00632668">
          <w:rPr>
            <w:rFonts w:ascii="TimesNewRomanPSMT" w:hAnsi="TimesNewRomanPSMT" w:cs="TimesNewRomanPSMT"/>
            <w:lang w:val="en-US"/>
          </w:rPr>
          <w:t>, the</w:t>
        </w:r>
      </w:ins>
      <w:ins w:id="91" w:author="Matthew Fischer" w:date="2015-05-13T11:45:00Z">
        <w:r w:rsidR="002C2631">
          <w:rPr>
            <w:rFonts w:ascii="TimesNewRomanPSMT" w:hAnsi="TimesNewRomanPSMT" w:cs="TimesNewRomanPSMT"/>
            <w:lang w:val="en-US"/>
          </w:rPr>
          <w:t xml:space="preserve"> supported bandwidth values and </w:t>
        </w:r>
      </w:ins>
      <w:ins w:id="92" w:author="Matthew Fischer" w:date="2015-05-13T11:42:00Z">
        <w:r w:rsidR="00632668">
          <w:rPr>
            <w:rFonts w:ascii="TimesNewRomanPSMT" w:hAnsi="TimesNewRomanPSMT" w:cs="TimesNewRomanPSMT"/>
            <w:lang w:val="en-US"/>
          </w:rPr>
          <w:t>NSS value</w:t>
        </w:r>
      </w:ins>
      <w:ins w:id="93" w:author="Matthew Fischer" w:date="2015-05-13T11:45:00Z">
        <w:r w:rsidR="002C2631">
          <w:rPr>
            <w:rFonts w:ascii="TimesNewRomanPSMT" w:hAnsi="TimesNewRomanPSMT" w:cs="TimesNewRomanPSMT"/>
            <w:lang w:val="en-US"/>
          </w:rPr>
          <w:t>s</w:t>
        </w:r>
      </w:ins>
      <w:ins w:id="94" w:author="Matthew Fischer" w:date="2015-05-13T11:42:00Z">
        <w:r w:rsidR="00632668">
          <w:rPr>
            <w:rFonts w:ascii="TimesNewRomanPSMT" w:hAnsi="TimesNewRomanPSMT" w:cs="TimesNewRomanPSMT"/>
            <w:lang w:val="en-US"/>
          </w:rPr>
          <w:t xml:space="preserve"> of each &lt;VHT-MCS, NSS&gt; tuple </w:t>
        </w:r>
      </w:ins>
      <w:ins w:id="95" w:author="Matthew Fischer" w:date="2015-05-13T11:45:00Z">
        <w:r w:rsidR="002C2631">
          <w:rPr>
            <w:rFonts w:ascii="TimesNewRomanPSMT" w:hAnsi="TimesNewRomanPSMT" w:cs="TimesNewRomanPSMT"/>
            <w:lang w:val="en-US"/>
          </w:rPr>
          <w:t>are</w:t>
        </w:r>
      </w:ins>
      <w:ins w:id="96" w:author="Matthew Fischer" w:date="2015-05-13T11:42:00Z">
        <w:r w:rsidR="00632668">
          <w:rPr>
            <w:rFonts w:ascii="TimesNewRomanPSMT" w:hAnsi="TimesNewRomanPSMT" w:cs="TimesNewRomanPSMT"/>
            <w:lang w:val="en-US"/>
          </w:rPr>
          <w:t xml:space="preserve"> updated according to </w:t>
        </w:r>
      </w:ins>
      <w:ins w:id="97" w:author="Matthew Fischer" w:date="2015-05-13T11:43:00Z">
        <w:r w:rsidR="00BF52A7">
          <w:rPr>
            <w:rFonts w:ascii="TimesNewRomanPSMT" w:hAnsi="TimesNewRomanPSMT" w:cs="TimesNewRomanPSMT"/>
            <w:lang w:val="en-US"/>
          </w:rPr>
          <w:t>T</w:t>
        </w:r>
      </w:ins>
      <w:ins w:id="98" w:author="Matthew Fischer" w:date="2015-05-13T11:42:00Z">
        <w:r w:rsidR="00632668">
          <w:rPr>
            <w:rFonts w:ascii="TimesNewRomanPSMT" w:hAnsi="TimesNewRomanPSMT" w:cs="TimesNewRomanPSMT"/>
            <w:lang w:val="en-US"/>
          </w:rPr>
          <w:t>able 9-</w:t>
        </w:r>
      </w:ins>
      <w:ins w:id="99" w:author="Matthew Fischer" w:date="2015-05-13T11:52:00Z">
        <w:r w:rsidR="00164C04" w:rsidRPr="00164C04">
          <w:rPr>
            <w:bCs/>
            <w:lang w:val="en-US"/>
          </w:rPr>
          <w:t xml:space="preserve"> </w:t>
        </w:r>
        <w:r w:rsidR="00164C04">
          <w:rPr>
            <w:bCs/>
            <w:lang w:val="en-US"/>
          </w:rPr>
          <w:t>abcd (</w:t>
        </w:r>
        <w:r w:rsidR="00164C04" w:rsidRPr="00164C04">
          <w:rPr>
            <w:bCs/>
            <w:lang w:val="en-US"/>
          </w:rPr>
          <w:t>Interpretation of the Supported Channel Width Set and Extended NSS BW Support bits of the VHT Capabilities Info field</w:t>
        </w:r>
      </w:ins>
      <w:r w:rsidR="00E97C45" w:rsidRPr="00E97C45">
        <w:rPr>
          <w:bCs/>
          <w:lang w:val="en-US"/>
        </w:rPr>
        <w:t xml:space="preserve"> </w:t>
      </w:r>
      <w:ins w:id="100" w:author="Matthew Fischer" w:date="2015-05-13T11:52:00Z">
        <w:r w:rsidR="00E97C45" w:rsidRPr="00164C04">
          <w:rPr>
            <w:bCs/>
            <w:lang w:val="en-US"/>
          </w:rPr>
          <w:t xml:space="preserve">at </w:t>
        </w:r>
      </w:ins>
      <w:ins w:id="101" w:author="Matthew Fischer" w:date="2015-05-13T14:19:00Z">
        <w:r w:rsidR="00413108">
          <w:rPr>
            <w:bCs/>
            <w:lang w:val="en-US"/>
          </w:rPr>
          <w:t>a</w:t>
        </w:r>
      </w:ins>
      <w:ins w:id="102" w:author="Matthew Fischer" w:date="2015-05-13T11:52:00Z">
        <w:r w:rsidR="00E97C45" w:rsidRPr="00164C04">
          <w:rPr>
            <w:bCs/>
            <w:lang w:val="en-US"/>
          </w:rPr>
          <w:t xml:space="preserve"> receiving STA</w:t>
        </w:r>
      </w:ins>
      <w:ins w:id="103" w:author="Matthew Fischer" w:date="2015-05-13T11:53:00Z">
        <w:r w:rsidR="00164C04">
          <w:rPr>
            <w:bCs/>
            <w:lang w:val="en-US"/>
          </w:rPr>
          <w:t>)</w:t>
        </w:r>
      </w:ins>
      <w:ins w:id="104" w:author="Matthew Fischer" w:date="2015-05-13T11:42:00Z">
        <w:r w:rsidR="00632668">
          <w:rPr>
            <w:rFonts w:ascii="TimesNewRomanPSMT" w:hAnsi="TimesNewRomanPSMT" w:cs="TimesNewRomanPSMT"/>
            <w:lang w:val="en-US"/>
          </w:rPr>
          <w:t>.</w:t>
        </w:r>
      </w:ins>
    </w:p>
    <w:p w14:paraId="270E16FE" w14:textId="2A9064BC" w:rsidR="00706767" w:rsidRDefault="00706767" w:rsidP="00DD7FC9">
      <w:pPr>
        <w:tabs>
          <w:tab w:val="left" w:pos="3214"/>
        </w:tabs>
        <w:autoSpaceDE w:val="0"/>
        <w:autoSpaceDN w:val="0"/>
        <w:adjustRightInd w:val="0"/>
        <w:jc w:val="left"/>
        <w:rPr>
          <w:rFonts w:ascii="TimesNewRomanPSMT" w:hAnsi="TimesNewRomanPSMT" w:cs="TimesNewRomanPSMT"/>
          <w:lang w:val="en-US"/>
        </w:rPr>
      </w:pPr>
    </w:p>
    <w:p w14:paraId="49811538" w14:textId="21CF174C" w:rsidR="00FE0E70" w:rsidRDefault="00FE0E70" w:rsidP="00FE0E70">
      <w:pPr>
        <w:autoSpaceDE w:val="0"/>
        <w:autoSpaceDN w:val="0"/>
        <w:adjustRightInd w:val="0"/>
        <w:jc w:val="left"/>
        <w:rPr>
          <w:rFonts w:ascii="TimesNewRomanPSMT" w:hAnsi="TimesNewRomanPSMT" w:cs="TimesNewRomanPSMT"/>
          <w:lang w:val="en-US"/>
        </w:rPr>
      </w:pPr>
      <w:r>
        <w:rPr>
          <w:rFonts w:ascii="TimesNewRomanPSMT" w:hAnsi="TimesNewRomanPSMT" w:cs="TimesNewRomanPSMT"/>
          <w:lang w:val="en-US"/>
        </w:rPr>
        <w:t xml:space="preserve">— Otherwise, if the Max VHT-MCS For </w:t>
      </w:r>
      <w:r>
        <w:rPr>
          <w:rFonts w:ascii="TimesNewRomanPS-ItalicMT" w:hAnsi="TimesNewRomanPS-ItalicMT" w:cs="TimesNewRomanPS-ItalicMT"/>
          <w:i/>
          <w:iCs/>
          <w:lang w:val="en-US"/>
        </w:rPr>
        <w:t xml:space="preserve">n </w:t>
      </w:r>
      <w:r>
        <w:rPr>
          <w:rFonts w:ascii="TimesNewRomanPSMT" w:hAnsi="TimesNewRomanPSMT" w:cs="TimesNewRomanPSMT"/>
          <w:lang w:val="en-US"/>
        </w:rPr>
        <w:t>SS subfield (</w:t>
      </w:r>
      <w:r>
        <w:rPr>
          <w:rFonts w:ascii="TimesNewRomanPS-ItalicMT" w:hAnsi="TimesNewRomanPS-ItalicMT" w:cs="TimesNewRomanPS-ItalicMT"/>
          <w:i/>
          <w:iCs/>
          <w:lang w:val="en-US"/>
        </w:rPr>
        <w:t xml:space="preserve">n </w:t>
      </w:r>
      <w:r>
        <w:rPr>
          <w:rFonts w:ascii="TimesNewRomanPSMT" w:hAnsi="TimesNewRomanPSMT" w:cs="TimesNewRomanPSMT"/>
          <w:lang w:val="en-US"/>
        </w:rPr>
        <w:t>= NSS) in the Rx VHT-MCS Map subfield</w:t>
      </w:r>
      <w:r w:rsidR="00706767">
        <w:rPr>
          <w:rFonts w:ascii="TimesNewRomanPSMT" w:hAnsi="TimesNewRomanPSMT" w:cs="TimesNewRomanPSMT"/>
          <w:lang w:val="en-US"/>
        </w:rPr>
        <w:t xml:space="preserve"> </w:t>
      </w:r>
      <w:r>
        <w:rPr>
          <w:rFonts w:ascii="TimesNewRomanPSMT" w:hAnsi="TimesNewRomanPSMT" w:cs="TimesNewRomanPSMT"/>
          <w:lang w:val="en-US"/>
        </w:rPr>
        <w:t>indicates support and the data rate for long GI of the MCS for NSS spatial streams at that bandwidth</w:t>
      </w:r>
      <w:r w:rsidR="00706767">
        <w:rPr>
          <w:rFonts w:ascii="TimesNewRomanPSMT" w:hAnsi="TimesNewRomanPSMT" w:cs="TimesNewRomanPSMT"/>
          <w:lang w:val="en-US"/>
        </w:rPr>
        <w:t xml:space="preserve"> </w:t>
      </w:r>
      <w:r>
        <w:rPr>
          <w:rFonts w:ascii="TimesNewRomanPSMT" w:hAnsi="TimesNewRomanPSMT" w:cs="TimesNewRomanPSMT"/>
          <w:lang w:val="en-US"/>
        </w:rPr>
        <w:t>(expressed as the largest integer in Mb/s that is less than or equal to the data rate) is less than or</w:t>
      </w:r>
      <w:r w:rsidR="00706767">
        <w:rPr>
          <w:rFonts w:ascii="TimesNewRomanPSMT" w:hAnsi="TimesNewRomanPSMT" w:cs="TimesNewRomanPSMT"/>
          <w:lang w:val="en-US"/>
        </w:rPr>
        <w:t xml:space="preserve"> </w:t>
      </w:r>
      <w:r>
        <w:rPr>
          <w:rFonts w:ascii="TimesNewRomanPSMT" w:hAnsi="TimesNewRomanPSMT" w:cs="TimesNewRomanPSMT"/>
          <w:lang w:val="en-US"/>
        </w:rPr>
        <w:t>equal to the rate represented by the Rx Highest Supported Long GI Data Rate subfield, then the</w:t>
      </w:r>
      <w:r w:rsidR="00706767">
        <w:rPr>
          <w:rFonts w:ascii="TimesNewRomanPSMT" w:hAnsi="TimesNewRomanPSMT" w:cs="TimesNewRomanPSMT"/>
          <w:lang w:val="en-US"/>
        </w:rPr>
        <w:t xml:space="preserve"> </w:t>
      </w:r>
      <w:r>
        <w:rPr>
          <w:rFonts w:ascii="TimesNewRomanPSMT" w:hAnsi="TimesNewRomanPSMT" w:cs="TimesNewRomanPSMT"/>
          <w:lang w:val="en-US"/>
        </w:rPr>
        <w:t>&lt;VHT-MCS, NSS&gt; tuple at that bandwidth is supported by the STA on receive</w:t>
      </w:r>
      <w:ins w:id="105" w:author="Matthew Fischer" w:date="2015-04-21T16:11:00Z">
        <w:r w:rsidR="00E56DB3">
          <w:rPr>
            <w:rFonts w:ascii="TimesNewRomanPSMT" w:hAnsi="TimesNewRomanPSMT" w:cs="TimesNewRomanPSMT"/>
            <w:lang w:val="en-US"/>
          </w:rPr>
          <w:t xml:space="preserve">, </w:t>
        </w:r>
      </w:ins>
      <w:ins w:id="106" w:author="Matthew Fischer" w:date="2015-05-13T11:44:00Z">
        <w:r w:rsidR="0094515A">
          <w:rPr>
            <w:rFonts w:ascii="TimesNewRomanPSMT" w:hAnsi="TimesNewRomanPSMT" w:cs="TimesNewRomanPSMT"/>
            <w:lang w:val="en-US"/>
          </w:rPr>
          <w:t>except</w:t>
        </w:r>
        <w:r w:rsidR="0094515A">
          <w:rPr>
            <w:rFonts w:ascii="TimesNewRomanPSMT" w:hAnsi="TimesNewRomanPSMT" w:cs="TimesNewRomanPSMT"/>
            <w:lang w:val="en-US"/>
          </w:rPr>
          <w:t xml:space="preserve"> that</w:t>
        </w:r>
        <w:r w:rsidR="0094515A">
          <w:rPr>
            <w:rFonts w:ascii="TimesNewRomanPSMT" w:hAnsi="TimesNewRomanPSMT" w:cs="TimesNewRomanPSMT"/>
            <w:lang w:val="en-US"/>
          </w:rPr>
          <w:t xml:space="preserve"> if the value of </w:t>
        </w:r>
        <w:r w:rsidR="0094515A" w:rsidRPr="003003EF">
          <w:rPr>
            <w:rFonts w:ascii="TimesNewRomanPSMT" w:hAnsi="TimesNewRomanPSMT" w:cs="TimesNewRomanPSMT"/>
            <w:lang w:val="en-US"/>
          </w:rPr>
          <w:t>dot11</w:t>
        </w:r>
        <w:r w:rsidR="0094515A">
          <w:rPr>
            <w:rFonts w:ascii="TimesNewRomanPSMT" w:hAnsi="TimesNewRomanPSMT" w:cs="TimesNewRomanPSMT"/>
            <w:lang w:val="en-US"/>
          </w:rPr>
          <w:t>VHTExtendedNSSBWSignalingOption</w:t>
        </w:r>
        <w:r w:rsidR="0094515A" w:rsidRPr="003003EF">
          <w:rPr>
            <w:rFonts w:ascii="TimesNewRomanPSMT" w:hAnsi="TimesNewRomanPSMT" w:cs="TimesNewRomanPSMT"/>
            <w:lang w:val="en-US"/>
          </w:rPr>
          <w:t>Implemented</w:t>
        </w:r>
        <w:r w:rsidR="0094515A">
          <w:rPr>
            <w:rFonts w:ascii="TimesNewRomanPSMT" w:hAnsi="TimesNewRomanPSMT" w:cs="TimesNewRomanPSMT"/>
            <w:lang w:val="en-US"/>
          </w:rPr>
          <w:t xml:space="preserve"> of the </w:t>
        </w:r>
      </w:ins>
      <w:ins w:id="107" w:author="Matthew Fischer" w:date="2015-05-13T17:04:00Z">
        <w:r w:rsidR="00873B6C">
          <w:rPr>
            <w:rFonts w:ascii="TimesNewRomanPSMT" w:hAnsi="TimesNewRomanPSMT" w:cs="TimesNewRomanPSMT"/>
            <w:lang w:val="en-US"/>
          </w:rPr>
          <w:t>second</w:t>
        </w:r>
      </w:ins>
      <w:ins w:id="108" w:author="Matthew Fischer" w:date="2015-05-13T16:58:00Z">
        <w:r w:rsidR="00A33767">
          <w:rPr>
            <w:rFonts w:ascii="TimesNewRomanPSMT" w:hAnsi="TimesNewRomanPSMT" w:cs="TimesNewRomanPSMT"/>
            <w:lang w:val="en-US"/>
          </w:rPr>
          <w:t xml:space="preserve"> </w:t>
        </w:r>
      </w:ins>
      <w:ins w:id="109" w:author="Matthew Fischer" w:date="2015-05-13T11:44:00Z">
        <w:r w:rsidR="0094515A">
          <w:rPr>
            <w:rFonts w:ascii="TimesNewRomanPSMT" w:hAnsi="TimesNewRomanPSMT" w:cs="TimesNewRomanPSMT"/>
            <w:lang w:val="en-US"/>
          </w:rPr>
          <w:t xml:space="preserve">STA is true, </w:t>
        </w:r>
      </w:ins>
      <w:ins w:id="110" w:author="Matthew Fischer" w:date="2015-05-13T11:45:00Z">
        <w:r w:rsidR="002C2631">
          <w:rPr>
            <w:rFonts w:ascii="TimesNewRomanPSMT" w:hAnsi="TimesNewRomanPSMT" w:cs="TimesNewRomanPSMT"/>
            <w:lang w:val="en-US"/>
          </w:rPr>
          <w:t xml:space="preserve">the supported bandwidth values and NSS values of each &lt;VHT-MCS, NSS&gt; tuple are </w:t>
        </w:r>
      </w:ins>
      <w:ins w:id="111" w:author="Matthew Fischer" w:date="2015-05-13T11:44:00Z">
        <w:r w:rsidR="0094515A">
          <w:rPr>
            <w:rFonts w:ascii="TimesNewRomanPSMT" w:hAnsi="TimesNewRomanPSMT" w:cs="TimesNewRomanPSMT"/>
            <w:lang w:val="en-US"/>
          </w:rPr>
          <w:t>updated according to Table 9-abcd</w:t>
        </w:r>
      </w:ins>
      <w:ins w:id="112" w:author="Matthew Fischer" w:date="2015-05-13T11:52:00Z">
        <w:r w:rsidR="00164C04">
          <w:rPr>
            <w:rFonts w:ascii="TimesNewRomanPSMT" w:hAnsi="TimesNewRomanPSMT" w:cs="TimesNewRomanPSMT"/>
            <w:lang w:val="en-US"/>
          </w:rPr>
          <w:t xml:space="preserve"> </w:t>
        </w:r>
      </w:ins>
      <w:ins w:id="113" w:author="Matthew Fischer" w:date="2015-05-13T11:53:00Z">
        <w:r w:rsidR="00164C04">
          <w:rPr>
            <w:rFonts w:ascii="TimesNewRomanPSMT" w:hAnsi="TimesNewRomanPSMT" w:cs="TimesNewRomanPSMT"/>
            <w:lang w:val="en-US"/>
          </w:rPr>
          <w:t>(</w:t>
        </w:r>
      </w:ins>
      <w:ins w:id="114" w:author="Matthew Fischer" w:date="2015-05-13T11:52:00Z">
        <w:r w:rsidR="00164C04" w:rsidRPr="00164C04">
          <w:rPr>
            <w:bCs/>
            <w:lang w:val="en-US"/>
          </w:rPr>
          <w:t>Interpretation of the Supported Channel Width Set and Extended NSS BW Support bits of the VHT Capabilities Info field</w:t>
        </w:r>
      </w:ins>
      <w:r w:rsidR="00E97C45" w:rsidRPr="00E97C45">
        <w:rPr>
          <w:bCs/>
          <w:lang w:val="en-US"/>
        </w:rPr>
        <w:t xml:space="preserve"> </w:t>
      </w:r>
      <w:ins w:id="115" w:author="Matthew Fischer" w:date="2015-05-13T11:52:00Z">
        <w:r w:rsidR="00E97C45" w:rsidRPr="00164C04">
          <w:rPr>
            <w:bCs/>
            <w:lang w:val="en-US"/>
          </w:rPr>
          <w:t>at</w:t>
        </w:r>
      </w:ins>
      <w:ins w:id="116" w:author="Matthew Fischer" w:date="2015-05-13T14:19:00Z">
        <w:r w:rsidR="00413108">
          <w:rPr>
            <w:bCs/>
            <w:lang w:val="en-US"/>
          </w:rPr>
          <w:t xml:space="preserve"> a</w:t>
        </w:r>
      </w:ins>
      <w:ins w:id="117" w:author="Matthew Fischer" w:date="2015-05-13T11:52:00Z">
        <w:r w:rsidR="00E97C45" w:rsidRPr="00164C04">
          <w:rPr>
            <w:bCs/>
            <w:lang w:val="en-US"/>
          </w:rPr>
          <w:t xml:space="preserve"> receiving STA</w:t>
        </w:r>
      </w:ins>
      <w:ins w:id="118" w:author="Matthew Fischer" w:date="2015-05-13T11:53:00Z">
        <w:r w:rsidR="00164C04">
          <w:rPr>
            <w:bCs/>
            <w:lang w:val="en-US"/>
          </w:rPr>
          <w:t>)</w:t>
        </w:r>
      </w:ins>
      <w:r>
        <w:rPr>
          <w:rFonts w:ascii="TimesNewRomanPSMT" w:hAnsi="TimesNewRomanPSMT" w:cs="TimesNewRomanPSMT"/>
          <w:lang w:val="en-US"/>
        </w:rPr>
        <w:t>.</w:t>
      </w:r>
    </w:p>
    <w:p w14:paraId="2E10A03A" w14:textId="77777777" w:rsidR="00164C04" w:rsidRDefault="00164C04" w:rsidP="00FE0E70">
      <w:pPr>
        <w:autoSpaceDE w:val="0"/>
        <w:autoSpaceDN w:val="0"/>
        <w:adjustRightInd w:val="0"/>
        <w:jc w:val="left"/>
        <w:rPr>
          <w:rFonts w:ascii="TimesNewRomanPSMT" w:hAnsi="TimesNewRomanPSMT" w:cs="TimesNewRomanPSMT"/>
          <w:lang w:val="en-US"/>
        </w:rPr>
      </w:pPr>
    </w:p>
    <w:p w14:paraId="7817E879" w14:textId="77777777" w:rsidR="00FE0E70" w:rsidRDefault="00FE0E70" w:rsidP="00FE0E70">
      <w:pPr>
        <w:autoSpaceDE w:val="0"/>
        <w:autoSpaceDN w:val="0"/>
        <w:adjustRightInd w:val="0"/>
        <w:jc w:val="left"/>
        <w:rPr>
          <w:rFonts w:ascii="TimesNewRomanPSMT" w:hAnsi="TimesNewRomanPSMT" w:cs="TimesNewRomanPSMT"/>
          <w:lang w:val="en-US"/>
        </w:rPr>
      </w:pPr>
      <w:r>
        <w:rPr>
          <w:rFonts w:ascii="TimesNewRomanPSMT" w:hAnsi="TimesNewRomanPSMT" w:cs="TimesNewRomanPSMT"/>
          <w:lang w:val="en-US"/>
        </w:rPr>
        <w:t>— Otherwise, the &lt;VHT-MCS, NSS&gt; tuple at that bandwidth is not supported by the STA on receive.</w:t>
      </w:r>
    </w:p>
    <w:p w14:paraId="6DBDA222" w14:textId="77777777" w:rsidR="00706767" w:rsidRDefault="00706767" w:rsidP="00FE0E70">
      <w:pPr>
        <w:autoSpaceDE w:val="0"/>
        <w:autoSpaceDN w:val="0"/>
        <w:adjustRightInd w:val="0"/>
        <w:jc w:val="left"/>
        <w:rPr>
          <w:rFonts w:ascii="TimesNewRomanPSMT" w:hAnsi="TimesNewRomanPSMT" w:cs="TimesNewRomanPSMT"/>
          <w:lang w:val="en-US"/>
        </w:rPr>
      </w:pPr>
    </w:p>
    <w:p w14:paraId="1984C639" w14:textId="608013D7" w:rsidR="00FE0E70" w:rsidRDefault="00FE0E70" w:rsidP="00FE0E70">
      <w:pPr>
        <w:autoSpaceDE w:val="0"/>
        <w:autoSpaceDN w:val="0"/>
        <w:adjustRightInd w:val="0"/>
        <w:jc w:val="left"/>
        <w:rPr>
          <w:rFonts w:ascii="TimesNewRomanPSMT" w:hAnsi="TimesNewRomanPSMT" w:cs="TimesNewRomanPSMT"/>
          <w:lang w:val="en-US"/>
        </w:rPr>
      </w:pPr>
      <w:r>
        <w:rPr>
          <w:rFonts w:ascii="TimesNewRomanPSMT" w:hAnsi="TimesNewRomanPSMT" w:cs="TimesNewRomanPSMT"/>
          <w:lang w:val="en-US"/>
        </w:rPr>
        <w:t>The &lt;VHT-MCS, NSS&gt; tuples excluded by 9.7.12.3 (Additional rate selection constraints for VHT PPDUs)</w:t>
      </w:r>
      <w:r w:rsidR="00706767">
        <w:rPr>
          <w:rFonts w:ascii="TimesNewRomanPSMT" w:hAnsi="TimesNewRomanPSMT" w:cs="TimesNewRomanPSMT"/>
          <w:lang w:val="en-US"/>
        </w:rPr>
        <w:t xml:space="preserve"> </w:t>
      </w:r>
      <w:r>
        <w:rPr>
          <w:rFonts w:ascii="TimesNewRomanPSMT" w:hAnsi="TimesNewRomanPSMT" w:cs="TimesNewRomanPSMT"/>
          <w:lang w:val="en-US"/>
        </w:rPr>
        <w:t>are also eliminated from the Rx Supported VHT-MCS and NSS Set.</w:t>
      </w:r>
    </w:p>
    <w:p w14:paraId="06D9D499" w14:textId="77777777" w:rsidR="00706767" w:rsidRDefault="00706767" w:rsidP="00FE0E70">
      <w:pPr>
        <w:autoSpaceDE w:val="0"/>
        <w:autoSpaceDN w:val="0"/>
        <w:adjustRightInd w:val="0"/>
        <w:jc w:val="left"/>
        <w:rPr>
          <w:rFonts w:ascii="TimesNewRomanPSMT" w:hAnsi="TimesNewRomanPSMT" w:cs="TimesNewRomanPSMT"/>
          <w:lang w:val="en-US"/>
        </w:rPr>
      </w:pPr>
    </w:p>
    <w:p w14:paraId="61E5BED3" w14:textId="1B832B93" w:rsidR="00FE0E70" w:rsidRDefault="00FE0E70" w:rsidP="00FE0E70">
      <w:pPr>
        <w:autoSpaceDE w:val="0"/>
        <w:autoSpaceDN w:val="0"/>
        <w:adjustRightInd w:val="0"/>
        <w:jc w:val="left"/>
        <w:rPr>
          <w:rFonts w:ascii="TimesNewRomanPSMT" w:hAnsi="TimesNewRomanPSMT" w:cs="TimesNewRomanPSMT"/>
          <w:lang w:val="en-US"/>
        </w:rPr>
      </w:pPr>
      <w:r>
        <w:rPr>
          <w:rFonts w:ascii="TimesNewRomanPSMT" w:hAnsi="TimesNewRomanPSMT" w:cs="TimesNewRomanPSMT"/>
          <w:lang w:val="en-US"/>
        </w:rPr>
        <w:t>A VHT STA shall not, unless explicitly stated otherwise, transmit a VHT PPDU unless the &lt;VHT-MCS,</w:t>
      </w:r>
      <w:r w:rsidR="00706767">
        <w:rPr>
          <w:rFonts w:ascii="TimesNewRomanPSMT" w:hAnsi="TimesNewRomanPSMT" w:cs="TimesNewRomanPSMT"/>
          <w:lang w:val="en-US"/>
        </w:rPr>
        <w:t xml:space="preserve"> </w:t>
      </w:r>
      <w:r>
        <w:rPr>
          <w:rFonts w:ascii="TimesNewRomanPSMT" w:hAnsi="TimesNewRomanPSMT" w:cs="TimesNewRomanPSMT"/>
          <w:lang w:val="en-US"/>
        </w:rPr>
        <w:t>NSS&gt; tuple and bandwidth used are in the Rx Supported VHT-MCS and NSS Set of the receiving STA(s).</w:t>
      </w:r>
    </w:p>
    <w:p w14:paraId="33BD790E" w14:textId="77777777" w:rsidR="00706767" w:rsidRDefault="00706767" w:rsidP="00FE0E70">
      <w:pPr>
        <w:autoSpaceDE w:val="0"/>
        <w:autoSpaceDN w:val="0"/>
        <w:adjustRightInd w:val="0"/>
        <w:jc w:val="left"/>
        <w:rPr>
          <w:rFonts w:ascii="TimesNewRomanPSMT" w:hAnsi="TimesNewRomanPSMT" w:cs="TimesNewRomanPSMT"/>
          <w:lang w:val="en-US"/>
        </w:rPr>
      </w:pPr>
    </w:p>
    <w:p w14:paraId="4B304C54" w14:textId="2ADA2B85" w:rsidR="00FE0E70" w:rsidRDefault="00FE0E70" w:rsidP="00706767">
      <w:pPr>
        <w:autoSpaceDE w:val="0"/>
        <w:autoSpaceDN w:val="0"/>
        <w:adjustRightInd w:val="0"/>
        <w:jc w:val="left"/>
        <w:rPr>
          <w:rFonts w:ascii="TimesNewRomanPSMT" w:hAnsi="TimesNewRomanPSMT" w:cs="TimesNewRomanPSMT"/>
          <w:sz w:val="18"/>
          <w:szCs w:val="18"/>
          <w:lang w:val="en-US"/>
        </w:rPr>
      </w:pPr>
      <w:r>
        <w:rPr>
          <w:rFonts w:ascii="TimesNewRomanPSMT" w:hAnsi="TimesNewRomanPSMT" w:cs="TimesNewRomanPSMT"/>
          <w:sz w:val="18"/>
          <w:szCs w:val="18"/>
          <w:lang w:val="en-US"/>
        </w:rPr>
        <w:t>NOTE—Support for a &lt;VHT-MCS, NSS&gt; tuple at a given bandwidth implies support for both long GI and short GI on</w:t>
      </w:r>
      <w:r w:rsidR="00706767">
        <w:rPr>
          <w:rFonts w:ascii="TimesNewRomanPSMT" w:hAnsi="TimesNewRomanPSMT" w:cs="TimesNewRomanPSMT"/>
          <w:sz w:val="18"/>
          <w:szCs w:val="18"/>
          <w:lang w:val="en-US"/>
        </w:rPr>
        <w:t xml:space="preserve"> </w:t>
      </w:r>
      <w:r>
        <w:rPr>
          <w:rFonts w:ascii="TimesNewRomanPSMT" w:hAnsi="TimesNewRomanPSMT" w:cs="TimesNewRomanPSMT"/>
          <w:sz w:val="18"/>
          <w:szCs w:val="18"/>
          <w:lang w:val="en-US"/>
        </w:rPr>
        <w:t>receive, if short GI is supported at that bandwidth.</w:t>
      </w:r>
    </w:p>
    <w:p w14:paraId="39E4D80B" w14:textId="77777777" w:rsidR="00551335" w:rsidRDefault="00551335" w:rsidP="00551335">
      <w:pPr>
        <w:autoSpaceDE w:val="0"/>
        <w:autoSpaceDN w:val="0"/>
        <w:adjustRightInd w:val="0"/>
        <w:rPr>
          <w:rFonts w:ascii="TimesNewRomanPSMT" w:hAnsi="TimesNewRomanPSMT" w:cs="TimesNewRomanPSMT"/>
          <w:sz w:val="24"/>
          <w:szCs w:val="24"/>
          <w:lang w:val="en-US"/>
        </w:rPr>
      </w:pPr>
    </w:p>
    <w:p w14:paraId="1B40F43E" w14:textId="77777777" w:rsidR="00551335" w:rsidRDefault="00551335" w:rsidP="00551335">
      <w:pPr>
        <w:autoSpaceDE w:val="0"/>
        <w:autoSpaceDN w:val="0"/>
        <w:adjustRightInd w:val="0"/>
        <w:jc w:val="left"/>
        <w:rPr>
          <w:rFonts w:ascii="Arial-BoldMT" w:hAnsi="Arial-BoldMT" w:cs="Arial-BoldMT"/>
          <w:b/>
          <w:bCs/>
          <w:color w:val="000000"/>
          <w:lang w:val="en-US"/>
        </w:rPr>
      </w:pPr>
    </w:p>
    <w:p w14:paraId="25E6A4A0" w14:textId="03E127A4" w:rsidR="00551335" w:rsidRDefault="00551335" w:rsidP="00551335">
      <w:pPr>
        <w:jc w:val="center"/>
        <w:rPr>
          <w:rFonts w:ascii="Arial-BoldMT" w:hAnsi="Arial-BoldMT" w:cs="Arial-BoldMT"/>
          <w:b/>
          <w:bCs/>
          <w:lang w:val="en-US"/>
        </w:rPr>
      </w:pPr>
      <w:r>
        <w:rPr>
          <w:rFonts w:ascii="Arial-BoldMT" w:hAnsi="Arial-BoldMT" w:cs="Arial-BoldMT"/>
          <w:b/>
          <w:bCs/>
          <w:lang w:val="en-US"/>
        </w:rPr>
        <w:t>Table 9-abcd—Interpretation of the Supported Channel Width Set and Extended NSS BW Support bits of the VHT Capabilities Info field</w:t>
      </w:r>
      <w:r w:rsidR="00E97C45" w:rsidRPr="00E97C45">
        <w:rPr>
          <w:rFonts w:ascii="Arial-BoldMT" w:hAnsi="Arial-BoldMT" w:cs="Arial-BoldMT"/>
          <w:b/>
          <w:bCs/>
          <w:lang w:val="en-US"/>
        </w:rPr>
        <w:t xml:space="preserve"> </w:t>
      </w:r>
      <w:r w:rsidR="00E97C45">
        <w:rPr>
          <w:rFonts w:ascii="Arial-BoldMT" w:hAnsi="Arial-BoldMT" w:cs="Arial-BoldMT"/>
          <w:b/>
          <w:bCs/>
          <w:lang w:val="en-US"/>
        </w:rPr>
        <w:t xml:space="preserve">at </w:t>
      </w:r>
      <w:r w:rsidR="00085109">
        <w:rPr>
          <w:rFonts w:ascii="Arial-BoldMT" w:hAnsi="Arial-BoldMT" w:cs="Arial-BoldMT"/>
          <w:b/>
          <w:bCs/>
          <w:lang w:val="en-US"/>
        </w:rPr>
        <w:t>a</w:t>
      </w:r>
      <w:r w:rsidR="00E97C45">
        <w:rPr>
          <w:rFonts w:ascii="Arial-BoldMT" w:hAnsi="Arial-BoldMT" w:cs="Arial-BoldMT"/>
          <w:b/>
          <w:bCs/>
          <w:lang w:val="en-US"/>
        </w:rPr>
        <w:t xml:space="preserve"> receiving STA</w:t>
      </w:r>
    </w:p>
    <w:p w14:paraId="1C464726" w14:textId="77777777" w:rsidR="00551335" w:rsidRDefault="00551335" w:rsidP="00551335">
      <w:pPr>
        <w:autoSpaceDE w:val="0"/>
        <w:autoSpaceDN w:val="0"/>
        <w:adjustRightInd w:val="0"/>
        <w:jc w:val="left"/>
        <w:rPr>
          <w:rFonts w:ascii="TimesNewRomanPSMT" w:hAnsi="TimesNewRomanPSMT" w:cs="TimesNewRomanPSMT"/>
          <w:color w:val="000000"/>
          <w:lang w:val="en-US"/>
        </w:rPr>
      </w:pPr>
    </w:p>
    <w:p w14:paraId="3BAD5CB3" w14:textId="77777777" w:rsidR="00551335" w:rsidRDefault="00551335" w:rsidP="00551335">
      <w:pPr>
        <w:autoSpaceDE w:val="0"/>
        <w:autoSpaceDN w:val="0"/>
        <w:adjustRightInd w:val="0"/>
        <w:rPr>
          <w:rFonts w:ascii="TimesNewRomanPSMT" w:hAnsi="TimesNewRomanPSMT" w:cs="TimesNewRomanPSMT"/>
          <w:sz w:val="24"/>
          <w:szCs w:val="24"/>
          <w:lang w:val="en-US"/>
        </w:rPr>
      </w:pPr>
    </w:p>
    <w:tbl>
      <w:tblPr>
        <w:tblStyle w:val="TableGrid"/>
        <w:tblW w:w="0" w:type="auto"/>
        <w:tblLook w:val="04A0" w:firstRow="1" w:lastRow="0" w:firstColumn="1" w:lastColumn="0" w:noHBand="0" w:noVBand="1"/>
      </w:tblPr>
      <w:tblGrid>
        <w:gridCol w:w="891"/>
        <w:gridCol w:w="825"/>
        <w:gridCol w:w="3930"/>
        <w:gridCol w:w="3930"/>
      </w:tblGrid>
      <w:tr w:rsidR="00551335" w14:paraId="037A115A" w14:textId="77777777" w:rsidTr="0008547C">
        <w:tc>
          <w:tcPr>
            <w:tcW w:w="891" w:type="dxa"/>
            <w:vAlign w:val="bottom"/>
          </w:tcPr>
          <w:p w14:paraId="04CA029E" w14:textId="77777777" w:rsidR="00551335" w:rsidRDefault="00551335" w:rsidP="0008547C">
            <w:pPr>
              <w:autoSpaceDE w:val="0"/>
              <w:autoSpaceDN w:val="0"/>
              <w:adjustRightInd w:val="0"/>
              <w:rPr>
                <w:rFonts w:ascii="TimesNewRomanPSMT" w:hAnsi="TimesNewRomanPSMT" w:cs="TimesNewRomanPSMT"/>
                <w:sz w:val="24"/>
                <w:szCs w:val="24"/>
                <w:lang w:val="en-US"/>
              </w:rPr>
            </w:pPr>
            <w:r>
              <w:rPr>
                <w:b/>
                <w:bCs/>
                <w:color w:val="000000"/>
                <w:sz w:val="18"/>
                <w:szCs w:val="18"/>
              </w:rPr>
              <w:t>Supported Channel Width Set</w:t>
            </w:r>
          </w:p>
        </w:tc>
        <w:tc>
          <w:tcPr>
            <w:tcW w:w="825" w:type="dxa"/>
            <w:vAlign w:val="bottom"/>
          </w:tcPr>
          <w:p w14:paraId="54D314BB" w14:textId="77777777" w:rsidR="00551335" w:rsidRDefault="00551335" w:rsidP="0008547C">
            <w:pPr>
              <w:autoSpaceDE w:val="0"/>
              <w:autoSpaceDN w:val="0"/>
              <w:adjustRightInd w:val="0"/>
              <w:rPr>
                <w:rFonts w:ascii="TimesNewRomanPSMT" w:hAnsi="TimesNewRomanPSMT" w:cs="TimesNewRomanPSMT"/>
                <w:sz w:val="24"/>
                <w:szCs w:val="24"/>
                <w:lang w:val="en-US"/>
              </w:rPr>
            </w:pPr>
            <w:r>
              <w:rPr>
                <w:b/>
                <w:bCs/>
                <w:color w:val="000000"/>
                <w:sz w:val="18"/>
                <w:szCs w:val="18"/>
              </w:rPr>
              <w:t>Extended NSS BW Support</w:t>
            </w:r>
          </w:p>
        </w:tc>
        <w:tc>
          <w:tcPr>
            <w:tcW w:w="3930" w:type="dxa"/>
            <w:vAlign w:val="bottom"/>
          </w:tcPr>
          <w:p w14:paraId="40CF1FA7" w14:textId="10F2700A" w:rsidR="00551335" w:rsidRDefault="00551335" w:rsidP="00551335">
            <w:pPr>
              <w:autoSpaceDE w:val="0"/>
              <w:autoSpaceDN w:val="0"/>
              <w:adjustRightInd w:val="0"/>
              <w:rPr>
                <w:rFonts w:ascii="TimesNewRomanPSMT" w:hAnsi="TimesNewRomanPSMT" w:cs="TimesNewRomanPSMT"/>
                <w:sz w:val="24"/>
                <w:szCs w:val="24"/>
                <w:lang w:val="en-US"/>
              </w:rPr>
            </w:pPr>
            <w:r>
              <w:rPr>
                <w:b/>
                <w:bCs/>
                <w:color w:val="000000"/>
                <w:sz w:val="18"/>
                <w:szCs w:val="18"/>
              </w:rPr>
              <w:t xml:space="preserve">Meaning if </w:t>
            </w:r>
            <w:r w:rsidRPr="00075B43">
              <w:rPr>
                <w:rFonts w:ascii="TimesNewRomanPSMT" w:hAnsi="TimesNewRomanPSMT" w:cs="TimesNewRomanPSMT"/>
                <w:b/>
                <w:sz w:val="18"/>
                <w:lang w:val="en-US"/>
              </w:rPr>
              <w:t>dot11VHTExtendedNSSBWSignalingOptionImplemented</w:t>
            </w:r>
            <w:r w:rsidRPr="00075B43">
              <w:rPr>
                <w:b/>
                <w:bCs/>
                <w:color w:val="000000"/>
                <w:sz w:val="16"/>
                <w:szCs w:val="18"/>
              </w:rPr>
              <w:t xml:space="preserve"> </w:t>
            </w:r>
            <w:r>
              <w:rPr>
                <w:b/>
                <w:bCs/>
                <w:color w:val="000000"/>
                <w:sz w:val="16"/>
                <w:szCs w:val="18"/>
              </w:rPr>
              <w:t xml:space="preserve">of the STA receiving the VHT Capability field </w:t>
            </w:r>
            <w:r>
              <w:rPr>
                <w:b/>
                <w:bCs/>
                <w:color w:val="000000"/>
                <w:sz w:val="18"/>
                <w:szCs w:val="18"/>
              </w:rPr>
              <w:t>is False</w:t>
            </w:r>
          </w:p>
        </w:tc>
        <w:tc>
          <w:tcPr>
            <w:tcW w:w="3930" w:type="dxa"/>
            <w:vAlign w:val="bottom"/>
          </w:tcPr>
          <w:p w14:paraId="64FE1BB6" w14:textId="6978D0F1" w:rsidR="00551335" w:rsidRDefault="00551335" w:rsidP="00551335">
            <w:pPr>
              <w:autoSpaceDE w:val="0"/>
              <w:autoSpaceDN w:val="0"/>
              <w:adjustRightInd w:val="0"/>
              <w:rPr>
                <w:rFonts w:ascii="TimesNewRomanPSMT" w:hAnsi="TimesNewRomanPSMT" w:cs="TimesNewRomanPSMT"/>
                <w:sz w:val="24"/>
                <w:szCs w:val="24"/>
                <w:lang w:val="en-US"/>
              </w:rPr>
            </w:pPr>
            <w:r>
              <w:rPr>
                <w:b/>
                <w:bCs/>
                <w:color w:val="000000"/>
                <w:sz w:val="18"/>
                <w:szCs w:val="18"/>
              </w:rPr>
              <w:t xml:space="preserve">Meaning if </w:t>
            </w:r>
            <w:r w:rsidRPr="00075B43">
              <w:rPr>
                <w:rFonts w:ascii="TimesNewRomanPSMT" w:hAnsi="TimesNewRomanPSMT" w:cs="TimesNewRomanPSMT"/>
                <w:b/>
                <w:sz w:val="18"/>
                <w:lang w:val="en-US"/>
              </w:rPr>
              <w:t>dot11VHTExtendedNSSBWSignalingOptionImplemented</w:t>
            </w:r>
            <w:r w:rsidRPr="00075B43">
              <w:rPr>
                <w:b/>
                <w:bCs/>
                <w:color w:val="000000"/>
                <w:sz w:val="16"/>
                <w:szCs w:val="18"/>
              </w:rPr>
              <w:t xml:space="preserve"> </w:t>
            </w:r>
            <w:r>
              <w:rPr>
                <w:b/>
                <w:bCs/>
                <w:color w:val="000000"/>
                <w:sz w:val="16"/>
                <w:szCs w:val="18"/>
              </w:rPr>
              <w:t xml:space="preserve">of the STA receiving the VHT Capability field </w:t>
            </w:r>
            <w:r>
              <w:rPr>
                <w:b/>
                <w:bCs/>
                <w:color w:val="000000"/>
                <w:sz w:val="18"/>
                <w:szCs w:val="18"/>
              </w:rPr>
              <w:t>is True</w:t>
            </w:r>
          </w:p>
        </w:tc>
      </w:tr>
      <w:tr w:rsidR="00551335" w14:paraId="0F9A0FE1" w14:textId="77777777" w:rsidTr="0008547C">
        <w:tc>
          <w:tcPr>
            <w:tcW w:w="891" w:type="dxa"/>
          </w:tcPr>
          <w:p w14:paraId="7CF86350" w14:textId="77777777" w:rsidR="00551335" w:rsidRDefault="00551335"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0</w:t>
            </w:r>
          </w:p>
        </w:tc>
        <w:tc>
          <w:tcPr>
            <w:tcW w:w="825" w:type="dxa"/>
          </w:tcPr>
          <w:p w14:paraId="6006E80D" w14:textId="77777777" w:rsidR="00551335" w:rsidRDefault="00551335"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0</w:t>
            </w:r>
          </w:p>
        </w:tc>
        <w:tc>
          <w:tcPr>
            <w:tcW w:w="3930" w:type="dxa"/>
            <w:vAlign w:val="center"/>
          </w:tcPr>
          <w:p w14:paraId="04011B76" w14:textId="7741794C" w:rsidR="00551335" w:rsidRDefault="00B17953" w:rsidP="00790ED5">
            <w:pPr>
              <w:autoSpaceDE w:val="0"/>
              <w:autoSpaceDN w:val="0"/>
              <w:adjustRightInd w:val="0"/>
              <w:rPr>
                <w:rFonts w:ascii="TimesNewRomanPSMT" w:hAnsi="TimesNewRomanPSMT" w:cs="TimesNewRomanPSMT"/>
                <w:sz w:val="24"/>
                <w:szCs w:val="24"/>
                <w:lang w:val="en-US"/>
              </w:rPr>
            </w:pPr>
            <w:r>
              <w:rPr>
                <w:color w:val="000000"/>
                <w:sz w:val="18"/>
                <w:szCs w:val="18"/>
              </w:rPr>
              <w:t>Transmitting STA</w:t>
            </w:r>
            <w:r w:rsidR="00790ED5">
              <w:rPr>
                <w:color w:val="000000"/>
                <w:sz w:val="18"/>
                <w:szCs w:val="18"/>
              </w:rPr>
              <w:t xml:space="preserve"> (See NOTE 3)</w:t>
            </w:r>
            <w:r w:rsidR="00551335">
              <w:rPr>
                <w:color w:val="000000"/>
                <w:sz w:val="18"/>
                <w:szCs w:val="18"/>
              </w:rPr>
              <w:t xml:space="preserve"> supports </w:t>
            </w:r>
            <w:r w:rsidR="0088183E">
              <w:rPr>
                <w:color w:val="000000"/>
                <w:sz w:val="18"/>
                <w:szCs w:val="18"/>
              </w:rPr>
              <w:t>20, 40, and 80</w:t>
            </w:r>
            <w:r w:rsidR="00551335">
              <w:rPr>
                <w:color w:val="000000"/>
                <w:sz w:val="18"/>
                <w:szCs w:val="18"/>
              </w:rPr>
              <w:t xml:space="preserve"> MHz PPDUs at </w:t>
            </w:r>
            <w:r w:rsidR="0047247E">
              <w:rPr>
                <w:color w:val="000000"/>
                <w:sz w:val="18"/>
                <w:szCs w:val="18"/>
              </w:rPr>
              <w:t>Max VHT NSS</w:t>
            </w:r>
            <w:r w:rsidR="00551335">
              <w:rPr>
                <w:color w:val="000000"/>
                <w:sz w:val="18"/>
                <w:szCs w:val="18"/>
              </w:rPr>
              <w:t xml:space="preserve">. </w:t>
            </w:r>
            <w:r>
              <w:rPr>
                <w:color w:val="000000"/>
                <w:sz w:val="18"/>
                <w:szCs w:val="18"/>
              </w:rPr>
              <w:t>Transmitting STA</w:t>
            </w:r>
            <w:r w:rsidR="00551335">
              <w:rPr>
                <w:color w:val="000000"/>
                <w:sz w:val="18"/>
                <w:szCs w:val="18"/>
              </w:rPr>
              <w:t xml:space="preserve"> does not support 160 MHz PPDU</w:t>
            </w:r>
            <w:r w:rsidR="000116E7">
              <w:rPr>
                <w:color w:val="000000"/>
                <w:sz w:val="18"/>
                <w:szCs w:val="18"/>
              </w:rPr>
              <w:t>s</w:t>
            </w:r>
            <w:r w:rsidR="00551335">
              <w:rPr>
                <w:color w:val="000000"/>
                <w:sz w:val="18"/>
                <w:szCs w:val="18"/>
              </w:rPr>
              <w:t xml:space="preserve"> and </w:t>
            </w:r>
            <w:r w:rsidR="000116E7">
              <w:rPr>
                <w:color w:val="000000"/>
                <w:sz w:val="18"/>
                <w:szCs w:val="18"/>
              </w:rPr>
              <w:t>t</w:t>
            </w:r>
            <w:r>
              <w:rPr>
                <w:color w:val="000000"/>
                <w:sz w:val="18"/>
                <w:szCs w:val="18"/>
              </w:rPr>
              <w:t>ransmitting STA</w:t>
            </w:r>
            <w:r w:rsidR="00551335">
              <w:rPr>
                <w:color w:val="000000"/>
                <w:sz w:val="18"/>
                <w:szCs w:val="18"/>
              </w:rPr>
              <w:t xml:space="preserve"> does not support 80+80 MHz PPDUs.</w:t>
            </w:r>
          </w:p>
        </w:tc>
        <w:tc>
          <w:tcPr>
            <w:tcW w:w="3930" w:type="dxa"/>
            <w:vAlign w:val="center"/>
          </w:tcPr>
          <w:p w14:paraId="39871E16" w14:textId="28753951" w:rsidR="00551335" w:rsidRDefault="00B17953" w:rsidP="00790ED5">
            <w:pPr>
              <w:autoSpaceDE w:val="0"/>
              <w:autoSpaceDN w:val="0"/>
              <w:adjustRightInd w:val="0"/>
              <w:rPr>
                <w:rFonts w:ascii="TimesNewRomanPSMT" w:hAnsi="TimesNewRomanPSMT" w:cs="TimesNewRomanPSMT"/>
                <w:sz w:val="24"/>
                <w:szCs w:val="24"/>
                <w:lang w:val="en-US"/>
              </w:rPr>
            </w:pPr>
            <w:r>
              <w:rPr>
                <w:color w:val="000000"/>
                <w:sz w:val="18"/>
                <w:szCs w:val="18"/>
              </w:rPr>
              <w:t>Transmitting STA</w:t>
            </w:r>
            <w:r w:rsidR="00551335">
              <w:rPr>
                <w:color w:val="000000"/>
                <w:sz w:val="18"/>
                <w:szCs w:val="18"/>
              </w:rPr>
              <w:t xml:space="preserve"> supports </w:t>
            </w:r>
            <w:r w:rsidR="0088183E">
              <w:rPr>
                <w:color w:val="000000"/>
                <w:sz w:val="18"/>
                <w:szCs w:val="18"/>
              </w:rPr>
              <w:t>20, 40, and 80</w:t>
            </w:r>
            <w:r w:rsidR="00551335">
              <w:rPr>
                <w:color w:val="000000"/>
                <w:sz w:val="18"/>
                <w:szCs w:val="18"/>
              </w:rPr>
              <w:t xml:space="preserve"> MHz PPDUs at </w:t>
            </w:r>
            <w:r w:rsidR="0047247E">
              <w:rPr>
                <w:color w:val="000000"/>
                <w:sz w:val="18"/>
                <w:szCs w:val="18"/>
              </w:rPr>
              <w:t>Max VHT NSS</w:t>
            </w:r>
            <w:r w:rsidR="00790ED5">
              <w:rPr>
                <w:color w:val="000000"/>
                <w:sz w:val="18"/>
                <w:szCs w:val="18"/>
              </w:rPr>
              <w:t>. See NOTE 1</w:t>
            </w:r>
            <w:r w:rsidR="00551335">
              <w:rPr>
                <w:color w:val="000000"/>
                <w:sz w:val="18"/>
                <w:szCs w:val="18"/>
              </w:rPr>
              <w:t xml:space="preserve">. </w:t>
            </w:r>
            <w:r>
              <w:rPr>
                <w:color w:val="000000"/>
                <w:sz w:val="18"/>
                <w:szCs w:val="18"/>
              </w:rPr>
              <w:t>Transmitting STA</w:t>
            </w:r>
            <w:r w:rsidR="00551335">
              <w:rPr>
                <w:color w:val="000000"/>
                <w:sz w:val="18"/>
                <w:szCs w:val="18"/>
              </w:rPr>
              <w:t xml:space="preserve"> does not support 160 MHz PPDUS and </w:t>
            </w:r>
            <w:r w:rsidR="000116E7">
              <w:rPr>
                <w:color w:val="000000"/>
                <w:sz w:val="18"/>
                <w:szCs w:val="18"/>
              </w:rPr>
              <w:t>t</w:t>
            </w:r>
            <w:r>
              <w:rPr>
                <w:color w:val="000000"/>
                <w:sz w:val="18"/>
                <w:szCs w:val="18"/>
              </w:rPr>
              <w:t>ransmitting STA</w:t>
            </w:r>
            <w:r w:rsidR="00551335">
              <w:rPr>
                <w:color w:val="000000"/>
                <w:sz w:val="18"/>
                <w:szCs w:val="18"/>
              </w:rPr>
              <w:t xml:space="preserve"> does not support 80+80 MHz PPDUs.</w:t>
            </w:r>
          </w:p>
        </w:tc>
      </w:tr>
      <w:tr w:rsidR="000116E7" w14:paraId="55017238" w14:textId="77777777" w:rsidTr="0008547C">
        <w:tc>
          <w:tcPr>
            <w:tcW w:w="891" w:type="dxa"/>
          </w:tcPr>
          <w:p w14:paraId="245FF512" w14:textId="77777777" w:rsidR="000116E7" w:rsidRDefault="000116E7"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0</w:t>
            </w:r>
          </w:p>
        </w:tc>
        <w:tc>
          <w:tcPr>
            <w:tcW w:w="825" w:type="dxa"/>
          </w:tcPr>
          <w:p w14:paraId="10496E36" w14:textId="77777777" w:rsidR="000116E7" w:rsidRDefault="000116E7"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1</w:t>
            </w:r>
          </w:p>
        </w:tc>
        <w:tc>
          <w:tcPr>
            <w:tcW w:w="3930" w:type="dxa"/>
            <w:vAlign w:val="center"/>
          </w:tcPr>
          <w:p w14:paraId="6C15C9B5" w14:textId="25D74B2D" w:rsidR="000116E7" w:rsidRDefault="000116E7" w:rsidP="00790ED5">
            <w:pPr>
              <w:autoSpaceDE w:val="0"/>
              <w:autoSpaceDN w:val="0"/>
              <w:adjustRightInd w:val="0"/>
              <w:rPr>
                <w:rFonts w:ascii="TimesNewRomanPSMT" w:hAnsi="TimesNewRomanPSMT" w:cs="TimesNewRomanPSMT"/>
                <w:sz w:val="24"/>
                <w:szCs w:val="24"/>
                <w:lang w:val="en-US"/>
              </w:rPr>
            </w:pPr>
            <w:r>
              <w:rPr>
                <w:color w:val="000000"/>
                <w:sz w:val="18"/>
                <w:szCs w:val="18"/>
              </w:rPr>
              <w:t xml:space="preserve">Transmitting STA supports </w:t>
            </w:r>
            <w:r w:rsidR="0088183E">
              <w:rPr>
                <w:color w:val="000000"/>
                <w:sz w:val="18"/>
                <w:szCs w:val="18"/>
              </w:rPr>
              <w:t>20, 40, and 80</w:t>
            </w:r>
            <w:r>
              <w:rPr>
                <w:color w:val="000000"/>
                <w:sz w:val="18"/>
                <w:szCs w:val="18"/>
              </w:rPr>
              <w:t xml:space="preserve"> MHz PPDUs at Max VHT NSS. Transmitting STA does not support 160 MHz PPDUs and Transmitting STA does not support 80+80 MHz PPDUs.</w:t>
            </w:r>
          </w:p>
        </w:tc>
        <w:tc>
          <w:tcPr>
            <w:tcW w:w="3930" w:type="dxa"/>
            <w:vAlign w:val="center"/>
          </w:tcPr>
          <w:p w14:paraId="1AE81885" w14:textId="72017543" w:rsidR="000116E7" w:rsidRDefault="000116E7" w:rsidP="00790ED5">
            <w:pPr>
              <w:autoSpaceDE w:val="0"/>
              <w:autoSpaceDN w:val="0"/>
              <w:adjustRightInd w:val="0"/>
              <w:rPr>
                <w:rFonts w:ascii="TimesNewRomanPSMT" w:hAnsi="TimesNewRomanPSMT" w:cs="TimesNewRomanPSMT"/>
                <w:sz w:val="24"/>
                <w:szCs w:val="24"/>
                <w:lang w:val="en-US"/>
              </w:rPr>
            </w:pPr>
            <w:r>
              <w:rPr>
                <w:color w:val="000000"/>
                <w:sz w:val="18"/>
                <w:szCs w:val="18"/>
              </w:rPr>
              <w:t xml:space="preserve">Transmitting STA supports </w:t>
            </w:r>
            <w:r w:rsidR="0088183E">
              <w:rPr>
                <w:color w:val="000000"/>
                <w:sz w:val="18"/>
                <w:szCs w:val="18"/>
              </w:rPr>
              <w:t>20, 40, and 80</w:t>
            </w:r>
            <w:r>
              <w:rPr>
                <w:color w:val="000000"/>
                <w:sz w:val="18"/>
                <w:szCs w:val="18"/>
              </w:rPr>
              <w:t xml:space="preserve"> MHz PPDUs at Max VHT NSS. Transmitting STA supports 160 MHz PPDUs at </w:t>
            </w:r>
            <w:r>
              <w:rPr>
                <w:b/>
                <w:bCs/>
                <w:color w:val="FF0000"/>
                <w:sz w:val="18"/>
                <w:szCs w:val="18"/>
              </w:rPr>
              <w:t>half</w:t>
            </w:r>
            <w:r>
              <w:rPr>
                <w:color w:val="FF0000"/>
                <w:sz w:val="18"/>
                <w:szCs w:val="18"/>
              </w:rPr>
              <w:t xml:space="preserve"> </w:t>
            </w:r>
            <w:r w:rsidR="00790ED5">
              <w:rPr>
                <w:color w:val="000000"/>
                <w:sz w:val="18"/>
                <w:szCs w:val="18"/>
              </w:rPr>
              <w:t>Max VHT NSS. See NOTE 2</w:t>
            </w:r>
            <w:r>
              <w:rPr>
                <w:color w:val="000000"/>
                <w:sz w:val="18"/>
                <w:szCs w:val="18"/>
              </w:rPr>
              <w:t>. Transmitting STA does not support 80+80 MHz PPDUs.</w:t>
            </w:r>
          </w:p>
        </w:tc>
      </w:tr>
      <w:tr w:rsidR="000116E7" w14:paraId="52C05D70" w14:textId="77777777" w:rsidTr="0008547C">
        <w:tc>
          <w:tcPr>
            <w:tcW w:w="891" w:type="dxa"/>
          </w:tcPr>
          <w:p w14:paraId="3387A842" w14:textId="77777777" w:rsidR="000116E7" w:rsidRDefault="000116E7"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0</w:t>
            </w:r>
          </w:p>
        </w:tc>
        <w:tc>
          <w:tcPr>
            <w:tcW w:w="825" w:type="dxa"/>
          </w:tcPr>
          <w:p w14:paraId="764EC49D" w14:textId="77777777" w:rsidR="000116E7" w:rsidRDefault="000116E7"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2</w:t>
            </w:r>
          </w:p>
        </w:tc>
        <w:tc>
          <w:tcPr>
            <w:tcW w:w="3930" w:type="dxa"/>
            <w:vAlign w:val="center"/>
          </w:tcPr>
          <w:p w14:paraId="46D9B6AB" w14:textId="4F6BCCD9" w:rsidR="000116E7" w:rsidRDefault="000116E7" w:rsidP="00790ED5">
            <w:pPr>
              <w:autoSpaceDE w:val="0"/>
              <w:autoSpaceDN w:val="0"/>
              <w:adjustRightInd w:val="0"/>
              <w:rPr>
                <w:rFonts w:ascii="TimesNewRomanPSMT" w:hAnsi="TimesNewRomanPSMT" w:cs="TimesNewRomanPSMT"/>
                <w:sz w:val="24"/>
                <w:szCs w:val="24"/>
                <w:lang w:val="en-US"/>
              </w:rPr>
            </w:pPr>
            <w:r>
              <w:rPr>
                <w:color w:val="000000"/>
                <w:sz w:val="18"/>
                <w:szCs w:val="18"/>
              </w:rPr>
              <w:t xml:space="preserve">Transmitting STA supports </w:t>
            </w:r>
            <w:r w:rsidR="0088183E">
              <w:rPr>
                <w:color w:val="000000"/>
                <w:sz w:val="18"/>
                <w:szCs w:val="18"/>
              </w:rPr>
              <w:t>20, 40, and 80</w:t>
            </w:r>
            <w:r>
              <w:rPr>
                <w:color w:val="000000"/>
                <w:sz w:val="18"/>
                <w:szCs w:val="18"/>
              </w:rPr>
              <w:t xml:space="preserve"> MHz PPDUs at Max VHT NSS. Transmitting STA does not support 160 MHz PPDUs and Transmitting STA does not support 80+80 MHz PPDUs.</w:t>
            </w:r>
          </w:p>
        </w:tc>
        <w:tc>
          <w:tcPr>
            <w:tcW w:w="3930" w:type="dxa"/>
            <w:vAlign w:val="center"/>
          </w:tcPr>
          <w:p w14:paraId="29418CB9" w14:textId="52230E08" w:rsidR="000116E7" w:rsidRDefault="000116E7" w:rsidP="00790ED5">
            <w:pPr>
              <w:autoSpaceDE w:val="0"/>
              <w:autoSpaceDN w:val="0"/>
              <w:adjustRightInd w:val="0"/>
              <w:rPr>
                <w:rFonts w:ascii="TimesNewRomanPSMT" w:hAnsi="TimesNewRomanPSMT" w:cs="TimesNewRomanPSMT"/>
                <w:sz w:val="24"/>
                <w:szCs w:val="24"/>
                <w:lang w:val="en-US"/>
              </w:rPr>
            </w:pPr>
            <w:r>
              <w:rPr>
                <w:color w:val="000000"/>
                <w:sz w:val="18"/>
                <w:szCs w:val="18"/>
              </w:rPr>
              <w:t xml:space="preserve">Transmitting STA supports </w:t>
            </w:r>
            <w:r w:rsidR="0088183E">
              <w:rPr>
                <w:color w:val="000000"/>
                <w:sz w:val="18"/>
                <w:szCs w:val="18"/>
              </w:rPr>
              <w:t>20, 40, and 80</w:t>
            </w:r>
            <w:r w:rsidR="00790ED5">
              <w:rPr>
                <w:color w:val="000000"/>
                <w:sz w:val="18"/>
                <w:szCs w:val="18"/>
              </w:rPr>
              <w:t xml:space="preserve"> MHz PPDUs at Max VHT NSS</w:t>
            </w:r>
            <w:r>
              <w:rPr>
                <w:color w:val="000000"/>
                <w:sz w:val="18"/>
                <w:szCs w:val="18"/>
              </w:rPr>
              <w:t xml:space="preserve">. Transmitting STA supports 160 MHz and 80+80 MHz PPDUs at </w:t>
            </w:r>
            <w:r>
              <w:rPr>
                <w:b/>
                <w:bCs/>
                <w:color w:val="FF0000"/>
                <w:sz w:val="18"/>
                <w:szCs w:val="18"/>
              </w:rPr>
              <w:t>half</w:t>
            </w:r>
            <w:r>
              <w:rPr>
                <w:color w:val="FF0000"/>
                <w:sz w:val="18"/>
                <w:szCs w:val="18"/>
              </w:rPr>
              <w:t xml:space="preserve"> </w:t>
            </w:r>
            <w:r>
              <w:rPr>
                <w:color w:val="000000"/>
                <w:sz w:val="18"/>
                <w:szCs w:val="18"/>
              </w:rPr>
              <w:t>Max VHT NSS.</w:t>
            </w:r>
          </w:p>
        </w:tc>
      </w:tr>
      <w:tr w:rsidR="000668AF" w14:paraId="5B582819" w14:textId="77777777" w:rsidTr="0008547C">
        <w:tc>
          <w:tcPr>
            <w:tcW w:w="891" w:type="dxa"/>
          </w:tcPr>
          <w:p w14:paraId="38CD6F6C" w14:textId="77777777" w:rsidR="000668AF" w:rsidRDefault="000668AF"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0</w:t>
            </w:r>
          </w:p>
        </w:tc>
        <w:tc>
          <w:tcPr>
            <w:tcW w:w="825" w:type="dxa"/>
          </w:tcPr>
          <w:p w14:paraId="3C3864FE" w14:textId="77777777" w:rsidR="000668AF" w:rsidRDefault="000668AF"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3</w:t>
            </w:r>
          </w:p>
        </w:tc>
        <w:tc>
          <w:tcPr>
            <w:tcW w:w="3930" w:type="dxa"/>
            <w:vAlign w:val="center"/>
          </w:tcPr>
          <w:p w14:paraId="5A87272F" w14:textId="759E6FF4" w:rsidR="000668AF" w:rsidRDefault="00B17953" w:rsidP="00790ED5">
            <w:pPr>
              <w:autoSpaceDE w:val="0"/>
              <w:autoSpaceDN w:val="0"/>
              <w:adjustRightInd w:val="0"/>
              <w:rPr>
                <w:rFonts w:ascii="TimesNewRomanPSMT" w:hAnsi="TimesNewRomanPSMT" w:cs="TimesNewRomanPSMT"/>
                <w:sz w:val="24"/>
                <w:szCs w:val="24"/>
                <w:lang w:val="en-US"/>
              </w:rPr>
            </w:pPr>
            <w:r>
              <w:rPr>
                <w:color w:val="000000"/>
                <w:sz w:val="18"/>
                <w:szCs w:val="18"/>
              </w:rPr>
              <w:t>Transmitting STA</w:t>
            </w:r>
            <w:r w:rsidR="000668AF">
              <w:rPr>
                <w:color w:val="000000"/>
                <w:sz w:val="18"/>
                <w:szCs w:val="18"/>
              </w:rPr>
              <w:t xml:space="preserve"> supports </w:t>
            </w:r>
            <w:r w:rsidR="0088183E">
              <w:rPr>
                <w:color w:val="000000"/>
                <w:sz w:val="18"/>
                <w:szCs w:val="18"/>
              </w:rPr>
              <w:t>20, 40, and 80</w:t>
            </w:r>
            <w:r w:rsidR="000668AF">
              <w:rPr>
                <w:color w:val="000000"/>
                <w:sz w:val="18"/>
                <w:szCs w:val="18"/>
              </w:rPr>
              <w:t xml:space="preserve"> MHz PPDUs at </w:t>
            </w:r>
            <w:r w:rsidR="0047247E">
              <w:rPr>
                <w:color w:val="000000"/>
                <w:sz w:val="18"/>
                <w:szCs w:val="18"/>
              </w:rPr>
              <w:t>Max VHT NSS</w:t>
            </w:r>
            <w:r w:rsidR="000668AF">
              <w:rPr>
                <w:color w:val="000000"/>
                <w:sz w:val="18"/>
                <w:szCs w:val="18"/>
              </w:rPr>
              <w:t xml:space="preserve">. </w:t>
            </w:r>
            <w:r>
              <w:rPr>
                <w:color w:val="000000"/>
                <w:sz w:val="18"/>
                <w:szCs w:val="18"/>
              </w:rPr>
              <w:t>Transmitting STA</w:t>
            </w:r>
            <w:r w:rsidR="000668AF">
              <w:rPr>
                <w:color w:val="000000"/>
                <w:sz w:val="18"/>
                <w:szCs w:val="18"/>
              </w:rPr>
              <w:t xml:space="preserve"> does not support 160 MHz PPDU</w:t>
            </w:r>
            <w:r w:rsidR="000116E7">
              <w:rPr>
                <w:color w:val="000000"/>
                <w:sz w:val="18"/>
                <w:szCs w:val="18"/>
              </w:rPr>
              <w:t>s</w:t>
            </w:r>
            <w:r w:rsidR="000668AF">
              <w:rPr>
                <w:color w:val="000000"/>
                <w:sz w:val="18"/>
                <w:szCs w:val="18"/>
              </w:rPr>
              <w:t xml:space="preserve"> and </w:t>
            </w:r>
            <w:r>
              <w:rPr>
                <w:color w:val="000000"/>
                <w:sz w:val="18"/>
                <w:szCs w:val="18"/>
              </w:rPr>
              <w:t>Transmitting STA</w:t>
            </w:r>
            <w:r w:rsidR="000668AF">
              <w:rPr>
                <w:color w:val="000000"/>
                <w:sz w:val="18"/>
                <w:szCs w:val="18"/>
              </w:rPr>
              <w:t xml:space="preserve"> does not support 80+80 MHz PPDUs.</w:t>
            </w:r>
          </w:p>
        </w:tc>
        <w:tc>
          <w:tcPr>
            <w:tcW w:w="3930" w:type="dxa"/>
          </w:tcPr>
          <w:p w14:paraId="0DF717C9" w14:textId="77777777" w:rsidR="000668AF" w:rsidRDefault="000668AF"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Reserved</w:t>
            </w:r>
          </w:p>
        </w:tc>
      </w:tr>
      <w:tr w:rsidR="00551335" w14:paraId="7DF68650" w14:textId="77777777" w:rsidTr="0008547C">
        <w:tc>
          <w:tcPr>
            <w:tcW w:w="891" w:type="dxa"/>
          </w:tcPr>
          <w:p w14:paraId="60073C1E" w14:textId="77777777" w:rsidR="00551335" w:rsidRDefault="00551335"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1</w:t>
            </w:r>
          </w:p>
        </w:tc>
        <w:tc>
          <w:tcPr>
            <w:tcW w:w="825" w:type="dxa"/>
          </w:tcPr>
          <w:p w14:paraId="109A4077" w14:textId="77777777" w:rsidR="00551335" w:rsidRDefault="00551335"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0</w:t>
            </w:r>
          </w:p>
        </w:tc>
        <w:tc>
          <w:tcPr>
            <w:tcW w:w="3930" w:type="dxa"/>
            <w:vAlign w:val="center"/>
          </w:tcPr>
          <w:p w14:paraId="08A7C87C" w14:textId="5A39DCA6" w:rsidR="00551335" w:rsidRDefault="00B17953" w:rsidP="00790ED5">
            <w:pPr>
              <w:autoSpaceDE w:val="0"/>
              <w:autoSpaceDN w:val="0"/>
              <w:adjustRightInd w:val="0"/>
              <w:rPr>
                <w:rFonts w:ascii="TimesNewRomanPSMT" w:hAnsi="TimesNewRomanPSMT" w:cs="TimesNewRomanPSMT"/>
                <w:sz w:val="24"/>
                <w:szCs w:val="24"/>
                <w:lang w:val="en-US"/>
              </w:rPr>
            </w:pPr>
            <w:r>
              <w:rPr>
                <w:color w:val="000000"/>
                <w:sz w:val="18"/>
                <w:szCs w:val="18"/>
              </w:rPr>
              <w:t>Transmitting STA</w:t>
            </w:r>
            <w:r w:rsidR="00551335">
              <w:rPr>
                <w:color w:val="000000"/>
                <w:sz w:val="18"/>
                <w:szCs w:val="18"/>
              </w:rPr>
              <w:t xml:space="preserve"> supports </w:t>
            </w:r>
            <w:r w:rsidR="0088183E">
              <w:rPr>
                <w:color w:val="000000"/>
                <w:sz w:val="18"/>
                <w:szCs w:val="18"/>
              </w:rPr>
              <w:t>20, 40, 80, and 160</w:t>
            </w:r>
            <w:r w:rsidR="00551335">
              <w:rPr>
                <w:color w:val="000000"/>
                <w:sz w:val="18"/>
                <w:szCs w:val="18"/>
              </w:rPr>
              <w:t xml:space="preserve"> MHz PPDUs at </w:t>
            </w:r>
            <w:r w:rsidR="0047247E">
              <w:rPr>
                <w:color w:val="000000"/>
                <w:sz w:val="18"/>
                <w:szCs w:val="18"/>
              </w:rPr>
              <w:t>Max VHT NSS</w:t>
            </w:r>
            <w:r w:rsidR="00551335">
              <w:rPr>
                <w:color w:val="000000"/>
                <w:sz w:val="18"/>
                <w:szCs w:val="18"/>
              </w:rPr>
              <w:t xml:space="preserve">. </w:t>
            </w:r>
            <w:r>
              <w:rPr>
                <w:color w:val="000000"/>
                <w:sz w:val="18"/>
                <w:szCs w:val="18"/>
              </w:rPr>
              <w:t>Transmitting STA</w:t>
            </w:r>
            <w:r w:rsidR="00551335">
              <w:rPr>
                <w:color w:val="000000"/>
                <w:sz w:val="18"/>
                <w:szCs w:val="18"/>
              </w:rPr>
              <w:t xml:space="preserve"> does not support 80+80 MHz PPDUs.</w:t>
            </w:r>
          </w:p>
        </w:tc>
        <w:tc>
          <w:tcPr>
            <w:tcW w:w="3930" w:type="dxa"/>
            <w:vAlign w:val="center"/>
          </w:tcPr>
          <w:p w14:paraId="27C2F9D1" w14:textId="25DE36E7" w:rsidR="00551335" w:rsidRDefault="00B17953" w:rsidP="00790ED5">
            <w:pPr>
              <w:autoSpaceDE w:val="0"/>
              <w:autoSpaceDN w:val="0"/>
              <w:adjustRightInd w:val="0"/>
              <w:rPr>
                <w:rFonts w:ascii="TimesNewRomanPSMT" w:hAnsi="TimesNewRomanPSMT" w:cs="TimesNewRomanPSMT"/>
                <w:sz w:val="24"/>
                <w:szCs w:val="24"/>
                <w:lang w:val="en-US"/>
              </w:rPr>
            </w:pPr>
            <w:r>
              <w:rPr>
                <w:color w:val="000000"/>
                <w:sz w:val="18"/>
                <w:szCs w:val="18"/>
              </w:rPr>
              <w:t>Transmitting STA</w:t>
            </w:r>
            <w:r w:rsidR="00551335">
              <w:rPr>
                <w:color w:val="000000"/>
                <w:sz w:val="18"/>
                <w:szCs w:val="18"/>
              </w:rPr>
              <w:t xml:space="preserve"> supports </w:t>
            </w:r>
            <w:r w:rsidR="0088183E">
              <w:rPr>
                <w:color w:val="000000"/>
                <w:sz w:val="18"/>
                <w:szCs w:val="18"/>
              </w:rPr>
              <w:t>20, 40, 80, and 160</w:t>
            </w:r>
            <w:r w:rsidR="00551335">
              <w:rPr>
                <w:color w:val="000000"/>
                <w:sz w:val="18"/>
                <w:szCs w:val="18"/>
              </w:rPr>
              <w:t xml:space="preserve"> MHz PPDUs at </w:t>
            </w:r>
            <w:r w:rsidR="0047247E">
              <w:rPr>
                <w:color w:val="000000"/>
                <w:sz w:val="18"/>
                <w:szCs w:val="18"/>
              </w:rPr>
              <w:t>Max VHT NSS</w:t>
            </w:r>
            <w:r w:rsidR="00551335">
              <w:rPr>
                <w:color w:val="000000"/>
                <w:sz w:val="18"/>
                <w:szCs w:val="18"/>
              </w:rPr>
              <w:t xml:space="preserve">. </w:t>
            </w:r>
            <w:r>
              <w:rPr>
                <w:color w:val="000000"/>
                <w:sz w:val="18"/>
                <w:szCs w:val="18"/>
              </w:rPr>
              <w:t>Transmitting STA</w:t>
            </w:r>
            <w:r w:rsidR="00551335">
              <w:rPr>
                <w:color w:val="000000"/>
                <w:sz w:val="18"/>
                <w:szCs w:val="18"/>
              </w:rPr>
              <w:t xml:space="preserve"> does not support 80+80 MHz PPDUs.</w:t>
            </w:r>
          </w:p>
        </w:tc>
      </w:tr>
      <w:tr w:rsidR="007B1557" w14:paraId="3E873294" w14:textId="77777777" w:rsidTr="00F150F5">
        <w:tc>
          <w:tcPr>
            <w:tcW w:w="891" w:type="dxa"/>
          </w:tcPr>
          <w:p w14:paraId="758B9E86" w14:textId="77777777" w:rsidR="007B1557" w:rsidRDefault="007B1557"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1</w:t>
            </w:r>
          </w:p>
        </w:tc>
        <w:tc>
          <w:tcPr>
            <w:tcW w:w="825" w:type="dxa"/>
          </w:tcPr>
          <w:p w14:paraId="084D7770" w14:textId="77777777" w:rsidR="007B1557" w:rsidRDefault="007B1557"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1</w:t>
            </w:r>
          </w:p>
        </w:tc>
        <w:tc>
          <w:tcPr>
            <w:tcW w:w="3930" w:type="dxa"/>
            <w:vAlign w:val="center"/>
          </w:tcPr>
          <w:p w14:paraId="1EEBC7CD" w14:textId="78D2B3A1" w:rsidR="007B1557" w:rsidRDefault="007B1557" w:rsidP="00790ED5">
            <w:pPr>
              <w:autoSpaceDE w:val="0"/>
              <w:autoSpaceDN w:val="0"/>
              <w:adjustRightInd w:val="0"/>
              <w:rPr>
                <w:rFonts w:ascii="TimesNewRomanPSMT" w:hAnsi="TimesNewRomanPSMT" w:cs="TimesNewRomanPSMT"/>
                <w:sz w:val="24"/>
                <w:szCs w:val="24"/>
                <w:lang w:val="en-US"/>
              </w:rPr>
            </w:pPr>
            <w:r>
              <w:rPr>
                <w:color w:val="000000"/>
                <w:sz w:val="18"/>
                <w:szCs w:val="18"/>
              </w:rPr>
              <w:t xml:space="preserve">Transmitting STA supports </w:t>
            </w:r>
            <w:r w:rsidR="0088183E">
              <w:rPr>
                <w:color w:val="000000"/>
                <w:sz w:val="18"/>
                <w:szCs w:val="18"/>
              </w:rPr>
              <w:t>20, 40, 80, and 160</w:t>
            </w:r>
            <w:r>
              <w:rPr>
                <w:color w:val="000000"/>
                <w:sz w:val="18"/>
                <w:szCs w:val="18"/>
              </w:rPr>
              <w:t xml:space="preserve"> MHz PPDUs at Max VHT NSS. Transmitting STA does not support 80+80 MHz PPDUs.</w:t>
            </w:r>
          </w:p>
        </w:tc>
        <w:tc>
          <w:tcPr>
            <w:tcW w:w="3930" w:type="dxa"/>
          </w:tcPr>
          <w:p w14:paraId="565CBB38" w14:textId="7D71EBC5" w:rsidR="007B1557" w:rsidRDefault="007B1557"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Reserved</w:t>
            </w:r>
          </w:p>
        </w:tc>
      </w:tr>
      <w:tr w:rsidR="007B1557" w14:paraId="07641EC9" w14:textId="77777777" w:rsidTr="00763558">
        <w:tc>
          <w:tcPr>
            <w:tcW w:w="891" w:type="dxa"/>
          </w:tcPr>
          <w:p w14:paraId="63AC2C6F" w14:textId="77777777" w:rsidR="007B1557" w:rsidRDefault="007B1557"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1</w:t>
            </w:r>
          </w:p>
        </w:tc>
        <w:tc>
          <w:tcPr>
            <w:tcW w:w="825" w:type="dxa"/>
          </w:tcPr>
          <w:p w14:paraId="5F3181E7" w14:textId="77777777" w:rsidR="007B1557" w:rsidRDefault="007B1557"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2</w:t>
            </w:r>
          </w:p>
        </w:tc>
        <w:tc>
          <w:tcPr>
            <w:tcW w:w="3930" w:type="dxa"/>
            <w:vAlign w:val="center"/>
          </w:tcPr>
          <w:p w14:paraId="0951641F" w14:textId="423EC6D2" w:rsidR="007B1557" w:rsidRDefault="007B1557" w:rsidP="00790ED5">
            <w:pPr>
              <w:autoSpaceDE w:val="0"/>
              <w:autoSpaceDN w:val="0"/>
              <w:adjustRightInd w:val="0"/>
              <w:rPr>
                <w:rFonts w:ascii="TimesNewRomanPSMT" w:hAnsi="TimesNewRomanPSMT" w:cs="TimesNewRomanPSMT"/>
                <w:sz w:val="24"/>
                <w:szCs w:val="24"/>
                <w:lang w:val="en-US"/>
              </w:rPr>
            </w:pPr>
            <w:r>
              <w:rPr>
                <w:color w:val="000000"/>
                <w:sz w:val="18"/>
                <w:szCs w:val="18"/>
              </w:rPr>
              <w:t xml:space="preserve">Transmitting STA supports </w:t>
            </w:r>
            <w:r w:rsidR="0088183E">
              <w:rPr>
                <w:color w:val="000000"/>
                <w:sz w:val="18"/>
                <w:szCs w:val="18"/>
              </w:rPr>
              <w:t>20, 4</w:t>
            </w:r>
            <w:r w:rsidR="00790ED5">
              <w:rPr>
                <w:color w:val="000000"/>
                <w:sz w:val="18"/>
                <w:szCs w:val="18"/>
              </w:rPr>
              <w:t>0</w:t>
            </w:r>
            <w:r w:rsidR="0088183E">
              <w:rPr>
                <w:color w:val="000000"/>
                <w:sz w:val="18"/>
                <w:szCs w:val="18"/>
              </w:rPr>
              <w:t>, 80, and 160</w:t>
            </w:r>
            <w:r>
              <w:rPr>
                <w:color w:val="000000"/>
                <w:sz w:val="18"/>
                <w:szCs w:val="18"/>
              </w:rPr>
              <w:t xml:space="preserve"> MHz PPDUs at Max VHT NSS. Transmitting STA does not support 80+80 MHz PPDUs.</w:t>
            </w:r>
          </w:p>
        </w:tc>
        <w:tc>
          <w:tcPr>
            <w:tcW w:w="3930" w:type="dxa"/>
            <w:vAlign w:val="center"/>
          </w:tcPr>
          <w:p w14:paraId="127AADA4" w14:textId="2D4667E0" w:rsidR="007B1557" w:rsidRDefault="007B1557" w:rsidP="00790ED5">
            <w:pPr>
              <w:autoSpaceDE w:val="0"/>
              <w:autoSpaceDN w:val="0"/>
              <w:adjustRightInd w:val="0"/>
              <w:rPr>
                <w:rFonts w:ascii="TimesNewRomanPSMT" w:hAnsi="TimesNewRomanPSMT" w:cs="TimesNewRomanPSMT"/>
                <w:sz w:val="24"/>
                <w:szCs w:val="24"/>
                <w:lang w:val="en-US"/>
              </w:rPr>
            </w:pPr>
            <w:r>
              <w:rPr>
                <w:color w:val="000000"/>
                <w:sz w:val="18"/>
                <w:szCs w:val="18"/>
              </w:rPr>
              <w:t xml:space="preserve">Transmitting STA supports </w:t>
            </w:r>
            <w:r w:rsidR="0088183E">
              <w:rPr>
                <w:color w:val="000000"/>
                <w:sz w:val="18"/>
                <w:szCs w:val="18"/>
              </w:rPr>
              <w:t>20, 40, 80, and 160</w:t>
            </w:r>
            <w:r>
              <w:rPr>
                <w:color w:val="000000"/>
                <w:sz w:val="18"/>
                <w:szCs w:val="18"/>
              </w:rPr>
              <w:t xml:space="preserve"> MHz PPDUs at Max VHT NSS. Transmitting STA supports 80+80 MHz PPDUs at </w:t>
            </w:r>
            <w:r>
              <w:rPr>
                <w:b/>
                <w:bCs/>
                <w:color w:val="FF0000"/>
                <w:sz w:val="18"/>
                <w:szCs w:val="18"/>
              </w:rPr>
              <w:t>half</w:t>
            </w:r>
            <w:r>
              <w:rPr>
                <w:color w:val="FF0000"/>
                <w:sz w:val="18"/>
                <w:szCs w:val="18"/>
              </w:rPr>
              <w:t xml:space="preserve"> </w:t>
            </w:r>
            <w:r>
              <w:rPr>
                <w:color w:val="000000"/>
                <w:sz w:val="18"/>
                <w:szCs w:val="18"/>
              </w:rPr>
              <w:t xml:space="preserve">Max VHT </w:t>
            </w:r>
            <w:r>
              <w:rPr>
                <w:color w:val="000000"/>
                <w:sz w:val="18"/>
                <w:szCs w:val="18"/>
              </w:rPr>
              <w:lastRenderedPageBreak/>
              <w:t>NSS.</w:t>
            </w:r>
          </w:p>
        </w:tc>
      </w:tr>
      <w:tr w:rsidR="007B1557" w14:paraId="4554586D" w14:textId="77777777" w:rsidTr="0052710D">
        <w:tc>
          <w:tcPr>
            <w:tcW w:w="891" w:type="dxa"/>
          </w:tcPr>
          <w:p w14:paraId="26FDACF5" w14:textId="77777777" w:rsidR="007B1557" w:rsidRDefault="007B1557"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lastRenderedPageBreak/>
              <w:t>1</w:t>
            </w:r>
          </w:p>
        </w:tc>
        <w:tc>
          <w:tcPr>
            <w:tcW w:w="825" w:type="dxa"/>
          </w:tcPr>
          <w:p w14:paraId="6CE105B9" w14:textId="77777777" w:rsidR="007B1557" w:rsidRDefault="007B1557"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3</w:t>
            </w:r>
          </w:p>
        </w:tc>
        <w:tc>
          <w:tcPr>
            <w:tcW w:w="3930" w:type="dxa"/>
            <w:vAlign w:val="center"/>
          </w:tcPr>
          <w:p w14:paraId="0FA5786E" w14:textId="7D5E4452" w:rsidR="007B1557" w:rsidRDefault="007B1557" w:rsidP="00790ED5">
            <w:pPr>
              <w:autoSpaceDE w:val="0"/>
              <w:autoSpaceDN w:val="0"/>
              <w:adjustRightInd w:val="0"/>
              <w:rPr>
                <w:rFonts w:ascii="TimesNewRomanPSMT" w:hAnsi="TimesNewRomanPSMT" w:cs="TimesNewRomanPSMT"/>
                <w:sz w:val="24"/>
                <w:szCs w:val="24"/>
                <w:lang w:val="en-US"/>
              </w:rPr>
            </w:pPr>
            <w:r>
              <w:rPr>
                <w:color w:val="000000"/>
                <w:sz w:val="18"/>
                <w:szCs w:val="18"/>
              </w:rPr>
              <w:t xml:space="preserve">Transmitting STA supports </w:t>
            </w:r>
            <w:r w:rsidR="0088183E">
              <w:rPr>
                <w:color w:val="000000"/>
                <w:sz w:val="18"/>
                <w:szCs w:val="18"/>
              </w:rPr>
              <w:t>20, 40, 80, and 160</w:t>
            </w:r>
            <w:r>
              <w:rPr>
                <w:color w:val="000000"/>
                <w:sz w:val="18"/>
                <w:szCs w:val="18"/>
              </w:rPr>
              <w:t xml:space="preserve"> MHz PPDUs at Max VHT NSS. Transmitting STA does not support 80+80 MHz PPDUs.</w:t>
            </w:r>
          </w:p>
        </w:tc>
        <w:tc>
          <w:tcPr>
            <w:tcW w:w="3930" w:type="dxa"/>
          </w:tcPr>
          <w:p w14:paraId="5A09CEEE" w14:textId="3DCCB1A9" w:rsidR="007B1557" w:rsidRDefault="007B1557" w:rsidP="00790ED5">
            <w:pPr>
              <w:autoSpaceDE w:val="0"/>
              <w:autoSpaceDN w:val="0"/>
              <w:adjustRightInd w:val="0"/>
              <w:rPr>
                <w:rFonts w:ascii="TimesNewRomanPSMT" w:hAnsi="TimesNewRomanPSMT" w:cs="TimesNewRomanPSMT"/>
                <w:sz w:val="24"/>
                <w:szCs w:val="24"/>
                <w:lang w:val="en-US"/>
              </w:rPr>
            </w:pPr>
            <w:r>
              <w:rPr>
                <w:color w:val="000000"/>
                <w:sz w:val="18"/>
                <w:szCs w:val="18"/>
              </w:rPr>
              <w:t xml:space="preserve">Transmitting STA supports </w:t>
            </w:r>
            <w:r w:rsidR="0088183E">
              <w:rPr>
                <w:color w:val="000000"/>
                <w:sz w:val="18"/>
                <w:szCs w:val="18"/>
              </w:rPr>
              <w:t>20, 40, 80, and 160</w:t>
            </w:r>
            <w:r>
              <w:rPr>
                <w:color w:val="000000"/>
                <w:sz w:val="18"/>
                <w:szCs w:val="18"/>
              </w:rPr>
              <w:t xml:space="preserve"> MHz PPDUs at 2*Max VHT NSS. Transmitting STA supports 80+80 MHz PPDUs at Max VHT NSS.</w:t>
            </w:r>
          </w:p>
        </w:tc>
      </w:tr>
      <w:tr w:rsidR="007B1557" w14:paraId="5A1D91A1" w14:textId="77777777" w:rsidTr="0008547C">
        <w:tc>
          <w:tcPr>
            <w:tcW w:w="891" w:type="dxa"/>
          </w:tcPr>
          <w:p w14:paraId="4FD130E1" w14:textId="77777777" w:rsidR="007B1557" w:rsidRDefault="007B1557"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2</w:t>
            </w:r>
          </w:p>
        </w:tc>
        <w:tc>
          <w:tcPr>
            <w:tcW w:w="825" w:type="dxa"/>
          </w:tcPr>
          <w:p w14:paraId="274CF511" w14:textId="77777777" w:rsidR="007B1557" w:rsidRDefault="007B1557"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0</w:t>
            </w:r>
          </w:p>
        </w:tc>
        <w:tc>
          <w:tcPr>
            <w:tcW w:w="3930" w:type="dxa"/>
            <w:vAlign w:val="center"/>
          </w:tcPr>
          <w:p w14:paraId="4E625209" w14:textId="246FFC6B" w:rsidR="007B1557" w:rsidRDefault="007B1557" w:rsidP="00790ED5">
            <w:pPr>
              <w:autoSpaceDE w:val="0"/>
              <w:autoSpaceDN w:val="0"/>
              <w:adjustRightInd w:val="0"/>
              <w:rPr>
                <w:rFonts w:ascii="TimesNewRomanPSMT" w:hAnsi="TimesNewRomanPSMT" w:cs="TimesNewRomanPSMT"/>
                <w:sz w:val="24"/>
                <w:szCs w:val="24"/>
                <w:lang w:val="en-US"/>
              </w:rPr>
            </w:pPr>
            <w:r>
              <w:rPr>
                <w:color w:val="000000"/>
                <w:sz w:val="18"/>
                <w:szCs w:val="18"/>
              </w:rPr>
              <w:t xml:space="preserve">Transmitting STA supports </w:t>
            </w:r>
            <w:r w:rsidR="0088183E">
              <w:rPr>
                <w:color w:val="000000"/>
                <w:sz w:val="18"/>
                <w:szCs w:val="18"/>
              </w:rPr>
              <w:t>20, 40, 80, and 160, and 80+80</w:t>
            </w:r>
            <w:r>
              <w:rPr>
                <w:color w:val="000000"/>
                <w:sz w:val="18"/>
                <w:szCs w:val="18"/>
              </w:rPr>
              <w:t xml:space="preserve"> MHz PPDUs at Max VHT NSS.</w:t>
            </w:r>
          </w:p>
        </w:tc>
        <w:tc>
          <w:tcPr>
            <w:tcW w:w="3930" w:type="dxa"/>
            <w:vAlign w:val="center"/>
          </w:tcPr>
          <w:p w14:paraId="2CF1FA56" w14:textId="70C88672" w:rsidR="007B1557" w:rsidRDefault="007B1557" w:rsidP="00790ED5">
            <w:pPr>
              <w:autoSpaceDE w:val="0"/>
              <w:autoSpaceDN w:val="0"/>
              <w:adjustRightInd w:val="0"/>
              <w:rPr>
                <w:rFonts w:ascii="TimesNewRomanPSMT" w:hAnsi="TimesNewRomanPSMT" w:cs="TimesNewRomanPSMT"/>
                <w:sz w:val="24"/>
                <w:szCs w:val="24"/>
                <w:lang w:val="en-US"/>
              </w:rPr>
            </w:pPr>
            <w:r>
              <w:rPr>
                <w:color w:val="000000"/>
                <w:sz w:val="18"/>
                <w:szCs w:val="18"/>
              </w:rPr>
              <w:t xml:space="preserve">Transmitting STA supports </w:t>
            </w:r>
            <w:r w:rsidR="0088183E">
              <w:rPr>
                <w:color w:val="000000"/>
                <w:sz w:val="18"/>
                <w:szCs w:val="18"/>
              </w:rPr>
              <w:t>20, 40, 80, and 160, and 80+80</w:t>
            </w:r>
            <w:r>
              <w:rPr>
                <w:color w:val="000000"/>
                <w:sz w:val="18"/>
                <w:szCs w:val="18"/>
              </w:rPr>
              <w:t xml:space="preserve"> MHz PPDUs at Max VHT NSS.</w:t>
            </w:r>
          </w:p>
        </w:tc>
      </w:tr>
      <w:tr w:rsidR="007B1557" w14:paraId="32A7BA44" w14:textId="77777777" w:rsidTr="0008547C">
        <w:tc>
          <w:tcPr>
            <w:tcW w:w="891" w:type="dxa"/>
          </w:tcPr>
          <w:p w14:paraId="3B68A5E7" w14:textId="77777777" w:rsidR="007B1557" w:rsidRDefault="007B1557"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2</w:t>
            </w:r>
          </w:p>
        </w:tc>
        <w:tc>
          <w:tcPr>
            <w:tcW w:w="825" w:type="dxa"/>
          </w:tcPr>
          <w:p w14:paraId="38B175A5" w14:textId="77777777" w:rsidR="007B1557" w:rsidRDefault="007B1557"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1</w:t>
            </w:r>
          </w:p>
        </w:tc>
        <w:tc>
          <w:tcPr>
            <w:tcW w:w="3930" w:type="dxa"/>
            <w:vAlign w:val="center"/>
          </w:tcPr>
          <w:p w14:paraId="0AFB15E8" w14:textId="77336DA8" w:rsidR="007B1557" w:rsidRDefault="007B1557" w:rsidP="00790ED5">
            <w:pPr>
              <w:autoSpaceDE w:val="0"/>
              <w:autoSpaceDN w:val="0"/>
              <w:adjustRightInd w:val="0"/>
              <w:rPr>
                <w:rFonts w:ascii="TimesNewRomanPSMT" w:hAnsi="TimesNewRomanPSMT" w:cs="TimesNewRomanPSMT"/>
                <w:sz w:val="24"/>
                <w:szCs w:val="24"/>
                <w:lang w:val="en-US"/>
              </w:rPr>
            </w:pPr>
            <w:r>
              <w:rPr>
                <w:color w:val="000000"/>
                <w:sz w:val="18"/>
                <w:szCs w:val="18"/>
              </w:rPr>
              <w:t xml:space="preserve">Transmitting STA supports </w:t>
            </w:r>
            <w:r w:rsidR="0088183E">
              <w:rPr>
                <w:color w:val="000000"/>
                <w:sz w:val="18"/>
                <w:szCs w:val="18"/>
              </w:rPr>
              <w:t>20, 40, 80, and 160, and 80+80</w:t>
            </w:r>
            <w:r>
              <w:rPr>
                <w:color w:val="000000"/>
                <w:sz w:val="18"/>
                <w:szCs w:val="18"/>
              </w:rPr>
              <w:t xml:space="preserve"> MHz PPDUs at Max VHT NSS.</w:t>
            </w:r>
          </w:p>
        </w:tc>
        <w:tc>
          <w:tcPr>
            <w:tcW w:w="3930" w:type="dxa"/>
          </w:tcPr>
          <w:p w14:paraId="5D842C63" w14:textId="78849F23" w:rsidR="007B1557" w:rsidRDefault="007B1557"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Reserved</w:t>
            </w:r>
          </w:p>
        </w:tc>
      </w:tr>
      <w:tr w:rsidR="007B1557" w14:paraId="0DDDBBA9" w14:textId="77777777" w:rsidTr="0008547C">
        <w:tc>
          <w:tcPr>
            <w:tcW w:w="891" w:type="dxa"/>
          </w:tcPr>
          <w:p w14:paraId="67A1968C" w14:textId="77777777" w:rsidR="007B1557" w:rsidRDefault="007B1557"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2</w:t>
            </w:r>
          </w:p>
        </w:tc>
        <w:tc>
          <w:tcPr>
            <w:tcW w:w="825" w:type="dxa"/>
          </w:tcPr>
          <w:p w14:paraId="3D195C84" w14:textId="77777777" w:rsidR="007B1557" w:rsidRDefault="007B1557"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2</w:t>
            </w:r>
          </w:p>
        </w:tc>
        <w:tc>
          <w:tcPr>
            <w:tcW w:w="3930" w:type="dxa"/>
            <w:vAlign w:val="center"/>
          </w:tcPr>
          <w:p w14:paraId="10FEFDC3" w14:textId="0B02CF9A" w:rsidR="007B1557" w:rsidRDefault="007B1557" w:rsidP="00790ED5">
            <w:pPr>
              <w:autoSpaceDE w:val="0"/>
              <w:autoSpaceDN w:val="0"/>
              <w:adjustRightInd w:val="0"/>
              <w:rPr>
                <w:rFonts w:ascii="TimesNewRomanPSMT" w:hAnsi="TimesNewRomanPSMT" w:cs="TimesNewRomanPSMT"/>
                <w:sz w:val="24"/>
                <w:szCs w:val="24"/>
                <w:lang w:val="en-US"/>
              </w:rPr>
            </w:pPr>
            <w:r>
              <w:rPr>
                <w:color w:val="000000"/>
                <w:sz w:val="18"/>
                <w:szCs w:val="18"/>
              </w:rPr>
              <w:t xml:space="preserve">Transmitting STA supports </w:t>
            </w:r>
            <w:r w:rsidR="0088183E">
              <w:rPr>
                <w:color w:val="000000"/>
                <w:sz w:val="18"/>
                <w:szCs w:val="18"/>
              </w:rPr>
              <w:t>20, 40, 80, and 160, and 80+80</w:t>
            </w:r>
            <w:r>
              <w:rPr>
                <w:color w:val="000000"/>
                <w:sz w:val="18"/>
                <w:szCs w:val="18"/>
              </w:rPr>
              <w:t xml:space="preserve"> MHz PPDUs at Max VHT NSS.</w:t>
            </w:r>
          </w:p>
        </w:tc>
        <w:tc>
          <w:tcPr>
            <w:tcW w:w="3930" w:type="dxa"/>
          </w:tcPr>
          <w:p w14:paraId="2159D219" w14:textId="77777777" w:rsidR="007B1557" w:rsidRDefault="007B1557"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Reserved</w:t>
            </w:r>
          </w:p>
        </w:tc>
      </w:tr>
      <w:tr w:rsidR="007B1557" w14:paraId="1D836684" w14:textId="77777777" w:rsidTr="0008547C">
        <w:tc>
          <w:tcPr>
            <w:tcW w:w="891" w:type="dxa"/>
          </w:tcPr>
          <w:p w14:paraId="0E750D2D" w14:textId="77777777" w:rsidR="007B1557" w:rsidRDefault="007B1557"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2</w:t>
            </w:r>
          </w:p>
        </w:tc>
        <w:tc>
          <w:tcPr>
            <w:tcW w:w="825" w:type="dxa"/>
          </w:tcPr>
          <w:p w14:paraId="3B873577" w14:textId="77777777" w:rsidR="007B1557" w:rsidRDefault="007B1557"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3</w:t>
            </w:r>
          </w:p>
        </w:tc>
        <w:tc>
          <w:tcPr>
            <w:tcW w:w="3930" w:type="dxa"/>
            <w:vAlign w:val="center"/>
          </w:tcPr>
          <w:p w14:paraId="4D1ADFF6" w14:textId="05E30D4F" w:rsidR="007B1557" w:rsidRDefault="007B1557" w:rsidP="00790ED5">
            <w:pPr>
              <w:autoSpaceDE w:val="0"/>
              <w:autoSpaceDN w:val="0"/>
              <w:adjustRightInd w:val="0"/>
              <w:rPr>
                <w:rFonts w:ascii="TimesNewRomanPSMT" w:hAnsi="TimesNewRomanPSMT" w:cs="TimesNewRomanPSMT"/>
                <w:sz w:val="24"/>
                <w:szCs w:val="24"/>
                <w:lang w:val="en-US"/>
              </w:rPr>
            </w:pPr>
            <w:r>
              <w:rPr>
                <w:color w:val="000000"/>
                <w:sz w:val="18"/>
                <w:szCs w:val="18"/>
              </w:rPr>
              <w:t xml:space="preserve">Transmitting STA supports </w:t>
            </w:r>
            <w:r w:rsidR="0088183E">
              <w:rPr>
                <w:color w:val="000000"/>
                <w:sz w:val="18"/>
                <w:szCs w:val="18"/>
              </w:rPr>
              <w:t>20, 40, 80, and 160, and 80+80</w:t>
            </w:r>
            <w:r>
              <w:rPr>
                <w:color w:val="000000"/>
                <w:sz w:val="18"/>
                <w:szCs w:val="18"/>
              </w:rPr>
              <w:t xml:space="preserve"> MHz PPDUs at Max VHT NSS.</w:t>
            </w:r>
          </w:p>
        </w:tc>
        <w:tc>
          <w:tcPr>
            <w:tcW w:w="3930" w:type="dxa"/>
            <w:vAlign w:val="center"/>
          </w:tcPr>
          <w:p w14:paraId="1B0EB005" w14:textId="7CCC0A5F" w:rsidR="007B1557" w:rsidRDefault="007B1557" w:rsidP="00790ED5">
            <w:pPr>
              <w:autoSpaceDE w:val="0"/>
              <w:autoSpaceDN w:val="0"/>
              <w:adjustRightInd w:val="0"/>
              <w:rPr>
                <w:rFonts w:ascii="TimesNewRomanPSMT" w:hAnsi="TimesNewRomanPSMT" w:cs="TimesNewRomanPSMT"/>
                <w:sz w:val="24"/>
                <w:szCs w:val="24"/>
                <w:lang w:val="en-US"/>
              </w:rPr>
            </w:pPr>
            <w:r>
              <w:rPr>
                <w:color w:val="000000"/>
                <w:sz w:val="18"/>
                <w:szCs w:val="18"/>
              </w:rPr>
              <w:t xml:space="preserve">Transmitting STA supports </w:t>
            </w:r>
            <w:r w:rsidR="0088183E">
              <w:rPr>
                <w:color w:val="000000"/>
                <w:sz w:val="18"/>
                <w:szCs w:val="18"/>
              </w:rPr>
              <w:t>20, 40, and 80</w:t>
            </w:r>
            <w:r>
              <w:rPr>
                <w:color w:val="000000"/>
                <w:sz w:val="18"/>
                <w:szCs w:val="18"/>
              </w:rPr>
              <w:t xml:space="preserve"> PPDUs at 2*Max VHT NSS. Transmitting STA supports 160 MHz and 80+80 MHz PPDUs at Max VHT NSS.</w:t>
            </w:r>
          </w:p>
        </w:tc>
      </w:tr>
      <w:tr w:rsidR="007B1557" w14:paraId="5E11326A" w14:textId="77777777" w:rsidTr="0008547C">
        <w:tc>
          <w:tcPr>
            <w:tcW w:w="891" w:type="dxa"/>
          </w:tcPr>
          <w:p w14:paraId="5500A05B" w14:textId="77777777" w:rsidR="007B1557" w:rsidRDefault="007B1557"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3</w:t>
            </w:r>
          </w:p>
        </w:tc>
        <w:tc>
          <w:tcPr>
            <w:tcW w:w="825" w:type="dxa"/>
          </w:tcPr>
          <w:p w14:paraId="1414AB10" w14:textId="77777777" w:rsidR="007B1557" w:rsidRDefault="007B1557"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0</w:t>
            </w:r>
          </w:p>
        </w:tc>
        <w:tc>
          <w:tcPr>
            <w:tcW w:w="3930" w:type="dxa"/>
          </w:tcPr>
          <w:p w14:paraId="77F33CC8" w14:textId="77777777" w:rsidR="007B1557" w:rsidRDefault="007B1557"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Reserved</w:t>
            </w:r>
          </w:p>
        </w:tc>
        <w:tc>
          <w:tcPr>
            <w:tcW w:w="3930" w:type="dxa"/>
          </w:tcPr>
          <w:p w14:paraId="496FB8CB" w14:textId="77777777" w:rsidR="007B1557" w:rsidRDefault="007B1557"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Reserved</w:t>
            </w:r>
          </w:p>
        </w:tc>
      </w:tr>
      <w:tr w:rsidR="007B1557" w14:paraId="55EF28DD" w14:textId="77777777" w:rsidTr="0008547C">
        <w:tc>
          <w:tcPr>
            <w:tcW w:w="891" w:type="dxa"/>
          </w:tcPr>
          <w:p w14:paraId="54C7F136" w14:textId="77777777" w:rsidR="007B1557" w:rsidRDefault="007B1557"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3</w:t>
            </w:r>
          </w:p>
        </w:tc>
        <w:tc>
          <w:tcPr>
            <w:tcW w:w="825" w:type="dxa"/>
          </w:tcPr>
          <w:p w14:paraId="157D8341" w14:textId="77777777" w:rsidR="007B1557" w:rsidRDefault="007B1557"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1</w:t>
            </w:r>
          </w:p>
        </w:tc>
        <w:tc>
          <w:tcPr>
            <w:tcW w:w="3930" w:type="dxa"/>
          </w:tcPr>
          <w:p w14:paraId="0B2117E7" w14:textId="77777777" w:rsidR="007B1557" w:rsidRDefault="007B1557"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Reserved</w:t>
            </w:r>
          </w:p>
        </w:tc>
        <w:tc>
          <w:tcPr>
            <w:tcW w:w="3930" w:type="dxa"/>
          </w:tcPr>
          <w:p w14:paraId="0F9EB0BE" w14:textId="77777777" w:rsidR="007B1557" w:rsidRDefault="007B1557"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Reserved</w:t>
            </w:r>
          </w:p>
        </w:tc>
      </w:tr>
      <w:tr w:rsidR="007B1557" w14:paraId="0D907712" w14:textId="77777777" w:rsidTr="0008547C">
        <w:tc>
          <w:tcPr>
            <w:tcW w:w="891" w:type="dxa"/>
          </w:tcPr>
          <w:p w14:paraId="52FF76D5" w14:textId="77777777" w:rsidR="007B1557" w:rsidRDefault="007B1557"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3</w:t>
            </w:r>
          </w:p>
        </w:tc>
        <w:tc>
          <w:tcPr>
            <w:tcW w:w="825" w:type="dxa"/>
          </w:tcPr>
          <w:p w14:paraId="2D7EAD56" w14:textId="77777777" w:rsidR="007B1557" w:rsidRDefault="007B1557"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2</w:t>
            </w:r>
          </w:p>
        </w:tc>
        <w:tc>
          <w:tcPr>
            <w:tcW w:w="3930" w:type="dxa"/>
          </w:tcPr>
          <w:p w14:paraId="6FCC7B8E" w14:textId="77777777" w:rsidR="007B1557" w:rsidRDefault="007B1557"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Reserved</w:t>
            </w:r>
          </w:p>
        </w:tc>
        <w:tc>
          <w:tcPr>
            <w:tcW w:w="3930" w:type="dxa"/>
          </w:tcPr>
          <w:p w14:paraId="12ACE316" w14:textId="77777777" w:rsidR="007B1557" w:rsidRDefault="007B1557"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Reserved</w:t>
            </w:r>
          </w:p>
        </w:tc>
      </w:tr>
      <w:tr w:rsidR="007B1557" w14:paraId="3222433E" w14:textId="77777777" w:rsidTr="0008547C">
        <w:tc>
          <w:tcPr>
            <w:tcW w:w="891" w:type="dxa"/>
          </w:tcPr>
          <w:p w14:paraId="7A34AA3A" w14:textId="77777777" w:rsidR="007B1557" w:rsidRDefault="007B1557"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3</w:t>
            </w:r>
          </w:p>
        </w:tc>
        <w:tc>
          <w:tcPr>
            <w:tcW w:w="825" w:type="dxa"/>
          </w:tcPr>
          <w:p w14:paraId="51737838" w14:textId="77777777" w:rsidR="007B1557" w:rsidRDefault="007B1557"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3</w:t>
            </w:r>
          </w:p>
        </w:tc>
        <w:tc>
          <w:tcPr>
            <w:tcW w:w="3930" w:type="dxa"/>
          </w:tcPr>
          <w:p w14:paraId="55D7CDA4" w14:textId="77777777" w:rsidR="007B1557" w:rsidRDefault="007B1557"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Reserved</w:t>
            </w:r>
          </w:p>
        </w:tc>
        <w:tc>
          <w:tcPr>
            <w:tcW w:w="3930" w:type="dxa"/>
          </w:tcPr>
          <w:p w14:paraId="52F8E97D" w14:textId="77777777" w:rsidR="007B1557" w:rsidRDefault="007B1557"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Reserved</w:t>
            </w:r>
          </w:p>
        </w:tc>
      </w:tr>
      <w:tr w:rsidR="007B1557" w14:paraId="24FB8DAD" w14:textId="77777777" w:rsidTr="00C06CC2">
        <w:tc>
          <w:tcPr>
            <w:tcW w:w="9576" w:type="dxa"/>
            <w:gridSpan w:val="4"/>
          </w:tcPr>
          <w:p w14:paraId="1B0D66E2" w14:textId="13B34DDB" w:rsidR="007B1557" w:rsidRPr="005F1103" w:rsidRDefault="007B1557" w:rsidP="00C06CC2">
            <w:pPr>
              <w:autoSpaceDE w:val="0"/>
              <w:autoSpaceDN w:val="0"/>
              <w:adjustRightInd w:val="0"/>
              <w:rPr>
                <w:rFonts w:ascii="TimesNewRomanPSMT" w:hAnsi="TimesNewRomanPSMT" w:cs="TimesNewRomanPSMT"/>
                <w:szCs w:val="24"/>
                <w:lang w:val="en-US"/>
              </w:rPr>
            </w:pPr>
            <w:r w:rsidRPr="005F1103">
              <w:rPr>
                <w:rFonts w:ascii="TimesNewRomanPSMT" w:hAnsi="TimesNewRomanPSMT" w:cs="TimesNewRomanPSMT"/>
                <w:szCs w:val="24"/>
                <w:lang w:val="en-US"/>
              </w:rPr>
              <w:t>NOTE</w:t>
            </w:r>
            <w:r w:rsidR="00790ED5">
              <w:rPr>
                <w:rFonts w:ascii="TimesNewRomanPSMT" w:hAnsi="TimesNewRomanPSMT" w:cs="TimesNewRomanPSMT"/>
                <w:szCs w:val="24"/>
                <w:lang w:val="en-US"/>
              </w:rPr>
              <w:t xml:space="preserve"> 1</w:t>
            </w:r>
            <w:r w:rsidRPr="005F1103">
              <w:rPr>
                <w:rFonts w:ascii="TimesNewRomanPSMT" w:hAnsi="TimesNewRomanPSMT" w:cs="TimesNewRomanPSMT"/>
                <w:szCs w:val="24"/>
                <w:lang w:val="en-US"/>
              </w:rPr>
              <w:t xml:space="preserve"> – Max VHT NSS is defined</w:t>
            </w:r>
            <w:r w:rsidR="0019479E" w:rsidRPr="005F1103">
              <w:rPr>
                <w:rFonts w:ascii="TimesNewRomanPSMT" w:hAnsi="TimesNewRomanPSMT" w:cs="TimesNewRomanPSMT"/>
                <w:szCs w:val="24"/>
                <w:lang w:val="en-US"/>
              </w:rPr>
              <w:t xml:space="preserve"> per MCS</w:t>
            </w:r>
            <w:r w:rsidRPr="005F1103">
              <w:rPr>
                <w:rFonts w:ascii="TimesNewRomanPSMT" w:hAnsi="TimesNewRomanPSMT" w:cs="TimesNewRomanPSMT"/>
                <w:szCs w:val="24"/>
                <w:lang w:val="en-US"/>
              </w:rPr>
              <w:t xml:space="preserve"> in 8.4.2.157.3 (Supported VHT-MCS and NSS Set field)</w:t>
            </w:r>
          </w:p>
          <w:p w14:paraId="422D0B77" w14:textId="06EFAF54" w:rsidR="007B1557" w:rsidRPr="005F1103" w:rsidRDefault="007B1557" w:rsidP="00C06CC2">
            <w:pPr>
              <w:autoSpaceDE w:val="0"/>
              <w:autoSpaceDN w:val="0"/>
              <w:adjustRightInd w:val="0"/>
              <w:rPr>
                <w:rFonts w:ascii="TimesNewRomanPSMT" w:hAnsi="TimesNewRomanPSMT" w:cs="TimesNewRomanPSMT"/>
                <w:szCs w:val="24"/>
                <w:lang w:val="en-US"/>
              </w:rPr>
            </w:pPr>
            <w:r w:rsidRPr="005F1103">
              <w:rPr>
                <w:rFonts w:ascii="TimesNewRomanPSMT" w:hAnsi="TimesNewRomanPSMT" w:cs="TimesNewRomanPSMT"/>
                <w:szCs w:val="24"/>
                <w:lang w:val="en-US"/>
              </w:rPr>
              <w:t>NOTE</w:t>
            </w:r>
            <w:r w:rsidR="00790ED5">
              <w:rPr>
                <w:rFonts w:ascii="TimesNewRomanPSMT" w:hAnsi="TimesNewRomanPSMT" w:cs="TimesNewRomanPSMT"/>
                <w:szCs w:val="24"/>
                <w:lang w:val="en-US"/>
              </w:rPr>
              <w:t xml:space="preserve"> 2</w:t>
            </w:r>
            <w:r w:rsidRPr="005F1103">
              <w:rPr>
                <w:rFonts w:ascii="TimesNewRomanPSMT" w:hAnsi="TimesNewRomanPSMT" w:cs="TimesNewRomanPSMT"/>
                <w:szCs w:val="24"/>
                <w:lang w:val="en-US"/>
              </w:rPr>
              <w:t xml:space="preserve"> – Half Max VHT NSS is equal to one half of Max VHT NSS rounded down to the nearest integer.</w:t>
            </w:r>
          </w:p>
          <w:p w14:paraId="6C30BE25" w14:textId="1A5EEAC1" w:rsidR="00816187" w:rsidRPr="005F1103" w:rsidRDefault="00816187" w:rsidP="00C06CC2">
            <w:pPr>
              <w:autoSpaceDE w:val="0"/>
              <w:autoSpaceDN w:val="0"/>
              <w:adjustRightInd w:val="0"/>
              <w:rPr>
                <w:rFonts w:ascii="TimesNewRomanPSMT" w:hAnsi="TimesNewRomanPSMT" w:cs="TimesNewRomanPSMT"/>
                <w:szCs w:val="24"/>
                <w:lang w:val="en-US"/>
              </w:rPr>
            </w:pPr>
            <w:r w:rsidRPr="005F1103">
              <w:rPr>
                <w:rFonts w:ascii="TimesNewRomanPSMT" w:hAnsi="TimesNewRomanPSMT" w:cs="TimesNewRomanPSMT"/>
                <w:szCs w:val="24"/>
                <w:lang w:val="en-US"/>
              </w:rPr>
              <w:t xml:space="preserve">NOTE </w:t>
            </w:r>
            <w:r w:rsidR="00790ED5">
              <w:rPr>
                <w:rFonts w:ascii="TimesNewRomanPSMT" w:hAnsi="TimesNewRomanPSMT" w:cs="TimesNewRomanPSMT"/>
                <w:szCs w:val="24"/>
                <w:lang w:val="en-US"/>
              </w:rPr>
              <w:t xml:space="preserve">3 </w:t>
            </w:r>
            <w:r w:rsidRPr="005F1103">
              <w:rPr>
                <w:rFonts w:ascii="TimesNewRomanPSMT" w:hAnsi="TimesNewRomanPSMT" w:cs="TimesNewRomanPSMT"/>
                <w:szCs w:val="24"/>
                <w:lang w:val="en-US"/>
              </w:rPr>
              <w:t>– A transmitting STA refers to the STA transmitting the Supported Channel Width Set and Extended NSS BW Support bits of the VHT Capabilities Info field.</w:t>
            </w:r>
          </w:p>
        </w:tc>
      </w:tr>
    </w:tbl>
    <w:p w14:paraId="677A6B67" w14:textId="77777777" w:rsidR="00551335" w:rsidRDefault="00551335" w:rsidP="00551335">
      <w:pPr>
        <w:autoSpaceDE w:val="0"/>
        <w:autoSpaceDN w:val="0"/>
        <w:adjustRightInd w:val="0"/>
        <w:rPr>
          <w:rFonts w:ascii="TimesNewRomanPSMT" w:hAnsi="TimesNewRomanPSMT" w:cs="TimesNewRomanPSMT"/>
          <w:sz w:val="24"/>
          <w:szCs w:val="24"/>
          <w:lang w:val="en-US"/>
        </w:rPr>
      </w:pPr>
    </w:p>
    <w:p w14:paraId="11F94BBF" w14:textId="77777777" w:rsidR="00551335" w:rsidRDefault="00551335" w:rsidP="00FE0E70">
      <w:pPr>
        <w:autoSpaceDE w:val="0"/>
        <w:autoSpaceDN w:val="0"/>
        <w:adjustRightInd w:val="0"/>
        <w:rPr>
          <w:rFonts w:ascii="Arial-BoldMT" w:hAnsi="Arial-BoldMT" w:cs="Arial-BoldMT"/>
          <w:b/>
          <w:bCs/>
          <w:lang w:val="en-US"/>
        </w:rPr>
      </w:pPr>
    </w:p>
    <w:p w14:paraId="23DB94B6" w14:textId="77777777" w:rsidR="00551335" w:rsidRDefault="00551335" w:rsidP="00FE0E70">
      <w:pPr>
        <w:autoSpaceDE w:val="0"/>
        <w:autoSpaceDN w:val="0"/>
        <w:adjustRightInd w:val="0"/>
        <w:rPr>
          <w:rFonts w:ascii="Arial-BoldMT" w:hAnsi="Arial-BoldMT" w:cs="Arial-BoldMT"/>
          <w:b/>
          <w:bCs/>
          <w:lang w:val="en-US"/>
        </w:rPr>
      </w:pPr>
    </w:p>
    <w:p w14:paraId="0BDCBFBB" w14:textId="4E064193" w:rsidR="00FE0E70" w:rsidRDefault="00FE0E70" w:rsidP="00FE0E70">
      <w:pPr>
        <w:autoSpaceDE w:val="0"/>
        <w:autoSpaceDN w:val="0"/>
        <w:adjustRightInd w:val="0"/>
        <w:rPr>
          <w:rFonts w:ascii="TimesNewRomanPSMT" w:hAnsi="TimesNewRomanPSMT" w:cs="TimesNewRomanPSMT"/>
          <w:lang w:val="en-US"/>
        </w:rPr>
      </w:pPr>
      <w:r>
        <w:rPr>
          <w:rFonts w:ascii="Arial-BoldMT" w:hAnsi="Arial-BoldMT" w:cs="Arial-BoldMT"/>
          <w:b/>
          <w:bCs/>
          <w:lang w:val="en-US"/>
        </w:rPr>
        <w:t>9.7.12.2 Tx Supported VHT-MCS and NSS Set</w:t>
      </w:r>
    </w:p>
    <w:p w14:paraId="16ED0AC9" w14:textId="77777777" w:rsidR="00FE0E70" w:rsidRDefault="00FE0E70" w:rsidP="005613C7">
      <w:pPr>
        <w:autoSpaceDE w:val="0"/>
        <w:autoSpaceDN w:val="0"/>
        <w:adjustRightInd w:val="0"/>
        <w:rPr>
          <w:rFonts w:ascii="TimesNewRomanPSMT" w:hAnsi="TimesNewRomanPSMT" w:cs="TimesNewRomanPSMT"/>
          <w:lang w:val="en-US"/>
        </w:rPr>
      </w:pPr>
    </w:p>
    <w:p w14:paraId="6F974F58" w14:textId="425C264B" w:rsidR="00FE0E70" w:rsidRDefault="00FE0E70" w:rsidP="00FE0E70">
      <w:pPr>
        <w:autoSpaceDE w:val="0"/>
        <w:autoSpaceDN w:val="0"/>
        <w:adjustRightInd w:val="0"/>
        <w:rPr>
          <w:rFonts w:ascii="TimesNewRomanPSMT" w:hAnsi="TimesNewRomanPSMT" w:cs="TimesNewRomanPSMT"/>
          <w:lang w:val="en-US"/>
        </w:rPr>
      </w:pPr>
      <w:r w:rsidRPr="00FE0E70">
        <w:rPr>
          <w:rFonts w:ascii="TimesNewRomanPSMT" w:hAnsi="TimesNewRomanPSMT" w:cs="TimesNewRomanPSMT"/>
          <w:lang w:val="en-US"/>
        </w:rPr>
        <w:t xml:space="preserve">The Tx Supported VHT-MCS and NSS Set of a </w:t>
      </w:r>
      <w:ins w:id="119" w:author="Matthew Fischer" w:date="2015-05-13T16:58:00Z">
        <w:r w:rsidR="00A33767">
          <w:rPr>
            <w:rFonts w:ascii="TimesNewRomanPSMT" w:hAnsi="TimesNewRomanPSMT" w:cs="TimesNewRomanPSMT"/>
            <w:lang w:val="en-US"/>
          </w:rPr>
          <w:t xml:space="preserve">first </w:t>
        </w:r>
      </w:ins>
      <w:r w:rsidRPr="00FE0E70">
        <w:rPr>
          <w:rFonts w:ascii="TimesNewRomanPSMT" w:hAnsi="TimesNewRomanPSMT" w:cs="TimesNewRomanPSMT"/>
          <w:lang w:val="en-US"/>
        </w:rPr>
        <w:t xml:space="preserve">VHT STA is determined </w:t>
      </w:r>
      <w:ins w:id="120" w:author="Matthew Fischer" w:date="2015-05-13T11:32:00Z">
        <w:r w:rsidR="004F5BDB">
          <w:rPr>
            <w:rFonts w:ascii="TimesNewRomanPSMT" w:hAnsi="TimesNewRomanPSMT" w:cs="TimesNewRomanPSMT"/>
            <w:lang w:val="en-US"/>
          </w:rPr>
          <w:t xml:space="preserve">by a </w:t>
        </w:r>
      </w:ins>
      <w:ins w:id="121" w:author="Matthew Fischer" w:date="2015-05-13T17:05:00Z">
        <w:r w:rsidR="00873B6C">
          <w:rPr>
            <w:rFonts w:ascii="TimesNewRomanPSMT" w:hAnsi="TimesNewRomanPSMT" w:cs="TimesNewRomanPSMT"/>
            <w:lang w:val="en-US"/>
          </w:rPr>
          <w:t>second</w:t>
        </w:r>
      </w:ins>
      <w:ins w:id="122" w:author="Matthew Fischer" w:date="2015-05-13T11:32:00Z">
        <w:r w:rsidR="004F5BDB">
          <w:rPr>
            <w:rFonts w:ascii="TimesNewRomanPSMT" w:hAnsi="TimesNewRomanPSMT" w:cs="TimesNewRomanPSMT"/>
            <w:lang w:val="en-US"/>
          </w:rPr>
          <w:t xml:space="preserve"> STA </w:t>
        </w:r>
      </w:ins>
      <w:r w:rsidRPr="00FE0E70">
        <w:rPr>
          <w:rFonts w:ascii="TimesNewRomanPSMT" w:hAnsi="TimesNewRomanPSMT" w:cs="TimesNewRomanPSMT"/>
          <w:lang w:val="en-US"/>
        </w:rPr>
        <w:t>for each &lt;VHT-MCS, NSS&gt; tuple</w:t>
      </w:r>
      <w:r w:rsidR="00706767">
        <w:rPr>
          <w:rFonts w:ascii="TimesNewRomanPSMT" w:hAnsi="TimesNewRomanPSMT" w:cs="TimesNewRomanPSMT"/>
          <w:lang w:val="en-US"/>
        </w:rPr>
        <w:t xml:space="preserve"> </w:t>
      </w:r>
      <w:r w:rsidRPr="00FE0E70">
        <w:rPr>
          <w:rFonts w:ascii="TimesNewRomanPSMT" w:hAnsi="TimesNewRomanPSMT" w:cs="TimesNewRomanPSMT"/>
          <w:lang w:val="en-US"/>
        </w:rPr>
        <w:t xml:space="preserve">NSS = 1,…, 8 and bandwidth (20 MHz, 40 MHz, 80 MHz, and 160 MHz or 80+80 MHz) from </w:t>
      </w:r>
      <w:del w:id="123" w:author="Matthew Fischer" w:date="2015-05-13T11:32:00Z">
        <w:r w:rsidRPr="00FE0E70" w:rsidDel="004F5BDB">
          <w:rPr>
            <w:rFonts w:ascii="TimesNewRomanPSMT" w:hAnsi="TimesNewRomanPSMT" w:cs="TimesNewRomanPSMT"/>
            <w:lang w:val="en-US"/>
          </w:rPr>
          <w:delText>its</w:delText>
        </w:r>
        <w:r w:rsidR="00706767" w:rsidDel="004F5BDB">
          <w:rPr>
            <w:rFonts w:ascii="TimesNewRomanPSMT" w:hAnsi="TimesNewRomanPSMT" w:cs="TimesNewRomanPSMT"/>
            <w:lang w:val="en-US"/>
          </w:rPr>
          <w:delText xml:space="preserve"> </w:delText>
        </w:r>
      </w:del>
      <w:ins w:id="124" w:author="Matthew Fischer" w:date="2015-05-13T17:05:00Z">
        <w:r w:rsidR="00873B6C">
          <w:rPr>
            <w:rFonts w:ascii="TimesNewRomanPSMT" w:hAnsi="TimesNewRomanPSMT" w:cs="TimesNewRomanPSMT"/>
            <w:lang w:val="en-US"/>
          </w:rPr>
          <w:t xml:space="preserve">the </w:t>
        </w:r>
      </w:ins>
      <w:r w:rsidRPr="00FE0E70">
        <w:rPr>
          <w:rFonts w:ascii="TimesNewRomanPSMT" w:hAnsi="TimesNewRomanPSMT" w:cs="TimesNewRomanPSMT"/>
          <w:lang w:val="en-US"/>
        </w:rPr>
        <w:t xml:space="preserve">Supported VHT-MCS and NSS Set field </w:t>
      </w:r>
      <w:ins w:id="125" w:author="Matthew Fischer" w:date="2015-05-13T17:05:00Z">
        <w:r w:rsidR="00873B6C">
          <w:rPr>
            <w:rFonts w:ascii="TimesNewRomanPSMT" w:hAnsi="TimesNewRomanPSMT" w:cs="TimesNewRomanPSMT"/>
            <w:lang w:val="en-US"/>
          </w:rPr>
          <w:t xml:space="preserve">received from the first STA </w:t>
        </w:r>
      </w:ins>
      <w:r w:rsidRPr="00FE0E70">
        <w:rPr>
          <w:rFonts w:ascii="TimesNewRomanPSMT" w:hAnsi="TimesNewRomanPSMT" w:cs="TimesNewRomanPSMT"/>
          <w:lang w:val="en-US"/>
        </w:rPr>
        <w:t>as follows:</w:t>
      </w:r>
    </w:p>
    <w:p w14:paraId="2AA537B0" w14:textId="77777777" w:rsidR="00706767" w:rsidRPr="00FE0E70" w:rsidRDefault="00706767" w:rsidP="00FE0E70">
      <w:pPr>
        <w:autoSpaceDE w:val="0"/>
        <w:autoSpaceDN w:val="0"/>
        <w:adjustRightInd w:val="0"/>
        <w:rPr>
          <w:rFonts w:ascii="TimesNewRomanPSMT" w:hAnsi="TimesNewRomanPSMT" w:cs="TimesNewRomanPSMT"/>
          <w:lang w:val="en-US"/>
        </w:rPr>
      </w:pPr>
    </w:p>
    <w:p w14:paraId="7250D50C" w14:textId="152BB10E" w:rsidR="00FE0E70" w:rsidRDefault="00FE0E70" w:rsidP="00FE0E70">
      <w:pPr>
        <w:autoSpaceDE w:val="0"/>
        <w:autoSpaceDN w:val="0"/>
        <w:adjustRightInd w:val="0"/>
        <w:rPr>
          <w:rFonts w:ascii="TimesNewRomanPSMT" w:hAnsi="TimesNewRomanPSMT" w:cs="TimesNewRomanPSMT"/>
          <w:lang w:val="en-US"/>
        </w:rPr>
      </w:pPr>
      <w:r w:rsidRPr="00FE0E70">
        <w:rPr>
          <w:rFonts w:ascii="TimesNewRomanPSMT" w:hAnsi="TimesNewRomanPSMT" w:cs="TimesNewRomanPSMT"/>
          <w:lang w:val="en-US"/>
        </w:rPr>
        <w:t xml:space="preserve">— If support for the &lt;VHT-MCS, NSS&gt; tuple at </w:t>
      </w:r>
      <w:del w:id="126" w:author="Matthew Fischer" w:date="2015-04-21T16:01:00Z">
        <w:r w:rsidRPr="00FE0E70" w:rsidDel="008A0926">
          <w:rPr>
            <w:rFonts w:ascii="TimesNewRomanPSMT" w:hAnsi="TimesNewRomanPSMT" w:cs="TimesNewRomanPSMT"/>
            <w:lang w:val="en-US"/>
          </w:rPr>
          <w:delText xml:space="preserve">that </w:delText>
        </w:r>
      </w:del>
      <w:ins w:id="127" w:author="Matthew Fischer" w:date="2015-04-21T16:01:00Z">
        <w:r w:rsidR="008A0926">
          <w:rPr>
            <w:rFonts w:ascii="TimesNewRomanPSMT" w:hAnsi="TimesNewRomanPSMT" w:cs="TimesNewRomanPSMT"/>
            <w:lang w:val="en-US"/>
          </w:rPr>
          <w:t>for a</w:t>
        </w:r>
        <w:r w:rsidR="008A0926" w:rsidRPr="00FE0E70">
          <w:rPr>
            <w:rFonts w:ascii="TimesNewRomanPSMT" w:hAnsi="TimesNewRomanPSMT" w:cs="TimesNewRomanPSMT"/>
            <w:lang w:val="en-US"/>
          </w:rPr>
          <w:t xml:space="preserve"> </w:t>
        </w:r>
      </w:ins>
      <w:r w:rsidRPr="00FE0E70">
        <w:rPr>
          <w:rFonts w:ascii="TimesNewRomanPSMT" w:hAnsi="TimesNewRomanPSMT" w:cs="TimesNewRomanPSMT"/>
          <w:lang w:val="en-US"/>
        </w:rPr>
        <w:t>bandwidth is mandatory (see 22.5 (Parameters for</w:t>
      </w:r>
      <w:r w:rsidR="00706767">
        <w:rPr>
          <w:rFonts w:ascii="TimesNewRomanPSMT" w:hAnsi="TimesNewRomanPSMT" w:cs="TimesNewRomanPSMT"/>
          <w:lang w:val="en-US"/>
        </w:rPr>
        <w:t xml:space="preserve"> </w:t>
      </w:r>
      <w:r w:rsidRPr="00FE0E70">
        <w:rPr>
          <w:rFonts w:ascii="TimesNewRomanPSMT" w:hAnsi="TimesNewRomanPSMT" w:cs="TimesNewRomanPSMT"/>
          <w:lang w:val="en-US"/>
        </w:rPr>
        <w:t>VHT-MCSs)), then the &lt;VHT-MCS, NSS&gt; tuple at that bandwidth is supported by the STA on</w:t>
      </w:r>
      <w:r w:rsidR="00706767">
        <w:rPr>
          <w:rFonts w:ascii="TimesNewRomanPSMT" w:hAnsi="TimesNewRomanPSMT" w:cs="TimesNewRomanPSMT"/>
          <w:lang w:val="en-US"/>
        </w:rPr>
        <w:t xml:space="preserve"> </w:t>
      </w:r>
      <w:r w:rsidRPr="00FE0E70">
        <w:rPr>
          <w:rFonts w:ascii="TimesNewRomanPSMT" w:hAnsi="TimesNewRomanPSMT" w:cs="TimesNewRomanPSMT"/>
          <w:lang w:val="en-US"/>
        </w:rPr>
        <w:t>transmit.</w:t>
      </w:r>
    </w:p>
    <w:p w14:paraId="712B7144" w14:textId="77777777" w:rsidR="00706767" w:rsidRPr="00FE0E70" w:rsidRDefault="00706767" w:rsidP="00FE0E70">
      <w:pPr>
        <w:autoSpaceDE w:val="0"/>
        <w:autoSpaceDN w:val="0"/>
        <w:adjustRightInd w:val="0"/>
        <w:rPr>
          <w:rFonts w:ascii="TimesNewRomanPSMT" w:hAnsi="TimesNewRomanPSMT" w:cs="TimesNewRomanPSMT"/>
          <w:lang w:val="en-US"/>
        </w:rPr>
      </w:pPr>
    </w:p>
    <w:p w14:paraId="3D0AE6F4" w14:textId="5972878D" w:rsidR="00FE0E70" w:rsidRDefault="00FE0E70" w:rsidP="00FE0E70">
      <w:pPr>
        <w:autoSpaceDE w:val="0"/>
        <w:autoSpaceDN w:val="0"/>
        <w:adjustRightInd w:val="0"/>
        <w:rPr>
          <w:rFonts w:ascii="TimesNewRomanPSMT" w:hAnsi="TimesNewRomanPSMT" w:cs="TimesNewRomanPSMT"/>
          <w:lang w:val="en-US"/>
        </w:rPr>
      </w:pPr>
      <w:r w:rsidRPr="00FE0E70">
        <w:rPr>
          <w:rFonts w:ascii="TimesNewRomanPSMT" w:hAnsi="TimesNewRomanPSMT" w:cs="TimesNewRomanPSMT"/>
          <w:lang w:val="en-US"/>
        </w:rPr>
        <w:t>— Otherwise, if the Max VHT-MCS for n SS subfield (n = NSS) in the Tx VHT-MCS Map subfield</w:t>
      </w:r>
      <w:r w:rsidR="00706767">
        <w:rPr>
          <w:rFonts w:ascii="TimesNewRomanPSMT" w:hAnsi="TimesNewRomanPSMT" w:cs="TimesNewRomanPSMT"/>
          <w:lang w:val="en-US"/>
        </w:rPr>
        <w:t xml:space="preserve"> </w:t>
      </w:r>
      <w:r w:rsidRPr="00FE0E70">
        <w:rPr>
          <w:rFonts w:ascii="TimesNewRomanPSMT" w:hAnsi="TimesNewRomanPSMT" w:cs="TimesNewRomanPSMT"/>
          <w:lang w:val="en-US"/>
        </w:rPr>
        <w:t>indicates support and the Tx Highest Supported Long GI Data Rate subfield is equal to 0, then the</w:t>
      </w:r>
      <w:r w:rsidR="00706767">
        <w:rPr>
          <w:rFonts w:ascii="TimesNewRomanPSMT" w:hAnsi="TimesNewRomanPSMT" w:cs="TimesNewRomanPSMT"/>
          <w:lang w:val="en-US"/>
        </w:rPr>
        <w:t xml:space="preserve"> </w:t>
      </w:r>
      <w:r w:rsidRPr="00FE0E70">
        <w:rPr>
          <w:rFonts w:ascii="TimesNewRomanPSMT" w:hAnsi="TimesNewRomanPSMT" w:cs="TimesNewRomanPSMT"/>
          <w:lang w:val="en-US"/>
        </w:rPr>
        <w:t>&lt;VHT-MCS, NSS&gt; tuple at that bandwidth is supported by the STA on transmit</w:t>
      </w:r>
      <w:ins w:id="128" w:author="Matthew Fischer" w:date="2015-04-21T16:12:00Z">
        <w:r w:rsidR="00E56DB3">
          <w:rPr>
            <w:rFonts w:ascii="TimesNewRomanPSMT" w:hAnsi="TimesNewRomanPSMT" w:cs="TimesNewRomanPSMT"/>
            <w:lang w:val="en-US"/>
          </w:rPr>
          <w:t xml:space="preserve">, </w:t>
        </w:r>
      </w:ins>
      <w:ins w:id="129" w:author="Matthew Fischer" w:date="2015-05-13T11:45:00Z">
        <w:r w:rsidR="00A7247D">
          <w:rPr>
            <w:rFonts w:ascii="TimesNewRomanPSMT" w:hAnsi="TimesNewRomanPSMT" w:cs="TimesNewRomanPSMT"/>
            <w:lang w:val="en-US"/>
          </w:rPr>
          <w:t xml:space="preserve">except that if the value of </w:t>
        </w:r>
        <w:r w:rsidR="00A7247D" w:rsidRPr="003003EF">
          <w:rPr>
            <w:rFonts w:ascii="TimesNewRomanPSMT" w:hAnsi="TimesNewRomanPSMT" w:cs="TimesNewRomanPSMT"/>
            <w:lang w:val="en-US"/>
          </w:rPr>
          <w:t>dot11</w:t>
        </w:r>
        <w:r w:rsidR="00A7247D">
          <w:rPr>
            <w:rFonts w:ascii="TimesNewRomanPSMT" w:hAnsi="TimesNewRomanPSMT" w:cs="TimesNewRomanPSMT"/>
            <w:lang w:val="en-US"/>
          </w:rPr>
          <w:t>VHTExtendedNSSBWSignalingOption</w:t>
        </w:r>
        <w:r w:rsidR="00A7247D" w:rsidRPr="003003EF">
          <w:rPr>
            <w:rFonts w:ascii="TimesNewRomanPSMT" w:hAnsi="TimesNewRomanPSMT" w:cs="TimesNewRomanPSMT"/>
            <w:lang w:val="en-US"/>
          </w:rPr>
          <w:t>Implemented</w:t>
        </w:r>
        <w:r w:rsidR="00A7247D">
          <w:rPr>
            <w:rFonts w:ascii="TimesNewRomanPSMT" w:hAnsi="TimesNewRomanPSMT" w:cs="TimesNewRomanPSMT"/>
            <w:lang w:val="en-US"/>
          </w:rPr>
          <w:t xml:space="preserve"> of the </w:t>
        </w:r>
      </w:ins>
      <w:ins w:id="130" w:author="Matthew Fischer" w:date="2015-05-14T14:11:00Z">
        <w:r w:rsidR="00227AAE">
          <w:rPr>
            <w:rFonts w:ascii="TimesNewRomanPSMT" w:hAnsi="TimesNewRomanPSMT" w:cs="TimesNewRomanPSMT"/>
            <w:lang w:val="en-US"/>
          </w:rPr>
          <w:t>second</w:t>
        </w:r>
      </w:ins>
      <w:ins w:id="131" w:author="Matthew Fischer" w:date="2015-05-13T16:58:00Z">
        <w:r w:rsidR="00A33767">
          <w:rPr>
            <w:rFonts w:ascii="TimesNewRomanPSMT" w:hAnsi="TimesNewRomanPSMT" w:cs="TimesNewRomanPSMT"/>
            <w:lang w:val="en-US"/>
          </w:rPr>
          <w:t xml:space="preserve"> </w:t>
        </w:r>
      </w:ins>
      <w:ins w:id="132" w:author="Matthew Fischer" w:date="2015-05-13T11:45:00Z">
        <w:r w:rsidR="00A7247D">
          <w:rPr>
            <w:rFonts w:ascii="TimesNewRomanPSMT" w:hAnsi="TimesNewRomanPSMT" w:cs="TimesNewRomanPSMT"/>
            <w:lang w:val="en-US"/>
          </w:rPr>
          <w:t>STA is true, the supported bandwidth values and NSS values of each &lt;VHT-MCS, NSS&gt; tuple are updated according to Table 9-</w:t>
        </w:r>
      </w:ins>
      <w:ins w:id="133" w:author="Matthew Fischer" w:date="2015-05-13T11:53:00Z">
        <w:r w:rsidR="00DD7FC9" w:rsidRPr="00DD7FC9">
          <w:rPr>
            <w:bCs/>
            <w:lang w:val="en-US"/>
          </w:rPr>
          <w:t xml:space="preserve"> </w:t>
        </w:r>
        <w:r w:rsidR="00DD7FC9">
          <w:rPr>
            <w:bCs/>
            <w:lang w:val="en-US"/>
          </w:rPr>
          <w:t>abcd (</w:t>
        </w:r>
        <w:r w:rsidR="00DD7FC9" w:rsidRPr="00164C04">
          <w:rPr>
            <w:bCs/>
            <w:lang w:val="en-US"/>
          </w:rPr>
          <w:t>Interpretation of the Supported Channel Width Set and Extended NSS BW Support bits of the VHT Capabilities Info field</w:t>
        </w:r>
      </w:ins>
      <w:r w:rsidR="00E97C45" w:rsidRPr="00E97C45">
        <w:rPr>
          <w:bCs/>
          <w:lang w:val="en-US"/>
        </w:rPr>
        <w:t xml:space="preserve"> </w:t>
      </w:r>
      <w:ins w:id="134" w:author="Matthew Fischer" w:date="2015-05-13T11:52:00Z">
        <w:r w:rsidR="00E97C45" w:rsidRPr="00164C04">
          <w:rPr>
            <w:bCs/>
            <w:lang w:val="en-US"/>
          </w:rPr>
          <w:t xml:space="preserve">at </w:t>
        </w:r>
      </w:ins>
      <w:ins w:id="135" w:author="Matthew Fischer" w:date="2015-05-14T14:11:00Z">
        <w:r w:rsidR="00227AAE">
          <w:rPr>
            <w:bCs/>
            <w:lang w:val="en-US"/>
          </w:rPr>
          <w:t xml:space="preserve">a receiving </w:t>
        </w:r>
      </w:ins>
      <w:ins w:id="136" w:author="Matthew Fischer" w:date="2015-05-13T11:52:00Z">
        <w:r w:rsidR="00E97C45" w:rsidRPr="00164C04">
          <w:rPr>
            <w:bCs/>
            <w:lang w:val="en-US"/>
          </w:rPr>
          <w:t>STA</w:t>
        </w:r>
      </w:ins>
      <w:ins w:id="137" w:author="Matthew Fischer" w:date="2015-05-13T11:53:00Z">
        <w:r w:rsidR="00DD7FC9">
          <w:rPr>
            <w:bCs/>
            <w:lang w:val="en-US"/>
          </w:rPr>
          <w:t>)</w:t>
        </w:r>
      </w:ins>
      <w:r w:rsidRPr="00FE0E70">
        <w:rPr>
          <w:rFonts w:ascii="TimesNewRomanPSMT" w:hAnsi="TimesNewRomanPSMT" w:cs="TimesNewRomanPSMT"/>
          <w:lang w:val="en-US"/>
        </w:rPr>
        <w:t>.</w:t>
      </w:r>
    </w:p>
    <w:p w14:paraId="27F15A8C" w14:textId="77777777" w:rsidR="00706767" w:rsidRPr="00FE0E70" w:rsidRDefault="00706767" w:rsidP="00FE0E70">
      <w:pPr>
        <w:autoSpaceDE w:val="0"/>
        <w:autoSpaceDN w:val="0"/>
        <w:adjustRightInd w:val="0"/>
        <w:rPr>
          <w:rFonts w:ascii="TimesNewRomanPSMT" w:hAnsi="TimesNewRomanPSMT" w:cs="TimesNewRomanPSMT"/>
          <w:lang w:val="en-US"/>
        </w:rPr>
      </w:pPr>
    </w:p>
    <w:p w14:paraId="67E982FA" w14:textId="3FF1E134" w:rsidR="00FE0E70" w:rsidRDefault="00FE0E70" w:rsidP="00FE0E70">
      <w:pPr>
        <w:autoSpaceDE w:val="0"/>
        <w:autoSpaceDN w:val="0"/>
        <w:adjustRightInd w:val="0"/>
        <w:rPr>
          <w:rFonts w:ascii="TimesNewRomanPSMT" w:hAnsi="TimesNewRomanPSMT" w:cs="TimesNewRomanPSMT"/>
          <w:lang w:val="en-US"/>
        </w:rPr>
      </w:pPr>
      <w:r w:rsidRPr="00FE0E70">
        <w:rPr>
          <w:rFonts w:ascii="TimesNewRomanPSMT" w:hAnsi="TimesNewRomanPSMT" w:cs="TimesNewRomanPSMT"/>
          <w:lang w:val="en-US"/>
        </w:rPr>
        <w:t>— Otherwise, if the Max VHT-MCS for n SS subfield (n = NSS) in the Tx VHT-MCS Map subfield</w:t>
      </w:r>
      <w:r w:rsidR="00706767">
        <w:rPr>
          <w:rFonts w:ascii="TimesNewRomanPSMT" w:hAnsi="TimesNewRomanPSMT" w:cs="TimesNewRomanPSMT"/>
          <w:lang w:val="en-US"/>
        </w:rPr>
        <w:t xml:space="preserve"> </w:t>
      </w:r>
      <w:r w:rsidRPr="00FE0E70">
        <w:rPr>
          <w:rFonts w:ascii="TimesNewRomanPSMT" w:hAnsi="TimesNewRomanPSMT" w:cs="TimesNewRomanPSMT"/>
          <w:lang w:val="en-US"/>
        </w:rPr>
        <w:t>indicates support and the data rate for long GI of the &lt;VHT-MCS, NSS&gt; tuple at that bandwidth</w:t>
      </w:r>
      <w:r w:rsidR="00706767">
        <w:rPr>
          <w:rFonts w:ascii="TimesNewRomanPSMT" w:hAnsi="TimesNewRomanPSMT" w:cs="TimesNewRomanPSMT"/>
          <w:lang w:val="en-US"/>
        </w:rPr>
        <w:t xml:space="preserve"> </w:t>
      </w:r>
      <w:r w:rsidRPr="00FE0E70">
        <w:rPr>
          <w:rFonts w:ascii="TimesNewRomanPSMT" w:hAnsi="TimesNewRomanPSMT" w:cs="TimesNewRomanPSMT"/>
          <w:lang w:val="en-US"/>
        </w:rPr>
        <w:t>(expressed as the largest integer in Mb/s that is less than or equal to the data rate) is less than or</w:t>
      </w:r>
      <w:r w:rsidR="00706767">
        <w:rPr>
          <w:rFonts w:ascii="TimesNewRomanPSMT" w:hAnsi="TimesNewRomanPSMT" w:cs="TimesNewRomanPSMT"/>
          <w:lang w:val="en-US"/>
        </w:rPr>
        <w:t xml:space="preserve"> </w:t>
      </w:r>
      <w:r w:rsidRPr="00FE0E70">
        <w:rPr>
          <w:rFonts w:ascii="TimesNewRomanPSMT" w:hAnsi="TimesNewRomanPSMT" w:cs="TimesNewRomanPSMT"/>
          <w:lang w:val="en-US"/>
        </w:rPr>
        <w:t>equal to the rate represented by the Tx Highest Supported Long GI Data Rate subfield, then the</w:t>
      </w:r>
      <w:r w:rsidR="00706767">
        <w:rPr>
          <w:rFonts w:ascii="TimesNewRomanPSMT" w:hAnsi="TimesNewRomanPSMT" w:cs="TimesNewRomanPSMT"/>
          <w:lang w:val="en-US"/>
        </w:rPr>
        <w:t xml:space="preserve"> </w:t>
      </w:r>
      <w:r w:rsidRPr="00FE0E70">
        <w:rPr>
          <w:rFonts w:ascii="TimesNewRomanPSMT" w:hAnsi="TimesNewRomanPSMT" w:cs="TimesNewRomanPSMT"/>
          <w:lang w:val="en-US"/>
        </w:rPr>
        <w:t>&lt;VHT-MCS, NSS&gt; tuple at that bandwidth is supported by the STA on transmit</w:t>
      </w:r>
      <w:ins w:id="138" w:author="Matthew Fischer" w:date="2015-04-21T16:12:00Z">
        <w:r w:rsidR="00E56DB3">
          <w:rPr>
            <w:rFonts w:ascii="TimesNewRomanPSMT" w:hAnsi="TimesNewRomanPSMT" w:cs="TimesNewRomanPSMT"/>
            <w:lang w:val="en-US"/>
          </w:rPr>
          <w:t xml:space="preserve">, </w:t>
        </w:r>
      </w:ins>
      <w:ins w:id="139" w:author="Matthew Fischer" w:date="2015-05-13T11:46:00Z">
        <w:r w:rsidR="00A7247D">
          <w:rPr>
            <w:rFonts w:ascii="TimesNewRomanPSMT" w:hAnsi="TimesNewRomanPSMT" w:cs="TimesNewRomanPSMT"/>
            <w:lang w:val="en-US"/>
          </w:rPr>
          <w:t xml:space="preserve">except that if the value of </w:t>
        </w:r>
        <w:r w:rsidR="00A7247D" w:rsidRPr="003003EF">
          <w:rPr>
            <w:rFonts w:ascii="TimesNewRomanPSMT" w:hAnsi="TimesNewRomanPSMT" w:cs="TimesNewRomanPSMT"/>
            <w:lang w:val="en-US"/>
          </w:rPr>
          <w:t>dot11</w:t>
        </w:r>
        <w:r w:rsidR="00A7247D">
          <w:rPr>
            <w:rFonts w:ascii="TimesNewRomanPSMT" w:hAnsi="TimesNewRomanPSMT" w:cs="TimesNewRomanPSMT"/>
            <w:lang w:val="en-US"/>
          </w:rPr>
          <w:t>VHTExtendedNSSBWSignalingOption</w:t>
        </w:r>
        <w:r w:rsidR="00A7247D" w:rsidRPr="003003EF">
          <w:rPr>
            <w:rFonts w:ascii="TimesNewRomanPSMT" w:hAnsi="TimesNewRomanPSMT" w:cs="TimesNewRomanPSMT"/>
            <w:lang w:val="en-US"/>
          </w:rPr>
          <w:t>Implemented</w:t>
        </w:r>
        <w:r w:rsidR="00A7247D">
          <w:rPr>
            <w:rFonts w:ascii="TimesNewRomanPSMT" w:hAnsi="TimesNewRomanPSMT" w:cs="TimesNewRomanPSMT"/>
            <w:lang w:val="en-US"/>
          </w:rPr>
          <w:t xml:space="preserve"> of the </w:t>
        </w:r>
      </w:ins>
      <w:ins w:id="140" w:author="Matthew Fischer" w:date="2015-05-14T14:11:00Z">
        <w:r w:rsidR="00227AAE">
          <w:rPr>
            <w:rFonts w:ascii="TimesNewRomanPSMT" w:hAnsi="TimesNewRomanPSMT" w:cs="TimesNewRomanPSMT"/>
            <w:lang w:val="en-US"/>
          </w:rPr>
          <w:t>second</w:t>
        </w:r>
      </w:ins>
      <w:ins w:id="141" w:author="Matthew Fischer" w:date="2015-05-13T16:58:00Z">
        <w:r w:rsidR="00A33767">
          <w:rPr>
            <w:rFonts w:ascii="TimesNewRomanPSMT" w:hAnsi="TimesNewRomanPSMT" w:cs="TimesNewRomanPSMT"/>
            <w:lang w:val="en-US"/>
          </w:rPr>
          <w:t xml:space="preserve"> </w:t>
        </w:r>
      </w:ins>
      <w:ins w:id="142" w:author="Matthew Fischer" w:date="2015-05-13T11:46:00Z">
        <w:r w:rsidR="00A7247D">
          <w:rPr>
            <w:rFonts w:ascii="TimesNewRomanPSMT" w:hAnsi="TimesNewRomanPSMT" w:cs="TimesNewRomanPSMT"/>
            <w:lang w:val="en-US"/>
          </w:rPr>
          <w:t>STA is true, the supported bandwidth values and NSS values of each &lt;VHT-MCS, NSS&gt; tuple are updated according to Table 9-</w:t>
        </w:r>
      </w:ins>
      <w:ins w:id="143" w:author="Matthew Fischer" w:date="2015-05-13T11:53:00Z">
        <w:r w:rsidR="00DD7FC9" w:rsidRPr="00DD7FC9">
          <w:rPr>
            <w:bCs/>
            <w:lang w:val="en-US"/>
          </w:rPr>
          <w:t xml:space="preserve"> </w:t>
        </w:r>
        <w:r w:rsidR="00DD7FC9">
          <w:rPr>
            <w:bCs/>
            <w:lang w:val="en-US"/>
          </w:rPr>
          <w:t>abcd (</w:t>
        </w:r>
        <w:r w:rsidR="00DD7FC9" w:rsidRPr="00164C04">
          <w:rPr>
            <w:bCs/>
            <w:lang w:val="en-US"/>
          </w:rPr>
          <w:t>Interpretation of the Supported Channel Width Set and Extended NSS BW Support bits of the VHT Capabilities Info field</w:t>
        </w:r>
      </w:ins>
      <w:r w:rsidR="00E97C45" w:rsidRPr="00E97C45">
        <w:rPr>
          <w:bCs/>
          <w:lang w:val="en-US"/>
        </w:rPr>
        <w:t xml:space="preserve"> </w:t>
      </w:r>
      <w:ins w:id="144" w:author="Matthew Fischer" w:date="2015-05-13T11:53:00Z">
        <w:r w:rsidR="00E97C45" w:rsidRPr="00164C04">
          <w:rPr>
            <w:bCs/>
            <w:lang w:val="en-US"/>
          </w:rPr>
          <w:t xml:space="preserve">at </w:t>
        </w:r>
      </w:ins>
      <w:ins w:id="145" w:author="Matthew Fischer" w:date="2015-05-13T14:20:00Z">
        <w:r w:rsidR="00413108">
          <w:rPr>
            <w:bCs/>
            <w:lang w:val="en-US"/>
          </w:rPr>
          <w:t>a</w:t>
        </w:r>
      </w:ins>
      <w:ins w:id="146" w:author="Matthew Fischer" w:date="2015-05-13T11:53:00Z">
        <w:r w:rsidR="00E97C45" w:rsidRPr="00164C04">
          <w:rPr>
            <w:bCs/>
            <w:lang w:val="en-US"/>
          </w:rPr>
          <w:t xml:space="preserve"> receiving STA</w:t>
        </w:r>
        <w:r w:rsidR="00DD7FC9">
          <w:rPr>
            <w:bCs/>
            <w:lang w:val="en-US"/>
          </w:rPr>
          <w:t>)</w:t>
        </w:r>
      </w:ins>
      <w:r w:rsidRPr="00FE0E70">
        <w:rPr>
          <w:rFonts w:ascii="TimesNewRomanPSMT" w:hAnsi="TimesNewRomanPSMT" w:cs="TimesNewRomanPSMT"/>
          <w:lang w:val="en-US"/>
        </w:rPr>
        <w:t>.</w:t>
      </w:r>
    </w:p>
    <w:p w14:paraId="74B6E80E" w14:textId="77777777" w:rsidR="00706767" w:rsidRPr="00FE0E70" w:rsidRDefault="00706767" w:rsidP="00FE0E70">
      <w:pPr>
        <w:autoSpaceDE w:val="0"/>
        <w:autoSpaceDN w:val="0"/>
        <w:adjustRightInd w:val="0"/>
        <w:rPr>
          <w:rFonts w:ascii="TimesNewRomanPSMT" w:hAnsi="TimesNewRomanPSMT" w:cs="TimesNewRomanPSMT"/>
          <w:lang w:val="en-US"/>
        </w:rPr>
      </w:pPr>
    </w:p>
    <w:p w14:paraId="0452B05A" w14:textId="77777777" w:rsidR="00FE0E70" w:rsidRDefault="00FE0E70" w:rsidP="00FE0E70">
      <w:pPr>
        <w:autoSpaceDE w:val="0"/>
        <w:autoSpaceDN w:val="0"/>
        <w:adjustRightInd w:val="0"/>
        <w:rPr>
          <w:rFonts w:ascii="TimesNewRomanPSMT" w:hAnsi="TimesNewRomanPSMT" w:cs="TimesNewRomanPSMT"/>
          <w:lang w:val="en-US"/>
        </w:rPr>
      </w:pPr>
      <w:r w:rsidRPr="00FE0E70">
        <w:rPr>
          <w:rFonts w:ascii="TimesNewRomanPSMT" w:hAnsi="TimesNewRomanPSMT" w:cs="TimesNewRomanPSMT"/>
          <w:lang w:val="en-US"/>
        </w:rPr>
        <w:t>— Otherwise, the &lt;VHT-MCS, NSS&gt; tuple at that bandwidth is not supported by the STA on transmit.</w:t>
      </w:r>
    </w:p>
    <w:p w14:paraId="360EE6BE" w14:textId="77777777" w:rsidR="00706767" w:rsidRPr="00FE0E70" w:rsidRDefault="00706767" w:rsidP="00FE0E70">
      <w:pPr>
        <w:autoSpaceDE w:val="0"/>
        <w:autoSpaceDN w:val="0"/>
        <w:adjustRightInd w:val="0"/>
        <w:rPr>
          <w:rFonts w:ascii="TimesNewRomanPSMT" w:hAnsi="TimesNewRomanPSMT" w:cs="TimesNewRomanPSMT"/>
          <w:lang w:val="en-US"/>
        </w:rPr>
      </w:pPr>
    </w:p>
    <w:p w14:paraId="27045E97" w14:textId="73442603" w:rsidR="00FE0E70" w:rsidRDefault="00FE0E70" w:rsidP="00FE0E70">
      <w:pPr>
        <w:autoSpaceDE w:val="0"/>
        <w:autoSpaceDN w:val="0"/>
        <w:adjustRightInd w:val="0"/>
        <w:rPr>
          <w:rFonts w:ascii="TimesNewRomanPSMT" w:hAnsi="TimesNewRomanPSMT" w:cs="TimesNewRomanPSMT"/>
          <w:lang w:val="en-US"/>
        </w:rPr>
      </w:pPr>
      <w:r w:rsidRPr="00FE0E70">
        <w:rPr>
          <w:rFonts w:ascii="TimesNewRomanPSMT" w:hAnsi="TimesNewRomanPSMT" w:cs="TimesNewRomanPSMT"/>
          <w:lang w:val="en-US"/>
        </w:rPr>
        <w:t>NOTE—In contrast to reception, support for short GI transmissions by a STA cannot be determined by other STAs.</w:t>
      </w:r>
    </w:p>
    <w:p w14:paraId="6DAD9F6B" w14:textId="77777777" w:rsidR="00FE0E70" w:rsidRDefault="00FE0E70" w:rsidP="005613C7">
      <w:pPr>
        <w:autoSpaceDE w:val="0"/>
        <w:autoSpaceDN w:val="0"/>
        <w:adjustRightInd w:val="0"/>
        <w:rPr>
          <w:rFonts w:ascii="TimesNewRomanPSMT" w:hAnsi="TimesNewRomanPSMT" w:cs="TimesNewRomanPSMT"/>
          <w:lang w:val="en-US"/>
        </w:rPr>
      </w:pPr>
    </w:p>
    <w:p w14:paraId="4FC2CEAF" w14:textId="77777777" w:rsidR="008D2F49" w:rsidRDefault="008D2F49" w:rsidP="008D2F49">
      <w:pPr>
        <w:rPr>
          <w:sz w:val="24"/>
          <w:szCs w:val="24"/>
        </w:rPr>
      </w:pPr>
    </w:p>
    <w:p w14:paraId="7F7FE357" w14:textId="7E929343" w:rsidR="008D2F49" w:rsidRDefault="008D2F49" w:rsidP="008D2F49">
      <w:pPr>
        <w:rPr>
          <w:b/>
          <w:i/>
          <w:sz w:val="24"/>
          <w:szCs w:val="24"/>
        </w:rPr>
      </w:pPr>
      <w:r w:rsidRPr="00707353">
        <w:rPr>
          <w:b/>
          <w:i/>
          <w:sz w:val="24"/>
          <w:szCs w:val="24"/>
        </w:rPr>
        <w:lastRenderedPageBreak/>
        <w:t>TG</w:t>
      </w:r>
      <w:r>
        <w:rPr>
          <w:b/>
          <w:i/>
          <w:sz w:val="24"/>
          <w:szCs w:val="24"/>
        </w:rPr>
        <w:t>mc</w:t>
      </w:r>
      <w:r w:rsidRPr="00707353">
        <w:rPr>
          <w:b/>
          <w:i/>
          <w:sz w:val="24"/>
          <w:szCs w:val="24"/>
        </w:rPr>
        <w:t xml:space="preserve"> editor: </w:t>
      </w:r>
      <w:r>
        <w:rPr>
          <w:b/>
          <w:i/>
          <w:sz w:val="24"/>
          <w:szCs w:val="24"/>
        </w:rPr>
        <w:t xml:space="preserve">add a new subclause 10.40.8 </w:t>
      </w:r>
      <w:r w:rsidR="00112989">
        <w:rPr>
          <w:b/>
          <w:i/>
          <w:sz w:val="24"/>
          <w:szCs w:val="24"/>
        </w:rPr>
        <w:t>Extended NSS BW Support</w:t>
      </w:r>
      <w:r w:rsidR="00844539">
        <w:rPr>
          <w:b/>
          <w:i/>
          <w:sz w:val="24"/>
          <w:szCs w:val="24"/>
        </w:rPr>
        <w:t xml:space="preserve"> </w:t>
      </w:r>
      <w:r>
        <w:rPr>
          <w:b/>
          <w:i/>
          <w:sz w:val="24"/>
          <w:szCs w:val="24"/>
        </w:rPr>
        <w:t>Support Signaling, to appear immediately following subclause 10.40.7 BSS basic VHT-MCS and NSS set operation as shown:</w:t>
      </w:r>
    </w:p>
    <w:p w14:paraId="684183A7" w14:textId="77777777" w:rsidR="008D2F49" w:rsidRDefault="008D2F49" w:rsidP="008D2F49">
      <w:pPr>
        <w:autoSpaceDE w:val="0"/>
        <w:autoSpaceDN w:val="0"/>
        <w:adjustRightInd w:val="0"/>
        <w:rPr>
          <w:rFonts w:ascii="TimesNewRomanPSMT" w:hAnsi="TimesNewRomanPSMT" w:cs="TimesNewRomanPSMT"/>
          <w:sz w:val="24"/>
          <w:szCs w:val="24"/>
          <w:lang w:val="en-US"/>
        </w:rPr>
      </w:pPr>
    </w:p>
    <w:p w14:paraId="38C9C089" w14:textId="77777777" w:rsidR="00FE0E70" w:rsidRDefault="00FE0E70" w:rsidP="005613C7">
      <w:pPr>
        <w:autoSpaceDE w:val="0"/>
        <w:autoSpaceDN w:val="0"/>
        <w:adjustRightInd w:val="0"/>
        <w:rPr>
          <w:rFonts w:ascii="TimesNewRomanPSMT" w:hAnsi="TimesNewRomanPSMT" w:cs="TimesNewRomanPSMT"/>
          <w:lang w:val="en-US"/>
        </w:rPr>
      </w:pPr>
    </w:p>
    <w:p w14:paraId="4D00BA21" w14:textId="21738070" w:rsidR="008D2F49" w:rsidRDefault="008D2F49" w:rsidP="008D2F49">
      <w:pPr>
        <w:autoSpaceDE w:val="0"/>
        <w:autoSpaceDN w:val="0"/>
        <w:adjustRightInd w:val="0"/>
        <w:jc w:val="left"/>
        <w:rPr>
          <w:rFonts w:ascii="Arial-BoldMT" w:hAnsi="Arial-BoldMT" w:cs="Arial-BoldMT"/>
          <w:b/>
          <w:bCs/>
          <w:lang w:val="en-US"/>
        </w:rPr>
      </w:pPr>
      <w:r>
        <w:rPr>
          <w:rFonts w:ascii="Arial-BoldMT" w:hAnsi="Arial-BoldMT" w:cs="Arial-BoldMT"/>
          <w:b/>
          <w:bCs/>
          <w:lang w:val="en-US"/>
        </w:rPr>
        <w:t xml:space="preserve">10.40.8 </w:t>
      </w:r>
      <w:r w:rsidR="00112989">
        <w:rPr>
          <w:rFonts w:ascii="Arial-BoldMT" w:hAnsi="Arial-BoldMT" w:cs="Arial-BoldMT"/>
          <w:b/>
          <w:bCs/>
          <w:lang w:val="en-US"/>
        </w:rPr>
        <w:t>Extended NSS BW Support</w:t>
      </w:r>
      <w:r w:rsidR="00844539">
        <w:rPr>
          <w:rFonts w:ascii="Arial-BoldMT" w:hAnsi="Arial-BoldMT" w:cs="Arial-BoldMT"/>
          <w:b/>
          <w:bCs/>
          <w:lang w:val="en-US"/>
        </w:rPr>
        <w:t xml:space="preserve"> </w:t>
      </w:r>
      <w:r>
        <w:rPr>
          <w:rFonts w:ascii="Arial-BoldMT" w:hAnsi="Arial-BoldMT" w:cs="Arial-BoldMT"/>
          <w:b/>
          <w:bCs/>
          <w:lang w:val="en-US"/>
        </w:rPr>
        <w:t>Support Signaling</w:t>
      </w:r>
    </w:p>
    <w:p w14:paraId="48F53D5B" w14:textId="77777777" w:rsidR="008D2F49" w:rsidRDefault="008D2F49" w:rsidP="008D2F49">
      <w:pPr>
        <w:autoSpaceDE w:val="0"/>
        <w:autoSpaceDN w:val="0"/>
        <w:adjustRightInd w:val="0"/>
        <w:jc w:val="left"/>
        <w:rPr>
          <w:rFonts w:ascii="Arial-BoldMT" w:hAnsi="Arial-BoldMT" w:cs="Arial-BoldMT"/>
          <w:b/>
          <w:bCs/>
          <w:lang w:val="en-US"/>
        </w:rPr>
      </w:pPr>
    </w:p>
    <w:p w14:paraId="2F6420C1" w14:textId="413500CE" w:rsidR="00195151" w:rsidRDefault="00AE2E8E" w:rsidP="008D2F49">
      <w:pPr>
        <w:autoSpaceDE w:val="0"/>
        <w:autoSpaceDN w:val="0"/>
        <w:adjustRightInd w:val="0"/>
        <w:jc w:val="left"/>
        <w:rPr>
          <w:rFonts w:ascii="TimesNewRomanPSMT" w:hAnsi="TimesNewRomanPSMT" w:cs="TimesNewRomanPSMT"/>
          <w:lang w:val="en-US"/>
        </w:rPr>
      </w:pPr>
      <w:r>
        <w:rPr>
          <w:rFonts w:ascii="TimesNewRomanPSMT" w:hAnsi="TimesNewRomanPSMT" w:cs="TimesNewRomanPSMT"/>
          <w:lang w:val="en-US"/>
        </w:rPr>
        <w:t xml:space="preserve">If the value of </w:t>
      </w:r>
      <w:r w:rsidR="003B3AAB" w:rsidRPr="003003EF">
        <w:rPr>
          <w:rFonts w:ascii="TimesNewRomanPSMT" w:hAnsi="TimesNewRomanPSMT" w:cs="TimesNewRomanPSMT"/>
          <w:lang w:val="en-US"/>
        </w:rPr>
        <w:t>dot11</w:t>
      </w:r>
      <w:r w:rsidR="00112989">
        <w:rPr>
          <w:rFonts w:ascii="TimesNewRomanPSMT" w:hAnsi="TimesNewRomanPSMT" w:cs="TimesNewRomanPSMT"/>
          <w:lang w:val="en-US"/>
        </w:rPr>
        <w:t>VHTExtendedNSSBWSignaling</w:t>
      </w:r>
      <w:r w:rsidR="00141B3A">
        <w:rPr>
          <w:rFonts w:ascii="TimesNewRomanPSMT" w:hAnsi="TimesNewRomanPSMT" w:cs="TimesNewRomanPSMT"/>
          <w:lang w:val="en-US"/>
        </w:rPr>
        <w:t>Option</w:t>
      </w:r>
      <w:r w:rsidR="003B3AAB" w:rsidRPr="003003EF">
        <w:rPr>
          <w:rFonts w:ascii="TimesNewRomanPSMT" w:hAnsi="TimesNewRomanPSMT" w:cs="TimesNewRomanPSMT"/>
          <w:lang w:val="en-US"/>
        </w:rPr>
        <w:t>Implemented</w:t>
      </w:r>
      <w:r w:rsidR="003B3AAB">
        <w:rPr>
          <w:rFonts w:ascii="TimesNewRomanPSMT" w:hAnsi="TimesNewRomanPSMT" w:cs="TimesNewRomanPSMT"/>
          <w:lang w:val="en-US"/>
        </w:rPr>
        <w:t xml:space="preserve"> </w:t>
      </w:r>
      <w:r>
        <w:rPr>
          <w:rFonts w:ascii="TimesNewRomanPSMT" w:hAnsi="TimesNewRomanPSMT" w:cs="TimesNewRomanPSMT"/>
          <w:lang w:val="en-US"/>
        </w:rPr>
        <w:t xml:space="preserve">is </w:t>
      </w:r>
      <w:r w:rsidR="00130712">
        <w:rPr>
          <w:rFonts w:ascii="TimesNewRomanPSMT" w:hAnsi="TimesNewRomanPSMT" w:cs="TimesNewRomanPSMT"/>
          <w:lang w:val="en-US"/>
        </w:rPr>
        <w:t>false</w:t>
      </w:r>
      <w:r>
        <w:rPr>
          <w:rFonts w:ascii="TimesNewRomanPSMT" w:hAnsi="TimesNewRomanPSMT" w:cs="TimesNewRomanPSMT"/>
          <w:lang w:val="en-US"/>
        </w:rPr>
        <w:t>, a STA</w:t>
      </w:r>
      <w:r w:rsidR="000C7929">
        <w:rPr>
          <w:rFonts w:ascii="TimesNewRomanPSMT" w:hAnsi="TimesNewRomanPSMT" w:cs="TimesNewRomanPSMT"/>
          <w:lang w:val="en-US"/>
        </w:rPr>
        <w:t xml:space="preserve"> </w:t>
      </w:r>
      <w:r w:rsidR="00130712">
        <w:rPr>
          <w:rFonts w:ascii="TimesNewRomanPSMT" w:hAnsi="TimesNewRomanPSMT" w:cs="TimesNewRomanPSMT"/>
          <w:lang w:val="en-US"/>
        </w:rPr>
        <w:t xml:space="preserve">shall </w:t>
      </w:r>
      <w:r w:rsidR="00195151">
        <w:rPr>
          <w:rFonts w:ascii="TimesNewRomanPSMT" w:hAnsi="TimesNewRomanPSMT" w:cs="TimesNewRomanPSMT"/>
          <w:lang w:val="en-US"/>
        </w:rPr>
        <w:t xml:space="preserve">set the </w:t>
      </w:r>
      <w:r w:rsidR="00112989">
        <w:rPr>
          <w:rFonts w:ascii="TimesNewRomanPSMT" w:hAnsi="TimesNewRomanPSMT" w:cs="TimesNewRomanPSMT"/>
          <w:lang w:val="en-US"/>
        </w:rPr>
        <w:t>Extended NSS BW Support</w:t>
      </w:r>
      <w:r w:rsidR="00AB0AF0">
        <w:rPr>
          <w:rFonts w:ascii="TimesNewRomanPSMT" w:hAnsi="TimesNewRomanPSMT" w:cs="TimesNewRomanPSMT"/>
          <w:lang w:val="en-US"/>
        </w:rPr>
        <w:t xml:space="preserve"> Signaling Support</w:t>
      </w:r>
      <w:r w:rsidR="00195151">
        <w:rPr>
          <w:rFonts w:ascii="TimesNewRomanPSMT" w:hAnsi="TimesNewRomanPSMT" w:cs="TimesNewRomanPSMT"/>
          <w:lang w:val="en-US"/>
        </w:rPr>
        <w:t xml:space="preserve"> </w:t>
      </w:r>
      <w:r w:rsidR="00BC168C">
        <w:rPr>
          <w:rFonts w:ascii="TimesNewRomanPSMT" w:hAnsi="TimesNewRomanPSMT" w:cs="TimesNewRomanPSMT"/>
          <w:lang w:val="en-US"/>
        </w:rPr>
        <w:t>subfield</w:t>
      </w:r>
      <w:r w:rsidR="00195151">
        <w:rPr>
          <w:rFonts w:ascii="TimesNewRomanPSMT" w:hAnsi="TimesNewRomanPSMT" w:cs="TimesNewRomanPSMT"/>
          <w:lang w:val="en-US"/>
        </w:rPr>
        <w:t xml:space="preserve"> of </w:t>
      </w:r>
      <w:r>
        <w:rPr>
          <w:rFonts w:ascii="TimesNewRomanPSMT" w:hAnsi="TimesNewRomanPSMT" w:cs="TimesNewRomanPSMT"/>
          <w:lang w:val="en-US"/>
        </w:rPr>
        <w:t>the VHT Capabilities Info field</w:t>
      </w:r>
      <w:r w:rsidR="00130712">
        <w:rPr>
          <w:rFonts w:ascii="TimesNewRomanPSMT" w:hAnsi="TimesNewRomanPSMT" w:cs="TimesNewRomanPSMT"/>
          <w:lang w:val="en-US"/>
        </w:rPr>
        <w:t xml:space="preserve"> to 0</w:t>
      </w:r>
      <w:r>
        <w:rPr>
          <w:rFonts w:ascii="TimesNewRomanPSMT" w:hAnsi="TimesNewRomanPSMT" w:cs="TimesNewRomanPSMT"/>
          <w:lang w:val="en-US"/>
        </w:rPr>
        <w:t xml:space="preserve"> in VHT Capability elements that it transmits</w:t>
      </w:r>
      <w:r w:rsidR="00B94C9C">
        <w:rPr>
          <w:rFonts w:ascii="TimesNewRomanPSMT" w:hAnsi="TimesNewRomanPSMT" w:cs="TimesNewRomanPSMT"/>
          <w:lang w:val="en-US"/>
        </w:rPr>
        <w:t>, otherwise, the</w:t>
      </w:r>
      <w:r w:rsidR="00BC168C">
        <w:rPr>
          <w:rFonts w:ascii="TimesNewRomanPSMT" w:hAnsi="TimesNewRomanPSMT" w:cs="TimesNewRomanPSMT"/>
          <w:lang w:val="en-US"/>
        </w:rPr>
        <w:t xml:space="preserve"> subfield</w:t>
      </w:r>
      <w:r w:rsidR="00B94C9C">
        <w:rPr>
          <w:rFonts w:ascii="TimesNewRomanPSMT" w:hAnsi="TimesNewRomanPSMT" w:cs="TimesNewRomanPSMT"/>
          <w:lang w:val="en-US"/>
        </w:rPr>
        <w:t xml:space="preserve"> </w:t>
      </w:r>
      <w:r w:rsidR="00130712">
        <w:rPr>
          <w:rFonts w:ascii="TimesNewRomanPSMT" w:hAnsi="TimesNewRomanPSMT" w:cs="TimesNewRomanPSMT"/>
          <w:lang w:val="en-US"/>
        </w:rPr>
        <w:t>may be set to 1, 2 or 3</w:t>
      </w:r>
      <w:r w:rsidR="001D5195">
        <w:rPr>
          <w:rFonts w:ascii="TimesNewRomanPSMT" w:hAnsi="TimesNewRomanPSMT" w:cs="TimesNewRomanPSMT"/>
          <w:lang w:val="en-US"/>
        </w:rPr>
        <w:t xml:space="preserve"> as indicated in 8.4.2.157.2 (VHT Capabilities Info field)</w:t>
      </w:r>
      <w:r w:rsidR="00130712">
        <w:rPr>
          <w:rFonts w:ascii="TimesNewRomanPSMT" w:hAnsi="TimesNewRomanPSMT" w:cs="TimesNewRomanPSMT"/>
          <w:lang w:val="en-US"/>
        </w:rPr>
        <w:t>.</w:t>
      </w:r>
    </w:p>
    <w:p w14:paraId="5D614562" w14:textId="77777777" w:rsidR="00D20B5A" w:rsidRDefault="00D20B5A" w:rsidP="00D20B5A">
      <w:pPr>
        <w:rPr>
          <w:rFonts w:ascii="TimesNewRomanPSMT" w:hAnsi="TimesNewRomanPSMT" w:cs="TimesNewRomanPSMT"/>
          <w:sz w:val="24"/>
          <w:lang w:val="en-US"/>
        </w:rPr>
      </w:pPr>
    </w:p>
    <w:p w14:paraId="54915DDE" w14:textId="77777777" w:rsidR="00D20B5A" w:rsidRDefault="00D20B5A" w:rsidP="00D20B5A">
      <w:pPr>
        <w:rPr>
          <w:b/>
          <w:i/>
          <w:sz w:val="24"/>
          <w:szCs w:val="24"/>
          <w:lang w:val="en-US"/>
        </w:rPr>
      </w:pPr>
      <w:r>
        <w:rPr>
          <w:b/>
          <w:i/>
          <w:sz w:val="24"/>
          <w:szCs w:val="24"/>
          <w:lang w:val="en-US"/>
        </w:rPr>
        <w:t xml:space="preserve">TGmc editor: </w:t>
      </w:r>
      <w:r>
        <w:rPr>
          <w:b/>
          <w:i/>
          <w:sz w:val="24"/>
          <w:szCs w:val="24"/>
          <w:lang w:val="en-US"/>
        </w:rPr>
        <w:t>modify the text from 10.23.6.4.1 General as shown:</w:t>
      </w:r>
    </w:p>
    <w:p w14:paraId="3FB95D5E" w14:textId="77777777" w:rsidR="00D20B5A" w:rsidRDefault="00D20B5A" w:rsidP="00D20B5A">
      <w:pPr>
        <w:rPr>
          <w:rFonts w:ascii="TimesNewRomanPSMT" w:hAnsi="TimesNewRomanPSMT" w:cs="TimesNewRomanPSMT"/>
          <w:sz w:val="24"/>
          <w:lang w:val="en-US"/>
        </w:rPr>
      </w:pPr>
    </w:p>
    <w:p w14:paraId="453FC3C7" w14:textId="77777777" w:rsidR="00D20B5A" w:rsidRDefault="00D20B5A" w:rsidP="00D20B5A">
      <w:pPr>
        <w:rPr>
          <w:rFonts w:ascii="TimesNewRomanPSMT" w:hAnsi="TimesNewRomanPSMT" w:cs="TimesNewRomanPSMT"/>
          <w:sz w:val="24"/>
          <w:lang w:val="en-US"/>
        </w:rPr>
      </w:pPr>
      <w:r>
        <w:rPr>
          <w:rFonts w:ascii="Arial-BoldMT" w:hAnsi="Arial-BoldMT" w:cs="Arial-BoldMT"/>
          <w:b/>
          <w:bCs/>
          <w:lang w:val="en-US"/>
        </w:rPr>
        <w:t>10.23.6.4.1 General</w:t>
      </w:r>
    </w:p>
    <w:p w14:paraId="4320DEA1" w14:textId="77777777" w:rsidR="00AC378B" w:rsidRDefault="00AC378B" w:rsidP="00AC378B">
      <w:pPr>
        <w:rPr>
          <w:rFonts w:ascii="TimesNewRomanPSMT" w:hAnsi="TimesNewRomanPSMT" w:cs="TimesNewRomanPSMT"/>
          <w:sz w:val="24"/>
          <w:lang w:val="en-US"/>
        </w:rPr>
      </w:pPr>
    </w:p>
    <w:p w14:paraId="3A4680F6" w14:textId="5AAC50C8" w:rsidR="00D20B5A" w:rsidRDefault="00D20B5A" w:rsidP="00D20B5A">
      <w:pPr>
        <w:autoSpaceDE w:val="0"/>
        <w:autoSpaceDN w:val="0"/>
        <w:adjustRightInd w:val="0"/>
        <w:jc w:val="left"/>
        <w:rPr>
          <w:rFonts w:ascii="TimesNewRomanPSMT" w:hAnsi="TimesNewRomanPSMT" w:cs="TimesNewRomanPSMT"/>
          <w:sz w:val="24"/>
          <w:lang w:val="en-US"/>
        </w:rPr>
      </w:pPr>
      <w:r>
        <w:rPr>
          <w:rFonts w:ascii="TimesNewRomanPSMT" w:hAnsi="TimesNewRomanPSMT" w:cs="TimesNewRomanPSMT"/>
          <w:lang w:val="en-US"/>
        </w:rPr>
        <w:t>A wideband off-channel TDLS direct link may be started if both TDLS peer STAs indicated wideband</w:t>
      </w:r>
      <w:r>
        <w:rPr>
          <w:rFonts w:ascii="TimesNewRomanPSMT" w:hAnsi="TimesNewRomanPSMT" w:cs="TimesNewRomanPSMT"/>
          <w:lang w:val="en-US"/>
        </w:rPr>
        <w:t xml:space="preserve"> </w:t>
      </w:r>
      <w:r>
        <w:rPr>
          <w:rFonts w:ascii="TimesNewRomanPSMT" w:hAnsi="TimesNewRomanPSMT" w:cs="TimesNewRomanPSMT"/>
          <w:lang w:val="en-US"/>
        </w:rPr>
        <w:t xml:space="preserve">support in the </w:t>
      </w:r>
      <w:del w:id="147" w:author="Matthew Fischer" w:date="2015-05-13T12:14:00Z">
        <w:r w:rsidDel="00D20B5A">
          <w:rPr>
            <w:rFonts w:ascii="TimesNewRomanPSMT" w:hAnsi="TimesNewRomanPSMT" w:cs="TimesNewRomanPSMT"/>
            <w:lang w:val="en-US"/>
          </w:rPr>
          <w:delText xml:space="preserve">Supported Channel Width Set subfield of the </w:delText>
        </w:r>
      </w:del>
      <w:r>
        <w:rPr>
          <w:rFonts w:ascii="TimesNewRomanPSMT" w:hAnsi="TimesNewRomanPSMT" w:cs="TimesNewRomanPSMT"/>
          <w:lang w:val="en-US"/>
        </w:rPr>
        <w:t>VHT Capabilities element VHT Capabilities</w:t>
      </w:r>
      <w:r>
        <w:rPr>
          <w:rFonts w:ascii="TimesNewRomanPSMT" w:hAnsi="TimesNewRomanPSMT" w:cs="TimesNewRomanPSMT"/>
          <w:lang w:val="en-US"/>
        </w:rPr>
        <w:t xml:space="preserve"> </w:t>
      </w:r>
      <w:r>
        <w:rPr>
          <w:rFonts w:ascii="TimesNewRomanPSMT" w:hAnsi="TimesNewRomanPSMT" w:cs="TimesNewRomanPSMT"/>
          <w:lang w:val="en-US"/>
        </w:rPr>
        <w:t>Info field included in the TDLS Setup Request frame or the TDLS Setup Response frame.</w:t>
      </w:r>
    </w:p>
    <w:p w14:paraId="7138D463" w14:textId="77777777" w:rsidR="00D20B5A" w:rsidRDefault="00D20B5A" w:rsidP="00AC378B">
      <w:pPr>
        <w:rPr>
          <w:rFonts w:ascii="TimesNewRomanPSMT" w:hAnsi="TimesNewRomanPSMT" w:cs="TimesNewRomanPSMT"/>
          <w:sz w:val="24"/>
          <w:lang w:val="en-US"/>
        </w:rPr>
      </w:pPr>
    </w:p>
    <w:p w14:paraId="27958446" w14:textId="77777777" w:rsidR="002D5BAC" w:rsidRDefault="002D5BAC" w:rsidP="002D5BAC">
      <w:pPr>
        <w:rPr>
          <w:rFonts w:ascii="TimesNewRomanPSMT" w:hAnsi="TimesNewRomanPSMT" w:cs="TimesNewRomanPSMT"/>
          <w:sz w:val="24"/>
          <w:lang w:val="en-US"/>
        </w:rPr>
      </w:pPr>
    </w:p>
    <w:p w14:paraId="2E004700" w14:textId="48CF2BCE" w:rsidR="002D5BAC" w:rsidRDefault="002D5BAC" w:rsidP="002D5BAC">
      <w:pPr>
        <w:rPr>
          <w:b/>
          <w:i/>
          <w:sz w:val="24"/>
          <w:szCs w:val="24"/>
          <w:lang w:val="en-US"/>
        </w:rPr>
      </w:pPr>
      <w:r>
        <w:rPr>
          <w:b/>
          <w:i/>
          <w:sz w:val="24"/>
          <w:szCs w:val="24"/>
          <w:lang w:val="en-US"/>
        </w:rPr>
        <w:t xml:space="preserve">TGmc editor: modify the text from </w:t>
      </w:r>
      <w:r>
        <w:rPr>
          <w:b/>
          <w:i/>
          <w:sz w:val="24"/>
          <w:szCs w:val="24"/>
          <w:lang w:val="en-US"/>
        </w:rPr>
        <w:t>10.40.1 Basic VHT BSS functionality</w:t>
      </w:r>
      <w:r>
        <w:rPr>
          <w:b/>
          <w:i/>
          <w:sz w:val="24"/>
          <w:szCs w:val="24"/>
          <w:lang w:val="en-US"/>
        </w:rPr>
        <w:t xml:space="preserve"> as shown:</w:t>
      </w:r>
    </w:p>
    <w:p w14:paraId="28D30453" w14:textId="77777777" w:rsidR="002D5BAC" w:rsidRDefault="002D5BAC" w:rsidP="00AC378B">
      <w:pPr>
        <w:rPr>
          <w:rFonts w:ascii="TimesNewRomanPSMT" w:hAnsi="TimesNewRomanPSMT" w:cs="TimesNewRomanPSMT"/>
          <w:sz w:val="24"/>
          <w:lang w:val="en-US"/>
        </w:rPr>
      </w:pPr>
    </w:p>
    <w:p w14:paraId="4259BDC4" w14:textId="1B3E01A2" w:rsidR="002D5BAC" w:rsidRDefault="002D5BAC" w:rsidP="00AC378B">
      <w:pPr>
        <w:rPr>
          <w:rFonts w:ascii="Arial-BoldMT" w:hAnsi="Arial-BoldMT" w:cs="Arial-BoldMT"/>
          <w:b/>
          <w:bCs/>
          <w:lang w:val="en-US"/>
        </w:rPr>
      </w:pPr>
      <w:r>
        <w:rPr>
          <w:rFonts w:ascii="Arial-BoldMT" w:hAnsi="Arial-BoldMT" w:cs="Arial-BoldMT"/>
          <w:b/>
          <w:bCs/>
          <w:lang w:val="en-US"/>
        </w:rPr>
        <w:t>10.40.1 Basic VHT BSS functionality</w:t>
      </w:r>
    </w:p>
    <w:p w14:paraId="34D170F4" w14:textId="77777777" w:rsidR="002D5BAC" w:rsidRDefault="002D5BAC" w:rsidP="00AC378B">
      <w:pPr>
        <w:rPr>
          <w:rFonts w:ascii="Arial-BoldMT" w:hAnsi="Arial-BoldMT" w:cs="Arial-BoldMT"/>
          <w:b/>
          <w:bCs/>
          <w:lang w:val="en-US"/>
        </w:rPr>
      </w:pPr>
    </w:p>
    <w:p w14:paraId="4ED0641D" w14:textId="15BDC665" w:rsidR="002D5BAC" w:rsidRDefault="002D5BAC" w:rsidP="002D5BAC">
      <w:pPr>
        <w:autoSpaceDE w:val="0"/>
        <w:autoSpaceDN w:val="0"/>
        <w:adjustRightInd w:val="0"/>
        <w:jc w:val="left"/>
        <w:rPr>
          <w:rFonts w:ascii="TimesNewRomanPSMT" w:hAnsi="TimesNewRomanPSMT" w:cs="TimesNewRomanPSMT"/>
          <w:lang w:val="en-US"/>
        </w:rPr>
      </w:pPr>
      <w:r>
        <w:rPr>
          <w:rFonts w:ascii="TimesNewRomanPSMT" w:hAnsi="TimesNewRomanPSMT" w:cs="TimesNewRomanPSMT"/>
          <w:lang w:val="en-US"/>
        </w:rPr>
        <w:t xml:space="preserve">A STA that is a VHT AP or a VHT mesh STA declares its channel width capability in the </w:t>
      </w:r>
      <w:del w:id="148" w:author="Matthew Fischer" w:date="2015-05-13T12:15:00Z">
        <w:r w:rsidDel="002D5BAC">
          <w:rPr>
            <w:rFonts w:ascii="TimesNewRomanPSMT" w:hAnsi="TimesNewRomanPSMT" w:cs="TimesNewRomanPSMT"/>
            <w:lang w:val="en-US"/>
          </w:rPr>
          <w:delText>Supported</w:delText>
        </w:r>
        <w:r w:rsidDel="002D5BAC">
          <w:rPr>
            <w:rFonts w:ascii="TimesNewRomanPSMT" w:hAnsi="TimesNewRomanPSMT" w:cs="TimesNewRomanPSMT"/>
            <w:lang w:val="en-US"/>
          </w:rPr>
          <w:delText xml:space="preserve"> </w:delText>
        </w:r>
        <w:r w:rsidDel="002D5BAC">
          <w:rPr>
            <w:rFonts w:ascii="TimesNewRomanPSMT" w:hAnsi="TimesNewRomanPSMT" w:cs="TimesNewRomanPSMT"/>
            <w:lang w:val="en-US"/>
          </w:rPr>
          <w:delText xml:space="preserve">Channel Width Set subfield of </w:delText>
        </w:r>
      </w:del>
      <w:r>
        <w:rPr>
          <w:rFonts w:ascii="TimesNewRomanPSMT" w:hAnsi="TimesNewRomanPSMT" w:cs="TimesNewRomanPSMT"/>
          <w:lang w:val="en-US"/>
        </w:rPr>
        <w:t>the VHT Capabilities element VHT Capabilities Info field as described in</w:t>
      </w:r>
      <w:r>
        <w:rPr>
          <w:rFonts w:ascii="TimesNewRomanPSMT" w:hAnsi="TimesNewRomanPSMT" w:cs="TimesNewRomanPSMT"/>
          <w:lang w:val="en-US"/>
        </w:rPr>
        <w:t xml:space="preserve"> </w:t>
      </w:r>
      <w:r>
        <w:rPr>
          <w:rFonts w:ascii="TimesNewRomanPSMT" w:hAnsi="TimesNewRomanPSMT" w:cs="TimesNewRomanPSMT"/>
          <w:lang w:val="en-US"/>
        </w:rPr>
        <w:t>Table 8-240 (Subfields of the VHT Capabilities Info field).</w:t>
      </w:r>
    </w:p>
    <w:p w14:paraId="59C2105E" w14:textId="77777777" w:rsidR="002422E2" w:rsidRDefault="002422E2" w:rsidP="002D5BAC">
      <w:pPr>
        <w:autoSpaceDE w:val="0"/>
        <w:autoSpaceDN w:val="0"/>
        <w:adjustRightInd w:val="0"/>
        <w:jc w:val="left"/>
        <w:rPr>
          <w:rFonts w:ascii="Arial-BoldMT" w:hAnsi="Arial-BoldMT" w:cs="Arial-BoldMT"/>
          <w:b/>
          <w:bCs/>
          <w:lang w:val="en-US"/>
        </w:rPr>
      </w:pPr>
    </w:p>
    <w:p w14:paraId="5E072BAE" w14:textId="5E19CBEC" w:rsidR="002422E2" w:rsidRDefault="002422E2" w:rsidP="002422E2">
      <w:pPr>
        <w:autoSpaceDE w:val="0"/>
        <w:autoSpaceDN w:val="0"/>
        <w:adjustRightInd w:val="0"/>
        <w:jc w:val="left"/>
        <w:rPr>
          <w:rFonts w:ascii="TimesNewRomanPSMT" w:hAnsi="TimesNewRomanPSMT" w:cs="TimesNewRomanPSMT"/>
          <w:sz w:val="24"/>
          <w:lang w:val="en-US"/>
        </w:rPr>
      </w:pPr>
      <w:r>
        <w:rPr>
          <w:rFonts w:ascii="TimesNewRomanPSMT" w:hAnsi="TimesNewRomanPSMT" w:cs="TimesNewRomanPSMT"/>
          <w:lang w:val="en-US"/>
        </w:rPr>
        <w:t>A VHT STA shall not transmit to a second VHT STA using a bandwidth that is not indicated as supported in</w:t>
      </w:r>
      <w:r>
        <w:rPr>
          <w:rFonts w:ascii="TimesNewRomanPSMT" w:hAnsi="TimesNewRomanPSMT" w:cs="TimesNewRomanPSMT"/>
          <w:lang w:val="en-US"/>
        </w:rPr>
        <w:t xml:space="preserve"> </w:t>
      </w:r>
      <w:r>
        <w:rPr>
          <w:rFonts w:ascii="TimesNewRomanPSMT" w:hAnsi="TimesNewRomanPSMT" w:cs="TimesNewRomanPSMT"/>
          <w:lang w:val="en-US"/>
        </w:rPr>
        <w:t xml:space="preserve">the Supported Channel Width Set subfield in the HT Capabilities element or </w:t>
      </w:r>
      <w:ins w:id="149" w:author="Matthew Fischer" w:date="2015-05-13T12:16:00Z">
        <w:r>
          <w:rPr>
            <w:rFonts w:ascii="TimesNewRomanPSMT" w:hAnsi="TimesNewRomanPSMT" w:cs="TimesNewRomanPSMT"/>
            <w:lang w:val="en-US"/>
          </w:rPr>
          <w:t xml:space="preserve">in the VHT Capabilities Info field of the </w:t>
        </w:r>
      </w:ins>
      <w:r>
        <w:rPr>
          <w:rFonts w:ascii="TimesNewRomanPSMT" w:hAnsi="TimesNewRomanPSMT" w:cs="TimesNewRomanPSMT"/>
          <w:lang w:val="en-US"/>
        </w:rPr>
        <w:t>VHT Capabilities element</w:t>
      </w:r>
      <w:r>
        <w:rPr>
          <w:rFonts w:ascii="TimesNewRomanPSMT" w:hAnsi="TimesNewRomanPSMT" w:cs="TimesNewRomanPSMT"/>
          <w:lang w:val="en-US"/>
        </w:rPr>
        <w:t xml:space="preserve"> </w:t>
      </w:r>
      <w:r>
        <w:rPr>
          <w:rFonts w:ascii="TimesNewRomanPSMT" w:hAnsi="TimesNewRomanPSMT" w:cs="TimesNewRomanPSMT"/>
          <w:lang w:val="en-US"/>
        </w:rPr>
        <w:t>received from that VHT STA.</w:t>
      </w:r>
    </w:p>
    <w:p w14:paraId="3E9C9526" w14:textId="77777777" w:rsidR="002422E2" w:rsidRDefault="002422E2" w:rsidP="002422E2">
      <w:pPr>
        <w:rPr>
          <w:rFonts w:ascii="Arial-BoldMT" w:hAnsi="Arial-BoldMT" w:cs="Arial-BoldMT"/>
          <w:b/>
          <w:bCs/>
          <w:lang w:val="en-US"/>
        </w:rPr>
      </w:pPr>
    </w:p>
    <w:p w14:paraId="5BD54BCE" w14:textId="77777777" w:rsidR="002422E2" w:rsidRDefault="002422E2" w:rsidP="002422E2">
      <w:pPr>
        <w:rPr>
          <w:rFonts w:ascii="TimesNewRomanPSMT" w:hAnsi="TimesNewRomanPSMT" w:cs="TimesNewRomanPSMT"/>
          <w:sz w:val="24"/>
          <w:lang w:val="en-US"/>
        </w:rPr>
      </w:pPr>
    </w:p>
    <w:p w14:paraId="20CA0098" w14:textId="2BFF8754" w:rsidR="002422E2" w:rsidRDefault="002422E2" w:rsidP="002422E2">
      <w:pPr>
        <w:rPr>
          <w:b/>
          <w:i/>
          <w:sz w:val="24"/>
          <w:szCs w:val="24"/>
          <w:lang w:val="en-US"/>
        </w:rPr>
      </w:pPr>
      <w:r>
        <w:rPr>
          <w:b/>
          <w:i/>
          <w:sz w:val="24"/>
          <w:szCs w:val="24"/>
          <w:lang w:val="en-US"/>
        </w:rPr>
        <w:t>TGmc editor: modify the text from 10.</w:t>
      </w:r>
      <w:r>
        <w:rPr>
          <w:b/>
          <w:i/>
          <w:sz w:val="24"/>
          <w:szCs w:val="24"/>
          <w:lang w:val="en-US"/>
        </w:rPr>
        <w:t>42</w:t>
      </w:r>
      <w:r>
        <w:rPr>
          <w:b/>
          <w:i/>
          <w:sz w:val="24"/>
          <w:szCs w:val="24"/>
          <w:lang w:val="en-US"/>
        </w:rPr>
        <w:t xml:space="preserve"> </w:t>
      </w:r>
      <w:r>
        <w:rPr>
          <w:b/>
          <w:i/>
          <w:sz w:val="24"/>
          <w:szCs w:val="24"/>
          <w:lang w:val="en-US"/>
        </w:rPr>
        <w:t>Notification of operating mode changes</w:t>
      </w:r>
      <w:r>
        <w:rPr>
          <w:b/>
          <w:i/>
          <w:sz w:val="24"/>
          <w:szCs w:val="24"/>
          <w:lang w:val="en-US"/>
        </w:rPr>
        <w:t xml:space="preserve"> as shown:</w:t>
      </w:r>
    </w:p>
    <w:p w14:paraId="00858A22" w14:textId="77777777" w:rsidR="002422E2" w:rsidRDefault="002422E2" w:rsidP="002422E2">
      <w:pPr>
        <w:rPr>
          <w:rFonts w:ascii="TimesNewRomanPSMT" w:hAnsi="TimesNewRomanPSMT" w:cs="TimesNewRomanPSMT"/>
          <w:sz w:val="24"/>
          <w:lang w:val="en-US"/>
        </w:rPr>
      </w:pPr>
    </w:p>
    <w:p w14:paraId="5D1D4EF6" w14:textId="4FF48442" w:rsidR="002422E2" w:rsidRDefault="002422E2" w:rsidP="002422E2">
      <w:pPr>
        <w:rPr>
          <w:rFonts w:ascii="Arial-BoldMT" w:hAnsi="Arial-BoldMT" w:cs="Arial-BoldMT"/>
          <w:b/>
          <w:bCs/>
          <w:sz w:val="22"/>
          <w:szCs w:val="22"/>
          <w:lang w:val="en-US"/>
        </w:rPr>
      </w:pPr>
      <w:r>
        <w:rPr>
          <w:rFonts w:ascii="Arial-BoldMT" w:hAnsi="Arial-BoldMT" w:cs="Arial-BoldMT"/>
          <w:b/>
          <w:bCs/>
          <w:sz w:val="22"/>
          <w:szCs w:val="22"/>
          <w:lang w:val="en-US"/>
        </w:rPr>
        <w:t>10.42 Notification of operating mode changes</w:t>
      </w:r>
    </w:p>
    <w:p w14:paraId="7282BE7A" w14:textId="77777777" w:rsidR="002422E2" w:rsidRDefault="002422E2" w:rsidP="002422E2">
      <w:pPr>
        <w:rPr>
          <w:rFonts w:ascii="TimesNewRomanPSMT" w:hAnsi="TimesNewRomanPSMT" w:cs="TimesNewRomanPSMT"/>
          <w:sz w:val="24"/>
          <w:lang w:val="en-US"/>
        </w:rPr>
      </w:pPr>
    </w:p>
    <w:p w14:paraId="61E716F5" w14:textId="06EA613B" w:rsidR="002D5BAC" w:rsidRDefault="002422E2" w:rsidP="002422E2">
      <w:pPr>
        <w:autoSpaceDE w:val="0"/>
        <w:autoSpaceDN w:val="0"/>
        <w:adjustRightInd w:val="0"/>
        <w:jc w:val="left"/>
        <w:rPr>
          <w:rFonts w:ascii="Arial-BoldMT" w:hAnsi="Arial-BoldMT" w:cs="Arial-BoldMT"/>
          <w:b/>
          <w:bCs/>
          <w:lang w:val="en-US"/>
        </w:rPr>
      </w:pPr>
      <w:r>
        <w:rPr>
          <w:rFonts w:ascii="TimesNewRomanPSMT" w:hAnsi="TimesNewRomanPSMT" w:cs="TimesNewRomanPSMT"/>
          <w:lang w:val="en-US"/>
        </w:rPr>
        <w:t>A STA shall not transmit an Operating Mode field with the value of the Channel Width subfield indicating a</w:t>
      </w:r>
      <w:r>
        <w:rPr>
          <w:rFonts w:ascii="TimesNewRomanPSMT" w:hAnsi="TimesNewRomanPSMT" w:cs="TimesNewRomanPSMT"/>
          <w:lang w:val="en-US"/>
        </w:rPr>
        <w:t xml:space="preserve"> </w:t>
      </w:r>
      <w:r>
        <w:rPr>
          <w:rFonts w:ascii="TimesNewRomanPSMT" w:hAnsi="TimesNewRomanPSMT" w:cs="TimesNewRomanPSMT"/>
          <w:lang w:val="en-US"/>
        </w:rPr>
        <w:t>bandwidth not supported by the STA, as reported in the Supported Channel Width Set subfield in the HT</w:t>
      </w:r>
      <w:r>
        <w:rPr>
          <w:rFonts w:ascii="TimesNewRomanPSMT" w:hAnsi="TimesNewRomanPSMT" w:cs="TimesNewRomanPSMT"/>
          <w:lang w:val="en-US"/>
        </w:rPr>
        <w:t xml:space="preserve"> </w:t>
      </w:r>
      <w:r>
        <w:rPr>
          <w:rFonts w:ascii="TimesNewRomanPSMT" w:hAnsi="TimesNewRomanPSMT" w:cs="TimesNewRomanPSMT"/>
          <w:lang w:val="en-US"/>
        </w:rPr>
        <w:t xml:space="preserve">Capability Information field or </w:t>
      </w:r>
      <w:ins w:id="150" w:author="Matthew Fischer" w:date="2015-05-13T12:19:00Z">
        <w:r w:rsidR="00F828D0">
          <w:rPr>
            <w:rFonts w:ascii="TimesNewRomanPSMT" w:hAnsi="TimesNewRomanPSMT" w:cs="TimesNewRomanPSMT"/>
            <w:lang w:val="en-US"/>
          </w:rPr>
          <w:t xml:space="preserve">in </w:t>
        </w:r>
      </w:ins>
      <w:r>
        <w:rPr>
          <w:rFonts w:ascii="TimesNewRomanPSMT" w:hAnsi="TimesNewRomanPSMT" w:cs="TimesNewRomanPSMT"/>
          <w:lang w:val="en-US"/>
        </w:rPr>
        <w:t>the VHT Capabilities Info field in Management frames transmitted by the</w:t>
      </w:r>
      <w:r>
        <w:rPr>
          <w:rFonts w:ascii="TimesNewRomanPSMT" w:hAnsi="TimesNewRomanPSMT" w:cs="TimesNewRomanPSMT"/>
          <w:lang w:val="en-US"/>
        </w:rPr>
        <w:t xml:space="preserve"> </w:t>
      </w:r>
      <w:r>
        <w:rPr>
          <w:rFonts w:ascii="TimesNewRomanPSMT" w:hAnsi="TimesNewRomanPSMT" w:cs="TimesNewRomanPSMT"/>
          <w:lang w:val="en-US"/>
        </w:rPr>
        <w:t>STA.</w:t>
      </w:r>
    </w:p>
    <w:p w14:paraId="7968986E" w14:textId="77777777" w:rsidR="002D5BAC" w:rsidRDefault="002D5BAC" w:rsidP="00AC378B">
      <w:pPr>
        <w:rPr>
          <w:rFonts w:ascii="TimesNewRomanPSMT" w:hAnsi="TimesNewRomanPSMT" w:cs="TimesNewRomanPSMT"/>
          <w:sz w:val="24"/>
          <w:lang w:val="en-US"/>
        </w:rPr>
      </w:pPr>
    </w:p>
    <w:p w14:paraId="607B73F7" w14:textId="407C40E8" w:rsidR="00FB5FB1" w:rsidRDefault="00FB5FB1" w:rsidP="00FB5FB1">
      <w:pPr>
        <w:rPr>
          <w:b/>
          <w:i/>
          <w:sz w:val="24"/>
          <w:szCs w:val="24"/>
          <w:lang w:val="en-US"/>
        </w:rPr>
      </w:pPr>
      <w:r>
        <w:rPr>
          <w:b/>
          <w:i/>
          <w:sz w:val="24"/>
          <w:szCs w:val="24"/>
          <w:lang w:val="en-US"/>
        </w:rPr>
        <w:t>TGmc editor: modify the text from 10.4</w:t>
      </w:r>
      <w:r>
        <w:rPr>
          <w:b/>
          <w:i/>
          <w:sz w:val="24"/>
          <w:szCs w:val="24"/>
          <w:lang w:val="en-US"/>
        </w:rPr>
        <w:t>3</w:t>
      </w:r>
      <w:r>
        <w:rPr>
          <w:b/>
          <w:i/>
          <w:sz w:val="24"/>
          <w:szCs w:val="24"/>
          <w:lang w:val="en-US"/>
        </w:rPr>
        <w:t xml:space="preserve"> </w:t>
      </w:r>
      <w:r>
        <w:rPr>
          <w:b/>
          <w:i/>
          <w:sz w:val="24"/>
          <w:szCs w:val="24"/>
          <w:lang w:val="en-US"/>
        </w:rPr>
        <w:t>Basic TVHT BSS functionality</w:t>
      </w:r>
      <w:r>
        <w:rPr>
          <w:b/>
          <w:i/>
          <w:sz w:val="24"/>
          <w:szCs w:val="24"/>
          <w:lang w:val="en-US"/>
        </w:rPr>
        <w:t xml:space="preserve"> as shown:</w:t>
      </w:r>
    </w:p>
    <w:p w14:paraId="5E112967" w14:textId="77777777" w:rsidR="00FB5FB1" w:rsidRDefault="00FB5FB1" w:rsidP="00AC378B">
      <w:pPr>
        <w:rPr>
          <w:rFonts w:ascii="TimesNewRomanPSMT" w:hAnsi="TimesNewRomanPSMT" w:cs="TimesNewRomanPSMT"/>
          <w:sz w:val="24"/>
          <w:lang w:val="en-US"/>
        </w:rPr>
      </w:pPr>
    </w:p>
    <w:p w14:paraId="4FCA6454" w14:textId="77777777" w:rsidR="00FB5FB1" w:rsidRDefault="00FB5FB1" w:rsidP="00FB5FB1">
      <w:pPr>
        <w:autoSpaceDE w:val="0"/>
        <w:autoSpaceDN w:val="0"/>
        <w:adjustRightInd w:val="0"/>
        <w:jc w:val="left"/>
        <w:rPr>
          <w:rFonts w:ascii="Arial-BoldMT" w:hAnsi="Arial-BoldMT" w:cs="Arial-BoldMT"/>
          <w:b/>
          <w:bCs/>
          <w:sz w:val="22"/>
          <w:szCs w:val="22"/>
          <w:lang w:val="en-US"/>
        </w:rPr>
      </w:pPr>
      <w:r>
        <w:rPr>
          <w:rFonts w:ascii="Arial-BoldMT" w:hAnsi="Arial-BoldMT" w:cs="Arial-BoldMT"/>
          <w:b/>
          <w:bCs/>
          <w:sz w:val="22"/>
          <w:szCs w:val="22"/>
          <w:lang w:val="en-US"/>
        </w:rPr>
        <w:t>10.43 Basic TVHT BSS functionality</w:t>
      </w:r>
    </w:p>
    <w:p w14:paraId="76EDA72F" w14:textId="77777777" w:rsidR="00FB5FB1" w:rsidRDefault="00FB5FB1" w:rsidP="00FB5FB1">
      <w:pPr>
        <w:autoSpaceDE w:val="0"/>
        <w:autoSpaceDN w:val="0"/>
        <w:adjustRightInd w:val="0"/>
        <w:jc w:val="left"/>
        <w:rPr>
          <w:rFonts w:ascii="TimesNewRomanPSMT" w:hAnsi="TimesNewRomanPSMT" w:cs="TimesNewRomanPSMT"/>
          <w:lang w:val="en-US"/>
        </w:rPr>
      </w:pPr>
    </w:p>
    <w:p w14:paraId="7C0AFF93" w14:textId="1F0AA877" w:rsidR="00FB5FB1" w:rsidRDefault="00FB5FB1" w:rsidP="00FB5FB1">
      <w:pPr>
        <w:autoSpaceDE w:val="0"/>
        <w:autoSpaceDN w:val="0"/>
        <w:adjustRightInd w:val="0"/>
        <w:jc w:val="left"/>
        <w:rPr>
          <w:rFonts w:ascii="TimesNewRomanPSMT" w:hAnsi="TimesNewRomanPSMT" w:cs="TimesNewRomanPSMT"/>
          <w:lang w:val="en-US"/>
        </w:rPr>
      </w:pPr>
      <w:r>
        <w:rPr>
          <w:rFonts w:ascii="TimesNewRomanPSMT" w:hAnsi="TimesNewRomanPSMT" w:cs="TimesNewRomanPSMT"/>
          <w:lang w:val="en-US"/>
        </w:rPr>
        <w:t>The STA that is creating a TVHT BSS shall be able to receive and transmit at each of the &lt;VHT-MCS,</w:t>
      </w:r>
      <w:r>
        <w:rPr>
          <w:rFonts w:ascii="TimesNewRomanPSMT" w:hAnsi="TimesNewRomanPSMT" w:cs="TimesNewRomanPSMT"/>
          <w:lang w:val="en-US"/>
        </w:rPr>
        <w:t xml:space="preserve"> </w:t>
      </w:r>
      <w:r>
        <w:rPr>
          <w:rFonts w:ascii="TimesNewRomanPSMT" w:hAnsi="TimesNewRomanPSMT" w:cs="TimesNewRomanPSMT"/>
          <w:lang w:val="en-US"/>
        </w:rPr>
        <w:t>NSS&gt; tuple values indicated by the Basic VHT-MCS and NSS Set field of the VHT Operation parameter of</w:t>
      </w:r>
      <w:r>
        <w:rPr>
          <w:rFonts w:ascii="TimesNewRomanPSMT" w:hAnsi="TimesNewRomanPSMT" w:cs="TimesNewRomanPSMT"/>
          <w:lang w:val="en-US"/>
        </w:rPr>
        <w:t xml:space="preserve"> </w:t>
      </w:r>
      <w:r>
        <w:rPr>
          <w:rFonts w:ascii="TimesNewRomanPSMT" w:hAnsi="TimesNewRomanPSMT" w:cs="TimesNewRomanPSMT"/>
          <w:lang w:val="en-US"/>
        </w:rPr>
        <w:t>the MLME-START.request primitive and shall be able to receive at each of the &lt;VHT-MCS, NSS&gt; tuple</w:t>
      </w:r>
      <w:r>
        <w:rPr>
          <w:rFonts w:ascii="TimesNewRomanPSMT" w:hAnsi="TimesNewRomanPSMT" w:cs="TimesNewRomanPSMT"/>
          <w:lang w:val="en-US"/>
        </w:rPr>
        <w:t xml:space="preserve"> </w:t>
      </w:r>
      <w:r>
        <w:rPr>
          <w:rFonts w:ascii="TimesNewRomanPSMT" w:hAnsi="TimesNewRomanPSMT" w:cs="TimesNewRomanPSMT"/>
          <w:lang w:val="en-US"/>
        </w:rPr>
        <w:t>values indicated by the Supported VHT-MCS and NSS Set field of the VHT Capabilities parameter of the</w:t>
      </w:r>
      <w:r>
        <w:rPr>
          <w:rFonts w:ascii="TimesNewRomanPSMT" w:hAnsi="TimesNewRomanPSMT" w:cs="TimesNewRomanPSMT"/>
          <w:lang w:val="en-US"/>
        </w:rPr>
        <w:t xml:space="preserve"> </w:t>
      </w:r>
      <w:r>
        <w:rPr>
          <w:rFonts w:ascii="TimesNewRomanPSMT" w:hAnsi="TimesNewRomanPSMT" w:cs="TimesNewRomanPSMT"/>
          <w:lang w:val="en-US"/>
        </w:rPr>
        <w:t>MLME-START.request primitive. A STA for which dot11TVHTOptionImplemented is true shall set</w:t>
      </w:r>
      <w:r>
        <w:rPr>
          <w:rFonts w:ascii="TimesNewRomanPSMT" w:hAnsi="TimesNewRomanPSMT" w:cs="TimesNewRomanPSMT"/>
          <w:lang w:val="en-US"/>
        </w:rPr>
        <w:t xml:space="preserve"> </w:t>
      </w:r>
      <w:r>
        <w:rPr>
          <w:rFonts w:ascii="TimesNewRomanPSMT" w:hAnsi="TimesNewRomanPSMT" w:cs="TimesNewRomanPSMT"/>
          <w:lang w:val="en-US"/>
        </w:rPr>
        <w:t>dot11VHTOptionImplemented to true.</w:t>
      </w:r>
    </w:p>
    <w:p w14:paraId="70F6A8E3" w14:textId="77777777" w:rsidR="00FB5FB1" w:rsidRDefault="00FB5FB1" w:rsidP="00FB5FB1">
      <w:pPr>
        <w:autoSpaceDE w:val="0"/>
        <w:autoSpaceDN w:val="0"/>
        <w:adjustRightInd w:val="0"/>
        <w:jc w:val="left"/>
        <w:rPr>
          <w:rFonts w:ascii="TimesNewRomanPSMT" w:hAnsi="TimesNewRomanPSMT" w:cs="TimesNewRomanPSMT"/>
          <w:lang w:val="en-US"/>
        </w:rPr>
      </w:pPr>
    </w:p>
    <w:p w14:paraId="536E40C3" w14:textId="7C7314D2" w:rsidR="00FB5FB1" w:rsidRDefault="00FB5FB1" w:rsidP="00FB5FB1">
      <w:pPr>
        <w:autoSpaceDE w:val="0"/>
        <w:autoSpaceDN w:val="0"/>
        <w:adjustRightInd w:val="0"/>
        <w:jc w:val="left"/>
        <w:rPr>
          <w:rFonts w:ascii="TimesNewRomanPSMT" w:hAnsi="TimesNewRomanPSMT" w:cs="TimesNewRomanPSMT"/>
          <w:lang w:val="en-US"/>
        </w:rPr>
      </w:pPr>
      <w:r>
        <w:rPr>
          <w:rFonts w:ascii="TimesNewRomanPSMT" w:hAnsi="TimesNewRomanPSMT" w:cs="TimesNewRomanPSMT"/>
          <w:lang w:val="en-US"/>
        </w:rPr>
        <w:t xml:space="preserve">A TVHT AP declares its channel width capability in the </w:t>
      </w:r>
      <w:del w:id="151" w:author="Matthew Fischer" w:date="2015-05-13T12:21:00Z">
        <w:r w:rsidDel="008C1CA4">
          <w:rPr>
            <w:rFonts w:ascii="TimesNewRomanPSMT" w:hAnsi="TimesNewRomanPSMT" w:cs="TimesNewRomanPSMT"/>
            <w:lang w:val="en-US"/>
          </w:rPr>
          <w:delText xml:space="preserve">Supported Channel Width Set subfield of the </w:delText>
        </w:r>
      </w:del>
      <w:r>
        <w:rPr>
          <w:rFonts w:ascii="TimesNewRomanPSMT" w:hAnsi="TimesNewRomanPSMT" w:cs="TimesNewRomanPSMT"/>
          <w:lang w:val="en-US"/>
        </w:rPr>
        <w:t>VHT</w:t>
      </w:r>
      <w:r>
        <w:rPr>
          <w:rFonts w:ascii="TimesNewRomanPSMT" w:hAnsi="TimesNewRomanPSMT" w:cs="TimesNewRomanPSMT"/>
          <w:lang w:val="en-US"/>
        </w:rPr>
        <w:t xml:space="preserve"> </w:t>
      </w:r>
      <w:r>
        <w:rPr>
          <w:rFonts w:ascii="TimesNewRomanPSMT" w:hAnsi="TimesNewRomanPSMT" w:cs="TimesNewRomanPSMT"/>
          <w:lang w:val="en-US"/>
        </w:rPr>
        <w:t>Capabilities element VHT Capabilities Info field, as defined in 8.4.2.157 (VHT Capabilities element).</w:t>
      </w:r>
    </w:p>
    <w:p w14:paraId="72DCAE29" w14:textId="77777777" w:rsidR="00D26EEE" w:rsidRDefault="00D26EEE" w:rsidP="00FB5FB1">
      <w:pPr>
        <w:autoSpaceDE w:val="0"/>
        <w:autoSpaceDN w:val="0"/>
        <w:adjustRightInd w:val="0"/>
        <w:jc w:val="left"/>
        <w:rPr>
          <w:rFonts w:ascii="TimesNewRomanPSMT" w:hAnsi="TimesNewRomanPSMT" w:cs="TimesNewRomanPSMT"/>
          <w:lang w:val="en-US"/>
        </w:rPr>
      </w:pPr>
    </w:p>
    <w:p w14:paraId="17124FB6" w14:textId="4C60134B" w:rsidR="00D26EEE" w:rsidRDefault="00D26EEE" w:rsidP="00D26EEE">
      <w:pPr>
        <w:autoSpaceDE w:val="0"/>
        <w:autoSpaceDN w:val="0"/>
        <w:adjustRightInd w:val="0"/>
        <w:jc w:val="left"/>
        <w:rPr>
          <w:rFonts w:ascii="TimesNewRomanPSMT" w:hAnsi="TimesNewRomanPSMT" w:cs="TimesNewRomanPSMT"/>
          <w:lang w:val="en-US"/>
        </w:rPr>
      </w:pPr>
      <w:r>
        <w:rPr>
          <w:rFonts w:ascii="TimesNewRomanPSMT" w:hAnsi="TimesNewRomanPSMT" w:cs="TimesNewRomanPSMT"/>
          <w:lang w:val="en-US"/>
        </w:rPr>
        <w:lastRenderedPageBreak/>
        <w:t>A TVHT STA shall not transmit to a TVHT STA using a bandwidth that is not indicated as supported in the</w:t>
      </w:r>
      <w:r>
        <w:rPr>
          <w:rFonts w:ascii="TimesNewRomanPSMT" w:hAnsi="TimesNewRomanPSMT" w:cs="TimesNewRomanPSMT"/>
          <w:lang w:val="en-US"/>
        </w:rPr>
        <w:t xml:space="preserve"> </w:t>
      </w:r>
      <w:del w:id="152" w:author="Matthew Fischer" w:date="2015-05-13T12:21:00Z">
        <w:r w:rsidDel="00D26EEE">
          <w:rPr>
            <w:rFonts w:ascii="TimesNewRomanPSMT" w:hAnsi="TimesNewRomanPSMT" w:cs="TimesNewRomanPSMT"/>
            <w:lang w:val="en-US"/>
          </w:rPr>
          <w:delText xml:space="preserve">Supported Channel Width Set subfield in the </w:delText>
        </w:r>
      </w:del>
      <w:r>
        <w:rPr>
          <w:rFonts w:ascii="TimesNewRomanPSMT" w:hAnsi="TimesNewRomanPSMT" w:cs="TimesNewRomanPSMT"/>
          <w:lang w:val="en-US"/>
        </w:rPr>
        <w:t>VHT Capabilities element or Operating Mode Notification</w:t>
      </w:r>
      <w:r>
        <w:rPr>
          <w:rFonts w:ascii="TimesNewRomanPSMT" w:hAnsi="TimesNewRomanPSMT" w:cs="TimesNewRomanPSMT"/>
          <w:lang w:val="en-US"/>
        </w:rPr>
        <w:t xml:space="preserve"> </w:t>
      </w:r>
      <w:r>
        <w:rPr>
          <w:rFonts w:ascii="TimesNewRomanPSMT" w:hAnsi="TimesNewRomanPSMT" w:cs="TimesNewRomanPSMT"/>
          <w:lang w:val="en-US"/>
        </w:rPr>
        <w:t>frame recently received from that TVHT STA.</w:t>
      </w:r>
    </w:p>
    <w:p w14:paraId="3F7184F3" w14:textId="77777777" w:rsidR="00FB5FB1" w:rsidRDefault="00FB5FB1" w:rsidP="00FB5FB1">
      <w:pPr>
        <w:rPr>
          <w:rFonts w:ascii="TimesNewRomanPSMT" w:hAnsi="TimesNewRomanPSMT" w:cs="TimesNewRomanPSMT"/>
          <w:sz w:val="24"/>
          <w:lang w:val="en-US"/>
        </w:rPr>
      </w:pPr>
    </w:p>
    <w:p w14:paraId="5F099AEE" w14:textId="3ED3F8BF" w:rsidR="00AC378B" w:rsidRDefault="00AC378B" w:rsidP="00AC378B">
      <w:pPr>
        <w:rPr>
          <w:b/>
          <w:i/>
          <w:sz w:val="24"/>
          <w:szCs w:val="24"/>
          <w:lang w:val="en-US"/>
        </w:rPr>
      </w:pPr>
      <w:r>
        <w:rPr>
          <w:b/>
          <w:i/>
          <w:sz w:val="24"/>
          <w:szCs w:val="24"/>
          <w:lang w:val="en-US"/>
        </w:rPr>
        <w:t>TGmc editor: add the following new MIB variable to the dot11StationConfig group and add a corresponding value in the group’s SEQUENCE definition</w:t>
      </w:r>
      <w:r w:rsidR="003003EF">
        <w:rPr>
          <w:b/>
          <w:i/>
          <w:sz w:val="24"/>
          <w:szCs w:val="24"/>
          <w:lang w:val="en-US"/>
        </w:rPr>
        <w:t xml:space="preserve"> and add an appropriate entry to the dot11VHTMACAdditions Object-group</w:t>
      </w:r>
      <w:r>
        <w:rPr>
          <w:b/>
          <w:i/>
          <w:sz w:val="24"/>
          <w:szCs w:val="24"/>
          <w:lang w:val="en-US"/>
        </w:rPr>
        <w:t>:</w:t>
      </w:r>
    </w:p>
    <w:p w14:paraId="4E9FAAB3" w14:textId="77777777" w:rsidR="00AC378B" w:rsidRDefault="00AC378B" w:rsidP="00AC378B">
      <w:pPr>
        <w:rPr>
          <w:sz w:val="24"/>
          <w:szCs w:val="24"/>
          <w:lang w:val="en-US"/>
        </w:rPr>
      </w:pPr>
    </w:p>
    <w:p w14:paraId="5E646EA4" w14:textId="77777777" w:rsidR="00AC378B" w:rsidRDefault="00AC378B" w:rsidP="00AC378B">
      <w:pPr>
        <w:rPr>
          <w:sz w:val="24"/>
          <w:szCs w:val="24"/>
          <w:lang w:val="en-US"/>
        </w:rPr>
      </w:pPr>
      <w:r>
        <w:rPr>
          <w:rFonts w:ascii="Arial-BoldMT" w:hAnsi="Arial-BoldMT" w:cs="Arial-BoldMT"/>
          <w:b/>
          <w:bCs/>
          <w:sz w:val="24"/>
          <w:szCs w:val="24"/>
          <w:lang w:val="en-US"/>
        </w:rPr>
        <w:t>C.3 MIB Detail</w:t>
      </w:r>
    </w:p>
    <w:p w14:paraId="4DF56CB5" w14:textId="77777777" w:rsidR="00AC378B" w:rsidRDefault="00AC378B" w:rsidP="00AC378B">
      <w:pPr>
        <w:rPr>
          <w:rFonts w:ascii="TimesNewRomanPSMT" w:hAnsi="TimesNewRomanPSMT" w:cs="TimesNewRomanPSMT"/>
          <w:sz w:val="30"/>
          <w:lang w:val="en-US"/>
        </w:rPr>
      </w:pPr>
    </w:p>
    <w:p w14:paraId="5B584181" w14:textId="7F5A01F4" w:rsidR="00AC378B" w:rsidRDefault="00AC378B" w:rsidP="00AC378B">
      <w:pPr>
        <w:autoSpaceDE w:val="0"/>
        <w:autoSpaceDN w:val="0"/>
        <w:adjustRightInd w:val="0"/>
        <w:rPr>
          <w:rFonts w:ascii="Courier New" w:hAnsi="Courier New" w:cs="Courier New"/>
          <w:sz w:val="24"/>
          <w:szCs w:val="18"/>
          <w:lang w:val="en-US"/>
        </w:rPr>
      </w:pPr>
      <w:r>
        <w:rPr>
          <w:rFonts w:ascii="Courier New" w:hAnsi="Courier New" w:cs="Courier New"/>
          <w:sz w:val="24"/>
          <w:szCs w:val="18"/>
          <w:lang w:val="en-US"/>
        </w:rPr>
        <w:t>dot11</w:t>
      </w:r>
      <w:r w:rsidR="00112989">
        <w:rPr>
          <w:rFonts w:ascii="Courier New" w:hAnsi="Courier New" w:cs="Courier New"/>
          <w:sz w:val="24"/>
          <w:szCs w:val="18"/>
          <w:lang w:val="en-US"/>
        </w:rPr>
        <w:t>VHTExtendedNSSBWSignaling</w:t>
      </w:r>
      <w:r w:rsidR="00141B3A">
        <w:rPr>
          <w:rFonts w:ascii="Courier New" w:hAnsi="Courier New" w:cs="Courier New"/>
          <w:sz w:val="24"/>
          <w:szCs w:val="18"/>
          <w:lang w:val="en-US"/>
        </w:rPr>
        <w:t>Option</w:t>
      </w:r>
      <w:r>
        <w:rPr>
          <w:rFonts w:ascii="Courier New" w:hAnsi="Courier New" w:cs="Courier New"/>
          <w:sz w:val="24"/>
          <w:szCs w:val="18"/>
          <w:lang w:val="en-US"/>
        </w:rPr>
        <w:t>Implemented OBJECT-TYPE</w:t>
      </w:r>
    </w:p>
    <w:p w14:paraId="63D5E553" w14:textId="77777777" w:rsidR="00AC378B" w:rsidRDefault="00AC378B" w:rsidP="00AC378B">
      <w:pPr>
        <w:autoSpaceDE w:val="0"/>
        <w:autoSpaceDN w:val="0"/>
        <w:adjustRightInd w:val="0"/>
        <w:ind w:firstLine="720"/>
        <w:rPr>
          <w:rFonts w:ascii="Courier New" w:hAnsi="Courier New" w:cs="Courier New"/>
          <w:sz w:val="24"/>
          <w:szCs w:val="18"/>
          <w:lang w:val="en-US"/>
        </w:rPr>
      </w:pPr>
      <w:r>
        <w:rPr>
          <w:rFonts w:ascii="Courier New" w:hAnsi="Courier New" w:cs="Courier New"/>
          <w:sz w:val="24"/>
          <w:szCs w:val="18"/>
          <w:lang w:val="en-US"/>
        </w:rPr>
        <w:t>SYNTAX TruthValue</w:t>
      </w:r>
    </w:p>
    <w:p w14:paraId="1FCB9DD6" w14:textId="77777777" w:rsidR="00AC378B" w:rsidRDefault="00AC378B" w:rsidP="00AC378B">
      <w:pPr>
        <w:autoSpaceDE w:val="0"/>
        <w:autoSpaceDN w:val="0"/>
        <w:adjustRightInd w:val="0"/>
        <w:ind w:firstLine="720"/>
        <w:rPr>
          <w:rFonts w:ascii="Courier New" w:hAnsi="Courier New" w:cs="Courier New"/>
          <w:sz w:val="24"/>
          <w:szCs w:val="18"/>
          <w:lang w:val="en-US"/>
        </w:rPr>
      </w:pPr>
      <w:r>
        <w:rPr>
          <w:rFonts w:ascii="Courier New" w:hAnsi="Courier New" w:cs="Courier New"/>
          <w:sz w:val="24"/>
          <w:szCs w:val="18"/>
          <w:lang w:val="en-US"/>
        </w:rPr>
        <w:t>MAX-ACCESS read-only</w:t>
      </w:r>
    </w:p>
    <w:p w14:paraId="6172D7CF" w14:textId="77777777" w:rsidR="00AC378B" w:rsidRDefault="00AC378B" w:rsidP="00AC378B">
      <w:pPr>
        <w:autoSpaceDE w:val="0"/>
        <w:autoSpaceDN w:val="0"/>
        <w:adjustRightInd w:val="0"/>
        <w:ind w:firstLine="720"/>
        <w:rPr>
          <w:rFonts w:ascii="Courier New" w:hAnsi="Courier New" w:cs="Courier New"/>
          <w:sz w:val="24"/>
          <w:szCs w:val="18"/>
          <w:lang w:val="en-US"/>
        </w:rPr>
      </w:pPr>
      <w:r>
        <w:rPr>
          <w:rFonts w:ascii="Courier New" w:hAnsi="Courier New" w:cs="Courier New"/>
          <w:sz w:val="24"/>
          <w:szCs w:val="18"/>
          <w:lang w:val="en-US"/>
        </w:rPr>
        <w:t>STATUS current</w:t>
      </w:r>
    </w:p>
    <w:p w14:paraId="0DCDFB77" w14:textId="77777777" w:rsidR="00AC378B" w:rsidRDefault="00AC378B" w:rsidP="00AC378B">
      <w:pPr>
        <w:autoSpaceDE w:val="0"/>
        <w:autoSpaceDN w:val="0"/>
        <w:adjustRightInd w:val="0"/>
        <w:ind w:firstLine="720"/>
        <w:rPr>
          <w:rFonts w:ascii="Courier New" w:hAnsi="Courier New" w:cs="Courier New"/>
          <w:sz w:val="24"/>
          <w:szCs w:val="18"/>
          <w:lang w:val="en-US"/>
        </w:rPr>
      </w:pPr>
      <w:r>
        <w:rPr>
          <w:rFonts w:ascii="Courier New" w:hAnsi="Courier New" w:cs="Courier New"/>
          <w:sz w:val="24"/>
          <w:szCs w:val="18"/>
          <w:lang w:val="en-US"/>
        </w:rPr>
        <w:t>DESCRIPTION</w:t>
      </w:r>
    </w:p>
    <w:p w14:paraId="3234C0D9" w14:textId="77777777" w:rsidR="00AC378B" w:rsidRDefault="00AC378B" w:rsidP="00AC378B">
      <w:pPr>
        <w:autoSpaceDE w:val="0"/>
        <w:autoSpaceDN w:val="0"/>
        <w:adjustRightInd w:val="0"/>
        <w:ind w:left="720" w:firstLine="720"/>
        <w:rPr>
          <w:rFonts w:ascii="Courier New" w:hAnsi="Courier New" w:cs="Courier New"/>
          <w:sz w:val="24"/>
          <w:szCs w:val="18"/>
          <w:lang w:val="en-US"/>
        </w:rPr>
      </w:pPr>
      <w:r>
        <w:rPr>
          <w:rFonts w:ascii="Courier New" w:hAnsi="Courier New" w:cs="Courier New"/>
          <w:sz w:val="24"/>
          <w:szCs w:val="18"/>
          <w:lang w:val="en-US"/>
        </w:rPr>
        <w:t>"This is a capability variable.</w:t>
      </w:r>
    </w:p>
    <w:p w14:paraId="2CD71CA6" w14:textId="77777777" w:rsidR="00AC378B" w:rsidRDefault="00AC378B" w:rsidP="00AC378B">
      <w:pPr>
        <w:autoSpaceDE w:val="0"/>
        <w:autoSpaceDN w:val="0"/>
        <w:adjustRightInd w:val="0"/>
        <w:ind w:left="720" w:firstLine="720"/>
        <w:rPr>
          <w:rFonts w:ascii="Courier New" w:hAnsi="Courier New" w:cs="Courier New"/>
          <w:sz w:val="24"/>
          <w:szCs w:val="18"/>
          <w:lang w:val="en-US"/>
        </w:rPr>
      </w:pPr>
      <w:r>
        <w:rPr>
          <w:rFonts w:ascii="Courier New" w:hAnsi="Courier New" w:cs="Courier New"/>
          <w:sz w:val="24"/>
          <w:szCs w:val="18"/>
          <w:lang w:val="en-US"/>
        </w:rPr>
        <w:t>Its value is determined by device capabilities.</w:t>
      </w:r>
    </w:p>
    <w:p w14:paraId="5372E1A6" w14:textId="43A3A90B" w:rsidR="00AC378B" w:rsidRDefault="00AC378B" w:rsidP="00AC378B">
      <w:pPr>
        <w:autoSpaceDE w:val="0"/>
        <w:autoSpaceDN w:val="0"/>
        <w:adjustRightInd w:val="0"/>
        <w:ind w:left="1440"/>
        <w:rPr>
          <w:rFonts w:ascii="Courier New" w:hAnsi="Courier New" w:cs="Courier New"/>
          <w:sz w:val="24"/>
          <w:szCs w:val="18"/>
          <w:lang w:val="en-US"/>
        </w:rPr>
      </w:pPr>
      <w:r>
        <w:rPr>
          <w:rFonts w:ascii="Courier New" w:hAnsi="Courier New" w:cs="Courier New"/>
          <w:sz w:val="24"/>
          <w:szCs w:val="18"/>
          <w:lang w:val="en-US"/>
        </w:rPr>
        <w:t xml:space="preserve">This attribute, when true, indicates that the IEEE 802.11 VHT </w:t>
      </w:r>
      <w:r w:rsidR="00112989">
        <w:rPr>
          <w:rFonts w:ascii="Courier New" w:hAnsi="Courier New" w:cs="Courier New"/>
          <w:sz w:val="24"/>
          <w:szCs w:val="18"/>
          <w:lang w:val="en-US"/>
        </w:rPr>
        <w:t>Extended NSS BW Support</w:t>
      </w:r>
      <w:r>
        <w:rPr>
          <w:rFonts w:ascii="Courier New" w:hAnsi="Courier New" w:cs="Courier New"/>
          <w:sz w:val="24"/>
          <w:szCs w:val="18"/>
          <w:lang w:val="en-US"/>
        </w:rPr>
        <w:t xml:space="preserve"> </w:t>
      </w:r>
      <w:r w:rsidR="003003EF">
        <w:rPr>
          <w:rFonts w:ascii="Courier New" w:hAnsi="Courier New" w:cs="Courier New"/>
          <w:sz w:val="24"/>
          <w:szCs w:val="18"/>
          <w:lang w:val="en-US"/>
        </w:rPr>
        <w:t xml:space="preserve">Signaling </w:t>
      </w:r>
      <w:r>
        <w:rPr>
          <w:rFonts w:ascii="Courier New" w:hAnsi="Courier New" w:cs="Courier New"/>
          <w:sz w:val="24"/>
          <w:szCs w:val="18"/>
          <w:lang w:val="en-US"/>
        </w:rPr>
        <w:t>option is implemented."</w:t>
      </w:r>
    </w:p>
    <w:p w14:paraId="794772DF" w14:textId="77777777" w:rsidR="00AC378B" w:rsidRDefault="00AC378B" w:rsidP="00AC378B">
      <w:pPr>
        <w:autoSpaceDE w:val="0"/>
        <w:autoSpaceDN w:val="0"/>
        <w:adjustRightInd w:val="0"/>
        <w:ind w:firstLine="720"/>
        <w:rPr>
          <w:rFonts w:ascii="Courier New" w:hAnsi="Courier New" w:cs="Courier New"/>
          <w:sz w:val="24"/>
          <w:szCs w:val="18"/>
          <w:lang w:val="en-US"/>
        </w:rPr>
      </w:pPr>
      <w:r>
        <w:rPr>
          <w:rFonts w:ascii="Courier New" w:hAnsi="Courier New" w:cs="Courier New"/>
          <w:sz w:val="24"/>
          <w:szCs w:val="18"/>
          <w:lang w:val="en-US"/>
        </w:rPr>
        <w:t>DEFVAL { false }</w:t>
      </w:r>
    </w:p>
    <w:p w14:paraId="450EBF7C" w14:textId="77777777" w:rsidR="00AC378B" w:rsidRDefault="00AC378B" w:rsidP="00AC378B">
      <w:pPr>
        <w:ind w:firstLine="720"/>
        <w:rPr>
          <w:rFonts w:ascii="Courier New" w:hAnsi="Courier New" w:cs="Courier New"/>
          <w:sz w:val="30"/>
          <w:lang w:val="en-US"/>
        </w:rPr>
      </w:pPr>
      <w:r>
        <w:rPr>
          <w:rFonts w:ascii="Courier New" w:hAnsi="Courier New" w:cs="Courier New"/>
          <w:sz w:val="24"/>
          <w:szCs w:val="18"/>
          <w:lang w:val="en-US"/>
        </w:rPr>
        <w:t>::= { dot11StationConfigEntry &lt;ANA&gt; }</w:t>
      </w:r>
    </w:p>
    <w:p w14:paraId="61D4D63B" w14:textId="77777777" w:rsidR="00AC378B" w:rsidRDefault="00AC378B" w:rsidP="00AC378B">
      <w:pPr>
        <w:ind w:left="-720"/>
        <w:rPr>
          <w:rFonts w:ascii="TimesNewRomanPSMT" w:hAnsi="TimesNewRomanPSMT" w:cs="TimesNewRomanPSMT"/>
          <w:sz w:val="30"/>
          <w:lang w:val="en-US"/>
        </w:rPr>
      </w:pPr>
    </w:p>
    <w:p w14:paraId="3F2C40A3" w14:textId="77777777" w:rsidR="00AC378B" w:rsidRDefault="00AC378B">
      <w:pPr>
        <w:jc w:val="left"/>
        <w:rPr>
          <w:rFonts w:ascii="TimesNewRomanPSMT" w:hAnsi="TimesNewRomanPSMT" w:cs="TimesNewRomanPSMT"/>
          <w:lang w:val="en-US"/>
        </w:rPr>
      </w:pPr>
    </w:p>
    <w:p w14:paraId="7BBDB59B" w14:textId="77777777" w:rsidR="007A695F" w:rsidRDefault="007A695F">
      <w:pPr>
        <w:jc w:val="left"/>
        <w:rPr>
          <w:rFonts w:ascii="TimesNewRomanPSMT" w:hAnsi="TimesNewRomanPSMT" w:cs="TimesNewRomanPSMT"/>
          <w:lang w:val="en-US"/>
        </w:rPr>
      </w:pPr>
    </w:p>
    <w:p w14:paraId="3D2B7BA3" w14:textId="77777777" w:rsidR="00AC378B" w:rsidRDefault="00AC378B">
      <w:pPr>
        <w:jc w:val="left"/>
        <w:rPr>
          <w:rFonts w:ascii="TimesNewRomanPSMT" w:hAnsi="TimesNewRomanPSMT" w:cs="TimesNewRomanPSMT"/>
          <w:lang w:val="en-US"/>
        </w:rPr>
      </w:pPr>
    </w:p>
    <w:p w14:paraId="1A3FF957" w14:textId="77777777" w:rsidR="007A695F" w:rsidRDefault="007A695F">
      <w:pPr>
        <w:jc w:val="left"/>
        <w:rPr>
          <w:rFonts w:ascii="TimesNewRomanPSMT" w:hAnsi="TimesNewRomanPSMT" w:cs="TimesNewRomanPSMT"/>
          <w:lang w:val="en-US"/>
        </w:rPr>
      </w:pPr>
    </w:p>
    <w:p w14:paraId="6D82573D" w14:textId="77777777" w:rsidR="00FE0E70" w:rsidRPr="00747FFC" w:rsidRDefault="00FE0E70" w:rsidP="005613C7">
      <w:pPr>
        <w:autoSpaceDE w:val="0"/>
        <w:autoSpaceDN w:val="0"/>
        <w:adjustRightInd w:val="0"/>
        <w:rPr>
          <w:rFonts w:ascii="TimesNewRomanPSMT" w:hAnsi="TimesNewRomanPSMT" w:cs="TimesNewRomanPSMT"/>
          <w:lang w:val="en-US"/>
        </w:rPr>
      </w:pPr>
    </w:p>
    <w:p w14:paraId="443EFAF0" w14:textId="3A03F5DC" w:rsidR="00CA09B2" w:rsidRPr="00747FFC" w:rsidRDefault="00CA09B2" w:rsidP="008B50C3">
      <w:pPr>
        <w:autoSpaceDE w:val="0"/>
        <w:autoSpaceDN w:val="0"/>
        <w:adjustRightInd w:val="0"/>
        <w:rPr>
          <w:rFonts w:ascii="TimesNewRomanPSMT" w:hAnsi="TimesNewRomanPSMT" w:cs="TimesNewRomanPSMT"/>
          <w:lang w:val="en-US"/>
        </w:rPr>
      </w:pPr>
      <w:r w:rsidRPr="00747FFC">
        <w:rPr>
          <w:b/>
        </w:rPr>
        <w:t>References:</w:t>
      </w:r>
    </w:p>
    <w:p w14:paraId="3F2DA19A" w14:textId="77777777" w:rsidR="00CA09B2" w:rsidRPr="00747FFC" w:rsidRDefault="00CA09B2"/>
    <w:sectPr w:rsidR="00CA09B2" w:rsidRPr="00747FFC" w:rsidSect="005B73C7">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A9DFAE" w14:textId="77777777" w:rsidR="009569D1" w:rsidRDefault="009569D1">
      <w:r>
        <w:separator/>
      </w:r>
    </w:p>
  </w:endnote>
  <w:endnote w:type="continuationSeparator" w:id="0">
    <w:p w14:paraId="025B2947" w14:textId="77777777" w:rsidR="009569D1" w:rsidRDefault="009569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NewRomanPSMT">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Arial Unicode MS"/>
    <w:panose1 w:val="020B0503020000020004"/>
    <w:charset w:val="81"/>
    <w:family w:val="swiss"/>
    <w:pitch w:val="variable"/>
    <w:sig w:usb0="900002AF" w:usb1="09D77CFB" w:usb2="00000012" w:usb3="00000000" w:csb0="00080001" w:csb1="00000000"/>
  </w:font>
  <w:font w:name="Arial-BoldMT">
    <w:altName w:val="Arial"/>
    <w:panose1 w:val="00000000000000000000"/>
    <w:charset w:val="00"/>
    <w:family w:val="swiss"/>
    <w:notTrueType/>
    <w:pitch w:val="default"/>
    <w:sig w:usb0="00000003" w:usb1="00000000" w:usb2="00000000" w:usb3="00000000" w:csb0="00000001" w:csb1="00000000"/>
  </w:font>
  <w:font w:name="TimesNewRomanPS-BoldItalicMT">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74E2FA" w14:textId="77777777" w:rsidR="0008547C" w:rsidRDefault="0008547C">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276CD7">
      <w:rPr>
        <w:noProof/>
      </w:rPr>
      <w:t>3</w:t>
    </w:r>
    <w:r>
      <w:fldChar w:fldCharType="end"/>
    </w:r>
    <w:r>
      <w:tab/>
    </w:r>
    <w:fldSimple w:instr=" COMMENTS  \* MERGEFORMAT ">
      <w:r>
        <w:t>Matthew Fischer, Broadcom</w:t>
      </w:r>
    </w:fldSimple>
  </w:p>
  <w:p w14:paraId="043469C4" w14:textId="77777777" w:rsidR="0008547C" w:rsidRDefault="0008547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3A6C84" w14:textId="77777777" w:rsidR="009569D1" w:rsidRDefault="009569D1">
      <w:r>
        <w:separator/>
      </w:r>
    </w:p>
  </w:footnote>
  <w:footnote w:type="continuationSeparator" w:id="0">
    <w:p w14:paraId="39CE37AD" w14:textId="77777777" w:rsidR="009569D1" w:rsidRDefault="009569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68AF55" w14:textId="77777777" w:rsidR="0008547C" w:rsidRDefault="0008547C">
    <w:pPr>
      <w:pStyle w:val="Header"/>
      <w:tabs>
        <w:tab w:val="clear" w:pos="6480"/>
        <w:tab w:val="center" w:pos="4680"/>
        <w:tab w:val="right" w:pos="9360"/>
      </w:tabs>
    </w:pPr>
    <w:fldSimple w:instr=" KEYWORDS  \* MERGEFORMAT ">
      <w:r w:rsidR="003813A5">
        <w:t>May 2015</w:t>
      </w:r>
    </w:fldSimple>
    <w:r>
      <w:tab/>
    </w:r>
    <w:r>
      <w:tab/>
    </w:r>
    <w:fldSimple w:instr=" TITLE  \* MERGEFORMAT ">
      <w:r w:rsidR="00FE05A8">
        <w:t>doc.: IEEE 802.11-15/0654r7</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0C753B"/>
    <w:multiLevelType w:val="hybridMultilevel"/>
    <w:tmpl w:val="671E7580"/>
    <w:lvl w:ilvl="0" w:tplc="DB2CC356">
      <w:start w:val="4"/>
      <w:numFmt w:val="bullet"/>
      <w:lvlText w:val="-"/>
      <w:lvlJc w:val="left"/>
      <w:pPr>
        <w:ind w:left="720" w:hanging="360"/>
      </w:pPr>
      <w:rPr>
        <w:rFonts w:ascii="TimesNewRomanPSMT" w:eastAsia="Times New Roman" w:hAnsi="TimesNewRomanPSMT" w:cs="TimesNewRomanPSMT"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intFractionalCharacterWidth/>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1A5"/>
    <w:rsid w:val="00002285"/>
    <w:rsid w:val="000063A9"/>
    <w:rsid w:val="000116E7"/>
    <w:rsid w:val="00012564"/>
    <w:rsid w:val="000157C1"/>
    <w:rsid w:val="000233C0"/>
    <w:rsid w:val="00023A54"/>
    <w:rsid w:val="0003359A"/>
    <w:rsid w:val="00034FC4"/>
    <w:rsid w:val="000467A2"/>
    <w:rsid w:val="000668AF"/>
    <w:rsid w:val="00075B43"/>
    <w:rsid w:val="00083F34"/>
    <w:rsid w:val="00085109"/>
    <w:rsid w:val="0008547C"/>
    <w:rsid w:val="000877BA"/>
    <w:rsid w:val="000A1B02"/>
    <w:rsid w:val="000A1C21"/>
    <w:rsid w:val="000A4F77"/>
    <w:rsid w:val="000A6CEA"/>
    <w:rsid w:val="000C7354"/>
    <w:rsid w:val="000C7929"/>
    <w:rsid w:val="000E4910"/>
    <w:rsid w:val="000E51ED"/>
    <w:rsid w:val="000F203A"/>
    <w:rsid w:val="001004FB"/>
    <w:rsid w:val="001010F1"/>
    <w:rsid w:val="00112989"/>
    <w:rsid w:val="001207D1"/>
    <w:rsid w:val="00120ECA"/>
    <w:rsid w:val="00121EC4"/>
    <w:rsid w:val="00123E9B"/>
    <w:rsid w:val="00130712"/>
    <w:rsid w:val="00134DA7"/>
    <w:rsid w:val="0013710B"/>
    <w:rsid w:val="00140B4B"/>
    <w:rsid w:val="00141B3A"/>
    <w:rsid w:val="00143051"/>
    <w:rsid w:val="00145251"/>
    <w:rsid w:val="001472F2"/>
    <w:rsid w:val="001552E7"/>
    <w:rsid w:val="00157537"/>
    <w:rsid w:val="0016206F"/>
    <w:rsid w:val="00164C04"/>
    <w:rsid w:val="00166890"/>
    <w:rsid w:val="001701B3"/>
    <w:rsid w:val="00181748"/>
    <w:rsid w:val="00184899"/>
    <w:rsid w:val="00184C82"/>
    <w:rsid w:val="0019479E"/>
    <w:rsid w:val="001947A1"/>
    <w:rsid w:val="00195151"/>
    <w:rsid w:val="0019796D"/>
    <w:rsid w:val="001A3BD9"/>
    <w:rsid w:val="001A6E81"/>
    <w:rsid w:val="001B345C"/>
    <w:rsid w:val="001C0196"/>
    <w:rsid w:val="001C34F3"/>
    <w:rsid w:val="001C461A"/>
    <w:rsid w:val="001C4E48"/>
    <w:rsid w:val="001D5195"/>
    <w:rsid w:val="001D594F"/>
    <w:rsid w:val="001D723B"/>
    <w:rsid w:val="001F03AA"/>
    <w:rsid w:val="00215CA6"/>
    <w:rsid w:val="0021630B"/>
    <w:rsid w:val="002222E6"/>
    <w:rsid w:val="00223A4A"/>
    <w:rsid w:val="00227AAE"/>
    <w:rsid w:val="00230EE3"/>
    <w:rsid w:val="002354CD"/>
    <w:rsid w:val="00241023"/>
    <w:rsid w:val="002422E2"/>
    <w:rsid w:val="00243F45"/>
    <w:rsid w:val="00246161"/>
    <w:rsid w:val="00246E03"/>
    <w:rsid w:val="00247141"/>
    <w:rsid w:val="002606E2"/>
    <w:rsid w:val="00262DC6"/>
    <w:rsid w:val="00276CD7"/>
    <w:rsid w:val="0028433A"/>
    <w:rsid w:val="002845C5"/>
    <w:rsid w:val="0029020B"/>
    <w:rsid w:val="00291637"/>
    <w:rsid w:val="002C2631"/>
    <w:rsid w:val="002C48F1"/>
    <w:rsid w:val="002D44BE"/>
    <w:rsid w:val="002D5401"/>
    <w:rsid w:val="002D5BAC"/>
    <w:rsid w:val="003003EF"/>
    <w:rsid w:val="00304918"/>
    <w:rsid w:val="003173AC"/>
    <w:rsid w:val="00317C55"/>
    <w:rsid w:val="00324011"/>
    <w:rsid w:val="00327FBB"/>
    <w:rsid w:val="00336A56"/>
    <w:rsid w:val="00336E33"/>
    <w:rsid w:val="0034337C"/>
    <w:rsid w:val="00365AB2"/>
    <w:rsid w:val="00366485"/>
    <w:rsid w:val="003666D0"/>
    <w:rsid w:val="003723E9"/>
    <w:rsid w:val="00372B65"/>
    <w:rsid w:val="00376794"/>
    <w:rsid w:val="003813A5"/>
    <w:rsid w:val="00390F34"/>
    <w:rsid w:val="00396C7A"/>
    <w:rsid w:val="003A5EF4"/>
    <w:rsid w:val="003A6ED7"/>
    <w:rsid w:val="003B3AAB"/>
    <w:rsid w:val="003B3C74"/>
    <w:rsid w:val="003B4C96"/>
    <w:rsid w:val="003B6407"/>
    <w:rsid w:val="003B6F0A"/>
    <w:rsid w:val="003B7F20"/>
    <w:rsid w:val="003C5A13"/>
    <w:rsid w:val="003D0584"/>
    <w:rsid w:val="003E4B85"/>
    <w:rsid w:val="003E4CF6"/>
    <w:rsid w:val="003E4FCC"/>
    <w:rsid w:val="003E6FF5"/>
    <w:rsid w:val="003F772E"/>
    <w:rsid w:val="00403303"/>
    <w:rsid w:val="004057FB"/>
    <w:rsid w:val="00407432"/>
    <w:rsid w:val="004119B2"/>
    <w:rsid w:val="00413108"/>
    <w:rsid w:val="0042486D"/>
    <w:rsid w:val="0043588D"/>
    <w:rsid w:val="00442037"/>
    <w:rsid w:val="00443293"/>
    <w:rsid w:val="00456321"/>
    <w:rsid w:val="0045716B"/>
    <w:rsid w:val="004628C1"/>
    <w:rsid w:val="00463FAC"/>
    <w:rsid w:val="0046647B"/>
    <w:rsid w:val="0047247E"/>
    <w:rsid w:val="00483649"/>
    <w:rsid w:val="00492D7B"/>
    <w:rsid w:val="004A6152"/>
    <w:rsid w:val="004C5DEB"/>
    <w:rsid w:val="004D315C"/>
    <w:rsid w:val="004D3EA5"/>
    <w:rsid w:val="004E50B1"/>
    <w:rsid w:val="004F5BDB"/>
    <w:rsid w:val="00501856"/>
    <w:rsid w:val="0050796A"/>
    <w:rsid w:val="0051238A"/>
    <w:rsid w:val="005138F2"/>
    <w:rsid w:val="005177D6"/>
    <w:rsid w:val="00520BF9"/>
    <w:rsid w:val="0052169E"/>
    <w:rsid w:val="00523A96"/>
    <w:rsid w:val="00532614"/>
    <w:rsid w:val="00534707"/>
    <w:rsid w:val="00540004"/>
    <w:rsid w:val="00543618"/>
    <w:rsid w:val="005502BC"/>
    <w:rsid w:val="00551335"/>
    <w:rsid w:val="005545FE"/>
    <w:rsid w:val="0055645B"/>
    <w:rsid w:val="005613C7"/>
    <w:rsid w:val="005628F9"/>
    <w:rsid w:val="0056426B"/>
    <w:rsid w:val="00570654"/>
    <w:rsid w:val="005747EC"/>
    <w:rsid w:val="00585966"/>
    <w:rsid w:val="0059488E"/>
    <w:rsid w:val="00595FFF"/>
    <w:rsid w:val="005A3827"/>
    <w:rsid w:val="005A53EE"/>
    <w:rsid w:val="005B6E32"/>
    <w:rsid w:val="005B6F91"/>
    <w:rsid w:val="005B73C7"/>
    <w:rsid w:val="005E2249"/>
    <w:rsid w:val="005F1103"/>
    <w:rsid w:val="005F3E18"/>
    <w:rsid w:val="005F7624"/>
    <w:rsid w:val="00603ADF"/>
    <w:rsid w:val="0060405C"/>
    <w:rsid w:val="00605D2C"/>
    <w:rsid w:val="00606344"/>
    <w:rsid w:val="0061515C"/>
    <w:rsid w:val="00621753"/>
    <w:rsid w:val="0062440B"/>
    <w:rsid w:val="00627676"/>
    <w:rsid w:val="006277EA"/>
    <w:rsid w:val="00627CA8"/>
    <w:rsid w:val="00632668"/>
    <w:rsid w:val="006458E6"/>
    <w:rsid w:val="00653FA7"/>
    <w:rsid w:val="00672E7B"/>
    <w:rsid w:val="0067586C"/>
    <w:rsid w:val="00683487"/>
    <w:rsid w:val="00684532"/>
    <w:rsid w:val="00697A28"/>
    <w:rsid w:val="006A43A0"/>
    <w:rsid w:val="006B6EE3"/>
    <w:rsid w:val="006C0727"/>
    <w:rsid w:val="006C21CC"/>
    <w:rsid w:val="006E145F"/>
    <w:rsid w:val="006E621A"/>
    <w:rsid w:val="00701DD0"/>
    <w:rsid w:val="007051ED"/>
    <w:rsid w:val="00706767"/>
    <w:rsid w:val="00707353"/>
    <w:rsid w:val="007114AC"/>
    <w:rsid w:val="00711D56"/>
    <w:rsid w:val="00721427"/>
    <w:rsid w:val="007249EC"/>
    <w:rsid w:val="007339B4"/>
    <w:rsid w:val="00745F37"/>
    <w:rsid w:val="00747FFC"/>
    <w:rsid w:val="007507C2"/>
    <w:rsid w:val="00770572"/>
    <w:rsid w:val="00772239"/>
    <w:rsid w:val="00790ED5"/>
    <w:rsid w:val="00792DD7"/>
    <w:rsid w:val="00796F0E"/>
    <w:rsid w:val="007A597A"/>
    <w:rsid w:val="007A695F"/>
    <w:rsid w:val="007B1557"/>
    <w:rsid w:val="007B774A"/>
    <w:rsid w:val="007B7B45"/>
    <w:rsid w:val="007C3D94"/>
    <w:rsid w:val="007C594F"/>
    <w:rsid w:val="007D0C74"/>
    <w:rsid w:val="007D516C"/>
    <w:rsid w:val="007D7989"/>
    <w:rsid w:val="007E4A43"/>
    <w:rsid w:val="007F0296"/>
    <w:rsid w:val="00801CE7"/>
    <w:rsid w:val="00812BC1"/>
    <w:rsid w:val="00813B60"/>
    <w:rsid w:val="00816187"/>
    <w:rsid w:val="00833E00"/>
    <w:rsid w:val="00842242"/>
    <w:rsid w:val="0084388E"/>
    <w:rsid w:val="00844539"/>
    <w:rsid w:val="0084504C"/>
    <w:rsid w:val="008603AE"/>
    <w:rsid w:val="0087007A"/>
    <w:rsid w:val="0087074F"/>
    <w:rsid w:val="008738EE"/>
    <w:rsid w:val="00873B6C"/>
    <w:rsid w:val="008754F2"/>
    <w:rsid w:val="008761BF"/>
    <w:rsid w:val="0088183E"/>
    <w:rsid w:val="00882DF9"/>
    <w:rsid w:val="0089536C"/>
    <w:rsid w:val="008A0926"/>
    <w:rsid w:val="008A71FE"/>
    <w:rsid w:val="008B2109"/>
    <w:rsid w:val="008B3724"/>
    <w:rsid w:val="008B50C3"/>
    <w:rsid w:val="008C1CA4"/>
    <w:rsid w:val="008C5F26"/>
    <w:rsid w:val="008C6626"/>
    <w:rsid w:val="008D2F49"/>
    <w:rsid w:val="008F0EC0"/>
    <w:rsid w:val="008F345A"/>
    <w:rsid w:val="008F6E73"/>
    <w:rsid w:val="00902E40"/>
    <w:rsid w:val="00905AD2"/>
    <w:rsid w:val="00912F58"/>
    <w:rsid w:val="0091545F"/>
    <w:rsid w:val="009339FC"/>
    <w:rsid w:val="0094515A"/>
    <w:rsid w:val="00951D4F"/>
    <w:rsid w:val="009569D1"/>
    <w:rsid w:val="009658DD"/>
    <w:rsid w:val="00973F3C"/>
    <w:rsid w:val="009761A1"/>
    <w:rsid w:val="009849FA"/>
    <w:rsid w:val="00987B2B"/>
    <w:rsid w:val="00993AD0"/>
    <w:rsid w:val="00997C08"/>
    <w:rsid w:val="00997C98"/>
    <w:rsid w:val="009D7785"/>
    <w:rsid w:val="009E1B1D"/>
    <w:rsid w:val="009F18BC"/>
    <w:rsid w:val="009F303D"/>
    <w:rsid w:val="00A256D4"/>
    <w:rsid w:val="00A31D4F"/>
    <w:rsid w:val="00A33767"/>
    <w:rsid w:val="00A37479"/>
    <w:rsid w:val="00A41AC6"/>
    <w:rsid w:val="00A534F5"/>
    <w:rsid w:val="00A6195E"/>
    <w:rsid w:val="00A6365B"/>
    <w:rsid w:val="00A7026C"/>
    <w:rsid w:val="00A7084B"/>
    <w:rsid w:val="00A7247D"/>
    <w:rsid w:val="00A776E8"/>
    <w:rsid w:val="00A85BD1"/>
    <w:rsid w:val="00A87BC4"/>
    <w:rsid w:val="00A944EF"/>
    <w:rsid w:val="00A9730C"/>
    <w:rsid w:val="00AA427C"/>
    <w:rsid w:val="00AA5392"/>
    <w:rsid w:val="00AA7CE9"/>
    <w:rsid w:val="00AB0AF0"/>
    <w:rsid w:val="00AB3E56"/>
    <w:rsid w:val="00AC29D8"/>
    <w:rsid w:val="00AC378B"/>
    <w:rsid w:val="00AC54B5"/>
    <w:rsid w:val="00AC57F2"/>
    <w:rsid w:val="00AD0F4B"/>
    <w:rsid w:val="00AE2B40"/>
    <w:rsid w:val="00AE2E8E"/>
    <w:rsid w:val="00AE4BED"/>
    <w:rsid w:val="00AF4066"/>
    <w:rsid w:val="00B17953"/>
    <w:rsid w:val="00B23D30"/>
    <w:rsid w:val="00B25414"/>
    <w:rsid w:val="00B2763D"/>
    <w:rsid w:val="00B31A17"/>
    <w:rsid w:val="00B34522"/>
    <w:rsid w:val="00B363BA"/>
    <w:rsid w:val="00B470B0"/>
    <w:rsid w:val="00B54297"/>
    <w:rsid w:val="00B62A25"/>
    <w:rsid w:val="00B740C9"/>
    <w:rsid w:val="00B91B56"/>
    <w:rsid w:val="00B94C9C"/>
    <w:rsid w:val="00BA277E"/>
    <w:rsid w:val="00BB2538"/>
    <w:rsid w:val="00BC168C"/>
    <w:rsid w:val="00BC2F74"/>
    <w:rsid w:val="00BC4E00"/>
    <w:rsid w:val="00BD0331"/>
    <w:rsid w:val="00BE68C2"/>
    <w:rsid w:val="00BF52A7"/>
    <w:rsid w:val="00BF7951"/>
    <w:rsid w:val="00C11491"/>
    <w:rsid w:val="00C1395F"/>
    <w:rsid w:val="00C22C75"/>
    <w:rsid w:val="00C238A9"/>
    <w:rsid w:val="00C331F6"/>
    <w:rsid w:val="00C515F4"/>
    <w:rsid w:val="00C6450D"/>
    <w:rsid w:val="00C6622A"/>
    <w:rsid w:val="00C77FFA"/>
    <w:rsid w:val="00C963D4"/>
    <w:rsid w:val="00CA09B2"/>
    <w:rsid w:val="00CB4A36"/>
    <w:rsid w:val="00CC2541"/>
    <w:rsid w:val="00CC4382"/>
    <w:rsid w:val="00CC6BBE"/>
    <w:rsid w:val="00CC793B"/>
    <w:rsid w:val="00CD3C8A"/>
    <w:rsid w:val="00CE1C87"/>
    <w:rsid w:val="00CF500F"/>
    <w:rsid w:val="00CF793C"/>
    <w:rsid w:val="00D113A2"/>
    <w:rsid w:val="00D1533A"/>
    <w:rsid w:val="00D205FB"/>
    <w:rsid w:val="00D20B5A"/>
    <w:rsid w:val="00D238F8"/>
    <w:rsid w:val="00D26EEE"/>
    <w:rsid w:val="00D64487"/>
    <w:rsid w:val="00D66B72"/>
    <w:rsid w:val="00D70C3A"/>
    <w:rsid w:val="00D71026"/>
    <w:rsid w:val="00D71E5A"/>
    <w:rsid w:val="00D74F54"/>
    <w:rsid w:val="00D811B6"/>
    <w:rsid w:val="00D82B84"/>
    <w:rsid w:val="00D82C36"/>
    <w:rsid w:val="00D8485A"/>
    <w:rsid w:val="00D96B45"/>
    <w:rsid w:val="00DA036E"/>
    <w:rsid w:val="00DB55D1"/>
    <w:rsid w:val="00DC2D83"/>
    <w:rsid w:val="00DC5667"/>
    <w:rsid w:val="00DC5A7B"/>
    <w:rsid w:val="00DC5B91"/>
    <w:rsid w:val="00DD2E11"/>
    <w:rsid w:val="00DD7FC9"/>
    <w:rsid w:val="00DE72B7"/>
    <w:rsid w:val="00DF04C9"/>
    <w:rsid w:val="00DF48E6"/>
    <w:rsid w:val="00DF7432"/>
    <w:rsid w:val="00DF771E"/>
    <w:rsid w:val="00E05D1A"/>
    <w:rsid w:val="00E17BA0"/>
    <w:rsid w:val="00E21BF3"/>
    <w:rsid w:val="00E26019"/>
    <w:rsid w:val="00E26A66"/>
    <w:rsid w:val="00E26BAD"/>
    <w:rsid w:val="00E2734A"/>
    <w:rsid w:val="00E33E50"/>
    <w:rsid w:val="00E437AD"/>
    <w:rsid w:val="00E43B74"/>
    <w:rsid w:val="00E54F44"/>
    <w:rsid w:val="00E56DB3"/>
    <w:rsid w:val="00E73CB0"/>
    <w:rsid w:val="00E81CA2"/>
    <w:rsid w:val="00E8296C"/>
    <w:rsid w:val="00E90A8C"/>
    <w:rsid w:val="00E97C45"/>
    <w:rsid w:val="00EA10B7"/>
    <w:rsid w:val="00EA2B7A"/>
    <w:rsid w:val="00EA5893"/>
    <w:rsid w:val="00EB67E3"/>
    <w:rsid w:val="00EB68EA"/>
    <w:rsid w:val="00EE7F02"/>
    <w:rsid w:val="00EF5C95"/>
    <w:rsid w:val="00F00DE1"/>
    <w:rsid w:val="00F0558D"/>
    <w:rsid w:val="00F178BD"/>
    <w:rsid w:val="00F22F9D"/>
    <w:rsid w:val="00F263E3"/>
    <w:rsid w:val="00F338E4"/>
    <w:rsid w:val="00F37FE6"/>
    <w:rsid w:val="00F43E74"/>
    <w:rsid w:val="00F445DC"/>
    <w:rsid w:val="00F47EC6"/>
    <w:rsid w:val="00F50A90"/>
    <w:rsid w:val="00F521A2"/>
    <w:rsid w:val="00F61B58"/>
    <w:rsid w:val="00F67C25"/>
    <w:rsid w:val="00F73A48"/>
    <w:rsid w:val="00F7504F"/>
    <w:rsid w:val="00F828D0"/>
    <w:rsid w:val="00F84D6F"/>
    <w:rsid w:val="00F976C3"/>
    <w:rsid w:val="00FA3D5A"/>
    <w:rsid w:val="00FB0CCE"/>
    <w:rsid w:val="00FB21A5"/>
    <w:rsid w:val="00FB47AF"/>
    <w:rsid w:val="00FB5FB1"/>
    <w:rsid w:val="00FB7D11"/>
    <w:rsid w:val="00FC4821"/>
    <w:rsid w:val="00FD16D7"/>
    <w:rsid w:val="00FD359E"/>
    <w:rsid w:val="00FD79AA"/>
    <w:rsid w:val="00FE05A8"/>
    <w:rsid w:val="00FE0E70"/>
    <w:rsid w:val="00FE54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466A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7FFC"/>
    <w:pPr>
      <w:jc w:val="both"/>
    </w:pPr>
    <w:rPr>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33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3118795">
    <w:name w:val="SC.3.118795"/>
    <w:uiPriority w:val="99"/>
    <w:rsid w:val="00707353"/>
    <w:rPr>
      <w:b/>
      <w:bCs/>
      <w:color w:val="000000"/>
      <w:sz w:val="22"/>
      <w:szCs w:val="22"/>
    </w:rPr>
  </w:style>
  <w:style w:type="table" w:styleId="TableColumns1">
    <w:name w:val="Table Columns 1"/>
    <w:basedOn w:val="TableNormal"/>
    <w:rsid w:val="0072142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72142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BalloonText">
    <w:name w:val="Balloon Text"/>
    <w:basedOn w:val="Normal"/>
    <w:link w:val="BalloonTextChar"/>
    <w:rsid w:val="00DC5B91"/>
    <w:rPr>
      <w:rFonts w:ascii="Tahoma" w:hAnsi="Tahoma" w:cs="Tahoma"/>
      <w:sz w:val="16"/>
      <w:szCs w:val="16"/>
    </w:rPr>
  </w:style>
  <w:style w:type="character" w:customStyle="1" w:styleId="BalloonTextChar">
    <w:name w:val="Balloon Text Char"/>
    <w:basedOn w:val="DefaultParagraphFont"/>
    <w:link w:val="BalloonText"/>
    <w:rsid w:val="00DC5B91"/>
    <w:rPr>
      <w:rFonts w:ascii="Tahoma" w:hAnsi="Tahoma" w:cs="Tahoma"/>
      <w:sz w:val="16"/>
      <w:szCs w:val="16"/>
      <w:lang w:val="en-GB"/>
    </w:rPr>
  </w:style>
  <w:style w:type="paragraph" w:styleId="Revision">
    <w:name w:val="Revision"/>
    <w:hidden/>
    <w:uiPriority w:val="99"/>
    <w:semiHidden/>
    <w:rsid w:val="00D8485A"/>
    <w:rPr>
      <w:lang w:val="en-GB"/>
    </w:rPr>
  </w:style>
  <w:style w:type="paragraph" w:styleId="ListParagraph">
    <w:name w:val="List Paragraph"/>
    <w:basedOn w:val="Normal"/>
    <w:uiPriority w:val="34"/>
    <w:qFormat/>
    <w:rsid w:val="003003EF"/>
    <w:pPr>
      <w:ind w:left="720"/>
      <w:contextualSpacing/>
    </w:pPr>
  </w:style>
  <w:style w:type="character" w:styleId="CommentReference">
    <w:name w:val="annotation reference"/>
    <w:basedOn w:val="DefaultParagraphFont"/>
    <w:unhideWhenUsed/>
    <w:rsid w:val="00EA10B7"/>
    <w:rPr>
      <w:sz w:val="16"/>
      <w:szCs w:val="16"/>
    </w:rPr>
  </w:style>
  <w:style w:type="paragraph" w:styleId="CommentText">
    <w:name w:val="annotation text"/>
    <w:basedOn w:val="Normal"/>
    <w:link w:val="CommentTextChar"/>
    <w:unhideWhenUsed/>
    <w:rsid w:val="00EA10B7"/>
  </w:style>
  <w:style w:type="character" w:customStyle="1" w:styleId="CommentTextChar">
    <w:name w:val="Comment Text Char"/>
    <w:basedOn w:val="DefaultParagraphFont"/>
    <w:link w:val="CommentText"/>
    <w:rsid w:val="00EA10B7"/>
    <w:rPr>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7FFC"/>
    <w:pPr>
      <w:jc w:val="both"/>
    </w:pPr>
    <w:rPr>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33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3118795">
    <w:name w:val="SC.3.118795"/>
    <w:uiPriority w:val="99"/>
    <w:rsid w:val="00707353"/>
    <w:rPr>
      <w:b/>
      <w:bCs/>
      <w:color w:val="000000"/>
      <w:sz w:val="22"/>
      <w:szCs w:val="22"/>
    </w:rPr>
  </w:style>
  <w:style w:type="table" w:styleId="TableColumns1">
    <w:name w:val="Table Columns 1"/>
    <w:basedOn w:val="TableNormal"/>
    <w:rsid w:val="0072142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72142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BalloonText">
    <w:name w:val="Balloon Text"/>
    <w:basedOn w:val="Normal"/>
    <w:link w:val="BalloonTextChar"/>
    <w:rsid w:val="00DC5B91"/>
    <w:rPr>
      <w:rFonts w:ascii="Tahoma" w:hAnsi="Tahoma" w:cs="Tahoma"/>
      <w:sz w:val="16"/>
      <w:szCs w:val="16"/>
    </w:rPr>
  </w:style>
  <w:style w:type="character" w:customStyle="1" w:styleId="BalloonTextChar">
    <w:name w:val="Balloon Text Char"/>
    <w:basedOn w:val="DefaultParagraphFont"/>
    <w:link w:val="BalloonText"/>
    <w:rsid w:val="00DC5B91"/>
    <w:rPr>
      <w:rFonts w:ascii="Tahoma" w:hAnsi="Tahoma" w:cs="Tahoma"/>
      <w:sz w:val="16"/>
      <w:szCs w:val="16"/>
      <w:lang w:val="en-GB"/>
    </w:rPr>
  </w:style>
  <w:style w:type="paragraph" w:styleId="Revision">
    <w:name w:val="Revision"/>
    <w:hidden/>
    <w:uiPriority w:val="99"/>
    <w:semiHidden/>
    <w:rsid w:val="00D8485A"/>
    <w:rPr>
      <w:lang w:val="en-GB"/>
    </w:rPr>
  </w:style>
  <w:style w:type="paragraph" w:styleId="ListParagraph">
    <w:name w:val="List Paragraph"/>
    <w:basedOn w:val="Normal"/>
    <w:uiPriority w:val="34"/>
    <w:qFormat/>
    <w:rsid w:val="003003EF"/>
    <w:pPr>
      <w:ind w:left="720"/>
      <w:contextualSpacing/>
    </w:pPr>
  </w:style>
  <w:style w:type="character" w:styleId="CommentReference">
    <w:name w:val="annotation reference"/>
    <w:basedOn w:val="DefaultParagraphFont"/>
    <w:unhideWhenUsed/>
    <w:rsid w:val="00EA10B7"/>
    <w:rPr>
      <w:sz w:val="16"/>
      <w:szCs w:val="16"/>
    </w:rPr>
  </w:style>
  <w:style w:type="paragraph" w:styleId="CommentText">
    <w:name w:val="annotation text"/>
    <w:basedOn w:val="Normal"/>
    <w:link w:val="CommentTextChar"/>
    <w:unhideWhenUsed/>
    <w:rsid w:val="00EA10B7"/>
  </w:style>
  <w:style w:type="character" w:customStyle="1" w:styleId="CommentTextChar">
    <w:name w:val="Comment Text Char"/>
    <w:basedOn w:val="DefaultParagraphFont"/>
    <w:link w:val="CommentText"/>
    <w:rsid w:val="00EA10B7"/>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2158520">
      <w:bodyDiv w:val="1"/>
      <w:marLeft w:val="0"/>
      <w:marRight w:val="0"/>
      <w:marTop w:val="0"/>
      <w:marBottom w:val="0"/>
      <w:divBdr>
        <w:top w:val="none" w:sz="0" w:space="0" w:color="auto"/>
        <w:left w:val="none" w:sz="0" w:space="0" w:color="auto"/>
        <w:bottom w:val="none" w:sz="0" w:space="0" w:color="auto"/>
        <w:right w:val="none" w:sz="0" w:space="0" w:color="auto"/>
      </w:divBdr>
    </w:div>
    <w:div w:id="1341157566">
      <w:bodyDiv w:val="1"/>
      <w:marLeft w:val="0"/>
      <w:marRight w:val="0"/>
      <w:marTop w:val="0"/>
      <w:marBottom w:val="0"/>
      <w:divBdr>
        <w:top w:val="none" w:sz="0" w:space="0" w:color="auto"/>
        <w:left w:val="none" w:sz="0" w:space="0" w:color="auto"/>
        <w:bottom w:val="none" w:sz="0" w:space="0" w:color="auto"/>
        <w:right w:val="none" w:sz="0" w:space="0" w:color="auto"/>
      </w:divBdr>
    </w:div>
    <w:div w:id="1465388528">
      <w:bodyDiv w:val="1"/>
      <w:marLeft w:val="0"/>
      <w:marRight w:val="0"/>
      <w:marTop w:val="0"/>
      <w:marBottom w:val="0"/>
      <w:divBdr>
        <w:top w:val="none" w:sz="0" w:space="0" w:color="auto"/>
        <w:left w:val="none" w:sz="0" w:space="0" w:color="auto"/>
        <w:bottom w:val="none" w:sz="0" w:space="0" w:color="auto"/>
        <w:right w:val="none" w:sz="0" w:space="0" w:color="auto"/>
      </w:divBdr>
    </w:div>
    <w:div w:id="1573268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fischer@broadcom.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3808</Words>
  <Characters>21710</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doc.: IEEE 802.11-15/0654r6</vt:lpstr>
    </vt:vector>
  </TitlesOfParts>
  <Company>Some Company</Company>
  <LinksUpToDate>false</LinksUpToDate>
  <CharactersWithSpaces>25468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802.11-15/0654r7</dc:title>
  <dc:subject>Submission</dc:subject>
  <dc:creator>Matthew Fischer</dc:creator>
  <cp:keywords>May 2015</cp:keywords>
  <dc:description>Matthew Fischer, Broadcom</dc:description>
  <cp:lastModifiedBy>Matthew Fischer</cp:lastModifiedBy>
  <cp:revision>4</cp:revision>
  <cp:lastPrinted>2014-07-05T01:59:00Z</cp:lastPrinted>
  <dcterms:created xsi:type="dcterms:W3CDTF">2015-05-14T21:18:00Z</dcterms:created>
  <dcterms:modified xsi:type="dcterms:W3CDTF">2015-05-14T21:19:00Z</dcterms:modified>
</cp:coreProperties>
</file>