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8754F2">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r>
              <w:rPr>
                <w:b w:val="0"/>
                <w:sz w:val="20"/>
              </w:rPr>
              <w:t>Allert Van Zelst</w:t>
            </w:r>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r>
              <w:rPr>
                <w:b w:val="0"/>
                <w:sz w:val="20"/>
              </w:rPr>
              <w:t>Youhan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08547C" w:rsidRDefault="0008547C">
                            <w:pPr>
                              <w:pStyle w:val="T1"/>
                              <w:spacing w:after="120"/>
                            </w:pPr>
                            <w:r>
                              <w:t>Abstract</w:t>
                            </w:r>
                          </w:p>
                          <w:p w14:paraId="3B7E369A" w14:textId="47EE8DD8" w:rsidR="0008547C" w:rsidRDefault="0008547C" w:rsidP="0043588D">
                            <w:r>
                              <w:t>This document proposes a resolution for CID 5960 of LB1000 (first sponsor ballot), a comment on TGm Draft 4.0 suggesting the creation of additional partitioning of support indication for NSS values.</w:t>
                            </w:r>
                          </w:p>
                          <w:p w14:paraId="581F493E" w14:textId="78B10E4A" w:rsidR="0008547C" w:rsidRDefault="0008547C"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08547C" w:rsidRDefault="0008547C">
                      <w:pPr>
                        <w:pStyle w:val="T1"/>
                        <w:spacing w:after="120"/>
                      </w:pPr>
                      <w:r>
                        <w:t>Abstract</w:t>
                      </w:r>
                    </w:p>
                    <w:p w14:paraId="3B7E369A" w14:textId="47EE8DD8" w:rsidR="0008547C" w:rsidRDefault="0008547C" w:rsidP="0043588D">
                      <w:r>
                        <w:t>This document proposes a resolution for CID 5960 of LB1000 (first sponsor ballot), a comment on TGm Draft 4.0 suggesting the creation of additional partitioning of support indication for NSS values.</w:t>
                      </w:r>
                    </w:p>
                    <w:p w14:paraId="581F493E" w14:textId="78B10E4A" w:rsidR="0008547C" w:rsidRDefault="0008547C"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0467A2" w:rsidRDefault="000467A2" w:rsidP="006E621A">
      <w:pPr>
        <w:rPr>
          <w:i/>
          <w:sz w:val="24"/>
          <w:u w:val="single"/>
        </w:rPr>
      </w:pPr>
      <w:r w:rsidRPr="000467A2">
        <w:rPr>
          <w:i/>
          <w:sz w:val="24"/>
          <w:u w:val="single"/>
        </w:rPr>
        <w:t>Revisions to 11-14-0793:</w:t>
      </w:r>
    </w:p>
    <w:p w14:paraId="052543CD" w14:textId="77777777" w:rsidR="000467A2" w:rsidRDefault="000467A2" w:rsidP="006E621A">
      <w:pPr>
        <w:rPr>
          <w:sz w:val="24"/>
        </w:rPr>
      </w:pPr>
    </w:p>
    <w:p w14:paraId="228270C3" w14:textId="77777777" w:rsidR="006E621A" w:rsidRDefault="006E621A" w:rsidP="006E621A">
      <w:pPr>
        <w:rPr>
          <w:sz w:val="24"/>
        </w:rPr>
      </w:pPr>
      <w:r>
        <w:rPr>
          <w:sz w:val="24"/>
        </w:rPr>
        <w:t>R0: initial</w:t>
      </w:r>
    </w:p>
    <w:p w14:paraId="012C9F77" w14:textId="77777777" w:rsidR="006E621A" w:rsidRDefault="006E621A" w:rsidP="006E621A">
      <w:pPr>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7777777" w:rsidR="006E621A" w:rsidRDefault="006E621A" w:rsidP="006E621A">
      <w:pPr>
        <w:rPr>
          <w:sz w:val="24"/>
        </w:rPr>
      </w:pPr>
      <w:r>
        <w:rPr>
          <w:sz w:val="24"/>
        </w:rPr>
        <w:t>R3: changes to describe interaction between new 80+80 and 160 max nss subfields and basic VHT-MCS fields, modifications to indicate VHT-MCS supported set determination per operational bandwidth</w:t>
      </w:r>
    </w:p>
    <w:p w14:paraId="6373C533" w14:textId="77777777" w:rsidR="006E621A" w:rsidRDefault="006E621A" w:rsidP="006E621A">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6B611582" w14:textId="77777777" w:rsidR="006E621A" w:rsidRDefault="006E621A" w:rsidP="006E621A">
      <w:pPr>
        <w:rPr>
          <w:sz w:val="24"/>
        </w:rPr>
      </w:pPr>
      <w:r>
        <w:rPr>
          <w:sz w:val="24"/>
        </w:rPr>
        <w:t>R5: correct the value of Max VHT-MCS for n SS that is used to determine the maximum NSS for 80 MHz operation from a value of 0 to a value of 3</w:t>
      </w:r>
    </w:p>
    <w:p w14:paraId="70355494" w14:textId="388176C1" w:rsidR="00707353" w:rsidRDefault="006E621A" w:rsidP="00707353">
      <w:pPr>
        <w:rPr>
          <w:sz w:val="24"/>
        </w:rPr>
      </w:pPr>
      <w:r>
        <w:rPr>
          <w:sz w:val="24"/>
        </w:rPr>
        <w:t>R6: Limite</w:t>
      </w:r>
      <w:r w:rsidR="00A7026C">
        <w:rPr>
          <w:sz w:val="24"/>
        </w:rPr>
        <w:t>d NSS reduction to half only</w:t>
      </w:r>
      <w:r>
        <w:rPr>
          <w:sz w:val="24"/>
        </w:rPr>
        <w:t>. Changed MCS support to same or twice the supported NSS.</w:t>
      </w:r>
    </w:p>
    <w:p w14:paraId="1FD2B251" w14:textId="446993AD" w:rsidR="0043588D" w:rsidRDefault="00D71026" w:rsidP="00707353">
      <w:pPr>
        <w:rPr>
          <w:sz w:val="24"/>
        </w:rPr>
      </w:pPr>
      <w:r>
        <w:rPr>
          <w:sz w:val="24"/>
        </w:rPr>
        <w:t>R8</w:t>
      </w:r>
      <w:r w:rsidR="0043588D">
        <w:rPr>
          <w:sz w:val="24"/>
        </w:rPr>
        <w:t>: added more CIDs</w:t>
      </w:r>
    </w:p>
    <w:p w14:paraId="692E45C5" w14:textId="2769296A" w:rsidR="005502BC" w:rsidRDefault="005502BC" w:rsidP="00707353">
      <w:pPr>
        <w:rPr>
          <w:sz w:val="24"/>
        </w:rPr>
      </w:pPr>
      <w:r>
        <w:rPr>
          <w:sz w:val="24"/>
        </w:rPr>
        <w:t>R9: add MIB variable</w:t>
      </w:r>
    </w:p>
    <w:p w14:paraId="2F3780D1" w14:textId="1D3F0F87" w:rsidR="005502BC" w:rsidRPr="003B3AAB" w:rsidRDefault="005502BC" w:rsidP="00707353">
      <w:pPr>
        <w:rPr>
          <w:sz w:val="24"/>
          <w:szCs w:val="24"/>
        </w:rPr>
      </w:pPr>
      <w:r>
        <w:rPr>
          <w:sz w:val="24"/>
        </w:rPr>
        <w:tab/>
        <w:t>Add modifications</w:t>
      </w:r>
      <w:r w:rsidR="00E56DB3">
        <w:rPr>
          <w:sz w:val="24"/>
        </w:rPr>
        <w:t xml:space="preserve"> to subclauses affected by the </w:t>
      </w:r>
      <w:r w:rsidR="00112989">
        <w:rPr>
          <w:sz w:val="24"/>
        </w:rPr>
        <w:t>Extended NSS BW Support</w:t>
      </w:r>
      <w:r>
        <w:rPr>
          <w:sz w:val="24"/>
        </w:rPr>
        <w:t xml:space="preserve">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5EDA1841" w14:textId="301B0480" w:rsidR="000233C0" w:rsidRDefault="005502BC" w:rsidP="00905AD2">
      <w:pPr>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7C050504" w14:textId="1D114B84" w:rsidR="0016206F" w:rsidRDefault="0016206F" w:rsidP="000233C0">
      <w:pPr>
        <w:ind w:firstLine="720"/>
        <w:rPr>
          <w:sz w:val="24"/>
        </w:rPr>
      </w:pPr>
      <w:r>
        <w:rPr>
          <w:sz w:val="24"/>
        </w:rPr>
        <w:t xml:space="preserve">Update </w:t>
      </w:r>
      <w:r w:rsidR="003B3AAB">
        <w:rPr>
          <w:sz w:val="24"/>
        </w:rPr>
        <w:t xml:space="preserve">baseline text </w:t>
      </w:r>
      <w:r>
        <w:rPr>
          <w:sz w:val="24"/>
        </w:rPr>
        <w:t>to Draft P802.11REVmc_D4.0</w:t>
      </w:r>
    </w:p>
    <w:p w14:paraId="014717D3" w14:textId="0C662E56" w:rsidR="0087074F" w:rsidRDefault="0087074F" w:rsidP="000233C0">
      <w:pPr>
        <w:ind w:firstLine="720"/>
        <w:rPr>
          <w:sz w:val="24"/>
        </w:rPr>
      </w:pPr>
      <w:r>
        <w:rPr>
          <w:sz w:val="24"/>
        </w:rPr>
        <w:t>Remove CID information referring to old WG letter balloting process</w:t>
      </w:r>
    </w:p>
    <w:p w14:paraId="2509871E" w14:textId="77777777" w:rsidR="000467A2" w:rsidRDefault="000467A2" w:rsidP="000233C0">
      <w:pPr>
        <w:ind w:firstLine="720"/>
        <w:rPr>
          <w:sz w:val="24"/>
        </w:rPr>
      </w:pPr>
    </w:p>
    <w:p w14:paraId="79914CE2" w14:textId="77777777" w:rsidR="000467A2" w:rsidRDefault="000467A2" w:rsidP="000233C0">
      <w:pPr>
        <w:ind w:firstLine="720"/>
        <w:rPr>
          <w:sz w:val="24"/>
        </w:rPr>
      </w:pPr>
    </w:p>
    <w:p w14:paraId="758DE073" w14:textId="41608F8E" w:rsidR="000467A2" w:rsidRPr="000467A2" w:rsidRDefault="000467A2" w:rsidP="000467A2">
      <w:pPr>
        <w:rPr>
          <w:i/>
          <w:sz w:val="24"/>
          <w:u w:val="single"/>
        </w:rPr>
      </w:pPr>
      <w:r>
        <w:rPr>
          <w:i/>
          <w:sz w:val="24"/>
          <w:u w:val="single"/>
        </w:rPr>
        <w:t>Revisions to 11-15-0654</w:t>
      </w:r>
      <w:r w:rsidRPr="000467A2">
        <w:rPr>
          <w:i/>
          <w:sz w:val="24"/>
          <w:u w:val="single"/>
        </w:rPr>
        <w:t>:</w:t>
      </w:r>
    </w:p>
    <w:p w14:paraId="5EE8813B" w14:textId="77777777" w:rsidR="000467A2" w:rsidRDefault="000467A2" w:rsidP="000467A2">
      <w:pPr>
        <w:rPr>
          <w:sz w:val="24"/>
        </w:rPr>
      </w:pPr>
    </w:p>
    <w:p w14:paraId="18B28C07" w14:textId="318C254B" w:rsidR="000467A2" w:rsidRDefault="000467A2" w:rsidP="000467A2">
      <w:pPr>
        <w:rPr>
          <w:sz w:val="24"/>
        </w:rPr>
      </w:pPr>
      <w:r>
        <w:rPr>
          <w:sz w:val="24"/>
        </w:rPr>
        <w:t xml:space="preserve">R0: initial – </w:t>
      </w:r>
      <w:r w:rsidR="00BC4E00">
        <w:rPr>
          <w:sz w:val="24"/>
        </w:rPr>
        <w:t>beginning with</w:t>
      </w:r>
      <w:r>
        <w:rPr>
          <w:sz w:val="24"/>
        </w:rPr>
        <w:t xml:space="preserve"> 11-14-0793r9</w:t>
      </w:r>
      <w:r w:rsidR="00BC4E00">
        <w:rPr>
          <w:sz w:val="24"/>
        </w:rPr>
        <w:t>, including the following changes:</w:t>
      </w:r>
    </w:p>
    <w:p w14:paraId="43DA877A" w14:textId="11FAFA9A" w:rsidR="00BC4E00" w:rsidRDefault="00BC4E00" w:rsidP="000467A2">
      <w:pPr>
        <w:rPr>
          <w:sz w:val="24"/>
        </w:rPr>
      </w:pPr>
      <w:r>
        <w:rPr>
          <w:sz w:val="24"/>
        </w:rPr>
        <w:tab/>
        <w:t>In Rx Supported VHT-MCS and NSS Set and Tx Supported VHT-MCS and NSS Set, change the language to only require interpretation of the half NSS bit if the recipient of the bit is capable of interpreting the bit and in the new subclause Half Maximum NSS Support Signaling,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p>
    <w:p w14:paraId="38D0D9F7" w14:textId="77777777" w:rsidR="00317C55" w:rsidRDefault="00317C55" w:rsidP="00317C55">
      <w:pPr>
        <w:rPr>
          <w:sz w:val="24"/>
        </w:rPr>
      </w:pPr>
    </w:p>
    <w:p w14:paraId="5CB04B9E" w14:textId="77777777" w:rsidR="00317C55" w:rsidRDefault="00317C55" w:rsidP="00317C55">
      <w:pPr>
        <w:rPr>
          <w:sz w:val="24"/>
        </w:rPr>
      </w:pPr>
      <w:r>
        <w:rPr>
          <w:sz w:val="24"/>
        </w:rPr>
        <w:t>R1: providing the alternative, recipient determined setting of the capability bits</w:t>
      </w:r>
    </w:p>
    <w:p w14:paraId="52F0F3E2" w14:textId="1470150E" w:rsidR="00141B3A" w:rsidRDefault="00141B3A" w:rsidP="00141B3A">
      <w:pPr>
        <w:ind w:left="720" w:hanging="720"/>
        <w:rPr>
          <w:sz w:val="24"/>
        </w:rPr>
      </w:pPr>
      <w:r>
        <w:rPr>
          <w:sz w:val="24"/>
        </w:rPr>
        <w:t>R2: 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xml:space="preserve">, so a different signalling method is proposed </w:t>
      </w:r>
      <w:r w:rsidR="003B3C74">
        <w:rPr>
          <w:sz w:val="24"/>
        </w:rPr>
        <w:lastRenderedPageBreak/>
        <w:t>which allows the creation of a “secret” extended NSS and BW operational set which is only understood by STA that have the optional capability to understand these bits</w:t>
      </w:r>
      <w:r>
        <w:rPr>
          <w:sz w:val="24"/>
        </w:rPr>
        <w:t>.</w:t>
      </w:r>
    </w:p>
    <w:p w14:paraId="131677D2" w14:textId="5FFF67F6" w:rsidR="00B740C9" w:rsidRDefault="00B740C9" w:rsidP="00141B3A">
      <w:pPr>
        <w:ind w:left="720" w:hanging="720"/>
        <w:rPr>
          <w:sz w:val="24"/>
        </w:rPr>
      </w:pPr>
      <w:r>
        <w:rPr>
          <w:sz w:val="24"/>
        </w:rPr>
        <w:t>R3: remove some inserted text that mentioned basic channel width set</w:t>
      </w:r>
    </w:p>
    <w:p w14:paraId="062FFB1F" w14:textId="147532E2" w:rsidR="0087007A" w:rsidRDefault="0087007A" w:rsidP="00141B3A">
      <w:pPr>
        <w:ind w:left="720" w:hanging="720"/>
        <w:rPr>
          <w:sz w:val="24"/>
        </w:rPr>
      </w:pPr>
      <w:r>
        <w:rPr>
          <w:sz w:val="24"/>
        </w:rPr>
        <w:tab/>
        <w:t>Extended NSS BW Support bit description in the table – changed TVHT case to reserved and removed change marks, as this section is new text for insertion.</w:t>
      </w:r>
    </w:p>
    <w:p w14:paraId="3B3A3B9F" w14:textId="1AFFCD94" w:rsidR="00C6622A" w:rsidRDefault="00C6622A" w:rsidP="00141B3A">
      <w:pPr>
        <w:ind w:left="720" w:hanging="720"/>
        <w:rPr>
          <w:sz w:val="24"/>
        </w:rPr>
      </w:pPr>
      <w:r>
        <w:rPr>
          <w:sz w:val="24"/>
        </w:rPr>
        <w:t>R4: reorder the entries in the tables, add another entry to cover a missing case</w:t>
      </w:r>
    </w:p>
    <w:p w14:paraId="627E645B" w14:textId="250D04CC" w:rsidR="00C6622A" w:rsidRDefault="00C6622A" w:rsidP="00141B3A">
      <w:pPr>
        <w:ind w:left="720" w:hanging="720"/>
        <w:rPr>
          <w:sz w:val="24"/>
        </w:rPr>
      </w:pPr>
      <w:r>
        <w:rPr>
          <w:sz w:val="24"/>
        </w:rPr>
        <w:tab/>
        <w:t>Some simple capitalization issues repaired</w:t>
      </w:r>
    </w:p>
    <w:p w14:paraId="41347396" w14:textId="68B1123B" w:rsidR="006277EA" w:rsidRDefault="006277EA" w:rsidP="006277EA">
      <w:pPr>
        <w:autoSpaceDE w:val="0"/>
        <w:autoSpaceDN w:val="0"/>
        <w:adjustRightInd w:val="0"/>
        <w:ind w:left="720" w:hanging="720"/>
        <w:rPr>
          <w:sz w:val="24"/>
        </w:rPr>
      </w:pPr>
      <w:r>
        <w:rPr>
          <w:sz w:val="24"/>
        </w:rPr>
        <w:t xml:space="preserve">R5: </w:t>
      </w:r>
      <w:r>
        <w:rPr>
          <w:sz w:val="24"/>
        </w:rPr>
        <w:tab/>
        <w:t>Remove paragraph that said that computation of Max VHT NSS field is computed assuming that the MIB variable is false – this is not necessary when the entire set of instructions for these fields is read together</w:t>
      </w:r>
    </w:p>
    <w:p w14:paraId="1DCDC602" w14:textId="77777777" w:rsidR="00BC4E00" w:rsidRDefault="00BC4E00" w:rsidP="000467A2">
      <w:pPr>
        <w:rPr>
          <w:sz w:val="24"/>
        </w:rPr>
      </w:pPr>
    </w:p>
    <w:p w14:paraId="48D54550" w14:textId="77777777" w:rsidR="00317C55" w:rsidRDefault="00317C55" w:rsidP="000467A2">
      <w:pPr>
        <w:rPr>
          <w:sz w:val="24"/>
        </w:rPr>
      </w:pPr>
    </w:p>
    <w:p w14:paraId="75E7C96B" w14:textId="77777777" w:rsidR="000467A2" w:rsidRDefault="000467A2" w:rsidP="00707353">
      <w:pPr>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TGmc</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TGmc</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Some implementations could have a maximum VHT NSS value that is dependent on the bandwidth of operation. Signaling to support this behavior is desired. Specifically, there is likely to be a difference between maximum NSS support for the 80+80 and 160 MHz bandwidths vs the 20, 40 and 80 MHz bandwidths.</w:t>
            </w:r>
          </w:p>
        </w:tc>
        <w:tc>
          <w:tcPr>
            <w:tcW w:w="2160" w:type="dxa"/>
          </w:tcPr>
          <w:p w14:paraId="7BE4B879" w14:textId="6E7BE44E" w:rsidR="00CC793B" w:rsidRDefault="00CC793B" w:rsidP="004628C1">
            <w:pPr>
              <w:jc w:val="left"/>
              <w:rPr>
                <w:rFonts w:ascii="Arial" w:hAnsi="Arial" w:cs="Arial"/>
              </w:rPr>
            </w:pPr>
            <w:r>
              <w:rPr>
                <w:rFonts w:ascii="Arial" w:hAnsi="Arial" w:cs="Arial"/>
              </w:rPr>
              <w:t>Provide the necessary signaling to allow  bandwidth dependent maximum VHT NSS values to be indicated. A presentation will be provided with specific details as to how to accomplish this. Propagate the changes to TVHT.</w:t>
            </w:r>
          </w:p>
        </w:tc>
        <w:tc>
          <w:tcPr>
            <w:tcW w:w="2250" w:type="dxa"/>
          </w:tcPr>
          <w:p w14:paraId="1085EDF3" w14:textId="6C600C25" w:rsidR="00CC793B" w:rsidRDefault="00CC793B" w:rsidP="00CB4A36">
            <w:pPr>
              <w:jc w:val="left"/>
              <w:rPr>
                <w:rFonts w:ascii="Arial" w:hAnsi="Arial" w:cs="Arial"/>
              </w:rPr>
            </w:pPr>
            <w:r>
              <w:rPr>
                <w:rFonts w:ascii="Arial" w:hAnsi="Arial" w:cs="Arial"/>
                <w:sz w:val="18"/>
                <w:lang w:val="en-US"/>
              </w:rPr>
              <w:t xml:space="preserve">Revise - </w:t>
            </w:r>
            <w:r>
              <w:rPr>
                <w:rFonts w:ascii="Arial" w:hAnsi="Arial" w:cs="Arial"/>
                <w:lang w:val="en-US"/>
              </w:rPr>
              <w:t>generally agree with commenter, TGmc editor to exec</w:t>
            </w:r>
            <w:r w:rsidR="00EB68EA">
              <w:rPr>
                <w:rFonts w:ascii="Arial" w:hAnsi="Arial" w:cs="Arial"/>
                <w:lang w:val="en-US"/>
              </w:rPr>
              <w:t>ute proposed changes from  11-15-0</w:t>
            </w:r>
            <w:r w:rsidR="00BA277E">
              <w:rPr>
                <w:rFonts w:ascii="Arial" w:hAnsi="Arial" w:cs="Arial"/>
                <w:lang w:val="en-US"/>
              </w:rPr>
              <w:t>654r</w:t>
            </w:r>
            <w:r w:rsidR="008C5F26">
              <w:rPr>
                <w:rFonts w:ascii="Arial" w:hAnsi="Arial" w:cs="Arial"/>
                <w:lang w:val="en-US"/>
              </w:rPr>
              <w:t>5</w:t>
            </w:r>
            <w:bookmarkStart w:id="0" w:name="_GoBack"/>
            <w:bookmarkEnd w:id="0"/>
            <w:r w:rsidR="00141B3A">
              <w:rPr>
                <w:rFonts w:ascii="Arial" w:hAnsi="Arial" w:cs="Arial"/>
                <w:lang w:val="en-US"/>
              </w:rPr>
              <w:t xml:space="preserve"> </w:t>
            </w:r>
            <w:r>
              <w:rPr>
                <w:rFonts w:ascii="Arial" w:hAnsi="Arial" w:cs="Arial"/>
                <w:lang w:val="en-US"/>
              </w:rPr>
              <w:t>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lastRenderedPageBreak/>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Default="003003EF" w:rsidP="00707353">
      <w:pPr>
        <w:rPr>
          <w:sz w:val="24"/>
          <w:szCs w:val="24"/>
        </w:rPr>
      </w:pPr>
      <w:r>
        <w:rPr>
          <w:rFonts w:ascii="Arial-BoldMT" w:hAnsi="Arial-BoldMT" w:cs="Arial-BoldMT"/>
          <w:b/>
          <w:bCs/>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r>
        <w:rPr>
          <w:b/>
          <w:i/>
          <w:sz w:val="24"/>
          <w:szCs w:val="24"/>
          <w:lang w:val="en-US"/>
        </w:rPr>
        <w:t>TGmc editor: add a new item to the list of TVHT replacments within subclause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32839E23"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Impelemented” replaces “dot11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w:t>
      </w:r>
    </w:p>
    <w:p w14:paraId="76531509" w14:textId="77777777" w:rsidR="00134DA7" w:rsidRDefault="00134DA7" w:rsidP="00707353">
      <w:pPr>
        <w:rPr>
          <w:sz w:val="24"/>
          <w:szCs w:val="24"/>
        </w:rPr>
      </w:pPr>
    </w:p>
    <w:p w14:paraId="5974F3CA" w14:textId="77777777" w:rsidR="005E2249" w:rsidRDefault="005E2249" w:rsidP="005E2249">
      <w:pPr>
        <w:autoSpaceDE w:val="0"/>
        <w:autoSpaceDN w:val="0"/>
        <w:adjustRightInd w:val="0"/>
        <w:jc w:val="left"/>
        <w:rPr>
          <w:rFonts w:ascii="Arial-BoldMT" w:hAnsi="Arial-BoldMT" w:cs="Arial-BoldMT"/>
          <w:b/>
          <w:bCs/>
          <w:color w:val="218B21"/>
          <w:lang w:val="en-US"/>
        </w:rPr>
      </w:pPr>
      <w:r>
        <w:rPr>
          <w:rFonts w:ascii="Arial-BoldMT" w:hAnsi="Arial-BoldMT" w:cs="Arial-BoldMT"/>
          <w:b/>
          <w:bCs/>
          <w:color w:val="000000"/>
          <w:lang w:val="en-US"/>
        </w:rPr>
        <w:t>8.4.2.157.2 VHT Capabilities Info field</w:t>
      </w:r>
    </w:p>
    <w:p w14:paraId="6C5AE3EB" w14:textId="77777777" w:rsidR="00134DA7" w:rsidRDefault="00134DA7" w:rsidP="00707353">
      <w:pPr>
        <w:rPr>
          <w:sz w:val="24"/>
          <w:szCs w:val="24"/>
        </w:rPr>
      </w:pPr>
    </w:p>
    <w:p w14:paraId="3BD21053" w14:textId="0D897F04" w:rsidR="005E2249" w:rsidRDefault="005E2249" w:rsidP="005E22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w:t>
      </w:r>
      <w:r w:rsidR="00C331F6">
        <w:rPr>
          <w:b/>
          <w:i/>
          <w:sz w:val="24"/>
          <w:szCs w:val="24"/>
        </w:rPr>
        <w:t>s</w:t>
      </w:r>
      <w:r w:rsidRPr="005E2249">
        <w:rPr>
          <w:b/>
          <w:i/>
          <w:sz w:val="24"/>
          <w:szCs w:val="24"/>
        </w:rPr>
        <w:t xml:space="preserve"> B30</w:t>
      </w:r>
      <w:r w:rsidR="00C331F6">
        <w:rPr>
          <w:b/>
          <w:i/>
          <w:sz w:val="24"/>
          <w:szCs w:val="24"/>
        </w:rPr>
        <w:t xml:space="preserve"> and B31</w:t>
      </w:r>
      <w:r>
        <w:rPr>
          <w:b/>
          <w:i/>
          <w:sz w:val="24"/>
          <w:szCs w:val="24"/>
        </w:rPr>
        <w:t xml:space="preserve"> of Figure 8-554 – VHT Capabilities Info field within subclause 8.4.2.157.2 VHT Capabilities Info field</w:t>
      </w:r>
      <w:r w:rsidRPr="005E2249">
        <w:rPr>
          <w:b/>
          <w:i/>
          <w:sz w:val="24"/>
          <w:szCs w:val="24"/>
        </w:rPr>
        <w:t xml:space="preserve"> to become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p>
    <w:p w14:paraId="45845E2A" w14:textId="77777777" w:rsidR="005E2249" w:rsidRDefault="005E2249" w:rsidP="005E2249">
      <w:pPr>
        <w:rPr>
          <w:sz w:val="24"/>
          <w:szCs w:val="24"/>
        </w:rPr>
      </w:pPr>
    </w:p>
    <w:p w14:paraId="059E79FF" w14:textId="4E8BBD8B" w:rsidR="005E2249" w:rsidRDefault="005E2249" w:rsidP="005E22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add the following paragraph in an appropriate location within subclause 8.4.2.157.2 VHT Capabilities Info field</w:t>
      </w:r>
      <w:r w:rsidRPr="005E2249">
        <w:rPr>
          <w:b/>
          <w:i/>
          <w:sz w:val="24"/>
          <w:szCs w:val="24"/>
        </w:rPr>
        <w:t xml:space="preserve"> to </w:t>
      </w:r>
      <w:r>
        <w:rPr>
          <w:b/>
          <w:i/>
          <w:sz w:val="24"/>
          <w:szCs w:val="24"/>
        </w:rPr>
        <w:t>describe the new bit</w:t>
      </w:r>
      <w:r w:rsidRPr="005E2249">
        <w:rPr>
          <w:b/>
          <w:i/>
          <w:sz w:val="24"/>
          <w:szCs w:val="24"/>
        </w:rPr>
        <w:t xml:space="preserv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r>
        <w:rPr>
          <w:b/>
          <w:i/>
          <w:sz w:val="24"/>
          <w:szCs w:val="24"/>
        </w:rPr>
        <w:t>of the VHT Capabilities Info field:</w:t>
      </w:r>
    </w:p>
    <w:p w14:paraId="021D530B" w14:textId="77777777" w:rsidR="005E2249" w:rsidRDefault="005E2249" w:rsidP="005E2249">
      <w:pPr>
        <w:rPr>
          <w:sz w:val="24"/>
          <w:szCs w:val="24"/>
        </w:rPr>
      </w:pPr>
    </w:p>
    <w:p w14:paraId="26038ED9" w14:textId="12D295DE" w:rsidR="005E2249" w:rsidRDefault="005E2249" w:rsidP="00707353">
      <w:pPr>
        <w:rPr>
          <w:sz w:val="24"/>
          <w:szCs w:val="24"/>
        </w:rPr>
      </w:pPr>
      <w:r>
        <w:rPr>
          <w:sz w:val="24"/>
          <w:szCs w:val="24"/>
        </w:rPr>
        <w:t xml:space="preserve">The </w:t>
      </w:r>
      <w:r w:rsidR="00112989">
        <w:rPr>
          <w:sz w:val="24"/>
          <w:szCs w:val="24"/>
        </w:rPr>
        <w:t>Extended NSS BW Support</w:t>
      </w:r>
      <w:r w:rsidR="00AB0AF0">
        <w:rPr>
          <w:sz w:val="24"/>
          <w:szCs w:val="24"/>
        </w:rPr>
        <w:t xml:space="preserve"> </w:t>
      </w:r>
      <w:r>
        <w:rPr>
          <w:sz w:val="24"/>
          <w:szCs w:val="24"/>
        </w:rPr>
        <w:t>field</w:t>
      </w:r>
      <w:r w:rsidR="00C331F6">
        <w:rPr>
          <w:sz w:val="24"/>
          <w:szCs w:val="24"/>
        </w:rPr>
        <w:t xml:space="preserve">, combined with the Supported Channel Width Set field and the Supported VHT MCS and NSS Set subfields </w:t>
      </w:r>
      <w:r w:rsidR="001F03AA">
        <w:rPr>
          <w:sz w:val="24"/>
          <w:szCs w:val="24"/>
        </w:rPr>
        <w:t xml:space="preserve">indicates whether 80+80 MHz and 160 MHz operation is supported. </w:t>
      </w:r>
      <w:r w:rsidR="0034337C">
        <w:rPr>
          <w:sz w:val="24"/>
          <w:szCs w:val="24"/>
        </w:rPr>
        <w:t>In addition, the</w:t>
      </w:r>
      <w:r w:rsidR="001F03AA">
        <w:rPr>
          <w:sz w:val="24"/>
          <w:szCs w:val="24"/>
        </w:rPr>
        <w:t xml:space="preserve"> </w:t>
      </w:r>
      <w:r w:rsidR="00112989">
        <w:rPr>
          <w:sz w:val="24"/>
          <w:szCs w:val="24"/>
        </w:rPr>
        <w:t>Extended NSS BW Support</w:t>
      </w:r>
      <w:r w:rsidR="001F03AA">
        <w:rPr>
          <w:sz w:val="24"/>
          <w:szCs w:val="24"/>
        </w:rPr>
        <w:t xml:space="preserve"> field, combined with the Supported VHT-MCS and NSS Set subfields</w:t>
      </w:r>
      <w:r w:rsidR="0084504C">
        <w:rPr>
          <w:sz w:val="24"/>
          <w:szCs w:val="24"/>
        </w:rPr>
        <w:t xml:space="preserve"> indicate</w:t>
      </w:r>
      <w:r w:rsidR="005B6E32">
        <w:rPr>
          <w:sz w:val="24"/>
          <w:szCs w:val="24"/>
        </w:rPr>
        <w:t>s</w:t>
      </w:r>
      <w:r w:rsidR="0084504C">
        <w:rPr>
          <w:sz w:val="24"/>
          <w:szCs w:val="24"/>
        </w:rPr>
        <w:t xml:space="preserve"> </w:t>
      </w:r>
      <w:r w:rsidR="00745F37">
        <w:rPr>
          <w:sz w:val="24"/>
          <w:szCs w:val="24"/>
        </w:rPr>
        <w:t xml:space="preserve">extensions to the </w:t>
      </w:r>
      <w:r w:rsidR="0084504C">
        <w:rPr>
          <w:sz w:val="24"/>
          <w:szCs w:val="24"/>
        </w:rPr>
        <w:t xml:space="preserve">maximum NSS supported for </w:t>
      </w:r>
      <w:r w:rsidR="00745F37">
        <w:rPr>
          <w:sz w:val="24"/>
          <w:szCs w:val="24"/>
        </w:rPr>
        <w:t>each bandwidth of</w:t>
      </w:r>
      <w:r w:rsidR="0084504C">
        <w:rPr>
          <w:sz w:val="24"/>
          <w:szCs w:val="24"/>
        </w:rPr>
        <w:t xml:space="preserve"> operation.</w:t>
      </w:r>
      <w:r w:rsidR="0034337C">
        <w:rPr>
          <w:sz w:val="24"/>
          <w:szCs w:val="24"/>
        </w:rPr>
        <w:t xml:space="preserve"> </w:t>
      </w:r>
      <w:r w:rsidR="00C331F6">
        <w:rPr>
          <w:sz w:val="24"/>
          <w:szCs w:val="24"/>
        </w:rPr>
        <w:t xml:space="preserve">The use of these fields is described in </w:t>
      </w:r>
      <w:r>
        <w:rPr>
          <w:sz w:val="24"/>
          <w:szCs w:val="24"/>
        </w:rPr>
        <w:t>9.7.12.1 (Rx Supported VHT-MCS and NSS Set) and 9.7.12.2 (Tx Supported VHT-MCS and NSS Set)</w:t>
      </w:r>
      <w:r w:rsidR="00844539">
        <w:rPr>
          <w:sz w:val="24"/>
          <w:szCs w:val="24"/>
        </w:rPr>
        <w:t xml:space="preserve"> and 10.40.8 (</w:t>
      </w:r>
      <w:r w:rsidR="00112989">
        <w:rPr>
          <w:sz w:val="24"/>
          <w:szCs w:val="24"/>
        </w:rPr>
        <w:t>Extended NSS BW Support</w:t>
      </w:r>
      <w:r w:rsidR="00844539">
        <w:rPr>
          <w:sz w:val="24"/>
          <w:szCs w:val="24"/>
        </w:rPr>
        <w:t xml:space="preserve"> Support Signaling)</w:t>
      </w:r>
      <w:r>
        <w:rPr>
          <w:sz w:val="24"/>
          <w:szCs w:val="24"/>
        </w:rPr>
        <w:t>.</w:t>
      </w:r>
    </w:p>
    <w:p w14:paraId="6A776A44" w14:textId="77777777" w:rsidR="00D82C36" w:rsidRDefault="00D82C36" w:rsidP="00707353">
      <w:pPr>
        <w:rPr>
          <w:sz w:val="24"/>
          <w:szCs w:val="24"/>
        </w:rPr>
      </w:pPr>
    </w:p>
    <w:p w14:paraId="4F2E94D0" w14:textId="029819C7" w:rsidR="00520BF9" w:rsidRDefault="00520BF9" w:rsidP="00520BF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subclause 8.4.2.157.2 VHT Capbilities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2424"/>
        <w:gridCol w:w="4481"/>
        <w:gridCol w:w="2671"/>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30D5E675" w14:textId="075EE39F" w:rsidR="00520BF9" w:rsidRPr="006A43A0" w:rsidRDefault="00A534F5" w:rsidP="006277EA">
            <w:pPr>
              <w:autoSpaceDE w:val="0"/>
              <w:autoSpaceDN w:val="0"/>
              <w:adjustRightInd w:val="0"/>
              <w:jc w:val="left"/>
              <w:rPr>
                <w:rFonts w:ascii="TimesNewRomanPSMT" w:hAnsi="TimesNewRomanPSMT" w:cs="TimesNewRomanPSMT"/>
                <w:sz w:val="18"/>
                <w:szCs w:val="18"/>
                <w:lang w:val="en-US"/>
              </w:rPr>
            </w:pPr>
            <w:ins w:id="1" w:author="Matthew Fischer" w:date="2015-05-12T14:13:00Z">
              <w:r>
                <w:rPr>
                  <w:rFonts w:ascii="TimesNewRomanPSMT" w:hAnsi="TimesNewRomanPSMT" w:cs="TimesNewRomanPSMT"/>
                  <w:sz w:val="18"/>
                  <w:szCs w:val="18"/>
                  <w:lang w:val="en-US"/>
                </w:rPr>
                <w:t xml:space="preserve">Together with the </w:t>
              </w:r>
            </w:ins>
            <w:ins w:id="2" w:author="Matthew Fischer" w:date="2015-05-12T15:33:00Z">
              <w:r w:rsidR="00112989">
                <w:rPr>
                  <w:rFonts w:ascii="TimesNewRomanPSMT" w:hAnsi="TimesNewRomanPSMT" w:cs="TimesNewRomanPSMT"/>
                  <w:sz w:val="18"/>
                  <w:szCs w:val="18"/>
                  <w:lang w:val="en-US"/>
                </w:rPr>
                <w:t xml:space="preserve">Extended NSS BW Support </w:t>
              </w:r>
            </w:ins>
            <w:ins w:id="3" w:author="Matthew Fischer" w:date="2015-05-12T14:14:00Z">
              <w:r>
                <w:rPr>
                  <w:rFonts w:ascii="TimesNewRomanPSMT" w:hAnsi="TimesNewRomanPSMT" w:cs="TimesNewRomanPSMT"/>
                  <w:sz w:val="18"/>
                  <w:szCs w:val="18"/>
                  <w:lang w:val="en-US"/>
                </w:rPr>
                <w:t>subfield</w:t>
              </w:r>
            </w:ins>
            <w:ins w:id="4" w:author="Matthew Fischer" w:date="2015-05-13T15:29:00Z">
              <w:r w:rsidR="006277EA">
                <w:rPr>
                  <w:rFonts w:ascii="TimesNewRomanPSMT" w:hAnsi="TimesNewRomanPSMT" w:cs="TimesNewRomanPSMT"/>
                  <w:sz w:val="18"/>
                  <w:szCs w:val="18"/>
                  <w:lang w:val="en-US"/>
                </w:rPr>
                <w:t xml:space="preserve"> and </w:t>
              </w:r>
              <w:r w:rsidR="006277EA">
                <w:rPr>
                  <w:rFonts w:ascii="TimesNewRomanPSMT" w:hAnsi="TimesNewRomanPSMT" w:cs="TimesNewRomanPSMT"/>
                  <w:sz w:val="18"/>
                  <w:szCs w:val="18"/>
                  <w:lang w:val="en-US"/>
                </w:rPr>
                <w:t xml:space="preserve">and the value of </w:t>
              </w:r>
              <w:r w:rsidR="006277EA" w:rsidRPr="006277EA">
                <w:rPr>
                  <w:rFonts w:ascii="TimesNewRomanPSMT" w:hAnsi="TimesNewRomanPSMT" w:cs="TimesNewRomanPSMT"/>
                  <w:sz w:val="18"/>
                  <w:lang w:val="en-US"/>
                </w:rPr>
                <w:t>dot11VHTExtendedNSSBWSignalingOptionImplemented</w:t>
              </w:r>
            </w:ins>
            <w:ins w:id="5" w:author="Matthew Fischer" w:date="2015-05-13T11:21:00Z">
              <w:r w:rsidR="00987B2B">
                <w:rPr>
                  <w:rFonts w:ascii="TimesNewRomanPSMT" w:hAnsi="TimesNewRomanPSMT" w:cs="TimesNewRomanPSMT"/>
                  <w:sz w:val="18"/>
                  <w:szCs w:val="18"/>
                  <w:lang w:val="en-US"/>
                </w:rPr>
                <w:t>,</w:t>
              </w:r>
            </w:ins>
            <w:ins w:id="6" w:author="Matthew Fischer" w:date="2015-05-12T14:14:00Z">
              <w:r>
                <w:rPr>
                  <w:rFonts w:ascii="TimesNewRomanPSMT" w:hAnsi="TimesNewRomanPSMT" w:cs="TimesNewRomanPSMT"/>
                  <w:sz w:val="18"/>
                  <w:szCs w:val="18"/>
                  <w:lang w:val="en-US"/>
                </w:rPr>
                <w:t xml:space="preserve"> </w:t>
              </w:r>
            </w:ins>
            <w:del w:id="7" w:author="Matthew Fischer" w:date="2015-05-12T14:14:00Z">
              <w:r w:rsidR="00520BF9" w:rsidDel="00A534F5">
                <w:rPr>
                  <w:rFonts w:ascii="TimesNewRomanPSMT" w:hAnsi="TimesNewRomanPSMT" w:cs="TimesNewRomanPSMT"/>
                  <w:sz w:val="18"/>
                  <w:szCs w:val="18"/>
                  <w:lang w:val="en-US"/>
                </w:rPr>
                <w:delText>I</w:delText>
              </w:r>
            </w:del>
            <w:ins w:id="8" w:author="Matthew Fischer" w:date="2015-05-12T14:14:00Z">
              <w:r>
                <w:rPr>
                  <w:rFonts w:ascii="TimesNewRomanPSMT" w:hAnsi="TimesNewRomanPSMT" w:cs="TimesNewRomanPSMT"/>
                  <w:sz w:val="18"/>
                  <w:szCs w:val="18"/>
                  <w:lang w:val="en-US"/>
                </w:rPr>
                <w:t>i</w:t>
              </w:r>
            </w:ins>
            <w:r w:rsidR="00520BF9">
              <w:rPr>
                <w:rFonts w:ascii="TimesNewRomanPSMT" w:hAnsi="TimesNewRomanPSMT" w:cs="TimesNewRomanPSMT"/>
                <w:sz w:val="18"/>
                <w:szCs w:val="18"/>
                <w:lang w:val="en-US"/>
              </w:rPr>
              <w:t xml:space="preserve">ndicates the </w:t>
            </w:r>
            <w:ins w:id="9" w:author="Matthew Fischer" w:date="2015-05-12T16:10:00Z">
              <w:r w:rsidR="005B6E32">
                <w:rPr>
                  <w:rFonts w:ascii="TimesNewRomanPSMT" w:hAnsi="TimesNewRomanPSMT" w:cs="TimesNewRomanPSMT"/>
                  <w:sz w:val="18"/>
                  <w:szCs w:val="18"/>
                  <w:lang w:val="en-US"/>
                </w:rPr>
                <w:t xml:space="preserve">complete set of </w:t>
              </w:r>
            </w:ins>
            <w:r w:rsidR="00520BF9">
              <w:rPr>
                <w:rFonts w:ascii="TimesNewRomanPSMT" w:hAnsi="TimesNewRomanPSMT" w:cs="TimesNewRomanPSMT"/>
                <w:sz w:val="18"/>
                <w:szCs w:val="18"/>
                <w:lang w:val="en-US"/>
              </w:rPr>
              <w:t>channel widths</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supported by the STA. See</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10.40 (VHT BSS</w:t>
            </w:r>
            <w:r w:rsidR="006A43A0">
              <w:rPr>
                <w:rFonts w:ascii="TimesNewRomanPSMT" w:hAnsi="TimesNewRomanPSMT" w:cs="TimesNewRomanPSMT"/>
                <w:sz w:val="18"/>
                <w:szCs w:val="18"/>
                <w:lang w:val="en-US"/>
              </w:rPr>
              <w:t xml:space="preserve"> </w:t>
            </w:r>
            <w:r w:rsidR="00585966">
              <w:rPr>
                <w:rFonts w:ascii="TimesNewRomanPSMT" w:hAnsi="TimesNewRomanPSMT" w:cs="TimesNewRomanPSMT"/>
                <w:sz w:val="18"/>
                <w:szCs w:val="18"/>
                <w:lang w:val="en-US"/>
              </w:rPr>
              <w:t>operation</w:t>
            </w:r>
            <w:r w:rsidR="00520BF9">
              <w:rPr>
                <w:rFonts w:ascii="TimesNewRomanPSMT" w:hAnsi="TimesNewRomanPSMT" w:cs="TimesNewRomanPSMT"/>
                <w:sz w:val="18"/>
                <w:szCs w:val="18"/>
                <w:lang w:val="en-US"/>
              </w:rPr>
              <w:t>).</w:t>
            </w:r>
          </w:p>
        </w:tc>
        <w:tc>
          <w:tcPr>
            <w:tcW w:w="3192" w:type="dxa"/>
          </w:tcPr>
          <w:p w14:paraId="1D5624E0" w14:textId="66AD63DE"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2E7DB31E" w:rsidR="00520BF9" w:rsidDel="00D82C36" w:rsidRDefault="00520BF9" w:rsidP="00520BF9">
            <w:pPr>
              <w:autoSpaceDE w:val="0"/>
              <w:autoSpaceDN w:val="0"/>
              <w:adjustRightInd w:val="0"/>
              <w:jc w:val="left"/>
              <w:rPr>
                <w:del w:id="10" w:author="Matthew Fischer" w:date="2015-05-13T11:59:00Z"/>
                <w:rFonts w:ascii="TimesNewRomanPSMT" w:hAnsi="TimesNewRomanPSMT" w:cs="TimesNewRomanPSMT"/>
                <w:color w:val="000000"/>
                <w:sz w:val="18"/>
                <w:szCs w:val="18"/>
                <w:lang w:val="en-US"/>
              </w:rPr>
            </w:pPr>
            <w:del w:id="11" w:author="Matthew Fischer" w:date="2015-05-13T11:59:00Z">
              <w:r w:rsidDel="00D82C36">
                <w:rPr>
                  <w:rFonts w:ascii="TimesNewRomanPSMT" w:hAnsi="TimesNewRomanPSMT" w:cs="TimesNewRomanPSMT"/>
                  <w:color w:val="000000"/>
                  <w:sz w:val="18"/>
                  <w:szCs w:val="18"/>
                  <w:lang w:val="en-US"/>
                </w:rPr>
                <w:delText xml:space="preserve">Set to 0 if the STA does not support </w:delText>
              </w:r>
            </w:del>
            <w:del w:id="12" w:author="Matthew Fischer" w:date="2015-01-14T20:23:00Z">
              <w:r w:rsidDel="00520BF9">
                <w:rPr>
                  <w:rFonts w:ascii="TimesNewRomanPSMT" w:hAnsi="TimesNewRomanPSMT" w:cs="TimesNewRomanPSMT"/>
                  <w:color w:val="000000"/>
                  <w:sz w:val="18"/>
                  <w:szCs w:val="18"/>
                  <w:lang w:val="en-US"/>
                </w:rPr>
                <w:delText xml:space="preserve">either </w:delText>
              </w:r>
            </w:del>
            <w:del w:id="13" w:author="Matthew Fischer" w:date="2015-05-13T11:59:00Z">
              <w:r w:rsidDel="00D82C36">
                <w:rPr>
                  <w:rFonts w:ascii="TimesNewRomanPSMT" w:hAnsi="TimesNewRomanPSMT" w:cs="TimesNewRomanPSMT"/>
                  <w:color w:val="000000"/>
                  <w:sz w:val="18"/>
                  <w:szCs w:val="18"/>
                  <w:lang w:val="en-US"/>
                </w:rPr>
                <w:delText>160</w:delText>
              </w:r>
            </w:del>
          </w:p>
          <w:p w14:paraId="5B1B9D63" w14:textId="6637DC2B" w:rsidR="00520BF9" w:rsidDel="00D82C36" w:rsidRDefault="00520BF9" w:rsidP="00520BF9">
            <w:pPr>
              <w:autoSpaceDE w:val="0"/>
              <w:autoSpaceDN w:val="0"/>
              <w:adjustRightInd w:val="0"/>
              <w:jc w:val="left"/>
              <w:rPr>
                <w:del w:id="14" w:author="Matthew Fischer" w:date="2015-05-13T11:59:00Z"/>
                <w:rFonts w:ascii="TimesNewRomanPSMT" w:hAnsi="TimesNewRomanPSMT" w:cs="TimesNewRomanPSMT"/>
                <w:color w:val="000000"/>
                <w:sz w:val="18"/>
                <w:szCs w:val="18"/>
                <w:lang w:val="en-US"/>
              </w:rPr>
            </w:pPr>
            <w:del w:id="15" w:author="Matthew Fischer" w:date="2015-01-14T20:23:00Z">
              <w:r w:rsidDel="00520BF9">
                <w:rPr>
                  <w:rFonts w:ascii="TimesNewRomanPSMT" w:hAnsi="TimesNewRomanPSMT" w:cs="TimesNewRomanPSMT"/>
                  <w:color w:val="000000"/>
                  <w:sz w:val="18"/>
                  <w:szCs w:val="18"/>
                  <w:lang w:val="en-US"/>
                </w:rPr>
                <w:delText>Or</w:delText>
              </w:r>
            </w:del>
            <w:del w:id="16" w:author="Matthew Fischer" w:date="2015-05-13T11:59:00Z">
              <w:r w:rsidDel="00D82C36">
                <w:rPr>
                  <w:rFonts w:ascii="TimesNewRomanPSMT" w:hAnsi="TimesNewRomanPSMT" w:cs="TimesNewRomanPSMT"/>
                  <w:color w:val="000000"/>
                  <w:sz w:val="18"/>
                  <w:szCs w:val="18"/>
                  <w:lang w:val="en-US"/>
                </w:rPr>
                <w:delText xml:space="preserve"> 80+80 MHz.</w:delText>
              </w:r>
            </w:del>
          </w:p>
          <w:p w14:paraId="4D71B522" w14:textId="35FA902B" w:rsidR="00520BF9" w:rsidDel="00D82C36" w:rsidRDefault="00520BF9" w:rsidP="00520BF9">
            <w:pPr>
              <w:autoSpaceDE w:val="0"/>
              <w:autoSpaceDN w:val="0"/>
              <w:adjustRightInd w:val="0"/>
              <w:jc w:val="left"/>
              <w:rPr>
                <w:del w:id="17" w:author="Matthew Fischer" w:date="2015-05-13T11:59:00Z"/>
                <w:rFonts w:ascii="TimesNewRomanPSMT" w:hAnsi="TimesNewRomanPSMT" w:cs="TimesNewRomanPSMT"/>
                <w:color w:val="000000"/>
                <w:sz w:val="18"/>
                <w:szCs w:val="18"/>
                <w:lang w:val="en-US"/>
              </w:rPr>
            </w:pPr>
            <w:del w:id="18" w:author="Matthew Fischer" w:date="2015-05-13T11:59:00Z">
              <w:r w:rsidDel="00D82C36">
                <w:rPr>
                  <w:rFonts w:ascii="TimesNewRomanPSMT" w:hAnsi="TimesNewRomanPSMT" w:cs="TimesNewRomanPSMT"/>
                  <w:color w:val="000000"/>
                  <w:sz w:val="18"/>
                  <w:szCs w:val="18"/>
                  <w:lang w:val="en-US"/>
                </w:rPr>
                <w:delText>Set to 1 if the STA supports 160 MHz</w:delText>
              </w:r>
              <w:r w:rsidR="00B34522" w:rsidDel="00D82C36">
                <w:rPr>
                  <w:rFonts w:ascii="TimesNewRomanPSMT" w:hAnsi="TimesNewRomanPSMT" w:cs="TimesNewRomanPSMT"/>
                  <w:color w:val="000000"/>
                  <w:sz w:val="18"/>
                  <w:szCs w:val="18"/>
                  <w:lang w:val="en-US"/>
                </w:rPr>
                <w:delText xml:space="preserve"> but not non-contiguous 80+80 MHz</w:delText>
              </w:r>
              <w:r w:rsidDel="00D82C36">
                <w:rPr>
                  <w:rFonts w:ascii="TimesNewRomanPSMT" w:hAnsi="TimesNewRomanPSMT" w:cs="TimesNewRomanPSMT"/>
                  <w:color w:val="000000"/>
                  <w:sz w:val="18"/>
                  <w:szCs w:val="18"/>
                  <w:lang w:val="en-US"/>
                </w:rPr>
                <w:delText>.</w:delText>
              </w:r>
            </w:del>
          </w:p>
          <w:p w14:paraId="65C677F9" w14:textId="491D0064" w:rsidR="00520BF9" w:rsidDel="00D82C36" w:rsidRDefault="00520BF9" w:rsidP="00520BF9">
            <w:pPr>
              <w:autoSpaceDE w:val="0"/>
              <w:autoSpaceDN w:val="0"/>
              <w:adjustRightInd w:val="0"/>
              <w:jc w:val="left"/>
              <w:rPr>
                <w:del w:id="19" w:author="Matthew Fischer" w:date="2015-05-13T11:59:00Z"/>
                <w:rFonts w:ascii="TimesNewRomanPSMT" w:hAnsi="TimesNewRomanPSMT" w:cs="TimesNewRomanPSMT"/>
                <w:color w:val="000000"/>
                <w:sz w:val="18"/>
                <w:szCs w:val="18"/>
                <w:lang w:val="en-US"/>
              </w:rPr>
            </w:pPr>
            <w:del w:id="20" w:author="Matthew Fischer" w:date="2015-05-13T11:59:00Z">
              <w:r w:rsidDel="00D82C36">
                <w:rPr>
                  <w:rFonts w:ascii="TimesNewRomanPSMT" w:hAnsi="TimesNewRomanPSMT" w:cs="TimesNewRomanPSMT"/>
                  <w:color w:val="000000"/>
                  <w:sz w:val="18"/>
                  <w:szCs w:val="18"/>
                  <w:lang w:val="en-US"/>
                </w:rPr>
                <w:delText>Set to 2 if the STA supports 160 MHz and 80+80 MHz.</w:delText>
              </w:r>
            </w:del>
          </w:p>
          <w:p w14:paraId="277DD7CC" w14:textId="03587D84" w:rsidR="00520BF9" w:rsidRPr="00D82C36" w:rsidRDefault="00520BF9" w:rsidP="00D82C36">
            <w:pPr>
              <w:rPr>
                <w:sz w:val="22"/>
                <w:szCs w:val="24"/>
              </w:rPr>
            </w:pPr>
            <w:del w:id="21" w:author="Matthew Fischer" w:date="2015-05-13T11:59:00Z">
              <w:r w:rsidDel="00D82C36">
                <w:rPr>
                  <w:rFonts w:ascii="TimesNewRomanPSMT" w:hAnsi="TimesNewRomanPSMT" w:cs="TimesNewRomanPSMT"/>
                  <w:color w:val="000000"/>
                  <w:sz w:val="18"/>
                  <w:szCs w:val="18"/>
                  <w:lang w:val="en-US"/>
                </w:rPr>
                <w:delText>The value 3 is reserved.</w:delText>
              </w:r>
            </w:del>
            <w:ins w:id="22" w:author="Matthew Fischer" w:date="2015-05-13T11:59:00Z">
              <w:r w:rsidR="00D82C36">
                <w:rPr>
                  <w:rFonts w:ascii="TimesNewRomanPSMT" w:hAnsi="TimesNewRomanPSMT" w:cs="TimesNewRomanPSMT"/>
                  <w:color w:val="000000"/>
                  <w:sz w:val="18"/>
                  <w:szCs w:val="18"/>
                  <w:lang w:val="en-US"/>
                </w:rPr>
                <w:t xml:space="preserve">See Table 8-240bb - </w:t>
              </w:r>
            </w:ins>
            <w:ins w:id="23" w:author="Matthew Fischer" w:date="2015-05-13T12:00:00Z">
              <w:r w:rsidR="00D82C36" w:rsidRPr="00D82C36">
                <w:rPr>
                  <w:bCs/>
                  <w:sz w:val="18"/>
                  <w:lang w:val="en-US"/>
                </w:rPr>
                <w:t>Setting of the Supported Channel Width Set and Extended NSS BW Support bits at a STA transmitting the VHT Capabilities Info field</w:t>
              </w:r>
              <w:r w:rsidR="00EF5C95">
                <w:rPr>
                  <w:bCs/>
                  <w:sz w:val="18"/>
                  <w:lang w:val="en-US"/>
                </w:rPr>
                <w:t>.</w:t>
              </w:r>
            </w:ins>
          </w:p>
          <w:p w14:paraId="3602AB5E" w14:textId="1D1BA76E" w:rsidR="00520BF9" w:rsidRPr="005B6E32" w:rsidRDefault="00520BF9" w:rsidP="00520BF9">
            <w:pPr>
              <w:autoSpaceDE w:val="0"/>
              <w:autoSpaceDN w:val="0"/>
              <w:adjustRightInd w:val="0"/>
              <w:jc w:val="left"/>
              <w:rPr>
                <w:rFonts w:ascii="TimesNewRomanPS-BoldItalicMT" w:hAnsi="TimesNewRomanPS-BoldItalicMT" w:cs="TimesNewRomanPS-BoldItalicMT"/>
                <w:bCs/>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w:t>
            </w:r>
            <w:r w:rsidR="00520BF9">
              <w:rPr>
                <w:rFonts w:ascii="TimesNewRomanPSMT" w:hAnsi="TimesNewRomanPSMT" w:cs="TimesNewRomanPSMT"/>
                <w:color w:val="000000"/>
                <w:sz w:val="18"/>
                <w:szCs w:val="18"/>
                <w:lang w:val="en-US"/>
              </w:rPr>
              <w:t xml:space="preserve">tructured into subfields as </w:t>
            </w:r>
            <w:r w:rsidR="00520BF9">
              <w:rPr>
                <w:rFonts w:ascii="TimesNewRomanPSMT" w:hAnsi="TimesNewRomanPSMT" w:cs="TimesNewRomanPSMT"/>
                <w:color w:val="000000"/>
                <w:sz w:val="18"/>
                <w:szCs w:val="18"/>
                <w:lang w:val="en-US"/>
              </w:rPr>
              <w:lastRenderedPageBreak/>
              <w:t>defined in Figure 8-553a.</w:t>
            </w:r>
          </w:p>
          <w:p w14:paraId="6B64B173" w14:textId="4E88D8D2"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72F2D8D0"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TVHT_MODE_2N; 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2EECAD2A" w14:textId="77777777" w:rsidR="005B6E32" w:rsidRPr="00707353" w:rsidRDefault="005B6E32" w:rsidP="005B6E32">
      <w:pPr>
        <w:rPr>
          <w:sz w:val="24"/>
          <w:szCs w:val="24"/>
        </w:rPr>
      </w:pPr>
    </w:p>
    <w:p w14:paraId="48BBE67F" w14:textId="5EB53BDB" w:rsidR="005B6E32" w:rsidRDefault="005B6E32" w:rsidP="005B6E32">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Table 8-240 Subfields of the VHT Capabilities Info field within subclause 8.4.2.157.2 VHT Capbilities Info field, by adding a row as shown:</w:t>
      </w:r>
    </w:p>
    <w:p w14:paraId="6B865F7D" w14:textId="77777777" w:rsidR="005B6E32" w:rsidRDefault="005B6E32" w:rsidP="005B6E32">
      <w:pPr>
        <w:autoSpaceDE w:val="0"/>
        <w:autoSpaceDN w:val="0"/>
        <w:adjustRightInd w:val="0"/>
        <w:jc w:val="left"/>
        <w:rPr>
          <w:rFonts w:ascii="Arial-BoldMT" w:hAnsi="Arial-BoldMT" w:cs="Arial-BoldMT"/>
          <w:b/>
          <w:bCs/>
          <w:color w:val="000000"/>
          <w:lang w:val="en-US"/>
        </w:rPr>
      </w:pPr>
    </w:p>
    <w:p w14:paraId="1D0A37F2" w14:textId="77777777" w:rsidR="005B6E32" w:rsidRDefault="005B6E32" w:rsidP="005B6E32">
      <w:pPr>
        <w:autoSpaceDE w:val="0"/>
        <w:autoSpaceDN w:val="0"/>
        <w:adjustRightInd w:val="0"/>
        <w:jc w:val="left"/>
        <w:rPr>
          <w:rFonts w:ascii="Arial-BoldMT" w:hAnsi="Arial-BoldMT" w:cs="Arial-BoldMT"/>
          <w:b/>
          <w:bCs/>
          <w:color w:val="000000"/>
          <w:lang w:val="en-US"/>
        </w:rPr>
      </w:pPr>
    </w:p>
    <w:p w14:paraId="2C110A38" w14:textId="77777777" w:rsidR="005B6E32" w:rsidRDefault="005B6E32" w:rsidP="005B6E32">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24C1CEE0" w14:textId="77777777" w:rsidR="005B6E32" w:rsidRDefault="005B6E32" w:rsidP="005B6E32">
      <w:pPr>
        <w:autoSpaceDE w:val="0"/>
        <w:autoSpaceDN w:val="0"/>
        <w:adjustRightInd w:val="0"/>
        <w:jc w:val="left"/>
        <w:rPr>
          <w:rFonts w:ascii="TimesNewRomanPSMT" w:hAnsi="TimesNewRomanPSMT" w:cs="TimesNewRomanPSMT"/>
          <w:color w:val="000000"/>
          <w:lang w:val="en-US"/>
        </w:rPr>
      </w:pPr>
    </w:p>
    <w:p w14:paraId="3A2A3A9F" w14:textId="77777777" w:rsidR="005B6E32" w:rsidRDefault="005B6E32"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2520"/>
        <w:gridCol w:w="4481"/>
        <w:gridCol w:w="2575"/>
      </w:tblGrid>
      <w:tr w:rsidR="00987B2B" w14:paraId="65E1759C" w14:textId="77777777" w:rsidTr="0008547C">
        <w:tc>
          <w:tcPr>
            <w:tcW w:w="3192" w:type="dxa"/>
          </w:tcPr>
          <w:p w14:paraId="05FBF5AF" w14:textId="6F79B207" w:rsidR="005B6E32" w:rsidRDefault="005B6E32"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Extended NSS BW Support</w:t>
            </w:r>
          </w:p>
        </w:tc>
        <w:tc>
          <w:tcPr>
            <w:tcW w:w="3192" w:type="dxa"/>
          </w:tcPr>
          <w:p w14:paraId="2E0CE7D5" w14:textId="0EEB44B2" w:rsidR="005B6E32" w:rsidRPr="006277EA" w:rsidRDefault="005B6E32" w:rsidP="006277EA">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Together with the Supported Channel Width Set subfield</w:t>
            </w:r>
            <w:r w:rsidR="00951D4F">
              <w:rPr>
                <w:rFonts w:ascii="TimesNewRomanPSMT" w:hAnsi="TimesNewRomanPSMT" w:cs="TimesNewRomanPSMT"/>
                <w:sz w:val="18"/>
                <w:szCs w:val="18"/>
                <w:lang w:val="en-US"/>
              </w:rPr>
              <w:t xml:space="preserve"> and VHT Supported MCS Set subfields</w:t>
            </w:r>
            <w:r w:rsidR="006277EA">
              <w:rPr>
                <w:rFonts w:ascii="TimesNewRomanPSMT" w:hAnsi="TimesNewRomanPSMT" w:cs="TimesNewRomanPSMT"/>
                <w:sz w:val="18"/>
                <w:szCs w:val="18"/>
                <w:lang w:val="en-US"/>
              </w:rPr>
              <w:t xml:space="preserve"> and the value of </w:t>
            </w:r>
            <w:r w:rsidR="006277EA" w:rsidRPr="006277EA">
              <w:rPr>
                <w:rFonts w:ascii="TimesNewRomanPSMT" w:hAnsi="TimesNewRomanPSMT" w:cs="TimesNewRomanPSMT"/>
                <w:sz w:val="18"/>
                <w:lang w:val="en-US"/>
              </w:rPr>
              <w:t>dot11VHTExtendedNSSBWSignalingOptionImplemented</w:t>
            </w:r>
            <w:r>
              <w:rPr>
                <w:rFonts w:ascii="TimesNewRomanPSMT" w:hAnsi="TimesNewRomanPSMT" w:cs="TimesNewRomanPSMT"/>
                <w:sz w:val="18"/>
                <w:szCs w:val="18"/>
                <w:lang w:val="en-US"/>
              </w:rPr>
              <w:t>, indicates the complete set of channel widths</w:t>
            </w:r>
            <w:r w:rsidR="007B7B45">
              <w:rPr>
                <w:rFonts w:ascii="TimesNewRomanPSMT" w:hAnsi="TimesNewRomanPSMT" w:cs="TimesNewRomanPSMT"/>
                <w:sz w:val="18"/>
                <w:szCs w:val="18"/>
                <w:lang w:val="en-US"/>
              </w:rPr>
              <w:t xml:space="preserve"> and maximum NSS values per width</w:t>
            </w:r>
            <w:r>
              <w:rPr>
                <w:rFonts w:ascii="TimesNewRomanPSMT" w:hAnsi="TimesNewRomanPSMT" w:cs="TimesNewRomanPSMT"/>
                <w:sz w:val="18"/>
                <w:szCs w:val="18"/>
                <w:lang w:val="en-US"/>
              </w:rPr>
              <w:t xml:space="preserve"> supported by the STA. See 10.40 (VHT BSS operation</w:t>
            </w:r>
            <w:r w:rsidR="00951D4F">
              <w:rPr>
                <w:rFonts w:ascii="TimesNewRomanPSMT" w:hAnsi="TimesNewRomanPSMT" w:cs="TimesNewRomanPSMT"/>
                <w:sz w:val="18"/>
                <w:szCs w:val="18"/>
                <w:lang w:val="en-US"/>
              </w:rPr>
              <w:t>)</w:t>
            </w:r>
            <w:r>
              <w:rPr>
                <w:rFonts w:ascii="TimesNewRomanPSMT" w:hAnsi="TimesNewRomanPSMT" w:cs="TimesNewRomanPSMT"/>
                <w:sz w:val="18"/>
                <w:szCs w:val="18"/>
                <w:lang w:val="en-US"/>
              </w:rPr>
              <w:t>.</w:t>
            </w:r>
          </w:p>
        </w:tc>
        <w:tc>
          <w:tcPr>
            <w:tcW w:w="3192" w:type="dxa"/>
          </w:tcPr>
          <w:p w14:paraId="4026B0A1" w14:textId="77777777" w:rsidR="005B6E32" w:rsidRPr="00B740C9" w:rsidRDefault="005B6E32" w:rsidP="0008547C">
            <w:pPr>
              <w:autoSpaceDE w:val="0"/>
              <w:autoSpaceDN w:val="0"/>
              <w:adjustRightInd w:val="0"/>
              <w:jc w:val="left"/>
              <w:rPr>
                <w:rFonts w:ascii="TimesNewRomanPSMT" w:hAnsi="TimesNewRomanPSMT" w:cs="TimesNewRomanPSMT"/>
                <w:color w:val="218B21"/>
                <w:sz w:val="18"/>
                <w:szCs w:val="18"/>
                <w:lang w:val="en-US"/>
              </w:rPr>
            </w:pPr>
            <w:r w:rsidRPr="00B740C9">
              <w:rPr>
                <w:rFonts w:ascii="TimesNewRomanPSMT" w:hAnsi="TimesNewRomanPSMT" w:cs="TimesNewRomanPSMT"/>
                <w:color w:val="000000"/>
                <w:sz w:val="18"/>
                <w:szCs w:val="18"/>
                <w:lang w:val="en-US"/>
              </w:rPr>
              <w:t>For a non-TVHT STA:</w:t>
            </w:r>
          </w:p>
          <w:p w14:paraId="342255B7" w14:textId="18D74422" w:rsidR="005B6E32" w:rsidRPr="00B740C9" w:rsidRDefault="00EF5C95" w:rsidP="0008547C">
            <w:pPr>
              <w:autoSpaceDE w:val="0"/>
              <w:autoSpaceDN w:val="0"/>
              <w:adjustRightInd w:val="0"/>
              <w:jc w:val="left"/>
              <w:rPr>
                <w:rFonts w:ascii="TimesNewRomanPS-BoldItalicMT" w:hAnsi="TimesNewRomanPS-BoldItalicMT" w:cs="TimesNewRomanPS-BoldItalicMT"/>
                <w:bCs/>
                <w:iCs/>
                <w:color w:val="218B21"/>
                <w:lang w:val="en-US"/>
              </w:rPr>
            </w:pPr>
            <w:r w:rsidRPr="00B740C9">
              <w:rPr>
                <w:rFonts w:ascii="TimesNewRomanPSMT" w:hAnsi="TimesNewRomanPSMT" w:cs="TimesNewRomanPSMT"/>
                <w:color w:val="000000"/>
                <w:sz w:val="18"/>
                <w:szCs w:val="18"/>
                <w:lang w:val="en-US"/>
              </w:rPr>
              <w:t xml:space="preserve">See Table 8-240bb - </w:t>
            </w:r>
            <w:r w:rsidRPr="00B740C9">
              <w:rPr>
                <w:bCs/>
                <w:sz w:val="18"/>
                <w:lang w:val="en-US"/>
              </w:rPr>
              <w:t>Setting of the Supported Channel Width Set and Extended NSS BW Support bits at a STA transmitting the VHT Capabilities Info field.</w:t>
            </w:r>
            <w:r w:rsidRPr="00B740C9" w:rsidDel="00EF5C95">
              <w:rPr>
                <w:rFonts w:ascii="TimesNewRomanPSMT" w:hAnsi="TimesNewRomanPSMT" w:cs="TimesNewRomanPSMT"/>
                <w:color w:val="000000"/>
                <w:sz w:val="18"/>
                <w:szCs w:val="18"/>
                <w:lang w:val="en-US"/>
              </w:rPr>
              <w:t xml:space="preserve"> </w:t>
            </w:r>
          </w:p>
          <w:p w14:paraId="68F04DB1" w14:textId="5261D493" w:rsidR="005B6E32" w:rsidRPr="00B740C9" w:rsidRDefault="005B6E32" w:rsidP="00B740C9">
            <w:pPr>
              <w:autoSpaceDE w:val="0"/>
              <w:autoSpaceDN w:val="0"/>
              <w:adjustRightInd w:val="0"/>
              <w:jc w:val="left"/>
              <w:rPr>
                <w:rFonts w:ascii="TimesNewRomanPSMT" w:hAnsi="TimesNewRomanPSMT" w:cs="TimesNewRomanPSMT"/>
                <w:sz w:val="24"/>
                <w:szCs w:val="24"/>
                <w:lang w:val="en-US"/>
              </w:rPr>
            </w:pPr>
            <w:r w:rsidRPr="00B740C9">
              <w:rPr>
                <w:rFonts w:ascii="TimesNewRomanPSMT" w:hAnsi="TimesNewRomanPSMT" w:cs="TimesNewRomanPSMT"/>
                <w:color w:val="000000"/>
                <w:sz w:val="18"/>
                <w:szCs w:val="18"/>
                <w:lang w:val="en-US"/>
              </w:rPr>
              <w:t>For a TVHT STA, the field is</w:t>
            </w:r>
            <w:r w:rsidR="00B740C9">
              <w:rPr>
                <w:rFonts w:ascii="TimesNewRomanPSMT" w:hAnsi="TimesNewRomanPSMT" w:cs="TimesNewRomanPSMT"/>
                <w:color w:val="000000"/>
                <w:sz w:val="18"/>
                <w:szCs w:val="18"/>
                <w:lang w:val="en-US"/>
              </w:rPr>
              <w:t xml:space="preserve"> reserved</w:t>
            </w:r>
            <w:r w:rsidRPr="00B740C9">
              <w:rPr>
                <w:rFonts w:ascii="TimesNewRomanPSMT" w:hAnsi="TimesNewRomanPSMT" w:cs="TimesNewRomanPSMT"/>
                <w:color w:val="000000"/>
                <w:sz w:val="18"/>
                <w:szCs w:val="18"/>
                <w:lang w:val="en-US"/>
              </w:rPr>
              <w:t>.</w:t>
            </w:r>
          </w:p>
        </w:tc>
      </w:tr>
    </w:tbl>
    <w:p w14:paraId="1569DA9C" w14:textId="5B66B8DB" w:rsidR="005B6E32" w:rsidRDefault="005B6E32" w:rsidP="005B6E32">
      <w:pPr>
        <w:autoSpaceDE w:val="0"/>
        <w:autoSpaceDN w:val="0"/>
        <w:adjustRightInd w:val="0"/>
        <w:rPr>
          <w:rFonts w:ascii="TimesNewRomanPSMT" w:hAnsi="TimesNewRomanPSMT" w:cs="TimesNewRomanPSMT"/>
          <w:sz w:val="24"/>
          <w:szCs w:val="24"/>
          <w:lang w:val="en-US"/>
        </w:rPr>
      </w:pPr>
    </w:p>
    <w:p w14:paraId="5BE4C0FB" w14:textId="0DD90EA8" w:rsidR="00551335" w:rsidRPr="006277EA" w:rsidRDefault="006277EA" w:rsidP="005B6E32">
      <w:pPr>
        <w:autoSpaceDE w:val="0"/>
        <w:autoSpaceDN w:val="0"/>
        <w:adjustRightInd w:val="0"/>
        <w:rPr>
          <w:rFonts w:ascii="TimesNewRomanPSMT" w:hAnsi="TimesNewRomanPSMT" w:cs="TimesNewRomanPSMT"/>
          <w:sz w:val="24"/>
          <w:szCs w:val="24"/>
          <w:lang w:val="en-US"/>
        </w:rPr>
      </w:pPr>
      <w:r w:rsidRPr="006277EA">
        <w:rPr>
          <w:rFonts w:ascii="TimesNewRomanPSMT" w:hAnsi="TimesNewRomanPSMT" w:cs="TimesNewRomanPSMT"/>
          <w:sz w:val="18"/>
          <w:lang w:val="en-US"/>
        </w:rPr>
        <w:t>dot11VHTExtendedNSSBWSignalingOptionImplemented</w:t>
      </w:r>
    </w:p>
    <w:p w14:paraId="28A9FB6C" w14:textId="77777777" w:rsidR="00551335" w:rsidRDefault="00551335" w:rsidP="00551335">
      <w:pPr>
        <w:autoSpaceDE w:val="0"/>
        <w:autoSpaceDN w:val="0"/>
        <w:adjustRightInd w:val="0"/>
        <w:jc w:val="left"/>
        <w:rPr>
          <w:rFonts w:ascii="Arial-BoldMT" w:hAnsi="Arial-BoldMT" w:cs="Arial-BoldMT"/>
          <w:b/>
          <w:bCs/>
          <w:color w:val="000000"/>
          <w:lang w:val="en-US"/>
        </w:rPr>
      </w:pPr>
    </w:p>
    <w:p w14:paraId="1C1F2738" w14:textId="0C7DF08E" w:rsidR="00551335" w:rsidRDefault="00551335" w:rsidP="00551335">
      <w:pPr>
        <w:jc w:val="center"/>
        <w:rPr>
          <w:rFonts w:ascii="Arial-BoldMT" w:hAnsi="Arial-BoldMT" w:cs="Arial-BoldMT"/>
          <w:b/>
          <w:bCs/>
          <w:lang w:val="en-US"/>
        </w:rPr>
      </w:pPr>
      <w:r>
        <w:rPr>
          <w:rFonts w:ascii="Arial-BoldMT" w:hAnsi="Arial-BoldMT" w:cs="Arial-BoldMT"/>
          <w:b/>
          <w:bCs/>
          <w:lang w:val="en-US"/>
        </w:rPr>
        <w:t>Table 8-240bb—Setting of the Supported Channel Width Set and E</w:t>
      </w:r>
      <w:r w:rsidR="0047247E">
        <w:rPr>
          <w:rFonts w:ascii="Arial-BoldMT" w:hAnsi="Arial-BoldMT" w:cs="Arial-BoldMT"/>
          <w:b/>
          <w:bCs/>
          <w:lang w:val="en-US"/>
        </w:rPr>
        <w:t xml:space="preserve">xtended NSS BW Support bits at a </w:t>
      </w:r>
      <w:r>
        <w:rPr>
          <w:rFonts w:ascii="Arial-BoldMT" w:hAnsi="Arial-BoldMT" w:cs="Arial-BoldMT"/>
          <w:b/>
          <w:bCs/>
          <w:lang w:val="en-US"/>
        </w:rPr>
        <w:t xml:space="preserve">STA </w:t>
      </w:r>
      <w:r w:rsidR="0047247E">
        <w:rPr>
          <w:rFonts w:ascii="Arial-BoldMT" w:hAnsi="Arial-BoldMT" w:cs="Arial-BoldMT"/>
          <w:b/>
          <w:bCs/>
          <w:lang w:val="en-US"/>
        </w:rPr>
        <w:t xml:space="preserve">transmitting </w:t>
      </w:r>
      <w:r>
        <w:rPr>
          <w:rFonts w:ascii="Arial-BoldMT" w:hAnsi="Arial-BoldMT" w:cs="Arial-BoldMT"/>
          <w:b/>
          <w:bCs/>
          <w:lang w:val="en-US"/>
        </w:rPr>
        <w:t>the VHT Capabilities Info field</w:t>
      </w:r>
    </w:p>
    <w:p w14:paraId="72303FAB"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4627C7A8" w14:textId="77777777" w:rsidR="00551335" w:rsidRDefault="00551335"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891"/>
        <w:gridCol w:w="825"/>
        <w:gridCol w:w="3930"/>
        <w:gridCol w:w="3930"/>
      </w:tblGrid>
      <w:tr w:rsidR="00075B43" w14:paraId="28A4C1A0" w14:textId="77777777" w:rsidTr="00075B43">
        <w:tc>
          <w:tcPr>
            <w:tcW w:w="891" w:type="dxa"/>
            <w:vAlign w:val="bottom"/>
          </w:tcPr>
          <w:p w14:paraId="5D423477" w14:textId="128840C1" w:rsidR="00075B43" w:rsidRDefault="00075B43" w:rsidP="005B6E32">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825" w:type="dxa"/>
            <w:vAlign w:val="bottom"/>
          </w:tcPr>
          <w:p w14:paraId="4FE38F9F" w14:textId="1028F1BA" w:rsidR="00075B43" w:rsidRDefault="00075B43" w:rsidP="005B6E32">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6809B128" w14:textId="615C72FC" w:rsidR="00075B43" w:rsidRDefault="00304918" w:rsidP="005B6E32">
            <w:pPr>
              <w:autoSpaceDE w:val="0"/>
              <w:autoSpaceDN w:val="0"/>
              <w:adjustRightInd w:val="0"/>
              <w:rPr>
                <w:rFonts w:ascii="TimesNewRomanPSMT" w:hAnsi="TimesNewRomanPSMT" w:cs="TimesNewRomanPSMT"/>
                <w:sz w:val="24"/>
                <w:szCs w:val="24"/>
                <w:lang w:val="en-US"/>
              </w:rPr>
            </w:pPr>
            <w:r>
              <w:rPr>
                <w:b/>
                <w:bCs/>
                <w:color w:val="000000"/>
                <w:sz w:val="18"/>
                <w:szCs w:val="18"/>
              </w:rPr>
              <w:t>Meaning</w:t>
            </w:r>
            <w:r w:rsidR="00075B43">
              <w:rPr>
                <w:b/>
                <w:bCs/>
                <w:color w:val="000000"/>
                <w:sz w:val="18"/>
                <w:szCs w:val="18"/>
              </w:rPr>
              <w:t xml:space="preserve"> if </w:t>
            </w:r>
            <w:r w:rsidR="00075B43" w:rsidRPr="00075B43">
              <w:rPr>
                <w:rFonts w:ascii="TimesNewRomanPSMT" w:hAnsi="TimesNewRomanPSMT" w:cs="TimesNewRomanPSMT"/>
                <w:b/>
                <w:sz w:val="18"/>
                <w:lang w:val="en-US"/>
              </w:rPr>
              <w:t>dot11VHTExtendedNSSBWSignalingOptionImplemented</w:t>
            </w:r>
            <w:r w:rsidR="00075B43" w:rsidRPr="00075B43">
              <w:rPr>
                <w:b/>
                <w:bCs/>
                <w:color w:val="000000"/>
                <w:sz w:val="16"/>
                <w:szCs w:val="18"/>
              </w:rPr>
              <w:t xml:space="preserve"> </w:t>
            </w:r>
            <w:r w:rsidR="00075B43">
              <w:rPr>
                <w:b/>
                <w:bCs/>
                <w:color w:val="000000"/>
                <w:sz w:val="16"/>
                <w:szCs w:val="18"/>
              </w:rPr>
              <w:t xml:space="preserve">of the STA transmitting the VHT Capability field </w:t>
            </w:r>
            <w:r w:rsidR="00075B43">
              <w:rPr>
                <w:b/>
                <w:bCs/>
                <w:color w:val="000000"/>
                <w:sz w:val="18"/>
                <w:szCs w:val="18"/>
              </w:rPr>
              <w:t>is False</w:t>
            </w:r>
          </w:p>
        </w:tc>
        <w:tc>
          <w:tcPr>
            <w:tcW w:w="3930" w:type="dxa"/>
            <w:vAlign w:val="bottom"/>
          </w:tcPr>
          <w:p w14:paraId="56DE4909" w14:textId="5FF666FB" w:rsidR="00075B43" w:rsidRDefault="00075B43" w:rsidP="005B6E32">
            <w:pPr>
              <w:autoSpaceDE w:val="0"/>
              <w:autoSpaceDN w:val="0"/>
              <w:adjustRightInd w:val="0"/>
              <w:rPr>
                <w:rFonts w:ascii="TimesNewRomanPSMT" w:hAnsi="TimesNewRomanPSMT" w:cs="TimesNewRomanPSMT"/>
                <w:sz w:val="24"/>
                <w:szCs w:val="24"/>
                <w:lang w:val="en-US"/>
              </w:rPr>
            </w:pPr>
            <w:r>
              <w:rPr>
                <w:b/>
                <w:bCs/>
                <w:color w:val="000000"/>
                <w:sz w:val="18"/>
                <w:szCs w:val="18"/>
              </w:rPr>
              <w:t>Meaning</w:t>
            </w:r>
            <w:r w:rsidR="00304918">
              <w:rPr>
                <w:b/>
                <w:bCs/>
                <w:color w:val="000000"/>
                <w:sz w:val="18"/>
                <w:szCs w:val="18"/>
              </w:rPr>
              <w:t xml:space="preserve"> </w:t>
            </w:r>
            <w:r>
              <w:rPr>
                <w:b/>
                <w:bCs/>
                <w:color w:val="000000"/>
                <w:sz w:val="18"/>
                <w:szCs w:val="18"/>
              </w:rPr>
              <w:t xml:space="preserve">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transmitting the VHT Capability field </w:t>
            </w:r>
            <w:r>
              <w:rPr>
                <w:b/>
                <w:bCs/>
                <w:color w:val="000000"/>
                <w:sz w:val="18"/>
                <w:szCs w:val="18"/>
              </w:rPr>
              <w:t>is True</w:t>
            </w:r>
          </w:p>
        </w:tc>
      </w:tr>
      <w:tr w:rsidR="00075B43" w14:paraId="1ED507EB" w14:textId="77777777" w:rsidTr="0008547C">
        <w:tc>
          <w:tcPr>
            <w:tcW w:w="891" w:type="dxa"/>
          </w:tcPr>
          <w:p w14:paraId="53A4EB6B" w14:textId="1140629F"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78E84EF8" w14:textId="399B952F"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32A7DE7" w14:textId="3F360094" w:rsidR="00075B43" w:rsidRDefault="00B17953" w:rsidP="00EA10B7">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75B43">
              <w:rPr>
                <w:color w:val="000000"/>
                <w:sz w:val="18"/>
                <w:szCs w:val="18"/>
              </w:rPr>
              <w:t xml:space="preserve"> supports 20/40/80 MHz PPDUs at </w:t>
            </w:r>
            <w:r w:rsidR="0047247E">
              <w:rPr>
                <w:color w:val="000000"/>
                <w:sz w:val="18"/>
                <w:szCs w:val="18"/>
              </w:rPr>
              <w:t>Max VHT NSS*</w:t>
            </w:r>
            <w:r w:rsidR="00075B43">
              <w:rPr>
                <w:color w:val="000000"/>
                <w:sz w:val="18"/>
                <w:szCs w:val="18"/>
              </w:rPr>
              <w:t xml:space="preserve">. </w:t>
            </w:r>
            <w:r>
              <w:rPr>
                <w:color w:val="000000"/>
                <w:sz w:val="18"/>
                <w:szCs w:val="18"/>
              </w:rPr>
              <w:t>Transmitting STA</w:t>
            </w:r>
            <w:r w:rsidR="00075B43">
              <w:rPr>
                <w:color w:val="000000"/>
                <w:sz w:val="18"/>
                <w:szCs w:val="18"/>
              </w:rPr>
              <w:t xml:space="preserve"> does not support 160 MHz PPDU</w:t>
            </w:r>
            <w:r w:rsidR="00EA10B7">
              <w:rPr>
                <w:color w:val="000000"/>
                <w:sz w:val="18"/>
                <w:szCs w:val="18"/>
              </w:rPr>
              <w:t>s</w:t>
            </w:r>
            <w:r w:rsidR="00075B43">
              <w:rPr>
                <w:color w:val="000000"/>
                <w:sz w:val="18"/>
                <w:szCs w:val="18"/>
              </w:rPr>
              <w:t xml:space="preserve"> and </w:t>
            </w:r>
            <w:r w:rsidR="00EA10B7">
              <w:rPr>
                <w:color w:val="000000"/>
                <w:sz w:val="18"/>
                <w:szCs w:val="18"/>
              </w:rPr>
              <w:t>t</w:t>
            </w:r>
            <w:r>
              <w:rPr>
                <w:color w:val="000000"/>
                <w:sz w:val="18"/>
                <w:szCs w:val="18"/>
              </w:rPr>
              <w:t>ransmitting STA</w:t>
            </w:r>
            <w:r w:rsidR="00075B43">
              <w:rPr>
                <w:color w:val="000000"/>
                <w:sz w:val="18"/>
                <w:szCs w:val="18"/>
              </w:rPr>
              <w:t xml:space="preserve"> does not support 80+80 MHz PPDUs.</w:t>
            </w:r>
          </w:p>
        </w:tc>
        <w:tc>
          <w:tcPr>
            <w:tcW w:w="3930" w:type="dxa"/>
            <w:vAlign w:val="center"/>
          </w:tcPr>
          <w:p w14:paraId="102CB97F" w14:textId="2B80FDA2" w:rsidR="00075B43" w:rsidRDefault="00B17953" w:rsidP="00EA10B7">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75B43">
              <w:rPr>
                <w:color w:val="000000"/>
                <w:sz w:val="18"/>
                <w:szCs w:val="18"/>
              </w:rPr>
              <w:t xml:space="preserve"> supports 20/40/80 MHz PPDUs at </w:t>
            </w:r>
            <w:r w:rsidR="0047247E">
              <w:rPr>
                <w:color w:val="000000"/>
                <w:sz w:val="18"/>
                <w:szCs w:val="18"/>
              </w:rPr>
              <w:t>Max VHT NSS*</w:t>
            </w:r>
            <w:r w:rsidR="00075B43">
              <w:rPr>
                <w:color w:val="000000"/>
                <w:sz w:val="18"/>
                <w:szCs w:val="18"/>
              </w:rPr>
              <w:t xml:space="preserve">. </w:t>
            </w:r>
            <w:r>
              <w:rPr>
                <w:color w:val="000000"/>
                <w:sz w:val="18"/>
                <w:szCs w:val="18"/>
              </w:rPr>
              <w:t>Transmitting STA</w:t>
            </w:r>
            <w:r w:rsidR="00075B43">
              <w:rPr>
                <w:color w:val="000000"/>
                <w:sz w:val="18"/>
                <w:szCs w:val="18"/>
              </w:rPr>
              <w:t xml:space="preserve"> does not support 160 MHz PPDUS and </w:t>
            </w:r>
            <w:r w:rsidR="00EA10B7">
              <w:rPr>
                <w:color w:val="000000"/>
                <w:sz w:val="18"/>
                <w:szCs w:val="18"/>
              </w:rPr>
              <w:t>t</w:t>
            </w:r>
            <w:r>
              <w:rPr>
                <w:color w:val="000000"/>
                <w:sz w:val="18"/>
                <w:szCs w:val="18"/>
              </w:rPr>
              <w:t>ransmitting STA</w:t>
            </w:r>
            <w:r w:rsidR="00075B43">
              <w:rPr>
                <w:color w:val="000000"/>
                <w:sz w:val="18"/>
                <w:szCs w:val="18"/>
              </w:rPr>
              <w:t xml:space="preserve"> does not support 80+80 MHz PPDUs.</w:t>
            </w:r>
          </w:p>
        </w:tc>
      </w:tr>
      <w:tr w:rsidR="00075B43" w14:paraId="064BFA6E" w14:textId="77777777" w:rsidTr="0008547C">
        <w:tc>
          <w:tcPr>
            <w:tcW w:w="891" w:type="dxa"/>
          </w:tcPr>
          <w:p w14:paraId="6D9D977D" w14:textId="6E143145"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51C97D70" w14:textId="20B70577"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39DE023C" w14:textId="0231FC9D" w:rsidR="00075B43" w:rsidRDefault="000A6CEA" w:rsidP="00075B43">
            <w:pPr>
              <w:autoSpaceDE w:val="0"/>
              <w:autoSpaceDN w:val="0"/>
              <w:adjustRightInd w:val="0"/>
              <w:rPr>
                <w:rFonts w:ascii="TimesNewRomanPSMT" w:hAnsi="TimesNewRomanPSMT" w:cs="TimesNewRomanPSMT"/>
                <w:sz w:val="24"/>
                <w:szCs w:val="24"/>
                <w:lang w:val="en-US"/>
              </w:rPr>
            </w:pPr>
            <w:r>
              <w:rPr>
                <w:color w:val="000000"/>
                <w:sz w:val="18"/>
                <w:szCs w:val="18"/>
              </w:rPr>
              <w:t>Reserved</w:t>
            </w:r>
          </w:p>
        </w:tc>
        <w:tc>
          <w:tcPr>
            <w:tcW w:w="3930" w:type="dxa"/>
            <w:vAlign w:val="center"/>
          </w:tcPr>
          <w:p w14:paraId="15089BC1" w14:textId="575FAF9D" w:rsidR="00075B43" w:rsidRDefault="00EA10B7" w:rsidP="005B6E32">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20/40/80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Max VHT NSS**. Transmitting STA does not support 80+80 MHz PPDUs.</w:t>
            </w:r>
          </w:p>
        </w:tc>
      </w:tr>
      <w:tr w:rsidR="00075B43" w14:paraId="259E0604" w14:textId="77777777" w:rsidTr="0008547C">
        <w:tc>
          <w:tcPr>
            <w:tcW w:w="891" w:type="dxa"/>
          </w:tcPr>
          <w:p w14:paraId="2BD31418" w14:textId="17B31729"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5BB6B728" w14:textId="28597475"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B9D5C97" w14:textId="7B6CEA0E" w:rsidR="00075B43" w:rsidRDefault="000A6CEA" w:rsidP="005B6E32">
            <w:pPr>
              <w:autoSpaceDE w:val="0"/>
              <w:autoSpaceDN w:val="0"/>
              <w:adjustRightInd w:val="0"/>
              <w:rPr>
                <w:rFonts w:ascii="TimesNewRomanPSMT" w:hAnsi="TimesNewRomanPSMT" w:cs="TimesNewRomanPSMT"/>
                <w:sz w:val="24"/>
                <w:szCs w:val="24"/>
                <w:lang w:val="en-US"/>
              </w:rPr>
            </w:pPr>
            <w:r>
              <w:rPr>
                <w:color w:val="000000"/>
                <w:sz w:val="18"/>
                <w:szCs w:val="18"/>
              </w:rPr>
              <w:t>Reserved</w:t>
            </w:r>
          </w:p>
        </w:tc>
        <w:tc>
          <w:tcPr>
            <w:tcW w:w="3930" w:type="dxa"/>
            <w:vAlign w:val="center"/>
          </w:tcPr>
          <w:p w14:paraId="2EF5C547" w14:textId="3D41FAFB" w:rsidR="00075B43" w:rsidRDefault="00EA10B7" w:rsidP="00EA10B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20/40/80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075B43" w14:paraId="519A6ABD" w14:textId="77777777" w:rsidTr="0008547C">
        <w:tc>
          <w:tcPr>
            <w:tcW w:w="891" w:type="dxa"/>
          </w:tcPr>
          <w:p w14:paraId="3A599D66" w14:textId="4C8C335F"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1AF812A5" w14:textId="0AD57843"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39F00D72" w14:textId="13F19EAC" w:rsidR="00075B43"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940AF85" w14:textId="19E458E5" w:rsidR="00075B43"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347A1594" w14:textId="77777777" w:rsidTr="0008547C">
        <w:tc>
          <w:tcPr>
            <w:tcW w:w="891" w:type="dxa"/>
          </w:tcPr>
          <w:p w14:paraId="2BFDC44E" w14:textId="7EC6A255"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4160B08A" w14:textId="111BD97B"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5616D8F" w14:textId="7554155E"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 MHz PPDUs at </w:t>
            </w:r>
            <w:r w:rsidR="0047247E">
              <w:rPr>
                <w:color w:val="000000"/>
                <w:sz w:val="18"/>
                <w:szCs w:val="18"/>
              </w:rPr>
              <w:t>Max VHT NSS*</w:t>
            </w:r>
            <w:r w:rsidR="00EE7F02">
              <w:rPr>
                <w:color w:val="000000"/>
                <w:sz w:val="18"/>
                <w:szCs w:val="18"/>
              </w:rPr>
              <w:t xml:space="preserve">. </w:t>
            </w:r>
            <w:r>
              <w:rPr>
                <w:color w:val="000000"/>
                <w:sz w:val="18"/>
                <w:szCs w:val="18"/>
              </w:rPr>
              <w:t>Transmitting STA</w:t>
            </w:r>
            <w:r w:rsidR="00EE7F02">
              <w:rPr>
                <w:color w:val="000000"/>
                <w:sz w:val="18"/>
                <w:szCs w:val="18"/>
              </w:rPr>
              <w:t xml:space="preserve"> does not support 80+80 MHz PPDUs.</w:t>
            </w:r>
          </w:p>
        </w:tc>
        <w:tc>
          <w:tcPr>
            <w:tcW w:w="3930" w:type="dxa"/>
            <w:vAlign w:val="center"/>
          </w:tcPr>
          <w:p w14:paraId="75B4CF1A" w14:textId="41980210"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 MHz PPDUs at </w:t>
            </w:r>
            <w:r w:rsidR="0047247E">
              <w:rPr>
                <w:color w:val="000000"/>
                <w:sz w:val="18"/>
                <w:szCs w:val="18"/>
              </w:rPr>
              <w:t>Max VHT NSS*</w:t>
            </w:r>
            <w:r w:rsidR="00EE7F02">
              <w:rPr>
                <w:color w:val="000000"/>
                <w:sz w:val="18"/>
                <w:szCs w:val="18"/>
              </w:rPr>
              <w:t xml:space="preserve">. </w:t>
            </w:r>
            <w:r>
              <w:rPr>
                <w:color w:val="000000"/>
                <w:sz w:val="18"/>
                <w:szCs w:val="18"/>
              </w:rPr>
              <w:t>Transmitting STA</w:t>
            </w:r>
            <w:r w:rsidR="00EE7F02">
              <w:rPr>
                <w:color w:val="000000"/>
                <w:sz w:val="18"/>
                <w:szCs w:val="18"/>
              </w:rPr>
              <w:t xml:space="preserve"> does not support 80+80 MHz PPDUs.</w:t>
            </w:r>
          </w:p>
        </w:tc>
      </w:tr>
      <w:tr w:rsidR="007B1557" w14:paraId="6AF1F785" w14:textId="77777777" w:rsidTr="005164E9">
        <w:tc>
          <w:tcPr>
            <w:tcW w:w="891" w:type="dxa"/>
          </w:tcPr>
          <w:p w14:paraId="4A9A8F47" w14:textId="254E8823"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26777FB2" w14:textId="7472FA61"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516A8E87" w14:textId="0AFF30A9"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7FEABA17" w14:textId="64202E42"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51BAC211" w14:textId="77777777" w:rsidTr="003C6142">
        <w:tc>
          <w:tcPr>
            <w:tcW w:w="891" w:type="dxa"/>
          </w:tcPr>
          <w:p w14:paraId="2A1BC0AB" w14:textId="50C95C23"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05BB3BB0" w14:textId="79FC4C01"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7AED8110" w14:textId="20C3899C"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vAlign w:val="center"/>
          </w:tcPr>
          <w:p w14:paraId="047D3083" w14:textId="014CF121" w:rsidR="007B1557" w:rsidRDefault="007B1557" w:rsidP="005B6E32">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20/40/80/160 MHz PPDUs at Max VHT NSS*. Transmitting STA </w:t>
            </w:r>
            <w:r>
              <w:rPr>
                <w:color w:val="000000"/>
                <w:sz w:val="18"/>
                <w:szCs w:val="18"/>
              </w:rPr>
              <w:lastRenderedPageBreak/>
              <w:t xml:space="preserve">supports 80+80 MHz PPDUs at </w:t>
            </w:r>
            <w:r>
              <w:rPr>
                <w:b/>
                <w:bCs/>
                <w:color w:val="FF0000"/>
                <w:sz w:val="18"/>
                <w:szCs w:val="18"/>
              </w:rPr>
              <w:t>half</w:t>
            </w:r>
            <w:r>
              <w:rPr>
                <w:color w:val="FF0000"/>
                <w:sz w:val="18"/>
                <w:szCs w:val="18"/>
              </w:rPr>
              <w:t xml:space="preserve"> </w:t>
            </w:r>
            <w:r>
              <w:rPr>
                <w:color w:val="000000"/>
                <w:sz w:val="18"/>
                <w:szCs w:val="18"/>
              </w:rPr>
              <w:t>Max VHT NSS**.</w:t>
            </w:r>
          </w:p>
        </w:tc>
      </w:tr>
      <w:tr w:rsidR="007B1557" w14:paraId="22906D7D" w14:textId="77777777" w:rsidTr="008A6EFC">
        <w:tc>
          <w:tcPr>
            <w:tcW w:w="891" w:type="dxa"/>
          </w:tcPr>
          <w:p w14:paraId="04B3F406" w14:textId="57E0981C"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825" w:type="dxa"/>
          </w:tcPr>
          <w:p w14:paraId="06A54899" w14:textId="5EFCAA70"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DDED4D3" w14:textId="754F185D"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389761D1" w14:textId="7EC97A55" w:rsidR="007B1557" w:rsidRDefault="007B1557"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 MHz PPDUs at 2*Max VHT NSS*. Transmitting STA supports 80+80 MHz PPDUs at Max VHT NSS*.</w:t>
            </w:r>
          </w:p>
        </w:tc>
      </w:tr>
      <w:tr w:rsidR="00EE7F02" w14:paraId="60A2A10F" w14:textId="77777777" w:rsidTr="0008547C">
        <w:tc>
          <w:tcPr>
            <w:tcW w:w="891" w:type="dxa"/>
          </w:tcPr>
          <w:p w14:paraId="7048FB5D" w14:textId="5E384B81"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AE0049D" w14:textId="71CD40BC"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F1DCF2E" w14:textId="1BC884F9"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20/40/80/160/80+80 MHz PPDUs at </w:t>
            </w:r>
            <w:r w:rsidR="0047247E">
              <w:rPr>
                <w:color w:val="000000"/>
                <w:sz w:val="18"/>
                <w:szCs w:val="18"/>
              </w:rPr>
              <w:t>Max VHT NSS*</w:t>
            </w:r>
            <w:r w:rsidR="00EE7F02">
              <w:rPr>
                <w:color w:val="000000"/>
                <w:sz w:val="18"/>
                <w:szCs w:val="18"/>
              </w:rPr>
              <w:t>.</w:t>
            </w:r>
          </w:p>
        </w:tc>
        <w:tc>
          <w:tcPr>
            <w:tcW w:w="3930" w:type="dxa"/>
            <w:vAlign w:val="center"/>
          </w:tcPr>
          <w:p w14:paraId="75A1F0DF" w14:textId="406929B6"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20/40/80/160/80+80 MHz PPDUs at </w:t>
            </w:r>
            <w:r w:rsidR="0047247E">
              <w:rPr>
                <w:color w:val="000000"/>
                <w:sz w:val="18"/>
                <w:szCs w:val="18"/>
              </w:rPr>
              <w:t>Max VHT NSS*</w:t>
            </w:r>
            <w:r w:rsidR="00EE7F02">
              <w:rPr>
                <w:color w:val="000000"/>
                <w:sz w:val="18"/>
                <w:szCs w:val="18"/>
              </w:rPr>
              <w:t>.</w:t>
            </w:r>
          </w:p>
        </w:tc>
      </w:tr>
      <w:tr w:rsidR="00EE7F02" w14:paraId="4A0D44FE" w14:textId="77777777" w:rsidTr="00075B43">
        <w:tc>
          <w:tcPr>
            <w:tcW w:w="891" w:type="dxa"/>
          </w:tcPr>
          <w:p w14:paraId="5A0994A3" w14:textId="30B56BD5"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C982966" w14:textId="6A39699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34791562" w14:textId="58E8E1DE"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24361696" w14:textId="6528A363" w:rsidR="00EE7F02" w:rsidRDefault="000116E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56197E3D" w14:textId="77777777" w:rsidTr="00075B43">
        <w:tc>
          <w:tcPr>
            <w:tcW w:w="891" w:type="dxa"/>
          </w:tcPr>
          <w:p w14:paraId="7A1CAF91" w14:textId="3AF6874C"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9885213" w14:textId="37942137"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3DC17B3E" w14:textId="1FBC7140"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2A1D948" w14:textId="1A742E2F"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10148889" w14:textId="77777777" w:rsidTr="0008547C">
        <w:tc>
          <w:tcPr>
            <w:tcW w:w="891" w:type="dxa"/>
          </w:tcPr>
          <w:p w14:paraId="2B0CD742" w14:textId="1EB13BF0"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26AAC470" w14:textId="48CB1BA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03EBEC7" w14:textId="40228F31"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vAlign w:val="center"/>
          </w:tcPr>
          <w:p w14:paraId="022993B7" w14:textId="1F3E4E28" w:rsidR="00EE7F02" w:rsidRDefault="00B17953" w:rsidP="009E1B1D">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 PPDUs at 2*</w:t>
            </w:r>
            <w:r w:rsidR="0047247E">
              <w:rPr>
                <w:color w:val="000000"/>
                <w:sz w:val="18"/>
                <w:szCs w:val="18"/>
              </w:rPr>
              <w:t>Max VHT NSS*</w:t>
            </w:r>
            <w:r w:rsidR="00EE7F02">
              <w:rPr>
                <w:color w:val="000000"/>
                <w:sz w:val="18"/>
                <w:szCs w:val="18"/>
              </w:rPr>
              <w:t>.</w:t>
            </w:r>
            <w:r w:rsidR="009E1B1D">
              <w:rPr>
                <w:color w:val="000000"/>
                <w:sz w:val="18"/>
                <w:szCs w:val="18"/>
              </w:rPr>
              <w:t xml:space="preserve"> </w:t>
            </w:r>
            <w:r>
              <w:rPr>
                <w:color w:val="000000"/>
                <w:sz w:val="18"/>
                <w:szCs w:val="18"/>
              </w:rPr>
              <w:t>Transmitting STA</w:t>
            </w:r>
            <w:r w:rsidR="00EE7F02">
              <w:rPr>
                <w:color w:val="000000"/>
                <w:sz w:val="18"/>
                <w:szCs w:val="18"/>
              </w:rPr>
              <w:t xml:space="preserve"> supports 160 MHz and 80+80 MHz PPDUs at </w:t>
            </w:r>
            <w:r w:rsidR="0047247E">
              <w:rPr>
                <w:color w:val="000000"/>
                <w:sz w:val="18"/>
                <w:szCs w:val="18"/>
              </w:rPr>
              <w:t>Max VHT NSS*</w:t>
            </w:r>
            <w:r w:rsidR="00EE7F02">
              <w:rPr>
                <w:color w:val="000000"/>
                <w:sz w:val="18"/>
                <w:szCs w:val="18"/>
              </w:rPr>
              <w:t>.</w:t>
            </w:r>
          </w:p>
        </w:tc>
      </w:tr>
      <w:tr w:rsidR="00EE7F02" w14:paraId="5AA57E9B" w14:textId="77777777" w:rsidTr="00075B43">
        <w:tc>
          <w:tcPr>
            <w:tcW w:w="891" w:type="dxa"/>
          </w:tcPr>
          <w:p w14:paraId="345F5991" w14:textId="10552B0D"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48FBCD31" w14:textId="19BE3BE8"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7EFBAF82" w14:textId="143C664F"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1888FED9" w14:textId="0087B87A"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5B9EF3C4" w14:textId="77777777" w:rsidTr="00075B43">
        <w:tc>
          <w:tcPr>
            <w:tcW w:w="891" w:type="dxa"/>
          </w:tcPr>
          <w:p w14:paraId="19F6EDDB" w14:textId="2E61426D"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310FB377" w14:textId="320CFECF"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4264ABF4" w14:textId="19025BF7"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2B2593AC" w14:textId="24F752AA"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361E7A44" w14:textId="77777777" w:rsidTr="00075B43">
        <w:tc>
          <w:tcPr>
            <w:tcW w:w="891" w:type="dxa"/>
          </w:tcPr>
          <w:p w14:paraId="7BFA8E93" w14:textId="643E2BFB"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63C9E94" w14:textId="379828A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6E9C734C" w14:textId="7340D214"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03001B28" w14:textId="57978841"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10438488" w14:textId="77777777" w:rsidTr="00075B43">
        <w:tc>
          <w:tcPr>
            <w:tcW w:w="891" w:type="dxa"/>
          </w:tcPr>
          <w:p w14:paraId="4A45470A" w14:textId="402A3AF6"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EC32E49" w14:textId="635BBC18"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0D396B1" w14:textId="68EB44A6"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5048B48E" w14:textId="6218330A"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47247E" w14:paraId="3CF67BD4" w14:textId="77777777" w:rsidTr="0008547C">
        <w:tc>
          <w:tcPr>
            <w:tcW w:w="9576" w:type="dxa"/>
            <w:gridSpan w:val="4"/>
          </w:tcPr>
          <w:p w14:paraId="5AF44D1A" w14:textId="77777777" w:rsidR="0047247E" w:rsidRDefault="0047247E"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Max VHT NSS is defined in 8.4.2.157.3 (Supported VHT-MCS and NSS Set field)</w:t>
            </w:r>
          </w:p>
          <w:p w14:paraId="6B9E8F90" w14:textId="01AC37F4" w:rsidR="00FE54CB" w:rsidRDefault="00FE54CB"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Half Max VHT NSS is equal to one half of Max VHT NSS rounded down to the nearest integer.</w:t>
            </w:r>
          </w:p>
        </w:tc>
      </w:tr>
    </w:tbl>
    <w:p w14:paraId="18F44C98" w14:textId="77777777" w:rsidR="005B6E32" w:rsidRDefault="005B6E32" w:rsidP="005B6E32">
      <w:pPr>
        <w:autoSpaceDE w:val="0"/>
        <w:autoSpaceDN w:val="0"/>
        <w:adjustRightInd w:val="0"/>
        <w:rPr>
          <w:rFonts w:ascii="TimesNewRomanPSMT" w:hAnsi="TimesNewRomanPSMT" w:cs="TimesNewRomanPSMT"/>
          <w:sz w:val="24"/>
          <w:szCs w:val="24"/>
          <w:lang w:val="en-US"/>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07BE300B" w14:textId="471C95F4" w:rsidR="00796F0E" w:rsidRDefault="00796F0E" w:rsidP="00796F0E">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Figure 8-55</w:t>
      </w:r>
      <w:r w:rsidR="00585966">
        <w:rPr>
          <w:b/>
          <w:i/>
          <w:sz w:val="24"/>
          <w:szCs w:val="24"/>
        </w:rPr>
        <w:t>6</w:t>
      </w:r>
      <w:r>
        <w:rPr>
          <w:b/>
          <w:i/>
          <w:sz w:val="24"/>
          <w:szCs w:val="24"/>
        </w:rPr>
        <w:t xml:space="preserve"> Supported VHT-MCS and NSS Set </w:t>
      </w:r>
      <w:r w:rsidR="00BC2F74">
        <w:rPr>
          <w:b/>
          <w:i/>
          <w:sz w:val="24"/>
          <w:szCs w:val="24"/>
        </w:rPr>
        <w:t>field within subclause 8.4.2.157</w:t>
      </w:r>
      <w:r>
        <w:rPr>
          <w:b/>
          <w:i/>
          <w:sz w:val="24"/>
          <w:szCs w:val="24"/>
        </w:rPr>
        <w:t xml:space="preserve">.3 Supported VHT-MCS and NSS Set field </w:t>
      </w:r>
      <w:r w:rsidR="00D74F54">
        <w:rPr>
          <w:b/>
          <w:i/>
          <w:sz w:val="24"/>
          <w:szCs w:val="24"/>
        </w:rPr>
        <w:t xml:space="preserve">and some of the text in the subclause, </w:t>
      </w:r>
      <w:r>
        <w:rPr>
          <w:b/>
          <w:i/>
          <w:sz w:val="24"/>
          <w:szCs w:val="24"/>
        </w:rPr>
        <w:t>as shown:</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4F8811CD" w14:textId="77777777" w:rsidR="00796F0E" w:rsidRDefault="00796F0E" w:rsidP="001C0196">
      <w:pPr>
        <w:rPr>
          <w:sz w:val="24"/>
          <w:szCs w:val="24"/>
        </w:rPr>
      </w:pPr>
    </w:p>
    <w:p w14:paraId="321FCFB9" w14:textId="77777777" w:rsidR="00796F0E" w:rsidRDefault="00796F0E" w:rsidP="001C0196">
      <w:pPr>
        <w:rPr>
          <w:sz w:val="24"/>
          <w:szCs w:val="24"/>
        </w:rPr>
      </w:pPr>
    </w:p>
    <w:tbl>
      <w:tblPr>
        <w:tblStyle w:val="TableGrid"/>
        <w:tblW w:w="7097" w:type="dxa"/>
        <w:jc w:val="center"/>
        <w:tblInd w:w="-2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080"/>
        <w:gridCol w:w="1105"/>
        <w:gridCol w:w="810"/>
        <w:gridCol w:w="1080"/>
        <w:gridCol w:w="1059"/>
        <w:gridCol w:w="973"/>
      </w:tblGrid>
      <w:tr w:rsidR="00365AB2" w:rsidRPr="00747FFC" w14:paraId="5EB496BC" w14:textId="77777777" w:rsidTr="00365AB2">
        <w:trPr>
          <w:jc w:val="center"/>
        </w:trPr>
        <w:tc>
          <w:tcPr>
            <w:tcW w:w="990" w:type="dxa"/>
            <w:vAlign w:val="center"/>
          </w:tcPr>
          <w:p w14:paraId="0970B56A" w14:textId="77777777" w:rsidR="00365AB2" w:rsidRPr="00747FFC" w:rsidRDefault="00365AB2" w:rsidP="00CD3C8A">
            <w:pPr>
              <w:jc w:val="center"/>
            </w:pPr>
          </w:p>
        </w:tc>
        <w:tc>
          <w:tcPr>
            <w:tcW w:w="1080" w:type="dxa"/>
            <w:tcBorders>
              <w:bottom w:val="single" w:sz="2" w:space="0" w:color="auto"/>
            </w:tcBorders>
            <w:vAlign w:val="center"/>
          </w:tcPr>
          <w:p w14:paraId="43EC68BE" w14:textId="77777777" w:rsidR="00365AB2" w:rsidRPr="00747FFC" w:rsidRDefault="00365AB2" w:rsidP="00CD3C8A">
            <w:pPr>
              <w:jc w:val="center"/>
            </w:pPr>
            <w:r w:rsidRPr="00747FFC">
              <w:t>B0     B15</w:t>
            </w:r>
          </w:p>
        </w:tc>
        <w:tc>
          <w:tcPr>
            <w:tcW w:w="1105" w:type="dxa"/>
            <w:tcBorders>
              <w:bottom w:val="single" w:sz="2" w:space="0" w:color="auto"/>
            </w:tcBorders>
            <w:vAlign w:val="center"/>
          </w:tcPr>
          <w:p w14:paraId="5F7B1491" w14:textId="77777777" w:rsidR="00365AB2" w:rsidRPr="00747FFC" w:rsidRDefault="00365AB2" w:rsidP="00CD3C8A">
            <w:pPr>
              <w:jc w:val="center"/>
            </w:pPr>
            <w:r w:rsidRPr="00747FFC">
              <w:t>B16    B28</w:t>
            </w:r>
          </w:p>
        </w:tc>
        <w:tc>
          <w:tcPr>
            <w:tcW w:w="810" w:type="dxa"/>
            <w:tcBorders>
              <w:bottom w:val="single" w:sz="2" w:space="0" w:color="auto"/>
            </w:tcBorders>
            <w:vAlign w:val="center"/>
          </w:tcPr>
          <w:p w14:paraId="4E1E7626" w14:textId="7A52084C" w:rsidR="00365AB2" w:rsidRPr="00747FFC" w:rsidRDefault="00365AB2">
            <w:pPr>
              <w:jc w:val="center"/>
            </w:pPr>
            <w:r w:rsidRPr="00DF771E">
              <w:rPr>
                <w:color w:val="000000" w:themeColor="text1"/>
              </w:rPr>
              <w:t>B</w:t>
            </w:r>
            <w:r>
              <w:rPr>
                <w:color w:val="000000" w:themeColor="text1"/>
              </w:rPr>
              <w:t>29 B</w:t>
            </w:r>
            <w:r w:rsidRPr="00DF771E">
              <w:rPr>
                <w:color w:val="000000" w:themeColor="text1"/>
              </w:rPr>
              <w:t>31</w:t>
            </w:r>
          </w:p>
        </w:tc>
        <w:tc>
          <w:tcPr>
            <w:tcW w:w="1080" w:type="dxa"/>
            <w:tcBorders>
              <w:bottom w:val="single" w:sz="2" w:space="0" w:color="auto"/>
            </w:tcBorders>
            <w:vAlign w:val="center"/>
          </w:tcPr>
          <w:p w14:paraId="4BAE18E2" w14:textId="2E109B31" w:rsidR="00365AB2" w:rsidRPr="00747FFC" w:rsidRDefault="00365AB2">
            <w:pPr>
              <w:jc w:val="center"/>
            </w:pPr>
            <w:r w:rsidRPr="00747FFC">
              <w:t>B32     B47</w:t>
            </w:r>
          </w:p>
        </w:tc>
        <w:tc>
          <w:tcPr>
            <w:tcW w:w="1059" w:type="dxa"/>
            <w:tcBorders>
              <w:bottom w:val="single" w:sz="2" w:space="0" w:color="auto"/>
            </w:tcBorders>
            <w:vAlign w:val="center"/>
          </w:tcPr>
          <w:p w14:paraId="70FD7D20" w14:textId="77777777" w:rsidR="00365AB2" w:rsidRPr="00747FFC" w:rsidRDefault="00365AB2">
            <w:pPr>
              <w:jc w:val="center"/>
            </w:pPr>
            <w:r w:rsidRPr="00747FFC">
              <w:t>B48     B60</w:t>
            </w:r>
          </w:p>
        </w:tc>
        <w:tc>
          <w:tcPr>
            <w:tcW w:w="973" w:type="dxa"/>
            <w:tcBorders>
              <w:bottom w:val="single" w:sz="2" w:space="0" w:color="auto"/>
            </w:tcBorders>
            <w:vAlign w:val="center"/>
          </w:tcPr>
          <w:p w14:paraId="7A907B38" w14:textId="74536FD7" w:rsidR="00365AB2" w:rsidRPr="00291637" w:rsidRDefault="00365AB2">
            <w:pPr>
              <w:jc w:val="center"/>
              <w:rPr>
                <w:color w:val="FF0000"/>
                <w:u w:val="single"/>
              </w:rPr>
            </w:pPr>
            <w:r w:rsidRPr="00DF771E">
              <w:rPr>
                <w:color w:val="000000" w:themeColor="text1"/>
              </w:rPr>
              <w:t>B</w:t>
            </w:r>
            <w:r>
              <w:rPr>
                <w:color w:val="000000" w:themeColor="text1"/>
              </w:rPr>
              <w:t>61 B</w:t>
            </w:r>
            <w:r w:rsidRPr="00DF771E">
              <w:rPr>
                <w:color w:val="000000" w:themeColor="text1"/>
              </w:rPr>
              <w:t>63</w:t>
            </w:r>
          </w:p>
        </w:tc>
      </w:tr>
      <w:tr w:rsidR="00365AB2" w:rsidRPr="00747FFC" w14:paraId="0C1F992D" w14:textId="77777777" w:rsidTr="00365AB2">
        <w:trPr>
          <w:jc w:val="center"/>
        </w:trPr>
        <w:tc>
          <w:tcPr>
            <w:tcW w:w="990" w:type="dxa"/>
            <w:tcBorders>
              <w:right w:val="single" w:sz="2" w:space="0" w:color="auto"/>
            </w:tcBorders>
            <w:vAlign w:val="center"/>
          </w:tcPr>
          <w:p w14:paraId="51078E2D" w14:textId="77777777" w:rsidR="00365AB2" w:rsidRPr="00747FFC" w:rsidRDefault="00365AB2" w:rsidP="001C461A">
            <w:pPr>
              <w:jc w:val="center"/>
            </w:pPr>
          </w:p>
        </w:tc>
        <w:tc>
          <w:tcPr>
            <w:tcW w:w="1080" w:type="dxa"/>
            <w:tcBorders>
              <w:top w:val="single" w:sz="2" w:space="0" w:color="auto"/>
              <w:left w:val="single" w:sz="2" w:space="0" w:color="auto"/>
              <w:bottom w:val="single" w:sz="2" w:space="0" w:color="auto"/>
              <w:right w:val="single" w:sz="2" w:space="0" w:color="auto"/>
            </w:tcBorders>
            <w:vAlign w:val="center"/>
          </w:tcPr>
          <w:p w14:paraId="29E6330F" w14:textId="77777777" w:rsidR="00365AB2" w:rsidRPr="00747FFC" w:rsidRDefault="00365AB2" w:rsidP="001C461A">
            <w:pPr>
              <w:jc w:val="center"/>
            </w:pPr>
            <w:r w:rsidRPr="00747FFC">
              <w:t>Rx VHT-MCS Map</w:t>
            </w:r>
          </w:p>
        </w:tc>
        <w:tc>
          <w:tcPr>
            <w:tcW w:w="1105" w:type="dxa"/>
            <w:tcBorders>
              <w:top w:val="single" w:sz="2" w:space="0" w:color="auto"/>
              <w:left w:val="single" w:sz="2" w:space="0" w:color="auto"/>
              <w:bottom w:val="single" w:sz="2" w:space="0" w:color="auto"/>
              <w:right w:val="single" w:sz="2" w:space="0" w:color="auto"/>
            </w:tcBorders>
            <w:vAlign w:val="center"/>
          </w:tcPr>
          <w:p w14:paraId="7F4190B3" w14:textId="77777777" w:rsidR="00365AB2" w:rsidRPr="00747FFC" w:rsidRDefault="00365AB2" w:rsidP="001C461A">
            <w:pPr>
              <w:jc w:val="center"/>
            </w:pPr>
            <w:r w:rsidRPr="00747FFC">
              <w:t>Rx Highest Supported Long GI Data Rate</w:t>
            </w:r>
          </w:p>
        </w:tc>
        <w:tc>
          <w:tcPr>
            <w:tcW w:w="810" w:type="dxa"/>
            <w:tcBorders>
              <w:top w:val="single" w:sz="2" w:space="0" w:color="auto"/>
              <w:left w:val="single" w:sz="2" w:space="0" w:color="auto"/>
              <w:bottom w:val="single" w:sz="2" w:space="0" w:color="auto"/>
              <w:right w:val="single" w:sz="2" w:space="0" w:color="auto"/>
            </w:tcBorders>
            <w:vAlign w:val="center"/>
          </w:tcPr>
          <w:p w14:paraId="109AB8F3" w14:textId="522DD944" w:rsidR="00365AB2" w:rsidRPr="00747FFC" w:rsidRDefault="00365AB2" w:rsidP="001C461A">
            <w:pPr>
              <w:jc w:val="center"/>
            </w:pPr>
            <w:r>
              <w:t>Reserved</w:t>
            </w:r>
          </w:p>
        </w:tc>
        <w:tc>
          <w:tcPr>
            <w:tcW w:w="1080" w:type="dxa"/>
            <w:tcBorders>
              <w:top w:val="single" w:sz="2" w:space="0" w:color="auto"/>
              <w:left w:val="single" w:sz="2" w:space="0" w:color="auto"/>
              <w:bottom w:val="single" w:sz="2" w:space="0" w:color="auto"/>
              <w:right w:val="single" w:sz="2" w:space="0" w:color="auto"/>
            </w:tcBorders>
            <w:vAlign w:val="center"/>
          </w:tcPr>
          <w:p w14:paraId="7EB1C29C" w14:textId="01A7775C" w:rsidR="00365AB2" w:rsidRPr="00747FFC" w:rsidRDefault="00365AB2" w:rsidP="001C461A">
            <w:pPr>
              <w:jc w:val="center"/>
            </w:pPr>
            <w:r w:rsidRPr="00747FFC">
              <w:t>Tx VHT-MCS Map</w:t>
            </w:r>
          </w:p>
        </w:tc>
        <w:tc>
          <w:tcPr>
            <w:tcW w:w="1059" w:type="dxa"/>
            <w:tcBorders>
              <w:top w:val="single" w:sz="2" w:space="0" w:color="auto"/>
              <w:left w:val="single" w:sz="2" w:space="0" w:color="auto"/>
              <w:bottom w:val="single" w:sz="2" w:space="0" w:color="auto"/>
              <w:right w:val="single" w:sz="2" w:space="0" w:color="auto"/>
            </w:tcBorders>
            <w:vAlign w:val="center"/>
          </w:tcPr>
          <w:p w14:paraId="0483C825" w14:textId="77777777" w:rsidR="00365AB2" w:rsidRPr="00747FFC" w:rsidRDefault="00365AB2" w:rsidP="001C461A">
            <w:pPr>
              <w:jc w:val="center"/>
            </w:pPr>
            <w:r w:rsidRPr="00747FFC">
              <w:t>Tx Highest Supported Long GI Data Rate</w:t>
            </w:r>
          </w:p>
        </w:tc>
        <w:tc>
          <w:tcPr>
            <w:tcW w:w="973" w:type="dxa"/>
            <w:tcBorders>
              <w:top w:val="single" w:sz="2" w:space="0" w:color="auto"/>
              <w:left w:val="single" w:sz="2" w:space="0" w:color="auto"/>
              <w:bottom w:val="single" w:sz="2" w:space="0" w:color="auto"/>
              <w:right w:val="single" w:sz="2" w:space="0" w:color="auto"/>
            </w:tcBorders>
            <w:vAlign w:val="center"/>
          </w:tcPr>
          <w:p w14:paraId="4BB3B6E0" w14:textId="52EBF2DF" w:rsidR="00365AB2" w:rsidRPr="00291637" w:rsidRDefault="00365AB2" w:rsidP="001C461A">
            <w:pPr>
              <w:jc w:val="center"/>
              <w:rPr>
                <w:color w:val="FF0000"/>
                <w:u w:val="single"/>
              </w:rPr>
            </w:pPr>
            <w:r>
              <w:t>Reserved</w:t>
            </w:r>
          </w:p>
        </w:tc>
      </w:tr>
      <w:tr w:rsidR="00365AB2" w:rsidRPr="00747FFC" w14:paraId="6FDAF5C0" w14:textId="77777777" w:rsidTr="00365AB2">
        <w:trPr>
          <w:jc w:val="center"/>
        </w:trPr>
        <w:tc>
          <w:tcPr>
            <w:tcW w:w="990" w:type="dxa"/>
          </w:tcPr>
          <w:p w14:paraId="33441D87" w14:textId="77777777" w:rsidR="00365AB2" w:rsidRPr="00747FFC" w:rsidRDefault="00365AB2" w:rsidP="007D0C74">
            <w:pPr>
              <w:jc w:val="right"/>
            </w:pPr>
            <w:r w:rsidRPr="00747FFC">
              <w:t>Bits:</w:t>
            </w:r>
          </w:p>
        </w:tc>
        <w:tc>
          <w:tcPr>
            <w:tcW w:w="1080" w:type="dxa"/>
            <w:tcBorders>
              <w:top w:val="single" w:sz="2" w:space="0" w:color="auto"/>
            </w:tcBorders>
          </w:tcPr>
          <w:p w14:paraId="572D9723" w14:textId="77777777" w:rsidR="00365AB2" w:rsidRPr="00747FFC" w:rsidRDefault="00365AB2" w:rsidP="007D0C74">
            <w:pPr>
              <w:jc w:val="center"/>
            </w:pPr>
            <w:r w:rsidRPr="00747FFC">
              <w:t>16</w:t>
            </w:r>
          </w:p>
        </w:tc>
        <w:tc>
          <w:tcPr>
            <w:tcW w:w="1105" w:type="dxa"/>
            <w:tcBorders>
              <w:top w:val="single" w:sz="2" w:space="0" w:color="auto"/>
            </w:tcBorders>
          </w:tcPr>
          <w:p w14:paraId="0B0C046B" w14:textId="77777777" w:rsidR="00365AB2" w:rsidRPr="00747FFC" w:rsidRDefault="00365AB2" w:rsidP="007D0C74">
            <w:pPr>
              <w:jc w:val="center"/>
            </w:pPr>
            <w:r w:rsidRPr="00747FFC">
              <w:t>13</w:t>
            </w:r>
          </w:p>
        </w:tc>
        <w:tc>
          <w:tcPr>
            <w:tcW w:w="810" w:type="dxa"/>
            <w:tcBorders>
              <w:top w:val="single" w:sz="2" w:space="0" w:color="auto"/>
            </w:tcBorders>
          </w:tcPr>
          <w:p w14:paraId="5387946E" w14:textId="383B8E5B" w:rsidR="00365AB2" w:rsidRPr="00747FFC" w:rsidRDefault="00365AB2" w:rsidP="00365AB2">
            <w:pPr>
              <w:jc w:val="center"/>
            </w:pPr>
            <w:r>
              <w:t>3</w:t>
            </w:r>
          </w:p>
        </w:tc>
        <w:tc>
          <w:tcPr>
            <w:tcW w:w="1080" w:type="dxa"/>
            <w:tcBorders>
              <w:top w:val="single" w:sz="2" w:space="0" w:color="auto"/>
            </w:tcBorders>
          </w:tcPr>
          <w:p w14:paraId="2FCC6AFF" w14:textId="1AB6026B" w:rsidR="00365AB2" w:rsidRPr="00747FFC" w:rsidRDefault="00365AB2" w:rsidP="007D0C74">
            <w:pPr>
              <w:jc w:val="center"/>
            </w:pPr>
            <w:r w:rsidRPr="00747FFC">
              <w:t>16</w:t>
            </w:r>
          </w:p>
        </w:tc>
        <w:tc>
          <w:tcPr>
            <w:tcW w:w="1059" w:type="dxa"/>
            <w:tcBorders>
              <w:top w:val="single" w:sz="2" w:space="0" w:color="auto"/>
            </w:tcBorders>
          </w:tcPr>
          <w:p w14:paraId="503191A7" w14:textId="77777777" w:rsidR="00365AB2" w:rsidRPr="00747FFC" w:rsidRDefault="00365AB2" w:rsidP="007D0C74">
            <w:pPr>
              <w:jc w:val="center"/>
            </w:pPr>
            <w:r w:rsidRPr="00747FFC">
              <w:t>13</w:t>
            </w:r>
          </w:p>
        </w:tc>
        <w:tc>
          <w:tcPr>
            <w:tcW w:w="973" w:type="dxa"/>
            <w:tcBorders>
              <w:top w:val="single" w:sz="2" w:space="0" w:color="auto"/>
            </w:tcBorders>
          </w:tcPr>
          <w:p w14:paraId="48BB9897" w14:textId="3D1C170F" w:rsidR="00365AB2" w:rsidRPr="00291637" w:rsidRDefault="00365AB2" w:rsidP="00801CE7">
            <w:pPr>
              <w:jc w:val="center"/>
              <w:rPr>
                <w:color w:val="FF0000"/>
                <w:u w:val="single"/>
              </w:rPr>
            </w:pPr>
            <w:r>
              <w:rPr>
                <w:color w:val="000000" w:themeColor="text1"/>
              </w:rPr>
              <w:t>3</w:t>
            </w:r>
          </w:p>
        </w:tc>
      </w:tr>
    </w:tbl>
    <w:p w14:paraId="3E12B93E" w14:textId="77777777" w:rsidR="00D74F54" w:rsidRPr="00747FFC" w:rsidRDefault="00D74F54" w:rsidP="001C0196"/>
    <w:p w14:paraId="6F5947FA" w14:textId="77777777" w:rsidR="00D74F54" w:rsidRPr="00747FFC" w:rsidRDefault="00D74F54" w:rsidP="001C0196"/>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24"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8754F2">
            <w:pPr>
              <w:jc w:val="center"/>
              <w:rPr>
                <w:b/>
              </w:rPr>
            </w:pPr>
            <w:r w:rsidRPr="00747FFC">
              <w:rPr>
                <w:b/>
              </w:rPr>
              <w:t>Subfield</w:t>
            </w:r>
          </w:p>
        </w:tc>
        <w:tc>
          <w:tcPr>
            <w:tcW w:w="3192" w:type="dxa"/>
          </w:tcPr>
          <w:p w14:paraId="6018F12C" w14:textId="77777777" w:rsidR="00B94C9C" w:rsidRPr="00747FFC" w:rsidRDefault="00B94C9C" w:rsidP="008754F2">
            <w:pPr>
              <w:jc w:val="center"/>
              <w:rPr>
                <w:b/>
              </w:rPr>
            </w:pPr>
            <w:r w:rsidRPr="00747FFC">
              <w:rPr>
                <w:b/>
              </w:rPr>
              <w:t>Definition</w:t>
            </w:r>
          </w:p>
        </w:tc>
        <w:tc>
          <w:tcPr>
            <w:tcW w:w="4368" w:type="dxa"/>
          </w:tcPr>
          <w:p w14:paraId="37E90531" w14:textId="77777777" w:rsidR="00B94C9C" w:rsidRPr="00747FFC" w:rsidRDefault="00B94C9C" w:rsidP="008754F2">
            <w:pPr>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8754F2">
            <w:r w:rsidRPr="00747FFC">
              <w:t>Rx VHT-MCS</w:t>
            </w:r>
          </w:p>
          <w:p w14:paraId="790EAEF4" w14:textId="77777777" w:rsidR="00B94C9C" w:rsidRPr="00747FFC" w:rsidRDefault="00B94C9C" w:rsidP="008754F2">
            <w:r w:rsidRPr="00747FFC">
              <w:t>Map</w:t>
            </w:r>
          </w:p>
          <w:p w14:paraId="435ACBD3" w14:textId="77777777" w:rsidR="00B94C9C" w:rsidRPr="00747FFC" w:rsidRDefault="00B94C9C" w:rsidP="008754F2"/>
        </w:tc>
        <w:tc>
          <w:tcPr>
            <w:tcW w:w="3192" w:type="dxa"/>
          </w:tcPr>
          <w:p w14:paraId="0D4A4595" w14:textId="35FD61B4" w:rsidR="00B94C9C" w:rsidRPr="00747FFC" w:rsidRDefault="00B94C9C" w:rsidP="008754F2">
            <w:r w:rsidRPr="00747FFC">
              <w:t xml:space="preserve">Indicates the maximum value of the RXVECTOR parameter MCS of a PPDU that can be received at all channel widths supported by this STA for each number of spatial </w:t>
            </w:r>
            <w:r w:rsidRPr="00747FFC">
              <w:lastRenderedPageBreak/>
              <w:t>streams.</w:t>
            </w:r>
            <w:ins w:id="25" w:author="mfischer" w:date="2014-11-04T15:31:00Z">
              <w:r w:rsidRPr="00747FFC">
                <w:t xml:space="preserve"> The maximum value of the </w:t>
              </w:r>
            </w:ins>
            <w:ins w:id="26" w:author="mfischer" w:date="2014-11-04T15:32:00Z">
              <w:r w:rsidRPr="00747FFC">
                <w:t>RXVECTOR parameter MCS of a PPDU</w:t>
              </w:r>
            </w:ins>
            <w:ins w:id="27" w:author="Matthew Fischer" w:date="2015-05-13T11:25:00Z">
              <w:r w:rsidR="00F445DC">
                <w:t xml:space="preserve"> is </w:t>
              </w:r>
            </w:ins>
            <w:ins w:id="28" w:author="mfischer" w:date="2014-11-04T15:32:00Z">
              <w:r w:rsidRPr="00747FFC">
                <w:t xml:space="preserve">further limited per the </w:t>
              </w:r>
            </w:ins>
            <w:ins w:id="29" w:author="Matthew Fischer" w:date="2015-05-12T15:59:00Z">
              <w:r w:rsidR="00A256D4">
                <w:t xml:space="preserve">Extended NSS BW Support </w:t>
              </w:r>
            </w:ins>
            <w:ins w:id="30" w:author="mfischer" w:date="2014-11-04T15:33:00Z">
              <w:r w:rsidRPr="00747FFC">
                <w:rPr>
                  <w:rFonts w:ascii="TimesNewRomanPSMT" w:hAnsi="TimesNewRomanPSMT" w:cs="TimesNewRomanPSMT"/>
                  <w:lang w:val="en-US"/>
                </w:rPr>
                <w:t>subfield as described in 8.4.2.157.</w:t>
              </w:r>
            </w:ins>
            <w:ins w:id="31" w:author="Matthew Fischer" w:date="2015-05-13T11:26:00Z">
              <w:r w:rsidR="00F445DC">
                <w:rPr>
                  <w:rFonts w:ascii="TimesNewRomanPSMT" w:hAnsi="TimesNewRomanPSMT" w:cs="TimesNewRomanPSMT"/>
                  <w:lang w:val="en-US"/>
                </w:rPr>
                <w:t>2</w:t>
              </w:r>
            </w:ins>
            <w:ins w:id="32" w:author="mfischer" w:date="2014-11-04T15:33:00Z">
              <w:r w:rsidRPr="00747FFC">
                <w:rPr>
                  <w:rFonts w:ascii="TimesNewRomanPSMT" w:hAnsi="TimesNewRomanPSMT" w:cs="TimesNewRomanPSMT"/>
                  <w:lang w:val="en-US"/>
                </w:rPr>
                <w:t xml:space="preserve"> (</w:t>
              </w:r>
            </w:ins>
            <w:ins w:id="33" w:author="Matthew Fischer" w:date="2015-05-13T11:27:00Z">
              <w:r w:rsidR="00F445DC">
                <w:rPr>
                  <w:rFonts w:ascii="TimesNewRomanPSMT" w:hAnsi="TimesNewRomanPSMT" w:cs="TimesNewRomanPSMT"/>
                  <w:lang w:val="en-US"/>
                </w:rPr>
                <w:t>VHT Capabilities Info field</w:t>
              </w:r>
            </w:ins>
            <w:ins w:id="34" w:author="mfischer" w:date="2014-11-04T15:33:00Z">
              <w:r w:rsidRPr="00747FFC">
                <w:rPr>
                  <w:rFonts w:ascii="TimesNewRomanPSMT" w:hAnsi="TimesNewRomanPSMT" w:cs="TimesNewRomanPSMT"/>
                  <w:lang w:val="en-US"/>
                </w:rPr>
                <w:t>)</w:t>
              </w:r>
            </w:ins>
            <w:ins w:id="35" w:author="mfischer" w:date="2014-11-04T15:34:00Z">
              <w:r w:rsidRPr="00747FFC">
                <w:rPr>
                  <w:rFonts w:ascii="TimesNewRomanPSMT" w:hAnsi="TimesNewRomanPSMT" w:cs="TimesNewRomanPSMT"/>
                  <w:lang w:val="en-US"/>
                </w:rPr>
                <w:t>.</w:t>
              </w:r>
            </w:ins>
          </w:p>
          <w:p w14:paraId="755C1621" w14:textId="77777777" w:rsidR="00B94C9C" w:rsidRPr="00747FFC" w:rsidRDefault="00B94C9C" w:rsidP="008754F2"/>
        </w:tc>
        <w:tc>
          <w:tcPr>
            <w:tcW w:w="4368" w:type="dxa"/>
          </w:tcPr>
          <w:p w14:paraId="68C9E83F" w14:textId="77777777" w:rsidR="00B94C9C" w:rsidRPr="00747FFC" w:rsidRDefault="00B94C9C" w:rsidP="008754F2">
            <w:r w:rsidRPr="00747FFC">
              <w:lastRenderedPageBreak/>
              <w:t>The format and encoding of this subfield are defined in Figure 8-556 (Rx VHT-MCS Map and Tx VHT-MCS Map subfields and Basic VHT-MCS and NSS Set field(11ac)) and the associated description.</w:t>
            </w:r>
          </w:p>
          <w:p w14:paraId="24DFA742" w14:textId="77777777" w:rsidR="00B94C9C" w:rsidRPr="00747FFC" w:rsidRDefault="00B94C9C" w:rsidP="008754F2">
            <w:pPr>
              <w:autoSpaceDE w:val="0"/>
              <w:autoSpaceDN w:val="0"/>
              <w:adjustRightInd w:val="0"/>
              <w:rPr>
                <w:lang w:val="en-US"/>
              </w:rPr>
            </w:pPr>
          </w:p>
        </w:tc>
      </w:tr>
      <w:tr w:rsidR="00B94C9C" w:rsidRPr="00747FFC" w14:paraId="5E8AF001" w14:textId="77777777" w:rsidTr="008754F2">
        <w:tc>
          <w:tcPr>
            <w:tcW w:w="1818" w:type="dxa"/>
          </w:tcPr>
          <w:p w14:paraId="7AD568F4" w14:textId="77777777" w:rsidR="00B94C9C" w:rsidRPr="00747FFC" w:rsidRDefault="00B94C9C" w:rsidP="008754F2">
            <w:r w:rsidRPr="00747FFC">
              <w:lastRenderedPageBreak/>
              <w:t>Tx VHT-MCS</w:t>
            </w:r>
          </w:p>
          <w:p w14:paraId="682840CA" w14:textId="77777777" w:rsidR="00B94C9C" w:rsidRPr="00747FFC" w:rsidRDefault="00B94C9C" w:rsidP="008754F2">
            <w:r w:rsidRPr="00747FFC">
              <w:t>Map</w:t>
            </w:r>
          </w:p>
          <w:p w14:paraId="6B4A71A7" w14:textId="77777777" w:rsidR="00B94C9C" w:rsidRPr="00747FFC" w:rsidRDefault="00B94C9C" w:rsidP="008754F2"/>
        </w:tc>
        <w:tc>
          <w:tcPr>
            <w:tcW w:w="3192" w:type="dxa"/>
          </w:tcPr>
          <w:p w14:paraId="21F6FF91" w14:textId="7DD6D129" w:rsidR="00B94C9C" w:rsidRPr="00747FFC" w:rsidRDefault="00B94C9C" w:rsidP="008754F2">
            <w:pPr>
              <w:rPr>
                <w:ins w:id="36" w:author="mfischer" w:date="2014-11-04T15:34:00Z"/>
              </w:rPr>
            </w:pPr>
            <w:r w:rsidRPr="00747FFC">
              <w:t>Indicates the maximum value of the TXVECTOR parameter MCS of a PPDU that can be transmitted at all channel widths supported by this STA for each number of spatial streams.</w:t>
            </w:r>
            <w:ins w:id="37" w:author="mfischer" w:date="2014-11-04T15:34:00Z">
              <w:r w:rsidRPr="00747FFC">
                <w:t xml:space="preserve"> The maximum value of the TXVECTOR parameter MCS of a PPDU </w:t>
              </w:r>
            </w:ins>
            <w:ins w:id="38" w:author="Matthew Fischer" w:date="2015-05-13T11:26:00Z">
              <w:r w:rsidR="00F445DC">
                <w:t xml:space="preserve">is </w:t>
              </w:r>
            </w:ins>
            <w:ins w:id="39" w:author="mfischer" w:date="2014-11-04T15:34:00Z">
              <w:r w:rsidRPr="00747FFC">
                <w:t xml:space="preserve">further limited per the </w:t>
              </w:r>
            </w:ins>
            <w:ins w:id="40" w:author="Matthew Fischer" w:date="2015-05-12T15:59:00Z">
              <w:r w:rsidR="00A256D4">
                <w:t xml:space="preserve">Extended NSS BW Support </w:t>
              </w:r>
            </w:ins>
            <w:ins w:id="41" w:author="mfischer" w:date="2014-11-04T15:34:00Z">
              <w:r w:rsidRPr="00747FFC">
                <w:rPr>
                  <w:rFonts w:ascii="TimesNewRomanPSMT" w:hAnsi="TimesNewRomanPSMT" w:cs="TimesNewRomanPSMT"/>
                  <w:lang w:val="en-US"/>
                </w:rPr>
                <w:t>subfield</w:t>
              </w:r>
            </w:ins>
            <w:ins w:id="42" w:author="mfischer" w:date="2014-11-05T09:09:00Z">
              <w:r w:rsidRPr="00747FFC">
                <w:rPr>
                  <w:rFonts w:ascii="TimesNewRomanPSMT" w:hAnsi="TimesNewRomanPSMT" w:cs="TimesNewRomanPSMT"/>
                  <w:lang w:val="en-US"/>
                </w:rPr>
                <w:t>,</w:t>
              </w:r>
            </w:ins>
            <w:ins w:id="43" w:author="mfischer" w:date="2014-11-04T15:34:00Z">
              <w:r w:rsidRPr="00747FFC">
                <w:rPr>
                  <w:rFonts w:ascii="TimesNewRomanPSMT" w:hAnsi="TimesNewRomanPSMT" w:cs="TimesNewRomanPSMT"/>
                  <w:lang w:val="en-US"/>
                </w:rPr>
                <w:t xml:space="preserve"> as described in 8.4.2.157.</w:t>
              </w:r>
            </w:ins>
            <w:ins w:id="44" w:author="Matthew Fischer" w:date="2015-05-13T11:27:00Z">
              <w:r w:rsidR="00F445DC">
                <w:rPr>
                  <w:rFonts w:ascii="TimesNewRomanPSMT" w:hAnsi="TimesNewRomanPSMT" w:cs="TimesNewRomanPSMT"/>
                  <w:lang w:val="en-US"/>
                </w:rPr>
                <w:t>2</w:t>
              </w:r>
            </w:ins>
            <w:ins w:id="45" w:author="mfischer" w:date="2014-11-04T15:34:00Z">
              <w:r w:rsidRPr="00747FFC">
                <w:rPr>
                  <w:rFonts w:ascii="TimesNewRomanPSMT" w:hAnsi="TimesNewRomanPSMT" w:cs="TimesNewRomanPSMT"/>
                  <w:lang w:val="en-US"/>
                </w:rPr>
                <w:t xml:space="preserve"> (</w:t>
              </w:r>
            </w:ins>
            <w:ins w:id="46" w:author="Matthew Fischer" w:date="2015-05-13T11:27:00Z">
              <w:r w:rsidR="00F445DC">
                <w:rPr>
                  <w:rFonts w:ascii="TimesNewRomanPSMT" w:hAnsi="TimesNewRomanPSMT" w:cs="TimesNewRomanPSMT"/>
                  <w:lang w:val="en-US"/>
                </w:rPr>
                <w:t>VHT Capabilities Info field</w:t>
              </w:r>
            </w:ins>
            <w:ins w:id="47" w:author="mfischer" w:date="2014-11-04T15:34:00Z">
              <w:r w:rsidRPr="00747FFC">
                <w:rPr>
                  <w:rFonts w:ascii="TimesNewRomanPSMT" w:hAnsi="TimesNewRomanPSMT" w:cs="TimesNewRomanPSMT"/>
                  <w:lang w:val="en-US"/>
                </w:rPr>
                <w:t>).</w:t>
              </w:r>
            </w:ins>
          </w:p>
          <w:p w14:paraId="1BB726BC" w14:textId="77777777" w:rsidR="00B94C9C" w:rsidRPr="00747FFC" w:rsidRDefault="00B94C9C" w:rsidP="008754F2"/>
        </w:tc>
        <w:tc>
          <w:tcPr>
            <w:tcW w:w="4368" w:type="dxa"/>
          </w:tcPr>
          <w:p w14:paraId="5C55B198" w14:textId="77777777" w:rsidR="00B94C9C" w:rsidRPr="00747FFC" w:rsidRDefault="00B94C9C" w:rsidP="008754F2">
            <w:pPr>
              <w:autoSpaceDE w:val="0"/>
              <w:autoSpaceDN w:val="0"/>
              <w:adjustRightInd w:val="0"/>
              <w:rPr>
                <w:lang w:val="en-US"/>
              </w:rPr>
            </w:pPr>
            <w:r w:rsidRPr="00747FFC">
              <w:rPr>
                <w:lang w:val="en-US"/>
              </w:rPr>
              <w:t>The format and encoding of this subfield are defined in Figure 8-556 (Rx VHT-MCS Map and Tx VHT-MCS Map subfields and Basic VHT-MCS and NSS Set field(11ac)) and the associated description.</w:t>
            </w:r>
          </w:p>
        </w:tc>
      </w:tr>
    </w:tbl>
    <w:p w14:paraId="132643C3" w14:textId="77777777"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The Rx VHT-MCS Map subfield and the Tx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Tx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 ...,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391E05E4" w14:textId="77777777" w:rsidR="00B54297" w:rsidRDefault="00B54297" w:rsidP="00BC2F74">
      <w:pPr>
        <w:autoSpaceDE w:val="0"/>
        <w:autoSpaceDN w:val="0"/>
        <w:adjustRightInd w:val="0"/>
        <w:rPr>
          <w:rFonts w:ascii="TimesNewRomanPSMT" w:hAnsi="TimesNewRomanPSMT" w:cs="TimesNewRomanPSMT"/>
          <w:lang w:val="en-US"/>
        </w:rPr>
      </w:pPr>
    </w:p>
    <w:p w14:paraId="6DE3432D" w14:textId="62133A78"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NOTE—A VHT-MCS indicated as supported in the VHT-MCS Map fields for a particular number of spatial streams might not be valid at all bandwidths (see 22.5 (Parameters for VHT-MCSs)) and might be limited by the declaration of Tx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4292568F" w:rsidR="008D2F49" w:rsidRDefault="008D2F49" w:rsidP="008D2F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subclause 9.7.12.1 Rx Supported VHT-MCS and NSS Set and 9.7.12.2 Tx Supported VHT-MCS and NSS Set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CD0EBF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lastRenderedPageBreak/>
        <w:t xml:space="preserve">The Rx Supported VHT-MCS and NSS Set of a VHT STA is determined </w:t>
      </w:r>
      <w:ins w:id="48" w:author="Matthew Fischer" w:date="2015-05-13T11:32:00Z">
        <w:r w:rsidR="004F5BDB">
          <w:rPr>
            <w:rFonts w:ascii="TimesNewRomanPSMT" w:hAnsi="TimesNewRomanPSMT" w:cs="TimesNewRomanPSMT"/>
            <w:lang w:val="en-US"/>
          </w:rPr>
          <w:t xml:space="preserve">by a receiving STA </w:t>
        </w:r>
      </w:ins>
      <w:r>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 xml:space="preserve">NSS = 1,…, 8 and bandwidth (20 MHz, 40 MHz, 80 MHz, and 160 MHz or 80+80 MHz) from </w:t>
      </w:r>
      <w:del w:id="49" w:author="Matthew Fischer" w:date="2015-05-13T11:32:00Z">
        <w:r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ins w:id="50" w:author="Matthew Fischer" w:date="2015-05-13T11:32:00Z">
        <w:r w:rsidR="004F5BDB">
          <w:rPr>
            <w:rFonts w:ascii="TimesNewRomanPSMT" w:hAnsi="TimesNewRomanPSMT" w:cs="TimesNewRomanPSMT"/>
            <w:lang w:val="en-US"/>
          </w:rPr>
          <w:t>the received</w:t>
        </w:r>
        <w:r w:rsidR="004F5BDB">
          <w:rPr>
            <w:rFonts w:ascii="TimesNewRomanPSMT" w:hAnsi="TimesNewRomanPSMT" w:cs="TimesNewRomanPSMT"/>
            <w:lang w:val="en-US"/>
          </w:rPr>
          <w:t xml:space="preserve"> </w:t>
        </w:r>
      </w:ins>
      <w:r>
        <w:rPr>
          <w:rFonts w:ascii="TimesNewRomanPSMT" w:hAnsi="TimesNewRomanPSMT" w:cs="TimesNewRomanPSMT"/>
          <w:lang w:val="en-US"/>
        </w:rPr>
        <w:t>Supported VHT-MCS and NSS Set field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1FA0F461"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51" w:author="Matthew Fischer" w:date="2015-04-21T16:01:00Z">
        <w:r w:rsidDel="008A0926">
          <w:rPr>
            <w:rFonts w:ascii="TimesNewRomanPSMT" w:hAnsi="TimesNewRomanPSMT" w:cs="TimesNewRomanPSMT"/>
            <w:lang w:val="en-US"/>
          </w:rPr>
          <w:delText xml:space="preserve">at </w:delText>
        </w:r>
      </w:del>
      <w:del w:id="52" w:author="Matthew Fischer" w:date="2015-04-21T16:00:00Z">
        <w:r w:rsidDel="008A0926">
          <w:rPr>
            <w:rFonts w:ascii="TimesNewRomanPSMT" w:hAnsi="TimesNewRomanPSMT" w:cs="TimesNewRomanPSMT"/>
            <w:lang w:val="en-US"/>
          </w:rPr>
          <w:delText xml:space="preserve">that </w:delText>
        </w:r>
      </w:del>
      <w:ins w:id="53" w:author="Matthew Fischer" w:date="2015-04-21T16:01:00Z">
        <w:r w:rsidR="008A0926">
          <w:rPr>
            <w:rFonts w:ascii="TimesNewRomanPSMT" w:hAnsi="TimesNewRomanPSMT" w:cs="TimesNewRomanPSMT"/>
            <w:lang w:val="en-US"/>
          </w:rPr>
          <w:t xml:space="preserve">for </w:t>
        </w:r>
      </w:ins>
      <w:ins w:id="54"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69E38D2A" w:rsidR="00FE0E70" w:rsidDel="00632668" w:rsidRDefault="00FE0E70" w:rsidP="00FE0E70">
      <w:pPr>
        <w:autoSpaceDE w:val="0"/>
        <w:autoSpaceDN w:val="0"/>
        <w:adjustRightInd w:val="0"/>
        <w:jc w:val="left"/>
        <w:rPr>
          <w:del w:id="55" w:author="Matthew Fischer" w:date="2015-05-13T11:42:00Z"/>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56" w:author="Matthew Fischer" w:date="2015-04-21T16:05:00Z">
        <w:r w:rsidR="008A0926">
          <w:rPr>
            <w:rFonts w:ascii="TimesNewRomanPSMT" w:hAnsi="TimesNewRomanPSMT" w:cs="TimesNewRomanPSMT"/>
            <w:lang w:val="en-US"/>
          </w:rPr>
          <w:t xml:space="preserve">, </w:t>
        </w:r>
      </w:ins>
      <w:ins w:id="57" w:author="Matthew Fischer" w:date="2015-05-12T16:38:00Z">
        <w:r w:rsidR="000C7929">
          <w:rPr>
            <w:rFonts w:ascii="TimesNewRomanPSMT" w:hAnsi="TimesNewRomanPSMT" w:cs="TimesNewRomanPSMT"/>
            <w:lang w:val="en-US"/>
          </w:rPr>
          <w:t>except</w:t>
        </w:r>
      </w:ins>
      <w:ins w:id="58" w:author="Matthew Fischer" w:date="2015-05-13T11:44:00Z">
        <w:r w:rsidR="0094515A">
          <w:rPr>
            <w:rFonts w:ascii="TimesNewRomanPSMT" w:hAnsi="TimesNewRomanPSMT" w:cs="TimesNewRomanPSMT"/>
            <w:lang w:val="en-US"/>
          </w:rPr>
          <w:t xml:space="preserve"> that</w:t>
        </w:r>
      </w:ins>
      <w:ins w:id="59" w:author="Matthew Fischer" w:date="2015-05-12T16:38:00Z">
        <w:r w:rsidR="000C7929">
          <w:rPr>
            <w:rFonts w:ascii="TimesNewRomanPSMT" w:hAnsi="TimesNewRomanPSMT" w:cs="TimesNewRomanPSMT"/>
            <w:lang w:val="en-US"/>
          </w:rPr>
          <w:t xml:space="preserve"> if the value of </w:t>
        </w:r>
        <w:r w:rsidR="000C7929" w:rsidRPr="003003EF">
          <w:rPr>
            <w:rFonts w:ascii="TimesNewRomanPSMT" w:hAnsi="TimesNewRomanPSMT" w:cs="TimesNewRomanPSMT"/>
            <w:lang w:val="en-US"/>
          </w:rPr>
          <w:t>dot11</w:t>
        </w:r>
        <w:r w:rsidR="000C7929">
          <w:rPr>
            <w:rFonts w:ascii="TimesNewRomanPSMT" w:hAnsi="TimesNewRomanPSMT" w:cs="TimesNewRomanPSMT"/>
            <w:lang w:val="en-US"/>
          </w:rPr>
          <w:t>VHTExtendedNSSBWSignalingOption</w:t>
        </w:r>
        <w:r w:rsidR="000C7929" w:rsidRPr="003003EF">
          <w:rPr>
            <w:rFonts w:ascii="TimesNewRomanPSMT" w:hAnsi="TimesNewRomanPSMT" w:cs="TimesNewRomanPSMT"/>
            <w:lang w:val="en-US"/>
          </w:rPr>
          <w:t>Implemented</w:t>
        </w:r>
        <w:r w:rsidR="000C7929">
          <w:rPr>
            <w:rFonts w:ascii="TimesNewRomanPSMT" w:hAnsi="TimesNewRomanPSMT" w:cs="TimesNewRomanPSMT"/>
            <w:lang w:val="en-US"/>
          </w:rPr>
          <w:t xml:space="preserve"> </w:t>
        </w:r>
      </w:ins>
      <w:ins w:id="60" w:author="Matthew Fischer" w:date="2015-05-13T11:41:00Z">
        <w:r w:rsidR="00632668">
          <w:rPr>
            <w:rFonts w:ascii="TimesNewRomanPSMT" w:hAnsi="TimesNewRomanPSMT" w:cs="TimesNewRomanPSMT"/>
            <w:lang w:val="en-US"/>
          </w:rPr>
          <w:t>of the receving STA i</w:t>
        </w:r>
      </w:ins>
      <w:ins w:id="61" w:author="Matthew Fischer" w:date="2015-05-12T16:38:00Z">
        <w:r w:rsidR="000C7929">
          <w:rPr>
            <w:rFonts w:ascii="TimesNewRomanPSMT" w:hAnsi="TimesNewRomanPSMT" w:cs="TimesNewRomanPSMT"/>
            <w:lang w:val="en-US"/>
          </w:rPr>
          <w:t>s true</w:t>
        </w:r>
      </w:ins>
      <w:ins w:id="62" w:author="Matthew Fischer" w:date="2015-05-13T11:42:00Z">
        <w:r w:rsidR="00632668">
          <w:rPr>
            <w:rFonts w:ascii="TimesNewRomanPSMT" w:hAnsi="TimesNewRomanPSMT" w:cs="TimesNewRomanPSMT"/>
            <w:lang w:val="en-US"/>
          </w:rPr>
          <w:t>, the</w:t>
        </w:r>
      </w:ins>
      <w:ins w:id="63" w:author="Matthew Fischer" w:date="2015-05-13T11:45:00Z">
        <w:r w:rsidR="002C2631">
          <w:rPr>
            <w:rFonts w:ascii="TimesNewRomanPSMT" w:hAnsi="TimesNewRomanPSMT" w:cs="TimesNewRomanPSMT"/>
            <w:lang w:val="en-US"/>
          </w:rPr>
          <w:t xml:space="preserve"> supported bandwidth values and </w:t>
        </w:r>
      </w:ins>
      <w:ins w:id="64" w:author="Matthew Fischer" w:date="2015-05-13T11:42:00Z">
        <w:r w:rsidR="00632668">
          <w:rPr>
            <w:rFonts w:ascii="TimesNewRomanPSMT" w:hAnsi="TimesNewRomanPSMT" w:cs="TimesNewRomanPSMT"/>
            <w:lang w:val="en-US"/>
          </w:rPr>
          <w:t>NSS value</w:t>
        </w:r>
      </w:ins>
      <w:ins w:id="65" w:author="Matthew Fischer" w:date="2015-05-13T11:45:00Z">
        <w:r w:rsidR="002C2631">
          <w:rPr>
            <w:rFonts w:ascii="TimesNewRomanPSMT" w:hAnsi="TimesNewRomanPSMT" w:cs="TimesNewRomanPSMT"/>
            <w:lang w:val="en-US"/>
          </w:rPr>
          <w:t>s</w:t>
        </w:r>
      </w:ins>
      <w:ins w:id="66" w:author="Matthew Fischer" w:date="2015-05-13T11:42:00Z">
        <w:r w:rsidR="00632668">
          <w:rPr>
            <w:rFonts w:ascii="TimesNewRomanPSMT" w:hAnsi="TimesNewRomanPSMT" w:cs="TimesNewRomanPSMT"/>
            <w:lang w:val="en-US"/>
          </w:rPr>
          <w:t xml:space="preserve"> of each &lt;VHT-MCS, NSS&gt; tuple </w:t>
        </w:r>
      </w:ins>
      <w:ins w:id="67" w:author="Matthew Fischer" w:date="2015-05-13T11:45:00Z">
        <w:r w:rsidR="002C2631">
          <w:rPr>
            <w:rFonts w:ascii="TimesNewRomanPSMT" w:hAnsi="TimesNewRomanPSMT" w:cs="TimesNewRomanPSMT"/>
            <w:lang w:val="en-US"/>
          </w:rPr>
          <w:t>are</w:t>
        </w:r>
      </w:ins>
      <w:ins w:id="68" w:author="Matthew Fischer" w:date="2015-05-13T11:42:00Z">
        <w:r w:rsidR="00632668">
          <w:rPr>
            <w:rFonts w:ascii="TimesNewRomanPSMT" w:hAnsi="TimesNewRomanPSMT" w:cs="TimesNewRomanPSMT"/>
            <w:lang w:val="en-US"/>
          </w:rPr>
          <w:t xml:space="preserve"> updated according to </w:t>
        </w:r>
      </w:ins>
      <w:ins w:id="69" w:author="Matthew Fischer" w:date="2015-05-13T11:43:00Z">
        <w:r w:rsidR="00BF52A7">
          <w:rPr>
            <w:rFonts w:ascii="TimesNewRomanPSMT" w:hAnsi="TimesNewRomanPSMT" w:cs="TimesNewRomanPSMT"/>
            <w:lang w:val="en-US"/>
          </w:rPr>
          <w:t>T</w:t>
        </w:r>
      </w:ins>
      <w:ins w:id="70" w:author="Matthew Fischer" w:date="2015-05-13T11:42:00Z">
        <w:r w:rsidR="00632668">
          <w:rPr>
            <w:rFonts w:ascii="TimesNewRomanPSMT" w:hAnsi="TimesNewRomanPSMT" w:cs="TimesNewRomanPSMT"/>
            <w:lang w:val="en-US"/>
          </w:rPr>
          <w:t>able 9-</w:t>
        </w:r>
      </w:ins>
      <w:ins w:id="71" w:author="Matthew Fischer" w:date="2015-05-13T11:52:00Z">
        <w:r w:rsidR="00164C04" w:rsidRPr="00164C04">
          <w:rPr>
            <w:bCs/>
            <w:lang w:val="en-US"/>
          </w:rPr>
          <w:t xml:space="preserve"> </w:t>
        </w:r>
        <w:r w:rsidR="00164C04">
          <w:rPr>
            <w:bCs/>
            <w:lang w:val="en-US"/>
          </w:rPr>
          <w:t>abcd (</w:t>
        </w:r>
        <w:r w:rsidR="00164C04" w:rsidRPr="00164C04">
          <w:rPr>
            <w:bCs/>
            <w:lang w:val="en-US"/>
          </w:rPr>
          <w:t>Interpretation of the Supported Channel Width Set and Extended NSS BW Support bits of the VHT Capabilities Info field</w:t>
        </w:r>
      </w:ins>
      <w:r w:rsidR="00E97C45" w:rsidRPr="00E97C45">
        <w:rPr>
          <w:bCs/>
          <w:lang w:val="en-US"/>
        </w:rPr>
        <w:t xml:space="preserve"> </w:t>
      </w:r>
      <w:ins w:id="72" w:author="Matthew Fischer" w:date="2015-05-13T11:52:00Z">
        <w:r w:rsidR="00E97C45" w:rsidRPr="00164C04">
          <w:rPr>
            <w:bCs/>
            <w:lang w:val="en-US"/>
          </w:rPr>
          <w:t xml:space="preserve">at </w:t>
        </w:r>
      </w:ins>
      <w:ins w:id="73" w:author="Matthew Fischer" w:date="2015-05-13T14:19:00Z">
        <w:r w:rsidR="00413108">
          <w:rPr>
            <w:bCs/>
            <w:lang w:val="en-US"/>
          </w:rPr>
          <w:t>a</w:t>
        </w:r>
      </w:ins>
      <w:ins w:id="74" w:author="Matthew Fischer" w:date="2015-05-13T11:52:00Z">
        <w:r w:rsidR="00E97C45" w:rsidRPr="00164C04">
          <w:rPr>
            <w:bCs/>
            <w:lang w:val="en-US"/>
          </w:rPr>
          <w:t xml:space="preserve"> receiving STA</w:t>
        </w:r>
      </w:ins>
      <w:ins w:id="75" w:author="Matthew Fischer" w:date="2015-05-13T11:53:00Z">
        <w:r w:rsidR="00164C04">
          <w:rPr>
            <w:bCs/>
            <w:lang w:val="en-US"/>
          </w:rPr>
          <w:t>)</w:t>
        </w:r>
      </w:ins>
      <w:ins w:id="76" w:author="Matthew Fischer" w:date="2015-05-13T11:42:00Z">
        <w:r w:rsidR="00632668">
          <w:rPr>
            <w:rFonts w:ascii="TimesNewRomanPSMT" w:hAnsi="TimesNewRomanPSMT" w:cs="TimesNewRomanPSMT"/>
            <w:lang w:val="en-US"/>
          </w:rPr>
          <w:t>.</w:t>
        </w:r>
      </w:ins>
    </w:p>
    <w:p w14:paraId="270E16FE" w14:textId="2A9064BC" w:rsidR="00706767" w:rsidRDefault="00706767" w:rsidP="00DD7FC9">
      <w:pPr>
        <w:tabs>
          <w:tab w:val="left" w:pos="3214"/>
        </w:tabs>
        <w:autoSpaceDE w:val="0"/>
        <w:autoSpaceDN w:val="0"/>
        <w:adjustRightInd w:val="0"/>
        <w:jc w:val="left"/>
        <w:rPr>
          <w:rFonts w:ascii="TimesNewRomanPSMT" w:hAnsi="TimesNewRomanPSMT" w:cs="TimesNewRomanPSMT"/>
          <w:lang w:val="en-US"/>
        </w:rPr>
      </w:pPr>
    </w:p>
    <w:p w14:paraId="49811538" w14:textId="6232B158"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77" w:author="Matthew Fischer" w:date="2015-04-21T16:11:00Z">
        <w:r w:rsidR="00E56DB3">
          <w:rPr>
            <w:rFonts w:ascii="TimesNewRomanPSMT" w:hAnsi="TimesNewRomanPSMT" w:cs="TimesNewRomanPSMT"/>
            <w:lang w:val="en-US"/>
          </w:rPr>
          <w:t xml:space="preserve">, </w:t>
        </w:r>
      </w:ins>
      <w:ins w:id="78" w:author="Matthew Fischer" w:date="2015-05-13T11:44:00Z">
        <w:r w:rsidR="0094515A">
          <w:rPr>
            <w:rFonts w:ascii="TimesNewRomanPSMT" w:hAnsi="TimesNewRomanPSMT" w:cs="TimesNewRomanPSMT"/>
            <w:lang w:val="en-US"/>
          </w:rPr>
          <w:t>except</w:t>
        </w:r>
        <w:r w:rsidR="0094515A">
          <w:rPr>
            <w:rFonts w:ascii="TimesNewRomanPSMT" w:hAnsi="TimesNewRomanPSMT" w:cs="TimesNewRomanPSMT"/>
            <w:lang w:val="en-US"/>
          </w:rPr>
          <w:t xml:space="preserve"> that</w:t>
        </w:r>
        <w:r w:rsidR="0094515A">
          <w:rPr>
            <w:rFonts w:ascii="TimesNewRomanPSMT" w:hAnsi="TimesNewRomanPSMT" w:cs="TimesNewRomanPSMT"/>
            <w:lang w:val="en-US"/>
          </w:rPr>
          <w:t xml:space="preserve"> if the value of </w:t>
        </w:r>
        <w:r w:rsidR="0094515A" w:rsidRPr="003003EF">
          <w:rPr>
            <w:rFonts w:ascii="TimesNewRomanPSMT" w:hAnsi="TimesNewRomanPSMT" w:cs="TimesNewRomanPSMT"/>
            <w:lang w:val="en-US"/>
          </w:rPr>
          <w:t>dot11</w:t>
        </w:r>
        <w:r w:rsidR="0094515A">
          <w:rPr>
            <w:rFonts w:ascii="TimesNewRomanPSMT" w:hAnsi="TimesNewRomanPSMT" w:cs="TimesNewRomanPSMT"/>
            <w:lang w:val="en-US"/>
          </w:rPr>
          <w:t>VHTExtendedNSSBWSignalingOption</w:t>
        </w:r>
        <w:r w:rsidR="0094515A" w:rsidRPr="003003EF">
          <w:rPr>
            <w:rFonts w:ascii="TimesNewRomanPSMT" w:hAnsi="TimesNewRomanPSMT" w:cs="TimesNewRomanPSMT"/>
            <w:lang w:val="en-US"/>
          </w:rPr>
          <w:t>Implemented</w:t>
        </w:r>
        <w:r w:rsidR="0094515A">
          <w:rPr>
            <w:rFonts w:ascii="TimesNewRomanPSMT" w:hAnsi="TimesNewRomanPSMT" w:cs="TimesNewRomanPSMT"/>
            <w:lang w:val="en-US"/>
          </w:rPr>
          <w:t xml:space="preserve"> of the receving STA is true, </w:t>
        </w:r>
      </w:ins>
      <w:ins w:id="79" w:author="Matthew Fischer" w:date="2015-05-13T11:45:00Z">
        <w:r w:rsidR="002C2631">
          <w:rPr>
            <w:rFonts w:ascii="TimesNewRomanPSMT" w:hAnsi="TimesNewRomanPSMT" w:cs="TimesNewRomanPSMT"/>
            <w:lang w:val="en-US"/>
          </w:rPr>
          <w:t xml:space="preserve">the supported bandwidth values and NSS values of each &lt;VHT-MCS, NSS&gt; tuple are </w:t>
        </w:r>
      </w:ins>
      <w:ins w:id="80" w:author="Matthew Fischer" w:date="2015-05-13T11:44:00Z">
        <w:r w:rsidR="0094515A">
          <w:rPr>
            <w:rFonts w:ascii="TimesNewRomanPSMT" w:hAnsi="TimesNewRomanPSMT" w:cs="TimesNewRomanPSMT"/>
            <w:lang w:val="en-US"/>
          </w:rPr>
          <w:t>updated according to Table 9-abcd</w:t>
        </w:r>
      </w:ins>
      <w:ins w:id="81" w:author="Matthew Fischer" w:date="2015-05-13T11:52:00Z">
        <w:r w:rsidR="00164C04">
          <w:rPr>
            <w:rFonts w:ascii="TimesNewRomanPSMT" w:hAnsi="TimesNewRomanPSMT" w:cs="TimesNewRomanPSMT"/>
            <w:lang w:val="en-US"/>
          </w:rPr>
          <w:t xml:space="preserve"> </w:t>
        </w:r>
      </w:ins>
      <w:ins w:id="82" w:author="Matthew Fischer" w:date="2015-05-13T11:53:00Z">
        <w:r w:rsidR="00164C04">
          <w:rPr>
            <w:rFonts w:ascii="TimesNewRomanPSMT" w:hAnsi="TimesNewRomanPSMT" w:cs="TimesNewRomanPSMT"/>
            <w:lang w:val="en-US"/>
          </w:rPr>
          <w:t>(</w:t>
        </w:r>
      </w:ins>
      <w:ins w:id="83" w:author="Matthew Fischer" w:date="2015-05-13T11:52:00Z">
        <w:r w:rsidR="00164C04" w:rsidRPr="00164C04">
          <w:rPr>
            <w:bCs/>
            <w:lang w:val="en-US"/>
          </w:rPr>
          <w:t>Interpretation of the Supported Channel Width Set and Extended NSS BW Support bits of the VHT Capabilities Info field</w:t>
        </w:r>
      </w:ins>
      <w:r w:rsidR="00E97C45" w:rsidRPr="00E97C45">
        <w:rPr>
          <w:bCs/>
          <w:lang w:val="en-US"/>
        </w:rPr>
        <w:t xml:space="preserve"> </w:t>
      </w:r>
      <w:ins w:id="84" w:author="Matthew Fischer" w:date="2015-05-13T11:52:00Z">
        <w:r w:rsidR="00E97C45" w:rsidRPr="00164C04">
          <w:rPr>
            <w:bCs/>
            <w:lang w:val="en-US"/>
          </w:rPr>
          <w:t>at</w:t>
        </w:r>
      </w:ins>
      <w:ins w:id="85" w:author="Matthew Fischer" w:date="2015-05-13T14:19:00Z">
        <w:r w:rsidR="00413108">
          <w:rPr>
            <w:bCs/>
            <w:lang w:val="en-US"/>
          </w:rPr>
          <w:t xml:space="preserve"> a</w:t>
        </w:r>
      </w:ins>
      <w:ins w:id="86" w:author="Matthew Fischer" w:date="2015-05-13T11:52:00Z">
        <w:r w:rsidR="00E97C45" w:rsidRPr="00164C04">
          <w:rPr>
            <w:bCs/>
            <w:lang w:val="en-US"/>
          </w:rPr>
          <w:t xml:space="preserve"> receiving STA</w:t>
        </w:r>
      </w:ins>
      <w:ins w:id="87" w:author="Matthew Fischer" w:date="2015-05-13T11:53:00Z">
        <w:r w:rsidR="00164C04">
          <w:rPr>
            <w:bCs/>
            <w:lang w:val="en-US"/>
          </w:rPr>
          <w:t>)</w:t>
        </w:r>
      </w:ins>
      <w:r>
        <w:rPr>
          <w:rFonts w:ascii="TimesNewRomanPSMT" w:hAnsi="TimesNewRomanPSMT" w:cs="TimesNewRomanPSMT"/>
          <w:lang w:val="en-US"/>
        </w:rPr>
        <w:t>.</w:t>
      </w:r>
    </w:p>
    <w:p w14:paraId="2E10A03A" w14:textId="77777777" w:rsidR="00164C04" w:rsidRDefault="00164C04"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4B304C54" w14:textId="2ADA2B85" w:rsidR="00FE0E70" w:rsidRDefault="00FE0E70" w:rsidP="00706767">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9E4D80B"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B40F43E" w14:textId="77777777" w:rsidR="00551335" w:rsidRDefault="00551335" w:rsidP="00551335">
      <w:pPr>
        <w:autoSpaceDE w:val="0"/>
        <w:autoSpaceDN w:val="0"/>
        <w:adjustRightInd w:val="0"/>
        <w:jc w:val="left"/>
        <w:rPr>
          <w:rFonts w:ascii="Arial-BoldMT" w:hAnsi="Arial-BoldMT" w:cs="Arial-BoldMT"/>
          <w:b/>
          <w:bCs/>
          <w:color w:val="000000"/>
          <w:lang w:val="en-US"/>
        </w:rPr>
      </w:pPr>
    </w:p>
    <w:p w14:paraId="25E6A4A0" w14:textId="03E127A4" w:rsidR="00551335" w:rsidRDefault="00551335" w:rsidP="00551335">
      <w:pPr>
        <w:jc w:val="center"/>
        <w:rPr>
          <w:rFonts w:ascii="Arial-BoldMT" w:hAnsi="Arial-BoldMT" w:cs="Arial-BoldMT"/>
          <w:b/>
          <w:bCs/>
          <w:lang w:val="en-US"/>
        </w:rPr>
      </w:pPr>
      <w:r>
        <w:rPr>
          <w:rFonts w:ascii="Arial-BoldMT" w:hAnsi="Arial-BoldMT" w:cs="Arial-BoldMT"/>
          <w:b/>
          <w:bCs/>
          <w:lang w:val="en-US"/>
        </w:rPr>
        <w:t>Table 9-abcd—Interpretation of the Supported Channel Width Set and Extended NSS BW Support bits of the VHT Capabilities Info field</w:t>
      </w:r>
      <w:r w:rsidR="00E97C45" w:rsidRPr="00E97C45">
        <w:rPr>
          <w:rFonts w:ascii="Arial-BoldMT" w:hAnsi="Arial-BoldMT" w:cs="Arial-BoldMT"/>
          <w:b/>
          <w:bCs/>
          <w:lang w:val="en-US"/>
        </w:rPr>
        <w:t xml:space="preserve"> </w:t>
      </w:r>
      <w:r w:rsidR="00E97C45">
        <w:rPr>
          <w:rFonts w:ascii="Arial-BoldMT" w:hAnsi="Arial-BoldMT" w:cs="Arial-BoldMT"/>
          <w:b/>
          <w:bCs/>
          <w:lang w:val="en-US"/>
        </w:rPr>
        <w:t xml:space="preserve">at </w:t>
      </w:r>
      <w:r w:rsidR="00085109">
        <w:rPr>
          <w:rFonts w:ascii="Arial-BoldMT" w:hAnsi="Arial-BoldMT" w:cs="Arial-BoldMT"/>
          <w:b/>
          <w:bCs/>
          <w:lang w:val="en-US"/>
        </w:rPr>
        <w:t>a</w:t>
      </w:r>
      <w:r w:rsidR="00E97C45">
        <w:rPr>
          <w:rFonts w:ascii="Arial-BoldMT" w:hAnsi="Arial-BoldMT" w:cs="Arial-BoldMT"/>
          <w:b/>
          <w:bCs/>
          <w:lang w:val="en-US"/>
        </w:rPr>
        <w:t xml:space="preserve"> receiving STA</w:t>
      </w:r>
    </w:p>
    <w:p w14:paraId="1C464726"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3BAD5CB3" w14:textId="77777777" w:rsidR="00551335" w:rsidRDefault="00551335" w:rsidP="00551335">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891"/>
        <w:gridCol w:w="825"/>
        <w:gridCol w:w="3930"/>
        <w:gridCol w:w="3930"/>
      </w:tblGrid>
      <w:tr w:rsidR="00551335" w14:paraId="037A115A" w14:textId="77777777" w:rsidTr="0008547C">
        <w:tc>
          <w:tcPr>
            <w:tcW w:w="891" w:type="dxa"/>
            <w:vAlign w:val="bottom"/>
          </w:tcPr>
          <w:p w14:paraId="04CA029E" w14:textId="77777777" w:rsidR="00551335" w:rsidRDefault="00551335" w:rsidP="0008547C">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825" w:type="dxa"/>
            <w:vAlign w:val="bottom"/>
          </w:tcPr>
          <w:p w14:paraId="54D314BB" w14:textId="77777777" w:rsidR="00551335" w:rsidRDefault="00551335" w:rsidP="0008547C">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40CF1FA7" w14:textId="10F2700A" w:rsidR="00551335" w:rsidRDefault="00551335"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False</w:t>
            </w:r>
          </w:p>
        </w:tc>
        <w:tc>
          <w:tcPr>
            <w:tcW w:w="3930" w:type="dxa"/>
            <w:vAlign w:val="bottom"/>
          </w:tcPr>
          <w:p w14:paraId="64FE1BB6" w14:textId="6978D0F1" w:rsidR="00551335" w:rsidRDefault="00551335"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True</w:t>
            </w:r>
          </w:p>
        </w:tc>
      </w:tr>
      <w:tr w:rsidR="00551335" w14:paraId="0F9A0FE1" w14:textId="77777777" w:rsidTr="0008547C">
        <w:tc>
          <w:tcPr>
            <w:tcW w:w="891" w:type="dxa"/>
          </w:tcPr>
          <w:p w14:paraId="7CF86350"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6006E80D"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4011B76" w14:textId="6BDA3AAB" w:rsidR="00551335" w:rsidRDefault="00B17953" w:rsidP="000116E7">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816187">
              <w:rPr>
                <w:color w:val="000000"/>
                <w:sz w:val="18"/>
                <w:szCs w:val="18"/>
              </w:rPr>
              <w:t>***</w:t>
            </w:r>
            <w:r w:rsidR="00551335">
              <w:rPr>
                <w:color w:val="000000"/>
                <w:sz w:val="18"/>
                <w:szCs w:val="18"/>
              </w:rPr>
              <w:t xml:space="preserve"> supports 20/40/80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160 MHz PPDU</w:t>
            </w:r>
            <w:r w:rsidR="000116E7">
              <w:rPr>
                <w:color w:val="000000"/>
                <w:sz w:val="18"/>
                <w:szCs w:val="18"/>
              </w:rPr>
              <w:t>s</w:t>
            </w:r>
            <w:r w:rsidR="00551335">
              <w:rPr>
                <w:color w:val="000000"/>
                <w:sz w:val="18"/>
                <w:szCs w:val="18"/>
              </w:rPr>
              <w:t xml:space="preserve"> and </w:t>
            </w:r>
            <w:r w:rsidR="000116E7">
              <w:rPr>
                <w:color w:val="000000"/>
                <w:sz w:val="18"/>
                <w:szCs w:val="18"/>
              </w:rPr>
              <w:t>t</w:t>
            </w:r>
            <w:r>
              <w:rPr>
                <w:color w:val="000000"/>
                <w:sz w:val="18"/>
                <w:szCs w:val="18"/>
              </w:rPr>
              <w:t>ransmitting STA</w:t>
            </w:r>
            <w:r w:rsidR="00551335">
              <w:rPr>
                <w:color w:val="000000"/>
                <w:sz w:val="18"/>
                <w:szCs w:val="18"/>
              </w:rPr>
              <w:t xml:space="preserve"> does not support 80+80 MHz PPDUs.</w:t>
            </w:r>
          </w:p>
        </w:tc>
        <w:tc>
          <w:tcPr>
            <w:tcW w:w="3930" w:type="dxa"/>
            <w:vAlign w:val="center"/>
          </w:tcPr>
          <w:p w14:paraId="39871E16" w14:textId="50811153" w:rsidR="00551335" w:rsidRDefault="00B17953" w:rsidP="000116E7">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160 MHz PPDUS and </w:t>
            </w:r>
            <w:r w:rsidR="000116E7">
              <w:rPr>
                <w:color w:val="000000"/>
                <w:sz w:val="18"/>
                <w:szCs w:val="18"/>
              </w:rPr>
              <w:t>t</w:t>
            </w:r>
            <w:r>
              <w:rPr>
                <w:color w:val="000000"/>
                <w:sz w:val="18"/>
                <w:szCs w:val="18"/>
              </w:rPr>
              <w:t>ransmitting STA</w:t>
            </w:r>
            <w:r w:rsidR="00551335">
              <w:rPr>
                <w:color w:val="000000"/>
                <w:sz w:val="18"/>
                <w:szCs w:val="18"/>
              </w:rPr>
              <w:t xml:space="preserve"> does not support 80+80 MHz PPDUs.</w:t>
            </w:r>
          </w:p>
        </w:tc>
      </w:tr>
      <w:tr w:rsidR="000116E7" w14:paraId="55017238" w14:textId="77777777" w:rsidTr="0008547C">
        <w:tc>
          <w:tcPr>
            <w:tcW w:w="891" w:type="dxa"/>
          </w:tcPr>
          <w:p w14:paraId="245FF512"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10496E36"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6C15C9B5" w14:textId="2F374750" w:rsidR="000116E7" w:rsidRDefault="000116E7" w:rsidP="000116E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 MHz PPDUs at Max VHT NSS*. Transmitting STA does not support 160 MHz PPDUs and Transmitting STA does not support 80+80 MHz PPDUs.</w:t>
            </w:r>
          </w:p>
        </w:tc>
        <w:tc>
          <w:tcPr>
            <w:tcW w:w="3930" w:type="dxa"/>
            <w:vAlign w:val="center"/>
          </w:tcPr>
          <w:p w14:paraId="1AE81885" w14:textId="0FB59FA5" w:rsidR="000116E7" w:rsidRDefault="000116E7" w:rsidP="0008547C">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20/40/80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Max VHT NSS**. Transmitting STA does not support 80+80 MHz PPDUs.</w:t>
            </w:r>
          </w:p>
        </w:tc>
      </w:tr>
      <w:tr w:rsidR="000116E7" w14:paraId="52C05D70" w14:textId="77777777" w:rsidTr="0008547C">
        <w:tc>
          <w:tcPr>
            <w:tcW w:w="891" w:type="dxa"/>
          </w:tcPr>
          <w:p w14:paraId="3387A842"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764EC49D"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46D9B6AB" w14:textId="7D357350" w:rsidR="000116E7" w:rsidRDefault="000116E7" w:rsidP="000116E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 MHz PPDUs at Max VHT NSS*. Transmitting STA does not support 160 MHz PPDUs and Transmitting STA does not support 80+80 MHz PPDUs.</w:t>
            </w:r>
          </w:p>
        </w:tc>
        <w:tc>
          <w:tcPr>
            <w:tcW w:w="3930" w:type="dxa"/>
            <w:vAlign w:val="center"/>
          </w:tcPr>
          <w:p w14:paraId="29418CB9" w14:textId="12F74983" w:rsidR="000116E7" w:rsidRDefault="000116E7" w:rsidP="0008547C">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20/40/80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0668AF" w14:paraId="5B582819" w14:textId="77777777" w:rsidTr="0008547C">
        <w:tc>
          <w:tcPr>
            <w:tcW w:w="891" w:type="dxa"/>
          </w:tcPr>
          <w:p w14:paraId="38CD6F6C"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3C3864FE"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5A87272F" w14:textId="382492A5" w:rsidR="000668AF" w:rsidRDefault="00B17953" w:rsidP="000116E7">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w:t>
            </w:r>
            <w:r w:rsidR="000668AF">
              <w:rPr>
                <w:color w:val="000000"/>
                <w:sz w:val="18"/>
                <w:szCs w:val="18"/>
              </w:rPr>
              <w:lastRenderedPageBreak/>
              <w:t>support 160 MHz PPDU</w:t>
            </w:r>
            <w:r w:rsidR="000116E7">
              <w:rPr>
                <w:color w:val="000000"/>
                <w:sz w:val="18"/>
                <w:szCs w:val="18"/>
              </w:rPr>
              <w:t>s</w:t>
            </w:r>
            <w:r w:rsidR="000668AF">
              <w:rPr>
                <w:color w:val="000000"/>
                <w:sz w:val="18"/>
                <w:szCs w:val="18"/>
              </w:rPr>
              <w:t xml:space="preserve"> and </w:t>
            </w:r>
            <w:r>
              <w:rPr>
                <w:color w:val="000000"/>
                <w:sz w:val="18"/>
                <w:szCs w:val="18"/>
              </w:rPr>
              <w:t>Transmitting STA</w:t>
            </w:r>
            <w:r w:rsidR="000668AF">
              <w:rPr>
                <w:color w:val="000000"/>
                <w:sz w:val="18"/>
                <w:szCs w:val="18"/>
              </w:rPr>
              <w:t xml:space="preserve"> does not support 80+80 MHz PPDUs.</w:t>
            </w:r>
          </w:p>
        </w:tc>
        <w:tc>
          <w:tcPr>
            <w:tcW w:w="3930" w:type="dxa"/>
          </w:tcPr>
          <w:p w14:paraId="0DF717C9"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Reserved</w:t>
            </w:r>
          </w:p>
        </w:tc>
      </w:tr>
      <w:tr w:rsidR="00551335" w14:paraId="7DF68650" w14:textId="77777777" w:rsidTr="0008547C">
        <w:tc>
          <w:tcPr>
            <w:tcW w:w="891" w:type="dxa"/>
          </w:tcPr>
          <w:p w14:paraId="60073C1E"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825" w:type="dxa"/>
          </w:tcPr>
          <w:p w14:paraId="109A4077"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8A7C87C" w14:textId="04F7A970"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20/40/80/160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80+80 MHz PPDUs.</w:t>
            </w:r>
          </w:p>
        </w:tc>
        <w:tc>
          <w:tcPr>
            <w:tcW w:w="3930" w:type="dxa"/>
            <w:vAlign w:val="center"/>
          </w:tcPr>
          <w:p w14:paraId="27C2F9D1" w14:textId="4804D5D8"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20/40/80/160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80+80 MHz PPDUs.</w:t>
            </w:r>
          </w:p>
        </w:tc>
      </w:tr>
      <w:tr w:rsidR="007B1557" w14:paraId="3E873294" w14:textId="77777777" w:rsidTr="00F150F5">
        <w:tc>
          <w:tcPr>
            <w:tcW w:w="891" w:type="dxa"/>
          </w:tcPr>
          <w:p w14:paraId="758B9E8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084D7770"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EEBC7CD" w14:textId="72B1BE4E"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 MHz PPDUs at Max VHT NSS*. Transmitting STA does not support 80+80 MHz PPDUs.</w:t>
            </w:r>
          </w:p>
        </w:tc>
        <w:tc>
          <w:tcPr>
            <w:tcW w:w="3930" w:type="dxa"/>
          </w:tcPr>
          <w:p w14:paraId="565CBB38" w14:textId="7D71EBC5"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07641EC9" w14:textId="77777777" w:rsidTr="00763558">
        <w:tc>
          <w:tcPr>
            <w:tcW w:w="891" w:type="dxa"/>
          </w:tcPr>
          <w:p w14:paraId="63AC2C6F"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5F3181E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951641F" w14:textId="493B132A"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 MHz PPDUs at Max VHT NSS*. Transmitting STA does not support 80+80 MHz PPDUs.</w:t>
            </w:r>
          </w:p>
        </w:tc>
        <w:tc>
          <w:tcPr>
            <w:tcW w:w="3930" w:type="dxa"/>
            <w:vAlign w:val="center"/>
          </w:tcPr>
          <w:p w14:paraId="127AADA4" w14:textId="1E495304"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20/40/80/160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Max VHT NSS**.</w:t>
            </w:r>
          </w:p>
        </w:tc>
      </w:tr>
      <w:tr w:rsidR="007B1557" w14:paraId="4554586D" w14:textId="77777777" w:rsidTr="0052710D">
        <w:tc>
          <w:tcPr>
            <w:tcW w:w="891" w:type="dxa"/>
          </w:tcPr>
          <w:p w14:paraId="26FDACF5"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6CE105B9"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FA5786E" w14:textId="778C97D4"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 MHz PPDUs at Max VHT NSS*. Transmitting STA does not support 80+80 MHz PPDUs.</w:t>
            </w:r>
          </w:p>
        </w:tc>
        <w:tc>
          <w:tcPr>
            <w:tcW w:w="3930" w:type="dxa"/>
          </w:tcPr>
          <w:p w14:paraId="5A09CEEE" w14:textId="5112F4C1"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 MHz PPDUs at 2*Max VHT NSS*. Transmitting STA supports 80+80 MHz PPDUs at Max VHT NSS*.</w:t>
            </w:r>
          </w:p>
        </w:tc>
      </w:tr>
      <w:tr w:rsidR="007B1557" w14:paraId="5A1D91A1" w14:textId="77777777" w:rsidTr="0008547C">
        <w:tc>
          <w:tcPr>
            <w:tcW w:w="891" w:type="dxa"/>
          </w:tcPr>
          <w:p w14:paraId="4FD130E1"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274CF511"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4E625209" w14:textId="4B198C9A"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20/40/80/160/80+80 MHz PPDUs at Max VHT NSS*.</w:t>
            </w:r>
          </w:p>
        </w:tc>
        <w:tc>
          <w:tcPr>
            <w:tcW w:w="3930" w:type="dxa"/>
            <w:vAlign w:val="center"/>
          </w:tcPr>
          <w:p w14:paraId="2CF1FA56" w14:textId="131BDDD8"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20/40/80/160/80+80 MHz PPDUs at Max VHT NSS*.</w:t>
            </w:r>
          </w:p>
        </w:tc>
      </w:tr>
      <w:tr w:rsidR="007B1557" w14:paraId="32A7BA44" w14:textId="77777777" w:rsidTr="0008547C">
        <w:tc>
          <w:tcPr>
            <w:tcW w:w="891" w:type="dxa"/>
          </w:tcPr>
          <w:p w14:paraId="3B68A5E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8B175A5"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0AFB15E8" w14:textId="1FB877C1"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20/40/80/160/80+80 MHz PPDUs at Max VHT NSS*.</w:t>
            </w:r>
          </w:p>
        </w:tc>
        <w:tc>
          <w:tcPr>
            <w:tcW w:w="3930" w:type="dxa"/>
          </w:tcPr>
          <w:p w14:paraId="5D842C63" w14:textId="78849F23"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0DDDBBA9" w14:textId="77777777" w:rsidTr="0008547C">
        <w:tc>
          <w:tcPr>
            <w:tcW w:w="891" w:type="dxa"/>
          </w:tcPr>
          <w:p w14:paraId="67A1968C"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D195C84"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10FEFDC3" w14:textId="09F0E8FC"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20/40/80/160/80+80 MHz PPDUs at Max VHT NSS*.</w:t>
            </w:r>
          </w:p>
        </w:tc>
        <w:tc>
          <w:tcPr>
            <w:tcW w:w="3930" w:type="dxa"/>
          </w:tcPr>
          <w:p w14:paraId="2159D219"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1D836684" w14:textId="77777777" w:rsidTr="0008547C">
        <w:tc>
          <w:tcPr>
            <w:tcW w:w="891" w:type="dxa"/>
          </w:tcPr>
          <w:p w14:paraId="0E750D2D"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B87357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4D1ADFF6" w14:textId="3C194ABC"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20/40/80/160/80+80 MHz PPDUs at Max VHT NSS*.</w:t>
            </w:r>
          </w:p>
        </w:tc>
        <w:tc>
          <w:tcPr>
            <w:tcW w:w="3930" w:type="dxa"/>
            <w:vAlign w:val="center"/>
          </w:tcPr>
          <w:p w14:paraId="1B0EB005" w14:textId="726122B2" w:rsidR="007B1557" w:rsidRDefault="007B1557" w:rsidP="009E1B1D">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 PPDUs at 2*Max VHT NSS*. Transmitting STA supports 160 MHz and 80+80 MHz PPDUs at Max VHT NSS*.</w:t>
            </w:r>
          </w:p>
        </w:tc>
      </w:tr>
      <w:tr w:rsidR="007B1557" w14:paraId="5E11326A" w14:textId="77777777" w:rsidTr="0008547C">
        <w:tc>
          <w:tcPr>
            <w:tcW w:w="891" w:type="dxa"/>
          </w:tcPr>
          <w:p w14:paraId="5500A05B"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1414AB10"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77F33CC8"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96FB8CB"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55EF28DD" w14:textId="77777777" w:rsidTr="0008547C">
        <w:tc>
          <w:tcPr>
            <w:tcW w:w="891" w:type="dxa"/>
          </w:tcPr>
          <w:p w14:paraId="54C7F13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157D8341"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0B2117E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0F9EB0BE"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0D907712" w14:textId="77777777" w:rsidTr="0008547C">
        <w:tc>
          <w:tcPr>
            <w:tcW w:w="891" w:type="dxa"/>
          </w:tcPr>
          <w:p w14:paraId="52FF76D5"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2D7EAD5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6FCC7B8E"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12ACE31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3222433E" w14:textId="77777777" w:rsidTr="0008547C">
        <w:tc>
          <w:tcPr>
            <w:tcW w:w="891" w:type="dxa"/>
          </w:tcPr>
          <w:p w14:paraId="7A34AA3A"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1737838"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5D7CDA4"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52F8E97D"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24FB8DAD" w14:textId="77777777" w:rsidTr="00C06CC2">
        <w:tc>
          <w:tcPr>
            <w:tcW w:w="9576" w:type="dxa"/>
            <w:gridSpan w:val="4"/>
          </w:tcPr>
          <w:p w14:paraId="1B0D66E2" w14:textId="77777777" w:rsidR="007B1557" w:rsidRDefault="007B1557" w:rsidP="00C06CC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Max VHT NSS is defined in 8.4.2.157.3 (Supported VHT-MCS and NSS Set field)</w:t>
            </w:r>
          </w:p>
          <w:p w14:paraId="422D0B77" w14:textId="77777777" w:rsidR="007B1557" w:rsidRDefault="007B1557" w:rsidP="00C06CC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Half Max VHT NSS is equal to one half of Max VHT NSS rounded down to the nearest integer.</w:t>
            </w:r>
          </w:p>
          <w:p w14:paraId="6C30BE25" w14:textId="551D9B43" w:rsidR="00816187" w:rsidRDefault="00816187" w:rsidP="00C06CC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 xml:space="preserve">***NOTE – A transmitting STA refers to the STA transmitting the </w:t>
            </w:r>
            <w:r w:rsidRPr="00F361D7">
              <w:rPr>
                <w:rFonts w:ascii="TimesNewRomanPSMT" w:hAnsi="TimesNewRomanPSMT" w:cs="TimesNewRomanPSMT"/>
                <w:sz w:val="24"/>
                <w:szCs w:val="24"/>
                <w:lang w:val="en-US"/>
              </w:rPr>
              <w:t>Supported Channel Width Set and Extended NSS BW Support bits of the VHT Capabilities Info field</w:t>
            </w:r>
            <w:r>
              <w:rPr>
                <w:rFonts w:ascii="TimesNewRomanPSMT" w:hAnsi="TimesNewRomanPSMT" w:cs="TimesNewRomanPSMT"/>
                <w:sz w:val="24"/>
                <w:szCs w:val="24"/>
                <w:lang w:val="en-US"/>
              </w:rPr>
              <w:t>.</w:t>
            </w:r>
          </w:p>
        </w:tc>
      </w:tr>
    </w:tbl>
    <w:p w14:paraId="677A6B67"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1F94BBF" w14:textId="77777777" w:rsidR="00551335" w:rsidRDefault="00551335" w:rsidP="00FE0E70">
      <w:pPr>
        <w:autoSpaceDE w:val="0"/>
        <w:autoSpaceDN w:val="0"/>
        <w:adjustRightInd w:val="0"/>
        <w:rPr>
          <w:rFonts w:ascii="Arial-BoldMT" w:hAnsi="Arial-BoldMT" w:cs="Arial-BoldMT"/>
          <w:b/>
          <w:bCs/>
          <w:lang w:val="en-US"/>
        </w:rPr>
      </w:pPr>
    </w:p>
    <w:p w14:paraId="23DB94B6" w14:textId="77777777" w:rsidR="00551335" w:rsidRDefault="00551335"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r>
        <w:rPr>
          <w:rFonts w:ascii="Arial-BoldMT" w:hAnsi="Arial-BoldMT" w:cs="Arial-BoldMT"/>
          <w:b/>
          <w:bCs/>
          <w:lang w:val="en-US"/>
        </w:rPr>
        <w:t>9.7.12.2 Tx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0FA69FB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Tx Supported VHT-MCS and NSS Set of a VHT STA is determined </w:t>
      </w:r>
      <w:ins w:id="88" w:author="Matthew Fischer" w:date="2015-05-13T11:32:00Z">
        <w:r w:rsidR="004F5BDB">
          <w:rPr>
            <w:rFonts w:ascii="TimesNewRomanPSMT" w:hAnsi="TimesNewRomanPSMT" w:cs="TimesNewRomanPSMT"/>
            <w:lang w:val="en-US"/>
          </w:rPr>
          <w:t xml:space="preserve">by a receiving STA </w:t>
        </w:r>
      </w:ins>
      <w:r w:rsidRPr="00FE0E70">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NSS = 1,…, 8 and bandwidth (20 MHz, 40 MHz, 80 MHz, and 160 MHz or 80+80 MHz) from </w:t>
      </w:r>
      <w:ins w:id="89" w:author="Matthew Fischer" w:date="2015-05-13T11:32:00Z">
        <w:r w:rsidR="004F5BDB">
          <w:rPr>
            <w:rFonts w:ascii="TimesNewRomanPSMT" w:hAnsi="TimesNewRomanPSMT" w:cs="TimesNewRomanPSMT"/>
            <w:lang w:val="en-US"/>
          </w:rPr>
          <w:t>the received</w:t>
        </w:r>
        <w:r w:rsidR="004F5BDB">
          <w:rPr>
            <w:rFonts w:ascii="TimesNewRomanPSMT" w:hAnsi="TimesNewRomanPSMT" w:cs="TimesNewRomanPSMT"/>
            <w:lang w:val="en-US"/>
          </w:rPr>
          <w:t xml:space="preserve"> </w:t>
        </w:r>
      </w:ins>
      <w:del w:id="90" w:author="Matthew Fischer" w:date="2015-05-13T11:32:00Z">
        <w:r w:rsidRPr="00FE0E70"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r w:rsidRPr="00FE0E70">
        <w:rPr>
          <w:rFonts w:ascii="TimesNewRomanPSMT" w:hAnsi="TimesNewRomanPSMT" w:cs="TimesNewRomanPSMT"/>
          <w:lang w:val="en-US"/>
        </w:rPr>
        <w:t>Supported VHT-MCS and NSS Set field 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91" w:author="Matthew Fischer" w:date="2015-04-21T16:01:00Z">
        <w:r w:rsidRPr="00FE0E70" w:rsidDel="008A0926">
          <w:rPr>
            <w:rFonts w:ascii="TimesNewRomanPSMT" w:hAnsi="TimesNewRomanPSMT" w:cs="TimesNewRomanPSMT"/>
            <w:lang w:val="en-US"/>
          </w:rPr>
          <w:delText xml:space="preserve">that </w:delText>
        </w:r>
      </w:del>
      <w:ins w:id="92"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2413D3E5"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if the Max VHT-MCS for n SS subfield (n = NSS) in the Tx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Tx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93" w:author="Matthew Fischer" w:date="2015-04-21T16:12:00Z">
        <w:r w:rsidR="00E56DB3">
          <w:rPr>
            <w:rFonts w:ascii="TimesNewRomanPSMT" w:hAnsi="TimesNewRomanPSMT" w:cs="TimesNewRomanPSMT"/>
            <w:lang w:val="en-US"/>
          </w:rPr>
          <w:t xml:space="preserve">, </w:t>
        </w:r>
      </w:ins>
      <w:ins w:id="94" w:author="Matthew Fischer" w:date="2015-05-13T11:45: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receving STA is true, the supported bandwidth values and NSS values of each &lt;VHT-MCS, NSS&gt; tuple are updated according to Table 9-</w:t>
        </w:r>
      </w:ins>
      <w:ins w:id="95" w:author="Matthew Fischer" w:date="2015-05-13T11:53:00Z">
        <w:r w:rsidR="00DD7FC9" w:rsidRPr="00DD7FC9">
          <w:rPr>
            <w:bCs/>
            <w:lang w:val="en-US"/>
          </w:rPr>
          <w:t xml:space="preserve"> </w:t>
        </w:r>
        <w:r w:rsidR="00DD7FC9">
          <w:rPr>
            <w:bCs/>
            <w:lang w:val="en-US"/>
          </w:rPr>
          <w:t>abcd (</w:t>
        </w:r>
        <w:r w:rsidR="00DD7FC9" w:rsidRPr="00164C04">
          <w:rPr>
            <w:bCs/>
            <w:lang w:val="en-US"/>
          </w:rPr>
          <w:t>Interpretation of the Supported Channel Width Set and Extended NSS BW Support bits of the VHT Capabilities Info field</w:t>
        </w:r>
      </w:ins>
      <w:r w:rsidR="00E97C45" w:rsidRPr="00E97C45">
        <w:rPr>
          <w:bCs/>
          <w:lang w:val="en-US"/>
        </w:rPr>
        <w:t xml:space="preserve"> </w:t>
      </w:r>
      <w:ins w:id="96" w:author="Matthew Fischer" w:date="2015-05-13T11:52:00Z">
        <w:r w:rsidR="00E97C45" w:rsidRPr="00164C04">
          <w:rPr>
            <w:bCs/>
            <w:lang w:val="en-US"/>
          </w:rPr>
          <w:t xml:space="preserve">at </w:t>
        </w:r>
      </w:ins>
      <w:ins w:id="97" w:author="Matthew Fischer" w:date="2015-05-13T14:20:00Z">
        <w:r w:rsidR="00413108">
          <w:rPr>
            <w:bCs/>
            <w:lang w:val="en-US"/>
          </w:rPr>
          <w:t>a</w:t>
        </w:r>
      </w:ins>
      <w:ins w:id="98" w:author="Matthew Fischer" w:date="2015-05-13T11:52:00Z">
        <w:r w:rsidR="00E97C45" w:rsidRPr="00164C04">
          <w:rPr>
            <w:bCs/>
            <w:lang w:val="en-US"/>
          </w:rPr>
          <w:t xml:space="preserve"> receiving STA</w:t>
        </w:r>
      </w:ins>
      <w:ins w:id="99" w:author="Matthew Fischer" w:date="2015-05-13T11:53:00Z">
        <w:r w:rsidR="00DD7FC9">
          <w:rPr>
            <w:bCs/>
            <w:lang w:val="en-US"/>
          </w:rPr>
          <w:t>)</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5BC292E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if the Max VHT-MCS for n SS subfield (n = NSS) in the Tx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equal to the rate represented by the Tx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00" w:author="Matthew Fischer" w:date="2015-04-21T16:12:00Z">
        <w:r w:rsidR="00E56DB3">
          <w:rPr>
            <w:rFonts w:ascii="TimesNewRomanPSMT" w:hAnsi="TimesNewRomanPSMT" w:cs="TimesNewRomanPSMT"/>
            <w:lang w:val="en-US"/>
          </w:rPr>
          <w:t xml:space="preserve">, </w:t>
        </w:r>
      </w:ins>
      <w:ins w:id="101" w:author="Matthew Fischer" w:date="2015-05-13T11:46: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r w:rsidR="00A7247D">
          <w:rPr>
            <w:rFonts w:ascii="TimesNewRomanPSMT" w:hAnsi="TimesNewRomanPSMT" w:cs="TimesNewRomanPSMT"/>
            <w:lang w:val="en-US"/>
          </w:rPr>
          <w:lastRenderedPageBreak/>
          <w:t>receving STA is true, the supported bandwidth values and NSS values of each &lt;VHT-MCS, NSS&gt; tuple are updated according to Table 9-</w:t>
        </w:r>
      </w:ins>
      <w:ins w:id="102" w:author="Matthew Fischer" w:date="2015-05-13T11:53:00Z">
        <w:r w:rsidR="00DD7FC9" w:rsidRPr="00DD7FC9">
          <w:rPr>
            <w:bCs/>
            <w:lang w:val="en-US"/>
          </w:rPr>
          <w:t xml:space="preserve"> </w:t>
        </w:r>
        <w:r w:rsidR="00DD7FC9">
          <w:rPr>
            <w:bCs/>
            <w:lang w:val="en-US"/>
          </w:rPr>
          <w:t>abcd (</w:t>
        </w:r>
        <w:r w:rsidR="00DD7FC9" w:rsidRPr="00164C04">
          <w:rPr>
            <w:bCs/>
            <w:lang w:val="en-US"/>
          </w:rPr>
          <w:t>Interpretation of the Supported Channel Width Set and Extended NSS BW Support bits of the VHT Capabilities Info field</w:t>
        </w:r>
      </w:ins>
      <w:r w:rsidR="00E97C45" w:rsidRPr="00E97C45">
        <w:rPr>
          <w:bCs/>
          <w:lang w:val="en-US"/>
        </w:rPr>
        <w:t xml:space="preserve"> </w:t>
      </w:r>
      <w:ins w:id="103" w:author="Matthew Fischer" w:date="2015-05-13T11:53:00Z">
        <w:r w:rsidR="00E97C45" w:rsidRPr="00164C04">
          <w:rPr>
            <w:bCs/>
            <w:lang w:val="en-US"/>
          </w:rPr>
          <w:t xml:space="preserve">at </w:t>
        </w:r>
      </w:ins>
      <w:ins w:id="104" w:author="Matthew Fischer" w:date="2015-05-13T14:20:00Z">
        <w:r w:rsidR="00413108">
          <w:rPr>
            <w:bCs/>
            <w:lang w:val="en-US"/>
          </w:rPr>
          <w:t>a</w:t>
        </w:r>
      </w:ins>
      <w:ins w:id="105" w:author="Matthew Fischer" w:date="2015-05-13T11:53:00Z">
        <w:r w:rsidR="00E97C45" w:rsidRPr="00164C04">
          <w:rPr>
            <w:bCs/>
            <w:lang w:val="en-US"/>
          </w:rPr>
          <w:t xml:space="preserve"> receiving STA</w:t>
        </w:r>
        <w:r w:rsidR="00DD7FC9">
          <w:rPr>
            <w:bCs/>
            <w:lang w:val="en-US"/>
          </w:rPr>
          <w:t>)</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2CEAF" w14:textId="77777777" w:rsidR="008D2F49" w:rsidRDefault="008D2F49" w:rsidP="008D2F49">
      <w:pPr>
        <w:rPr>
          <w:sz w:val="24"/>
          <w:szCs w:val="24"/>
        </w:rPr>
      </w:pPr>
    </w:p>
    <w:p w14:paraId="7F7FE357" w14:textId="7E929343" w:rsidR="008D2F49" w:rsidRDefault="008D2F49" w:rsidP="008D2F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add a new subclause 10.40.8 </w:t>
      </w:r>
      <w:r w:rsidR="00112989">
        <w:rPr>
          <w:b/>
          <w:i/>
          <w:sz w:val="24"/>
          <w:szCs w:val="24"/>
        </w:rPr>
        <w:t>Extended NSS BW Support</w:t>
      </w:r>
      <w:r w:rsidR="00844539">
        <w:rPr>
          <w:b/>
          <w:i/>
          <w:sz w:val="24"/>
          <w:szCs w:val="24"/>
        </w:rPr>
        <w:t xml:space="preserve"> </w:t>
      </w:r>
      <w:r>
        <w:rPr>
          <w:b/>
          <w:i/>
          <w:sz w:val="24"/>
          <w:szCs w:val="24"/>
        </w:rPr>
        <w:t>Support Signaling, to appear immediately following subclause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21738070"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112989">
        <w:rPr>
          <w:rFonts w:ascii="Arial-BoldMT" w:hAnsi="Arial-BoldMT" w:cs="Arial-BoldMT"/>
          <w:b/>
          <w:bCs/>
          <w:lang w:val="en-US"/>
        </w:rPr>
        <w:t>Extended NSS BW Support</w:t>
      </w:r>
      <w:r w:rsidR="00844539">
        <w:rPr>
          <w:rFonts w:ascii="Arial-BoldMT" w:hAnsi="Arial-BoldMT" w:cs="Arial-BoldMT"/>
          <w:b/>
          <w:bCs/>
          <w:lang w:val="en-US"/>
        </w:rPr>
        <w:t xml:space="preserve"> </w:t>
      </w:r>
      <w:r>
        <w:rPr>
          <w:rFonts w:ascii="Arial-BoldMT" w:hAnsi="Arial-BoldMT" w:cs="Arial-BoldMT"/>
          <w:b/>
          <w:bCs/>
          <w:lang w:val="en-US"/>
        </w:rPr>
        <w:t>Support 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413500CE"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003B3AAB" w:rsidRPr="003003EF">
        <w:rPr>
          <w:rFonts w:ascii="TimesNewRomanPSMT" w:hAnsi="TimesNewRomanPSMT" w:cs="TimesNewRomanPSMT"/>
          <w:lang w:val="en-US"/>
        </w:rPr>
        <w:t>Implemented</w:t>
      </w:r>
      <w:r w:rsidR="003B3AAB">
        <w:rPr>
          <w:rFonts w:ascii="TimesNewRomanPSMT" w:hAnsi="TimesNewRomanPSMT" w:cs="TimesNewRomanPSMT"/>
          <w:lang w:val="en-US"/>
        </w:rPr>
        <w:t xml:space="preserve"> </w:t>
      </w:r>
      <w:r>
        <w:rPr>
          <w:rFonts w:ascii="TimesNewRomanPSMT" w:hAnsi="TimesNewRomanPSMT" w:cs="TimesNewRomanPSMT"/>
          <w:lang w:val="en-US"/>
        </w:rPr>
        <w:t xml:space="preserve">is </w:t>
      </w:r>
      <w:r w:rsidR="00130712">
        <w:rPr>
          <w:rFonts w:ascii="TimesNewRomanPSMT" w:hAnsi="TimesNewRomanPSMT" w:cs="TimesNewRomanPSMT"/>
          <w:lang w:val="en-US"/>
        </w:rPr>
        <w:t>false</w:t>
      </w:r>
      <w:r>
        <w:rPr>
          <w:rFonts w:ascii="TimesNewRomanPSMT" w:hAnsi="TimesNewRomanPSMT" w:cs="TimesNewRomanPSMT"/>
          <w:lang w:val="en-US"/>
        </w:rPr>
        <w:t>, a STA</w:t>
      </w:r>
      <w:r w:rsidR="000C7929">
        <w:rPr>
          <w:rFonts w:ascii="TimesNewRomanPSMT" w:hAnsi="TimesNewRomanPSMT" w:cs="TimesNewRomanPSMT"/>
          <w:lang w:val="en-US"/>
        </w:rPr>
        <w:t xml:space="preserve"> </w:t>
      </w:r>
      <w:r w:rsidR="00130712">
        <w:rPr>
          <w:rFonts w:ascii="TimesNewRomanPSMT" w:hAnsi="TimesNewRomanPSMT" w:cs="TimesNewRomanPSMT"/>
          <w:lang w:val="en-US"/>
        </w:rPr>
        <w:t xml:space="preserve">shall </w:t>
      </w:r>
      <w:r w:rsidR="00195151">
        <w:rPr>
          <w:rFonts w:ascii="TimesNewRomanPSMT" w:hAnsi="TimesNewRomanPSMT" w:cs="TimesNewRomanPSMT"/>
          <w:lang w:val="en-US"/>
        </w:rPr>
        <w:t xml:space="preserve">set the </w:t>
      </w:r>
      <w:r w:rsidR="00112989">
        <w:rPr>
          <w:rFonts w:ascii="TimesNewRomanPSMT" w:hAnsi="TimesNewRomanPSMT" w:cs="TimesNewRomanPSMT"/>
          <w:lang w:val="en-US"/>
        </w:rPr>
        <w:t>Extended NSS BW Support</w:t>
      </w:r>
      <w:r w:rsidR="00AB0AF0">
        <w:rPr>
          <w:rFonts w:ascii="TimesNewRomanPSMT" w:hAnsi="TimesNewRomanPSMT" w:cs="TimesNewRomanPSMT"/>
          <w:lang w:val="en-US"/>
        </w:rPr>
        <w:t xml:space="preserve"> Signaling Support</w:t>
      </w:r>
      <w:r w:rsidR="00195151">
        <w:rPr>
          <w:rFonts w:ascii="TimesNewRomanPSMT" w:hAnsi="TimesNewRomanPSMT" w:cs="TimesNewRomanPSMT"/>
          <w:lang w:val="en-US"/>
        </w:rPr>
        <w:t xml:space="preserve"> </w:t>
      </w:r>
      <w:r w:rsidR="00BC168C">
        <w:rPr>
          <w:rFonts w:ascii="TimesNewRomanPSMT" w:hAnsi="TimesNewRomanPSMT" w:cs="TimesNewRomanPSMT"/>
          <w:lang w:val="en-US"/>
        </w:rPr>
        <w:t>subfield</w:t>
      </w:r>
      <w:r w:rsidR="00195151">
        <w:rPr>
          <w:rFonts w:ascii="TimesNewRomanPSMT" w:hAnsi="TimesNewRomanPSMT" w:cs="TimesNewRomanPSMT"/>
          <w:lang w:val="en-US"/>
        </w:rPr>
        <w:t xml:space="preserve"> of </w:t>
      </w:r>
      <w:r>
        <w:rPr>
          <w:rFonts w:ascii="TimesNewRomanPSMT" w:hAnsi="TimesNewRomanPSMT" w:cs="TimesNewRomanPSMT"/>
          <w:lang w:val="en-US"/>
        </w:rPr>
        <w:t>the VHT Capabilities Info field</w:t>
      </w:r>
      <w:r w:rsidR="00130712">
        <w:rPr>
          <w:rFonts w:ascii="TimesNewRomanPSMT" w:hAnsi="TimesNewRomanPSMT" w:cs="TimesNewRomanPSMT"/>
          <w:lang w:val="en-US"/>
        </w:rPr>
        <w:t xml:space="preserve"> to 0</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w:t>
      </w:r>
      <w:r w:rsidR="00BC168C">
        <w:rPr>
          <w:rFonts w:ascii="TimesNewRomanPSMT" w:hAnsi="TimesNewRomanPSMT" w:cs="TimesNewRomanPSMT"/>
          <w:lang w:val="en-US"/>
        </w:rPr>
        <w:t xml:space="preserve"> subfield</w:t>
      </w:r>
      <w:r w:rsidR="00B94C9C">
        <w:rPr>
          <w:rFonts w:ascii="TimesNewRomanPSMT" w:hAnsi="TimesNewRomanPSMT" w:cs="TimesNewRomanPSMT"/>
          <w:lang w:val="en-US"/>
        </w:rPr>
        <w:t xml:space="preserve"> </w:t>
      </w:r>
      <w:r w:rsidR="00130712">
        <w:rPr>
          <w:rFonts w:ascii="TimesNewRomanPSMT" w:hAnsi="TimesNewRomanPSMT" w:cs="TimesNewRomanPSMT"/>
          <w:lang w:val="en-US"/>
        </w:rPr>
        <w:t>may be set to 1, 2 or 3</w:t>
      </w:r>
      <w:r w:rsidR="001D5195">
        <w:rPr>
          <w:rFonts w:ascii="TimesNewRomanPSMT" w:hAnsi="TimesNewRomanPSMT" w:cs="TimesNewRomanPSMT"/>
          <w:lang w:val="en-US"/>
        </w:rPr>
        <w:t xml:space="preserve"> as indicated in 8.4.2.157.2 (VHT Capabilities Info field)</w:t>
      </w:r>
      <w:r w:rsidR="00130712">
        <w:rPr>
          <w:rFonts w:ascii="TimesNewRomanPSMT" w:hAnsi="TimesNewRomanPSMT" w:cs="TimesNewRomanPSMT"/>
          <w:lang w:val="en-US"/>
        </w:rPr>
        <w:t>.</w:t>
      </w:r>
    </w:p>
    <w:p w14:paraId="5D614562" w14:textId="77777777" w:rsidR="00D20B5A" w:rsidRDefault="00D20B5A" w:rsidP="00D20B5A">
      <w:pPr>
        <w:rPr>
          <w:rFonts w:ascii="TimesNewRomanPSMT" w:hAnsi="TimesNewRomanPSMT" w:cs="TimesNewRomanPSMT"/>
          <w:sz w:val="24"/>
          <w:lang w:val="en-US"/>
        </w:rPr>
      </w:pPr>
    </w:p>
    <w:p w14:paraId="54915DDE" w14:textId="77777777" w:rsidR="00D20B5A" w:rsidRDefault="00D20B5A" w:rsidP="00D20B5A">
      <w:pPr>
        <w:rPr>
          <w:b/>
          <w:i/>
          <w:sz w:val="24"/>
          <w:szCs w:val="24"/>
          <w:lang w:val="en-US"/>
        </w:rPr>
      </w:pPr>
      <w:r>
        <w:rPr>
          <w:b/>
          <w:i/>
          <w:sz w:val="24"/>
          <w:szCs w:val="24"/>
          <w:lang w:val="en-US"/>
        </w:rPr>
        <w:t xml:space="preserve">TGmc editor: </w:t>
      </w:r>
      <w:r>
        <w:rPr>
          <w:b/>
          <w:i/>
          <w:sz w:val="24"/>
          <w:szCs w:val="24"/>
          <w:lang w:val="en-US"/>
        </w:rPr>
        <w:t>modify the text from 10.23.6.4.1 General as shown:</w:t>
      </w:r>
    </w:p>
    <w:p w14:paraId="3FB95D5E" w14:textId="77777777" w:rsidR="00D20B5A" w:rsidRDefault="00D20B5A" w:rsidP="00D20B5A">
      <w:pPr>
        <w:rPr>
          <w:rFonts w:ascii="TimesNewRomanPSMT" w:hAnsi="TimesNewRomanPSMT" w:cs="TimesNewRomanPSMT"/>
          <w:sz w:val="24"/>
          <w:lang w:val="en-US"/>
        </w:rPr>
      </w:pPr>
    </w:p>
    <w:p w14:paraId="453FC3C7" w14:textId="77777777" w:rsidR="00D20B5A" w:rsidRDefault="00D20B5A" w:rsidP="00D20B5A">
      <w:pPr>
        <w:rPr>
          <w:rFonts w:ascii="TimesNewRomanPSMT" w:hAnsi="TimesNewRomanPSMT" w:cs="TimesNewRomanPSMT"/>
          <w:sz w:val="24"/>
          <w:lang w:val="en-US"/>
        </w:rPr>
      </w:pPr>
      <w:r>
        <w:rPr>
          <w:rFonts w:ascii="Arial-BoldMT" w:hAnsi="Arial-BoldMT" w:cs="Arial-BoldMT"/>
          <w:b/>
          <w:bCs/>
          <w:lang w:val="en-US"/>
        </w:rPr>
        <w:t>10.23.6.4.1 General</w:t>
      </w:r>
    </w:p>
    <w:p w14:paraId="4320DEA1" w14:textId="77777777" w:rsidR="00AC378B" w:rsidRDefault="00AC378B" w:rsidP="00AC378B">
      <w:pPr>
        <w:rPr>
          <w:rFonts w:ascii="TimesNewRomanPSMT" w:hAnsi="TimesNewRomanPSMT" w:cs="TimesNewRomanPSMT"/>
          <w:sz w:val="24"/>
          <w:lang w:val="en-US"/>
        </w:rPr>
      </w:pPr>
    </w:p>
    <w:p w14:paraId="3A4680F6" w14:textId="5AAC50C8" w:rsidR="00D20B5A" w:rsidRDefault="00D20B5A" w:rsidP="00D20B5A">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A wideband off-channel TDLS direct link may be started if both TDLS peer STAs indicated wideband</w:t>
      </w:r>
      <w:r>
        <w:rPr>
          <w:rFonts w:ascii="TimesNewRomanPSMT" w:hAnsi="TimesNewRomanPSMT" w:cs="TimesNewRomanPSMT"/>
          <w:lang w:val="en-US"/>
        </w:rPr>
        <w:t xml:space="preserve"> </w:t>
      </w:r>
      <w:r>
        <w:rPr>
          <w:rFonts w:ascii="TimesNewRomanPSMT" w:hAnsi="TimesNewRomanPSMT" w:cs="TimesNewRomanPSMT"/>
          <w:lang w:val="en-US"/>
        </w:rPr>
        <w:t xml:space="preserve">support in the </w:t>
      </w:r>
      <w:del w:id="106" w:author="Matthew Fischer" w:date="2015-05-13T12:14:00Z">
        <w:r w:rsidDel="00D20B5A">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w:t>
      </w:r>
      <w:r>
        <w:rPr>
          <w:rFonts w:ascii="TimesNewRomanPSMT" w:hAnsi="TimesNewRomanPSMT" w:cs="TimesNewRomanPSMT"/>
          <w:lang w:val="en-US"/>
        </w:rPr>
        <w:t xml:space="preserve"> </w:t>
      </w:r>
      <w:r>
        <w:rPr>
          <w:rFonts w:ascii="TimesNewRomanPSMT" w:hAnsi="TimesNewRomanPSMT" w:cs="TimesNewRomanPSMT"/>
          <w:lang w:val="en-US"/>
        </w:rPr>
        <w:t>Info field included in the TDLS Setup Request frame or the TDLS Setup Response frame.</w:t>
      </w:r>
    </w:p>
    <w:p w14:paraId="7138D463" w14:textId="77777777" w:rsidR="00D20B5A" w:rsidRDefault="00D20B5A" w:rsidP="00AC378B">
      <w:pPr>
        <w:rPr>
          <w:rFonts w:ascii="TimesNewRomanPSMT" w:hAnsi="TimesNewRomanPSMT" w:cs="TimesNewRomanPSMT"/>
          <w:sz w:val="24"/>
          <w:lang w:val="en-US"/>
        </w:rPr>
      </w:pPr>
    </w:p>
    <w:p w14:paraId="27958446" w14:textId="77777777" w:rsidR="002D5BAC" w:rsidRDefault="002D5BAC" w:rsidP="002D5BAC">
      <w:pPr>
        <w:rPr>
          <w:rFonts w:ascii="TimesNewRomanPSMT" w:hAnsi="TimesNewRomanPSMT" w:cs="TimesNewRomanPSMT"/>
          <w:sz w:val="24"/>
          <w:lang w:val="en-US"/>
        </w:rPr>
      </w:pPr>
    </w:p>
    <w:p w14:paraId="2E004700" w14:textId="48CF2BCE" w:rsidR="002D5BAC" w:rsidRDefault="002D5BAC" w:rsidP="002D5BAC">
      <w:pPr>
        <w:rPr>
          <w:b/>
          <w:i/>
          <w:sz w:val="24"/>
          <w:szCs w:val="24"/>
          <w:lang w:val="en-US"/>
        </w:rPr>
      </w:pPr>
      <w:r>
        <w:rPr>
          <w:b/>
          <w:i/>
          <w:sz w:val="24"/>
          <w:szCs w:val="24"/>
          <w:lang w:val="en-US"/>
        </w:rPr>
        <w:t xml:space="preserve">TGmc editor: modify the text from </w:t>
      </w:r>
      <w:r>
        <w:rPr>
          <w:b/>
          <w:i/>
          <w:sz w:val="24"/>
          <w:szCs w:val="24"/>
          <w:lang w:val="en-US"/>
        </w:rPr>
        <w:t>10.40.1 Basic VHT BSS functionality</w:t>
      </w:r>
      <w:r>
        <w:rPr>
          <w:b/>
          <w:i/>
          <w:sz w:val="24"/>
          <w:szCs w:val="24"/>
          <w:lang w:val="en-US"/>
        </w:rPr>
        <w:t xml:space="preserve"> as shown:</w:t>
      </w:r>
    </w:p>
    <w:p w14:paraId="28D30453" w14:textId="77777777" w:rsidR="002D5BAC" w:rsidRDefault="002D5BAC" w:rsidP="00AC378B">
      <w:pPr>
        <w:rPr>
          <w:rFonts w:ascii="TimesNewRomanPSMT" w:hAnsi="TimesNewRomanPSMT" w:cs="TimesNewRomanPSMT"/>
          <w:sz w:val="24"/>
          <w:lang w:val="en-US"/>
        </w:rPr>
      </w:pPr>
    </w:p>
    <w:p w14:paraId="4259BDC4" w14:textId="1B3E01A2" w:rsidR="002D5BAC" w:rsidRDefault="002D5BAC" w:rsidP="00AC378B">
      <w:pPr>
        <w:rPr>
          <w:rFonts w:ascii="Arial-BoldMT" w:hAnsi="Arial-BoldMT" w:cs="Arial-BoldMT"/>
          <w:b/>
          <w:bCs/>
          <w:lang w:val="en-US"/>
        </w:rPr>
      </w:pPr>
      <w:r>
        <w:rPr>
          <w:rFonts w:ascii="Arial-BoldMT" w:hAnsi="Arial-BoldMT" w:cs="Arial-BoldMT"/>
          <w:b/>
          <w:bCs/>
          <w:lang w:val="en-US"/>
        </w:rPr>
        <w:t>10.40.1 Basic VHT BSS functionality</w:t>
      </w:r>
    </w:p>
    <w:p w14:paraId="34D170F4" w14:textId="77777777" w:rsidR="002D5BAC" w:rsidRDefault="002D5BAC" w:rsidP="00AC378B">
      <w:pPr>
        <w:rPr>
          <w:rFonts w:ascii="Arial-BoldMT" w:hAnsi="Arial-BoldMT" w:cs="Arial-BoldMT"/>
          <w:b/>
          <w:bCs/>
          <w:lang w:val="en-US"/>
        </w:rPr>
      </w:pPr>
    </w:p>
    <w:p w14:paraId="4ED0641D" w14:textId="15BDC665" w:rsidR="002D5BAC" w:rsidRDefault="002D5BAC" w:rsidP="002D5BA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STA that is a VHT AP or a VHT mesh STA declares its channel width capability in the </w:t>
      </w:r>
      <w:del w:id="107" w:author="Matthew Fischer" w:date="2015-05-13T12:15:00Z">
        <w:r w:rsidDel="002D5BAC">
          <w:rPr>
            <w:rFonts w:ascii="TimesNewRomanPSMT" w:hAnsi="TimesNewRomanPSMT" w:cs="TimesNewRomanPSMT"/>
            <w:lang w:val="en-US"/>
          </w:rPr>
          <w:delText>Supported</w:delText>
        </w:r>
        <w:r w:rsidDel="002D5BAC">
          <w:rPr>
            <w:rFonts w:ascii="TimesNewRomanPSMT" w:hAnsi="TimesNewRomanPSMT" w:cs="TimesNewRomanPSMT"/>
            <w:lang w:val="en-US"/>
          </w:rPr>
          <w:delText xml:space="preserve"> </w:delText>
        </w:r>
        <w:r w:rsidDel="002D5BAC">
          <w:rPr>
            <w:rFonts w:ascii="TimesNewRomanPSMT" w:hAnsi="TimesNewRomanPSMT" w:cs="TimesNewRomanPSMT"/>
            <w:lang w:val="en-US"/>
          </w:rPr>
          <w:delText xml:space="preserve">Channel Width Set subfield of </w:delText>
        </w:r>
      </w:del>
      <w:r>
        <w:rPr>
          <w:rFonts w:ascii="TimesNewRomanPSMT" w:hAnsi="TimesNewRomanPSMT" w:cs="TimesNewRomanPSMT"/>
          <w:lang w:val="en-US"/>
        </w:rPr>
        <w:t>the VHT Capabilities element VHT Capabilities Info field as described in</w:t>
      </w:r>
      <w:r>
        <w:rPr>
          <w:rFonts w:ascii="TimesNewRomanPSMT" w:hAnsi="TimesNewRomanPSMT" w:cs="TimesNewRomanPSMT"/>
          <w:lang w:val="en-US"/>
        </w:rPr>
        <w:t xml:space="preserve"> </w:t>
      </w:r>
      <w:r>
        <w:rPr>
          <w:rFonts w:ascii="TimesNewRomanPSMT" w:hAnsi="TimesNewRomanPSMT" w:cs="TimesNewRomanPSMT"/>
          <w:lang w:val="en-US"/>
        </w:rPr>
        <w:t>Table 8-240 (Subfields of the VHT Capabilities Info field).</w:t>
      </w:r>
    </w:p>
    <w:p w14:paraId="59C2105E" w14:textId="77777777" w:rsidR="002422E2" w:rsidRDefault="002422E2" w:rsidP="002D5BAC">
      <w:pPr>
        <w:autoSpaceDE w:val="0"/>
        <w:autoSpaceDN w:val="0"/>
        <w:adjustRightInd w:val="0"/>
        <w:jc w:val="left"/>
        <w:rPr>
          <w:rFonts w:ascii="Arial-BoldMT" w:hAnsi="Arial-BoldMT" w:cs="Arial-BoldMT"/>
          <w:b/>
          <w:bCs/>
          <w:lang w:val="en-US"/>
        </w:rPr>
      </w:pPr>
    </w:p>
    <w:p w14:paraId="5E072BAE" w14:textId="5E19CBEC" w:rsidR="002422E2" w:rsidRDefault="002422E2" w:rsidP="002422E2">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A VHT STA shall not transmit to a second VHT STA using a bandwidth that is not indicated as supported in</w:t>
      </w:r>
      <w:r>
        <w:rPr>
          <w:rFonts w:ascii="TimesNewRomanPSMT" w:hAnsi="TimesNewRomanPSMT" w:cs="TimesNewRomanPSMT"/>
          <w:lang w:val="en-US"/>
        </w:rPr>
        <w:t xml:space="preserve"> </w:t>
      </w:r>
      <w:r>
        <w:rPr>
          <w:rFonts w:ascii="TimesNewRomanPSMT" w:hAnsi="TimesNewRomanPSMT" w:cs="TimesNewRomanPSMT"/>
          <w:lang w:val="en-US"/>
        </w:rPr>
        <w:t xml:space="preserve">the Supported Channel Width Set subfield in the HT Capabilities element or </w:t>
      </w:r>
      <w:ins w:id="108" w:author="Matthew Fischer" w:date="2015-05-13T12:16:00Z">
        <w:r>
          <w:rPr>
            <w:rFonts w:ascii="TimesNewRomanPSMT" w:hAnsi="TimesNewRomanPSMT" w:cs="TimesNewRomanPSMT"/>
            <w:lang w:val="en-US"/>
          </w:rPr>
          <w:t xml:space="preserve">in the VHT Capabilities Info field of the </w:t>
        </w:r>
      </w:ins>
      <w:r>
        <w:rPr>
          <w:rFonts w:ascii="TimesNewRomanPSMT" w:hAnsi="TimesNewRomanPSMT" w:cs="TimesNewRomanPSMT"/>
          <w:lang w:val="en-US"/>
        </w:rPr>
        <w:t>VHT Capabilities element</w:t>
      </w:r>
      <w:r>
        <w:rPr>
          <w:rFonts w:ascii="TimesNewRomanPSMT" w:hAnsi="TimesNewRomanPSMT" w:cs="TimesNewRomanPSMT"/>
          <w:lang w:val="en-US"/>
        </w:rPr>
        <w:t xml:space="preserve"> </w:t>
      </w:r>
      <w:r>
        <w:rPr>
          <w:rFonts w:ascii="TimesNewRomanPSMT" w:hAnsi="TimesNewRomanPSMT" w:cs="TimesNewRomanPSMT"/>
          <w:lang w:val="en-US"/>
        </w:rPr>
        <w:t>received from that VHT STA.</w:t>
      </w:r>
    </w:p>
    <w:p w14:paraId="3E9C9526" w14:textId="77777777" w:rsidR="002422E2" w:rsidRDefault="002422E2" w:rsidP="002422E2">
      <w:pPr>
        <w:rPr>
          <w:rFonts w:ascii="Arial-BoldMT" w:hAnsi="Arial-BoldMT" w:cs="Arial-BoldMT"/>
          <w:b/>
          <w:bCs/>
          <w:lang w:val="en-US"/>
        </w:rPr>
      </w:pPr>
    </w:p>
    <w:p w14:paraId="5BD54BCE" w14:textId="77777777" w:rsidR="002422E2" w:rsidRDefault="002422E2" w:rsidP="002422E2">
      <w:pPr>
        <w:rPr>
          <w:rFonts w:ascii="TimesNewRomanPSMT" w:hAnsi="TimesNewRomanPSMT" w:cs="TimesNewRomanPSMT"/>
          <w:sz w:val="24"/>
          <w:lang w:val="en-US"/>
        </w:rPr>
      </w:pPr>
    </w:p>
    <w:p w14:paraId="20CA0098" w14:textId="2BFF8754" w:rsidR="002422E2" w:rsidRDefault="002422E2" w:rsidP="002422E2">
      <w:pPr>
        <w:rPr>
          <w:b/>
          <w:i/>
          <w:sz w:val="24"/>
          <w:szCs w:val="24"/>
          <w:lang w:val="en-US"/>
        </w:rPr>
      </w:pPr>
      <w:r>
        <w:rPr>
          <w:b/>
          <w:i/>
          <w:sz w:val="24"/>
          <w:szCs w:val="24"/>
          <w:lang w:val="en-US"/>
        </w:rPr>
        <w:t>TGmc editor: modify the text from 10.</w:t>
      </w:r>
      <w:r>
        <w:rPr>
          <w:b/>
          <w:i/>
          <w:sz w:val="24"/>
          <w:szCs w:val="24"/>
          <w:lang w:val="en-US"/>
        </w:rPr>
        <w:t>42</w:t>
      </w:r>
      <w:r>
        <w:rPr>
          <w:b/>
          <w:i/>
          <w:sz w:val="24"/>
          <w:szCs w:val="24"/>
          <w:lang w:val="en-US"/>
        </w:rPr>
        <w:t xml:space="preserve"> </w:t>
      </w:r>
      <w:r>
        <w:rPr>
          <w:b/>
          <w:i/>
          <w:sz w:val="24"/>
          <w:szCs w:val="24"/>
          <w:lang w:val="en-US"/>
        </w:rPr>
        <w:t>Notification of operating mode changes</w:t>
      </w:r>
      <w:r>
        <w:rPr>
          <w:b/>
          <w:i/>
          <w:sz w:val="24"/>
          <w:szCs w:val="24"/>
          <w:lang w:val="en-US"/>
        </w:rPr>
        <w:t xml:space="preserve"> as shown:</w:t>
      </w:r>
    </w:p>
    <w:p w14:paraId="00858A22" w14:textId="77777777" w:rsidR="002422E2" w:rsidRDefault="002422E2" w:rsidP="002422E2">
      <w:pPr>
        <w:rPr>
          <w:rFonts w:ascii="TimesNewRomanPSMT" w:hAnsi="TimesNewRomanPSMT" w:cs="TimesNewRomanPSMT"/>
          <w:sz w:val="24"/>
          <w:lang w:val="en-US"/>
        </w:rPr>
      </w:pPr>
    </w:p>
    <w:p w14:paraId="5D1D4EF6" w14:textId="4FF48442" w:rsidR="002422E2" w:rsidRDefault="002422E2" w:rsidP="002422E2">
      <w:pPr>
        <w:rPr>
          <w:rFonts w:ascii="Arial-BoldMT" w:hAnsi="Arial-BoldMT" w:cs="Arial-BoldMT"/>
          <w:b/>
          <w:bCs/>
          <w:sz w:val="22"/>
          <w:szCs w:val="22"/>
          <w:lang w:val="en-US"/>
        </w:rPr>
      </w:pPr>
      <w:r>
        <w:rPr>
          <w:rFonts w:ascii="Arial-BoldMT" w:hAnsi="Arial-BoldMT" w:cs="Arial-BoldMT"/>
          <w:b/>
          <w:bCs/>
          <w:sz w:val="22"/>
          <w:szCs w:val="22"/>
          <w:lang w:val="en-US"/>
        </w:rPr>
        <w:t>10.42 Notification of operating mode changes</w:t>
      </w:r>
    </w:p>
    <w:p w14:paraId="7282BE7A" w14:textId="77777777" w:rsidR="002422E2" w:rsidRDefault="002422E2" w:rsidP="002422E2">
      <w:pPr>
        <w:rPr>
          <w:rFonts w:ascii="TimesNewRomanPSMT" w:hAnsi="TimesNewRomanPSMT" w:cs="TimesNewRomanPSMT"/>
          <w:sz w:val="24"/>
          <w:lang w:val="en-US"/>
        </w:rPr>
      </w:pPr>
    </w:p>
    <w:p w14:paraId="61E716F5" w14:textId="06EA613B" w:rsidR="002D5BAC" w:rsidRDefault="002422E2" w:rsidP="002422E2">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A STA shall not transmit an Operating Mode field with the value of the Channel Width subfield indicating a</w:t>
      </w:r>
      <w:r>
        <w:rPr>
          <w:rFonts w:ascii="TimesNewRomanPSMT" w:hAnsi="TimesNewRomanPSMT" w:cs="TimesNewRomanPSMT"/>
          <w:lang w:val="en-US"/>
        </w:rPr>
        <w:t xml:space="preserve"> </w:t>
      </w:r>
      <w:r>
        <w:rPr>
          <w:rFonts w:ascii="TimesNewRomanPSMT" w:hAnsi="TimesNewRomanPSMT" w:cs="TimesNewRomanPSMT"/>
          <w:lang w:val="en-US"/>
        </w:rPr>
        <w:t>bandwidth not supported by the STA, as reported in the Supported Channel Width Set subfield in the HT</w:t>
      </w:r>
      <w:r>
        <w:rPr>
          <w:rFonts w:ascii="TimesNewRomanPSMT" w:hAnsi="TimesNewRomanPSMT" w:cs="TimesNewRomanPSMT"/>
          <w:lang w:val="en-US"/>
        </w:rPr>
        <w:t xml:space="preserve"> </w:t>
      </w:r>
      <w:r>
        <w:rPr>
          <w:rFonts w:ascii="TimesNewRomanPSMT" w:hAnsi="TimesNewRomanPSMT" w:cs="TimesNewRomanPSMT"/>
          <w:lang w:val="en-US"/>
        </w:rPr>
        <w:t xml:space="preserve">Capability Information field or </w:t>
      </w:r>
      <w:ins w:id="109" w:author="Matthew Fischer" w:date="2015-05-13T12:19:00Z">
        <w:r w:rsidR="00F828D0">
          <w:rPr>
            <w:rFonts w:ascii="TimesNewRomanPSMT" w:hAnsi="TimesNewRomanPSMT" w:cs="TimesNewRomanPSMT"/>
            <w:lang w:val="en-US"/>
          </w:rPr>
          <w:t xml:space="preserve">in </w:t>
        </w:r>
      </w:ins>
      <w:r>
        <w:rPr>
          <w:rFonts w:ascii="TimesNewRomanPSMT" w:hAnsi="TimesNewRomanPSMT" w:cs="TimesNewRomanPSMT"/>
          <w:lang w:val="en-US"/>
        </w:rPr>
        <w:t>the VHT Capabilities Info field in Management frames transmitted by the</w:t>
      </w:r>
      <w:r>
        <w:rPr>
          <w:rFonts w:ascii="TimesNewRomanPSMT" w:hAnsi="TimesNewRomanPSMT" w:cs="TimesNewRomanPSMT"/>
          <w:lang w:val="en-US"/>
        </w:rPr>
        <w:t xml:space="preserve"> </w:t>
      </w:r>
      <w:r>
        <w:rPr>
          <w:rFonts w:ascii="TimesNewRomanPSMT" w:hAnsi="TimesNewRomanPSMT" w:cs="TimesNewRomanPSMT"/>
          <w:lang w:val="en-US"/>
        </w:rPr>
        <w:t>STA.</w:t>
      </w:r>
    </w:p>
    <w:p w14:paraId="7968986E" w14:textId="77777777" w:rsidR="002D5BAC" w:rsidRDefault="002D5BAC" w:rsidP="00AC378B">
      <w:pPr>
        <w:rPr>
          <w:rFonts w:ascii="TimesNewRomanPSMT" w:hAnsi="TimesNewRomanPSMT" w:cs="TimesNewRomanPSMT"/>
          <w:sz w:val="24"/>
          <w:lang w:val="en-US"/>
        </w:rPr>
      </w:pPr>
    </w:p>
    <w:p w14:paraId="607B73F7" w14:textId="407C40E8" w:rsidR="00FB5FB1" w:rsidRDefault="00FB5FB1" w:rsidP="00FB5FB1">
      <w:pPr>
        <w:rPr>
          <w:b/>
          <w:i/>
          <w:sz w:val="24"/>
          <w:szCs w:val="24"/>
          <w:lang w:val="en-US"/>
        </w:rPr>
      </w:pPr>
      <w:r>
        <w:rPr>
          <w:b/>
          <w:i/>
          <w:sz w:val="24"/>
          <w:szCs w:val="24"/>
          <w:lang w:val="en-US"/>
        </w:rPr>
        <w:t>TGmc editor: modify the text from 10.4</w:t>
      </w:r>
      <w:r>
        <w:rPr>
          <w:b/>
          <w:i/>
          <w:sz w:val="24"/>
          <w:szCs w:val="24"/>
          <w:lang w:val="en-US"/>
        </w:rPr>
        <w:t>3</w:t>
      </w:r>
      <w:r>
        <w:rPr>
          <w:b/>
          <w:i/>
          <w:sz w:val="24"/>
          <w:szCs w:val="24"/>
          <w:lang w:val="en-US"/>
        </w:rPr>
        <w:t xml:space="preserve"> </w:t>
      </w:r>
      <w:r>
        <w:rPr>
          <w:b/>
          <w:i/>
          <w:sz w:val="24"/>
          <w:szCs w:val="24"/>
          <w:lang w:val="en-US"/>
        </w:rPr>
        <w:t>Basic TVHT BSS functionality</w:t>
      </w:r>
      <w:r>
        <w:rPr>
          <w:b/>
          <w:i/>
          <w:sz w:val="24"/>
          <w:szCs w:val="24"/>
          <w:lang w:val="en-US"/>
        </w:rPr>
        <w:t xml:space="preserve"> as shown:</w:t>
      </w:r>
    </w:p>
    <w:p w14:paraId="5E112967" w14:textId="77777777" w:rsidR="00FB5FB1" w:rsidRDefault="00FB5FB1" w:rsidP="00AC378B">
      <w:pPr>
        <w:rPr>
          <w:rFonts w:ascii="TimesNewRomanPSMT" w:hAnsi="TimesNewRomanPSMT" w:cs="TimesNewRomanPSMT"/>
          <w:sz w:val="24"/>
          <w:lang w:val="en-US"/>
        </w:rPr>
      </w:pPr>
    </w:p>
    <w:p w14:paraId="4FCA6454" w14:textId="77777777" w:rsidR="00FB5FB1" w:rsidRDefault="00FB5FB1" w:rsidP="00FB5FB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10.43 Basic TVHT BSS functionality</w:t>
      </w:r>
    </w:p>
    <w:p w14:paraId="76EDA72F" w14:textId="77777777" w:rsidR="00FB5FB1" w:rsidRDefault="00FB5FB1" w:rsidP="00FB5FB1">
      <w:pPr>
        <w:autoSpaceDE w:val="0"/>
        <w:autoSpaceDN w:val="0"/>
        <w:adjustRightInd w:val="0"/>
        <w:jc w:val="left"/>
        <w:rPr>
          <w:rFonts w:ascii="TimesNewRomanPSMT" w:hAnsi="TimesNewRomanPSMT" w:cs="TimesNewRomanPSMT"/>
          <w:lang w:val="en-US"/>
        </w:rPr>
      </w:pPr>
    </w:p>
    <w:p w14:paraId="7C0AFF93" w14:textId="1F0AA877"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lastRenderedPageBreak/>
        <w:t>The STA that is creating a TVHT BSS shall be able to receive and transmit at each of the &lt;VHT-MCS,</w:t>
      </w:r>
      <w:r>
        <w:rPr>
          <w:rFonts w:ascii="TimesNewRomanPSMT" w:hAnsi="TimesNewRomanPSMT" w:cs="TimesNewRomanPSMT"/>
          <w:lang w:val="en-US"/>
        </w:rPr>
        <w:t xml:space="preserve"> </w:t>
      </w:r>
      <w:r>
        <w:rPr>
          <w:rFonts w:ascii="TimesNewRomanPSMT" w:hAnsi="TimesNewRomanPSMT" w:cs="TimesNewRomanPSMT"/>
          <w:lang w:val="en-US"/>
        </w:rPr>
        <w:t>NSS&gt; tuple values indicated by the Basic VHT-MCS and NSS Set field of the VHT Operation parameter of</w:t>
      </w:r>
      <w:r>
        <w:rPr>
          <w:rFonts w:ascii="TimesNewRomanPSMT" w:hAnsi="TimesNewRomanPSMT" w:cs="TimesNewRomanPSMT"/>
          <w:lang w:val="en-US"/>
        </w:rPr>
        <w:t xml:space="preserve"> </w:t>
      </w:r>
      <w:r>
        <w:rPr>
          <w:rFonts w:ascii="TimesNewRomanPSMT" w:hAnsi="TimesNewRomanPSMT" w:cs="TimesNewRomanPSMT"/>
          <w:lang w:val="en-US"/>
        </w:rPr>
        <w:t>the MLME-START.request primitive and shall be able to receive at each of the &lt;VHT-MCS, NSS&gt; tuple</w:t>
      </w:r>
      <w:r>
        <w:rPr>
          <w:rFonts w:ascii="TimesNewRomanPSMT" w:hAnsi="TimesNewRomanPSMT" w:cs="TimesNewRomanPSMT"/>
          <w:lang w:val="en-US"/>
        </w:rPr>
        <w:t xml:space="preserve"> </w:t>
      </w:r>
      <w:r>
        <w:rPr>
          <w:rFonts w:ascii="TimesNewRomanPSMT" w:hAnsi="TimesNewRomanPSMT" w:cs="TimesNewRomanPSMT"/>
          <w:lang w:val="en-US"/>
        </w:rPr>
        <w:t>values indicated by the Supported VHT-MCS and NSS Set field of the VHT Capabilities parameter of the</w:t>
      </w:r>
      <w:r>
        <w:rPr>
          <w:rFonts w:ascii="TimesNewRomanPSMT" w:hAnsi="TimesNewRomanPSMT" w:cs="TimesNewRomanPSMT"/>
          <w:lang w:val="en-US"/>
        </w:rPr>
        <w:t xml:space="preserve"> </w:t>
      </w:r>
      <w:r>
        <w:rPr>
          <w:rFonts w:ascii="TimesNewRomanPSMT" w:hAnsi="TimesNewRomanPSMT" w:cs="TimesNewRomanPSMT"/>
          <w:lang w:val="en-US"/>
        </w:rPr>
        <w:t>MLME-START.request primitive. A STA for which dot11TVHTOptionImplemented is true shall set</w:t>
      </w:r>
      <w:r>
        <w:rPr>
          <w:rFonts w:ascii="TimesNewRomanPSMT" w:hAnsi="TimesNewRomanPSMT" w:cs="TimesNewRomanPSMT"/>
          <w:lang w:val="en-US"/>
        </w:rPr>
        <w:t xml:space="preserve"> </w:t>
      </w:r>
      <w:r>
        <w:rPr>
          <w:rFonts w:ascii="TimesNewRomanPSMT" w:hAnsi="TimesNewRomanPSMT" w:cs="TimesNewRomanPSMT"/>
          <w:lang w:val="en-US"/>
        </w:rPr>
        <w:t>dot11VHTOptionImplemented to true.</w:t>
      </w:r>
    </w:p>
    <w:p w14:paraId="70F6A8E3" w14:textId="77777777" w:rsidR="00FB5FB1" w:rsidRDefault="00FB5FB1" w:rsidP="00FB5FB1">
      <w:pPr>
        <w:autoSpaceDE w:val="0"/>
        <w:autoSpaceDN w:val="0"/>
        <w:adjustRightInd w:val="0"/>
        <w:jc w:val="left"/>
        <w:rPr>
          <w:rFonts w:ascii="TimesNewRomanPSMT" w:hAnsi="TimesNewRomanPSMT" w:cs="TimesNewRomanPSMT"/>
          <w:lang w:val="en-US"/>
        </w:rPr>
      </w:pPr>
    </w:p>
    <w:p w14:paraId="536E40C3" w14:textId="7C7314D2"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AP declares its channel width capability in the </w:t>
      </w:r>
      <w:del w:id="110" w:author="Matthew Fischer" w:date="2015-05-13T12:21:00Z">
        <w:r w:rsidDel="008C1CA4">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w:t>
      </w:r>
      <w:r>
        <w:rPr>
          <w:rFonts w:ascii="TimesNewRomanPSMT" w:hAnsi="TimesNewRomanPSMT" w:cs="TimesNewRomanPSMT"/>
          <w:lang w:val="en-US"/>
        </w:rPr>
        <w:t xml:space="preserve"> </w:t>
      </w:r>
      <w:r>
        <w:rPr>
          <w:rFonts w:ascii="TimesNewRomanPSMT" w:hAnsi="TimesNewRomanPSMT" w:cs="TimesNewRomanPSMT"/>
          <w:lang w:val="en-US"/>
        </w:rPr>
        <w:t>Capabilities element VHT Capabilities Info field, as defined in 8.4.2.157 (VHT Capabilities element).</w:t>
      </w:r>
    </w:p>
    <w:p w14:paraId="72DCAE29" w14:textId="77777777" w:rsidR="00D26EEE" w:rsidRDefault="00D26EEE" w:rsidP="00FB5FB1">
      <w:pPr>
        <w:autoSpaceDE w:val="0"/>
        <w:autoSpaceDN w:val="0"/>
        <w:adjustRightInd w:val="0"/>
        <w:jc w:val="left"/>
        <w:rPr>
          <w:rFonts w:ascii="TimesNewRomanPSMT" w:hAnsi="TimesNewRomanPSMT" w:cs="TimesNewRomanPSMT"/>
          <w:lang w:val="en-US"/>
        </w:rPr>
      </w:pPr>
    </w:p>
    <w:p w14:paraId="17124FB6" w14:textId="4C60134B" w:rsidR="00D26EEE" w:rsidRDefault="00D26EEE" w:rsidP="00D26EE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TVHT STA shall not transmit to a TVHT STA using a bandwidth that is not indicated as supported in the</w:t>
      </w:r>
      <w:r>
        <w:rPr>
          <w:rFonts w:ascii="TimesNewRomanPSMT" w:hAnsi="TimesNewRomanPSMT" w:cs="TimesNewRomanPSMT"/>
          <w:lang w:val="en-US"/>
        </w:rPr>
        <w:t xml:space="preserve"> </w:t>
      </w:r>
      <w:del w:id="111" w:author="Matthew Fischer" w:date="2015-05-13T12:21:00Z">
        <w:r w:rsidDel="00D26EEE">
          <w:rPr>
            <w:rFonts w:ascii="TimesNewRomanPSMT" w:hAnsi="TimesNewRomanPSMT" w:cs="TimesNewRomanPSMT"/>
            <w:lang w:val="en-US"/>
          </w:rPr>
          <w:delText xml:space="preserve">Supported Channel Width Set subfield in the </w:delText>
        </w:r>
      </w:del>
      <w:r>
        <w:rPr>
          <w:rFonts w:ascii="TimesNewRomanPSMT" w:hAnsi="TimesNewRomanPSMT" w:cs="TimesNewRomanPSMT"/>
          <w:lang w:val="en-US"/>
        </w:rPr>
        <w:t>VHT Capabilities element or Operating Mode Notification</w:t>
      </w:r>
      <w:r>
        <w:rPr>
          <w:rFonts w:ascii="TimesNewRomanPSMT" w:hAnsi="TimesNewRomanPSMT" w:cs="TimesNewRomanPSMT"/>
          <w:lang w:val="en-US"/>
        </w:rPr>
        <w:t xml:space="preserve"> </w:t>
      </w:r>
      <w:r>
        <w:rPr>
          <w:rFonts w:ascii="TimesNewRomanPSMT" w:hAnsi="TimesNewRomanPSMT" w:cs="TimesNewRomanPSMT"/>
          <w:lang w:val="en-US"/>
        </w:rPr>
        <w:t>frame recently received from that TVHT STA.</w:t>
      </w:r>
    </w:p>
    <w:p w14:paraId="3F7184F3" w14:textId="77777777" w:rsidR="00FB5FB1" w:rsidRDefault="00FB5FB1" w:rsidP="00FB5FB1">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r>
        <w:rPr>
          <w:b/>
          <w:i/>
          <w:sz w:val="24"/>
          <w:szCs w:val="24"/>
          <w:lang w:val="en-US"/>
        </w:rPr>
        <w:t>TGmc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7F5A01F4" w:rsidR="00AC378B" w:rsidRDefault="00AC378B" w:rsidP="00AC378B">
      <w:pPr>
        <w:autoSpaceDE w:val="0"/>
        <w:autoSpaceDN w:val="0"/>
        <w:adjustRightInd w:val="0"/>
        <w:rPr>
          <w:rFonts w:ascii="Courier New" w:hAnsi="Courier New" w:cs="Courier New"/>
          <w:sz w:val="24"/>
          <w:szCs w:val="18"/>
          <w:lang w:val="en-US"/>
        </w:rPr>
      </w:pPr>
      <w:r>
        <w:rPr>
          <w:rFonts w:ascii="Courier New" w:hAnsi="Courier New" w:cs="Courier New"/>
          <w:sz w:val="24"/>
          <w:szCs w:val="18"/>
          <w:lang w:val="en-US"/>
        </w:rPr>
        <w:t>dot11</w:t>
      </w:r>
      <w:r w:rsidR="00112989">
        <w:rPr>
          <w:rFonts w:ascii="Courier New" w:hAnsi="Courier New" w:cs="Courier New"/>
          <w:sz w:val="24"/>
          <w:szCs w:val="18"/>
          <w:lang w:val="en-US"/>
        </w:rPr>
        <w:t>VHTExtendedNSSBWSignaling</w:t>
      </w:r>
      <w:r w:rsidR="00141B3A">
        <w:rPr>
          <w:rFonts w:ascii="Courier New" w:hAnsi="Courier New" w:cs="Courier New"/>
          <w:sz w:val="24"/>
          <w:szCs w:val="18"/>
          <w:lang w:val="en-US"/>
        </w:rPr>
        <w:t>Option</w:t>
      </w:r>
      <w:r>
        <w:rPr>
          <w:rFonts w:ascii="Courier New" w:hAnsi="Courier New" w:cs="Courier New"/>
          <w:sz w:val="24"/>
          <w:szCs w:val="18"/>
          <w:lang w:val="en-US"/>
        </w:rPr>
        <w:t>Implemented OBJECT-TYPE</w:t>
      </w:r>
    </w:p>
    <w:p w14:paraId="63D5E553"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SYNTAX TruthValue</w:t>
      </w:r>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72E1A6" w14:textId="43A3A90B" w:rsidR="00AC378B" w:rsidRDefault="00AC378B" w:rsidP="00AC378B">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t xml:space="preserve">This attribute, when true, indicates that the IEEE 802.11 VHT </w:t>
      </w:r>
      <w:r w:rsidR="00112989">
        <w:rPr>
          <w:rFonts w:ascii="Courier New" w:hAnsi="Courier New" w:cs="Courier New"/>
          <w:sz w:val="24"/>
          <w:szCs w:val="18"/>
          <w:lang w:val="en-US"/>
        </w:rPr>
        <w:t>Extended NSS BW Support</w:t>
      </w:r>
      <w:r>
        <w:rPr>
          <w:rFonts w:ascii="Courier New" w:hAnsi="Courier New" w:cs="Courier New"/>
          <w:sz w:val="24"/>
          <w:szCs w:val="18"/>
          <w:lang w:val="en-US"/>
        </w:rPr>
        <w:t xml:space="preserve"> </w:t>
      </w:r>
      <w:r w:rsidR="003003EF">
        <w:rPr>
          <w:rFonts w:ascii="Courier New" w:hAnsi="Courier New" w:cs="Courier New"/>
          <w:sz w:val="24"/>
          <w:szCs w:val="18"/>
          <w:lang w:val="en-US"/>
        </w:rPr>
        <w:t xml:space="preserve">Signaling </w:t>
      </w:r>
      <w:r>
        <w:rPr>
          <w:rFonts w:ascii="Courier New" w:hAnsi="Courier New" w:cs="Courier New"/>
          <w:sz w:val="24"/>
          <w:szCs w:val="18"/>
          <w:lang w:val="en-US"/>
        </w:rPr>
        <w:t>option is implemented."</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DEFVAL { false }</w:t>
      </w:r>
    </w:p>
    <w:p w14:paraId="450EBF7C" w14:textId="77777777" w:rsidR="00AC378B" w:rsidRDefault="00AC378B" w:rsidP="00AC378B">
      <w:pPr>
        <w:ind w:firstLine="720"/>
        <w:rPr>
          <w:rFonts w:ascii="Courier New" w:hAnsi="Courier New" w:cs="Courier New"/>
          <w:sz w:val="30"/>
          <w:lang w:val="en-US"/>
        </w:rPr>
      </w:pPr>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F2578" w14:textId="77777777" w:rsidR="00490956" w:rsidRDefault="00490956">
      <w:r>
        <w:separator/>
      </w:r>
    </w:p>
  </w:endnote>
  <w:endnote w:type="continuationSeparator" w:id="0">
    <w:p w14:paraId="6A327D69" w14:textId="77777777" w:rsidR="00490956" w:rsidRDefault="0049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08547C" w:rsidRDefault="0008547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C5F26">
      <w:rPr>
        <w:noProof/>
      </w:rPr>
      <w:t>4</w:t>
    </w:r>
    <w:r>
      <w:fldChar w:fldCharType="end"/>
    </w:r>
    <w:r>
      <w:tab/>
    </w:r>
    <w:fldSimple w:instr=" COMMENTS  \* MERGEFORMAT ">
      <w:r>
        <w:t>Matthew Fischer, Broadcom</w:t>
      </w:r>
    </w:fldSimple>
  </w:p>
  <w:p w14:paraId="043469C4" w14:textId="77777777" w:rsidR="0008547C" w:rsidRDefault="000854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8C3EC" w14:textId="77777777" w:rsidR="00490956" w:rsidRDefault="00490956">
      <w:r>
        <w:separator/>
      </w:r>
    </w:p>
  </w:footnote>
  <w:footnote w:type="continuationSeparator" w:id="0">
    <w:p w14:paraId="6713C084" w14:textId="77777777" w:rsidR="00490956" w:rsidRDefault="00490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08547C" w:rsidRDefault="0008547C">
    <w:pPr>
      <w:pStyle w:val="Header"/>
      <w:tabs>
        <w:tab w:val="clear" w:pos="6480"/>
        <w:tab w:val="center" w:pos="4680"/>
        <w:tab w:val="right" w:pos="9360"/>
      </w:tabs>
    </w:pPr>
    <w:fldSimple w:instr=" KEYWORDS  \* MERGEFORMAT ">
      <w:r w:rsidR="008C5F26">
        <w:t>May 2015</w:t>
      </w:r>
    </w:fldSimple>
    <w:r>
      <w:tab/>
    </w:r>
    <w:r>
      <w:tab/>
    </w:r>
    <w:fldSimple w:instr=" TITLE  \* MERGEFORMAT ">
      <w:r w:rsidR="008C5F26">
        <w:t>doc.: IEEE 802.11-15/0654r5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16E7"/>
    <w:rsid w:val="00012564"/>
    <w:rsid w:val="000233C0"/>
    <w:rsid w:val="00023A54"/>
    <w:rsid w:val="0003359A"/>
    <w:rsid w:val="00034FC4"/>
    <w:rsid w:val="000467A2"/>
    <w:rsid w:val="000668AF"/>
    <w:rsid w:val="00075B43"/>
    <w:rsid w:val="00083F34"/>
    <w:rsid w:val="00085109"/>
    <w:rsid w:val="0008547C"/>
    <w:rsid w:val="000877BA"/>
    <w:rsid w:val="000A1C21"/>
    <w:rsid w:val="000A4F77"/>
    <w:rsid w:val="000A6CEA"/>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5251"/>
    <w:rsid w:val="001472F2"/>
    <w:rsid w:val="001552E7"/>
    <w:rsid w:val="0016206F"/>
    <w:rsid w:val="00164C04"/>
    <w:rsid w:val="00166890"/>
    <w:rsid w:val="001701B3"/>
    <w:rsid w:val="00181748"/>
    <w:rsid w:val="00184899"/>
    <w:rsid w:val="00184C82"/>
    <w:rsid w:val="001947A1"/>
    <w:rsid w:val="00195151"/>
    <w:rsid w:val="001A3BD9"/>
    <w:rsid w:val="001A6E81"/>
    <w:rsid w:val="001B345C"/>
    <w:rsid w:val="001C0196"/>
    <w:rsid w:val="001C34F3"/>
    <w:rsid w:val="001C461A"/>
    <w:rsid w:val="001C4E48"/>
    <w:rsid w:val="001D5195"/>
    <w:rsid w:val="001D594F"/>
    <w:rsid w:val="001D723B"/>
    <w:rsid w:val="001F03AA"/>
    <w:rsid w:val="00215CA6"/>
    <w:rsid w:val="0021630B"/>
    <w:rsid w:val="002222E6"/>
    <w:rsid w:val="00223A4A"/>
    <w:rsid w:val="00230EE3"/>
    <w:rsid w:val="002354CD"/>
    <w:rsid w:val="00241023"/>
    <w:rsid w:val="002422E2"/>
    <w:rsid w:val="00243F45"/>
    <w:rsid w:val="00246161"/>
    <w:rsid w:val="00246E03"/>
    <w:rsid w:val="00247141"/>
    <w:rsid w:val="002606E2"/>
    <w:rsid w:val="0028433A"/>
    <w:rsid w:val="002845C5"/>
    <w:rsid w:val="0029020B"/>
    <w:rsid w:val="00291637"/>
    <w:rsid w:val="002C2631"/>
    <w:rsid w:val="002C48F1"/>
    <w:rsid w:val="002D44BE"/>
    <w:rsid w:val="002D5401"/>
    <w:rsid w:val="002D5BAC"/>
    <w:rsid w:val="003003EF"/>
    <w:rsid w:val="00304918"/>
    <w:rsid w:val="003173AC"/>
    <w:rsid w:val="00317C55"/>
    <w:rsid w:val="00324011"/>
    <w:rsid w:val="00327FBB"/>
    <w:rsid w:val="00336A56"/>
    <w:rsid w:val="00336E33"/>
    <w:rsid w:val="0034337C"/>
    <w:rsid w:val="00365AB2"/>
    <w:rsid w:val="00366485"/>
    <w:rsid w:val="003666D0"/>
    <w:rsid w:val="00372B65"/>
    <w:rsid w:val="00376794"/>
    <w:rsid w:val="00390F34"/>
    <w:rsid w:val="00396C7A"/>
    <w:rsid w:val="003A5EF4"/>
    <w:rsid w:val="003A6ED7"/>
    <w:rsid w:val="003B3AAB"/>
    <w:rsid w:val="003B3C74"/>
    <w:rsid w:val="003B4C96"/>
    <w:rsid w:val="003B6407"/>
    <w:rsid w:val="003B6F0A"/>
    <w:rsid w:val="003B7F20"/>
    <w:rsid w:val="003C5A13"/>
    <w:rsid w:val="003D0584"/>
    <w:rsid w:val="003E4B85"/>
    <w:rsid w:val="003E4CF6"/>
    <w:rsid w:val="003E4FCC"/>
    <w:rsid w:val="003E6FF5"/>
    <w:rsid w:val="003F772E"/>
    <w:rsid w:val="00403303"/>
    <w:rsid w:val="00407432"/>
    <w:rsid w:val="004119B2"/>
    <w:rsid w:val="00413108"/>
    <w:rsid w:val="0042486D"/>
    <w:rsid w:val="0043588D"/>
    <w:rsid w:val="00442037"/>
    <w:rsid w:val="00443293"/>
    <w:rsid w:val="00456321"/>
    <w:rsid w:val="0045716B"/>
    <w:rsid w:val="004628C1"/>
    <w:rsid w:val="00463FAC"/>
    <w:rsid w:val="0046647B"/>
    <w:rsid w:val="0047247E"/>
    <w:rsid w:val="00483649"/>
    <w:rsid w:val="00490956"/>
    <w:rsid w:val="00492D7B"/>
    <w:rsid w:val="004A6152"/>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502BC"/>
    <w:rsid w:val="00551335"/>
    <w:rsid w:val="005545FE"/>
    <w:rsid w:val="0055645B"/>
    <w:rsid w:val="005613C7"/>
    <w:rsid w:val="005628F9"/>
    <w:rsid w:val="0056426B"/>
    <w:rsid w:val="00570654"/>
    <w:rsid w:val="005747EC"/>
    <w:rsid w:val="00585966"/>
    <w:rsid w:val="0059488E"/>
    <w:rsid w:val="00595FFF"/>
    <w:rsid w:val="005A3827"/>
    <w:rsid w:val="005A53EE"/>
    <w:rsid w:val="005B6E32"/>
    <w:rsid w:val="005B6F91"/>
    <w:rsid w:val="005B73C7"/>
    <w:rsid w:val="005E2249"/>
    <w:rsid w:val="005F3E18"/>
    <w:rsid w:val="005F7624"/>
    <w:rsid w:val="00603ADF"/>
    <w:rsid w:val="0060405C"/>
    <w:rsid w:val="00605D2C"/>
    <w:rsid w:val="00606344"/>
    <w:rsid w:val="0061515C"/>
    <w:rsid w:val="00621753"/>
    <w:rsid w:val="0062440B"/>
    <w:rsid w:val="00627676"/>
    <w:rsid w:val="006277EA"/>
    <w:rsid w:val="00627CA8"/>
    <w:rsid w:val="00632668"/>
    <w:rsid w:val="00653FA7"/>
    <w:rsid w:val="00672E7B"/>
    <w:rsid w:val="0067586C"/>
    <w:rsid w:val="00683487"/>
    <w:rsid w:val="00684532"/>
    <w:rsid w:val="00697A28"/>
    <w:rsid w:val="006A43A0"/>
    <w:rsid w:val="006B6EE3"/>
    <w:rsid w:val="006C0727"/>
    <w:rsid w:val="006C21CC"/>
    <w:rsid w:val="006E145F"/>
    <w:rsid w:val="006E621A"/>
    <w:rsid w:val="00701DD0"/>
    <w:rsid w:val="007051ED"/>
    <w:rsid w:val="00706767"/>
    <w:rsid w:val="00707353"/>
    <w:rsid w:val="007114AC"/>
    <w:rsid w:val="00711D56"/>
    <w:rsid w:val="00721427"/>
    <w:rsid w:val="007249EC"/>
    <w:rsid w:val="007339B4"/>
    <w:rsid w:val="00745F37"/>
    <w:rsid w:val="00747FFC"/>
    <w:rsid w:val="007507C2"/>
    <w:rsid w:val="00770572"/>
    <w:rsid w:val="00772239"/>
    <w:rsid w:val="00792DD7"/>
    <w:rsid w:val="00796F0E"/>
    <w:rsid w:val="007A597A"/>
    <w:rsid w:val="007A695F"/>
    <w:rsid w:val="007B1557"/>
    <w:rsid w:val="007B774A"/>
    <w:rsid w:val="007B7B45"/>
    <w:rsid w:val="007C3D94"/>
    <w:rsid w:val="007C594F"/>
    <w:rsid w:val="007D0C74"/>
    <w:rsid w:val="007D516C"/>
    <w:rsid w:val="007D7989"/>
    <w:rsid w:val="007E4A43"/>
    <w:rsid w:val="007F0296"/>
    <w:rsid w:val="00801CE7"/>
    <w:rsid w:val="00812BC1"/>
    <w:rsid w:val="00813B60"/>
    <w:rsid w:val="00816187"/>
    <w:rsid w:val="00833E00"/>
    <w:rsid w:val="00842242"/>
    <w:rsid w:val="0084388E"/>
    <w:rsid w:val="00844539"/>
    <w:rsid w:val="0084504C"/>
    <w:rsid w:val="008603AE"/>
    <w:rsid w:val="0087007A"/>
    <w:rsid w:val="0087074F"/>
    <w:rsid w:val="008738EE"/>
    <w:rsid w:val="008754F2"/>
    <w:rsid w:val="008761BF"/>
    <w:rsid w:val="0089536C"/>
    <w:rsid w:val="008A0926"/>
    <w:rsid w:val="008A71FE"/>
    <w:rsid w:val="008B3724"/>
    <w:rsid w:val="008B50C3"/>
    <w:rsid w:val="008C1CA4"/>
    <w:rsid w:val="008C5F26"/>
    <w:rsid w:val="008C6626"/>
    <w:rsid w:val="008D2F49"/>
    <w:rsid w:val="008F0EC0"/>
    <w:rsid w:val="008F345A"/>
    <w:rsid w:val="00902E40"/>
    <w:rsid w:val="00905AD2"/>
    <w:rsid w:val="00912F58"/>
    <w:rsid w:val="0091545F"/>
    <w:rsid w:val="009339FC"/>
    <w:rsid w:val="0094515A"/>
    <w:rsid w:val="00951D4F"/>
    <w:rsid w:val="009658DD"/>
    <w:rsid w:val="00973F3C"/>
    <w:rsid w:val="009761A1"/>
    <w:rsid w:val="009849FA"/>
    <w:rsid w:val="00987B2B"/>
    <w:rsid w:val="00993AD0"/>
    <w:rsid w:val="00997C08"/>
    <w:rsid w:val="00997C98"/>
    <w:rsid w:val="009D7785"/>
    <w:rsid w:val="009E1B1D"/>
    <w:rsid w:val="009F18BC"/>
    <w:rsid w:val="009F303D"/>
    <w:rsid w:val="00A256D4"/>
    <w:rsid w:val="00A31D4F"/>
    <w:rsid w:val="00A37479"/>
    <w:rsid w:val="00A41AC6"/>
    <w:rsid w:val="00A534F5"/>
    <w:rsid w:val="00A6195E"/>
    <w:rsid w:val="00A6365B"/>
    <w:rsid w:val="00A7026C"/>
    <w:rsid w:val="00A7084B"/>
    <w:rsid w:val="00A7247D"/>
    <w:rsid w:val="00A776E8"/>
    <w:rsid w:val="00A85BD1"/>
    <w:rsid w:val="00A87BC4"/>
    <w:rsid w:val="00A944EF"/>
    <w:rsid w:val="00A9730C"/>
    <w:rsid w:val="00AA427C"/>
    <w:rsid w:val="00AB0AF0"/>
    <w:rsid w:val="00AB3E56"/>
    <w:rsid w:val="00AC29D8"/>
    <w:rsid w:val="00AC378B"/>
    <w:rsid w:val="00AC54B5"/>
    <w:rsid w:val="00AC57F2"/>
    <w:rsid w:val="00AD0F4B"/>
    <w:rsid w:val="00AE2B40"/>
    <w:rsid w:val="00AE2E8E"/>
    <w:rsid w:val="00AE4BED"/>
    <w:rsid w:val="00AF4066"/>
    <w:rsid w:val="00B17953"/>
    <w:rsid w:val="00B23D30"/>
    <w:rsid w:val="00B25414"/>
    <w:rsid w:val="00B2763D"/>
    <w:rsid w:val="00B34522"/>
    <w:rsid w:val="00B363BA"/>
    <w:rsid w:val="00B470B0"/>
    <w:rsid w:val="00B54297"/>
    <w:rsid w:val="00B62A25"/>
    <w:rsid w:val="00B740C9"/>
    <w:rsid w:val="00B91B56"/>
    <w:rsid w:val="00B94C9C"/>
    <w:rsid w:val="00BA277E"/>
    <w:rsid w:val="00BB2538"/>
    <w:rsid w:val="00BC168C"/>
    <w:rsid w:val="00BC2F74"/>
    <w:rsid w:val="00BC4E00"/>
    <w:rsid w:val="00BD0331"/>
    <w:rsid w:val="00BE68C2"/>
    <w:rsid w:val="00BF52A7"/>
    <w:rsid w:val="00BF7951"/>
    <w:rsid w:val="00C11491"/>
    <w:rsid w:val="00C1395F"/>
    <w:rsid w:val="00C22C75"/>
    <w:rsid w:val="00C238A9"/>
    <w:rsid w:val="00C331F6"/>
    <w:rsid w:val="00C515F4"/>
    <w:rsid w:val="00C6450D"/>
    <w:rsid w:val="00C6622A"/>
    <w:rsid w:val="00C77FFA"/>
    <w:rsid w:val="00CA09B2"/>
    <w:rsid w:val="00CB4A36"/>
    <w:rsid w:val="00CC2541"/>
    <w:rsid w:val="00CC4382"/>
    <w:rsid w:val="00CC6BBE"/>
    <w:rsid w:val="00CC793B"/>
    <w:rsid w:val="00CD3C8A"/>
    <w:rsid w:val="00CE1C87"/>
    <w:rsid w:val="00CF793C"/>
    <w:rsid w:val="00D113A2"/>
    <w:rsid w:val="00D1533A"/>
    <w:rsid w:val="00D205FB"/>
    <w:rsid w:val="00D20B5A"/>
    <w:rsid w:val="00D238F8"/>
    <w:rsid w:val="00D26EEE"/>
    <w:rsid w:val="00D64487"/>
    <w:rsid w:val="00D66B72"/>
    <w:rsid w:val="00D70C3A"/>
    <w:rsid w:val="00D71026"/>
    <w:rsid w:val="00D71E5A"/>
    <w:rsid w:val="00D74F54"/>
    <w:rsid w:val="00D811B6"/>
    <w:rsid w:val="00D82B84"/>
    <w:rsid w:val="00D82C36"/>
    <w:rsid w:val="00D8485A"/>
    <w:rsid w:val="00D96B45"/>
    <w:rsid w:val="00DA036E"/>
    <w:rsid w:val="00DB55D1"/>
    <w:rsid w:val="00DC5667"/>
    <w:rsid w:val="00DC5A7B"/>
    <w:rsid w:val="00DC5B91"/>
    <w:rsid w:val="00DD2E11"/>
    <w:rsid w:val="00DD7FC9"/>
    <w:rsid w:val="00DE72B7"/>
    <w:rsid w:val="00DF04C9"/>
    <w:rsid w:val="00DF48E6"/>
    <w:rsid w:val="00DF7432"/>
    <w:rsid w:val="00DF771E"/>
    <w:rsid w:val="00E05D1A"/>
    <w:rsid w:val="00E17BA0"/>
    <w:rsid w:val="00E21BF3"/>
    <w:rsid w:val="00E26019"/>
    <w:rsid w:val="00E26A66"/>
    <w:rsid w:val="00E26BAD"/>
    <w:rsid w:val="00E2734A"/>
    <w:rsid w:val="00E33E50"/>
    <w:rsid w:val="00E437AD"/>
    <w:rsid w:val="00E43B74"/>
    <w:rsid w:val="00E54F44"/>
    <w:rsid w:val="00E56DB3"/>
    <w:rsid w:val="00E73CB0"/>
    <w:rsid w:val="00E81CA2"/>
    <w:rsid w:val="00E90A8C"/>
    <w:rsid w:val="00E97C45"/>
    <w:rsid w:val="00EA10B7"/>
    <w:rsid w:val="00EA2B7A"/>
    <w:rsid w:val="00EA5893"/>
    <w:rsid w:val="00EB68EA"/>
    <w:rsid w:val="00EE7F02"/>
    <w:rsid w:val="00EF5C95"/>
    <w:rsid w:val="00F00DE1"/>
    <w:rsid w:val="00F0558D"/>
    <w:rsid w:val="00F178BD"/>
    <w:rsid w:val="00F22F9D"/>
    <w:rsid w:val="00F263E3"/>
    <w:rsid w:val="00F338E4"/>
    <w:rsid w:val="00F37FE6"/>
    <w:rsid w:val="00F43E74"/>
    <w:rsid w:val="00F445DC"/>
    <w:rsid w:val="00F47EC6"/>
    <w:rsid w:val="00F521A2"/>
    <w:rsid w:val="00F61B58"/>
    <w:rsid w:val="00F67C25"/>
    <w:rsid w:val="00F73A48"/>
    <w:rsid w:val="00F7504F"/>
    <w:rsid w:val="00F828D0"/>
    <w:rsid w:val="00F84D6F"/>
    <w:rsid w:val="00F976C3"/>
    <w:rsid w:val="00FA3D5A"/>
    <w:rsid w:val="00FB0CCE"/>
    <w:rsid w:val="00FB21A5"/>
    <w:rsid w:val="00FB47AF"/>
    <w:rsid w:val="00FB5FB1"/>
    <w:rsid w:val="00FB7D11"/>
    <w:rsid w:val="00FC4821"/>
    <w:rsid w:val="00FD16D7"/>
    <w:rsid w:val="00FD359E"/>
    <w:rsid w:val="00FD79AA"/>
    <w:rsid w:val="00FE0E70"/>
    <w:rsid w:val="00FE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802.11-15/0654r4</vt:lpstr>
    </vt:vector>
  </TitlesOfParts>
  <Company>Some Company</Company>
  <LinksUpToDate>false</LinksUpToDate>
  <CharactersWithSpaces>26057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802.11-15/0654r5</dc:title>
  <dc:subject>Submission</dc:subject>
  <dc:creator>Matthew Fischer</dc:creator>
  <cp:keywords>May 2015</cp:keywords>
  <dc:description>Matthew Fischer, Broadcom</dc:description>
  <cp:lastModifiedBy>Matthew Fischer</cp:lastModifiedBy>
  <cp:revision>3</cp:revision>
  <cp:lastPrinted>2014-07-05T01:59:00Z</cp:lastPrinted>
  <dcterms:created xsi:type="dcterms:W3CDTF">2015-05-13T22:29:00Z</dcterms:created>
  <dcterms:modified xsi:type="dcterms:W3CDTF">2015-05-13T22:30:00Z</dcterms:modified>
</cp:coreProperties>
</file>