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092"/>
        <w:gridCol w:w="2853"/>
        <w:gridCol w:w="1705"/>
        <w:gridCol w:w="1800"/>
      </w:tblGrid>
      <w:tr w:rsidR="00677695" w:rsidRPr="000B2275" w:rsidTr="001F02FE">
        <w:trPr>
          <w:trHeight w:val="489"/>
          <w:jc w:val="center"/>
        </w:trPr>
        <w:tc>
          <w:tcPr>
            <w:tcW w:w="9804" w:type="dxa"/>
            <w:gridSpan w:val="5"/>
            <w:vAlign w:val="center"/>
          </w:tcPr>
          <w:p w:rsidR="00677695" w:rsidRPr="000B2275" w:rsidRDefault="00BC5A64" w:rsidP="002546D6">
            <w:pPr>
              <w:pStyle w:val="T2"/>
              <w:rPr>
                <w:lang w:val="en-US"/>
              </w:rPr>
            </w:pPr>
            <w:r w:rsidRPr="00BC5A64">
              <w:rPr>
                <w:lang w:val="en-US"/>
              </w:rPr>
              <w:t>Normative DS SAP proposal</w:t>
            </w:r>
          </w:p>
        </w:tc>
      </w:tr>
      <w:tr w:rsidR="00677695" w:rsidRPr="000B2275" w:rsidTr="001F02FE">
        <w:trPr>
          <w:trHeight w:val="362"/>
          <w:jc w:val="center"/>
        </w:trPr>
        <w:tc>
          <w:tcPr>
            <w:tcW w:w="9804" w:type="dxa"/>
            <w:gridSpan w:val="5"/>
            <w:vAlign w:val="center"/>
          </w:tcPr>
          <w:p w:rsidR="00677695" w:rsidRPr="000B2275" w:rsidRDefault="00677695">
            <w:pPr>
              <w:pStyle w:val="T2"/>
              <w:ind w:left="0"/>
              <w:rPr>
                <w:sz w:val="20"/>
                <w:lang w:val="en-US"/>
              </w:rPr>
            </w:pPr>
            <w:r w:rsidRPr="000B2275">
              <w:rPr>
                <w:sz w:val="20"/>
                <w:lang w:val="en-US"/>
              </w:rPr>
              <w:t>Date:</w:t>
            </w:r>
            <w:r w:rsidR="001D196C">
              <w:rPr>
                <w:b w:val="0"/>
                <w:sz w:val="20"/>
                <w:lang w:val="en-US"/>
              </w:rPr>
              <w:t xml:space="preserve">  </w:t>
            </w:r>
            <w:r w:rsidR="00453012">
              <w:rPr>
                <w:b w:val="0"/>
                <w:sz w:val="20"/>
                <w:lang w:val="en-US"/>
              </w:rPr>
              <w:t>201</w:t>
            </w:r>
            <w:r w:rsidR="00BD0B99">
              <w:rPr>
                <w:b w:val="0"/>
                <w:sz w:val="20"/>
                <w:lang w:val="en-US"/>
              </w:rPr>
              <w:t>5</w:t>
            </w:r>
            <w:r w:rsidR="00F152EE">
              <w:rPr>
                <w:b w:val="0"/>
                <w:sz w:val="20"/>
                <w:lang w:val="en-US"/>
              </w:rPr>
              <w:t>-0</w:t>
            </w:r>
            <w:r w:rsidR="0085652B">
              <w:rPr>
                <w:b w:val="0"/>
                <w:sz w:val="20"/>
                <w:lang w:val="en-US"/>
              </w:rPr>
              <w:t>7-14</w:t>
            </w:r>
          </w:p>
        </w:tc>
      </w:tr>
      <w:tr w:rsidR="00677695" w:rsidRPr="000B2275" w:rsidTr="001F02FE">
        <w:trPr>
          <w:cantSplit/>
          <w:trHeight w:val="235"/>
          <w:jc w:val="center"/>
        </w:trPr>
        <w:tc>
          <w:tcPr>
            <w:tcW w:w="9804"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1F02FE">
        <w:trPr>
          <w:trHeight w:val="225"/>
          <w:jc w:val="center"/>
        </w:trPr>
        <w:tc>
          <w:tcPr>
            <w:tcW w:w="1354"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209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853"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705"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1800"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677695" w:rsidRPr="000B2275" w:rsidTr="001F02FE">
        <w:trPr>
          <w:trHeight w:val="378"/>
          <w:jc w:val="center"/>
        </w:trPr>
        <w:tc>
          <w:tcPr>
            <w:tcW w:w="1354" w:type="dxa"/>
            <w:vAlign w:val="center"/>
          </w:tcPr>
          <w:p w:rsidR="00677695" w:rsidRPr="000B2275" w:rsidRDefault="002546D6" w:rsidP="002546D6">
            <w:pPr>
              <w:pStyle w:val="T2"/>
              <w:spacing w:after="0"/>
              <w:ind w:left="0" w:right="0"/>
              <w:rPr>
                <w:b w:val="0"/>
                <w:sz w:val="20"/>
                <w:lang w:val="en-US"/>
              </w:rPr>
            </w:pPr>
            <w:r>
              <w:rPr>
                <w:b w:val="0"/>
                <w:sz w:val="20"/>
                <w:lang w:val="en-US"/>
              </w:rPr>
              <w:t>Mark Hamilton</w:t>
            </w:r>
          </w:p>
        </w:tc>
        <w:tc>
          <w:tcPr>
            <w:tcW w:w="2092" w:type="dxa"/>
            <w:vAlign w:val="center"/>
          </w:tcPr>
          <w:p w:rsidR="00677695" w:rsidRPr="000B2275" w:rsidRDefault="00A51834" w:rsidP="005C0053">
            <w:pPr>
              <w:pStyle w:val="T2"/>
              <w:spacing w:after="0"/>
              <w:ind w:left="0" w:right="0"/>
              <w:rPr>
                <w:b w:val="0"/>
                <w:sz w:val="20"/>
                <w:lang w:val="en-US"/>
              </w:rPr>
            </w:pPr>
            <w:r>
              <w:rPr>
                <w:b w:val="0"/>
                <w:sz w:val="20"/>
                <w:lang w:val="en-US"/>
              </w:rPr>
              <w:t>Ruckus Wireless</w:t>
            </w:r>
          </w:p>
        </w:tc>
        <w:tc>
          <w:tcPr>
            <w:tcW w:w="2853" w:type="dxa"/>
            <w:vAlign w:val="center"/>
          </w:tcPr>
          <w:p w:rsidR="002546D6" w:rsidRDefault="00A51834" w:rsidP="00592AD0">
            <w:pPr>
              <w:pStyle w:val="T2"/>
              <w:spacing w:after="0"/>
              <w:ind w:left="0" w:right="0"/>
              <w:rPr>
                <w:b w:val="0"/>
                <w:sz w:val="20"/>
                <w:lang w:val="en-US"/>
              </w:rPr>
            </w:pPr>
            <w:r>
              <w:rPr>
                <w:b w:val="0"/>
                <w:sz w:val="20"/>
                <w:lang w:val="en-US"/>
              </w:rPr>
              <w:t>350 W Java Dr.</w:t>
            </w:r>
          </w:p>
          <w:p w:rsidR="00A51834" w:rsidRPr="000B2275" w:rsidRDefault="00A51834" w:rsidP="00592AD0">
            <w:pPr>
              <w:pStyle w:val="T2"/>
              <w:spacing w:after="0"/>
              <w:ind w:left="0" w:right="0"/>
              <w:rPr>
                <w:b w:val="0"/>
                <w:sz w:val="20"/>
                <w:lang w:val="en-US"/>
              </w:rPr>
            </w:pPr>
            <w:r>
              <w:rPr>
                <w:b w:val="0"/>
                <w:sz w:val="20"/>
                <w:lang w:val="en-US"/>
              </w:rPr>
              <w:t>Sunnyvale, CA  94089</w:t>
            </w:r>
          </w:p>
        </w:tc>
        <w:tc>
          <w:tcPr>
            <w:tcW w:w="1705" w:type="dxa"/>
            <w:vAlign w:val="center"/>
          </w:tcPr>
          <w:p w:rsidR="00677695" w:rsidRPr="000B2275" w:rsidRDefault="00A51834" w:rsidP="005C0053">
            <w:pPr>
              <w:pStyle w:val="T2"/>
              <w:spacing w:after="0"/>
              <w:ind w:left="0" w:right="0"/>
              <w:rPr>
                <w:b w:val="0"/>
                <w:sz w:val="20"/>
                <w:lang w:val="en-US"/>
              </w:rPr>
            </w:pPr>
            <w:r>
              <w:rPr>
                <w:b w:val="0"/>
                <w:sz w:val="20"/>
                <w:lang w:val="en-US"/>
              </w:rPr>
              <w:t>+1-303-818-8472</w:t>
            </w:r>
          </w:p>
        </w:tc>
        <w:tc>
          <w:tcPr>
            <w:tcW w:w="1800" w:type="dxa"/>
            <w:vAlign w:val="center"/>
          </w:tcPr>
          <w:p w:rsidR="00677695" w:rsidRPr="000B2275" w:rsidRDefault="007E4F03" w:rsidP="00A51834">
            <w:pPr>
              <w:pStyle w:val="T2"/>
              <w:spacing w:after="0"/>
              <w:ind w:left="0" w:right="0"/>
              <w:jc w:val="left"/>
              <w:rPr>
                <w:b w:val="0"/>
                <w:sz w:val="16"/>
                <w:lang w:val="en-US"/>
              </w:rPr>
            </w:pPr>
            <w:hyperlink r:id="rId7" w:history="1">
              <w:r w:rsidR="00A51834" w:rsidRPr="00001574">
                <w:rPr>
                  <w:rStyle w:val="Hyperlink"/>
                  <w:sz w:val="16"/>
                  <w:lang w:val="en-US"/>
                </w:rPr>
                <w:t>mark.hamilton@ruckuswireless.com</w:t>
              </w:r>
            </w:hyperlink>
            <w:hyperlink r:id="rId8" w:history="1"/>
          </w:p>
        </w:tc>
      </w:tr>
    </w:tbl>
    <w:p w:rsidR="00CA09B2" w:rsidRPr="000B2275" w:rsidRDefault="00CA09B2">
      <w:pPr>
        <w:pStyle w:val="T1"/>
        <w:spacing w:after="120"/>
        <w:rPr>
          <w:sz w:val="22"/>
          <w:lang w:val="en-US"/>
        </w:rPr>
      </w:pPr>
    </w:p>
    <w:p w:rsidR="00DE2B15" w:rsidRPr="007C1B8B" w:rsidRDefault="00C0206E" w:rsidP="00DF7349">
      <w:pPr>
        <w:autoSpaceDE w:val="0"/>
        <w:autoSpaceDN w:val="0"/>
        <w:adjustRightInd w:val="0"/>
        <w:rPr>
          <w:b/>
          <w:sz w:val="32"/>
          <w:lang w:val="en-US"/>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-18415</wp:posOffset>
                </wp:positionH>
                <wp:positionV relativeFrom="paragraph">
                  <wp:posOffset>1062355</wp:posOffset>
                </wp:positionV>
                <wp:extent cx="5943600" cy="570738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0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501" w:rsidRDefault="00522501" w:rsidP="00522501">
                            <w:pPr>
                              <w:pStyle w:val="T1"/>
                              <w:spacing w:after="120"/>
                            </w:pPr>
                            <w:r>
                              <w:t>Revision History</w:t>
                            </w:r>
                          </w:p>
                          <w:p w:rsidR="00522501" w:rsidRDefault="00522501" w:rsidP="00522501">
                            <w:pPr>
                              <w:jc w:val="both"/>
                            </w:pPr>
                            <w:r>
                              <w:t xml:space="preserve">R0 – First revision.  </w:t>
                            </w:r>
                          </w:p>
                          <w:p w:rsidR="00933821" w:rsidRDefault="00933821" w:rsidP="00522501">
                            <w:pPr>
                              <w:jc w:val="both"/>
                            </w:pPr>
                            <w:r>
                              <w:t>R1 – Editorial c</w:t>
                            </w:r>
                            <w:r w:rsidR="00CB4CC7">
                              <w:t>hanges.</w:t>
                            </w:r>
                          </w:p>
                          <w:p w:rsidR="0085652B" w:rsidRDefault="0085652B" w:rsidP="00522501">
                            <w:pPr>
                              <w:jc w:val="both"/>
                              <w:rPr>
                                <w:ins w:id="0" w:author="Mark Hamilton" w:date="2015-07-16T13:25:00Z"/>
                              </w:rPr>
                            </w:pPr>
                            <w:r>
                              <w:t>R2 – Modified proposed Figure R-1 [sic], based on face-to-face feedback</w:t>
                            </w:r>
                          </w:p>
                          <w:p w:rsidR="0094076C" w:rsidRDefault="0094076C" w:rsidP="00522501">
                            <w:pPr>
                              <w:jc w:val="both"/>
                            </w:pPr>
                            <w:ins w:id="1" w:author="Mark Hamilton" w:date="2015-07-16T13:25:00Z">
                              <w:r>
                                <w:t xml:space="preserve">R3 – Further modified proposed Figure R-1 [sic], based on more face-to-face feedback.  Also adjusted the text and title of </w:t>
                              </w:r>
                            </w:ins>
                            <w:ins w:id="2" w:author="Mark Hamilton" w:date="2015-07-16T13:26:00Z">
                              <w:r>
                                <w:t>the</w:t>
                              </w:r>
                            </w:ins>
                            <w:ins w:id="3" w:author="Mark Hamilton" w:date="2015-07-16T13:25:00Z">
                              <w:r>
                                <w:t xml:space="preserve"> </w:t>
                              </w:r>
                            </w:ins>
                            <w:ins w:id="4" w:author="Mark Hamilton" w:date="2015-07-16T13:26:00Z">
                              <w:r>
                                <w:t>Figure appropriately.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5pt;margin-top:83.65pt;width:468pt;height:44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rxhAIAABA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" o:allowincell="f" stroked="f">
                <v:textbox>
                  <w:txbxContent>
                    <w:p w:rsidR="00522501" w:rsidRDefault="00522501" w:rsidP="00522501">
                      <w:pPr>
                        <w:pStyle w:val="T1"/>
                        <w:spacing w:after="120"/>
                      </w:pPr>
                      <w:r>
                        <w:t>Revision History</w:t>
                      </w:r>
                    </w:p>
                    <w:p w:rsidR="00522501" w:rsidRDefault="00522501" w:rsidP="00522501">
                      <w:pPr>
                        <w:jc w:val="both"/>
                      </w:pPr>
                      <w:r>
                        <w:t xml:space="preserve">R0 – First revision.  </w:t>
                      </w:r>
                    </w:p>
                    <w:p w:rsidR="00933821" w:rsidRDefault="00933821" w:rsidP="00522501">
                      <w:pPr>
                        <w:jc w:val="both"/>
                      </w:pPr>
                      <w:r>
                        <w:t>R1 – Editorial c</w:t>
                      </w:r>
                      <w:r w:rsidR="00CB4CC7">
                        <w:t>hanges.</w:t>
                      </w:r>
                    </w:p>
                    <w:p w:rsidR="0085652B" w:rsidRDefault="0085652B" w:rsidP="00522501">
                      <w:pPr>
                        <w:jc w:val="both"/>
                        <w:rPr>
                          <w:ins w:id="5" w:author="Mark Hamilton" w:date="2015-07-16T13:25:00Z"/>
                        </w:rPr>
                      </w:pPr>
                      <w:r>
                        <w:t>R2 – Modified proposed Figure R-1 [sic], based on face-to-face feedback</w:t>
                      </w:r>
                    </w:p>
                    <w:p w:rsidR="0094076C" w:rsidRDefault="0094076C" w:rsidP="00522501">
                      <w:pPr>
                        <w:jc w:val="both"/>
                      </w:pPr>
                      <w:ins w:id="6" w:author="Mark Hamilton" w:date="2015-07-16T13:25:00Z">
                        <w:r>
                          <w:t xml:space="preserve">R3 – Further modified proposed Figure R-1 [sic], based on more face-to-face feedback.  Also adjusted the text and title of </w:t>
                        </w:r>
                      </w:ins>
                      <w:ins w:id="7" w:author="Mark Hamilton" w:date="2015-07-16T13:26:00Z">
                        <w:r>
                          <w:t>the</w:t>
                        </w:r>
                      </w:ins>
                      <w:ins w:id="8" w:author="Mark Hamilton" w:date="2015-07-16T13:25:00Z">
                        <w:r>
                          <w:t xml:space="preserve"> </w:t>
                        </w:r>
                      </w:ins>
                      <w:ins w:id="9" w:author="Mark Hamilton" w:date="2015-07-16T13:26:00Z">
                        <w:r>
                          <w:t>Figure appropriately.</w:t>
                        </w:r>
                      </w:ins>
                    </w:p>
                  </w:txbxContent>
                </v:textbox>
              </v:shape>
            </w:pict>
          </mc:Fallback>
        </mc:AlternateContent>
      </w:r>
      <w:r>
        <w:rPr>
          <w:noProof/>
          <w:lang w:val="en-US"/>
        </w:rPr>
        <mc:AlternateContent>
          <mc:Choice Requires="wps">
            <w:drawing>
              <wp:anchor distT="0" distB="0" distL="114300" distR="114300" simplePos="0" relativeHeight="251657216" behindDoc="0" locked="0" layoutInCell="0" allowOverlap="1">
                <wp:simplePos x="0" y="0"/>
                <wp:positionH relativeFrom="column">
                  <wp:posOffset>-18415</wp:posOffset>
                </wp:positionH>
                <wp:positionV relativeFrom="paragraph">
                  <wp:posOffset>34925</wp:posOffset>
                </wp:positionV>
                <wp:extent cx="5943600" cy="12439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43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Pr="00DF7349" w:rsidRDefault="00A51834" w:rsidP="00677695">
                            <w:pPr>
                              <w:jc w:val="both"/>
                            </w:pPr>
                            <w:r>
                              <w:t xml:space="preserve">This </w:t>
                            </w:r>
                            <w:r w:rsidR="00BC5A64">
                              <w:t>document is a follow-up to 11-14/1218</w:t>
                            </w:r>
                            <w:r>
                              <w:t xml:space="preserve">, with </w:t>
                            </w:r>
                            <w:r w:rsidR="00BC5A64">
                              <w:t>a proposal to make the DS SAP (and thusly, Annex R) normative text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45pt;margin-top:2.75pt;width:468pt;height:9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" o:allowincell="f" stroked="f">
                <v:textbox>
                  <w:txbxContent>
                    <w:p w:rsidR="0029020B" w:rsidRDefault="0029020B">
                      <w:pPr>
                        <w:pStyle w:val="T1"/>
                        <w:spacing w:after="120"/>
                      </w:pPr>
                      <w:r>
                        <w:t>Abstract</w:t>
                      </w:r>
                    </w:p>
                    <w:p w:rsidR="0029020B" w:rsidRPr="00DF7349" w:rsidRDefault="00A51834" w:rsidP="00677695">
                      <w:pPr>
                        <w:jc w:val="both"/>
                      </w:pPr>
                      <w:r>
                        <w:t xml:space="preserve">This </w:t>
                      </w:r>
                      <w:r w:rsidR="00BC5A64">
                        <w:t>document is a follow-up to 11-14/1218</w:t>
                      </w:r>
                      <w:r>
                        <w:t xml:space="preserve">, with </w:t>
                      </w:r>
                      <w:r w:rsidR="00BC5A64">
                        <w:t>a proposal to make the DS SAP (and thusly, Annex R) normative text</w:t>
                      </w:r>
                      <w:r>
                        <w:t>.</w:t>
                      </w:r>
                    </w:p>
                  </w:txbxContent>
                </v:textbox>
              </v:shape>
            </w:pict>
          </mc:Fallback>
        </mc:AlternateContent>
      </w:r>
      <w:r w:rsidR="00CA09B2" w:rsidRPr="000B2275">
        <w:rPr>
          <w:lang w:val="en-US"/>
        </w:rPr>
        <w:br w:type="page"/>
      </w:r>
      <w:bookmarkStart w:id="10" w:name="OLE_LINK4"/>
      <w:bookmarkStart w:id="11" w:name="OLE_LINK5"/>
      <w:r w:rsidR="00A51834">
        <w:rPr>
          <w:b/>
          <w:sz w:val="28"/>
          <w:lang w:val="en-US"/>
        </w:rPr>
        <w:lastRenderedPageBreak/>
        <w:t>Discussion</w:t>
      </w:r>
    </w:p>
    <w:p w:rsidR="00DE2B15" w:rsidRPr="00E23991" w:rsidRDefault="00DE2B15" w:rsidP="00DF7349">
      <w:pPr>
        <w:autoSpaceDE w:val="0"/>
        <w:autoSpaceDN w:val="0"/>
        <w:adjustRightInd w:val="0"/>
        <w:rPr>
          <w:szCs w:val="22"/>
          <w:lang w:val="en-US"/>
        </w:rPr>
      </w:pPr>
    </w:p>
    <w:p w:rsidR="00A51834" w:rsidRDefault="00BC5A64" w:rsidP="00DF7349">
      <w:pPr>
        <w:autoSpaceDE w:val="0"/>
        <w:autoSpaceDN w:val="0"/>
        <w:adjustRightInd w:val="0"/>
        <w:rPr>
          <w:szCs w:val="22"/>
          <w:lang w:val="en-US"/>
        </w:rPr>
      </w:pPr>
      <w:r>
        <w:rPr>
          <w:szCs w:val="22"/>
          <w:lang w:val="en-US"/>
        </w:rPr>
        <w:t>The concept of making the DS SAP normative has been under discussion for many months (over a year?) between 802.11 ARC SC and 802.1 IWK (in the context of 802.1AC).  There is general agreement between the groups that this is necessary and useful to support the architectural connection between 802.1Q and 802.11, especially for 802.11 Portals.</w:t>
      </w:r>
    </w:p>
    <w:p w:rsidR="00073AD7" w:rsidRDefault="00073AD7" w:rsidP="00DF7349">
      <w:pPr>
        <w:autoSpaceDE w:val="0"/>
        <w:autoSpaceDN w:val="0"/>
        <w:adjustRightInd w:val="0"/>
        <w:rPr>
          <w:szCs w:val="22"/>
          <w:lang w:val="en-US"/>
        </w:rPr>
      </w:pPr>
    </w:p>
    <w:p w:rsidR="00073AD7" w:rsidRPr="00E23991" w:rsidRDefault="00073AD7" w:rsidP="00DF7349">
      <w:pPr>
        <w:autoSpaceDE w:val="0"/>
        <w:autoSpaceDN w:val="0"/>
        <w:adjustRightInd w:val="0"/>
        <w:rPr>
          <w:szCs w:val="22"/>
          <w:lang w:val="en-US"/>
        </w:rPr>
      </w:pPr>
      <w:r>
        <w:rPr>
          <w:szCs w:val="22"/>
          <w:lang w:val="en-US"/>
        </w:rPr>
        <w:t>In discussions in the ARC SC, it is agreed that making this text normative will not be a burden on existing implementations, since any SAP such as this, is only a logical interface, and no externally visible behavior requirements are being created with this change.  However, the change does have value in the 802.11 Standard, as it allows the 802.1 Standards (802.1AC at least, perhaps 802.1Q) to reference this SAP interface cleanly, to aid readers’ and implementers’ understanding of how the Standards work together.</w:t>
      </w:r>
    </w:p>
    <w:p w:rsidR="00A51834" w:rsidRPr="00E23991" w:rsidRDefault="00A51834" w:rsidP="00DF7349">
      <w:pPr>
        <w:autoSpaceDE w:val="0"/>
        <w:autoSpaceDN w:val="0"/>
        <w:adjustRightInd w:val="0"/>
        <w:rPr>
          <w:szCs w:val="22"/>
          <w:lang w:val="en-US"/>
        </w:rPr>
      </w:pPr>
    </w:p>
    <w:p w:rsidR="00A51834" w:rsidRPr="00E23991" w:rsidRDefault="00BC5A64" w:rsidP="00DF7349">
      <w:pPr>
        <w:autoSpaceDE w:val="0"/>
        <w:autoSpaceDN w:val="0"/>
        <w:adjustRightInd w:val="0"/>
        <w:rPr>
          <w:szCs w:val="22"/>
          <w:lang w:val="en-US"/>
        </w:rPr>
      </w:pPr>
      <w:r>
        <w:rPr>
          <w:szCs w:val="22"/>
          <w:lang w:val="en-US"/>
        </w:rPr>
        <w:t>This document contains a proposal to accomplish this change, and is submitted for consideration and review by the 802.11 ARC SC, with intent to forward to 802.11 REVmc</w:t>
      </w:r>
      <w:r w:rsidR="002A4E19" w:rsidRPr="00E23991">
        <w:rPr>
          <w:szCs w:val="22"/>
          <w:lang w:val="en-US"/>
        </w:rPr>
        <w:t>.</w:t>
      </w:r>
    </w:p>
    <w:p w:rsidR="00DE2B15" w:rsidRDefault="00DE2B15" w:rsidP="00DF7349">
      <w:pPr>
        <w:autoSpaceDE w:val="0"/>
        <w:autoSpaceDN w:val="0"/>
        <w:adjustRightInd w:val="0"/>
        <w:rPr>
          <w:szCs w:val="22"/>
          <w:lang w:val="en-US"/>
        </w:rPr>
      </w:pPr>
    </w:p>
    <w:p w:rsidR="00E23991" w:rsidRDefault="00073AD7" w:rsidP="00DF7349">
      <w:pPr>
        <w:autoSpaceDE w:val="0"/>
        <w:autoSpaceDN w:val="0"/>
        <w:adjustRightInd w:val="0"/>
        <w:rPr>
          <w:szCs w:val="22"/>
          <w:lang w:val="en-US"/>
        </w:rPr>
      </w:pPr>
      <w:r w:rsidRPr="005D46EB">
        <w:rPr>
          <w:b/>
          <w:sz w:val="28"/>
          <w:lang w:val="en-US"/>
        </w:rPr>
        <w:t>Background</w:t>
      </w:r>
    </w:p>
    <w:p w:rsidR="00073AD7" w:rsidRDefault="00073AD7" w:rsidP="00DF7349">
      <w:pPr>
        <w:autoSpaceDE w:val="0"/>
        <w:autoSpaceDN w:val="0"/>
        <w:adjustRightInd w:val="0"/>
        <w:rPr>
          <w:szCs w:val="22"/>
          <w:lang w:val="en-US"/>
        </w:rPr>
      </w:pPr>
    </w:p>
    <w:p w:rsidR="00073AD7" w:rsidRDefault="00073AD7" w:rsidP="00DF7349">
      <w:pPr>
        <w:autoSpaceDE w:val="0"/>
        <w:autoSpaceDN w:val="0"/>
        <w:adjustRightInd w:val="0"/>
        <w:rPr>
          <w:szCs w:val="22"/>
          <w:lang w:val="en-US"/>
        </w:rPr>
      </w:pPr>
      <w:r>
        <w:rPr>
          <w:szCs w:val="22"/>
          <w:lang w:val="en-US"/>
        </w:rPr>
        <w:t>Document 11-14/0</w:t>
      </w:r>
      <w:r w:rsidR="005D46EB">
        <w:rPr>
          <w:szCs w:val="22"/>
          <w:lang w:val="en-US"/>
        </w:rPr>
        <w:t>497 provides background material, including several figures to help understand architectural figures including the DS SAP, and why this SAP is useful to 802.1AC.  This document concludes with a recommendation to make 802.11 Annex R normative text (which would include moving it into the main body of the Standard instead of an Annex).  This has received general support in both the ARC SC and TGmc.</w:t>
      </w:r>
    </w:p>
    <w:p w:rsidR="005D46EB" w:rsidRDefault="005D46EB" w:rsidP="00DF7349">
      <w:pPr>
        <w:autoSpaceDE w:val="0"/>
        <w:autoSpaceDN w:val="0"/>
        <w:adjustRightInd w:val="0"/>
        <w:rPr>
          <w:szCs w:val="22"/>
          <w:lang w:val="en-US"/>
        </w:rPr>
      </w:pPr>
    </w:p>
    <w:p w:rsidR="00073AD7" w:rsidRDefault="005D46EB" w:rsidP="00DF7349">
      <w:pPr>
        <w:autoSpaceDE w:val="0"/>
        <w:autoSpaceDN w:val="0"/>
        <w:adjustRightInd w:val="0"/>
        <w:rPr>
          <w:szCs w:val="22"/>
          <w:lang w:val="en-US"/>
        </w:rPr>
      </w:pPr>
      <w:r>
        <w:rPr>
          <w:szCs w:val="22"/>
          <w:lang w:val="en-US"/>
        </w:rPr>
        <w:t xml:space="preserve">Document </w:t>
      </w:r>
      <w:r w:rsidR="00073AD7">
        <w:rPr>
          <w:szCs w:val="22"/>
          <w:lang w:val="en-US"/>
        </w:rPr>
        <w:t>11-14/1213</w:t>
      </w:r>
      <w:r>
        <w:rPr>
          <w:szCs w:val="22"/>
          <w:lang w:val="en-US"/>
        </w:rPr>
        <w:t xml:space="preserve"> expands on this, noting that a new term “DSAF” would be helpful in describing an AP’s architecture and clarifying how it relates to the DS SAP.  This document also points out that the existing Figure R-1, in 802.11 Annex R, is confusing and misleading as currently drawn.  Thus, it is suggested that Figure R-1 be updated to be similar to the figures used in 11-14/0497 and 11-14/1213.  Both the DSAF concept, and redrawing Figure R-1 have also received general support in ARC SC and TGmc.  That is, instead of this:</w:t>
      </w:r>
    </w:p>
    <w:p w:rsidR="005D46EB" w:rsidRDefault="00C0206E" w:rsidP="00DF7349">
      <w:pPr>
        <w:autoSpaceDE w:val="0"/>
        <w:autoSpaceDN w:val="0"/>
        <w:adjustRightInd w:val="0"/>
        <w:rPr>
          <w:szCs w:val="22"/>
          <w:lang w:val="en-US"/>
        </w:rPr>
      </w:pPr>
      <w:r w:rsidRPr="005D46EB">
        <w:rPr>
          <w:noProof/>
          <w:szCs w:val="22"/>
          <w:lang w:val="en-US"/>
        </w:rPr>
        <w:drawing>
          <wp:inline distT="0" distB="0" distL="0" distR="0" wp14:anchorId="0CF1B9FD" wp14:editId="3078D409">
            <wp:extent cx="5937250" cy="264160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2641600"/>
                    </a:xfrm>
                    <a:prstGeom prst="rect">
                      <a:avLst/>
                    </a:prstGeom>
                    <a:noFill/>
                    <a:ln>
                      <a:noFill/>
                    </a:ln>
                  </pic:spPr>
                </pic:pic>
              </a:graphicData>
            </a:graphic>
          </wp:inline>
        </w:drawing>
      </w:r>
    </w:p>
    <w:p w:rsidR="005D46EB" w:rsidRDefault="005D46EB" w:rsidP="00DF7349">
      <w:pPr>
        <w:autoSpaceDE w:val="0"/>
        <w:autoSpaceDN w:val="0"/>
        <w:adjustRightInd w:val="0"/>
        <w:rPr>
          <w:szCs w:val="22"/>
          <w:lang w:val="en-US"/>
        </w:rPr>
      </w:pPr>
    </w:p>
    <w:p w:rsidR="005D46EB" w:rsidRDefault="005D46EB" w:rsidP="00DF7349">
      <w:pPr>
        <w:autoSpaceDE w:val="0"/>
        <w:autoSpaceDN w:val="0"/>
        <w:adjustRightInd w:val="0"/>
        <w:rPr>
          <w:szCs w:val="22"/>
          <w:lang w:val="en-US"/>
        </w:rPr>
      </w:pPr>
      <w:r>
        <w:rPr>
          <w:szCs w:val="22"/>
          <w:lang w:val="en-US"/>
        </w:rPr>
        <w:t>Use something more like this (probably without the color):</w:t>
      </w:r>
    </w:p>
    <w:p w:rsidR="005D46EB" w:rsidRDefault="00C0206E" w:rsidP="00DF7349">
      <w:pPr>
        <w:autoSpaceDE w:val="0"/>
        <w:autoSpaceDN w:val="0"/>
        <w:adjustRightInd w:val="0"/>
        <w:rPr>
          <w:szCs w:val="22"/>
          <w:lang w:val="en-US"/>
        </w:rPr>
      </w:pPr>
      <w:r>
        <w:rPr>
          <w:noProof/>
          <w:szCs w:val="22"/>
          <w:lang w:val="en-US"/>
        </w:rPr>
        <w:lastRenderedPageBreak/>
        <w:drawing>
          <wp:inline distT="0" distB="0" distL="0" distR="0" wp14:anchorId="266B2ECB" wp14:editId="78EEED32">
            <wp:extent cx="5980430" cy="1452245"/>
            <wp:effectExtent l="0" t="0" r="0" b="0"/>
            <wp:docPr id="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0430" cy="1452245"/>
                    </a:xfrm>
                    <a:prstGeom prst="rect">
                      <a:avLst/>
                    </a:prstGeom>
                    <a:noFill/>
                  </pic:spPr>
                </pic:pic>
              </a:graphicData>
            </a:graphic>
          </wp:inline>
        </w:drawing>
      </w:r>
    </w:p>
    <w:p w:rsidR="005D46EB" w:rsidRDefault="005D46EB" w:rsidP="00DF7349">
      <w:pPr>
        <w:autoSpaceDE w:val="0"/>
        <w:autoSpaceDN w:val="0"/>
        <w:adjustRightInd w:val="0"/>
        <w:rPr>
          <w:szCs w:val="22"/>
          <w:lang w:val="en-US"/>
        </w:rPr>
      </w:pPr>
    </w:p>
    <w:p w:rsidR="00073AD7" w:rsidRDefault="00073AD7" w:rsidP="00DF7349">
      <w:pPr>
        <w:autoSpaceDE w:val="0"/>
        <w:autoSpaceDN w:val="0"/>
        <w:adjustRightInd w:val="0"/>
        <w:rPr>
          <w:szCs w:val="22"/>
          <w:lang w:val="en-US"/>
        </w:rPr>
      </w:pPr>
    </w:p>
    <w:p w:rsidR="00073AD7" w:rsidRDefault="005D46EB" w:rsidP="00DF7349">
      <w:pPr>
        <w:autoSpaceDE w:val="0"/>
        <w:autoSpaceDN w:val="0"/>
        <w:adjustRightInd w:val="0"/>
        <w:rPr>
          <w:b/>
          <w:sz w:val="28"/>
          <w:lang w:val="en-US"/>
        </w:rPr>
      </w:pPr>
      <w:r>
        <w:rPr>
          <w:b/>
          <w:sz w:val="28"/>
          <w:lang w:val="en-US"/>
        </w:rPr>
        <w:t>Proposed changes</w:t>
      </w:r>
    </w:p>
    <w:p w:rsidR="006642E7" w:rsidRDefault="006642E7" w:rsidP="00DF7349">
      <w:pPr>
        <w:autoSpaceDE w:val="0"/>
        <w:autoSpaceDN w:val="0"/>
        <w:adjustRightInd w:val="0"/>
        <w:rPr>
          <w:szCs w:val="22"/>
          <w:lang w:val="en-US"/>
        </w:rPr>
      </w:pPr>
    </w:p>
    <w:p w:rsidR="006642E7" w:rsidRDefault="00933821" w:rsidP="006642E7">
      <w:pPr>
        <w:numPr>
          <w:ilvl w:val="0"/>
          <w:numId w:val="22"/>
        </w:numPr>
        <w:autoSpaceDE w:val="0"/>
        <w:autoSpaceDN w:val="0"/>
        <w:adjustRightInd w:val="0"/>
        <w:rPr>
          <w:szCs w:val="22"/>
          <w:lang w:val="en-US"/>
        </w:rPr>
      </w:pPr>
      <w:r>
        <w:rPr>
          <w:szCs w:val="22"/>
          <w:lang w:val="en-US"/>
        </w:rPr>
        <w:t>Insert a copy of Annex R</w:t>
      </w:r>
      <w:r w:rsidR="006642E7">
        <w:rPr>
          <w:szCs w:val="22"/>
          <w:lang w:val="en-US"/>
        </w:rPr>
        <w:t xml:space="preserve"> into the main body of the Standard, to become a new clause following clause 6, renumber the clauses that follow.  (This means there are </w:t>
      </w:r>
      <w:r>
        <w:rPr>
          <w:szCs w:val="22"/>
          <w:lang w:val="en-US"/>
        </w:rPr>
        <w:t xml:space="preserve">four </w:t>
      </w:r>
      <w:r w:rsidR="006642E7">
        <w:rPr>
          <w:szCs w:val="22"/>
          <w:lang w:val="en-US"/>
        </w:rPr>
        <w:t>clauses all in a row, for: MAC (data) Service,</w:t>
      </w:r>
      <w:r>
        <w:rPr>
          <w:szCs w:val="22"/>
          <w:lang w:val="en-US"/>
        </w:rPr>
        <w:t xml:space="preserve"> (effectively) MAC </w:t>
      </w:r>
      <w:proofErr w:type="spellStart"/>
      <w:r>
        <w:rPr>
          <w:szCs w:val="22"/>
          <w:lang w:val="en-US"/>
        </w:rPr>
        <w:t>Mgmt</w:t>
      </w:r>
      <w:proofErr w:type="spellEnd"/>
      <w:r>
        <w:rPr>
          <w:szCs w:val="22"/>
          <w:lang w:val="en-US"/>
        </w:rPr>
        <w:t xml:space="preserve"> service, Distribution System Service,</w:t>
      </w:r>
      <w:r w:rsidR="006642E7">
        <w:rPr>
          <w:szCs w:val="22"/>
          <w:lang w:val="en-US"/>
        </w:rPr>
        <w:t xml:space="preserve"> PHY service.</w:t>
      </w:r>
      <w:r>
        <w:rPr>
          <w:szCs w:val="22"/>
          <w:lang w:val="en-US"/>
        </w:rPr>
        <w:t>)</w:t>
      </w:r>
      <w:r w:rsidR="00FE1F0F">
        <w:rPr>
          <w:szCs w:val="22"/>
          <w:lang w:val="en-US"/>
        </w:rPr>
        <w:t xml:space="preserve">  Make the following chan</w:t>
      </w:r>
      <w:r>
        <w:rPr>
          <w:szCs w:val="22"/>
          <w:lang w:val="en-US"/>
        </w:rPr>
        <w:t>ges to this text, as it is inserted</w:t>
      </w:r>
      <w:r w:rsidR="00FE1F0F">
        <w:rPr>
          <w:szCs w:val="22"/>
          <w:lang w:val="en-US"/>
        </w:rPr>
        <w:t>:</w:t>
      </w:r>
    </w:p>
    <w:p w:rsidR="00FE1F0F" w:rsidRDefault="00FE1F0F" w:rsidP="00FE1F0F">
      <w:pPr>
        <w:numPr>
          <w:ilvl w:val="1"/>
          <w:numId w:val="22"/>
        </w:numPr>
        <w:autoSpaceDE w:val="0"/>
        <w:autoSpaceDN w:val="0"/>
        <w:adjustRightInd w:val="0"/>
        <w:rPr>
          <w:szCs w:val="22"/>
          <w:lang w:val="en-US"/>
        </w:rPr>
      </w:pPr>
      <w:r>
        <w:rPr>
          <w:szCs w:val="22"/>
          <w:lang w:val="en-US"/>
        </w:rPr>
        <w:t>Delete the first sentence, “</w:t>
      </w:r>
      <w:del w:id="12" w:author="Mark Hamilton" w:date="2015-05-07T14:28:00Z">
        <w:r w:rsidRPr="00FE1F0F" w:rsidDel="00A9195B">
          <w:rPr>
            <w:szCs w:val="22"/>
            <w:lang w:val="en-US"/>
          </w:rPr>
          <w:delText>The purpose of this informative annex is to describe and clarify the DS SAP.</w:delText>
        </w:r>
        <w:r w:rsidDel="00A9195B">
          <w:rPr>
            <w:szCs w:val="22"/>
            <w:lang w:val="en-US"/>
          </w:rPr>
          <w:delText>”</w:delText>
        </w:r>
      </w:del>
    </w:p>
    <w:p w:rsidR="00933821" w:rsidRPr="00933821" w:rsidRDefault="00A9195B" w:rsidP="00933821">
      <w:pPr>
        <w:numPr>
          <w:ilvl w:val="1"/>
          <w:numId w:val="22"/>
        </w:numPr>
        <w:autoSpaceDE w:val="0"/>
        <w:autoSpaceDN w:val="0"/>
        <w:adjustRightInd w:val="0"/>
        <w:rPr>
          <w:szCs w:val="22"/>
          <w:lang w:val="en-US"/>
        </w:rPr>
      </w:pPr>
      <w:r>
        <w:rPr>
          <w:szCs w:val="22"/>
          <w:lang w:val="en-US"/>
        </w:rPr>
        <w:t xml:space="preserve">Note that CID 3507 had approved resolution which included the following change: </w:t>
      </w:r>
      <w:r w:rsidRPr="003F1854">
        <w:rPr>
          <w:bCs/>
          <w:i/>
          <w:szCs w:val="22"/>
          <w:lang w:val="en-US"/>
        </w:rPr>
        <w:t>Replace all occurrences of</w:t>
      </w:r>
      <w:r>
        <w:rPr>
          <w:bCs/>
          <w:szCs w:val="22"/>
          <w:lang w:val="en-US"/>
        </w:rPr>
        <w:t xml:space="preserve"> “DSSDU” </w:t>
      </w:r>
      <w:r w:rsidRPr="003F1854">
        <w:rPr>
          <w:bCs/>
          <w:i/>
          <w:szCs w:val="22"/>
          <w:lang w:val="en-US"/>
        </w:rPr>
        <w:t>in Annex R with</w:t>
      </w:r>
      <w:r>
        <w:rPr>
          <w:bCs/>
          <w:szCs w:val="22"/>
          <w:lang w:val="en-US"/>
        </w:rPr>
        <w:t xml:space="preserve"> “MAC service tuple”.  This was not done, completely, and should be done now.</w:t>
      </w:r>
    </w:p>
    <w:p w:rsidR="0094076C" w:rsidRPr="0094076C" w:rsidRDefault="0094076C" w:rsidP="0094076C">
      <w:pPr>
        <w:numPr>
          <w:ilvl w:val="1"/>
          <w:numId w:val="22"/>
        </w:numPr>
        <w:autoSpaceDE w:val="0"/>
        <w:autoSpaceDN w:val="0"/>
        <w:adjustRightInd w:val="0"/>
        <w:rPr>
          <w:ins w:id="13" w:author="Mark Hamilton" w:date="2015-07-16T13:22:00Z"/>
          <w:szCs w:val="22"/>
          <w:lang w:val="en-US"/>
        </w:rPr>
      </w:pPr>
      <w:ins w:id="14" w:author="Mark Hamilton" w:date="2015-07-16T13:22:00Z">
        <w:r>
          <w:rPr>
            <w:szCs w:val="22"/>
            <w:lang w:val="en-US"/>
          </w:rPr>
          <w:t>Change the sentence, “</w:t>
        </w:r>
        <w:r w:rsidRPr="0094076C">
          <w:rPr>
            <w:szCs w:val="22"/>
            <w:lang w:val="en-US"/>
          </w:rPr>
          <w:t>Figure R-1 (Location of</w:t>
        </w:r>
        <w:r>
          <w:rPr>
            <w:szCs w:val="22"/>
            <w:lang w:val="en-US"/>
          </w:rPr>
          <w:t xml:space="preserve"> </w:t>
        </w:r>
        <w:r w:rsidRPr="0094076C">
          <w:rPr>
            <w:szCs w:val="22"/>
            <w:lang w:val="en-US"/>
          </w:rPr>
          <w:t xml:space="preserve">the DS SAP) shows the location of the DS SAP in the IEEE </w:t>
        </w:r>
        <w:proofErr w:type="spellStart"/>
        <w:proofErr w:type="gramStart"/>
        <w:r w:rsidRPr="0094076C">
          <w:rPr>
            <w:szCs w:val="22"/>
            <w:lang w:val="en-US"/>
          </w:rPr>
          <w:t>Std</w:t>
        </w:r>
        <w:proofErr w:type="spellEnd"/>
        <w:proofErr w:type="gramEnd"/>
        <w:r w:rsidRPr="0094076C">
          <w:rPr>
            <w:szCs w:val="22"/>
            <w:lang w:val="en-US"/>
          </w:rPr>
          <w:t xml:space="preserve"> 802.11 architecture.</w:t>
        </w:r>
        <w:r>
          <w:rPr>
            <w:szCs w:val="22"/>
            <w:lang w:val="en-US"/>
          </w:rPr>
          <w:t>” to “Figure R-1 (DS Architecture diagram)</w:t>
        </w:r>
      </w:ins>
      <w:ins w:id="15" w:author="Mark Hamilton" w:date="2015-07-16T13:23:00Z">
        <w:r>
          <w:rPr>
            <w:szCs w:val="22"/>
            <w:lang w:val="en-US"/>
          </w:rPr>
          <w:t xml:space="preserve"> shows the location of the DS in the IEEE </w:t>
        </w:r>
        <w:proofErr w:type="spellStart"/>
        <w:r>
          <w:rPr>
            <w:szCs w:val="22"/>
            <w:lang w:val="en-US"/>
          </w:rPr>
          <w:t>Std</w:t>
        </w:r>
        <w:proofErr w:type="spellEnd"/>
        <w:r>
          <w:rPr>
            <w:szCs w:val="22"/>
            <w:lang w:val="en-US"/>
          </w:rPr>
          <w:t xml:space="preserve"> 802.11 architecture.  The DS SAP is indicated in this Figure by the lines connecting the DS to its service users.</w:t>
        </w:r>
      </w:ins>
      <w:ins w:id="16" w:author="Mark Hamilton" w:date="2015-07-16T13:25:00Z">
        <w:r>
          <w:rPr>
            <w:szCs w:val="22"/>
            <w:lang w:val="en-US"/>
          </w:rPr>
          <w:t xml:space="preserve"> </w:t>
        </w:r>
        <w:r w:rsidRPr="0094076C">
          <w:rPr>
            <w:szCs w:val="22"/>
            <w:lang w:val="en-US"/>
          </w:rPr>
          <w:t>In Figure R-1, the DS has four users, two APs, a mesh gate, and a portal, so the DS is shown passing behind the MAC/PHYs of the STAs.</w:t>
        </w:r>
      </w:ins>
    </w:p>
    <w:p w:rsidR="006642E7" w:rsidRDefault="006642E7" w:rsidP="00933821">
      <w:pPr>
        <w:numPr>
          <w:ilvl w:val="1"/>
          <w:numId w:val="22"/>
        </w:numPr>
        <w:autoSpaceDE w:val="0"/>
        <w:autoSpaceDN w:val="0"/>
        <w:adjustRightInd w:val="0"/>
        <w:rPr>
          <w:szCs w:val="22"/>
          <w:lang w:val="en-US"/>
        </w:rPr>
      </w:pPr>
      <w:r>
        <w:rPr>
          <w:szCs w:val="22"/>
          <w:lang w:val="en-US"/>
        </w:rPr>
        <w:t>Replace Figure R-1 with this figure</w:t>
      </w:r>
      <w:del w:id="17" w:author="Mark Hamilton" w:date="2015-07-16T13:25:00Z">
        <w:r w:rsidR="00B440AE" w:rsidDel="0094076C">
          <w:rPr>
            <w:szCs w:val="22"/>
            <w:lang w:val="en-US"/>
          </w:rPr>
          <w:delText>,</w:delText>
        </w:r>
      </w:del>
      <w:del w:id="18" w:author="Mark Hamilton" w:date="2015-07-16T13:24:00Z">
        <w:r w:rsidR="00B440AE" w:rsidDel="0094076C">
          <w:rPr>
            <w:szCs w:val="22"/>
            <w:lang w:val="en-US"/>
          </w:rPr>
          <w:delText xml:space="preserve"> and NOTE</w:delText>
        </w:r>
      </w:del>
      <w:r>
        <w:rPr>
          <w:szCs w:val="22"/>
          <w:lang w:val="en-US"/>
        </w:rPr>
        <w:t>:</w:t>
      </w:r>
    </w:p>
    <w:p w:rsidR="00B440AE" w:rsidRDefault="00B440AE" w:rsidP="00B440AE">
      <w:pPr>
        <w:autoSpaceDE w:val="0"/>
        <w:autoSpaceDN w:val="0"/>
        <w:adjustRightInd w:val="0"/>
        <w:ind w:left="360"/>
        <w:rPr>
          <w:szCs w:val="22"/>
          <w:lang w:val="en-US"/>
        </w:rPr>
      </w:pPr>
    </w:p>
    <w:p w:rsidR="008E2642" w:rsidRDefault="00B440AE" w:rsidP="00B440AE">
      <w:pPr>
        <w:autoSpaceDE w:val="0"/>
        <w:autoSpaceDN w:val="0"/>
        <w:adjustRightInd w:val="0"/>
        <w:ind w:left="720"/>
        <w:jc w:val="center"/>
      </w:pPr>
      <w:del w:id="19" w:author="Mark Hamilton" w:date="2015-07-14T16:09:00Z">
        <w:r w:rsidDel="008E2642">
          <w:object w:dxaOrig="16180" w:dyaOrig="3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05pt;height:97.8pt" o:ole="">
              <v:imagedata r:id="rId11" o:title=""/>
            </v:shape>
            <o:OLEObject Type="Embed" ProgID="Visio.Drawing.15" ShapeID="_x0000_i1025" DrawAspect="Content" ObjectID="_1498558395" r:id="rId12"/>
          </w:object>
        </w:r>
        <w:r w:rsidR="008E2642" w:rsidRPr="008E2642" w:rsidDel="008E2642">
          <w:delText xml:space="preserve"> </w:delText>
        </w:r>
      </w:del>
    </w:p>
    <w:p w:rsidR="008E2642" w:rsidRDefault="008E2642" w:rsidP="00B440AE">
      <w:pPr>
        <w:autoSpaceDE w:val="0"/>
        <w:autoSpaceDN w:val="0"/>
        <w:adjustRightInd w:val="0"/>
        <w:ind w:left="720"/>
        <w:jc w:val="center"/>
      </w:pPr>
    </w:p>
    <w:p w:rsidR="008E2642" w:rsidRDefault="008E2642" w:rsidP="00B440AE">
      <w:pPr>
        <w:autoSpaceDE w:val="0"/>
        <w:autoSpaceDN w:val="0"/>
        <w:adjustRightInd w:val="0"/>
        <w:ind w:left="720"/>
        <w:jc w:val="center"/>
      </w:pPr>
    </w:p>
    <w:p w:rsidR="00B440AE" w:rsidRDefault="0072051A" w:rsidP="00B440AE">
      <w:pPr>
        <w:autoSpaceDE w:val="0"/>
        <w:autoSpaceDN w:val="0"/>
        <w:adjustRightInd w:val="0"/>
        <w:ind w:left="720"/>
        <w:jc w:val="center"/>
      </w:pPr>
      <w:ins w:id="20" w:author="Mark Hamilton" w:date="2015-07-15T12:32:00Z">
        <w:r w:rsidRPr="0072051A">
          <w:rPr>
            <w:lang w:val="en-US"/>
          </w:rPr>
          <w:object w:dxaOrig="16180" w:dyaOrig="3530">
            <v:shape id="_x0000_i1026" type="#_x0000_t75" style="width:467.8pt;height:101.95pt" o:ole="">
              <v:imagedata r:id="rId13" o:title=""/>
            </v:shape>
            <o:OLEObject Type="Embed" ProgID="Visio.Drawing.15" ShapeID="_x0000_i1026" DrawAspect="Content" ObjectID="_1498558396" r:id="rId14"/>
          </w:object>
        </w:r>
      </w:ins>
    </w:p>
    <w:p w:rsidR="00B440AE" w:rsidRDefault="00B440AE" w:rsidP="00B440AE">
      <w:pPr>
        <w:autoSpaceDE w:val="0"/>
        <w:autoSpaceDN w:val="0"/>
        <w:adjustRightInd w:val="0"/>
        <w:ind w:left="720"/>
        <w:jc w:val="center"/>
        <w:rPr>
          <w:rFonts w:ascii="Arial" w:hAnsi="Arial" w:cs="Arial"/>
          <w:b/>
        </w:rPr>
      </w:pPr>
      <w:r>
        <w:rPr>
          <w:rFonts w:ascii="Arial" w:hAnsi="Arial" w:cs="Arial"/>
          <w:b/>
        </w:rPr>
        <w:t>Figure R-1</w:t>
      </w:r>
      <w:r w:rsidRPr="00B440AE">
        <w:rPr>
          <w:rFonts w:ascii="Arial-BoldMT" w:hAnsi="Arial-BoldMT" w:cs="Arial-BoldMT"/>
          <w:b/>
          <w:bCs/>
          <w:sz w:val="20"/>
          <w:lang w:val="en-US"/>
        </w:rPr>
        <w:t xml:space="preserve"> </w:t>
      </w:r>
      <w:r>
        <w:rPr>
          <w:rFonts w:ascii="Arial-BoldMT" w:hAnsi="Arial-BoldMT" w:cs="Arial-BoldMT"/>
          <w:b/>
          <w:bCs/>
          <w:sz w:val="20"/>
          <w:lang w:val="en-US"/>
        </w:rPr>
        <w:t xml:space="preserve">-- </w:t>
      </w:r>
      <w:del w:id="21" w:author="Mark Hamilton" w:date="2015-07-16T13:26:00Z">
        <w:r w:rsidRPr="00B440AE" w:rsidDel="0094076C">
          <w:rPr>
            <w:rFonts w:ascii="Arial" w:hAnsi="Arial" w:cs="Arial"/>
            <w:b/>
            <w:bCs/>
            <w:lang w:val="en-US"/>
          </w:rPr>
          <w:delText>Location of the DS SAP</w:delText>
        </w:r>
      </w:del>
      <w:ins w:id="22" w:author="Mark Hamilton" w:date="2015-07-16T13:26:00Z">
        <w:r w:rsidR="0094076C">
          <w:rPr>
            <w:rFonts w:ascii="Arial" w:hAnsi="Arial" w:cs="Arial"/>
            <w:b/>
            <w:bCs/>
            <w:lang w:val="en-US"/>
          </w:rPr>
          <w:t>DS Architecture diagram</w:t>
        </w:r>
      </w:ins>
      <w:bookmarkStart w:id="23" w:name="_GoBack"/>
      <w:bookmarkEnd w:id="23"/>
    </w:p>
    <w:p w:rsidR="00B440AE" w:rsidRPr="00B440AE" w:rsidRDefault="00B440AE" w:rsidP="00B440AE">
      <w:pPr>
        <w:autoSpaceDE w:val="0"/>
        <w:autoSpaceDN w:val="0"/>
        <w:adjustRightInd w:val="0"/>
        <w:ind w:left="360"/>
        <w:jc w:val="center"/>
        <w:rPr>
          <w:szCs w:val="22"/>
          <w:lang w:val="en-US"/>
        </w:rPr>
      </w:pPr>
    </w:p>
    <w:p w:rsidR="00B440AE" w:rsidRPr="00B440AE" w:rsidDel="0094076C" w:rsidRDefault="00B440AE" w:rsidP="00B440AE">
      <w:pPr>
        <w:autoSpaceDE w:val="0"/>
        <w:autoSpaceDN w:val="0"/>
        <w:adjustRightInd w:val="0"/>
        <w:ind w:left="720"/>
        <w:rPr>
          <w:del w:id="24" w:author="Mark Hamilton" w:date="2015-07-16T13:25:00Z"/>
          <w:szCs w:val="22"/>
        </w:rPr>
      </w:pPr>
      <w:del w:id="25" w:author="Mark Hamilton" w:date="2015-07-16T13:25:00Z">
        <w:r w:rsidDel="0094076C">
          <w:rPr>
            <w:szCs w:val="22"/>
            <w:lang w:val="en-US"/>
          </w:rPr>
          <w:delText>NOTE—In Figure R-1, t</w:delText>
        </w:r>
        <w:r w:rsidRPr="00B440AE" w:rsidDel="0094076C">
          <w:rPr>
            <w:szCs w:val="22"/>
            <w:lang w:val="en-US"/>
          </w:rPr>
          <w:delText xml:space="preserve">he DS has </w:delText>
        </w:r>
        <w:r w:rsidDel="0094076C">
          <w:rPr>
            <w:szCs w:val="22"/>
            <w:lang w:val="en-US"/>
          </w:rPr>
          <w:delText>four</w:delText>
        </w:r>
        <w:r w:rsidRPr="00B440AE" w:rsidDel="0094076C">
          <w:rPr>
            <w:szCs w:val="22"/>
            <w:lang w:val="en-US"/>
          </w:rPr>
          <w:delText xml:space="preserve"> users, two A</w:delText>
        </w:r>
        <w:r w:rsidDel="0094076C">
          <w:rPr>
            <w:szCs w:val="22"/>
            <w:lang w:val="en-US"/>
          </w:rPr>
          <w:delText>P</w:delText>
        </w:r>
        <w:r w:rsidRPr="00B440AE" w:rsidDel="0094076C">
          <w:rPr>
            <w:szCs w:val="22"/>
            <w:lang w:val="en-US"/>
          </w:rPr>
          <w:delText>s</w:delText>
        </w:r>
        <w:r w:rsidDel="0094076C">
          <w:rPr>
            <w:szCs w:val="22"/>
            <w:lang w:val="en-US"/>
          </w:rPr>
          <w:delText>, a mesh gate,</w:delText>
        </w:r>
        <w:r w:rsidRPr="00B440AE" w:rsidDel="0094076C">
          <w:rPr>
            <w:szCs w:val="22"/>
            <w:lang w:val="en-US"/>
          </w:rPr>
          <w:delText xml:space="preserve"> and a portal, so </w:delText>
        </w:r>
        <w:r w:rsidDel="0094076C">
          <w:rPr>
            <w:szCs w:val="22"/>
            <w:lang w:val="en-US"/>
          </w:rPr>
          <w:delText xml:space="preserve">the DS </w:delText>
        </w:r>
        <w:r w:rsidRPr="00B440AE" w:rsidDel="0094076C">
          <w:rPr>
            <w:szCs w:val="22"/>
            <w:lang w:val="en-US"/>
          </w:rPr>
          <w:delText xml:space="preserve">is shown </w:delText>
        </w:r>
        <w:r w:rsidRPr="00B440AE" w:rsidDel="0094076C">
          <w:rPr>
            <w:i/>
            <w:szCs w:val="22"/>
            <w:lang w:val="en-US"/>
          </w:rPr>
          <w:delText>passing behind</w:delText>
        </w:r>
        <w:r w:rsidRPr="00B440AE" w:rsidDel="0094076C">
          <w:rPr>
            <w:szCs w:val="22"/>
            <w:lang w:val="en-US"/>
          </w:rPr>
          <w:delText xml:space="preserve"> </w:delText>
        </w:r>
        <w:r w:rsidDel="0094076C">
          <w:rPr>
            <w:szCs w:val="22"/>
            <w:lang w:val="en-US"/>
          </w:rPr>
          <w:delText>the</w:delText>
        </w:r>
        <w:r w:rsidRPr="00B440AE" w:rsidDel="0094076C">
          <w:rPr>
            <w:szCs w:val="22"/>
            <w:lang w:val="en-US"/>
          </w:rPr>
          <w:delText xml:space="preserve"> MAC</w:delText>
        </w:r>
        <w:r w:rsidDel="0094076C">
          <w:rPr>
            <w:szCs w:val="22"/>
            <w:lang w:val="en-US"/>
          </w:rPr>
          <w:delText>/PHYs of the STAs</w:delText>
        </w:r>
        <w:r w:rsidRPr="00B440AE" w:rsidDel="0094076C">
          <w:rPr>
            <w:szCs w:val="22"/>
            <w:lang w:val="en-US"/>
          </w:rPr>
          <w:delText>.</w:delText>
        </w:r>
      </w:del>
    </w:p>
    <w:p w:rsidR="00B440AE" w:rsidRPr="00B440AE" w:rsidRDefault="00B440AE" w:rsidP="00B440AE">
      <w:pPr>
        <w:autoSpaceDE w:val="0"/>
        <w:autoSpaceDN w:val="0"/>
        <w:adjustRightInd w:val="0"/>
        <w:ind w:left="720"/>
        <w:rPr>
          <w:szCs w:val="22"/>
          <w:lang w:val="en-US"/>
        </w:rPr>
      </w:pPr>
    </w:p>
    <w:p w:rsidR="00933821" w:rsidRDefault="00933821" w:rsidP="006642E7">
      <w:pPr>
        <w:numPr>
          <w:ilvl w:val="0"/>
          <w:numId w:val="22"/>
        </w:numPr>
        <w:autoSpaceDE w:val="0"/>
        <w:autoSpaceDN w:val="0"/>
        <w:adjustRightInd w:val="0"/>
        <w:rPr>
          <w:szCs w:val="22"/>
          <w:lang w:val="en-US"/>
        </w:rPr>
      </w:pPr>
      <w:r>
        <w:rPr>
          <w:szCs w:val="22"/>
          <w:lang w:val="en-US"/>
        </w:rPr>
        <w:t>Delete Annex R.</w:t>
      </w:r>
    </w:p>
    <w:p w:rsidR="006642E7" w:rsidRDefault="006642E7" w:rsidP="006642E7">
      <w:pPr>
        <w:numPr>
          <w:ilvl w:val="0"/>
          <w:numId w:val="22"/>
        </w:numPr>
        <w:autoSpaceDE w:val="0"/>
        <w:autoSpaceDN w:val="0"/>
        <w:adjustRightInd w:val="0"/>
        <w:rPr>
          <w:szCs w:val="22"/>
          <w:lang w:val="en-US"/>
        </w:rPr>
      </w:pPr>
      <w:r>
        <w:rPr>
          <w:szCs w:val="22"/>
          <w:lang w:val="en-US"/>
        </w:rPr>
        <w:t>Add a new term, “Distribution System Access Function (DSAF)”, by</w:t>
      </w:r>
      <w:r w:rsidR="00732E9E">
        <w:rPr>
          <w:szCs w:val="22"/>
          <w:lang w:val="en-US"/>
        </w:rPr>
        <w:t xml:space="preserve"> the following changes</w:t>
      </w:r>
      <w:r>
        <w:rPr>
          <w:szCs w:val="22"/>
          <w:lang w:val="en-US"/>
        </w:rPr>
        <w:t>:</w:t>
      </w:r>
    </w:p>
    <w:p w:rsidR="00B50E86" w:rsidRDefault="00732E9E" w:rsidP="006642E7">
      <w:pPr>
        <w:numPr>
          <w:ilvl w:val="1"/>
          <w:numId w:val="22"/>
        </w:numPr>
        <w:autoSpaceDE w:val="0"/>
        <w:autoSpaceDN w:val="0"/>
        <w:adjustRightInd w:val="0"/>
        <w:rPr>
          <w:szCs w:val="22"/>
          <w:lang w:val="en-US"/>
        </w:rPr>
      </w:pPr>
      <w:r>
        <w:rPr>
          <w:szCs w:val="22"/>
          <w:lang w:val="en-US"/>
        </w:rPr>
        <w:t>Add</w:t>
      </w:r>
      <w:r w:rsidR="006642E7">
        <w:rPr>
          <w:szCs w:val="22"/>
          <w:lang w:val="en-US"/>
        </w:rPr>
        <w:t xml:space="preserve"> a definition in 3.1: </w:t>
      </w:r>
    </w:p>
    <w:p w:rsidR="006642E7" w:rsidRDefault="00B50E86" w:rsidP="00B50E86">
      <w:pPr>
        <w:autoSpaceDE w:val="0"/>
        <w:autoSpaceDN w:val="0"/>
        <w:adjustRightInd w:val="0"/>
        <w:ind w:left="2160"/>
        <w:rPr>
          <w:szCs w:val="22"/>
          <w:lang w:val="en-US"/>
        </w:rPr>
      </w:pPr>
      <w:proofErr w:type="gramStart"/>
      <w:ins w:id="26" w:author="Mark Hamilton" w:date="2015-05-07T14:13:00Z">
        <w:r w:rsidRPr="00A97C7B">
          <w:rPr>
            <w:b/>
            <w:szCs w:val="22"/>
            <w:lang w:val="en-US"/>
          </w:rPr>
          <w:t>distribution</w:t>
        </w:r>
        <w:proofErr w:type="gramEnd"/>
        <w:r w:rsidRPr="00A97C7B">
          <w:rPr>
            <w:b/>
            <w:szCs w:val="22"/>
            <w:lang w:val="en-US"/>
          </w:rPr>
          <w:t xml:space="preserve"> system access function (DSAF):</w:t>
        </w:r>
        <w:r>
          <w:rPr>
            <w:szCs w:val="22"/>
            <w:lang w:val="en-US"/>
          </w:rPr>
          <w:t xml:space="preserve"> A function within an AP or mesh gate which uses the MAC service and distribution service to provide access between the DS and the WM.</w:t>
        </w:r>
      </w:ins>
    </w:p>
    <w:p w:rsidR="00C0206E" w:rsidRDefault="00732E9E" w:rsidP="00954202">
      <w:pPr>
        <w:numPr>
          <w:ilvl w:val="1"/>
          <w:numId w:val="22"/>
        </w:numPr>
        <w:autoSpaceDE w:val="0"/>
        <w:autoSpaceDN w:val="0"/>
        <w:adjustRightInd w:val="0"/>
        <w:rPr>
          <w:szCs w:val="22"/>
          <w:lang w:val="en-US"/>
        </w:rPr>
      </w:pPr>
      <w:r>
        <w:rPr>
          <w:szCs w:val="22"/>
          <w:lang w:val="en-US"/>
        </w:rPr>
        <w:t>Add</w:t>
      </w:r>
      <w:r w:rsidR="00C0206E" w:rsidRPr="00C0206E">
        <w:rPr>
          <w:szCs w:val="22"/>
          <w:lang w:val="en-US"/>
        </w:rPr>
        <w:t xml:space="preserve"> to the definition of AP (in 3.1), as shown: </w:t>
      </w:r>
    </w:p>
    <w:p w:rsidR="00C0206E" w:rsidRPr="00C0206E" w:rsidRDefault="00C0206E" w:rsidP="00C0206E">
      <w:pPr>
        <w:autoSpaceDE w:val="0"/>
        <w:autoSpaceDN w:val="0"/>
        <w:adjustRightInd w:val="0"/>
        <w:ind w:left="2160"/>
        <w:rPr>
          <w:szCs w:val="22"/>
          <w:lang w:val="en-US"/>
        </w:rPr>
      </w:pPr>
      <w:proofErr w:type="gramStart"/>
      <w:r w:rsidRPr="00A97C7B">
        <w:rPr>
          <w:b/>
          <w:szCs w:val="22"/>
          <w:lang w:val="en-US"/>
        </w:rPr>
        <w:t>access</w:t>
      </w:r>
      <w:proofErr w:type="gramEnd"/>
      <w:r w:rsidRPr="00A97C7B">
        <w:rPr>
          <w:b/>
          <w:szCs w:val="22"/>
          <w:lang w:val="en-US"/>
        </w:rPr>
        <w:t xml:space="preserve"> point (AP):</w:t>
      </w:r>
      <w:r w:rsidRPr="00C0206E">
        <w:rPr>
          <w:szCs w:val="22"/>
          <w:lang w:val="en-US"/>
        </w:rPr>
        <w:t xml:space="preserve"> An entity that contains one station (STA) and provides access to the distribution</w:t>
      </w:r>
      <w:r>
        <w:rPr>
          <w:szCs w:val="22"/>
          <w:lang w:val="en-US"/>
        </w:rPr>
        <w:t xml:space="preserve"> </w:t>
      </w:r>
      <w:r w:rsidRPr="00C0206E">
        <w:rPr>
          <w:szCs w:val="22"/>
          <w:lang w:val="en-US"/>
        </w:rPr>
        <w:t>services, via the wireless medium (WM) for associated STAs.</w:t>
      </w:r>
      <w:ins w:id="27" w:author="Mark Hamilton" w:date="2015-05-07T13:51:00Z">
        <w:r>
          <w:rPr>
            <w:szCs w:val="22"/>
            <w:lang w:val="en-US"/>
          </w:rPr>
          <w:t xml:space="preserve">  An AP comprises a STA and a DSAF.</w:t>
        </w:r>
      </w:ins>
    </w:p>
    <w:p w:rsidR="00A97C7B" w:rsidRPr="00A97C7B" w:rsidRDefault="00A97C7B" w:rsidP="00A97C7B">
      <w:pPr>
        <w:numPr>
          <w:ilvl w:val="1"/>
          <w:numId w:val="22"/>
        </w:numPr>
        <w:autoSpaceDE w:val="0"/>
        <w:autoSpaceDN w:val="0"/>
        <w:adjustRightInd w:val="0"/>
        <w:rPr>
          <w:szCs w:val="22"/>
          <w:lang w:val="en-US"/>
        </w:rPr>
      </w:pPr>
      <w:r w:rsidRPr="00A97C7B">
        <w:rPr>
          <w:szCs w:val="22"/>
          <w:lang w:val="en-US"/>
        </w:rPr>
        <w:t>Change the definition of mesh gate as shown:</w:t>
      </w:r>
    </w:p>
    <w:p w:rsidR="00A97C7B" w:rsidRDefault="00A97C7B" w:rsidP="00A97C7B">
      <w:pPr>
        <w:autoSpaceDE w:val="0"/>
        <w:autoSpaceDN w:val="0"/>
        <w:adjustRightInd w:val="0"/>
        <w:ind w:left="2160"/>
        <w:rPr>
          <w:szCs w:val="22"/>
          <w:lang w:val="en-US"/>
        </w:rPr>
      </w:pPr>
      <w:proofErr w:type="gramStart"/>
      <w:r w:rsidRPr="00A97C7B">
        <w:rPr>
          <w:b/>
          <w:szCs w:val="22"/>
          <w:lang w:val="en-US"/>
        </w:rPr>
        <w:t>mesh</w:t>
      </w:r>
      <w:proofErr w:type="gramEnd"/>
      <w:r w:rsidRPr="00A97C7B">
        <w:rPr>
          <w:b/>
          <w:szCs w:val="22"/>
          <w:lang w:val="en-US"/>
        </w:rPr>
        <w:t xml:space="preserve"> gate:</w:t>
      </w:r>
      <w:r w:rsidRPr="00A97C7B">
        <w:rPr>
          <w:szCs w:val="22"/>
          <w:lang w:val="en-US"/>
        </w:rPr>
        <w:t xml:space="preserve"> Any entity that has mesh station (STA) functionality</w:t>
      </w:r>
      <w:ins w:id="28" w:author="Mark Hamilton" w:date="2015-05-07T14:18:00Z">
        <w:r>
          <w:rPr>
            <w:szCs w:val="22"/>
            <w:lang w:val="en-US"/>
          </w:rPr>
          <w:t xml:space="preserve"> and DSAF functionality to</w:t>
        </w:r>
      </w:ins>
      <w:del w:id="29" w:author="Mark Hamilton" w:date="2015-05-07T14:18:00Z">
        <w:r w:rsidRPr="00A97C7B" w:rsidDel="00A97C7B">
          <w:rPr>
            <w:szCs w:val="22"/>
            <w:lang w:val="en-US"/>
          </w:rPr>
          <w:delText xml:space="preserve"> and</w:delText>
        </w:r>
      </w:del>
      <w:r w:rsidRPr="00A97C7B">
        <w:rPr>
          <w:szCs w:val="22"/>
          <w:lang w:val="en-US"/>
        </w:rPr>
        <w:t xml:space="preserve"> provide</w:t>
      </w:r>
      <w:del w:id="30" w:author="Mark Hamilton" w:date="2015-05-07T14:18:00Z">
        <w:r w:rsidRPr="00A97C7B" w:rsidDel="00A97C7B">
          <w:rPr>
            <w:szCs w:val="22"/>
            <w:lang w:val="en-US"/>
          </w:rPr>
          <w:delText>s</w:delText>
        </w:r>
      </w:del>
      <w:r w:rsidRPr="00A97C7B">
        <w:rPr>
          <w:szCs w:val="22"/>
          <w:lang w:val="en-US"/>
        </w:rPr>
        <w:t xml:space="preserve"> access to one or more</w:t>
      </w:r>
      <w:r>
        <w:rPr>
          <w:szCs w:val="22"/>
          <w:lang w:val="en-US"/>
        </w:rPr>
        <w:t xml:space="preserve"> </w:t>
      </w:r>
      <w:r w:rsidRPr="00A97C7B">
        <w:rPr>
          <w:szCs w:val="22"/>
          <w:lang w:val="en-US"/>
        </w:rPr>
        <w:t>distribution systems, via the wireless medium (WM) for the mesh basic service set (MBSS).</w:t>
      </w:r>
    </w:p>
    <w:p w:rsidR="00C0206E" w:rsidRDefault="00C0206E" w:rsidP="005232C5">
      <w:pPr>
        <w:numPr>
          <w:ilvl w:val="1"/>
          <w:numId w:val="22"/>
        </w:numPr>
        <w:autoSpaceDE w:val="0"/>
        <w:autoSpaceDN w:val="0"/>
        <w:adjustRightInd w:val="0"/>
        <w:rPr>
          <w:szCs w:val="22"/>
          <w:lang w:val="en-US"/>
        </w:rPr>
      </w:pPr>
      <w:r w:rsidRPr="00C0206E">
        <w:rPr>
          <w:szCs w:val="22"/>
          <w:lang w:val="en-US"/>
        </w:rPr>
        <w:t xml:space="preserve">Change the sentence in 4.3.5.1, as shown: </w:t>
      </w:r>
    </w:p>
    <w:p w:rsidR="00C0206E" w:rsidRDefault="00C0206E" w:rsidP="00C0206E">
      <w:pPr>
        <w:autoSpaceDE w:val="0"/>
        <w:autoSpaceDN w:val="0"/>
        <w:adjustRightInd w:val="0"/>
        <w:ind w:left="2160"/>
        <w:rPr>
          <w:szCs w:val="22"/>
          <w:lang w:val="en-US"/>
        </w:rPr>
      </w:pPr>
      <w:r w:rsidRPr="00C0206E">
        <w:rPr>
          <w:szCs w:val="22"/>
          <w:lang w:val="en-US"/>
        </w:rPr>
        <w:t xml:space="preserve">An access point (AP) is any entity that has STA functionality </w:t>
      </w:r>
      <w:ins w:id="31" w:author="Mark Hamilton" w:date="2015-05-07T13:49:00Z">
        <w:r>
          <w:rPr>
            <w:szCs w:val="22"/>
            <w:lang w:val="en-US"/>
          </w:rPr>
          <w:t>and a distribution system access function</w:t>
        </w:r>
      </w:ins>
      <w:ins w:id="32" w:author="Mark Hamilton" w:date="2015-05-07T14:12:00Z">
        <w:r w:rsidR="00B50E86">
          <w:rPr>
            <w:szCs w:val="22"/>
            <w:lang w:val="en-US"/>
          </w:rPr>
          <w:t xml:space="preserve"> (DSAF)</w:t>
        </w:r>
      </w:ins>
      <w:ins w:id="33" w:author="Mark Hamilton" w:date="2015-05-07T13:49:00Z">
        <w:r>
          <w:rPr>
            <w:szCs w:val="22"/>
            <w:lang w:val="en-US"/>
          </w:rPr>
          <w:t>, t</w:t>
        </w:r>
      </w:ins>
      <w:ins w:id="34" w:author="Mark Hamilton" w:date="2015-05-13T09:34:00Z">
        <w:r w:rsidR="0063198A">
          <w:rPr>
            <w:szCs w:val="22"/>
            <w:lang w:val="en-US"/>
          </w:rPr>
          <w:t>hat</w:t>
        </w:r>
      </w:ins>
      <w:ins w:id="35" w:author="Mark Hamilton" w:date="2015-05-07T13:49:00Z">
        <w:r w:rsidRPr="00C0206E">
          <w:rPr>
            <w:szCs w:val="22"/>
            <w:lang w:val="en-US"/>
          </w:rPr>
          <w:t xml:space="preserve"> </w:t>
        </w:r>
      </w:ins>
      <w:del w:id="36" w:author="Mark Hamilton" w:date="2015-05-07T13:49:00Z">
        <w:r w:rsidRPr="00C0206E" w:rsidDel="00C0206E">
          <w:rPr>
            <w:szCs w:val="22"/>
            <w:lang w:val="en-US"/>
          </w:rPr>
          <w:delText xml:space="preserve">and </w:delText>
        </w:r>
      </w:del>
      <w:r w:rsidRPr="00C0206E">
        <w:rPr>
          <w:szCs w:val="22"/>
          <w:lang w:val="en-US"/>
        </w:rPr>
        <w:t>enable</w:t>
      </w:r>
      <w:del w:id="37" w:author="Mark Hamilton" w:date="2015-05-07T13:49:00Z">
        <w:r w:rsidRPr="00C0206E" w:rsidDel="00C0206E">
          <w:rPr>
            <w:szCs w:val="22"/>
            <w:lang w:val="en-US"/>
          </w:rPr>
          <w:delText>s</w:delText>
        </w:r>
      </w:del>
      <w:r w:rsidRPr="00C0206E">
        <w:rPr>
          <w:szCs w:val="22"/>
          <w:lang w:val="en-US"/>
        </w:rPr>
        <w:t xml:space="preserve"> access to the DS, via the WM for</w:t>
      </w:r>
      <w:r>
        <w:rPr>
          <w:szCs w:val="22"/>
          <w:lang w:val="en-US"/>
        </w:rPr>
        <w:t xml:space="preserve"> </w:t>
      </w:r>
      <w:r w:rsidRPr="00C0206E">
        <w:rPr>
          <w:szCs w:val="22"/>
          <w:lang w:val="en-US"/>
        </w:rPr>
        <w:t>associated STAs.</w:t>
      </w:r>
    </w:p>
    <w:p w:rsidR="00C0206E" w:rsidRDefault="00C0206E" w:rsidP="005232C5">
      <w:pPr>
        <w:numPr>
          <w:ilvl w:val="1"/>
          <w:numId w:val="22"/>
        </w:numPr>
        <w:autoSpaceDE w:val="0"/>
        <w:autoSpaceDN w:val="0"/>
        <w:adjustRightInd w:val="0"/>
        <w:rPr>
          <w:szCs w:val="22"/>
          <w:lang w:val="en-US"/>
        </w:rPr>
      </w:pPr>
      <w:r>
        <w:rPr>
          <w:szCs w:val="22"/>
          <w:lang w:val="en-US"/>
        </w:rPr>
        <w:t>Change the sentence in 4.3.5.1, as shown:</w:t>
      </w:r>
    </w:p>
    <w:p w:rsidR="00F82118" w:rsidRPr="00F82118" w:rsidRDefault="00C0206E" w:rsidP="00F82118">
      <w:pPr>
        <w:autoSpaceDE w:val="0"/>
        <w:autoSpaceDN w:val="0"/>
        <w:adjustRightInd w:val="0"/>
        <w:ind w:left="2160"/>
        <w:rPr>
          <w:szCs w:val="22"/>
          <w:lang w:val="en-US"/>
        </w:rPr>
      </w:pPr>
      <w:r w:rsidRPr="00C0206E">
        <w:rPr>
          <w:szCs w:val="22"/>
          <w:lang w:val="en-US"/>
        </w:rPr>
        <w:t xml:space="preserve">Data move between a BSS and the DS via </w:t>
      </w:r>
      <w:ins w:id="38" w:author="Mark Hamilton" w:date="2015-05-07T13:54:00Z">
        <w:r>
          <w:rPr>
            <w:szCs w:val="22"/>
            <w:lang w:val="en-US"/>
          </w:rPr>
          <w:t xml:space="preserve">the DSAF in </w:t>
        </w:r>
      </w:ins>
      <w:r w:rsidRPr="00C0206E">
        <w:rPr>
          <w:szCs w:val="22"/>
          <w:lang w:val="en-US"/>
        </w:rPr>
        <w:t>an AP.</w:t>
      </w:r>
    </w:p>
    <w:p w:rsidR="00F82118" w:rsidRDefault="00F82118" w:rsidP="00F82118">
      <w:pPr>
        <w:numPr>
          <w:ilvl w:val="1"/>
          <w:numId w:val="22"/>
        </w:numPr>
        <w:autoSpaceDE w:val="0"/>
        <w:autoSpaceDN w:val="0"/>
        <w:adjustRightInd w:val="0"/>
        <w:rPr>
          <w:szCs w:val="22"/>
          <w:lang w:val="en-US"/>
        </w:rPr>
      </w:pPr>
      <w:r>
        <w:rPr>
          <w:szCs w:val="22"/>
          <w:lang w:val="en-US"/>
        </w:rPr>
        <w:t>Change the following sentence in 4.3.18.4, as shown:</w:t>
      </w:r>
    </w:p>
    <w:p w:rsidR="00F82118" w:rsidRDefault="00F82118" w:rsidP="00F82118">
      <w:pPr>
        <w:autoSpaceDE w:val="0"/>
        <w:autoSpaceDN w:val="0"/>
        <w:adjustRightInd w:val="0"/>
        <w:ind w:left="2160"/>
        <w:rPr>
          <w:szCs w:val="22"/>
          <w:lang w:val="en-US"/>
        </w:rPr>
      </w:pPr>
      <w:r w:rsidRPr="00F82118">
        <w:rPr>
          <w:szCs w:val="22"/>
          <w:lang w:val="en-US"/>
        </w:rPr>
        <w:t>Thus, the mesh</w:t>
      </w:r>
      <w:r>
        <w:rPr>
          <w:szCs w:val="22"/>
          <w:lang w:val="en-US"/>
        </w:rPr>
        <w:t xml:space="preserve"> </w:t>
      </w:r>
      <w:r w:rsidRPr="00F82118">
        <w:rPr>
          <w:szCs w:val="22"/>
          <w:lang w:val="en-US"/>
        </w:rPr>
        <w:t xml:space="preserve">gate is the logical point at which MSDUs from an MBSS enter the IEEE </w:t>
      </w:r>
      <w:proofErr w:type="spellStart"/>
      <w:proofErr w:type="gramStart"/>
      <w:r w:rsidRPr="00F82118">
        <w:rPr>
          <w:szCs w:val="22"/>
          <w:lang w:val="en-US"/>
        </w:rPr>
        <w:t>Std</w:t>
      </w:r>
      <w:proofErr w:type="spellEnd"/>
      <w:proofErr w:type="gramEnd"/>
      <w:r w:rsidRPr="00F82118">
        <w:rPr>
          <w:szCs w:val="22"/>
          <w:lang w:val="en-US"/>
        </w:rPr>
        <w:t xml:space="preserve"> 802.11 DS</w:t>
      </w:r>
      <w:ins w:id="39" w:author="Mark Hamilton" w:date="2015-05-07T14:21:00Z">
        <w:r>
          <w:rPr>
            <w:szCs w:val="22"/>
            <w:lang w:val="en-US"/>
          </w:rPr>
          <w:t>, via the DSAF</w:t>
        </w:r>
      </w:ins>
      <w:r w:rsidRPr="00F82118">
        <w:rPr>
          <w:szCs w:val="22"/>
          <w:lang w:val="en-US"/>
        </w:rPr>
        <w:t>.</w:t>
      </w:r>
    </w:p>
    <w:p w:rsidR="00C0206E" w:rsidRDefault="00C0206E" w:rsidP="00A028EA">
      <w:pPr>
        <w:autoSpaceDE w:val="0"/>
        <w:autoSpaceDN w:val="0"/>
        <w:adjustRightInd w:val="0"/>
        <w:ind w:left="720"/>
        <w:rPr>
          <w:szCs w:val="22"/>
          <w:lang w:val="en-US"/>
        </w:rPr>
      </w:pPr>
    </w:p>
    <w:bookmarkEnd w:id="10"/>
    <w:bookmarkEnd w:id="11"/>
    <w:p w:rsidR="00B50E86" w:rsidRDefault="00B50E86" w:rsidP="00B50E86">
      <w:pPr>
        <w:autoSpaceDE w:val="0"/>
        <w:autoSpaceDN w:val="0"/>
        <w:adjustRightInd w:val="0"/>
        <w:rPr>
          <w:szCs w:val="22"/>
          <w:lang w:val="en-US"/>
        </w:rPr>
      </w:pPr>
    </w:p>
    <w:sectPr w:rsidR="00B50E86">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F03" w:rsidRDefault="007E4F03">
      <w:r>
        <w:separator/>
      </w:r>
    </w:p>
  </w:endnote>
  <w:endnote w:type="continuationSeparator" w:id="0">
    <w:p w:rsidR="007E4F03" w:rsidRDefault="007E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BoldMT">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970AB9" w:rsidRDefault="00DF7349">
    <w:pPr>
      <w:pStyle w:val="Footer"/>
      <w:tabs>
        <w:tab w:val="clear" w:pos="6480"/>
        <w:tab w:val="center" w:pos="4680"/>
        <w:tab w:val="right" w:pos="9360"/>
      </w:tabs>
      <w:rPr>
        <w:sz w:val="18"/>
      </w:rPr>
    </w:pPr>
    <w:r>
      <w:t>Submission</w:t>
    </w:r>
    <w:r w:rsidR="0029020B">
      <w:tab/>
      <w:t xml:space="preserve">page </w:t>
    </w:r>
    <w:r w:rsidR="0029020B">
      <w:fldChar w:fldCharType="begin"/>
    </w:r>
    <w:r w:rsidR="0029020B">
      <w:instrText xml:space="preserve">page </w:instrText>
    </w:r>
    <w:r w:rsidR="0029020B">
      <w:fldChar w:fldCharType="separate"/>
    </w:r>
    <w:r w:rsidR="0094076C">
      <w:rPr>
        <w:noProof/>
      </w:rPr>
      <w:t>4</w:t>
    </w:r>
    <w:r w:rsidR="0029020B">
      <w:fldChar w:fldCharType="end"/>
    </w:r>
    <w:r w:rsidR="0029020B">
      <w:tab/>
    </w:r>
    <w:r w:rsidR="00BB3DCE">
      <w:rPr>
        <w:sz w:val="18"/>
      </w:rPr>
      <w:t xml:space="preserve">Mark Hamilton, </w:t>
    </w:r>
    <w:r w:rsidR="00BD0B99">
      <w:rPr>
        <w:sz w:val="18"/>
      </w:rPr>
      <w:t>Ruckus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F03" w:rsidRDefault="007E4F03">
      <w:r>
        <w:separator/>
      </w:r>
    </w:p>
  </w:footnote>
  <w:footnote w:type="continuationSeparator" w:id="0">
    <w:p w:rsidR="007E4F03" w:rsidRDefault="007E4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85652B">
    <w:pPr>
      <w:pStyle w:val="Header"/>
      <w:tabs>
        <w:tab w:val="clear" w:pos="6480"/>
        <w:tab w:val="center" w:pos="4680"/>
        <w:tab w:val="right" w:pos="9360"/>
      </w:tabs>
    </w:pPr>
    <w:r>
      <w:t>July</w:t>
    </w:r>
    <w:r w:rsidR="00BD0B99">
      <w:t xml:space="preserve"> 2015</w:t>
    </w:r>
    <w:r w:rsidR="0029020B">
      <w:tab/>
    </w:r>
    <w:r w:rsidR="0029020B">
      <w:tab/>
    </w:r>
    <w:fldSimple w:instr=" TITLE  \* MERGEFORMAT ">
      <w:r w:rsidR="00BD0B99">
        <w:t>doc.: IEEE 802.11-15</w:t>
      </w:r>
      <w:r w:rsidR="00DF7349">
        <w:t>/</w:t>
      </w:r>
      <w:r w:rsidR="00BD0B99">
        <w:t>05</w:t>
      </w:r>
      <w:r w:rsidR="00BC5A64">
        <w:t>55</w:t>
      </w:r>
      <w:r w:rsidR="00C46A17">
        <w:t>r</w:t>
      </w:r>
    </w:fldSimple>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87C9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11659B"/>
    <w:multiLevelType w:val="hybridMultilevel"/>
    <w:tmpl w:val="50D0B56A"/>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E24E6"/>
    <w:multiLevelType w:val="hybridMultilevel"/>
    <w:tmpl w:val="971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12067"/>
    <w:multiLevelType w:val="hybridMultilevel"/>
    <w:tmpl w:val="76B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8669C"/>
    <w:multiLevelType w:val="hybridMultilevel"/>
    <w:tmpl w:val="456C9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21A88"/>
    <w:multiLevelType w:val="hybridMultilevel"/>
    <w:tmpl w:val="514664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F493D"/>
    <w:multiLevelType w:val="hybridMultilevel"/>
    <w:tmpl w:val="E49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811FE"/>
    <w:multiLevelType w:val="hybridMultilevel"/>
    <w:tmpl w:val="C6229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64F72"/>
    <w:multiLevelType w:val="hybridMultilevel"/>
    <w:tmpl w:val="C4186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CC1934"/>
    <w:multiLevelType w:val="hybridMultilevel"/>
    <w:tmpl w:val="718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71612"/>
    <w:multiLevelType w:val="hybridMultilevel"/>
    <w:tmpl w:val="B4C6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E7468"/>
    <w:multiLevelType w:val="hybridMultilevel"/>
    <w:tmpl w:val="048A6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97A62"/>
    <w:multiLevelType w:val="hybridMultilevel"/>
    <w:tmpl w:val="86E81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F6785D"/>
    <w:multiLevelType w:val="hybridMultilevel"/>
    <w:tmpl w:val="BD80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DA5C34"/>
    <w:multiLevelType w:val="hybridMultilevel"/>
    <w:tmpl w:val="DF0C5E36"/>
    <w:lvl w:ilvl="0" w:tplc="A5E0F618">
      <w:start w:val="1"/>
      <w:numFmt w:val="bullet"/>
      <w:lvlText w:val="–"/>
      <w:lvlJc w:val="left"/>
      <w:pPr>
        <w:tabs>
          <w:tab w:val="num" w:pos="720"/>
        </w:tabs>
        <w:ind w:left="720" w:hanging="360"/>
      </w:pPr>
      <w:rPr>
        <w:rFonts w:ascii="Times New Roman" w:hAnsi="Times New Roman" w:hint="default"/>
      </w:rPr>
    </w:lvl>
    <w:lvl w:ilvl="1" w:tplc="B9B87C00">
      <w:start w:val="1"/>
      <w:numFmt w:val="bullet"/>
      <w:lvlText w:val="–"/>
      <w:lvlJc w:val="left"/>
      <w:pPr>
        <w:tabs>
          <w:tab w:val="num" w:pos="1440"/>
        </w:tabs>
        <w:ind w:left="1440" w:hanging="360"/>
      </w:pPr>
      <w:rPr>
        <w:rFonts w:ascii="Times New Roman" w:hAnsi="Times New Roman" w:hint="default"/>
      </w:rPr>
    </w:lvl>
    <w:lvl w:ilvl="2" w:tplc="77F21264" w:tentative="1">
      <w:start w:val="1"/>
      <w:numFmt w:val="bullet"/>
      <w:lvlText w:val="–"/>
      <w:lvlJc w:val="left"/>
      <w:pPr>
        <w:tabs>
          <w:tab w:val="num" w:pos="2160"/>
        </w:tabs>
        <w:ind w:left="2160" w:hanging="360"/>
      </w:pPr>
      <w:rPr>
        <w:rFonts w:ascii="Times New Roman" w:hAnsi="Times New Roman" w:hint="default"/>
      </w:rPr>
    </w:lvl>
    <w:lvl w:ilvl="3" w:tplc="D58E4E0C" w:tentative="1">
      <w:start w:val="1"/>
      <w:numFmt w:val="bullet"/>
      <w:lvlText w:val="–"/>
      <w:lvlJc w:val="left"/>
      <w:pPr>
        <w:tabs>
          <w:tab w:val="num" w:pos="2880"/>
        </w:tabs>
        <w:ind w:left="2880" w:hanging="360"/>
      </w:pPr>
      <w:rPr>
        <w:rFonts w:ascii="Times New Roman" w:hAnsi="Times New Roman" w:hint="default"/>
      </w:rPr>
    </w:lvl>
    <w:lvl w:ilvl="4" w:tplc="7996E17A" w:tentative="1">
      <w:start w:val="1"/>
      <w:numFmt w:val="bullet"/>
      <w:lvlText w:val="–"/>
      <w:lvlJc w:val="left"/>
      <w:pPr>
        <w:tabs>
          <w:tab w:val="num" w:pos="3600"/>
        </w:tabs>
        <w:ind w:left="3600" w:hanging="360"/>
      </w:pPr>
      <w:rPr>
        <w:rFonts w:ascii="Times New Roman" w:hAnsi="Times New Roman" w:hint="default"/>
      </w:rPr>
    </w:lvl>
    <w:lvl w:ilvl="5" w:tplc="C52A6970" w:tentative="1">
      <w:start w:val="1"/>
      <w:numFmt w:val="bullet"/>
      <w:lvlText w:val="–"/>
      <w:lvlJc w:val="left"/>
      <w:pPr>
        <w:tabs>
          <w:tab w:val="num" w:pos="4320"/>
        </w:tabs>
        <w:ind w:left="4320" w:hanging="360"/>
      </w:pPr>
      <w:rPr>
        <w:rFonts w:ascii="Times New Roman" w:hAnsi="Times New Roman" w:hint="default"/>
      </w:rPr>
    </w:lvl>
    <w:lvl w:ilvl="6" w:tplc="7A8A6D48" w:tentative="1">
      <w:start w:val="1"/>
      <w:numFmt w:val="bullet"/>
      <w:lvlText w:val="–"/>
      <w:lvlJc w:val="left"/>
      <w:pPr>
        <w:tabs>
          <w:tab w:val="num" w:pos="5040"/>
        </w:tabs>
        <w:ind w:left="5040" w:hanging="360"/>
      </w:pPr>
      <w:rPr>
        <w:rFonts w:ascii="Times New Roman" w:hAnsi="Times New Roman" w:hint="default"/>
      </w:rPr>
    </w:lvl>
    <w:lvl w:ilvl="7" w:tplc="C3424202" w:tentative="1">
      <w:start w:val="1"/>
      <w:numFmt w:val="bullet"/>
      <w:lvlText w:val="–"/>
      <w:lvlJc w:val="left"/>
      <w:pPr>
        <w:tabs>
          <w:tab w:val="num" w:pos="5760"/>
        </w:tabs>
        <w:ind w:left="5760" w:hanging="360"/>
      </w:pPr>
      <w:rPr>
        <w:rFonts w:ascii="Times New Roman" w:hAnsi="Times New Roman" w:hint="default"/>
      </w:rPr>
    </w:lvl>
    <w:lvl w:ilvl="8" w:tplc="DA243AB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6CB0921"/>
    <w:multiLevelType w:val="hybridMultilevel"/>
    <w:tmpl w:val="B25E3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C6CA3"/>
    <w:multiLevelType w:val="hybridMultilevel"/>
    <w:tmpl w:val="059E00D0"/>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F73BDB"/>
    <w:multiLevelType w:val="hybridMultilevel"/>
    <w:tmpl w:val="A1F0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9"/>
  </w:num>
  <w:num w:numId="4">
    <w:abstractNumId w:val="3"/>
  </w:num>
  <w:num w:numId="5">
    <w:abstractNumId w:val="17"/>
  </w:num>
  <w:num w:numId="6">
    <w:abstractNumId w:val="11"/>
  </w:num>
  <w:num w:numId="7">
    <w:abstractNumId w:val="1"/>
  </w:num>
  <w:num w:numId="8">
    <w:abstractNumId w:val="22"/>
  </w:num>
  <w:num w:numId="9">
    <w:abstractNumId w:val="21"/>
  </w:num>
  <w:num w:numId="10">
    <w:abstractNumId w:val="18"/>
  </w:num>
  <w:num w:numId="11">
    <w:abstractNumId w:val="13"/>
  </w:num>
  <w:num w:numId="12">
    <w:abstractNumId w:val="16"/>
  </w:num>
  <w:num w:numId="13">
    <w:abstractNumId w:val="12"/>
  </w:num>
  <w:num w:numId="14">
    <w:abstractNumId w:val="9"/>
  </w:num>
  <w:num w:numId="15">
    <w:abstractNumId w:val="8"/>
  </w:num>
  <w:num w:numId="16">
    <w:abstractNumId w:val="4"/>
  </w:num>
  <w:num w:numId="17">
    <w:abstractNumId w:val="0"/>
  </w:num>
  <w:num w:numId="18">
    <w:abstractNumId w:val="5"/>
  </w:num>
  <w:num w:numId="19">
    <w:abstractNumId w:val="14"/>
  </w:num>
  <w:num w:numId="20">
    <w:abstractNumId w:val="2"/>
  </w:num>
  <w:num w:numId="21">
    <w:abstractNumId w:val="20"/>
  </w:num>
  <w:num w:numId="22">
    <w:abstractNumId w:val="7"/>
  </w:num>
  <w:num w:numId="2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milton">
    <w15:presenceInfo w15:providerId="None" w15:userId="Mark Ham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CE9"/>
    <w:rsid w:val="0001169A"/>
    <w:rsid w:val="00025DE1"/>
    <w:rsid w:val="000308F4"/>
    <w:rsid w:val="00034D94"/>
    <w:rsid w:val="00042F6D"/>
    <w:rsid w:val="00043554"/>
    <w:rsid w:val="000441AF"/>
    <w:rsid w:val="000477D6"/>
    <w:rsid w:val="00073588"/>
    <w:rsid w:val="00073AD7"/>
    <w:rsid w:val="00083A52"/>
    <w:rsid w:val="00085C21"/>
    <w:rsid w:val="00086F4E"/>
    <w:rsid w:val="000A7E7C"/>
    <w:rsid w:val="000B2275"/>
    <w:rsid w:val="000D58D5"/>
    <w:rsid w:val="000E2750"/>
    <w:rsid w:val="000E7CEA"/>
    <w:rsid w:val="000F746D"/>
    <w:rsid w:val="0010397C"/>
    <w:rsid w:val="0010426F"/>
    <w:rsid w:val="0010512B"/>
    <w:rsid w:val="00107E74"/>
    <w:rsid w:val="00112B78"/>
    <w:rsid w:val="0011633B"/>
    <w:rsid w:val="001265CD"/>
    <w:rsid w:val="00127485"/>
    <w:rsid w:val="001362B7"/>
    <w:rsid w:val="00136764"/>
    <w:rsid w:val="00192AEC"/>
    <w:rsid w:val="0019706B"/>
    <w:rsid w:val="001A1344"/>
    <w:rsid w:val="001A2153"/>
    <w:rsid w:val="001B2CF4"/>
    <w:rsid w:val="001B36F3"/>
    <w:rsid w:val="001B7DE0"/>
    <w:rsid w:val="001D0D43"/>
    <w:rsid w:val="001D196C"/>
    <w:rsid w:val="001D723B"/>
    <w:rsid w:val="001D7262"/>
    <w:rsid w:val="001F02FE"/>
    <w:rsid w:val="001F3A79"/>
    <w:rsid w:val="002149D9"/>
    <w:rsid w:val="002269B4"/>
    <w:rsid w:val="00233D43"/>
    <w:rsid w:val="002546D6"/>
    <w:rsid w:val="002551D5"/>
    <w:rsid w:val="00260B3A"/>
    <w:rsid w:val="002636D4"/>
    <w:rsid w:val="00276592"/>
    <w:rsid w:val="002808BF"/>
    <w:rsid w:val="002831C8"/>
    <w:rsid w:val="0029020B"/>
    <w:rsid w:val="002A1C0A"/>
    <w:rsid w:val="002A4E19"/>
    <w:rsid w:val="002B3D81"/>
    <w:rsid w:val="002B4291"/>
    <w:rsid w:val="002B5C12"/>
    <w:rsid w:val="002C1960"/>
    <w:rsid w:val="002D44BE"/>
    <w:rsid w:val="002F174F"/>
    <w:rsid w:val="002F5A47"/>
    <w:rsid w:val="002F70B2"/>
    <w:rsid w:val="00313A33"/>
    <w:rsid w:val="00317B5A"/>
    <w:rsid w:val="00330104"/>
    <w:rsid w:val="00331588"/>
    <w:rsid w:val="003343E3"/>
    <w:rsid w:val="003474E7"/>
    <w:rsid w:val="00350E25"/>
    <w:rsid w:val="00362CA1"/>
    <w:rsid w:val="00365B54"/>
    <w:rsid w:val="00376AA1"/>
    <w:rsid w:val="00382DDE"/>
    <w:rsid w:val="003B1B34"/>
    <w:rsid w:val="003D25C5"/>
    <w:rsid w:val="003D67B2"/>
    <w:rsid w:val="003E136D"/>
    <w:rsid w:val="003E378E"/>
    <w:rsid w:val="003E6839"/>
    <w:rsid w:val="003E71FE"/>
    <w:rsid w:val="003F1052"/>
    <w:rsid w:val="003F2CF6"/>
    <w:rsid w:val="004222B5"/>
    <w:rsid w:val="004251FD"/>
    <w:rsid w:val="00427D34"/>
    <w:rsid w:val="00432F66"/>
    <w:rsid w:val="0044148A"/>
    <w:rsid w:val="00442037"/>
    <w:rsid w:val="00453012"/>
    <w:rsid w:val="00454400"/>
    <w:rsid w:val="00455E8A"/>
    <w:rsid w:val="00472163"/>
    <w:rsid w:val="004753BE"/>
    <w:rsid w:val="00487616"/>
    <w:rsid w:val="00492FA2"/>
    <w:rsid w:val="004952EF"/>
    <w:rsid w:val="004A3EF0"/>
    <w:rsid w:val="004B7FDA"/>
    <w:rsid w:val="004C0DA9"/>
    <w:rsid w:val="004C4AB6"/>
    <w:rsid w:val="004D58AC"/>
    <w:rsid w:val="004D5BE8"/>
    <w:rsid w:val="004F0378"/>
    <w:rsid w:val="00505775"/>
    <w:rsid w:val="00510699"/>
    <w:rsid w:val="00522501"/>
    <w:rsid w:val="0052253E"/>
    <w:rsid w:val="0053511B"/>
    <w:rsid w:val="005369F1"/>
    <w:rsid w:val="00541E12"/>
    <w:rsid w:val="00547E0F"/>
    <w:rsid w:val="00551745"/>
    <w:rsid w:val="00552DDA"/>
    <w:rsid w:val="00557EB4"/>
    <w:rsid w:val="0056239A"/>
    <w:rsid w:val="00565FB2"/>
    <w:rsid w:val="005706D1"/>
    <w:rsid w:val="005835C3"/>
    <w:rsid w:val="00592AD0"/>
    <w:rsid w:val="00592C7E"/>
    <w:rsid w:val="00595610"/>
    <w:rsid w:val="005B3C29"/>
    <w:rsid w:val="005B5773"/>
    <w:rsid w:val="005B7FC8"/>
    <w:rsid w:val="005C0053"/>
    <w:rsid w:val="005C05F1"/>
    <w:rsid w:val="005C3D99"/>
    <w:rsid w:val="005C6D6A"/>
    <w:rsid w:val="005C74CC"/>
    <w:rsid w:val="005D1AFC"/>
    <w:rsid w:val="005D46EB"/>
    <w:rsid w:val="005E20A1"/>
    <w:rsid w:val="005E55FE"/>
    <w:rsid w:val="005E7D27"/>
    <w:rsid w:val="005F43EB"/>
    <w:rsid w:val="0060281B"/>
    <w:rsid w:val="00606CF6"/>
    <w:rsid w:val="0061705E"/>
    <w:rsid w:val="0062440B"/>
    <w:rsid w:val="0063198A"/>
    <w:rsid w:val="00641195"/>
    <w:rsid w:val="00647247"/>
    <w:rsid w:val="006477D8"/>
    <w:rsid w:val="00647DAE"/>
    <w:rsid w:val="00655701"/>
    <w:rsid w:val="0066357E"/>
    <w:rsid w:val="006642E7"/>
    <w:rsid w:val="00676530"/>
    <w:rsid w:val="00677695"/>
    <w:rsid w:val="00677E17"/>
    <w:rsid w:val="00683511"/>
    <w:rsid w:val="00684124"/>
    <w:rsid w:val="006C0727"/>
    <w:rsid w:val="006D0911"/>
    <w:rsid w:val="006D0E18"/>
    <w:rsid w:val="006D5A4D"/>
    <w:rsid w:val="006D75DD"/>
    <w:rsid w:val="006E145F"/>
    <w:rsid w:val="006E632A"/>
    <w:rsid w:val="006F00C5"/>
    <w:rsid w:val="006F03EE"/>
    <w:rsid w:val="00702619"/>
    <w:rsid w:val="00704957"/>
    <w:rsid w:val="0070656E"/>
    <w:rsid w:val="0071436D"/>
    <w:rsid w:val="007160DC"/>
    <w:rsid w:val="0072051A"/>
    <w:rsid w:val="00723CE0"/>
    <w:rsid w:val="00725DD9"/>
    <w:rsid w:val="007278E0"/>
    <w:rsid w:val="00732E9E"/>
    <w:rsid w:val="00760199"/>
    <w:rsid w:val="00760883"/>
    <w:rsid w:val="00770572"/>
    <w:rsid w:val="00776D10"/>
    <w:rsid w:val="0079046C"/>
    <w:rsid w:val="00796EA4"/>
    <w:rsid w:val="007A3E90"/>
    <w:rsid w:val="007A619A"/>
    <w:rsid w:val="007B2229"/>
    <w:rsid w:val="007B70F8"/>
    <w:rsid w:val="007C1B8B"/>
    <w:rsid w:val="007D1E21"/>
    <w:rsid w:val="007D3AA3"/>
    <w:rsid w:val="007E02F5"/>
    <w:rsid w:val="007E4F03"/>
    <w:rsid w:val="008001C0"/>
    <w:rsid w:val="00810150"/>
    <w:rsid w:val="00817B17"/>
    <w:rsid w:val="00820F37"/>
    <w:rsid w:val="00830B8E"/>
    <w:rsid w:val="0083487F"/>
    <w:rsid w:val="0084032B"/>
    <w:rsid w:val="00843791"/>
    <w:rsid w:val="00845AA2"/>
    <w:rsid w:val="0085652B"/>
    <w:rsid w:val="00860E3B"/>
    <w:rsid w:val="0086481D"/>
    <w:rsid w:val="008732B6"/>
    <w:rsid w:val="00887A6C"/>
    <w:rsid w:val="00887B19"/>
    <w:rsid w:val="00890073"/>
    <w:rsid w:val="008944F3"/>
    <w:rsid w:val="008C19F6"/>
    <w:rsid w:val="008C1DA2"/>
    <w:rsid w:val="008C4935"/>
    <w:rsid w:val="008C6FBE"/>
    <w:rsid w:val="008C77BC"/>
    <w:rsid w:val="008C7823"/>
    <w:rsid w:val="008D3485"/>
    <w:rsid w:val="008D5FC6"/>
    <w:rsid w:val="008E2115"/>
    <w:rsid w:val="008E2642"/>
    <w:rsid w:val="008E3617"/>
    <w:rsid w:val="00904B6B"/>
    <w:rsid w:val="00904BF0"/>
    <w:rsid w:val="00933821"/>
    <w:rsid w:val="00933B5C"/>
    <w:rsid w:val="0094076C"/>
    <w:rsid w:val="00942142"/>
    <w:rsid w:val="00945CB2"/>
    <w:rsid w:val="009477D8"/>
    <w:rsid w:val="00957827"/>
    <w:rsid w:val="00957FAA"/>
    <w:rsid w:val="009630E1"/>
    <w:rsid w:val="00970AB9"/>
    <w:rsid w:val="009809D8"/>
    <w:rsid w:val="00980D46"/>
    <w:rsid w:val="00983594"/>
    <w:rsid w:val="00984DB5"/>
    <w:rsid w:val="009872AA"/>
    <w:rsid w:val="0098767A"/>
    <w:rsid w:val="00992E41"/>
    <w:rsid w:val="009A44D0"/>
    <w:rsid w:val="009A5AFC"/>
    <w:rsid w:val="009B1B72"/>
    <w:rsid w:val="009D205C"/>
    <w:rsid w:val="009D73A0"/>
    <w:rsid w:val="009E1096"/>
    <w:rsid w:val="009E1D1E"/>
    <w:rsid w:val="009E223C"/>
    <w:rsid w:val="009E50D1"/>
    <w:rsid w:val="009E6B72"/>
    <w:rsid w:val="009F3912"/>
    <w:rsid w:val="009F74F6"/>
    <w:rsid w:val="00A028EA"/>
    <w:rsid w:val="00A06E84"/>
    <w:rsid w:val="00A11928"/>
    <w:rsid w:val="00A25C6B"/>
    <w:rsid w:val="00A370C3"/>
    <w:rsid w:val="00A3751C"/>
    <w:rsid w:val="00A37E7A"/>
    <w:rsid w:val="00A44453"/>
    <w:rsid w:val="00A469E1"/>
    <w:rsid w:val="00A51834"/>
    <w:rsid w:val="00A56709"/>
    <w:rsid w:val="00A62191"/>
    <w:rsid w:val="00A751D0"/>
    <w:rsid w:val="00A84B54"/>
    <w:rsid w:val="00A9195B"/>
    <w:rsid w:val="00A92948"/>
    <w:rsid w:val="00A97BCE"/>
    <w:rsid w:val="00A97C7B"/>
    <w:rsid w:val="00AA427C"/>
    <w:rsid w:val="00AB53E8"/>
    <w:rsid w:val="00AB6947"/>
    <w:rsid w:val="00AD2912"/>
    <w:rsid w:val="00AD2F59"/>
    <w:rsid w:val="00AD318F"/>
    <w:rsid w:val="00AD49C0"/>
    <w:rsid w:val="00B159BA"/>
    <w:rsid w:val="00B20BC0"/>
    <w:rsid w:val="00B22BF8"/>
    <w:rsid w:val="00B440AE"/>
    <w:rsid w:val="00B45A57"/>
    <w:rsid w:val="00B50E86"/>
    <w:rsid w:val="00B55175"/>
    <w:rsid w:val="00B60C59"/>
    <w:rsid w:val="00B721FF"/>
    <w:rsid w:val="00B75258"/>
    <w:rsid w:val="00B86940"/>
    <w:rsid w:val="00BA12F3"/>
    <w:rsid w:val="00BA1B81"/>
    <w:rsid w:val="00BA23BD"/>
    <w:rsid w:val="00BA625A"/>
    <w:rsid w:val="00BA7DA1"/>
    <w:rsid w:val="00BB28FB"/>
    <w:rsid w:val="00BB3DCE"/>
    <w:rsid w:val="00BC5A64"/>
    <w:rsid w:val="00BD011B"/>
    <w:rsid w:val="00BD0B99"/>
    <w:rsid w:val="00BD201B"/>
    <w:rsid w:val="00BD6AC9"/>
    <w:rsid w:val="00BD72FB"/>
    <w:rsid w:val="00BD7412"/>
    <w:rsid w:val="00BE13C9"/>
    <w:rsid w:val="00BE1823"/>
    <w:rsid w:val="00BE37C9"/>
    <w:rsid w:val="00BE68C2"/>
    <w:rsid w:val="00BF17F9"/>
    <w:rsid w:val="00BF259F"/>
    <w:rsid w:val="00BF3A12"/>
    <w:rsid w:val="00BF49BD"/>
    <w:rsid w:val="00C0206E"/>
    <w:rsid w:val="00C0210B"/>
    <w:rsid w:val="00C03247"/>
    <w:rsid w:val="00C15F65"/>
    <w:rsid w:val="00C2774D"/>
    <w:rsid w:val="00C30E84"/>
    <w:rsid w:val="00C356F8"/>
    <w:rsid w:val="00C42310"/>
    <w:rsid w:val="00C42382"/>
    <w:rsid w:val="00C458FF"/>
    <w:rsid w:val="00C46A17"/>
    <w:rsid w:val="00C5023A"/>
    <w:rsid w:val="00C50BB7"/>
    <w:rsid w:val="00C85C7D"/>
    <w:rsid w:val="00C94196"/>
    <w:rsid w:val="00CA09B2"/>
    <w:rsid w:val="00CA3403"/>
    <w:rsid w:val="00CA47AA"/>
    <w:rsid w:val="00CA63ED"/>
    <w:rsid w:val="00CB1BFF"/>
    <w:rsid w:val="00CB4CC7"/>
    <w:rsid w:val="00CC3699"/>
    <w:rsid w:val="00CE36EB"/>
    <w:rsid w:val="00CE7F47"/>
    <w:rsid w:val="00CF386A"/>
    <w:rsid w:val="00CF67CF"/>
    <w:rsid w:val="00CF6A27"/>
    <w:rsid w:val="00D0501D"/>
    <w:rsid w:val="00D236E1"/>
    <w:rsid w:val="00D23C4B"/>
    <w:rsid w:val="00D32E97"/>
    <w:rsid w:val="00D34960"/>
    <w:rsid w:val="00D41EBC"/>
    <w:rsid w:val="00D46AC4"/>
    <w:rsid w:val="00D548EB"/>
    <w:rsid w:val="00D60B74"/>
    <w:rsid w:val="00D638BB"/>
    <w:rsid w:val="00D657A5"/>
    <w:rsid w:val="00D73826"/>
    <w:rsid w:val="00D83530"/>
    <w:rsid w:val="00D85D7A"/>
    <w:rsid w:val="00D86CF4"/>
    <w:rsid w:val="00D91B5F"/>
    <w:rsid w:val="00D97728"/>
    <w:rsid w:val="00DA4D7F"/>
    <w:rsid w:val="00DC5A7B"/>
    <w:rsid w:val="00DD01FE"/>
    <w:rsid w:val="00DD0925"/>
    <w:rsid w:val="00DD18F9"/>
    <w:rsid w:val="00DD2BAC"/>
    <w:rsid w:val="00DD41A9"/>
    <w:rsid w:val="00DD79B8"/>
    <w:rsid w:val="00DE1057"/>
    <w:rsid w:val="00DE2B15"/>
    <w:rsid w:val="00DE5915"/>
    <w:rsid w:val="00DE68B8"/>
    <w:rsid w:val="00DF3D27"/>
    <w:rsid w:val="00DF7349"/>
    <w:rsid w:val="00E02A35"/>
    <w:rsid w:val="00E066F9"/>
    <w:rsid w:val="00E07C8A"/>
    <w:rsid w:val="00E12C71"/>
    <w:rsid w:val="00E179DA"/>
    <w:rsid w:val="00E237D4"/>
    <w:rsid w:val="00E23991"/>
    <w:rsid w:val="00E34C4D"/>
    <w:rsid w:val="00E37B24"/>
    <w:rsid w:val="00E41687"/>
    <w:rsid w:val="00E43E2A"/>
    <w:rsid w:val="00E47E7B"/>
    <w:rsid w:val="00E508EF"/>
    <w:rsid w:val="00E52E69"/>
    <w:rsid w:val="00E530B8"/>
    <w:rsid w:val="00E54A4C"/>
    <w:rsid w:val="00E67902"/>
    <w:rsid w:val="00E9456B"/>
    <w:rsid w:val="00E94DEE"/>
    <w:rsid w:val="00EB77FD"/>
    <w:rsid w:val="00EC318E"/>
    <w:rsid w:val="00EC6689"/>
    <w:rsid w:val="00EE3A58"/>
    <w:rsid w:val="00EE5E02"/>
    <w:rsid w:val="00EF67C3"/>
    <w:rsid w:val="00F054FD"/>
    <w:rsid w:val="00F06183"/>
    <w:rsid w:val="00F152EE"/>
    <w:rsid w:val="00F248C4"/>
    <w:rsid w:val="00F24A92"/>
    <w:rsid w:val="00F303E6"/>
    <w:rsid w:val="00F3177A"/>
    <w:rsid w:val="00F52EEA"/>
    <w:rsid w:val="00F5306D"/>
    <w:rsid w:val="00F61457"/>
    <w:rsid w:val="00F82118"/>
    <w:rsid w:val="00FA41AC"/>
    <w:rsid w:val="00FA669A"/>
    <w:rsid w:val="00FA6BB4"/>
    <w:rsid w:val="00FB6F43"/>
    <w:rsid w:val="00FC10F8"/>
    <w:rsid w:val="00FD2C1F"/>
    <w:rsid w:val="00FD2FC7"/>
    <w:rsid w:val="00FD787F"/>
    <w:rsid w:val="00FE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3B5D07-CD23-4B15-A2A5-C034729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paragraph" w:styleId="BalloonText">
    <w:name w:val="Balloon Text"/>
    <w:basedOn w:val="Normal"/>
    <w:link w:val="BalloonTextChar"/>
    <w:rsid w:val="00CF67CF"/>
    <w:rPr>
      <w:rFonts w:ascii="Lucida Grande" w:hAnsi="Lucida Grande"/>
      <w:sz w:val="18"/>
      <w:szCs w:val="18"/>
      <w:lang w:eastAsia="x-none"/>
    </w:rPr>
  </w:style>
  <w:style w:type="character" w:customStyle="1" w:styleId="BalloonTextChar">
    <w:name w:val="Balloon Text Char"/>
    <w:link w:val="BalloonText"/>
    <w:rsid w:val="00CF67CF"/>
    <w:rPr>
      <w:rFonts w:ascii="Lucida Grande" w:hAnsi="Lucida Grande" w:cs="Lucida Grande"/>
      <w:sz w:val="18"/>
      <w:szCs w:val="18"/>
      <w:lang w:val="en-GB"/>
    </w:rPr>
  </w:style>
  <w:style w:type="paragraph" w:styleId="ListParagraph">
    <w:name w:val="List Paragraph"/>
    <w:basedOn w:val="Normal"/>
    <w:uiPriority w:val="34"/>
    <w:qFormat/>
    <w:rsid w:val="00DF7349"/>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B440AE"/>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970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spectralink.com" TargetMode="Externa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ark.hamilton@ruckuswireless.com" TargetMode="Externa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41</TotalTime>
  <Pages>4</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802.11-15/0540r0</vt:lpstr>
    </vt:vector>
  </TitlesOfParts>
  <Company>Research in Motion</Company>
  <LinksUpToDate>false</LinksUpToDate>
  <CharactersWithSpaces>5179</CharactersWithSpaces>
  <SharedDoc>false</SharedDoc>
  <HLinks>
    <vt:vector size="6" baseType="variant">
      <vt:variant>
        <vt:i4>5111844</vt:i4>
      </vt:variant>
      <vt:variant>
        <vt:i4>0</vt:i4>
      </vt:variant>
      <vt:variant>
        <vt:i4>0</vt:i4>
      </vt:variant>
      <vt:variant>
        <vt:i4>5</vt:i4>
      </vt:variant>
      <vt:variant>
        <vt:lpwstr>mailto:Mark.hamilton@spectralink.com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802.11-15/0540r0</dc:title>
  <dc:subject>Minutes</dc:subject>
  <dc:creator>Mark Hamilton</dc:creator>
  <cp:keywords>May 2015</cp:keywords>
  <dc:description>Stephen McCann, RIM</dc:description>
  <cp:lastModifiedBy>Mark Hamilton</cp:lastModifiedBy>
  <cp:revision>4</cp:revision>
  <cp:lastPrinted>2015-05-04T03:53:00Z</cp:lastPrinted>
  <dcterms:created xsi:type="dcterms:W3CDTF">2015-07-15T18:30:00Z</dcterms:created>
  <dcterms:modified xsi:type="dcterms:W3CDTF">2015-07-16T19:26:00Z</dcterms:modified>
</cp:coreProperties>
</file>