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12"/>
        <w:gridCol w:w="1005"/>
        <w:gridCol w:w="1980"/>
        <w:gridCol w:w="3191"/>
      </w:tblGrid>
      <w:tr w:rsidR="00CA09B2" w:rsidTr="00C7099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81BDB">
            <w:pPr>
              <w:pStyle w:val="T2"/>
            </w:pPr>
            <w:r>
              <w:t>Beam tracking clarification</w:t>
            </w:r>
            <w:r w:rsidR="009462AF">
              <w:t xml:space="preserve"> CID 5010</w:t>
            </w:r>
          </w:p>
        </w:tc>
      </w:tr>
      <w:tr w:rsidR="00CA09B2" w:rsidTr="00C7099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7AE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F7AE5">
              <w:rPr>
                <w:b w:val="0"/>
                <w:sz w:val="20"/>
              </w:rPr>
              <w:t xml:space="preserve"> </w:t>
            </w:r>
          </w:p>
        </w:tc>
      </w:tr>
      <w:tr w:rsidR="00CA09B2" w:rsidTr="00C7099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099E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3191" w:type="dxa"/>
            <w:vAlign w:val="center"/>
          </w:tcPr>
          <w:p w:rsidR="006015E8" w:rsidRPr="00F11A21" w:rsidRDefault="003D1293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C7099E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D8132C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</w:t>
            </w:r>
            <w:r w:rsidR="00434239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f Kasher</w:t>
            </w:r>
          </w:p>
        </w:tc>
        <w:tc>
          <w:tcPr>
            <w:tcW w:w="1312" w:type="dxa"/>
            <w:vAlign w:val="center"/>
          </w:tcPr>
          <w:p w:rsidR="008A44E8" w:rsidRPr="00F11A21" w:rsidRDefault="00D8132C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3D1293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D8132C" w:rsidRPr="00EE47F2">
                <w:rPr>
                  <w:rStyle w:val="Hyperlink"/>
                  <w:b w:val="0"/>
                  <w:sz w:val="20"/>
                </w:rPr>
                <w:t>assaf.kasher@intel.com</w:t>
              </w:r>
            </w:hyperlink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D8132C" w:rsidP="00D8132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Carlos Cordeiro</w:t>
            </w:r>
          </w:p>
        </w:tc>
        <w:tc>
          <w:tcPr>
            <w:tcW w:w="1312" w:type="dxa"/>
            <w:vAlign w:val="center"/>
          </w:tcPr>
          <w:p w:rsidR="00CA09B2" w:rsidRPr="00F11A21" w:rsidRDefault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3D1293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D8132C" w:rsidRPr="00EE47F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146DB9" w:rsidRPr="00F11A21" w:rsidTr="00C7099E">
        <w:trPr>
          <w:trHeight w:val="350"/>
          <w:jc w:val="center"/>
        </w:trPr>
        <w:tc>
          <w:tcPr>
            <w:tcW w:w="2088" w:type="dxa"/>
            <w:vAlign w:val="center"/>
          </w:tcPr>
          <w:p w:rsidR="00146DB9" w:rsidRDefault="00146DB9" w:rsidP="00146DB9">
            <w:pPr>
              <w:jc w:val="center"/>
              <w:rPr>
                <w:color w:val="000000" w:themeColor="text1"/>
                <w:sz w:val="20"/>
              </w:rPr>
            </w:pPr>
            <w:r w:rsidRPr="00146DB9">
              <w:rPr>
                <w:color w:val="000000" w:themeColor="text1"/>
                <w:sz w:val="20"/>
              </w:rPr>
              <w:t xml:space="preserve">Gaius Yao Huang Wee </w:t>
            </w:r>
          </w:p>
        </w:tc>
        <w:tc>
          <w:tcPr>
            <w:tcW w:w="1312" w:type="dxa"/>
            <w:vAlign w:val="center"/>
          </w:tcPr>
          <w:p w:rsidR="00146DB9" w:rsidRPr="00F11A21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005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3D1293" w:rsidP="00C7099E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hyperlink r:id="rId12" w:history="1">
              <w:r w:rsidR="00C7099E" w:rsidRPr="00B92DE3">
                <w:rPr>
                  <w:rStyle w:val="Hyperlink"/>
                  <w:b w:val="0"/>
                  <w:bCs/>
                  <w:sz w:val="20"/>
                </w:rPr>
                <w:t>yaohuang.wee@sg.panasonic.com</w:t>
              </w:r>
            </w:hyperlink>
          </w:p>
        </w:tc>
        <w:bookmarkStart w:id="0" w:name="_GoBack"/>
        <w:bookmarkEnd w:id="0"/>
      </w:tr>
      <w:tr w:rsidR="00AE21BF" w:rsidRPr="00F11A21" w:rsidTr="00D425A6">
        <w:trPr>
          <w:jc w:val="center"/>
        </w:trPr>
        <w:tc>
          <w:tcPr>
            <w:tcW w:w="2088" w:type="dxa"/>
            <w:vAlign w:val="center"/>
          </w:tcPr>
          <w:p w:rsidR="00AE21BF" w:rsidRPr="00C7099E" w:rsidRDefault="00AE21BF" w:rsidP="00D425A6">
            <w:pPr>
              <w:jc w:val="center"/>
              <w:rPr>
                <w:color w:val="000000" w:themeColor="text1"/>
                <w:sz w:val="20"/>
              </w:rPr>
            </w:pPr>
            <w:r w:rsidRPr="00C7099E">
              <w:rPr>
                <w:color w:val="000000" w:themeColor="text1"/>
                <w:sz w:val="20"/>
              </w:rPr>
              <w:t xml:space="preserve">Joe Andonieh </w:t>
            </w:r>
          </w:p>
        </w:tc>
        <w:tc>
          <w:tcPr>
            <w:tcW w:w="1312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Peraso</w:t>
            </w:r>
          </w:p>
        </w:tc>
        <w:tc>
          <w:tcPr>
            <w:tcW w:w="1005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AE21BF" w:rsidRPr="00C7099E" w:rsidRDefault="003D1293" w:rsidP="00D425A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hyperlink r:id="rId13" w:history="1">
              <w:r w:rsidR="00AE21BF" w:rsidRPr="00B92DE3">
                <w:rPr>
                  <w:rStyle w:val="Hyperlink"/>
                  <w:b w:val="0"/>
                  <w:sz w:val="20"/>
                </w:rPr>
                <w:t>joe@perasotech.com</w:t>
              </w:r>
            </w:hyperlink>
          </w:p>
        </w:tc>
      </w:tr>
      <w:tr w:rsidR="00AE21BF" w:rsidRPr="00F11A21" w:rsidTr="00C7099E">
        <w:trPr>
          <w:jc w:val="center"/>
        </w:trPr>
        <w:tc>
          <w:tcPr>
            <w:tcW w:w="2088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Payam Torab</w:t>
            </w:r>
          </w:p>
        </w:tc>
        <w:tc>
          <w:tcPr>
            <w:tcW w:w="1312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1005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191" w:type="dxa"/>
            <w:vAlign w:val="center"/>
          </w:tcPr>
          <w:p w:rsidR="00AE21BF" w:rsidRPr="00EB5BC4" w:rsidRDefault="003D1293" w:rsidP="00AE21BF">
            <w:pPr>
              <w:pStyle w:val="T2"/>
              <w:spacing w:after="0"/>
              <w:ind w:left="0" w:right="0"/>
              <w:rPr>
                <w:rStyle w:val="Hyperlink"/>
                <w:b w:val="0"/>
                <w:color w:val="auto"/>
                <w:sz w:val="20"/>
                <w:u w:val="none"/>
                <w:lang w:eastAsia="ko-KR"/>
              </w:rPr>
            </w:pPr>
            <w:hyperlink r:id="rId14" w:history="1">
              <w:r w:rsidR="00AE21BF" w:rsidRPr="00EB5BC4">
                <w:rPr>
                  <w:rStyle w:val="Hyperlink"/>
                  <w:b w:val="0"/>
                  <w:sz w:val="20"/>
                  <w:lang w:eastAsia="ko-KR"/>
                </w:rPr>
                <w:t>ptorab@broadcom.com</w:t>
              </w:r>
            </w:hyperlink>
          </w:p>
        </w:tc>
      </w:tr>
    </w:tbl>
    <w:p w:rsidR="00CA09B2" w:rsidRDefault="00CF137E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0E255" wp14:editId="6667B8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F93057" w:rsidRDefault="000F0D79" w:rsidP="00345C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34239" w:rsidRPr="00F93057">
                              <w:rPr>
                                <w:szCs w:val="22"/>
                              </w:rPr>
                              <w:t>larifications</w:t>
                            </w:r>
                            <w:r w:rsidR="00617A92" w:rsidRPr="00F93057">
                              <w:rPr>
                                <w:szCs w:val="22"/>
                              </w:rPr>
                              <w:t xml:space="preserve"> to sub clause </w:t>
                            </w:r>
                            <w:r w:rsidR="00F93057" w:rsidRPr="00F93057">
                              <w:rPr>
                                <w:szCs w:val="22"/>
                                <w:lang w:val="en-US" w:bidi="he-IL"/>
                              </w:rPr>
                              <w:t>9.38.7 Beam tracking</w:t>
                            </w:r>
                            <w:r w:rsidR="003046A0">
                              <w:rPr>
                                <w:szCs w:val="22"/>
                                <w:lang w:val="en-US" w:bidi="he-IL"/>
                              </w:rPr>
                              <w:t xml:space="preserve"> to resolve CID </w:t>
                            </w:r>
                            <w:r>
                              <w:rPr>
                                <w:szCs w:val="22"/>
                                <w:lang w:val="en-US" w:bidi="he-IL"/>
                              </w:rPr>
                              <w:t>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E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F93057" w:rsidRDefault="000F0D79" w:rsidP="00345C7C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34239" w:rsidRPr="00F93057">
                        <w:rPr>
                          <w:szCs w:val="22"/>
                        </w:rPr>
                        <w:t>larifications</w:t>
                      </w:r>
                      <w:r w:rsidR="00617A92" w:rsidRPr="00F93057">
                        <w:rPr>
                          <w:szCs w:val="22"/>
                        </w:rPr>
                        <w:t xml:space="preserve"> to sub clause </w:t>
                      </w:r>
                      <w:r w:rsidR="00F93057" w:rsidRPr="00F93057">
                        <w:rPr>
                          <w:szCs w:val="22"/>
                          <w:lang w:val="en-US" w:bidi="he-IL"/>
                        </w:rPr>
                        <w:t>9.38.7 Beam tracking</w:t>
                      </w:r>
                      <w:r w:rsidR="003046A0">
                        <w:rPr>
                          <w:szCs w:val="22"/>
                          <w:lang w:val="en-US" w:bidi="he-IL"/>
                        </w:rPr>
                        <w:t xml:space="preserve"> to resolve CID </w:t>
                      </w:r>
                      <w:r>
                        <w:rPr>
                          <w:szCs w:val="22"/>
                          <w:lang w:val="en-US" w:bidi="he-IL"/>
                        </w:rPr>
                        <w:t>5010</w:t>
                      </w:r>
                    </w:p>
                  </w:txbxContent>
                </v:textbox>
              </v:shape>
            </w:pict>
          </mc:Fallback>
        </mc:AlternateConten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617A92" w:rsidRDefault="00617A92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</w:p>
    <w:p w:rsidR="00847458" w:rsidRDefault="007450F9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9132A5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Discussion: 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9.38.7 Beam tracking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P1515L48</w:t>
      </w:r>
    </w:p>
    <w:p w:rsidR="00E02F38" w:rsidRPr="00E02F38" w:rsidRDefault="00E02F38" w:rsidP="00E02F3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Current definition does not address specifically a BRP response sent by separate link access. This case is different from the BRP response inside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a channel access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sequence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in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that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time of the BRP response is unpredictable due to separate link access. Late BRP response may be inadequate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due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>to link conditions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>,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 thus leading to wrong antenna configuration and performance loss.</w:t>
      </w:r>
    </w:p>
    <w:p w:rsidR="00E02F38" w:rsidRDefault="00E02F38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846B8B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9.38.7 Beam tracking</w:t>
      </w:r>
    </w:p>
    <w:p w:rsidR="00846B8B" w:rsidRPr="00E02F38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FE46CB" w:rsidRDefault="00E02F38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Editor add new paragraph at end of the sub clause </w:t>
      </w:r>
    </w:p>
    <w:p w:rsidR="007973E0" w:rsidRDefault="00A1763C" w:rsidP="005B1924">
      <w:pPr>
        <w:autoSpaceDE w:val="0"/>
        <w:autoSpaceDN w:val="0"/>
        <w:adjustRightInd w:val="0"/>
        <w:rPr>
          <w:ins w:id="1" w:author="Trainin, Solomon" w:date="2015-05-13T11:51:00Z"/>
          <w:color w:val="000000" w:themeColor="text1"/>
          <w:szCs w:val="22"/>
        </w:rPr>
      </w:pPr>
      <w:r>
        <w:rPr>
          <w:color w:val="000000" w:themeColor="text1"/>
          <w:szCs w:val="22"/>
        </w:rPr>
        <w:t>A beam tracking</w:t>
      </w:r>
      <w:r w:rsidR="00FE46CB" w:rsidRPr="00C41ED6">
        <w:rPr>
          <w:color w:val="000000" w:themeColor="text1"/>
          <w:szCs w:val="22"/>
        </w:rPr>
        <w:t xml:space="preserve"> initiator </w:t>
      </w:r>
      <w:r w:rsidR="005B1924">
        <w:rPr>
          <w:color w:val="000000" w:themeColor="text1"/>
          <w:szCs w:val="22"/>
        </w:rPr>
        <w:t>may</w:t>
      </w:r>
      <w:r w:rsidR="00FE46CB" w:rsidRPr="00C41ED6">
        <w:rPr>
          <w:color w:val="000000" w:themeColor="text1"/>
          <w:szCs w:val="22"/>
        </w:rPr>
        <w:t xml:space="preserve"> </w:t>
      </w:r>
      <w:r w:rsidR="001E6CD5">
        <w:rPr>
          <w:color w:val="000000" w:themeColor="text1"/>
          <w:szCs w:val="22"/>
        </w:rPr>
        <w:t>transmit to the beam track</w:t>
      </w:r>
      <w:r w:rsidR="00C2201E">
        <w:rPr>
          <w:color w:val="000000" w:themeColor="text1"/>
          <w:szCs w:val="22"/>
        </w:rPr>
        <w:t>ing</w:t>
      </w:r>
      <w:r w:rsidR="001E6CD5">
        <w:rPr>
          <w:color w:val="000000" w:themeColor="text1"/>
          <w:szCs w:val="22"/>
        </w:rPr>
        <w:t xml:space="preserve"> responder a PPDU </w:t>
      </w:r>
      <w:r w:rsidR="00683D22">
        <w:rPr>
          <w:color w:val="000000" w:themeColor="text1"/>
          <w:szCs w:val="22"/>
        </w:rPr>
        <w:t>request</w:t>
      </w:r>
      <w:r w:rsidR="000A25CB">
        <w:rPr>
          <w:color w:val="000000" w:themeColor="text1"/>
          <w:szCs w:val="22"/>
        </w:rPr>
        <w:t>ing transmit beam tracking</w:t>
      </w:r>
      <w:r w:rsidR="00683D22">
        <w:rPr>
          <w:color w:val="000000" w:themeColor="text1"/>
          <w:szCs w:val="22"/>
        </w:rPr>
        <w:t xml:space="preserve"> </w:t>
      </w:r>
      <w:r w:rsidR="001E6CD5">
        <w:rPr>
          <w:color w:val="000000" w:themeColor="text1"/>
          <w:szCs w:val="22"/>
        </w:rPr>
        <w:t xml:space="preserve">if </w:t>
      </w:r>
      <w:ins w:id="2" w:author="Trainin, Solomon" w:date="2015-05-13T11:58:00Z">
        <w:r w:rsidR="00DA130F">
          <w:rPr>
            <w:color w:val="000000" w:themeColor="text1"/>
            <w:szCs w:val="22"/>
          </w:rPr>
          <w:t xml:space="preserve">at least </w:t>
        </w:r>
      </w:ins>
      <w:ins w:id="3" w:author="Trainin, Solomon" w:date="2015-05-13T11:51:00Z">
        <w:r w:rsidR="007973E0">
          <w:rPr>
            <w:color w:val="000000" w:themeColor="text1"/>
            <w:szCs w:val="22"/>
          </w:rPr>
          <w:t>one of the following conditions is met:</w:t>
        </w:r>
      </w:ins>
    </w:p>
    <w:p w:rsidR="007973E0" w:rsidRPr="007973E0" w:rsidRDefault="001E6CD5" w:rsidP="007973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4" w:author="Trainin, Solomon" w:date="2015-05-13T11:53:00Z"/>
          <w:szCs w:val="22"/>
          <w:lang w:val="en-US" w:bidi="he-IL"/>
        </w:rPr>
      </w:pPr>
      <w:r w:rsidRPr="007973E0">
        <w:rPr>
          <w:color w:val="000000" w:themeColor="text1"/>
          <w:szCs w:val="22"/>
        </w:rPr>
        <w:t xml:space="preserve">the time duration since the last </w:t>
      </w:r>
      <w:r w:rsidR="00C2201E" w:rsidRPr="007973E0">
        <w:rPr>
          <w:color w:val="000000" w:themeColor="text1"/>
          <w:szCs w:val="22"/>
        </w:rPr>
        <w:t xml:space="preserve">PPDU it transmitted to the beam tracking responder </w:t>
      </w:r>
      <w:r w:rsidR="00683D22" w:rsidRPr="007973E0">
        <w:rPr>
          <w:color w:val="000000" w:themeColor="text1"/>
          <w:szCs w:val="22"/>
        </w:rPr>
        <w:t>that requested transmit beam tracking</w:t>
      </w:r>
      <w:r w:rsidR="00C2201E" w:rsidRPr="007973E0">
        <w:rPr>
          <w:color w:val="000000" w:themeColor="text1"/>
          <w:szCs w:val="22"/>
        </w:rPr>
        <w:t xml:space="preserve"> </w:t>
      </w:r>
      <w:ins w:id="5" w:author="Trainin, Solomon" w:date="2015-05-13T11:54:00Z">
        <w:r w:rsidR="007973E0">
          <w:rPr>
            <w:color w:val="000000" w:themeColor="text1"/>
            <w:szCs w:val="22"/>
          </w:rPr>
          <w:t xml:space="preserve">is </w:t>
        </w:r>
      </w:ins>
      <w:r w:rsidR="005B1924" w:rsidRPr="007973E0">
        <w:rPr>
          <w:color w:val="000000" w:themeColor="text1"/>
          <w:szCs w:val="22"/>
        </w:rPr>
        <w:t>greater</w:t>
      </w:r>
      <w:r w:rsidR="00FE46CB" w:rsidRPr="007973E0">
        <w:rPr>
          <w:color w:val="000000" w:themeColor="text1"/>
          <w:szCs w:val="22"/>
        </w:rPr>
        <w:t xml:space="preserve"> </w:t>
      </w:r>
      <w:r w:rsidR="005B1924" w:rsidRPr="007973E0">
        <w:rPr>
          <w:color w:val="000000" w:themeColor="text1"/>
          <w:szCs w:val="22"/>
        </w:rPr>
        <w:t>than</w:t>
      </w:r>
      <w:r w:rsidR="00FE46CB" w:rsidRPr="007973E0">
        <w:rPr>
          <w:color w:val="000000" w:themeColor="text1"/>
          <w:szCs w:val="22"/>
        </w:rPr>
        <w:t xml:space="preserve"> dot11</w:t>
      </w:r>
      <w:r w:rsidR="009F0D5D" w:rsidRPr="007973E0">
        <w:rPr>
          <w:color w:val="000000" w:themeColor="text1"/>
          <w:szCs w:val="22"/>
        </w:rPr>
        <w:t>BeamTrackingTimeLimit</w:t>
      </w:r>
      <w:ins w:id="6" w:author="Trainin, Solomon" w:date="2015-05-13T11:54:00Z">
        <w:r w:rsidR="007973E0">
          <w:rPr>
            <w:color w:val="000000" w:themeColor="text1"/>
            <w:szCs w:val="22"/>
          </w:rPr>
          <w:t xml:space="preserve"> plus BRPIFS</w:t>
        </w:r>
      </w:ins>
      <w:r w:rsidR="00612FBE" w:rsidRPr="007973E0">
        <w:rPr>
          <w:color w:val="000000" w:themeColor="text1"/>
          <w:szCs w:val="22"/>
        </w:rPr>
        <w:t>,</w:t>
      </w:r>
      <w:r w:rsidR="00FE46CB" w:rsidRPr="007973E0">
        <w:rPr>
          <w:color w:val="000000" w:themeColor="text1"/>
          <w:szCs w:val="22"/>
        </w:rPr>
        <w:t xml:space="preserve"> </w:t>
      </w:r>
    </w:p>
    <w:p w:rsidR="00FE46CB" w:rsidRPr="007973E0" w:rsidRDefault="005B1924" w:rsidP="007973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Cs w:val="22"/>
          <w:lang w:val="en-US" w:bidi="he-IL"/>
        </w:rPr>
      </w:pPr>
      <w:del w:id="7" w:author="Trainin, Solomon" w:date="2015-05-13T11:53:00Z">
        <w:r w:rsidRPr="007973E0" w:rsidDel="007973E0">
          <w:rPr>
            <w:color w:val="000000" w:themeColor="text1"/>
            <w:szCs w:val="22"/>
          </w:rPr>
          <w:delText>only if</w:delText>
        </w:r>
        <w:r w:rsidR="00E202CD" w:rsidRPr="007973E0" w:rsidDel="007973E0">
          <w:rPr>
            <w:color w:val="000000" w:themeColor="text1"/>
            <w:szCs w:val="22"/>
          </w:rPr>
          <w:delText xml:space="preserve"> it has received </w:delText>
        </w:r>
      </w:del>
      <w:r w:rsidR="00E202CD" w:rsidRPr="007973E0">
        <w:rPr>
          <w:color w:val="000000" w:themeColor="text1"/>
          <w:szCs w:val="22"/>
        </w:rPr>
        <w:t>a BRP frame with the channel measurement feedback from the beam tracking responder</w:t>
      </w:r>
      <w:ins w:id="8" w:author="Trainin, Solomon" w:date="2015-05-13T11:53:00Z">
        <w:r w:rsidR="007973E0">
          <w:rPr>
            <w:color w:val="000000" w:themeColor="text1"/>
            <w:szCs w:val="22"/>
          </w:rPr>
          <w:t xml:space="preserve"> has been recieved</w:t>
        </w:r>
      </w:ins>
      <w:r w:rsidR="00FE46CB" w:rsidRPr="007973E0">
        <w:rPr>
          <w:color w:val="000000" w:themeColor="text1"/>
          <w:szCs w:val="22"/>
        </w:rPr>
        <w:t>.</w:t>
      </w:r>
      <w:r w:rsidR="00683D22" w:rsidRPr="007973E0">
        <w:rPr>
          <w:color w:val="000000" w:themeColor="text1"/>
          <w:szCs w:val="22"/>
        </w:rPr>
        <w:t xml:space="preserve">  </w:t>
      </w:r>
    </w:p>
    <w:p w:rsidR="00FE46CB" w:rsidRDefault="00FE46CB" w:rsidP="00683D2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If the </w:t>
      </w:r>
      <w:r w:rsidR="00612FBE">
        <w:rPr>
          <w:color w:val="000000" w:themeColor="text1"/>
          <w:szCs w:val="22"/>
        </w:rPr>
        <w:t xml:space="preserve">beam tracking </w:t>
      </w:r>
      <w:r>
        <w:rPr>
          <w:color w:val="000000" w:themeColor="text1"/>
          <w:szCs w:val="22"/>
        </w:rPr>
        <w:t xml:space="preserve">initiator does not </w:t>
      </w:r>
      <w:r w:rsidRPr="00FE46CB">
        <w:rPr>
          <w:color w:val="000000" w:themeColor="text1"/>
          <w:szCs w:val="22"/>
        </w:rPr>
        <w:t xml:space="preserve">receive the expected feedback from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responder within </w:t>
      </w:r>
      <w:r w:rsidR="00612FBE">
        <w:rPr>
          <w:color w:val="000000" w:themeColor="text1"/>
          <w:szCs w:val="22"/>
        </w:rPr>
        <w:t xml:space="preserve">a </w:t>
      </w:r>
      <w:r w:rsidRPr="00FE46CB">
        <w:rPr>
          <w:color w:val="000000" w:themeColor="text1"/>
          <w:szCs w:val="22"/>
        </w:rPr>
        <w:t xml:space="preserve">time </w:t>
      </w:r>
      <w:r w:rsidR="00612FBE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that is </w:t>
      </w:r>
      <w:r w:rsidRPr="00FE46CB">
        <w:rPr>
          <w:color w:val="000000" w:themeColor="text1"/>
          <w:szCs w:val="22"/>
        </w:rPr>
        <w:t xml:space="preserve">less than </w:t>
      </w:r>
      <w:r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F00B9E">
        <w:rPr>
          <w:color w:val="000000" w:themeColor="text1"/>
          <w:szCs w:val="22"/>
        </w:rPr>
        <w:t>may</w:t>
      </w:r>
      <w:r w:rsidR="00F00B9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>consider the beam tracking request as failed.</w:t>
      </w:r>
      <w:r>
        <w:rPr>
          <w:color w:val="000000" w:themeColor="text1"/>
          <w:szCs w:val="22"/>
        </w:rPr>
        <w:t xml:space="preserve"> </w:t>
      </w:r>
      <w:r w:rsidR="00683D22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If the initiator receives the expected feedback from the responder within time that is </w:t>
      </w:r>
      <w:r w:rsidR="00434239">
        <w:rPr>
          <w:color w:val="000000" w:themeColor="text1"/>
          <w:szCs w:val="22"/>
        </w:rPr>
        <w:t>greater</w:t>
      </w:r>
      <w:r>
        <w:rPr>
          <w:color w:val="000000" w:themeColor="text1"/>
          <w:szCs w:val="22"/>
        </w:rPr>
        <w:t xml:space="preserve"> than or equal to 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9C7378">
        <w:rPr>
          <w:color w:val="000000" w:themeColor="text1"/>
          <w:szCs w:val="22"/>
        </w:rPr>
        <w:t>should</w:t>
      </w:r>
      <w:r w:rsidR="009C7378" w:rsidRPr="00FE46CB">
        <w:rPr>
          <w:color w:val="000000" w:themeColor="text1"/>
          <w:szCs w:val="22"/>
        </w:rPr>
        <w:t xml:space="preserve"> </w:t>
      </w:r>
      <w:r w:rsidR="00612FBE">
        <w:rPr>
          <w:color w:val="000000" w:themeColor="text1"/>
          <w:szCs w:val="22"/>
        </w:rPr>
        <w:t xml:space="preserve">ignore </w:t>
      </w:r>
      <w:r>
        <w:rPr>
          <w:color w:val="000000" w:themeColor="text1"/>
          <w:szCs w:val="22"/>
        </w:rPr>
        <w:t xml:space="preserve">it. </w:t>
      </w:r>
    </w:p>
    <w:p w:rsidR="00FE46CB" w:rsidRDefault="00683D22" w:rsidP="00683D2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t</w:t>
      </w:r>
      <w:r w:rsidR="00FE46CB">
        <w:rPr>
          <w:color w:val="000000" w:themeColor="text1"/>
          <w:szCs w:val="22"/>
        </w:rPr>
        <w:t xml:space="preserve">ime of arrival of the beam </w:t>
      </w:r>
      <w:r w:rsidR="00396441">
        <w:rPr>
          <w:color w:val="000000" w:themeColor="text1"/>
          <w:szCs w:val="22"/>
        </w:rPr>
        <w:t xml:space="preserve">tracking </w:t>
      </w:r>
      <w:r w:rsidR="00FE46CB">
        <w:rPr>
          <w:color w:val="000000" w:themeColor="text1"/>
          <w:szCs w:val="22"/>
        </w:rPr>
        <w:t xml:space="preserve">responder’s feedback is </w:t>
      </w:r>
      <w:r w:rsidR="00FE46CB" w:rsidRPr="00FE46CB">
        <w:rPr>
          <w:rFonts w:asciiTheme="majorBidi" w:hAnsiTheme="majorBidi" w:cstheme="majorBidi"/>
          <w:color w:val="000000" w:themeColor="text1"/>
          <w:szCs w:val="22"/>
        </w:rPr>
        <w:t xml:space="preserve">indicated by </w:t>
      </w:r>
      <w:r>
        <w:rPr>
          <w:rFonts w:asciiTheme="majorBidi" w:hAnsiTheme="majorBidi" w:cstheme="majorBidi"/>
          <w:szCs w:val="22"/>
          <w:lang w:val="en-US" w:bidi="he-IL"/>
        </w:rPr>
        <w:t>PHY-</w:t>
      </w:r>
      <w:r w:rsidR="00FE46CB" w:rsidRPr="00FE46CB">
        <w:rPr>
          <w:rFonts w:asciiTheme="majorBidi" w:hAnsiTheme="majorBidi" w:cstheme="majorBidi"/>
          <w:szCs w:val="22"/>
          <w:lang w:val="en-US" w:bidi="he-IL"/>
        </w:rPr>
        <w:t>RXEND.ind</w:t>
      </w:r>
      <w:r>
        <w:rPr>
          <w:rFonts w:asciiTheme="majorBidi" w:hAnsiTheme="majorBidi" w:cstheme="majorBidi"/>
          <w:szCs w:val="22"/>
          <w:lang w:val="en-US" w:bidi="he-IL"/>
        </w:rPr>
        <w:t>ication</w:t>
      </w:r>
      <w:r w:rsidR="00FE46CB" w:rsidRPr="00FE46CB">
        <w:rPr>
          <w:rFonts w:asciiTheme="majorBidi" w:hAnsiTheme="majorBidi" w:cstheme="majorBidi"/>
          <w:szCs w:val="22"/>
          <w:lang w:val="en-US" w:bidi="he-IL"/>
        </w:rPr>
        <w:t xml:space="preserve"> primitive </w:t>
      </w:r>
      <w:r w:rsidR="00FE46CB">
        <w:rPr>
          <w:rFonts w:asciiTheme="majorBidi" w:hAnsiTheme="majorBidi" w:cstheme="majorBidi"/>
          <w:szCs w:val="22"/>
          <w:lang w:val="en-US" w:bidi="he-IL"/>
        </w:rPr>
        <w:t>of PPDU that contains the BRP MMPDU</w:t>
      </w:r>
      <w:r w:rsidR="00FE46CB" w:rsidRPr="00FE46CB">
        <w:rPr>
          <w:rFonts w:asciiTheme="majorBidi" w:hAnsiTheme="majorBidi" w:cstheme="majorBidi"/>
          <w:szCs w:val="22"/>
          <w:lang w:val="en-US" w:bidi="he-IL"/>
        </w:rPr>
        <w:t>.</w:t>
      </w:r>
      <w:r w:rsidR="00FE46CB">
        <w:rPr>
          <w:color w:val="000000" w:themeColor="text1"/>
          <w:szCs w:val="22"/>
        </w:rPr>
        <w:t xml:space="preserve"> </w:t>
      </w:r>
    </w:p>
    <w:p w:rsidR="00524C5C" w:rsidRDefault="00683D22" w:rsidP="00683D2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t</w:t>
      </w:r>
      <w:r w:rsidR="00524C5C">
        <w:rPr>
          <w:color w:val="000000" w:themeColor="text1"/>
          <w:szCs w:val="22"/>
        </w:rPr>
        <w:t>ime of transmit completion of the beam tracking initi</w:t>
      </w:r>
      <w:r>
        <w:rPr>
          <w:color w:val="000000" w:themeColor="text1"/>
          <w:szCs w:val="22"/>
        </w:rPr>
        <w:t>ator’s PPDU is indicated by PHY-</w:t>
      </w:r>
      <w:r w:rsidR="00524C5C">
        <w:rPr>
          <w:color w:val="000000" w:themeColor="text1"/>
          <w:szCs w:val="22"/>
        </w:rPr>
        <w:t>TXEND.confirm primitive</w:t>
      </w:r>
      <w:r>
        <w:rPr>
          <w:color w:val="000000" w:themeColor="text1"/>
          <w:szCs w:val="22"/>
        </w:rPr>
        <w:t>.</w:t>
      </w:r>
    </w:p>
    <w:p w:rsidR="00FE46CB" w:rsidRDefault="00FE46CB" w:rsidP="00683D22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color w:val="000000" w:themeColor="text1"/>
          <w:szCs w:val="22"/>
        </w:rPr>
        <w:t xml:space="preserve">The beam tracking responder shall not transmit </w:t>
      </w:r>
      <w:r w:rsidR="00396441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 xml:space="preserve">BRP frame </w:t>
      </w:r>
      <w:r w:rsidR="00396441">
        <w:rPr>
          <w:color w:val="000000" w:themeColor="text1"/>
          <w:szCs w:val="22"/>
        </w:rPr>
        <w:t xml:space="preserve">with </w:t>
      </w:r>
      <w:r>
        <w:rPr>
          <w:color w:val="000000" w:themeColor="text1"/>
          <w:szCs w:val="22"/>
        </w:rPr>
        <w:t xml:space="preserve">feedback to the beam tracking initiator if </w:t>
      </w:r>
      <w:r w:rsidR="00396441">
        <w:rPr>
          <w:color w:val="000000" w:themeColor="text1"/>
          <w:szCs w:val="22"/>
        </w:rPr>
        <w:t xml:space="preserve">the </w:t>
      </w:r>
      <w:r>
        <w:rPr>
          <w:color w:val="000000" w:themeColor="text1"/>
          <w:szCs w:val="22"/>
        </w:rPr>
        <w:t xml:space="preserve">time </w:t>
      </w:r>
      <w:r w:rsidR="00396441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between </w:t>
      </w:r>
      <w:r w:rsidRPr="00FE46CB">
        <w:rPr>
          <w:rFonts w:asciiTheme="majorBidi" w:hAnsiTheme="majorBidi" w:cstheme="majorBidi"/>
          <w:szCs w:val="22"/>
          <w:lang w:val="en-US" w:bidi="he-IL"/>
        </w:rPr>
        <w:t>PHY</w:t>
      </w:r>
      <w:r w:rsidR="00683D22">
        <w:rPr>
          <w:rFonts w:asciiTheme="majorBidi" w:hAnsiTheme="majorBidi" w:cstheme="majorBidi"/>
          <w:szCs w:val="22"/>
          <w:lang w:val="en-US" w:bidi="he-IL"/>
        </w:rPr>
        <w:t>-</w:t>
      </w:r>
      <w:r w:rsidRPr="00FE46CB">
        <w:rPr>
          <w:rFonts w:asciiTheme="majorBidi" w:hAnsiTheme="majorBidi" w:cstheme="majorBidi"/>
          <w:szCs w:val="22"/>
          <w:lang w:val="en-US" w:bidi="he-IL"/>
        </w:rPr>
        <w:t>RXEND.ind</w:t>
      </w:r>
      <w:r w:rsidR="00683D22">
        <w:rPr>
          <w:rFonts w:asciiTheme="majorBidi" w:hAnsiTheme="majorBidi" w:cstheme="majorBidi"/>
          <w:szCs w:val="22"/>
          <w:lang w:val="en-US" w:bidi="he-IL"/>
        </w:rPr>
        <w:t xml:space="preserve">ication </w:t>
      </w:r>
      <w:r w:rsidRPr="00FE46CB">
        <w:rPr>
          <w:rFonts w:asciiTheme="majorBidi" w:hAnsiTheme="majorBidi" w:cstheme="majorBidi"/>
          <w:szCs w:val="22"/>
          <w:lang w:val="en-US" w:bidi="he-IL"/>
        </w:rPr>
        <w:t xml:space="preserve">primitive </w:t>
      </w:r>
      <w:r>
        <w:rPr>
          <w:rFonts w:asciiTheme="majorBidi" w:hAnsiTheme="majorBidi" w:cstheme="majorBidi"/>
          <w:szCs w:val="22"/>
          <w:lang w:val="en-US" w:bidi="he-IL"/>
        </w:rPr>
        <w:t xml:space="preserve">of </w:t>
      </w:r>
      <w:r w:rsidR="00396441">
        <w:rPr>
          <w:rFonts w:asciiTheme="majorBidi" w:hAnsiTheme="majorBidi" w:cstheme="majorBidi"/>
          <w:szCs w:val="22"/>
          <w:lang w:val="en-US" w:bidi="he-IL"/>
        </w:rPr>
        <w:t xml:space="preserve">the </w:t>
      </w:r>
      <w:r>
        <w:rPr>
          <w:rFonts w:asciiTheme="majorBidi" w:hAnsiTheme="majorBidi" w:cstheme="majorBidi"/>
          <w:szCs w:val="22"/>
          <w:lang w:val="en-US" w:bidi="he-IL"/>
        </w:rPr>
        <w:t xml:space="preserve">PPDU that contains the </w:t>
      </w:r>
      <w:r>
        <w:rPr>
          <w:color w:val="000000" w:themeColor="text1"/>
          <w:szCs w:val="22"/>
        </w:rPr>
        <w:t>b</w:t>
      </w:r>
      <w:r w:rsidR="00683D22">
        <w:rPr>
          <w:color w:val="000000" w:themeColor="text1"/>
          <w:szCs w:val="22"/>
        </w:rPr>
        <w:t>eam tracking request and of PHY-</w:t>
      </w:r>
      <w:r>
        <w:rPr>
          <w:color w:val="000000" w:themeColor="text1"/>
          <w:szCs w:val="22"/>
        </w:rPr>
        <w:t xml:space="preserve">TXEND.confirm primitive of the </w:t>
      </w:r>
      <w:r w:rsidR="00396441">
        <w:rPr>
          <w:color w:val="000000" w:themeColor="text1"/>
          <w:szCs w:val="22"/>
        </w:rPr>
        <w:t xml:space="preserve">response </w:t>
      </w:r>
      <w:r>
        <w:rPr>
          <w:color w:val="000000" w:themeColor="text1"/>
          <w:szCs w:val="22"/>
        </w:rPr>
        <w:t>BRP frame is longer than dot11</w:t>
      </w:r>
      <w:r w:rsidR="009F0D5D">
        <w:rPr>
          <w:color w:val="000000" w:themeColor="text1"/>
          <w:szCs w:val="22"/>
        </w:rPr>
        <w:t>BeamTrackingTimeLimit</w:t>
      </w:r>
      <w:r w:rsidR="00E9020F">
        <w:rPr>
          <w:rFonts w:asciiTheme="majorBidi" w:hAnsiTheme="majorBidi" w:cstheme="majorBidi"/>
          <w:i/>
          <w:iCs/>
          <w:szCs w:val="22"/>
          <w:lang w:bidi="he-IL"/>
        </w:rPr>
        <w:t>.</w:t>
      </w:r>
    </w:p>
    <w:p w:rsidR="00AE4EF4" w:rsidRDefault="00AE4EF4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AE4EF4" w:rsidRDefault="00AE4EF4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="TimesNewRomanPSMT" w:hAnsi="TimesNewRomanPSMT" w:cs="TimesNewRomanPSMT"/>
          <w:szCs w:val="22"/>
          <w:lang w:val="en-US" w:bidi="he-IL"/>
        </w:rPr>
        <w:t>P1516L14</w:t>
      </w:r>
    </w:p>
    <w:p w:rsidR="007C45C3" w:rsidRDefault="007C45C3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>Editor modify the text as follows:</w:t>
      </w:r>
    </w:p>
    <w:p w:rsidR="00AE4EF4" w:rsidRDefault="00AE4EF4" w:rsidP="00AE4EF4">
      <w:pPr>
        <w:rPr>
          <w:rFonts w:asciiTheme="majorBidi" w:hAnsiTheme="majorBidi" w:cstheme="majorBidi"/>
          <w:i/>
          <w:iCs/>
          <w:szCs w:val="22"/>
          <w:lang w:bidi="he-IL"/>
        </w:rPr>
      </w:pP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If the responder has never received a BRP frame from the initiator 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with TX-TRN-REQ equal to 1, the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>responder shall respond with all subfields of the FBCK-TYPE field equal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to 0 and set the BS-FBCK field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to the </w:t>
      </w:r>
      <w:del w:id="9" w:author="Trainin, Solomon" w:date="2015-04-30T15:34:00Z">
        <w:r w:rsidRPr="000F0D79" w:rsidDel="005734DF">
          <w:rPr>
            <w:rFonts w:ascii="TimesNewRomanPSMT" w:hAnsi="TimesNewRomanPSMT" w:cs="TimesNewRomanPSMT"/>
            <w:szCs w:val="22"/>
            <w:lang w:val="en-US" w:bidi="he-IL"/>
          </w:rPr>
          <w:delText>best sector</w:delText>
        </w:r>
      </w:del>
      <w:ins w:id="10" w:author="Trainin, Solomon" w:date="2015-04-30T15:34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>index of the TRN-T subfield that was received with the</w:t>
        </w:r>
      </w:ins>
      <w:ins w:id="11" w:author="Trainin, Solomon" w:date="2015-04-30T15:35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 xml:space="preserve"> best quality</w:t>
        </w:r>
      </w:ins>
      <w:r w:rsidRPr="000F0D79">
        <w:rPr>
          <w:rFonts w:ascii="TimesNewRomanPSMT" w:hAnsi="TimesNewRomanPSMT" w:cs="TimesNewRomanPSMT"/>
          <w:szCs w:val="22"/>
          <w:lang w:val="en-US" w:bidi="he-IL"/>
        </w:rPr>
        <w:t>.</w:t>
      </w:r>
    </w:p>
    <w:p w:rsidR="00917501" w:rsidRDefault="00917501" w:rsidP="00917501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917501" w:rsidDel="004159D3" w:rsidRDefault="00917501" w:rsidP="00917501">
      <w:pPr>
        <w:rPr>
          <w:del w:id="12" w:author="Trainin, Solomon" w:date="2015-05-13T10:47:00Z"/>
          <w:rFonts w:ascii="Arial-BoldMT" w:hAnsi="Arial-BoldMT" w:cs="Arial-BoldMT"/>
          <w:b/>
          <w:bCs/>
          <w:sz w:val="20"/>
          <w:lang w:val="en-US" w:bidi="he-IL"/>
        </w:rPr>
      </w:pPr>
      <w:del w:id="13" w:author="Trainin, Solomon" w:date="2015-05-13T10:47:00Z">
        <w:r w:rsidDel="004159D3">
          <w:rPr>
            <w:rFonts w:ascii="Arial-BoldMT" w:hAnsi="Arial-BoldMT" w:cs="Arial-BoldMT"/>
            <w:b/>
            <w:bCs/>
            <w:sz w:val="20"/>
            <w:lang w:val="en-US" w:bidi="he-IL"/>
          </w:rPr>
          <w:delText>8.4.2.128 DMG Operation element</w:delText>
        </w:r>
      </w:del>
    </w:p>
    <w:p w:rsidR="00917501" w:rsidDel="004159D3" w:rsidRDefault="00917501" w:rsidP="00917501">
      <w:pPr>
        <w:rPr>
          <w:del w:id="14" w:author="Trainin, Solomon" w:date="2015-05-13T10:47:00Z"/>
          <w:rFonts w:ascii="Arial-BoldMT" w:hAnsi="Arial-BoldMT" w:cs="Arial-BoldMT"/>
          <w:b/>
          <w:bCs/>
          <w:sz w:val="20"/>
          <w:lang w:val="en-US" w:bidi="he-IL"/>
        </w:rPr>
      </w:pPr>
    </w:p>
    <w:p w:rsidR="00917501" w:rsidDel="004159D3" w:rsidRDefault="00917501" w:rsidP="00917501">
      <w:pPr>
        <w:rPr>
          <w:del w:id="15" w:author="Trainin, Solomon" w:date="2015-05-13T10:47:00Z"/>
          <w:rFonts w:ascii="Arial-BoldMT" w:hAnsi="Arial-BoldMT" w:cs="Arial-BoldMT"/>
          <w:sz w:val="20"/>
          <w:lang w:val="en-US" w:bidi="he-IL"/>
        </w:rPr>
      </w:pPr>
      <w:del w:id="16" w:author="Trainin, Solomon" w:date="2015-05-13T10:47:00Z">
        <w:r w:rsidRPr="00917501" w:rsidDel="004159D3">
          <w:rPr>
            <w:rFonts w:ascii="Arial-BoldMT" w:hAnsi="Arial-BoldMT" w:cs="Arial-BoldMT"/>
            <w:sz w:val="20"/>
            <w:lang w:val="en-US" w:bidi="he-IL"/>
          </w:rPr>
          <w:delText>P1005L52</w:delText>
        </w:r>
      </w:del>
    </w:p>
    <w:p w:rsidR="00917501" w:rsidDel="004159D3" w:rsidRDefault="00917501" w:rsidP="00C26887">
      <w:pPr>
        <w:rPr>
          <w:del w:id="17" w:author="Trainin, Solomon" w:date="2015-05-13T10:47:00Z"/>
          <w:i/>
          <w:iCs/>
          <w:szCs w:val="22"/>
          <w:lang w:val="en-US" w:bidi="he-IL"/>
        </w:rPr>
      </w:pPr>
      <w:del w:id="18" w:author="Trainin, Solomon" w:date="2015-05-13T10:47:00Z">
        <w:r w:rsidRPr="00B22D93" w:rsidDel="004159D3">
          <w:rPr>
            <w:i/>
            <w:iCs/>
            <w:szCs w:val="22"/>
            <w:lang w:bidi="he-IL"/>
          </w:rPr>
          <w:delText xml:space="preserve">Editor </w:delText>
        </w:r>
        <w:r w:rsidR="00C26887" w:rsidDel="004159D3">
          <w:rPr>
            <w:i/>
            <w:iCs/>
            <w:szCs w:val="22"/>
            <w:lang w:bidi="he-IL"/>
          </w:rPr>
          <w:delText xml:space="preserve">modify the </w:delText>
        </w:r>
        <w:r w:rsidRPr="00B22D93" w:rsidDel="004159D3">
          <w:rPr>
            <w:i/>
            <w:iCs/>
            <w:szCs w:val="22"/>
            <w:lang w:val="en-US" w:bidi="he-IL"/>
          </w:rPr>
          <w:delText xml:space="preserve">Figure 8-504—DMG Operation element format </w:delText>
        </w:r>
        <w:r w:rsidR="00C26887" w:rsidDel="004159D3">
          <w:rPr>
            <w:i/>
            <w:iCs/>
            <w:szCs w:val="22"/>
            <w:lang w:val="en-US" w:bidi="he-IL"/>
          </w:rPr>
          <w:delText>as follows</w:delText>
        </w:r>
      </w:del>
    </w:p>
    <w:p w:rsidR="00C26887" w:rsidDel="004159D3" w:rsidRDefault="00C26887" w:rsidP="00C26887">
      <w:pPr>
        <w:rPr>
          <w:del w:id="19" w:author="Trainin, Solomon" w:date="2015-05-13T10:47:00Z"/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1242"/>
        <w:gridCol w:w="840"/>
        <w:gridCol w:w="1741"/>
        <w:gridCol w:w="2246"/>
        <w:gridCol w:w="2477"/>
      </w:tblGrid>
      <w:tr w:rsidR="00C26887" w:rsidRPr="00C26887" w:rsidDel="004159D3" w:rsidTr="00C26887">
        <w:trPr>
          <w:jc w:val="center"/>
          <w:del w:id="20" w:author="Trainin, Solomon" w:date="2015-05-13T10:47:00Z"/>
        </w:trPr>
        <w:tc>
          <w:tcPr>
            <w:tcW w:w="805" w:type="dxa"/>
          </w:tcPr>
          <w:p w:rsidR="00C26887" w:rsidRPr="00C26887" w:rsidDel="004159D3" w:rsidRDefault="00C26887" w:rsidP="00C26887">
            <w:pPr>
              <w:rPr>
                <w:del w:id="21" w:author="Trainin, Solomon" w:date="2015-05-13T10:47:00Z"/>
                <w:szCs w:val="22"/>
                <w:lang w:val="en-US" w:bidi="he-IL"/>
              </w:rPr>
            </w:pPr>
          </w:p>
        </w:tc>
        <w:tc>
          <w:tcPr>
            <w:tcW w:w="1260" w:type="dxa"/>
          </w:tcPr>
          <w:p w:rsidR="00C26887" w:rsidRPr="00C26887" w:rsidDel="004159D3" w:rsidRDefault="00C26887" w:rsidP="00C26887">
            <w:pPr>
              <w:rPr>
                <w:del w:id="22" w:author="Trainin, Solomon" w:date="2015-05-13T10:47:00Z"/>
                <w:szCs w:val="22"/>
                <w:lang w:val="en-US" w:bidi="he-IL"/>
              </w:rPr>
            </w:pPr>
            <w:del w:id="23" w:author="Trainin, Solomon" w:date="2015-05-13T10:47:00Z">
              <w:r w:rsidDel="004159D3">
                <w:rPr>
                  <w:szCs w:val="22"/>
                  <w:lang w:val="en-US" w:bidi="he-IL"/>
                </w:rPr>
                <w:delText>Element ID</w:delText>
              </w:r>
            </w:del>
          </w:p>
        </w:tc>
        <w:tc>
          <w:tcPr>
            <w:tcW w:w="840" w:type="dxa"/>
          </w:tcPr>
          <w:p w:rsidR="00C26887" w:rsidRPr="00C26887" w:rsidDel="004159D3" w:rsidRDefault="00C26887" w:rsidP="00C26887">
            <w:pPr>
              <w:rPr>
                <w:del w:id="24" w:author="Trainin, Solomon" w:date="2015-05-13T10:47:00Z"/>
                <w:szCs w:val="22"/>
                <w:lang w:val="en-US" w:bidi="he-IL"/>
              </w:rPr>
            </w:pPr>
            <w:del w:id="25" w:author="Trainin, Solomon" w:date="2015-05-13T10:47:00Z">
              <w:r w:rsidDel="004159D3">
                <w:rPr>
                  <w:szCs w:val="22"/>
                  <w:lang w:val="en-US" w:bidi="he-IL"/>
                </w:rPr>
                <w:delText>Length</w:delText>
              </w:r>
            </w:del>
          </w:p>
        </w:tc>
        <w:tc>
          <w:tcPr>
            <w:tcW w:w="1770" w:type="dxa"/>
          </w:tcPr>
          <w:p w:rsidR="00C26887" w:rsidRPr="00C26887" w:rsidDel="004159D3" w:rsidRDefault="00C26887" w:rsidP="00C26887">
            <w:pPr>
              <w:rPr>
                <w:del w:id="26" w:author="Trainin, Solomon" w:date="2015-05-13T10:47:00Z"/>
                <w:szCs w:val="22"/>
                <w:lang w:val="en-US" w:bidi="he-IL"/>
              </w:rPr>
            </w:pPr>
            <w:del w:id="27" w:author="Trainin, Solomon" w:date="2015-05-13T10:47:00Z">
              <w:r w:rsidDel="004159D3">
                <w:rPr>
                  <w:szCs w:val="22"/>
                  <w:lang w:val="en-US" w:bidi="he-IL"/>
                </w:rPr>
                <w:delText xml:space="preserve">DMG Operation Information </w:delText>
              </w:r>
            </w:del>
          </w:p>
        </w:tc>
        <w:tc>
          <w:tcPr>
            <w:tcW w:w="2295" w:type="dxa"/>
          </w:tcPr>
          <w:p w:rsidR="00C26887" w:rsidRPr="00C26887" w:rsidDel="004159D3" w:rsidRDefault="00C26887" w:rsidP="00C26887">
            <w:pPr>
              <w:rPr>
                <w:del w:id="28" w:author="Trainin, Solomon" w:date="2015-05-13T10:47:00Z"/>
                <w:szCs w:val="22"/>
                <w:lang w:val="en-US" w:bidi="he-IL"/>
              </w:rPr>
            </w:pPr>
            <w:del w:id="29" w:author="Trainin, Solomon" w:date="2015-05-13T10:47:00Z">
              <w:r w:rsidDel="004159D3">
                <w:rPr>
                  <w:szCs w:val="22"/>
                  <w:lang w:val="en-US" w:bidi="he-IL"/>
                </w:rPr>
                <w:delText xml:space="preserve">DMG BSS Parameter Configuration </w:delText>
              </w:r>
            </w:del>
          </w:p>
        </w:tc>
        <w:tc>
          <w:tcPr>
            <w:tcW w:w="2380" w:type="dxa"/>
          </w:tcPr>
          <w:p w:rsidR="00C26887" w:rsidRPr="00C26887" w:rsidDel="004159D3" w:rsidRDefault="009F0D5D" w:rsidP="00C26887">
            <w:pPr>
              <w:rPr>
                <w:del w:id="30" w:author="Trainin, Solomon" w:date="2015-05-13T10:47:00Z"/>
                <w:b/>
                <w:bCs/>
                <w:szCs w:val="22"/>
                <w:lang w:val="en-US" w:bidi="he-IL"/>
              </w:rPr>
            </w:pPr>
            <w:del w:id="31" w:author="Trainin, Solomon" w:date="2015-05-13T10:47:00Z">
              <w:r w:rsidDel="004159D3">
                <w:rPr>
                  <w:szCs w:val="22"/>
                  <w:lang w:val="en-US" w:bidi="he-IL"/>
                </w:rPr>
                <w:delText>BeamTrackingTimeLimit</w:delText>
              </w:r>
            </w:del>
          </w:p>
        </w:tc>
      </w:tr>
      <w:tr w:rsidR="00C26887" w:rsidRPr="00C26887" w:rsidDel="004159D3" w:rsidTr="00C26887">
        <w:trPr>
          <w:jc w:val="center"/>
          <w:del w:id="32" w:author="Trainin, Solomon" w:date="2015-05-13T10:47:00Z"/>
        </w:trPr>
        <w:tc>
          <w:tcPr>
            <w:tcW w:w="805" w:type="dxa"/>
          </w:tcPr>
          <w:p w:rsidR="00C26887" w:rsidRPr="00C26887" w:rsidDel="004159D3" w:rsidRDefault="00C26887" w:rsidP="00C26887">
            <w:pPr>
              <w:rPr>
                <w:del w:id="33" w:author="Trainin, Solomon" w:date="2015-05-13T10:47:00Z"/>
                <w:szCs w:val="22"/>
                <w:lang w:val="en-US" w:bidi="he-IL"/>
              </w:rPr>
            </w:pPr>
            <w:del w:id="34" w:author="Trainin, Solomon" w:date="2015-05-13T10:47:00Z">
              <w:r w:rsidDel="004159D3">
                <w:rPr>
                  <w:szCs w:val="22"/>
                  <w:lang w:val="en-US" w:bidi="he-IL"/>
                </w:rPr>
                <w:delText>Octets</w:delText>
              </w:r>
            </w:del>
          </w:p>
        </w:tc>
        <w:tc>
          <w:tcPr>
            <w:tcW w:w="1260" w:type="dxa"/>
          </w:tcPr>
          <w:p w:rsidR="00C26887" w:rsidRPr="00C26887" w:rsidDel="004159D3" w:rsidRDefault="00C26887" w:rsidP="00C26887">
            <w:pPr>
              <w:jc w:val="center"/>
              <w:rPr>
                <w:del w:id="35" w:author="Trainin, Solomon" w:date="2015-05-13T10:47:00Z"/>
                <w:szCs w:val="22"/>
                <w:lang w:val="en-US" w:bidi="he-IL"/>
              </w:rPr>
            </w:pPr>
            <w:del w:id="36" w:author="Trainin, Solomon" w:date="2015-05-13T10:47:00Z">
              <w:r w:rsidDel="004159D3">
                <w:rPr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840" w:type="dxa"/>
          </w:tcPr>
          <w:p w:rsidR="00C26887" w:rsidRPr="00C26887" w:rsidDel="004159D3" w:rsidRDefault="00C26887" w:rsidP="00C26887">
            <w:pPr>
              <w:jc w:val="center"/>
              <w:rPr>
                <w:del w:id="37" w:author="Trainin, Solomon" w:date="2015-05-13T10:47:00Z"/>
                <w:szCs w:val="22"/>
                <w:lang w:val="en-US" w:bidi="he-IL"/>
              </w:rPr>
            </w:pPr>
            <w:del w:id="38" w:author="Trainin, Solomon" w:date="2015-05-13T10:47:00Z">
              <w:r w:rsidDel="004159D3">
                <w:rPr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1770" w:type="dxa"/>
          </w:tcPr>
          <w:p w:rsidR="00C26887" w:rsidRPr="00C26887" w:rsidDel="004159D3" w:rsidRDefault="00C26887" w:rsidP="00C26887">
            <w:pPr>
              <w:jc w:val="center"/>
              <w:rPr>
                <w:del w:id="39" w:author="Trainin, Solomon" w:date="2015-05-13T10:47:00Z"/>
                <w:szCs w:val="22"/>
                <w:lang w:val="en-US" w:bidi="he-IL"/>
              </w:rPr>
            </w:pPr>
            <w:del w:id="40" w:author="Trainin, Solomon" w:date="2015-05-13T10:47:00Z">
              <w:r w:rsidDel="004159D3">
                <w:rPr>
                  <w:szCs w:val="22"/>
                  <w:lang w:val="en-US" w:bidi="he-IL"/>
                </w:rPr>
                <w:delText>2</w:delText>
              </w:r>
            </w:del>
          </w:p>
        </w:tc>
        <w:tc>
          <w:tcPr>
            <w:tcW w:w="2295" w:type="dxa"/>
          </w:tcPr>
          <w:p w:rsidR="00C26887" w:rsidRPr="00C26887" w:rsidDel="004159D3" w:rsidRDefault="00C26887" w:rsidP="00C26887">
            <w:pPr>
              <w:jc w:val="center"/>
              <w:rPr>
                <w:del w:id="41" w:author="Trainin, Solomon" w:date="2015-05-13T10:47:00Z"/>
                <w:szCs w:val="22"/>
                <w:lang w:val="en-US" w:bidi="he-IL"/>
              </w:rPr>
            </w:pPr>
            <w:del w:id="42" w:author="Trainin, Solomon" w:date="2015-05-13T10:47:00Z">
              <w:r w:rsidDel="004159D3">
                <w:rPr>
                  <w:szCs w:val="22"/>
                  <w:lang w:val="en-US" w:bidi="he-IL"/>
                </w:rPr>
                <w:delText>8</w:delText>
              </w:r>
            </w:del>
          </w:p>
        </w:tc>
        <w:tc>
          <w:tcPr>
            <w:tcW w:w="2380" w:type="dxa"/>
          </w:tcPr>
          <w:p w:rsidR="00C26887" w:rsidRPr="00C26887" w:rsidDel="004159D3" w:rsidRDefault="00C26887" w:rsidP="00C26887">
            <w:pPr>
              <w:jc w:val="center"/>
              <w:rPr>
                <w:del w:id="43" w:author="Trainin, Solomon" w:date="2015-05-13T10:47:00Z"/>
                <w:szCs w:val="22"/>
                <w:lang w:val="en-US" w:bidi="he-IL"/>
              </w:rPr>
            </w:pPr>
            <w:del w:id="44" w:author="Trainin, Solomon" w:date="2015-05-13T10:47:00Z">
              <w:r w:rsidDel="004159D3">
                <w:rPr>
                  <w:szCs w:val="22"/>
                  <w:lang w:val="en-US" w:bidi="he-IL"/>
                </w:rPr>
                <w:delText>2</w:delText>
              </w:r>
            </w:del>
          </w:p>
        </w:tc>
      </w:tr>
    </w:tbl>
    <w:p w:rsidR="00C26887" w:rsidRPr="00C26887" w:rsidDel="004159D3" w:rsidRDefault="00C26887" w:rsidP="00C26887">
      <w:pPr>
        <w:jc w:val="center"/>
        <w:rPr>
          <w:del w:id="45" w:author="Trainin, Solomon" w:date="2015-05-13T10:47:00Z"/>
          <w:szCs w:val="22"/>
          <w:lang w:val="en-US" w:bidi="he-IL"/>
        </w:rPr>
      </w:pPr>
      <w:del w:id="46" w:author="Trainin, Solomon" w:date="2015-05-13T10:47:00Z">
        <w:r w:rsidDel="004159D3">
          <w:rPr>
            <w:szCs w:val="22"/>
            <w:lang w:val="en-US" w:bidi="he-IL"/>
          </w:rPr>
          <w:delText>Figure 8-504 – DMG Operation element format</w:delText>
        </w:r>
      </w:del>
    </w:p>
    <w:p w:rsidR="0037346A" w:rsidDel="004159D3" w:rsidRDefault="0037346A" w:rsidP="00917501">
      <w:pPr>
        <w:rPr>
          <w:del w:id="47" w:author="Trainin, Solomon" w:date="2015-05-13T10:47:00Z"/>
          <w:i/>
          <w:iCs/>
          <w:szCs w:val="22"/>
          <w:lang w:val="en-US" w:bidi="he-IL"/>
        </w:rPr>
      </w:pPr>
    </w:p>
    <w:p w:rsidR="00B22D93" w:rsidDel="004159D3" w:rsidRDefault="00B22D93" w:rsidP="00917501">
      <w:pPr>
        <w:rPr>
          <w:del w:id="48" w:author="Trainin, Solomon" w:date="2015-05-13T10:47:00Z"/>
          <w:i/>
          <w:iCs/>
          <w:szCs w:val="22"/>
          <w:lang w:val="en-US" w:bidi="he-IL"/>
        </w:rPr>
      </w:pPr>
      <w:del w:id="49" w:author="Trainin, Solomon" w:date="2015-05-13T10:47:00Z">
        <w:r w:rsidDel="004159D3">
          <w:rPr>
            <w:i/>
            <w:iCs/>
            <w:szCs w:val="22"/>
            <w:lang w:val="en-US" w:bidi="he-IL"/>
          </w:rPr>
          <w:delText>Ed</w:delText>
        </w:r>
        <w:r w:rsidR="0037346A" w:rsidDel="004159D3">
          <w:rPr>
            <w:i/>
            <w:iCs/>
            <w:szCs w:val="22"/>
            <w:lang w:val="en-US" w:bidi="he-IL"/>
          </w:rPr>
          <w:delText>itor add new paragraph at end of</w:delText>
        </w:r>
        <w:r w:rsidDel="004159D3">
          <w:rPr>
            <w:i/>
            <w:iCs/>
            <w:szCs w:val="22"/>
            <w:lang w:val="en-US" w:bidi="he-IL"/>
          </w:rPr>
          <w:delText xml:space="preserve"> the sub clause</w:delText>
        </w:r>
        <w:r w:rsidR="0037346A" w:rsidDel="004159D3">
          <w:rPr>
            <w:i/>
            <w:iCs/>
            <w:szCs w:val="22"/>
            <w:lang w:val="en-US" w:bidi="he-IL"/>
          </w:rPr>
          <w:delText>:</w:delText>
        </w:r>
      </w:del>
    </w:p>
    <w:p w:rsidR="00B22D93" w:rsidDel="004159D3" w:rsidRDefault="00B22D93" w:rsidP="0037346A">
      <w:pPr>
        <w:autoSpaceDE w:val="0"/>
        <w:autoSpaceDN w:val="0"/>
        <w:adjustRightInd w:val="0"/>
        <w:rPr>
          <w:del w:id="50" w:author="Trainin, Solomon" w:date="2015-05-13T10:47:00Z"/>
          <w:szCs w:val="22"/>
          <w:lang w:val="en-US" w:bidi="he-IL"/>
        </w:rPr>
      </w:pPr>
      <w:del w:id="51" w:author="Trainin, Solomon" w:date="2015-05-13T10:47:00Z">
        <w:r w:rsidRPr="0037346A" w:rsidDel="004159D3">
          <w:rPr>
            <w:szCs w:val="22"/>
            <w:lang w:val="en-US" w:bidi="he-IL"/>
          </w:rPr>
          <w:delText xml:space="preserve">The </w:delText>
        </w:r>
        <w:r w:rsidR="009F0D5D" w:rsidDel="004159D3">
          <w:rPr>
            <w:szCs w:val="22"/>
            <w:lang w:val="en-US" w:bidi="he-IL"/>
          </w:rPr>
          <w:delText>BeamTrackingTimeLimit</w:delText>
        </w:r>
        <w:r w:rsidRPr="0037346A" w:rsidDel="004159D3">
          <w:rPr>
            <w:szCs w:val="22"/>
            <w:lang w:val="en-US" w:bidi="he-IL"/>
          </w:rPr>
          <w:delText xml:space="preserve"> subfield contains the value of dot11</w:delText>
        </w:r>
        <w:r w:rsidR="009F0D5D" w:rsidDel="004159D3">
          <w:rPr>
            <w:szCs w:val="22"/>
            <w:lang w:val="en-US" w:bidi="he-IL"/>
          </w:rPr>
          <w:delText>BeamTrackingTimeLimit</w:delText>
        </w:r>
        <w:r w:rsidR="0037346A" w:rsidRPr="0037346A" w:rsidDel="004159D3">
          <w:rPr>
            <w:szCs w:val="22"/>
            <w:lang w:val="en-US" w:bidi="he-IL"/>
          </w:rPr>
          <w:delText xml:space="preserve">. While associated </w:delText>
        </w:r>
        <w:r w:rsidRPr="0037346A" w:rsidDel="004159D3">
          <w:rPr>
            <w:szCs w:val="22"/>
            <w:lang w:val="en-US" w:bidi="he-IL"/>
          </w:rPr>
          <w:delText>with an AP or</w:delText>
        </w:r>
        <w:r w:rsidR="0037346A" w:rsidRPr="0037346A" w:rsidDel="004159D3">
          <w:rPr>
            <w:szCs w:val="22"/>
            <w:lang w:val="en-US" w:bidi="he-IL"/>
          </w:rPr>
          <w:delText xml:space="preserve"> </w:delText>
        </w:r>
        <w:r w:rsidRPr="0037346A" w:rsidDel="004159D3">
          <w:rPr>
            <w:szCs w:val="22"/>
            <w:lang w:val="en-US" w:bidi="he-IL"/>
          </w:rPr>
          <w:delText>PCP, a STA overrides the value of dot11</w:delText>
        </w:r>
        <w:r w:rsidR="009F0D5D" w:rsidDel="004159D3">
          <w:rPr>
            <w:szCs w:val="22"/>
            <w:lang w:val="en-US" w:bidi="he-IL"/>
          </w:rPr>
          <w:delText xml:space="preserve">BeamTrackingTimeLimit </w:delText>
        </w:r>
        <w:r w:rsidRPr="0037346A" w:rsidDel="004159D3">
          <w:rPr>
            <w:szCs w:val="22"/>
            <w:lang w:val="en-US" w:bidi="he-IL"/>
          </w:rPr>
          <w:delText>with the value of</w:delText>
        </w:r>
        <w:r w:rsidR="0037346A" w:rsidRPr="0037346A" w:rsidDel="004159D3">
          <w:rPr>
            <w:szCs w:val="22"/>
            <w:lang w:val="en-US" w:bidi="he-IL"/>
          </w:rPr>
          <w:delText xml:space="preserve"> this subfield when it receives </w:delText>
        </w:r>
        <w:r w:rsidRPr="0037346A" w:rsidDel="004159D3">
          <w:rPr>
            <w:szCs w:val="22"/>
            <w:lang w:val="en-US" w:bidi="he-IL"/>
          </w:rPr>
          <w:delText>this element from its AP or PCP.</w:delText>
        </w:r>
      </w:del>
    </w:p>
    <w:p w:rsidR="004159D3" w:rsidRPr="0037346A" w:rsidRDefault="004159D3" w:rsidP="0037346A">
      <w:pPr>
        <w:autoSpaceDE w:val="0"/>
        <w:autoSpaceDN w:val="0"/>
        <w:adjustRightInd w:val="0"/>
        <w:rPr>
          <w:ins w:id="52" w:author="Trainin, Solomon" w:date="2015-05-13T10:48:00Z"/>
          <w:szCs w:val="22"/>
          <w:lang w:val="en-US" w:bidi="he-IL"/>
        </w:rPr>
      </w:pPr>
    </w:p>
    <w:p w:rsidR="00FE46CB" w:rsidRPr="004159D3" w:rsidRDefault="004159D3" w:rsidP="00FE46CB">
      <w:pPr>
        <w:rPr>
          <w:b/>
          <w:bCs/>
          <w:szCs w:val="22"/>
          <w:lang w:val="en-US" w:bidi="he-IL"/>
        </w:rPr>
      </w:pPr>
      <w:r w:rsidRPr="004159D3">
        <w:rPr>
          <w:b/>
          <w:bCs/>
          <w:szCs w:val="22"/>
          <w:lang w:val="en-US" w:bidi="he-IL"/>
        </w:rPr>
        <w:t>8.4.2.127.1 General</w:t>
      </w:r>
    </w:p>
    <w:p w:rsidR="004159D3" w:rsidRPr="004159D3" w:rsidRDefault="004159D3" w:rsidP="00FE46CB">
      <w:pPr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lastRenderedPageBreak/>
        <w:t>P1001L1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>Editor modify the figure 8-499 DMG Capabilities element format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86"/>
        <w:gridCol w:w="895"/>
        <w:gridCol w:w="925"/>
        <w:gridCol w:w="701"/>
        <w:gridCol w:w="1255"/>
        <w:gridCol w:w="1267"/>
        <w:gridCol w:w="2477"/>
      </w:tblGrid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Element 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Length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STA address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AID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STA Capabilty information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AP or PCP Capability Information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STA BeamTrackingTimeLimit</w:t>
            </w:r>
          </w:p>
        </w:tc>
      </w:tr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Octets</w:t>
            </w: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6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8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2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2</w:t>
            </w:r>
          </w:p>
        </w:tc>
      </w:tr>
    </w:tbl>
    <w:p w:rsidR="004159D3" w:rsidRPr="004159D3" w:rsidRDefault="004159D3" w:rsidP="00FE46CB">
      <w:pPr>
        <w:rPr>
          <w:i/>
          <w:iCs/>
          <w:szCs w:val="22"/>
          <w:lang w:val="en-US" w:bidi="he-IL"/>
        </w:rPr>
      </w:pPr>
    </w:p>
    <w:p w:rsidR="004159D3" w:rsidRPr="004159D3" w:rsidRDefault="004159D3" w:rsidP="004159D3">
      <w:pPr>
        <w:jc w:val="center"/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>Figure 8-499 DMG Capabilities element format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noProof/>
          <w:szCs w:val="22"/>
          <w:lang w:val="en-US" w:bidi="he-IL"/>
        </w:rPr>
        <w:t>P1005L39</w:t>
      </w:r>
    </w:p>
    <w:p w:rsidR="004159D3" w:rsidRPr="004159D3" w:rsidRDefault="004159D3" w:rsidP="004159D3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>Editor add new subclause</w:t>
      </w:r>
    </w:p>
    <w:p w:rsidR="004159D3" w:rsidRDefault="004159D3" w:rsidP="004159D3">
      <w:pPr>
        <w:rPr>
          <w:i/>
          <w:iCs/>
          <w:szCs w:val="22"/>
          <w:lang w:val="en-US" w:bidi="he-IL"/>
        </w:rPr>
      </w:pP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8.4.2.127.4 DMG STA Beam Tracking Time Limit field</w:t>
      </w: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:rsidR="004159D3" w:rsidRDefault="00217F53" w:rsidP="00217F53">
      <w:pPr>
        <w:rPr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 subfield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r w:rsidR="004159D3">
        <w:rPr>
          <w:szCs w:val="22"/>
          <w:lang w:val="en-US" w:bidi="he-IL"/>
        </w:rPr>
        <w:t xml:space="preserve">The </w:t>
      </w:r>
      <w:r>
        <w:rPr>
          <w:szCs w:val="22"/>
          <w:lang w:val="en-US" w:bidi="he-IL"/>
        </w:rPr>
        <w:t>resulting value of</w:t>
      </w:r>
      <w:r w:rsidR="004159D3">
        <w:rPr>
          <w:szCs w:val="22"/>
          <w:lang w:val="en-US" w:bidi="he-IL"/>
        </w:rPr>
        <w:t xml:space="preserve"> </w:t>
      </w:r>
      <w:r w:rsidR="004159D3" w:rsidRPr="0037346A">
        <w:rPr>
          <w:szCs w:val="22"/>
          <w:lang w:val="en-US" w:bidi="he-IL"/>
        </w:rPr>
        <w:t>dot11</w:t>
      </w:r>
      <w:r w:rsidR="004159D3">
        <w:rPr>
          <w:szCs w:val="22"/>
          <w:lang w:val="en-US" w:bidi="he-IL"/>
        </w:rPr>
        <w:t xml:space="preserve">BeamTrackingTimeLimit </w:t>
      </w:r>
      <w:r w:rsidR="00AA0578">
        <w:rPr>
          <w:szCs w:val="22"/>
          <w:lang w:val="en-US" w:bidi="he-IL"/>
        </w:rPr>
        <w:t xml:space="preserve">of </w:t>
      </w:r>
      <w:r w:rsidR="004159D3">
        <w:rPr>
          <w:szCs w:val="22"/>
          <w:lang w:val="en-US" w:bidi="he-IL"/>
        </w:rPr>
        <w:t>beam link established between peer STA’s</w:t>
      </w:r>
      <w:r>
        <w:rPr>
          <w:szCs w:val="22"/>
          <w:lang w:val="en-US" w:bidi="he-IL"/>
        </w:rPr>
        <w:t xml:space="preserve"> is negotiated following</w:t>
      </w:r>
      <w:r w:rsidR="004159D3">
        <w:rPr>
          <w:szCs w:val="22"/>
          <w:lang w:val="en-US" w:bidi="he-IL"/>
        </w:rPr>
        <w:t xml:space="preserve"> rules </w:t>
      </w:r>
      <w:r>
        <w:rPr>
          <w:szCs w:val="22"/>
          <w:lang w:val="en-US" w:bidi="he-IL"/>
        </w:rPr>
        <w:t xml:space="preserve">presented </w:t>
      </w:r>
      <w:r w:rsidR="004159D3">
        <w:rPr>
          <w:szCs w:val="22"/>
          <w:lang w:val="en-US" w:bidi="he-IL"/>
        </w:rPr>
        <w:t>in Table xyz (Beam Tracking Time Limit negotiation).</w:t>
      </w:r>
    </w:p>
    <w:p w:rsidR="004159D3" w:rsidRDefault="004159D3" w:rsidP="004159D3">
      <w:pPr>
        <w:rPr>
          <w:szCs w:val="22"/>
          <w:lang w:val="en-US" w:bidi="he-IL"/>
        </w:rPr>
      </w:pPr>
    </w:p>
    <w:p w:rsidR="004159D3" w:rsidRDefault="004159D3" w:rsidP="004159D3">
      <w:pPr>
        <w:jc w:val="center"/>
        <w:rPr>
          <w:b/>
          <w:bCs/>
          <w:szCs w:val="22"/>
          <w:lang w:val="en-US" w:bidi="he-IL"/>
        </w:rPr>
      </w:pPr>
      <w:r w:rsidRPr="004159D3">
        <w:rPr>
          <w:b/>
          <w:bCs/>
          <w:szCs w:val="22"/>
          <w:lang w:val="en-US" w:bidi="he-IL"/>
        </w:rPr>
        <w:t>Table xyz - Beam Tracking Time Limit negotiation</w:t>
      </w:r>
    </w:p>
    <w:p w:rsidR="004159D3" w:rsidRDefault="004159D3" w:rsidP="004159D3">
      <w:pPr>
        <w:jc w:val="center"/>
        <w:rPr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STA 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(STA-A)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STA 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(STA-B)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(STA-A) vs.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(STA-B)</w:t>
            </w:r>
          </w:p>
        </w:tc>
        <w:tc>
          <w:tcPr>
            <w:tcW w:w="369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 xml:space="preserve">Result 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0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0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  <w:vMerge w:val="restart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Beam tracking is not supported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0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  <w:vMerge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0</w:t>
            </w:r>
          </w:p>
        </w:tc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</w:t>
            </w:r>
          </w:p>
        </w:tc>
        <w:tc>
          <w:tcPr>
            <w:tcW w:w="306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  <w:vMerge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&gt;, =</w:t>
            </w:r>
          </w:p>
        </w:tc>
        <w:tc>
          <w:tcPr>
            <w:tcW w:w="369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(STA-A)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</w:t>
            </w:r>
          </w:p>
        </w:tc>
        <w:tc>
          <w:tcPr>
            <w:tcW w:w="369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</w:t>
            </w:r>
            <w:r>
              <w:rPr>
                <w:szCs w:val="22"/>
                <w:lang w:val="en-US" w:bidi="he-IL"/>
              </w:rPr>
              <w:t>B</w:t>
            </w:r>
            <w:r w:rsidRPr="004159D3">
              <w:rPr>
                <w:szCs w:val="22"/>
                <w:lang w:val="en-US" w:bidi="he-IL"/>
              </w:rPr>
              <w:t>)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65535</w:t>
            </w:r>
          </w:p>
        </w:tc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306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</w:t>
            </w:r>
            <w:r>
              <w:rPr>
                <w:szCs w:val="22"/>
                <w:lang w:val="en-US" w:bidi="he-IL"/>
              </w:rPr>
              <w:t>B</w:t>
            </w:r>
            <w:r w:rsidRPr="004159D3">
              <w:rPr>
                <w:szCs w:val="22"/>
                <w:lang w:val="en-US" w:bidi="he-IL"/>
              </w:rPr>
              <w:t>)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&gt;0 and &lt; 65535</w:t>
            </w:r>
          </w:p>
        </w:tc>
        <w:tc>
          <w:tcPr>
            <w:tcW w:w="162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65535</w:t>
            </w:r>
          </w:p>
        </w:tc>
        <w:tc>
          <w:tcPr>
            <w:tcW w:w="306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</w:tcPr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D425A6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(STA-</w:t>
            </w:r>
            <w:r>
              <w:rPr>
                <w:szCs w:val="22"/>
                <w:lang w:val="en-US" w:bidi="he-IL"/>
              </w:rPr>
              <w:t>A</w:t>
            </w:r>
            <w:r w:rsidRPr="004159D3">
              <w:rPr>
                <w:szCs w:val="22"/>
                <w:lang w:val="en-US" w:bidi="he-IL"/>
              </w:rPr>
              <w:t>)</w:t>
            </w:r>
          </w:p>
        </w:tc>
      </w:tr>
      <w:tr w:rsidR="004159D3" w:rsidRPr="004159D3" w:rsidTr="004159D3"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65535</w:t>
            </w:r>
          </w:p>
        </w:tc>
        <w:tc>
          <w:tcPr>
            <w:tcW w:w="162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65535</w:t>
            </w:r>
          </w:p>
        </w:tc>
        <w:tc>
          <w:tcPr>
            <w:tcW w:w="306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NA</w:t>
            </w:r>
          </w:p>
        </w:tc>
        <w:tc>
          <w:tcPr>
            <w:tcW w:w="3690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Default </w:t>
            </w:r>
            <w:r w:rsidRPr="004159D3">
              <w:rPr>
                <w:szCs w:val="22"/>
                <w:lang w:val="en-US" w:bidi="he-IL"/>
              </w:rPr>
              <w:t>dot11BeamTrackingTimeLimit</w:t>
            </w:r>
          </w:p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value</w:t>
            </w:r>
          </w:p>
        </w:tc>
      </w:tr>
    </w:tbl>
    <w:p w:rsidR="004159D3" w:rsidRDefault="004159D3" w:rsidP="004159D3">
      <w:pPr>
        <w:rPr>
          <w:szCs w:val="22"/>
          <w:lang w:val="en-US" w:bidi="he-IL"/>
        </w:rPr>
      </w:pPr>
    </w:p>
    <w:p w:rsidR="004159D3" w:rsidRPr="004159D3" w:rsidRDefault="004159D3" w:rsidP="004159D3">
      <w:pPr>
        <w:autoSpaceDE w:val="0"/>
        <w:autoSpaceDN w:val="0"/>
        <w:adjustRightInd w:val="0"/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 xml:space="preserve">NOTE—In Table xyz (Beam Tracking Time Limit negotiation).STA-A and STA-B refer to any of the STAs performing the Beam Tracking Time Limit negotiation procedure in no particular order. 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</w:p>
    <w:p w:rsidR="00FE46CB" w:rsidRDefault="00FE46CB" w:rsidP="00FE46CB">
      <w:pPr>
        <w:rPr>
          <w:szCs w:val="22"/>
          <w:lang w:val="en-US" w:bidi="he-IL"/>
        </w:rPr>
      </w:pPr>
      <w:r w:rsidRPr="00FE46CB">
        <w:rPr>
          <w:i/>
          <w:iCs/>
          <w:szCs w:val="22"/>
          <w:lang w:bidi="he-IL"/>
        </w:rPr>
        <w:t xml:space="preserve">Editor </w:t>
      </w:r>
      <w:r>
        <w:rPr>
          <w:i/>
          <w:iCs/>
          <w:szCs w:val="22"/>
          <w:lang w:bidi="he-IL"/>
        </w:rPr>
        <w:t>append</w:t>
      </w:r>
      <w:r w:rsidRPr="00FE46CB">
        <w:rPr>
          <w:i/>
          <w:iCs/>
          <w:szCs w:val="22"/>
          <w:lang w:bidi="he-IL"/>
        </w:rPr>
        <w:t xml:space="preserve"> to the sequence at </w:t>
      </w:r>
      <w:r w:rsidRPr="00FE46CB">
        <w:rPr>
          <w:szCs w:val="22"/>
          <w:lang w:val="en-US" w:bidi="he-IL"/>
        </w:rPr>
        <w:t>Dot11DMGBeamformingConfigEntry</w:t>
      </w:r>
      <w:r>
        <w:rPr>
          <w:szCs w:val="22"/>
          <w:lang w:val="en-US" w:bidi="he-IL"/>
        </w:rPr>
        <w:t>:</w:t>
      </w:r>
    </w:p>
    <w:p w:rsidR="00FE46CB" w:rsidRDefault="00FE46CB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  <w:r>
        <w:rPr>
          <w:color w:val="000000" w:themeColor="text1"/>
          <w:szCs w:val="22"/>
        </w:rPr>
        <w:t xml:space="preserve"> </w:t>
      </w:r>
    </w:p>
    <w:p w:rsidR="00FE46CB" w:rsidRDefault="00FE46CB" w:rsidP="00FE46CB">
      <w:pPr>
        <w:rPr>
          <w:color w:val="000000" w:themeColor="text1"/>
          <w:szCs w:val="22"/>
        </w:rPr>
      </w:pPr>
    </w:p>
    <w:p w:rsidR="00FE46CB" w:rsidRPr="00FE46CB" w:rsidRDefault="00FE46CB" w:rsidP="00FE46CB">
      <w:pPr>
        <w:rPr>
          <w:color w:val="000000" w:themeColor="text1"/>
          <w:szCs w:val="22"/>
        </w:rPr>
      </w:pPr>
      <w:r w:rsidRPr="00FE46CB">
        <w:rPr>
          <w:color w:val="000000" w:themeColor="text1"/>
          <w:szCs w:val="22"/>
        </w:rPr>
        <w:t>dot11</w:t>
      </w:r>
      <w:r w:rsidR="009F0D5D">
        <w:rPr>
          <w:color w:val="000000" w:themeColor="text1"/>
          <w:szCs w:val="22"/>
        </w:rPr>
        <w:t>BeamTrackingTimeLimit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OBJECT-TYPE</w:t>
      </w:r>
    </w:p>
    <w:p w:rsidR="00FE46CB" w:rsidRPr="00FE46CB" w:rsidRDefault="00FE46CB" w:rsidP="009C73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SYNTAX Unsigned32 (0..65535)</w:t>
      </w:r>
    </w:p>
    <w:p w:rsidR="00FE46CB" w:rsidRPr="00FE46CB" w:rsidRDefault="00FE46CB" w:rsidP="00AA05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UNITS </w:t>
      </w:r>
      <w:del w:id="53" w:author="Trainin, Solomon" w:date="2015-05-13T11:42:00Z">
        <w:r w:rsidDel="00AA0578">
          <w:rPr>
            <w:szCs w:val="22"/>
            <w:lang w:val="en-US" w:bidi="he-IL"/>
          </w:rPr>
          <w:delText>50us</w:delText>
        </w:r>
      </w:del>
      <w:ins w:id="54" w:author="Trainin, Solomon" w:date="2015-05-13T11:42:00Z">
        <w:r w:rsidR="00AA0578">
          <w:rPr>
            <w:szCs w:val="22"/>
            <w:lang w:val="en-US" w:bidi="he-IL"/>
          </w:rPr>
          <w:t>1us</w:t>
        </w:r>
      </w:ins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MAX-ACCESS read-write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STATUS current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DESCRIPTION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"This is a control variable.</w:t>
      </w:r>
    </w:p>
    <w:p w:rsidR="00FE46CB" w:rsidRPr="00FE46CB" w:rsidRDefault="00E9020F" w:rsidP="00E9020F">
      <w:pPr>
        <w:autoSpaceDE w:val="0"/>
        <w:autoSpaceDN w:val="0"/>
        <w:adjustRightInd w:val="0"/>
        <w:rPr>
          <w:szCs w:val="22"/>
          <w:lang w:val="en-US" w:bidi="he-IL"/>
        </w:rPr>
      </w:pPr>
      <w:r>
        <w:rPr>
          <w:szCs w:val="22"/>
          <w:lang w:val="en-US" w:bidi="he-IL"/>
        </w:rPr>
        <w:t>It is written by the MAC or SME</w:t>
      </w:r>
      <w:r w:rsidR="00FE46CB" w:rsidRPr="00FE46CB">
        <w:rPr>
          <w:szCs w:val="22"/>
          <w:lang w:val="en-US" w:bidi="he-IL"/>
        </w:rPr>
        <w:t>.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Changes take effect as soon as practical in the implementation.</w:t>
      </w:r>
    </w:p>
    <w:p w:rsidR="00FE46CB" w:rsidRPr="00FE46CB" w:rsidRDefault="00FE46CB" w:rsidP="00AA05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BRP tracking Initiator Time Limit (in units of </w:t>
      </w:r>
      <w:del w:id="55" w:author="Trainin, Solomon" w:date="2015-05-13T11:42:00Z">
        <w:r w:rsidDel="00AA0578">
          <w:rPr>
            <w:szCs w:val="22"/>
            <w:lang w:val="en-US" w:bidi="he-IL"/>
          </w:rPr>
          <w:delText>50</w:delText>
        </w:r>
        <w:r w:rsidRPr="00FE46CB" w:rsidDel="00AA0578">
          <w:rPr>
            <w:szCs w:val="22"/>
            <w:lang w:val="en-US" w:bidi="he-IL"/>
          </w:rPr>
          <w:delText>us</w:delText>
        </w:r>
      </w:del>
      <w:ins w:id="56" w:author="Trainin, Solomon" w:date="2015-05-13T11:42:00Z">
        <w:r w:rsidR="00AA0578">
          <w:rPr>
            <w:szCs w:val="22"/>
            <w:lang w:val="en-US" w:bidi="he-IL"/>
          </w:rPr>
          <w:t>1</w:t>
        </w:r>
        <w:r w:rsidR="00AA0578" w:rsidRPr="00FE46CB">
          <w:rPr>
            <w:szCs w:val="22"/>
            <w:lang w:val="en-US" w:bidi="he-IL"/>
          </w:rPr>
          <w:t>us</w:t>
        </w:r>
      </w:ins>
      <w:r w:rsidRPr="00FE46CB">
        <w:rPr>
          <w:szCs w:val="22"/>
          <w:lang w:val="en-US" w:bidi="he-IL"/>
        </w:rPr>
        <w:t>)."</w:t>
      </w:r>
    </w:p>
    <w:p w:rsidR="00FE46CB" w:rsidRPr="00FE46CB" w:rsidRDefault="00FE46CB" w:rsidP="00AA05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DEFVAL { </w:t>
      </w:r>
      <w:del w:id="57" w:author="Trainin, Solomon" w:date="2015-05-13T11:43:00Z">
        <w:r w:rsidDel="00AA0578">
          <w:rPr>
            <w:szCs w:val="22"/>
            <w:lang w:val="en-US" w:bidi="he-IL"/>
          </w:rPr>
          <w:delText>200</w:delText>
        </w:r>
        <w:r w:rsidRPr="00FE46CB" w:rsidDel="00AA0578">
          <w:rPr>
            <w:szCs w:val="22"/>
            <w:lang w:val="en-US" w:bidi="he-IL"/>
          </w:rPr>
          <w:delText xml:space="preserve"> </w:delText>
        </w:r>
      </w:del>
      <w:ins w:id="58" w:author="Trainin, Solomon" w:date="2015-05-13T11:43:00Z">
        <w:r w:rsidR="00AA0578">
          <w:rPr>
            <w:szCs w:val="22"/>
            <w:lang w:val="en-US" w:bidi="he-IL"/>
          </w:rPr>
          <w:t>10000</w:t>
        </w:r>
        <w:r w:rsidR="00AA0578" w:rsidRPr="00FE46CB">
          <w:rPr>
            <w:szCs w:val="22"/>
            <w:lang w:val="en-US" w:bidi="he-IL"/>
          </w:rPr>
          <w:t xml:space="preserve"> </w:t>
        </w:r>
      </w:ins>
      <w:r w:rsidRPr="00FE46CB">
        <w:rPr>
          <w:szCs w:val="22"/>
          <w:lang w:val="en-US" w:bidi="he-IL"/>
        </w:rPr>
        <w:t>}</w:t>
      </w:r>
    </w:p>
    <w:p w:rsidR="00FE46CB" w:rsidRPr="00FE46CB" w:rsidRDefault="00FE46CB" w:rsidP="00FE46CB">
      <w:pPr>
        <w:rPr>
          <w:color w:val="000000" w:themeColor="text1"/>
          <w:szCs w:val="22"/>
        </w:rPr>
      </w:pPr>
      <w:r w:rsidRPr="00FE46CB">
        <w:rPr>
          <w:szCs w:val="22"/>
          <w:lang w:val="en-US" w:bidi="he-IL"/>
        </w:rPr>
        <w:t>::= { dot11DMGBeamformingConfigEntry  11 }</w:t>
      </w:r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E02F38" w:rsidRPr="000F0D79" w:rsidRDefault="00E02F38" w:rsidP="005734DF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0F0D79">
        <w:rPr>
          <w:rFonts w:asciiTheme="majorBidi" w:hAnsiTheme="majorBidi" w:cstheme="majorBidi"/>
          <w:i/>
          <w:iCs/>
          <w:szCs w:val="22"/>
          <w:lang w:bidi="he-IL"/>
        </w:rPr>
        <w:br w:type="page"/>
      </w:r>
    </w:p>
    <w:p w:rsidR="00CA09B2" w:rsidRDefault="00F93057">
      <w:pPr>
        <w:rPr>
          <w:b/>
          <w:sz w:val="24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 </w:t>
      </w:r>
      <w:r w:rsidR="00CA09B2">
        <w:rPr>
          <w:b/>
          <w:sz w:val="24"/>
        </w:rPr>
        <w:t>References:</w:t>
      </w:r>
    </w:p>
    <w:p w:rsidR="003F7D88" w:rsidRPr="00FF603C" w:rsidRDefault="00847458" w:rsidP="00F930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>
        <w:rPr>
          <w:rFonts w:asciiTheme="majorBidi" w:hAnsiTheme="majorBidi" w:cstheme="majorBidi"/>
          <w:szCs w:val="22"/>
          <w:lang w:val="en-US" w:bidi="he-IL"/>
        </w:rPr>
        <w:t>IEEE P802.11-REVmc/D</w:t>
      </w:r>
      <w:r w:rsidR="00F93057">
        <w:rPr>
          <w:rFonts w:asciiTheme="majorBidi" w:hAnsiTheme="majorBidi" w:cstheme="majorBidi"/>
          <w:szCs w:val="22"/>
          <w:lang w:val="en-US" w:bidi="he-IL"/>
        </w:rPr>
        <w:t>4</w:t>
      </w:r>
      <w:r>
        <w:rPr>
          <w:rFonts w:asciiTheme="majorBidi" w:hAnsiTheme="majorBidi" w:cstheme="majorBidi"/>
          <w:szCs w:val="22"/>
          <w:lang w:val="en-US" w:bidi="he-IL"/>
        </w:rPr>
        <w:t>.0</w:t>
      </w:r>
    </w:p>
    <w:sectPr w:rsidR="003F7D88" w:rsidRPr="00FF603C" w:rsidSect="007B4D7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F5" w:rsidRDefault="00B25BF5">
      <w:r>
        <w:separator/>
      </w:r>
    </w:p>
  </w:endnote>
  <w:endnote w:type="continuationSeparator" w:id="0">
    <w:p w:rsidR="00B25BF5" w:rsidRDefault="00B2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86627" w:rsidP="00EF27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564E9">
        <w:t>Submission</w:t>
      </w:r>
    </w:fldSimple>
    <w:r w:rsidR="0029020B">
      <w:tab/>
      <w:t xml:space="preserve">page </w:t>
    </w:r>
    <w:r w:rsidR="001668B6">
      <w:fldChar w:fldCharType="begin"/>
    </w:r>
    <w:r w:rsidR="005065A0">
      <w:instrText xml:space="preserve">page </w:instrText>
    </w:r>
    <w:r w:rsidR="001668B6">
      <w:fldChar w:fldCharType="separate"/>
    </w:r>
    <w:r w:rsidR="003D1293">
      <w:rPr>
        <w:noProof/>
      </w:rPr>
      <w:t>1</w:t>
    </w:r>
    <w:r w:rsidR="001668B6">
      <w:rPr>
        <w:noProof/>
      </w:rPr>
      <w:fldChar w:fldCharType="end"/>
    </w:r>
    <w:r w:rsidR="0029020B">
      <w:tab/>
    </w:r>
    <w:r w:rsidR="003D1293">
      <w:fldChar w:fldCharType="begin"/>
    </w:r>
    <w:r w:rsidR="003D1293">
      <w:instrText xml:space="preserve"> COMMENTS  \* MERGEFORMAT </w:instrText>
    </w:r>
    <w:r w:rsidR="003D1293">
      <w:fldChar w:fldCharType="separate"/>
    </w:r>
    <w:r w:rsidR="00F93057">
      <w:t xml:space="preserve">Solomon Trainin, </w:t>
    </w:r>
    <w:r w:rsidR="00A564E9">
      <w:t>Intel</w:t>
    </w:r>
    <w:r w:rsidR="003D1293">
      <w:fldChar w:fldCharType="end"/>
    </w:r>
    <w:r w:rsidR="00F93057">
      <w:t xml:space="preserve"> et al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F5" w:rsidRDefault="00B25BF5">
      <w:r>
        <w:separator/>
      </w:r>
    </w:p>
  </w:footnote>
  <w:footnote w:type="continuationSeparator" w:id="0">
    <w:p w:rsidR="00B25BF5" w:rsidRDefault="00B2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D1293" w:rsidP="00AE21B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7F7AE5">
      <w:t xml:space="preserve"> 2015</w:t>
    </w:r>
    <w:r w:rsidR="0029020B">
      <w:tab/>
    </w:r>
    <w:r w:rsidR="0029020B">
      <w:tab/>
    </w:r>
    <w:fldSimple w:instr=" TITLE  \* MERGEFORMAT ">
      <w:r w:rsidR="00A564E9">
        <w:t>doc.: IEEE 802.11-</w:t>
      </w:r>
    </w:fldSimple>
    <w:r w:rsidR="00777BBE">
      <w:t>1</w:t>
    </w:r>
    <w:r w:rsidR="007F7AE5">
      <w:t>5</w:t>
    </w:r>
    <w:r w:rsidR="00777BBE">
      <w:t>/0</w:t>
    </w:r>
    <w:r w:rsidR="009462AF">
      <w:t>538</w:t>
    </w:r>
    <w:r w:rsidR="00900DEE">
      <w:t>r</w:t>
    </w:r>
    <w:r w:rsidR="00AE21B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BE3"/>
    <w:multiLevelType w:val="hybridMultilevel"/>
    <w:tmpl w:val="45B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958D6"/>
    <w:multiLevelType w:val="hybridMultilevel"/>
    <w:tmpl w:val="C74E998A"/>
    <w:lvl w:ilvl="0" w:tplc="CE843248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3"/>
    <w:rsid w:val="00007BAD"/>
    <w:rsid w:val="00070300"/>
    <w:rsid w:val="00075510"/>
    <w:rsid w:val="0008587B"/>
    <w:rsid w:val="00095281"/>
    <w:rsid w:val="000A25CB"/>
    <w:rsid w:val="000B7AFD"/>
    <w:rsid w:val="000F0D79"/>
    <w:rsid w:val="001048C3"/>
    <w:rsid w:val="00146DB9"/>
    <w:rsid w:val="001648F2"/>
    <w:rsid w:val="001668B6"/>
    <w:rsid w:val="00180062"/>
    <w:rsid w:val="00181BDB"/>
    <w:rsid w:val="001C17BF"/>
    <w:rsid w:val="001D723B"/>
    <w:rsid w:val="001E6CD5"/>
    <w:rsid w:val="00217F53"/>
    <w:rsid w:val="00256940"/>
    <w:rsid w:val="002768BD"/>
    <w:rsid w:val="00282FAC"/>
    <w:rsid w:val="0029020B"/>
    <w:rsid w:val="002A5348"/>
    <w:rsid w:val="002D44BE"/>
    <w:rsid w:val="002F6CA6"/>
    <w:rsid w:val="003046A0"/>
    <w:rsid w:val="0031552B"/>
    <w:rsid w:val="00345467"/>
    <w:rsid w:val="00345C7C"/>
    <w:rsid w:val="0037346A"/>
    <w:rsid w:val="00396441"/>
    <w:rsid w:val="003C342C"/>
    <w:rsid w:val="003C428B"/>
    <w:rsid w:val="003D1293"/>
    <w:rsid w:val="003F7D88"/>
    <w:rsid w:val="00405165"/>
    <w:rsid w:val="00415760"/>
    <w:rsid w:val="004159D3"/>
    <w:rsid w:val="004207FC"/>
    <w:rsid w:val="00434239"/>
    <w:rsid w:val="00442037"/>
    <w:rsid w:val="00444F7D"/>
    <w:rsid w:val="00455C98"/>
    <w:rsid w:val="0048741F"/>
    <w:rsid w:val="00494ED3"/>
    <w:rsid w:val="004B064B"/>
    <w:rsid w:val="005065A0"/>
    <w:rsid w:val="00524C5C"/>
    <w:rsid w:val="005734DF"/>
    <w:rsid w:val="005742BC"/>
    <w:rsid w:val="005960DB"/>
    <w:rsid w:val="005B1924"/>
    <w:rsid w:val="005C101B"/>
    <w:rsid w:val="005E0FE8"/>
    <w:rsid w:val="0060041A"/>
    <w:rsid w:val="006015E8"/>
    <w:rsid w:val="00612FBE"/>
    <w:rsid w:val="00617A92"/>
    <w:rsid w:val="0062440B"/>
    <w:rsid w:val="006277FB"/>
    <w:rsid w:val="00654A8B"/>
    <w:rsid w:val="006729AD"/>
    <w:rsid w:val="00683D22"/>
    <w:rsid w:val="00686627"/>
    <w:rsid w:val="006B08BF"/>
    <w:rsid w:val="006C0727"/>
    <w:rsid w:val="006C4F61"/>
    <w:rsid w:val="006E145F"/>
    <w:rsid w:val="006E75D9"/>
    <w:rsid w:val="006F1E69"/>
    <w:rsid w:val="006F7545"/>
    <w:rsid w:val="0071491C"/>
    <w:rsid w:val="0072571B"/>
    <w:rsid w:val="0073479B"/>
    <w:rsid w:val="00735B13"/>
    <w:rsid w:val="007450F9"/>
    <w:rsid w:val="00770572"/>
    <w:rsid w:val="00777BBE"/>
    <w:rsid w:val="00781184"/>
    <w:rsid w:val="007973E0"/>
    <w:rsid w:val="007A2D9C"/>
    <w:rsid w:val="007B0894"/>
    <w:rsid w:val="007B4D75"/>
    <w:rsid w:val="007C45C3"/>
    <w:rsid w:val="007F7AE5"/>
    <w:rsid w:val="00826224"/>
    <w:rsid w:val="00835CE2"/>
    <w:rsid w:val="00846B8B"/>
    <w:rsid w:val="00847458"/>
    <w:rsid w:val="00861ADD"/>
    <w:rsid w:val="008A44E8"/>
    <w:rsid w:val="008E6B80"/>
    <w:rsid w:val="008F5FD3"/>
    <w:rsid w:val="00900DEE"/>
    <w:rsid w:val="009132A5"/>
    <w:rsid w:val="00917501"/>
    <w:rsid w:val="00925406"/>
    <w:rsid w:val="009462AF"/>
    <w:rsid w:val="009A04BB"/>
    <w:rsid w:val="009C10B9"/>
    <w:rsid w:val="009C23B7"/>
    <w:rsid w:val="009C7378"/>
    <w:rsid w:val="009F0D5D"/>
    <w:rsid w:val="009F2FBC"/>
    <w:rsid w:val="00A1763C"/>
    <w:rsid w:val="00A564E9"/>
    <w:rsid w:val="00AA0578"/>
    <w:rsid w:val="00AA427C"/>
    <w:rsid w:val="00AC3C4C"/>
    <w:rsid w:val="00AC5766"/>
    <w:rsid w:val="00AE21BF"/>
    <w:rsid w:val="00AE4EF4"/>
    <w:rsid w:val="00AF329C"/>
    <w:rsid w:val="00AF7F61"/>
    <w:rsid w:val="00B14065"/>
    <w:rsid w:val="00B22D93"/>
    <w:rsid w:val="00B25BF5"/>
    <w:rsid w:val="00B660F4"/>
    <w:rsid w:val="00B7361B"/>
    <w:rsid w:val="00BE68C2"/>
    <w:rsid w:val="00C2201E"/>
    <w:rsid w:val="00C26887"/>
    <w:rsid w:val="00C3506A"/>
    <w:rsid w:val="00C41ED6"/>
    <w:rsid w:val="00C7099E"/>
    <w:rsid w:val="00C72381"/>
    <w:rsid w:val="00C8690D"/>
    <w:rsid w:val="00CA069A"/>
    <w:rsid w:val="00CA09B2"/>
    <w:rsid w:val="00CA4C08"/>
    <w:rsid w:val="00CC5057"/>
    <w:rsid w:val="00CD58C7"/>
    <w:rsid w:val="00CE0A09"/>
    <w:rsid w:val="00CF137E"/>
    <w:rsid w:val="00D11428"/>
    <w:rsid w:val="00D54549"/>
    <w:rsid w:val="00D6169A"/>
    <w:rsid w:val="00D8132C"/>
    <w:rsid w:val="00D97B6F"/>
    <w:rsid w:val="00DA130F"/>
    <w:rsid w:val="00DA63EC"/>
    <w:rsid w:val="00DC5A7B"/>
    <w:rsid w:val="00E02F38"/>
    <w:rsid w:val="00E202CD"/>
    <w:rsid w:val="00E9020F"/>
    <w:rsid w:val="00EC102D"/>
    <w:rsid w:val="00EE2873"/>
    <w:rsid w:val="00EF17CE"/>
    <w:rsid w:val="00EF2784"/>
    <w:rsid w:val="00F00B9E"/>
    <w:rsid w:val="00F11A21"/>
    <w:rsid w:val="00F91483"/>
    <w:rsid w:val="00F93057"/>
    <w:rsid w:val="00FA4364"/>
    <w:rsid w:val="00FA5F81"/>
    <w:rsid w:val="00FB6246"/>
    <w:rsid w:val="00FD7F73"/>
    <w:rsid w:val="00FE46C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1591D9E-C940-45CC-BEBC-BA2D376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612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F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F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FBE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612FBE"/>
    <w:rPr>
      <w:sz w:val="22"/>
      <w:lang w:val="en-GB" w:bidi="ar-SA"/>
    </w:rPr>
  </w:style>
  <w:style w:type="table" w:styleId="TableGrid">
    <w:name w:val="Table Grid"/>
    <w:basedOn w:val="TableNormal"/>
    <w:rsid w:val="00C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@perasotech.co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cordeiro@inte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saf.kasher@inte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yperlink" Target="mailto:ptorab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5AA3-A3F4-450C-BC9E-39ACE0C1255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107C88C-69D4-4A62-B2DD-C9DA242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1</TotalTime>
  <Pages>5</Pages>
  <Words>673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802.11-15/0538r0</vt:lpstr>
    </vt:vector>
  </TitlesOfParts>
  <Company>Some Company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802.11-15/0538r0</dc:title>
  <dc:subject>Submission</dc:subject>
  <dc:creator>Trainin, Solomon</dc:creator>
  <cp:keywords> </cp:keywords>
  <dc:description>Solomon Trainin,  Intel</dc:description>
  <cp:lastModifiedBy>Trainin, Solomon</cp:lastModifiedBy>
  <cp:revision>2</cp:revision>
  <cp:lastPrinted>2013-08-13T05:57:00Z</cp:lastPrinted>
  <dcterms:created xsi:type="dcterms:W3CDTF">2015-07-08T09:04:00Z</dcterms:created>
  <dcterms:modified xsi:type="dcterms:W3CDTF">2015-07-08T09:04:00Z</dcterms:modified>
</cp:coreProperties>
</file>