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C15B1B" w:rsidP="00195443">
            <w:pPr>
              <w:pStyle w:val="T2"/>
            </w:pPr>
            <w:r>
              <w:t>Resolution to 11ad related CIDs</w:t>
            </w:r>
          </w:p>
        </w:tc>
      </w:tr>
      <w:tr w:rsidR="00D12542" w:rsidTr="008A6911">
        <w:trPr>
          <w:trHeight w:val="359"/>
          <w:jc w:val="center"/>
        </w:trPr>
        <w:tc>
          <w:tcPr>
            <w:tcW w:w="5000" w:type="pct"/>
            <w:gridSpan w:val="5"/>
            <w:vAlign w:val="center"/>
          </w:tcPr>
          <w:p w:rsidR="00D12542" w:rsidRDefault="00D12542" w:rsidP="009E163E">
            <w:pPr>
              <w:pStyle w:val="T2"/>
              <w:ind w:left="0"/>
              <w:rPr>
                <w:sz w:val="20"/>
              </w:rPr>
            </w:pPr>
            <w:r>
              <w:rPr>
                <w:sz w:val="20"/>
              </w:rPr>
              <w:t>Date:</w:t>
            </w:r>
            <w:r>
              <w:rPr>
                <w:b w:val="0"/>
                <w:sz w:val="20"/>
              </w:rPr>
              <w:t xml:space="preserve">  201</w:t>
            </w:r>
            <w:r w:rsidR="00195443">
              <w:rPr>
                <w:b w:val="0"/>
                <w:sz w:val="20"/>
              </w:rPr>
              <w:t>5</w:t>
            </w:r>
            <w:r>
              <w:rPr>
                <w:b w:val="0"/>
                <w:sz w:val="20"/>
              </w:rPr>
              <w:t>-</w:t>
            </w:r>
            <w:r w:rsidR="0013250C">
              <w:rPr>
                <w:b w:val="0"/>
                <w:sz w:val="20"/>
              </w:rPr>
              <w:t>0</w:t>
            </w:r>
            <w:r w:rsidR="009E163E">
              <w:rPr>
                <w:b w:val="0"/>
                <w:sz w:val="20"/>
              </w:rPr>
              <w:t>4</w:t>
            </w:r>
            <w:r>
              <w:rPr>
                <w:b w:val="0"/>
                <w:sz w:val="20"/>
              </w:rPr>
              <w:t>-</w:t>
            </w:r>
            <w:r w:rsidR="00C15B1B">
              <w:rPr>
                <w:b w:val="0"/>
                <w:sz w:val="20"/>
              </w:rPr>
              <w:t>27</w:t>
            </w:r>
            <w:bookmarkStart w:id="0" w:name="_GoBack"/>
            <w:bookmarkEnd w:id="0"/>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D2554E" w:rsidP="008A78F1">
            <w:pPr>
              <w:pStyle w:val="T2"/>
              <w:spacing w:after="0"/>
              <w:ind w:left="0" w:right="0"/>
              <w:rPr>
                <w:b w:val="0"/>
                <w:sz w:val="16"/>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2554E" w:rsidP="00D12542">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663BE" w:rsidRDefault="009663BE" w:rsidP="00D12542">
                  <w:pPr>
                    <w:pStyle w:val="T1"/>
                    <w:spacing w:after="120"/>
                  </w:pPr>
                  <w:r>
                    <w:t>Abstract</w:t>
                  </w:r>
                </w:p>
                <w:p w:rsidR="009663BE" w:rsidRDefault="009663BE" w:rsidP="00D12542">
                  <w:pPr>
                    <w:jc w:val="both"/>
                    <w:rPr>
                      <w:szCs w:val="22"/>
                    </w:rPr>
                  </w:pPr>
                </w:p>
                <w:p w:rsidR="009663BE" w:rsidRDefault="009663BE" w:rsidP="00D12542">
                  <w:pPr>
                    <w:jc w:val="both"/>
                    <w:rPr>
                      <w:szCs w:val="22"/>
                    </w:rPr>
                  </w:pPr>
                </w:p>
                <w:p w:rsidR="00F26DE6" w:rsidRDefault="00F40A12" w:rsidP="00D12542">
                  <w:pPr>
                    <w:jc w:val="both"/>
                    <w:rPr>
                      <w:szCs w:val="22"/>
                    </w:rPr>
                  </w:pPr>
                  <w:r>
                    <w:rPr>
                      <w:szCs w:val="22"/>
                    </w:rPr>
                    <w:t xml:space="preserve">This document includes proposed resolutions to the following CIDs: 5112, 5113, 5114, 5115, 5116, 5118, 5119, 5120, </w:t>
                  </w:r>
                  <w:proofErr w:type="gramStart"/>
                  <w:r>
                    <w:rPr>
                      <w:szCs w:val="22"/>
                    </w:rPr>
                    <w:t>5122</w:t>
                  </w:r>
                  <w:proofErr w:type="gramEnd"/>
                  <w:r>
                    <w:rPr>
                      <w:szCs w:val="22"/>
                    </w:rPr>
                    <w:t>.</w:t>
                  </w:r>
                </w:p>
                <w:p w:rsidR="00F26DE6" w:rsidRDefault="00F26DE6" w:rsidP="00D12542">
                  <w:pPr>
                    <w:jc w:val="both"/>
                    <w:rPr>
                      <w:szCs w:val="22"/>
                    </w:rPr>
                  </w:pPr>
                </w:p>
                <w:p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0013250C">
                    <w:rPr>
                      <w:szCs w:val="22"/>
                    </w:rPr>
                    <w:t>Draft P802.11REVmc_D</w:t>
                  </w:r>
                  <w:r w:rsidR="00195443">
                    <w:rPr>
                      <w:szCs w:val="22"/>
                    </w:rPr>
                    <w:t>4</w:t>
                  </w:r>
                  <w:r w:rsidRPr="002A3959">
                    <w:rPr>
                      <w:szCs w:val="22"/>
                    </w:rPr>
                    <w:t>.</w:t>
                  </w: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CE584A" w:rsidRDefault="00CE584A" w:rsidP="00624DD9"/>
    <w:p w:rsidR="00C15B1B" w:rsidRDefault="00C15B1B" w:rsidP="00624DD9"/>
    <w:tbl>
      <w:tblPr>
        <w:tblStyle w:val="TableGrid1"/>
        <w:tblW w:w="5000" w:type="pct"/>
        <w:tblLook w:val="04A0" w:firstRow="1" w:lastRow="0" w:firstColumn="1" w:lastColumn="0" w:noHBand="0" w:noVBand="1"/>
      </w:tblPr>
      <w:tblGrid>
        <w:gridCol w:w="661"/>
        <w:gridCol w:w="939"/>
        <w:gridCol w:w="645"/>
        <w:gridCol w:w="549"/>
        <w:gridCol w:w="695"/>
        <w:gridCol w:w="697"/>
        <w:gridCol w:w="2226"/>
        <w:gridCol w:w="3886"/>
      </w:tblGrid>
      <w:tr w:rsidR="00F26DE6" w:rsidRPr="00F26DE6" w:rsidTr="00F26DE6">
        <w:trPr>
          <w:trHeight w:val="7395"/>
        </w:trPr>
        <w:tc>
          <w:tcPr>
            <w:tcW w:w="303" w:type="pct"/>
            <w:hideMark/>
          </w:tcPr>
          <w:p w:rsidR="00F26DE6" w:rsidRPr="00F26DE6" w:rsidRDefault="00F26DE6" w:rsidP="00F26DE6">
            <w:pPr>
              <w:jc w:val="right"/>
              <w:rPr>
                <w:rFonts w:ascii="Arial" w:hAnsi="Arial" w:cs="Arial"/>
                <w:sz w:val="20"/>
                <w:lang w:val="en-US"/>
              </w:rPr>
            </w:pPr>
            <w:r w:rsidRPr="00F26DE6">
              <w:rPr>
                <w:rFonts w:ascii="Arial" w:hAnsi="Arial" w:cs="Arial"/>
                <w:sz w:val="20"/>
                <w:lang w:val="en-US"/>
              </w:rPr>
              <w:t>5112</w:t>
            </w:r>
          </w:p>
        </w:tc>
        <w:tc>
          <w:tcPr>
            <w:tcW w:w="431"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8.3.1.16</w:t>
            </w:r>
          </w:p>
        </w:tc>
        <w:tc>
          <w:tcPr>
            <w:tcW w:w="343"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609</w:t>
            </w:r>
          </w:p>
        </w:tc>
        <w:tc>
          <w:tcPr>
            <w:tcW w:w="296"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60</w:t>
            </w:r>
          </w:p>
        </w:tc>
        <w:tc>
          <w:tcPr>
            <w:tcW w:w="367"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T</w:t>
            </w:r>
          </w:p>
        </w:tc>
        <w:tc>
          <w:tcPr>
            <w:tcW w:w="368"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Y</w:t>
            </w:r>
          </w:p>
        </w:tc>
        <w:tc>
          <w:tcPr>
            <w:tcW w:w="1110"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1) When a DMG STA initiates an ISS in a CBAP with an SSW frame transmission (i.e., Grant frame not used), the Duration field is set to the end of the ISS according to (8.3.1.16) and (9.38.2.2.1). This means that the responder has to obtain a new TXOP before it can respond with an RSS. The same issue happens with the RSS.</w:t>
            </w:r>
            <w:r w:rsidRPr="00F26DE6">
              <w:rPr>
                <w:rFonts w:ascii="Arial" w:hAnsi="Arial" w:cs="Arial"/>
                <w:sz w:val="20"/>
                <w:lang w:val="en-US"/>
              </w:rPr>
              <w:br/>
            </w:r>
            <w:r w:rsidRPr="00F26DE6">
              <w:rPr>
                <w:rFonts w:ascii="Arial" w:hAnsi="Arial" w:cs="Arial"/>
                <w:sz w:val="20"/>
                <w:lang w:val="en-US"/>
              </w:rPr>
              <w:br/>
              <w:t>The problem with the above is that it requires a STA to obtain a new TXOP before it can begin the RSS. This was not the original intent and introduces "considerable" implementation complexity/changes.</w:t>
            </w:r>
            <w:r w:rsidRPr="00F26DE6">
              <w:rPr>
                <w:rFonts w:ascii="Arial" w:hAnsi="Arial" w:cs="Arial"/>
                <w:sz w:val="20"/>
                <w:lang w:val="en-US"/>
              </w:rPr>
              <w:br/>
            </w:r>
            <w:r w:rsidRPr="00F26DE6">
              <w:rPr>
                <w:rFonts w:ascii="Arial" w:hAnsi="Arial" w:cs="Arial"/>
                <w:sz w:val="20"/>
                <w:lang w:val="en-US"/>
              </w:rPr>
              <w:br/>
              <w:t>2) Timing between SSW-Feedback and SSW-ACK frames is MBIFS, but the SIFS definition (9.3.2.3.3) lists the timing as SIFS. Inconsistency is removed.</w:t>
            </w:r>
          </w:p>
        </w:tc>
        <w:tc>
          <w:tcPr>
            <w:tcW w:w="1783"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Propose to add MBIFS to the calculation of the Duration field in SSW frames of both ISS and RSS. Also, need to resolve inconsistency</w:t>
            </w:r>
            <w:r w:rsidRPr="00F26DE6">
              <w:rPr>
                <w:rFonts w:ascii="Arial" w:hAnsi="Arial" w:cs="Arial"/>
                <w:sz w:val="20"/>
                <w:lang w:val="en-US"/>
              </w:rPr>
              <w:br/>
            </w:r>
            <w:r w:rsidRPr="00F26DE6">
              <w:rPr>
                <w:rFonts w:ascii="Arial" w:hAnsi="Arial" w:cs="Arial"/>
                <w:sz w:val="20"/>
                <w:lang w:val="en-US"/>
              </w:rPr>
              <w:br/>
              <w:t>Also need to disallow the following, (1) ISS fragmentation across multiple (SP or CBAP) allocations in one or multiple BIs, (2) RSS fragmentation across multiple allocations in one or multiple BIs, (3) ISS and RSS happening in two separate allocations. A partial/incomplete RSS following an ISS inside a single allocation is still allowed and optional.</w:t>
            </w:r>
            <w:r w:rsidRPr="00F26DE6">
              <w:rPr>
                <w:rFonts w:ascii="Arial" w:hAnsi="Arial" w:cs="Arial"/>
                <w:sz w:val="20"/>
                <w:lang w:val="en-US"/>
              </w:rPr>
              <w:br/>
            </w:r>
            <w:r w:rsidRPr="00F26DE6">
              <w:rPr>
                <w:rFonts w:ascii="Arial" w:hAnsi="Arial" w:cs="Arial"/>
                <w:sz w:val="20"/>
                <w:lang w:val="en-US"/>
              </w:rPr>
              <w:br/>
              <w:t>Complete set of proposed changes can be found in https://mentor.ieee.org/802.11/dcn/14/11-14-1570-02-000m-duration-field-during-sls.docx</w:t>
            </w:r>
          </w:p>
        </w:tc>
      </w:tr>
    </w:tbl>
    <w:p w:rsidR="00F26DE6" w:rsidRPr="00F26DE6" w:rsidRDefault="00F26DE6" w:rsidP="00624DD9">
      <w:pPr>
        <w:rPr>
          <w:lang w:val="en-US"/>
        </w:rPr>
      </w:pPr>
    </w:p>
    <w:p w:rsidR="00F26DE6" w:rsidRDefault="00F40A12" w:rsidP="00624DD9">
      <w:r w:rsidRPr="00F40A12">
        <w:rPr>
          <w:b/>
        </w:rPr>
        <w:t>Proposed resolution</w:t>
      </w:r>
      <w:r>
        <w:t xml:space="preserve">: </w:t>
      </w:r>
      <w:r w:rsidR="00CE6233">
        <w:t>Revised</w:t>
      </w:r>
    </w:p>
    <w:p w:rsidR="00F40A12" w:rsidRDefault="00F40A12" w:rsidP="00624DD9"/>
    <w:p w:rsidR="00F40A12" w:rsidRDefault="00F40A12" w:rsidP="00624DD9">
      <w:r w:rsidRPr="00F40A12">
        <w:rPr>
          <w:b/>
        </w:rPr>
        <w:t>Discussion</w:t>
      </w:r>
      <w:r>
        <w:t xml:space="preserve">: document 11-14/1570r2 had been reviewed and agreed to by the 11mc members back in Jan/15. However, it was not included in </w:t>
      </w:r>
      <w:r w:rsidR="00CE6233">
        <w:t>a</w:t>
      </w:r>
      <w:r>
        <w:t xml:space="preserve"> motion</w:t>
      </w:r>
      <w:r w:rsidR="00CE6233">
        <w:t xml:space="preserve"> back then</w:t>
      </w:r>
      <w:r>
        <w:t>.</w:t>
      </w:r>
      <w:r w:rsidR="00CE6233">
        <w:t xml:space="preserve"> The content below is simply a copy of the proposed changes in 11-14/1570r2.</w:t>
      </w:r>
    </w:p>
    <w:p w:rsidR="00F40A12" w:rsidRDefault="00F40A12" w:rsidP="00624DD9"/>
    <w:p w:rsidR="00CE6233" w:rsidRDefault="00CE6233" w:rsidP="00624DD9">
      <w:r w:rsidRPr="00CE6233">
        <w:rPr>
          <w:b/>
        </w:rPr>
        <w:t>Proposed changes</w:t>
      </w:r>
      <w:r>
        <w:t>:</w:t>
      </w:r>
    </w:p>
    <w:p w:rsidR="00CE6233" w:rsidRDefault="00CE6233" w:rsidP="00624DD9"/>
    <w:p w:rsidR="00CE6233" w:rsidRPr="006652D5" w:rsidRDefault="00CE6233" w:rsidP="00CE6233"/>
    <w:p w:rsidR="00CE6233" w:rsidRPr="006652D5" w:rsidRDefault="00CE6233" w:rsidP="00CE6233">
      <w:r w:rsidRPr="006652D5">
        <w:rPr>
          <w:b/>
          <w:bCs/>
          <w:sz w:val="20"/>
          <w:lang w:val="en-US" w:eastAsia="ko-KR"/>
        </w:rPr>
        <w:t>8.3.1.16 Sector sweep (SSW) frame format</w:t>
      </w:r>
    </w:p>
    <w:p w:rsidR="00CE6233" w:rsidRDefault="00CE6233" w:rsidP="00CE6233">
      <w:pPr>
        <w:rPr>
          <w:i/>
          <w:color w:val="C00000"/>
          <w:sz w:val="18"/>
        </w:rPr>
      </w:pPr>
    </w:p>
    <w:p w:rsidR="00CE6233" w:rsidRPr="006652D5" w:rsidRDefault="00CE6233" w:rsidP="00CE6233">
      <w:pPr>
        <w:rPr>
          <w:i/>
          <w:color w:val="C00000"/>
          <w:sz w:val="18"/>
        </w:rPr>
      </w:pPr>
      <w:r w:rsidRPr="006652D5">
        <w:rPr>
          <w:i/>
          <w:color w:val="C00000"/>
          <w:sz w:val="18"/>
        </w:rPr>
        <w:t>Change the second paragraph as follows</w:t>
      </w:r>
    </w:p>
    <w:p w:rsidR="00CE6233" w:rsidRPr="006652D5" w:rsidRDefault="00CE6233" w:rsidP="00CE6233"/>
    <w:p w:rsidR="00CE6233" w:rsidRPr="006652D5" w:rsidRDefault="00CE6233" w:rsidP="00CE6233">
      <w:pPr>
        <w:autoSpaceDE w:val="0"/>
        <w:autoSpaceDN w:val="0"/>
        <w:adjustRightInd w:val="0"/>
        <w:rPr>
          <w:sz w:val="20"/>
        </w:rPr>
      </w:pPr>
      <w:r w:rsidRPr="006652D5">
        <w:rPr>
          <w:sz w:val="20"/>
          <w:lang w:val="en-US" w:eastAsia="ko-KR"/>
        </w:rPr>
        <w:t xml:space="preserve">The Duration field is set to </w:t>
      </w:r>
      <w:ins w:id="2" w:author="Cordeiro, Carlos 1" w:date="2014-11-25T12:55:00Z">
        <w:r>
          <w:rPr>
            <w:sz w:val="20"/>
            <w:lang w:val="en-US" w:eastAsia="ko-KR"/>
          </w:rPr>
          <w:t xml:space="preserve">the time until the end of the current SSW slot when the SSW frame is transmitted within an association beamforming training (A-BFT). Otherwise, it is set to </w:t>
        </w:r>
      </w:ins>
      <w:r w:rsidRPr="006652D5">
        <w:rPr>
          <w:sz w:val="20"/>
        </w:rPr>
        <w:t>the time until the end of the SSW frame transmission that has the CDOWN subfield within the SSW field equal to 0</w:t>
      </w:r>
      <w:ins w:id="3" w:author="Cordeiro, Carlos 1" w:date="2014-10-28T15:19:00Z">
        <w:r w:rsidRPr="006652D5">
          <w:rPr>
            <w:sz w:val="20"/>
          </w:rPr>
          <w:t>,</w:t>
        </w:r>
      </w:ins>
      <w:ins w:id="4" w:author="Cordeiro, Carlos 1" w:date="2014-10-28T15:18:00Z">
        <w:r w:rsidRPr="006652D5">
          <w:rPr>
            <w:sz w:val="20"/>
          </w:rPr>
          <w:t xml:space="preserve"> plus MBIFS</w:t>
        </w:r>
      </w:ins>
      <w:ins w:id="5" w:author="Payam Torab" w:date="2014-11-11T15:39:00Z">
        <w:r w:rsidRPr="006652D5">
          <w:rPr>
            <w:sz w:val="20"/>
          </w:rPr>
          <w:t>,</w:t>
        </w:r>
      </w:ins>
      <w:r w:rsidRPr="006652D5">
        <w:rPr>
          <w:sz w:val="20"/>
        </w:rPr>
        <w:t xml:space="preserve"> or until the end of the current allocation (see 9.38 (DMG beamforming)), whichever comes first.</w:t>
      </w:r>
    </w:p>
    <w:p w:rsidR="00CE6233" w:rsidRPr="006652D5" w:rsidRDefault="00CE6233" w:rsidP="00CE6233">
      <w:pPr>
        <w:autoSpaceDE w:val="0"/>
        <w:autoSpaceDN w:val="0"/>
        <w:adjustRightInd w:val="0"/>
        <w:rPr>
          <w:sz w:val="20"/>
        </w:rPr>
      </w:pPr>
    </w:p>
    <w:p w:rsidR="00CE6233" w:rsidRPr="006652D5" w:rsidRDefault="00CE6233" w:rsidP="00CE6233">
      <w:r w:rsidRPr="006652D5">
        <w:rPr>
          <w:b/>
          <w:bCs/>
          <w:sz w:val="20"/>
          <w:lang w:val="en-US" w:eastAsia="ko-KR"/>
        </w:rPr>
        <w:t>8.3.1.17 Sector sweep feedback (SSW-Feedback) frame format</w:t>
      </w:r>
    </w:p>
    <w:p w:rsidR="00CE6233" w:rsidRDefault="00CE6233" w:rsidP="00CE6233">
      <w:pPr>
        <w:rPr>
          <w:i/>
          <w:color w:val="C00000"/>
          <w:sz w:val="18"/>
        </w:rPr>
      </w:pPr>
    </w:p>
    <w:p w:rsidR="00CE6233" w:rsidRPr="006652D5" w:rsidRDefault="00CE6233" w:rsidP="00CE6233">
      <w:pPr>
        <w:rPr>
          <w:i/>
          <w:color w:val="C00000"/>
          <w:sz w:val="18"/>
        </w:rPr>
      </w:pPr>
      <w:r>
        <w:rPr>
          <w:i/>
          <w:color w:val="C00000"/>
          <w:sz w:val="18"/>
        </w:rPr>
        <w:t xml:space="preserve">Editor - </w:t>
      </w:r>
      <w:r w:rsidRPr="006652D5">
        <w:rPr>
          <w:i/>
          <w:color w:val="C00000"/>
          <w:sz w:val="18"/>
        </w:rPr>
        <w:t>Change the second paragraph as follows</w:t>
      </w:r>
    </w:p>
    <w:p w:rsidR="00CE6233" w:rsidRDefault="00CE6233" w:rsidP="00CE6233">
      <w:pPr>
        <w:autoSpaceDE w:val="0"/>
        <w:autoSpaceDN w:val="0"/>
        <w:adjustRightInd w:val="0"/>
        <w:rPr>
          <w:sz w:val="20"/>
        </w:rPr>
      </w:pPr>
    </w:p>
    <w:p w:rsidR="00CE6233" w:rsidRPr="006652D5" w:rsidRDefault="00CE6233" w:rsidP="00CE6233">
      <w:pPr>
        <w:autoSpaceDE w:val="0"/>
        <w:autoSpaceDN w:val="0"/>
        <w:adjustRightInd w:val="0"/>
        <w:rPr>
          <w:sz w:val="20"/>
        </w:rPr>
      </w:pPr>
      <w:r w:rsidRPr="006652D5">
        <w:rPr>
          <w:sz w:val="20"/>
        </w:rPr>
        <w:t>The Duration field is set to 0 when the SSW-Feedback frame is transmitted within an association</w:t>
      </w:r>
      <w:r>
        <w:rPr>
          <w:sz w:val="20"/>
        </w:rPr>
        <w:t xml:space="preserve"> </w:t>
      </w:r>
      <w:r w:rsidRPr="006652D5">
        <w:rPr>
          <w:sz w:val="20"/>
        </w:rPr>
        <w:t>beamforming training (A-BFT). Otherwise, it is set to the time, in microseconds,</w:t>
      </w:r>
      <w:ins w:id="6" w:author="Cordeiro, Carlos 1" w:date="2014-11-25T12:58:00Z">
        <w:r>
          <w:rPr>
            <w:sz w:val="20"/>
          </w:rPr>
          <w:t xml:space="preserve"> required to transmit an SSW-</w:t>
        </w:r>
        <w:proofErr w:type="spellStart"/>
        <w:r>
          <w:rPr>
            <w:sz w:val="20"/>
          </w:rPr>
          <w:t>Ack</w:t>
        </w:r>
        <w:proofErr w:type="spellEnd"/>
        <w:r>
          <w:rPr>
            <w:sz w:val="20"/>
          </w:rPr>
          <w:t xml:space="preserve"> frame, plus MBIFS, or</w:t>
        </w:r>
      </w:ins>
      <w:r w:rsidRPr="006652D5">
        <w:rPr>
          <w:sz w:val="20"/>
        </w:rPr>
        <w:t xml:space="preserve"> until the end of the current</w:t>
      </w:r>
      <w:r>
        <w:rPr>
          <w:sz w:val="20"/>
        </w:rPr>
        <w:t xml:space="preserve"> </w:t>
      </w:r>
      <w:r w:rsidRPr="006652D5">
        <w:rPr>
          <w:sz w:val="20"/>
        </w:rPr>
        <w:t>allocation</w:t>
      </w:r>
      <w:ins w:id="7" w:author="Cordeiro, Carlos 1" w:date="2014-11-25T12:59:00Z">
        <w:r>
          <w:rPr>
            <w:sz w:val="20"/>
          </w:rPr>
          <w:t>, whichever comes first</w:t>
        </w:r>
      </w:ins>
      <w:r w:rsidRPr="006652D5">
        <w:rPr>
          <w:sz w:val="20"/>
        </w:rPr>
        <w:t>.</w:t>
      </w:r>
    </w:p>
    <w:p w:rsidR="00CE6233" w:rsidRDefault="00CE6233" w:rsidP="00CE6233">
      <w:pPr>
        <w:rPr>
          <w:lang w:val="en-US"/>
        </w:rPr>
      </w:pPr>
    </w:p>
    <w:p w:rsidR="00CE6233" w:rsidRDefault="00CE6233" w:rsidP="00CE6233">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9.3.2.3.3 SIFS</w:t>
      </w:r>
    </w:p>
    <w:p w:rsidR="00CE6233" w:rsidRDefault="00CE6233" w:rsidP="00CE6233">
      <w:pPr>
        <w:autoSpaceDE w:val="0"/>
        <w:autoSpaceDN w:val="0"/>
        <w:adjustRightInd w:val="0"/>
        <w:rPr>
          <w:rFonts w:ascii="TimesNewRomanPSMT" w:hAnsi="TimesNewRomanPSMT" w:cs="TimesNewRomanPSMT"/>
          <w:color w:val="000000"/>
          <w:sz w:val="20"/>
          <w:lang w:val="en-US" w:eastAsia="ko-KR"/>
        </w:rPr>
      </w:pPr>
    </w:p>
    <w:p w:rsidR="00CE6233" w:rsidRPr="007E48D2" w:rsidRDefault="00CE6233" w:rsidP="00CE6233">
      <w:pPr>
        <w:rPr>
          <w:i/>
          <w:color w:val="C00000"/>
          <w:sz w:val="18"/>
          <w:szCs w:val="18"/>
        </w:rPr>
      </w:pPr>
      <w:r w:rsidRPr="007E48D2">
        <w:rPr>
          <w:i/>
          <w:color w:val="C00000"/>
          <w:sz w:val="18"/>
          <w:szCs w:val="18"/>
        </w:rPr>
        <w:t xml:space="preserve">Change </w:t>
      </w:r>
      <w:r>
        <w:rPr>
          <w:i/>
          <w:color w:val="C00000"/>
          <w:sz w:val="18"/>
          <w:szCs w:val="18"/>
        </w:rPr>
        <w:t>the 1</w:t>
      </w:r>
      <w:r w:rsidRPr="00846B6A">
        <w:rPr>
          <w:i/>
          <w:color w:val="C00000"/>
          <w:sz w:val="18"/>
          <w:szCs w:val="18"/>
          <w:vertAlign w:val="superscript"/>
        </w:rPr>
        <w:t>st</w:t>
      </w:r>
      <w:r w:rsidRPr="007E48D2">
        <w:rPr>
          <w:i/>
          <w:color w:val="C00000"/>
          <w:sz w:val="18"/>
          <w:szCs w:val="18"/>
        </w:rPr>
        <w:t xml:space="preserve"> paragraph as follows</w:t>
      </w:r>
    </w:p>
    <w:p w:rsidR="00CE6233" w:rsidRDefault="00CE6233" w:rsidP="00CE6233">
      <w:pPr>
        <w:autoSpaceDE w:val="0"/>
        <w:autoSpaceDN w:val="0"/>
        <w:adjustRightInd w:val="0"/>
        <w:rPr>
          <w:rFonts w:ascii="TimesNewRomanPSMT" w:hAnsi="TimesNewRomanPSMT" w:cs="TimesNewRomanPSMT"/>
          <w:color w:val="000000"/>
          <w:sz w:val="20"/>
          <w:lang w:val="en-US" w:eastAsia="ko-KR"/>
        </w:rPr>
      </w:pPr>
    </w:p>
    <w:p w:rsidR="00CE6233" w:rsidRDefault="00CE6233" w:rsidP="00CE6233">
      <w:pPr>
        <w:autoSpaceDE w:val="0"/>
        <w:autoSpaceDN w:val="0"/>
        <w:adjustRightInd w:val="0"/>
        <w:rPr>
          <w:lang w:val="en-US"/>
        </w:rPr>
      </w:pPr>
      <w:r>
        <w:rPr>
          <w:rFonts w:ascii="TimesNewRomanPSMT" w:hAnsi="TimesNewRomanPSMT" w:cs="TimesNewRomanPSMT"/>
          <w:color w:val="000000"/>
          <w:sz w:val="20"/>
          <w:lang w:val="en-US" w:eastAsia="ko-KR"/>
        </w:rPr>
        <w:t xml:space="preserve">The SIFS shall be used prior to transmission of an </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 xml:space="preserve"> frame, a CTS frame, a PPDU containing a </w:t>
      </w:r>
      <w:proofErr w:type="spellStart"/>
      <w:r>
        <w:rPr>
          <w:rFonts w:ascii="TimesNewRomanPSMT" w:hAnsi="TimesNewRomanPSMT" w:cs="TimesNewRomanPSMT"/>
          <w:color w:val="000000"/>
          <w:sz w:val="20"/>
          <w:lang w:val="en-US" w:eastAsia="ko-KR"/>
        </w:rPr>
        <w:t>BlockAck</w:t>
      </w:r>
      <w:proofErr w:type="spellEnd"/>
      <w:r>
        <w:rPr>
          <w:rFonts w:ascii="TimesNewRomanPSMT" w:hAnsi="TimesNewRomanPSMT" w:cs="TimesNewRomanPSMT"/>
          <w:color w:val="000000"/>
          <w:sz w:val="20"/>
          <w:lang w:val="en-US" w:eastAsia="ko-KR"/>
        </w:rPr>
        <w:t xml:space="preserve"> frame that is an immediate response to either a </w:t>
      </w:r>
      <w:proofErr w:type="spellStart"/>
      <w:r>
        <w:rPr>
          <w:rFonts w:ascii="TimesNewRomanPSMT" w:hAnsi="TimesNewRomanPSMT" w:cs="TimesNewRomanPSMT"/>
          <w:color w:val="000000"/>
          <w:sz w:val="20"/>
          <w:lang w:val="en-US" w:eastAsia="ko-KR"/>
        </w:rPr>
        <w:t>BlockAckReq</w:t>
      </w:r>
      <w:proofErr w:type="spellEnd"/>
      <w:r>
        <w:rPr>
          <w:rFonts w:ascii="TimesNewRomanPSMT" w:hAnsi="TimesNewRomanPSMT" w:cs="TimesNewRomanPSMT"/>
          <w:color w:val="000000"/>
          <w:sz w:val="20"/>
          <w:lang w:val="en-US" w:eastAsia="ko-KR"/>
        </w:rPr>
        <w:t xml:space="preserve"> frame or an A-MPDU, a DMG CTS frame, a DMG DTS frame</w:t>
      </w:r>
      <w:proofErr w:type="gramStart"/>
      <w:r>
        <w:rPr>
          <w:rFonts w:ascii="TimesNewRomanPSMT" w:hAnsi="TimesNewRomanPSMT" w:cs="TimesNewRomanPSMT"/>
          <w:color w:val="000000"/>
          <w:sz w:val="20"/>
          <w:lang w:val="en-US" w:eastAsia="ko-KR"/>
        </w:rPr>
        <w:t xml:space="preserve">, </w:t>
      </w:r>
      <w:proofErr w:type="gramEnd"/>
      <w:del w:id="8" w:author="Payam Torab" w:date="2014-11-20T01:05:00Z">
        <w:r w:rsidDel="00846B6A">
          <w:rPr>
            <w:rFonts w:ascii="TimesNewRomanPSMT" w:hAnsi="TimesNewRomanPSMT" w:cs="TimesNewRomanPSMT"/>
            <w:color w:val="000000"/>
            <w:sz w:val="20"/>
            <w:lang w:val="en-US" w:eastAsia="ko-KR"/>
          </w:rPr>
          <w:delText>an SSW-Ack frame</w:delText>
        </w:r>
      </w:del>
      <w:r>
        <w:rPr>
          <w:rFonts w:ascii="TimesNewRomanPSMT" w:hAnsi="TimesNewRomanPSMT" w:cs="TimesNewRomanPSMT"/>
          <w:color w:val="000000"/>
          <w:sz w:val="20"/>
          <w:lang w:val="en-US" w:eastAsia="ko-KR"/>
        </w:rPr>
        <w:t xml:space="preserve">, a Grant </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 xml:space="preserve"> frame, a response frame transmitted in the ATI,</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the second or subsequent MPDU of a fragment burst, and by a STA responding to any polling by the PCF.</w:t>
      </w:r>
    </w:p>
    <w:p w:rsidR="00CE6233" w:rsidRDefault="00CE6233" w:rsidP="00CE6233">
      <w:pPr>
        <w:rPr>
          <w:lang w:val="en-US"/>
        </w:rPr>
      </w:pPr>
    </w:p>
    <w:p w:rsidR="00CE6233" w:rsidRPr="006652D5" w:rsidRDefault="00CE6233" w:rsidP="00CE6233">
      <w:pPr>
        <w:rPr>
          <w:lang w:val="en-US"/>
        </w:rPr>
      </w:pPr>
      <w:r w:rsidRPr="006652D5">
        <w:rPr>
          <w:b/>
          <w:bCs/>
          <w:sz w:val="20"/>
          <w:lang w:val="en-US" w:eastAsia="ko-KR"/>
        </w:rPr>
        <w:t>9.22.2.8 TXOP Limits</w:t>
      </w:r>
    </w:p>
    <w:p w:rsidR="00CE6233" w:rsidRPr="006652D5" w:rsidRDefault="00CE6233" w:rsidP="00CE6233"/>
    <w:p w:rsidR="00CE6233" w:rsidRPr="007E48D2" w:rsidRDefault="00CE6233" w:rsidP="00CE6233">
      <w:pPr>
        <w:rPr>
          <w:i/>
          <w:color w:val="C00000"/>
          <w:sz w:val="18"/>
          <w:szCs w:val="18"/>
        </w:rPr>
      </w:pPr>
      <w:r w:rsidRPr="007E48D2">
        <w:rPr>
          <w:i/>
          <w:color w:val="C00000"/>
          <w:sz w:val="18"/>
          <w:szCs w:val="18"/>
        </w:rPr>
        <w:t xml:space="preserve">Change item (d) </w:t>
      </w:r>
      <w:r>
        <w:rPr>
          <w:i/>
          <w:color w:val="C00000"/>
          <w:sz w:val="18"/>
          <w:szCs w:val="18"/>
        </w:rPr>
        <w:t>under the 3</w:t>
      </w:r>
      <w:r w:rsidRPr="007E48D2">
        <w:rPr>
          <w:i/>
          <w:color w:val="C00000"/>
          <w:sz w:val="18"/>
          <w:szCs w:val="18"/>
          <w:vertAlign w:val="superscript"/>
        </w:rPr>
        <w:t>rd</w:t>
      </w:r>
      <w:r w:rsidRPr="007E48D2">
        <w:rPr>
          <w:i/>
          <w:color w:val="C00000"/>
          <w:sz w:val="18"/>
          <w:szCs w:val="18"/>
        </w:rPr>
        <w:t xml:space="preserve"> paragraph as follows</w:t>
      </w:r>
    </w:p>
    <w:p w:rsidR="00CE6233" w:rsidRPr="006652D5" w:rsidRDefault="00CE6233" w:rsidP="00CE6233"/>
    <w:p w:rsidR="00CE6233" w:rsidRPr="006652D5" w:rsidRDefault="00CE6233" w:rsidP="00CE6233">
      <w:pPr>
        <w:autoSpaceDE w:val="0"/>
        <w:autoSpaceDN w:val="0"/>
        <w:adjustRightInd w:val="0"/>
      </w:pPr>
      <w:r w:rsidRPr="006652D5">
        <w:rPr>
          <w:color w:val="000000"/>
          <w:sz w:val="20"/>
          <w:lang w:val="en-US" w:eastAsia="ko-KR"/>
        </w:rPr>
        <w:t>d) Any frames required for beamforming as specified in 9.30 (Sounding PPDUs)</w:t>
      </w:r>
      <w:ins w:id="9" w:author="Cordeiro, Carlos 1" w:date="2014-10-31T17:42:00Z">
        <w:r w:rsidRPr="006652D5">
          <w:rPr>
            <w:color w:val="000000"/>
            <w:sz w:val="20"/>
            <w:lang w:val="en-US" w:eastAsia="ko-KR"/>
          </w:rPr>
          <w:t>,</w:t>
        </w:r>
      </w:ins>
      <w:r w:rsidRPr="006652D5">
        <w:rPr>
          <w:color w:val="000000"/>
          <w:sz w:val="20"/>
          <w:lang w:val="en-US" w:eastAsia="ko-KR"/>
        </w:rPr>
        <w:t xml:space="preserve"> </w:t>
      </w:r>
      <w:del w:id="10" w:author="Payam Torab" w:date="2014-11-11T16:52:00Z">
        <w:r w:rsidRPr="006652D5" w:rsidDel="007E48D2">
          <w:rPr>
            <w:color w:val="000000"/>
            <w:sz w:val="20"/>
            <w:lang w:val="en-US" w:eastAsia="ko-KR"/>
          </w:rPr>
          <w:delText xml:space="preserve">and </w:delText>
        </w:r>
      </w:del>
      <w:r w:rsidRPr="006652D5">
        <w:rPr>
          <w:color w:val="000000"/>
          <w:sz w:val="20"/>
          <w:lang w:val="en-US" w:eastAsia="ko-KR"/>
        </w:rPr>
        <w:t>in 9.34.5 (VHT sounding</w:t>
      </w:r>
      <w:r>
        <w:rPr>
          <w:color w:val="000000"/>
          <w:sz w:val="20"/>
          <w:lang w:val="en-US" w:eastAsia="ko-KR"/>
        </w:rPr>
        <w:t xml:space="preserve"> </w:t>
      </w:r>
      <w:r w:rsidRPr="006652D5">
        <w:rPr>
          <w:color w:val="000000"/>
          <w:sz w:val="20"/>
          <w:lang w:val="en-US" w:eastAsia="ko-KR"/>
        </w:rPr>
        <w:t>protocol)</w:t>
      </w:r>
      <w:ins w:id="11" w:author="Cordeiro, Carlos 1" w:date="2014-10-31T17:42:00Z">
        <w:r w:rsidRPr="006652D5">
          <w:rPr>
            <w:color w:val="000000"/>
            <w:sz w:val="20"/>
            <w:lang w:val="en-US" w:eastAsia="ko-KR"/>
          </w:rPr>
          <w:t xml:space="preserve">, </w:t>
        </w:r>
      </w:ins>
      <w:ins w:id="12" w:author="Cordeiro, Carlos 1" w:date="2014-10-31T17:43:00Z">
        <w:r w:rsidRPr="006652D5">
          <w:rPr>
            <w:color w:val="000000"/>
            <w:sz w:val="20"/>
            <w:lang w:val="en-US" w:eastAsia="ko-KR"/>
          </w:rPr>
          <w:t>and in 9.38 (DMG beamforming).</w:t>
        </w:r>
      </w:ins>
    </w:p>
    <w:p w:rsidR="00CE6233" w:rsidRPr="006652D5" w:rsidRDefault="00CE6233" w:rsidP="00CE6233"/>
    <w:p w:rsidR="00CE6233" w:rsidRDefault="00CE6233" w:rsidP="00CE6233"/>
    <w:p w:rsidR="00CE6233" w:rsidRDefault="00CE6233" w:rsidP="00CE6233">
      <w:r>
        <w:rPr>
          <w:rFonts w:ascii="Arial-BoldMT" w:hAnsi="Arial-BoldMT" w:cs="Arial-BoldMT"/>
          <w:b/>
          <w:bCs/>
          <w:sz w:val="20"/>
          <w:lang w:val="en-US" w:eastAsia="ko-KR"/>
        </w:rPr>
        <w:t>9.38.1 General</w:t>
      </w:r>
    </w:p>
    <w:p w:rsidR="00CE6233" w:rsidRDefault="00CE6233" w:rsidP="00CE6233"/>
    <w:p w:rsidR="00CE6233" w:rsidRPr="007E48D2" w:rsidRDefault="00CE6233" w:rsidP="00CE6233">
      <w:pPr>
        <w:rPr>
          <w:i/>
          <w:color w:val="C00000"/>
          <w:sz w:val="18"/>
          <w:szCs w:val="18"/>
        </w:rPr>
      </w:pPr>
      <w:r w:rsidRPr="007E48D2">
        <w:rPr>
          <w:i/>
          <w:color w:val="C00000"/>
          <w:sz w:val="18"/>
          <w:szCs w:val="18"/>
        </w:rPr>
        <w:t xml:space="preserve">Change </w:t>
      </w:r>
      <w:r>
        <w:rPr>
          <w:i/>
          <w:color w:val="C00000"/>
          <w:sz w:val="18"/>
          <w:szCs w:val="18"/>
        </w:rPr>
        <w:t xml:space="preserve">the second paragraph </w:t>
      </w:r>
      <w:r w:rsidRPr="007E48D2">
        <w:rPr>
          <w:i/>
          <w:color w:val="C00000"/>
          <w:sz w:val="18"/>
          <w:szCs w:val="18"/>
        </w:rPr>
        <w:t>as follows</w:t>
      </w:r>
    </w:p>
    <w:p w:rsidR="00CE6233" w:rsidRDefault="00CE6233" w:rsidP="00CE6233"/>
    <w:p w:rsidR="00CE6233" w:rsidRDefault="00CE6233" w:rsidP="00CE6233">
      <w:pPr>
        <w:autoSpaceDE w:val="0"/>
        <w:autoSpaceDN w:val="0"/>
        <w:adjustRightInd w:val="0"/>
      </w:pPr>
      <w:r>
        <w:rPr>
          <w:rFonts w:ascii="TimesNewRomanPSMT" w:hAnsi="TimesNewRomanPSMT" w:cs="TimesNewRomanPSMT"/>
          <w:sz w:val="20"/>
          <w:lang w:val="en-US" w:eastAsia="ko-KR"/>
        </w:rPr>
        <w:t xml:space="preserve">In this </w:t>
      </w:r>
      <w:proofErr w:type="spellStart"/>
      <w:r>
        <w:rPr>
          <w:rFonts w:ascii="TimesNewRomanPSMT" w:hAnsi="TimesNewRomanPSMT" w:cs="TimesNewRomanPSMT"/>
          <w:sz w:val="20"/>
          <w:lang w:val="en-US" w:eastAsia="ko-KR"/>
        </w:rPr>
        <w:t>subclause</w:t>
      </w:r>
      <w:proofErr w:type="spellEnd"/>
      <w:r>
        <w:rPr>
          <w:rFonts w:ascii="TimesNewRomanPSMT" w:hAnsi="TimesNewRomanPSMT" w:cs="TimesNewRomanPSMT"/>
          <w:sz w:val="20"/>
          <w:lang w:val="en-US" w:eastAsia="ko-KR"/>
        </w:rPr>
        <w:t xml:space="preserve">, the STA that initiates BF training through the transmission of a BF frame is referred to as the initiator, and the recipient STA of the BF frame that participates in BF training with the initiator is referred to as the responder. For BF training that occurs within the A-BFT allocation, the AP or PCP is the initiator and a non-AP and non-PCP STA becomes the responder. For BF training that occurs during an SP allocation, the source DMG STA of the SP is the initiator and the destination DMG STA of the SP becomes the responder. For BF training during a </w:t>
      </w:r>
      <w:del w:id="13" w:author="Cordeiro, Carlos 1" w:date="2014-12-03T09:27:00Z">
        <w:r w:rsidDel="009F47C9">
          <w:rPr>
            <w:rFonts w:ascii="TimesNewRomanPSMT" w:hAnsi="TimesNewRomanPSMT" w:cs="TimesNewRomanPSMT"/>
            <w:sz w:val="20"/>
            <w:lang w:val="en-US" w:eastAsia="ko-KR"/>
          </w:rPr>
          <w:delText xml:space="preserve">TXOP </w:delText>
        </w:r>
      </w:del>
      <w:ins w:id="14" w:author="Cordeiro, Carlos 1" w:date="2014-12-03T09:27:00Z">
        <w:r>
          <w:rPr>
            <w:rFonts w:ascii="TimesNewRomanPSMT" w:hAnsi="TimesNewRomanPSMT" w:cs="TimesNewRomanPSMT"/>
            <w:sz w:val="20"/>
            <w:lang w:val="en-US" w:eastAsia="ko-KR"/>
          </w:rPr>
          <w:t xml:space="preserve">CBAP </w:t>
        </w:r>
      </w:ins>
      <w:r>
        <w:rPr>
          <w:rFonts w:ascii="TimesNewRomanPSMT" w:hAnsi="TimesNewRomanPSMT" w:cs="TimesNewRomanPSMT"/>
          <w:sz w:val="20"/>
          <w:lang w:val="en-US" w:eastAsia="ko-KR"/>
        </w:rPr>
        <w:t>allocation, the TXOP holder is the initiator and the TXOP responder is the responder.</w:t>
      </w:r>
    </w:p>
    <w:p w:rsidR="00CE6233" w:rsidRDefault="00CE6233" w:rsidP="00CE6233"/>
    <w:p w:rsidR="00CE6233" w:rsidRPr="006652D5" w:rsidRDefault="00CE6233" w:rsidP="00CE6233"/>
    <w:p w:rsidR="00CE6233" w:rsidRPr="006652D5" w:rsidRDefault="00CE6233" w:rsidP="00CE6233">
      <w:pPr>
        <w:rPr>
          <w:b/>
          <w:bCs/>
          <w:color w:val="000000"/>
          <w:sz w:val="20"/>
          <w:lang w:val="en-US" w:eastAsia="ko-KR"/>
        </w:rPr>
      </w:pPr>
      <w:r w:rsidRPr="006652D5">
        <w:rPr>
          <w:b/>
          <w:bCs/>
          <w:color w:val="000000"/>
          <w:sz w:val="20"/>
          <w:lang w:val="en-US" w:eastAsia="ko-KR"/>
        </w:rPr>
        <w:t>9.38.2.2 Initiator Sector Sweep (ISS)</w:t>
      </w:r>
    </w:p>
    <w:p w:rsidR="00CE6233" w:rsidRPr="006652D5" w:rsidRDefault="00CE6233" w:rsidP="00CE6233">
      <w:r w:rsidRPr="006652D5">
        <w:rPr>
          <w:b/>
          <w:bCs/>
          <w:sz w:val="20"/>
          <w:lang w:val="en-US" w:eastAsia="ko-KR"/>
        </w:rPr>
        <w:t>9.38.2.2.1 General</w:t>
      </w:r>
    </w:p>
    <w:p w:rsidR="00CE6233" w:rsidRDefault="00CE6233" w:rsidP="00CE6233">
      <w:pPr>
        <w:rPr>
          <w:i/>
          <w:color w:val="C00000"/>
          <w:sz w:val="18"/>
        </w:rPr>
      </w:pPr>
    </w:p>
    <w:p w:rsidR="00CE6233" w:rsidRPr="006652D5" w:rsidRDefault="00CE6233" w:rsidP="00CE6233">
      <w:pPr>
        <w:rPr>
          <w:i/>
          <w:color w:val="C00000"/>
          <w:sz w:val="18"/>
        </w:rPr>
      </w:pPr>
      <w:r>
        <w:rPr>
          <w:i/>
          <w:color w:val="C00000"/>
          <w:sz w:val="18"/>
        </w:rPr>
        <w:t>Delete the 4</w:t>
      </w:r>
      <w:r w:rsidRPr="00904A52">
        <w:rPr>
          <w:i/>
          <w:color w:val="C00000"/>
          <w:sz w:val="18"/>
          <w:vertAlign w:val="superscript"/>
        </w:rPr>
        <w:t>th</w:t>
      </w:r>
      <w:r>
        <w:rPr>
          <w:i/>
          <w:color w:val="C00000"/>
          <w:sz w:val="18"/>
        </w:rPr>
        <w:t xml:space="preserve"> paragraph (duplicate text)</w:t>
      </w:r>
    </w:p>
    <w:p w:rsidR="00CE6233" w:rsidRDefault="00CE6233" w:rsidP="00CE6233">
      <w:pPr>
        <w:autoSpaceDE w:val="0"/>
        <w:autoSpaceDN w:val="0"/>
        <w:adjustRightInd w:val="0"/>
        <w:rPr>
          <w:sz w:val="20"/>
          <w:lang w:val="en-US" w:eastAsia="ko-KR"/>
        </w:rPr>
      </w:pPr>
    </w:p>
    <w:p w:rsidR="00CE6233" w:rsidRPr="006652D5" w:rsidRDefault="00CE6233" w:rsidP="00CE6233">
      <w:pPr>
        <w:autoSpaceDE w:val="0"/>
        <w:autoSpaceDN w:val="0"/>
        <w:adjustRightInd w:val="0"/>
      </w:pPr>
      <w:del w:id="15" w:author="Payam Torab" w:date="2014-11-11T16:17:00Z">
        <w:r w:rsidRPr="006652D5" w:rsidDel="006652D5">
          <w:rPr>
            <w:sz w:val="20"/>
            <w:lang w:val="en-US" w:eastAsia="ko-KR"/>
          </w:rPr>
          <w:delText xml:space="preserve">The Duration field within each transmitted DMG Beacon frame is set to the time remaining until the end of the current BTI (see 9.38.4 (Beamforming in BTI)). The Duration field </w:delText>
        </w:r>
      </w:del>
      <w:del w:id="16" w:author="Payam Torab" w:date="2014-11-11T16:02:00Z">
        <w:r w:rsidRPr="006652D5" w:rsidDel="0058122E">
          <w:rPr>
            <w:sz w:val="20"/>
            <w:lang w:val="en-US" w:eastAsia="ko-KR"/>
          </w:rPr>
          <w:delText xml:space="preserve">of </w:delText>
        </w:r>
      </w:del>
      <w:del w:id="17" w:author="Payam Torab" w:date="2014-11-11T16:17:00Z">
        <w:r w:rsidRPr="006652D5" w:rsidDel="006652D5">
          <w:rPr>
            <w:sz w:val="20"/>
            <w:lang w:val="en-US" w:eastAsia="ko-KR"/>
          </w:rPr>
          <w:delText>each transmitted SSW frame shall be set to the time remaining until the end of the ISS or the end of the current allocation, whichever is earlier.</w:delText>
        </w:r>
      </w:del>
    </w:p>
    <w:p w:rsidR="00CE6233" w:rsidRPr="006652D5" w:rsidRDefault="00CE6233" w:rsidP="00CE6233"/>
    <w:p w:rsidR="00CE6233" w:rsidRPr="006652D5" w:rsidRDefault="00CE6233" w:rsidP="00CE6233">
      <w:pPr>
        <w:rPr>
          <w:b/>
          <w:bCs/>
          <w:color w:val="000000"/>
          <w:sz w:val="20"/>
          <w:lang w:val="en-US" w:eastAsia="ko-KR"/>
        </w:rPr>
      </w:pPr>
      <w:r w:rsidRPr="006652D5">
        <w:rPr>
          <w:b/>
          <w:bCs/>
          <w:color w:val="000000"/>
          <w:sz w:val="20"/>
          <w:lang w:val="en-US" w:eastAsia="ko-KR"/>
        </w:rPr>
        <w:t>9.38.2.3 Responder Sector Sweep (RSS)</w:t>
      </w:r>
    </w:p>
    <w:p w:rsidR="00CE6233" w:rsidRDefault="00CE6233" w:rsidP="00CE6233">
      <w:pPr>
        <w:rPr>
          <w:b/>
          <w:bCs/>
          <w:sz w:val="20"/>
          <w:lang w:val="en-US" w:eastAsia="ko-KR"/>
        </w:rPr>
      </w:pPr>
      <w:r w:rsidRPr="006652D5">
        <w:rPr>
          <w:b/>
          <w:bCs/>
          <w:sz w:val="20"/>
          <w:lang w:val="en-US" w:eastAsia="ko-KR"/>
        </w:rPr>
        <w:t>9.38.2.3.1 General</w:t>
      </w:r>
    </w:p>
    <w:p w:rsidR="00CE6233" w:rsidRDefault="00CE6233" w:rsidP="00CE6233">
      <w:pPr>
        <w:rPr>
          <w:b/>
          <w:bCs/>
          <w:sz w:val="20"/>
          <w:lang w:val="en-US" w:eastAsia="ko-KR"/>
        </w:rPr>
      </w:pPr>
    </w:p>
    <w:p w:rsidR="00CE6233" w:rsidRPr="006652D5" w:rsidRDefault="00CE6233" w:rsidP="00CE6233">
      <w:pPr>
        <w:rPr>
          <w:i/>
          <w:color w:val="C00000"/>
          <w:sz w:val="18"/>
        </w:rPr>
      </w:pPr>
      <w:r>
        <w:rPr>
          <w:i/>
          <w:color w:val="C00000"/>
          <w:sz w:val="18"/>
        </w:rPr>
        <w:t>Delete the 5</w:t>
      </w:r>
      <w:r w:rsidRPr="00904A52">
        <w:rPr>
          <w:i/>
          <w:color w:val="C00000"/>
          <w:sz w:val="18"/>
          <w:vertAlign w:val="superscript"/>
        </w:rPr>
        <w:t>th</w:t>
      </w:r>
      <w:r>
        <w:rPr>
          <w:i/>
          <w:color w:val="C00000"/>
          <w:sz w:val="18"/>
        </w:rPr>
        <w:t xml:space="preserve"> paragraph (duplicate text)</w:t>
      </w:r>
    </w:p>
    <w:p w:rsidR="00CE6233" w:rsidRPr="006652D5" w:rsidRDefault="00CE6233" w:rsidP="00CE6233">
      <w:pPr>
        <w:autoSpaceDE w:val="0"/>
        <w:autoSpaceDN w:val="0"/>
        <w:adjustRightInd w:val="0"/>
        <w:rPr>
          <w:sz w:val="20"/>
          <w:lang w:val="en-US" w:eastAsia="ko-KR"/>
        </w:rPr>
      </w:pPr>
    </w:p>
    <w:p w:rsidR="00CE6233" w:rsidRPr="006652D5" w:rsidRDefault="00CE6233" w:rsidP="00CE6233">
      <w:pPr>
        <w:autoSpaceDE w:val="0"/>
        <w:autoSpaceDN w:val="0"/>
        <w:adjustRightInd w:val="0"/>
        <w:rPr>
          <w:sz w:val="20"/>
          <w:lang w:val="en-US" w:eastAsia="ko-KR"/>
        </w:rPr>
      </w:pPr>
      <w:del w:id="18" w:author="Payam Torab" w:date="2014-11-11T16:18:00Z">
        <w:r w:rsidRPr="006652D5" w:rsidDel="006652D5">
          <w:rPr>
            <w:sz w:val="20"/>
            <w:lang w:val="en-US" w:eastAsia="ko-KR"/>
          </w:rPr>
          <w:delText xml:space="preserve">The Duration field within each transmitted SSW frame shall be set to the time remaining until the end of the RSS or the end of the current allocation (i.e., SP, </w:delText>
        </w:r>
      </w:del>
      <w:del w:id="19" w:author="Payam Torab" w:date="2014-11-11T16:08:00Z">
        <w:r w:rsidRPr="006652D5" w:rsidDel="00C37915">
          <w:rPr>
            <w:sz w:val="20"/>
            <w:lang w:val="en-US" w:eastAsia="ko-KR"/>
          </w:rPr>
          <w:delText xml:space="preserve">TXOP </w:delText>
        </w:r>
      </w:del>
      <w:del w:id="20" w:author="Payam Torab" w:date="2014-11-11T16:18:00Z">
        <w:r w:rsidRPr="006652D5" w:rsidDel="006652D5">
          <w:rPr>
            <w:sz w:val="20"/>
            <w:lang w:val="en-US" w:eastAsia="ko-KR"/>
          </w:rPr>
          <w:delText>or SSW slot in the case of the A-BFT), whichever comes first.</w:delText>
        </w:r>
      </w:del>
    </w:p>
    <w:p w:rsidR="00CE6233" w:rsidRPr="006652D5" w:rsidRDefault="00CE6233" w:rsidP="00CE6233">
      <w:pPr>
        <w:autoSpaceDE w:val="0"/>
        <w:autoSpaceDN w:val="0"/>
        <w:adjustRightInd w:val="0"/>
        <w:rPr>
          <w:sz w:val="20"/>
          <w:lang w:val="en-US" w:eastAsia="ko-KR"/>
        </w:rPr>
      </w:pPr>
    </w:p>
    <w:p w:rsidR="00CE6233" w:rsidRDefault="00CE6233" w:rsidP="00CE6233">
      <w:pPr>
        <w:rPr>
          <w:b/>
          <w:bCs/>
          <w:color w:val="000000"/>
          <w:sz w:val="20"/>
          <w:lang w:val="en-US" w:eastAsia="ko-KR"/>
        </w:rPr>
      </w:pPr>
    </w:p>
    <w:p w:rsidR="00CE6233" w:rsidRPr="006652D5" w:rsidRDefault="00CE6233" w:rsidP="00CE6233">
      <w:pPr>
        <w:rPr>
          <w:b/>
          <w:bCs/>
          <w:color w:val="000000"/>
          <w:sz w:val="20"/>
          <w:lang w:val="en-US" w:eastAsia="ko-KR"/>
        </w:rPr>
      </w:pPr>
      <w:r w:rsidRPr="006652D5">
        <w:rPr>
          <w:b/>
          <w:bCs/>
          <w:color w:val="000000"/>
          <w:sz w:val="20"/>
          <w:lang w:val="en-US" w:eastAsia="ko-KR"/>
        </w:rPr>
        <w:t>9.38.6 Beamforming in DTI</w:t>
      </w:r>
    </w:p>
    <w:p w:rsidR="00CE6233" w:rsidRPr="006652D5" w:rsidRDefault="00CE6233" w:rsidP="00CE6233">
      <w:pPr>
        <w:autoSpaceDE w:val="0"/>
        <w:autoSpaceDN w:val="0"/>
        <w:adjustRightInd w:val="0"/>
        <w:rPr>
          <w:b/>
          <w:bCs/>
          <w:color w:val="000000"/>
          <w:sz w:val="20"/>
          <w:lang w:val="en-US" w:eastAsia="ko-KR"/>
        </w:rPr>
      </w:pPr>
      <w:r w:rsidRPr="006652D5">
        <w:rPr>
          <w:b/>
          <w:bCs/>
          <w:color w:val="000000"/>
          <w:sz w:val="20"/>
          <w:lang w:val="en-US" w:eastAsia="ko-KR"/>
        </w:rPr>
        <w:t>9.38.6.1 General</w:t>
      </w:r>
    </w:p>
    <w:p w:rsidR="00CE6233" w:rsidRDefault="00CE6233" w:rsidP="00CE6233">
      <w:pPr>
        <w:autoSpaceDE w:val="0"/>
        <w:autoSpaceDN w:val="0"/>
        <w:adjustRightInd w:val="0"/>
        <w:rPr>
          <w:b/>
          <w:bCs/>
          <w:color w:val="218B21"/>
          <w:sz w:val="20"/>
          <w:lang w:val="en-US" w:eastAsia="ko-KR"/>
        </w:rPr>
      </w:pPr>
    </w:p>
    <w:p w:rsidR="00CE6233" w:rsidRPr="006652D5" w:rsidRDefault="00CE6233" w:rsidP="00CE6233">
      <w:pPr>
        <w:rPr>
          <w:i/>
          <w:color w:val="C00000"/>
          <w:sz w:val="18"/>
        </w:rPr>
      </w:pPr>
      <w:r>
        <w:rPr>
          <w:i/>
          <w:color w:val="C00000"/>
          <w:sz w:val="18"/>
        </w:rPr>
        <w:lastRenderedPageBreak/>
        <w:t>Change the first and second paragraphs as follows</w:t>
      </w:r>
    </w:p>
    <w:p w:rsidR="00CE6233" w:rsidRPr="00105976" w:rsidRDefault="00CE6233" w:rsidP="00CE6233">
      <w:pPr>
        <w:autoSpaceDE w:val="0"/>
        <w:autoSpaceDN w:val="0"/>
        <w:adjustRightInd w:val="0"/>
        <w:rPr>
          <w:b/>
          <w:bCs/>
          <w:color w:val="218B21"/>
          <w:sz w:val="20"/>
          <w:lang w:eastAsia="ko-KR"/>
        </w:rPr>
      </w:pPr>
    </w:p>
    <w:p w:rsidR="00CE6233" w:rsidRPr="006652D5" w:rsidRDefault="00CE6233" w:rsidP="00CE6233">
      <w:pPr>
        <w:autoSpaceDE w:val="0"/>
        <w:autoSpaceDN w:val="0"/>
        <w:adjustRightInd w:val="0"/>
        <w:rPr>
          <w:color w:val="000000"/>
          <w:sz w:val="20"/>
          <w:lang w:val="en-US" w:eastAsia="ko-KR"/>
        </w:rPr>
      </w:pPr>
      <w:r w:rsidRPr="006652D5">
        <w:rPr>
          <w:color w:val="000000"/>
          <w:sz w:val="20"/>
          <w:lang w:val="en-US" w:eastAsia="ko-KR"/>
        </w:rPr>
        <w:t xml:space="preserve">An initiator and responder may perform BF training </w:t>
      </w:r>
      <w:del w:id="21" w:author="Payam Torab" w:date="2014-11-05T13:21:00Z">
        <w:r w:rsidRPr="006652D5" w:rsidDel="00C53653">
          <w:rPr>
            <w:color w:val="000000"/>
            <w:sz w:val="20"/>
            <w:lang w:val="en-US" w:eastAsia="ko-KR"/>
          </w:rPr>
          <w:delText xml:space="preserve">in the DTI </w:delText>
        </w:r>
      </w:del>
      <w:r w:rsidRPr="006652D5">
        <w:rPr>
          <w:color w:val="000000"/>
          <w:sz w:val="20"/>
          <w:lang w:val="en-US" w:eastAsia="ko-KR"/>
        </w:rPr>
        <w:t xml:space="preserve">within an SP </w:t>
      </w:r>
      <w:ins w:id="22" w:author="Payam Torab" w:date="2014-11-05T13:21:00Z">
        <w:r w:rsidRPr="006652D5">
          <w:rPr>
            <w:color w:val="000000"/>
            <w:sz w:val="20"/>
            <w:lang w:val="en-US" w:eastAsia="ko-KR"/>
          </w:rPr>
          <w:t>or CBAP</w:t>
        </w:r>
      </w:ins>
      <w:del w:id="23" w:author="Payam Torab" w:date="2014-11-11T15:09:00Z">
        <w:r w:rsidRPr="006652D5" w:rsidDel="00FC33DB">
          <w:rPr>
            <w:color w:val="000000"/>
            <w:sz w:val="20"/>
            <w:lang w:val="en-US" w:eastAsia="ko-KR"/>
          </w:rPr>
          <w:delText>allocation</w:delText>
        </w:r>
      </w:del>
      <w:del w:id="24" w:author="Payam Torab" w:date="2014-11-05T13:21:00Z">
        <w:r w:rsidRPr="006652D5" w:rsidDel="00C53653">
          <w:rPr>
            <w:color w:val="000000"/>
            <w:sz w:val="20"/>
            <w:lang w:val="en-US" w:eastAsia="ko-KR"/>
          </w:rPr>
          <w:delText xml:space="preserve"> or within a TXOP allocation</w:delText>
        </w:r>
      </w:del>
      <w:r w:rsidRPr="006652D5">
        <w:rPr>
          <w:color w:val="000000"/>
          <w:sz w:val="20"/>
          <w:lang w:val="en-US" w:eastAsia="ko-KR"/>
        </w:rPr>
        <w:t>.</w:t>
      </w:r>
    </w:p>
    <w:p w:rsidR="00CE6233" w:rsidRDefault="00CE6233" w:rsidP="00CE6233">
      <w:pPr>
        <w:autoSpaceDE w:val="0"/>
        <w:autoSpaceDN w:val="0"/>
        <w:adjustRightInd w:val="0"/>
        <w:rPr>
          <w:color w:val="000000"/>
          <w:sz w:val="20"/>
          <w:lang w:val="en-US" w:eastAsia="ko-KR"/>
        </w:rPr>
      </w:pPr>
    </w:p>
    <w:p w:rsidR="00CE6233" w:rsidRDefault="00CE6233" w:rsidP="00CE6233">
      <w:pPr>
        <w:autoSpaceDE w:val="0"/>
        <w:autoSpaceDN w:val="0"/>
        <w:adjustRightInd w:val="0"/>
        <w:rPr>
          <w:color w:val="000000"/>
          <w:sz w:val="20"/>
          <w:lang w:val="en-US" w:eastAsia="ko-KR"/>
        </w:rPr>
      </w:pPr>
      <w:r>
        <w:rPr>
          <w:rFonts w:ascii="TimesNewRomanPSMT" w:hAnsi="TimesNewRomanPSMT" w:cs="TimesNewRomanPSMT"/>
          <w:sz w:val="20"/>
          <w:lang w:val="en-US" w:eastAsia="ko-KR"/>
        </w:rPr>
        <w:t xml:space="preserve">An initiator shall determine the capabilities of the responder prior to initiating BF training with the responder if the responder is associated. A STA may obtain the capabilities of other STAs through the Information Request and Information Response frames (10.30.1 (Information Request and Response(11ad))) or following a STA’s association with the PBSS/infrastructure BSS. The initiator should use its own capabilities and the capabilities of the responder to compute the required allocation size </w:t>
      </w:r>
      <w:ins w:id="25" w:author="Cordeiro, Carlos 1" w:date="2014-12-03T09:45:00Z">
        <w:r>
          <w:rPr>
            <w:rFonts w:ascii="TimesNewRomanPSMT" w:hAnsi="TimesNewRomanPSMT" w:cs="TimesNewRomanPSMT"/>
            <w:sz w:val="20"/>
            <w:lang w:val="en-US" w:eastAsia="ko-KR"/>
          </w:rPr>
          <w:t xml:space="preserve">and TXOP duration </w:t>
        </w:r>
      </w:ins>
      <w:r>
        <w:rPr>
          <w:rFonts w:ascii="TimesNewRomanPSMT" w:hAnsi="TimesNewRomanPSMT" w:cs="TimesNewRomanPSMT"/>
          <w:sz w:val="20"/>
          <w:lang w:val="en-US" w:eastAsia="ko-KR"/>
        </w:rPr>
        <w:t>to perform BF training and BF training related timeouts.</w:t>
      </w:r>
    </w:p>
    <w:p w:rsidR="00CE6233" w:rsidRPr="006652D5" w:rsidRDefault="00CE6233" w:rsidP="00CE6233">
      <w:pPr>
        <w:autoSpaceDE w:val="0"/>
        <w:autoSpaceDN w:val="0"/>
        <w:adjustRightInd w:val="0"/>
        <w:rPr>
          <w:color w:val="000000"/>
          <w:sz w:val="20"/>
          <w:lang w:val="en-US" w:eastAsia="ko-KR"/>
        </w:rPr>
      </w:pPr>
    </w:p>
    <w:p w:rsidR="00CE6233" w:rsidRPr="006652D5" w:rsidRDefault="00CE6233" w:rsidP="00CE6233">
      <w:pPr>
        <w:autoSpaceDE w:val="0"/>
        <w:autoSpaceDN w:val="0"/>
        <w:adjustRightInd w:val="0"/>
        <w:rPr>
          <w:b/>
          <w:bCs/>
          <w:sz w:val="20"/>
          <w:lang w:val="en-US" w:eastAsia="ko-KR"/>
        </w:rPr>
      </w:pPr>
    </w:p>
    <w:p w:rsidR="00CE6233" w:rsidRPr="006652D5" w:rsidRDefault="00CE6233" w:rsidP="00CE6233">
      <w:pPr>
        <w:rPr>
          <w:b/>
          <w:bCs/>
          <w:sz w:val="20"/>
          <w:lang w:val="en-US" w:eastAsia="ko-KR"/>
        </w:rPr>
      </w:pPr>
      <w:r w:rsidRPr="006652D5">
        <w:rPr>
          <w:b/>
          <w:bCs/>
          <w:sz w:val="20"/>
          <w:lang w:val="en-US" w:eastAsia="ko-KR"/>
        </w:rPr>
        <w:t>9.38.6.2 SLS phase execution</w:t>
      </w:r>
    </w:p>
    <w:p w:rsidR="00CE6233" w:rsidRDefault="00CE6233" w:rsidP="00CE6233"/>
    <w:p w:rsidR="00CE6233" w:rsidRPr="006652D5" w:rsidRDefault="00CE6233" w:rsidP="00CE6233">
      <w:pPr>
        <w:rPr>
          <w:i/>
          <w:color w:val="C00000"/>
          <w:sz w:val="18"/>
        </w:rPr>
      </w:pPr>
      <w:r>
        <w:rPr>
          <w:i/>
          <w:color w:val="C00000"/>
          <w:sz w:val="18"/>
        </w:rPr>
        <w:t>Change the indicated paragraphs as follows</w:t>
      </w:r>
    </w:p>
    <w:p w:rsidR="00CE6233" w:rsidRDefault="00CE6233" w:rsidP="00CE6233">
      <w:pPr>
        <w:autoSpaceDE w:val="0"/>
        <w:autoSpaceDN w:val="0"/>
        <w:adjustRightInd w:val="0"/>
      </w:pPr>
    </w:p>
    <w:p w:rsidR="00CE6233" w:rsidRDefault="00CE6233" w:rsidP="00CE6233">
      <w:pPr>
        <w:autoSpaceDE w:val="0"/>
        <w:autoSpaceDN w:val="0"/>
        <w:adjustRightInd w:val="0"/>
      </w:pPr>
      <w:r>
        <w:rPr>
          <w:rFonts w:ascii="TimesNewRomanPSMT" w:hAnsi="TimesNewRomanPSMT" w:cs="TimesNewRomanPSMT"/>
          <w:sz w:val="20"/>
          <w:lang w:val="en-US" w:eastAsia="ko-KR"/>
        </w:rPr>
        <w:t xml:space="preserve">The initiator shall begin an ISS (9.38.2.2 (Initiator Sector Sweep (ISS)(Ed)(11ad))) at the start of </w:t>
      </w:r>
      <w:del w:id="26" w:author="Cordeiro, Carlos 1" w:date="2014-12-03T09:33:00Z">
        <w:r w:rsidDel="00710ECA">
          <w:rPr>
            <w:rFonts w:ascii="TimesNewRomanPSMT" w:hAnsi="TimesNewRomanPSMT" w:cs="TimesNewRomanPSMT"/>
            <w:sz w:val="20"/>
            <w:lang w:val="en-US" w:eastAsia="ko-KR"/>
          </w:rPr>
          <w:delText xml:space="preserve">the </w:delText>
        </w:r>
      </w:del>
      <w:ins w:id="27" w:author="Cordeiro, Carlos 1" w:date="2014-12-03T09:33:00Z">
        <w:r>
          <w:rPr>
            <w:rFonts w:ascii="TimesNewRomanPSMT" w:hAnsi="TimesNewRomanPSMT" w:cs="TimesNewRomanPSMT"/>
            <w:sz w:val="20"/>
            <w:lang w:val="en-US" w:eastAsia="ko-KR"/>
          </w:rPr>
          <w:t xml:space="preserve">an </w:t>
        </w:r>
      </w:ins>
      <w:ins w:id="28" w:author="Cordeiro, Carlos 1" w:date="2014-12-03T09:30:00Z">
        <w:r>
          <w:rPr>
            <w:rFonts w:ascii="TimesNewRomanPSMT" w:hAnsi="TimesNewRomanPSMT" w:cs="TimesNewRomanPSMT"/>
            <w:sz w:val="20"/>
            <w:lang w:val="en-US" w:eastAsia="ko-KR"/>
          </w:rPr>
          <w:t xml:space="preserve">SP </w:t>
        </w:r>
      </w:ins>
      <w:r>
        <w:rPr>
          <w:rFonts w:ascii="TimesNewRomanPSMT" w:hAnsi="TimesNewRomanPSMT" w:cs="TimesNewRomanPSMT"/>
          <w:sz w:val="20"/>
          <w:lang w:val="en-US" w:eastAsia="ko-KR"/>
        </w:rPr>
        <w:t xml:space="preserve">allocation </w:t>
      </w:r>
      <w:ins w:id="29" w:author="Cordeiro, Carlos 1" w:date="2014-12-03T09:30:00Z">
        <w:r>
          <w:rPr>
            <w:rFonts w:ascii="TimesNewRomanPSMT" w:hAnsi="TimesNewRomanPSMT" w:cs="TimesNewRomanPSMT"/>
            <w:sz w:val="20"/>
            <w:lang w:val="en-US" w:eastAsia="ko-KR"/>
          </w:rPr>
          <w:t xml:space="preserve">or TXOP </w:t>
        </w:r>
      </w:ins>
      <w:r>
        <w:rPr>
          <w:rFonts w:ascii="TimesNewRomanPSMT" w:hAnsi="TimesNewRomanPSMT" w:cs="TimesNewRomanPSMT"/>
          <w:sz w:val="20"/>
          <w:lang w:val="en-US" w:eastAsia="ko-KR"/>
        </w:rPr>
        <w:t xml:space="preserve">with an initiator TXSS, except </w:t>
      </w:r>
      <w:del w:id="30" w:author="Cordeiro, Carlos 1" w:date="2014-12-03T09:36:00Z">
        <w:r w:rsidDel="00710ECA">
          <w:rPr>
            <w:rFonts w:ascii="TimesNewRomanPSMT" w:hAnsi="TimesNewRomanPSMT" w:cs="TimesNewRomanPSMT"/>
            <w:sz w:val="20"/>
            <w:lang w:val="en-US" w:eastAsia="ko-KR"/>
          </w:rPr>
          <w:delText>when the allocation is an</w:delText>
        </w:r>
      </w:del>
      <w:ins w:id="31" w:author="Cordeiro, Carlos 1" w:date="2014-12-03T09:36:00Z">
        <w:r>
          <w:rPr>
            <w:rFonts w:ascii="TimesNewRomanPSMT" w:hAnsi="TimesNewRomanPSMT" w:cs="TimesNewRomanPSMT"/>
            <w:sz w:val="20"/>
            <w:lang w:val="en-US" w:eastAsia="ko-KR"/>
          </w:rPr>
          <w:t>in the case of an</w:t>
        </w:r>
      </w:ins>
      <w:r>
        <w:rPr>
          <w:rFonts w:ascii="TimesNewRomanPSMT" w:hAnsi="TimesNewRomanPSMT" w:cs="TimesNewRomanPSMT"/>
          <w:sz w:val="20"/>
          <w:lang w:val="en-US" w:eastAsia="ko-KR"/>
        </w:rPr>
        <w:t xml:space="preserve"> SP </w:t>
      </w:r>
      <w:ins w:id="32" w:author="Cordeiro, Carlos 1" w:date="2014-12-03T09:36:00Z">
        <w:r>
          <w:rPr>
            <w:rFonts w:ascii="TimesNewRomanPSMT" w:hAnsi="TimesNewRomanPSMT" w:cs="TimesNewRomanPSMT"/>
            <w:sz w:val="20"/>
            <w:lang w:val="en-US" w:eastAsia="ko-KR"/>
          </w:rPr>
          <w:t xml:space="preserve">allocation </w:t>
        </w:r>
      </w:ins>
      <w:del w:id="33" w:author="Cordeiro, Carlos 1" w:date="2014-12-03T09:36:00Z">
        <w:r w:rsidDel="00710ECA">
          <w:rPr>
            <w:rFonts w:ascii="TimesNewRomanPSMT" w:hAnsi="TimesNewRomanPSMT" w:cs="TimesNewRomanPSMT"/>
            <w:sz w:val="20"/>
            <w:lang w:val="en-US" w:eastAsia="ko-KR"/>
          </w:rPr>
          <w:delText xml:space="preserve">and </w:delText>
        </w:r>
      </w:del>
      <w:ins w:id="34" w:author="Cordeiro, Carlos 1" w:date="2014-12-03T09:36:00Z">
        <w:r>
          <w:rPr>
            <w:rFonts w:ascii="TimesNewRomanPSMT" w:hAnsi="TimesNewRomanPSMT" w:cs="TimesNewRomanPSMT"/>
            <w:sz w:val="20"/>
            <w:lang w:val="en-US" w:eastAsia="ko-KR"/>
          </w:rPr>
          <w:t xml:space="preserve">that has </w:t>
        </w:r>
      </w:ins>
      <w:r>
        <w:rPr>
          <w:rFonts w:ascii="TimesNewRomanPSMT" w:hAnsi="TimesNewRomanPSMT" w:cs="TimesNewRomanPSMT"/>
          <w:sz w:val="20"/>
          <w:lang w:val="en-US" w:eastAsia="ko-KR"/>
        </w:rPr>
        <w:t xml:space="preserve">the </w:t>
      </w:r>
      <w:proofErr w:type="spellStart"/>
      <w:r>
        <w:rPr>
          <w:rFonts w:ascii="TimesNewRomanPSMT" w:hAnsi="TimesNewRomanPSMT" w:cs="TimesNewRomanPSMT"/>
          <w:sz w:val="20"/>
          <w:lang w:val="en-US" w:eastAsia="ko-KR"/>
        </w:rPr>
        <w:t>IsInitiatorTXSS</w:t>
      </w:r>
      <w:proofErr w:type="spellEnd"/>
      <w:r>
        <w:rPr>
          <w:rFonts w:ascii="TimesNewRomanPSMT" w:hAnsi="TimesNewRomanPSMT" w:cs="TimesNewRomanPSMT"/>
          <w:sz w:val="20"/>
          <w:lang w:val="en-US" w:eastAsia="ko-KR"/>
        </w:rPr>
        <w:t xml:space="preserve"> field for this SP is equal to 0 in which case the initiator shall begin an ISS with an initiator RXSS.</w:t>
      </w:r>
    </w:p>
    <w:p w:rsidR="00CE6233" w:rsidRPr="006652D5" w:rsidRDefault="00CE6233" w:rsidP="00CE6233">
      <w:pPr>
        <w:autoSpaceDE w:val="0"/>
        <w:autoSpaceDN w:val="0"/>
        <w:adjustRightInd w:val="0"/>
        <w:rPr>
          <w:color w:val="000000"/>
          <w:sz w:val="20"/>
          <w:lang w:val="en-US" w:eastAsia="ko-KR"/>
        </w:rPr>
      </w:pPr>
    </w:p>
    <w:p w:rsidR="00CE6233" w:rsidRPr="006652D5" w:rsidRDefault="00CE6233" w:rsidP="00CE6233">
      <w:pPr>
        <w:autoSpaceDE w:val="0"/>
        <w:autoSpaceDN w:val="0"/>
        <w:adjustRightInd w:val="0"/>
        <w:rPr>
          <w:color w:val="000000"/>
          <w:sz w:val="20"/>
          <w:lang w:val="en-US" w:eastAsia="ko-KR"/>
        </w:rPr>
      </w:pPr>
      <w:r w:rsidRPr="006652D5">
        <w:rPr>
          <w:color w:val="000000"/>
          <w:sz w:val="20"/>
          <w:lang w:val="en-US" w:eastAsia="ko-KR"/>
        </w:rPr>
        <w:t xml:space="preserve">If </w:t>
      </w:r>
      <w:del w:id="35" w:author="Payam Torab" w:date="2014-11-05T16:28:00Z">
        <w:r w:rsidRPr="006652D5" w:rsidDel="00AA4446">
          <w:rPr>
            <w:color w:val="000000"/>
            <w:sz w:val="20"/>
            <w:lang w:val="en-US" w:eastAsia="ko-KR"/>
          </w:rPr>
          <w:delText xml:space="preserve">the initiator begins the SLS within a CBAP and </w:delText>
        </w:r>
      </w:del>
      <w:r w:rsidRPr="006652D5">
        <w:rPr>
          <w:color w:val="000000"/>
          <w:sz w:val="20"/>
          <w:lang w:val="en-US" w:eastAsia="ko-KR"/>
        </w:rPr>
        <w:t xml:space="preserve">the responder has more than one DMG antenna, the initiator shall repeat its ISS </w:t>
      </w:r>
      <w:r w:rsidRPr="006652D5">
        <w:rPr>
          <w:i/>
          <w:iCs/>
          <w:color w:val="000000"/>
          <w:sz w:val="20"/>
          <w:lang w:val="en-US" w:eastAsia="ko-KR"/>
        </w:rPr>
        <w:t>k</w:t>
      </w:r>
      <w:r w:rsidRPr="006652D5">
        <w:rPr>
          <w:color w:val="000000"/>
          <w:sz w:val="20"/>
          <w:lang w:val="en-US" w:eastAsia="ko-KR"/>
        </w:rPr>
        <w:t xml:space="preserve">+1 times, where </w:t>
      </w:r>
      <w:r w:rsidRPr="006652D5">
        <w:rPr>
          <w:i/>
          <w:iCs/>
          <w:color w:val="000000"/>
          <w:sz w:val="20"/>
          <w:lang w:val="en-US" w:eastAsia="ko-KR"/>
        </w:rPr>
        <w:t xml:space="preserve">k </w:t>
      </w:r>
      <w:r w:rsidRPr="006652D5">
        <w:rPr>
          <w:color w:val="000000"/>
          <w:sz w:val="20"/>
          <w:lang w:val="en-US" w:eastAsia="ko-KR"/>
        </w:rPr>
        <w:t>is the value indicated by the responder in the last negotiated Number of RX DMG Antennas field transmitted by the responder. Repetitions of the ISS are separated by an interval equal to LBIFS. The value of the CDOWN field within SSW frames transmitted in the ISS indicates the number of sectors until the end of transmissions from all of the initiator’s DMG antennas to all of the responder’s DMG antennas.</w:t>
      </w:r>
      <w:ins w:id="36" w:author="Payam Torab" w:date="2014-11-05T16:29:00Z">
        <w:r w:rsidRPr="006652D5">
          <w:rPr>
            <w:color w:val="000000"/>
            <w:sz w:val="20"/>
            <w:lang w:val="en-US" w:eastAsia="ko-KR"/>
          </w:rPr>
          <w:t xml:space="preserve"> The ISS phase shall not be fragmented across multiple </w:t>
        </w:r>
      </w:ins>
      <w:ins w:id="37" w:author="Payam Torab" w:date="2014-11-11T15:13:00Z">
        <w:r w:rsidRPr="006652D5">
          <w:rPr>
            <w:color w:val="000000"/>
            <w:sz w:val="20"/>
            <w:lang w:val="en-US" w:eastAsia="ko-KR"/>
          </w:rPr>
          <w:t>allocation</w:t>
        </w:r>
      </w:ins>
      <w:ins w:id="38" w:author="Payam Torab" w:date="2014-11-05T16:29:00Z">
        <w:r w:rsidRPr="006652D5">
          <w:rPr>
            <w:color w:val="000000"/>
            <w:sz w:val="20"/>
            <w:lang w:val="en-US" w:eastAsia="ko-KR"/>
          </w:rPr>
          <w:t>s.</w:t>
        </w:r>
      </w:ins>
    </w:p>
    <w:p w:rsidR="00CE6233" w:rsidRPr="006652D5" w:rsidRDefault="00CE6233" w:rsidP="00CE6233">
      <w:pPr>
        <w:autoSpaceDE w:val="0"/>
        <w:autoSpaceDN w:val="0"/>
        <w:adjustRightInd w:val="0"/>
        <w:rPr>
          <w:color w:val="000000"/>
          <w:sz w:val="20"/>
          <w:lang w:val="en-US" w:eastAsia="ko-KR"/>
        </w:rPr>
      </w:pPr>
    </w:p>
    <w:p w:rsidR="00CE6233" w:rsidRDefault="00CE6233" w:rsidP="00CE6233">
      <w:pPr>
        <w:autoSpaceDE w:val="0"/>
        <w:autoSpaceDN w:val="0"/>
        <w:adjustRightInd w:val="0"/>
        <w:rPr>
          <w:color w:val="000000"/>
          <w:sz w:val="20"/>
          <w:lang w:val="en-US" w:eastAsia="ko-KR"/>
        </w:rPr>
      </w:pPr>
      <w:r w:rsidRPr="006652D5">
        <w:rPr>
          <w:color w:val="000000"/>
          <w:sz w:val="20"/>
          <w:lang w:val="en-US" w:eastAsia="ko-KR"/>
        </w:rPr>
        <w:t>The RSS comprises a responder TXSS</w:t>
      </w:r>
      <w:r w:rsidRPr="006652D5">
        <w:rPr>
          <w:color w:val="218B21"/>
          <w:sz w:val="20"/>
          <w:lang w:val="en-US" w:eastAsia="ko-KR"/>
        </w:rPr>
        <w:t xml:space="preserve"> </w:t>
      </w:r>
      <w:r w:rsidRPr="006652D5">
        <w:rPr>
          <w:color w:val="000000"/>
          <w:sz w:val="20"/>
          <w:lang w:val="en-US" w:eastAsia="ko-KR"/>
        </w:rPr>
        <w:t xml:space="preserve">unless the allocation is an SP and the </w:t>
      </w:r>
      <w:proofErr w:type="spellStart"/>
      <w:r w:rsidRPr="006652D5">
        <w:rPr>
          <w:color w:val="000000"/>
          <w:sz w:val="20"/>
          <w:lang w:val="en-US" w:eastAsia="ko-KR"/>
        </w:rPr>
        <w:t>IsResponderTXSS</w:t>
      </w:r>
      <w:proofErr w:type="spellEnd"/>
      <w:r w:rsidRPr="006652D5">
        <w:rPr>
          <w:color w:val="000000"/>
          <w:sz w:val="20"/>
          <w:lang w:val="en-US" w:eastAsia="ko-KR"/>
        </w:rPr>
        <w:t xml:space="preserve"> field for this SP is equal to 0 or the allocation is a </w:t>
      </w:r>
      <w:del w:id="39" w:author="Payam Torab" w:date="2014-11-05T15:07:00Z">
        <w:r w:rsidRPr="006652D5" w:rsidDel="00F73FCB">
          <w:rPr>
            <w:color w:val="000000"/>
            <w:sz w:val="20"/>
            <w:lang w:val="en-US" w:eastAsia="ko-KR"/>
          </w:rPr>
          <w:delText xml:space="preserve">TXOP </w:delText>
        </w:r>
      </w:del>
      <w:ins w:id="40" w:author="Payam Torab" w:date="2014-11-05T15:07:00Z">
        <w:r w:rsidRPr="006652D5">
          <w:rPr>
            <w:color w:val="000000"/>
            <w:sz w:val="20"/>
            <w:lang w:val="en-US" w:eastAsia="ko-KR"/>
          </w:rPr>
          <w:t xml:space="preserve">CBAP </w:t>
        </w:r>
      </w:ins>
      <w:r w:rsidRPr="006652D5">
        <w:rPr>
          <w:color w:val="000000"/>
          <w:sz w:val="20"/>
          <w:lang w:val="en-US" w:eastAsia="ko-KR"/>
        </w:rPr>
        <w:t>and the RXSS Length field within the SSW frame received by the responder during the ISS</w:t>
      </w:r>
      <w:del w:id="41" w:author="Payam Torab" w:date="2014-11-05T15:08:00Z">
        <w:r w:rsidRPr="006652D5" w:rsidDel="00F73FCB">
          <w:rPr>
            <w:color w:val="000000"/>
            <w:sz w:val="20"/>
            <w:lang w:val="en-US" w:eastAsia="ko-KR"/>
          </w:rPr>
          <w:delText xml:space="preserve"> and used to obtain the TXOP</w:delText>
        </w:r>
      </w:del>
      <w:r w:rsidRPr="006652D5">
        <w:rPr>
          <w:color w:val="000000"/>
          <w:sz w:val="20"/>
          <w:lang w:val="en-US" w:eastAsia="ko-KR"/>
        </w:rPr>
        <w:t xml:space="preserve"> is equal to a nonzero value. The responder shall begin an RSS (9.38.2.3 (Responder sector sweep (RSS))) MBIFS time following the completion of an ISS, provided </w:t>
      </w:r>
      <w:del w:id="42" w:author="Payam Torab" w:date="2014-11-05T15:32:00Z">
        <w:r w:rsidRPr="006652D5" w:rsidDel="00563416">
          <w:rPr>
            <w:color w:val="000000"/>
            <w:sz w:val="20"/>
            <w:lang w:val="en-US" w:eastAsia="ko-KR"/>
          </w:rPr>
          <w:delText xml:space="preserve">there is sufficient time in the allocation for the responder to transmit </w:delText>
        </w:r>
      </w:del>
      <w:del w:id="43" w:author="Payam Torab" w:date="2014-11-05T15:15:00Z">
        <w:r w:rsidRPr="006652D5" w:rsidDel="00F73FCB">
          <w:rPr>
            <w:color w:val="000000"/>
            <w:sz w:val="20"/>
            <w:lang w:val="en-US" w:eastAsia="ko-KR"/>
          </w:rPr>
          <w:delText xml:space="preserve">an </w:delText>
        </w:r>
      </w:del>
      <w:del w:id="44" w:author="Payam Torab" w:date="2014-11-05T15:32:00Z">
        <w:r w:rsidRPr="006652D5" w:rsidDel="00563416">
          <w:rPr>
            <w:color w:val="000000"/>
            <w:sz w:val="20"/>
            <w:lang w:val="en-US" w:eastAsia="ko-KR"/>
          </w:rPr>
          <w:delText xml:space="preserve">SSW frame and </w:delText>
        </w:r>
      </w:del>
      <w:r w:rsidRPr="006652D5">
        <w:rPr>
          <w:color w:val="000000"/>
          <w:sz w:val="20"/>
          <w:lang w:val="en-US" w:eastAsia="ko-KR"/>
        </w:rPr>
        <w:t>the responder received an SSW frame from the initiator during the ISS</w:t>
      </w:r>
      <w:ins w:id="45" w:author="Payam Torab" w:date="2014-11-05T15:32:00Z">
        <w:r w:rsidRPr="006652D5">
          <w:rPr>
            <w:color w:val="000000"/>
            <w:sz w:val="20"/>
            <w:lang w:val="en-US" w:eastAsia="ko-KR"/>
          </w:rPr>
          <w:t xml:space="preserve"> </w:t>
        </w:r>
        <w:r w:rsidRPr="006652D5">
          <w:rPr>
            <w:rFonts w:eastAsia="Times New Roman"/>
            <w:color w:val="C00000"/>
            <w:sz w:val="20"/>
          </w:rPr>
          <w:t xml:space="preserve">and there is sufficient time in the </w:t>
        </w:r>
      </w:ins>
      <w:ins w:id="46" w:author="Payam Torab" w:date="2014-11-11T15:28:00Z">
        <w:r w:rsidRPr="006652D5">
          <w:rPr>
            <w:rFonts w:eastAsia="Times New Roman"/>
            <w:color w:val="C00000"/>
            <w:sz w:val="20"/>
          </w:rPr>
          <w:t>allocation</w:t>
        </w:r>
      </w:ins>
      <w:ins w:id="47" w:author="Payam Torab" w:date="2014-11-05T15:32:00Z">
        <w:r w:rsidRPr="006652D5">
          <w:rPr>
            <w:rFonts w:eastAsia="Times New Roman"/>
            <w:color w:val="C00000"/>
            <w:sz w:val="20"/>
          </w:rPr>
          <w:t xml:space="preserve"> for the responder to transmit all SSW frames necessary to complete the RSS phase</w:t>
        </w:r>
      </w:ins>
      <w:r w:rsidRPr="006652D5">
        <w:rPr>
          <w:color w:val="000000"/>
          <w:sz w:val="20"/>
          <w:lang w:val="en-US" w:eastAsia="ko-KR"/>
        </w:rPr>
        <w:t>.</w:t>
      </w:r>
      <w:ins w:id="48" w:author="Payam Torab" w:date="2014-11-05T15:35:00Z">
        <w:r w:rsidRPr="006652D5">
          <w:rPr>
            <w:color w:val="000000"/>
            <w:sz w:val="20"/>
            <w:lang w:val="en-US" w:eastAsia="ko-KR"/>
          </w:rPr>
          <w:t xml:space="preserve"> The responder </w:t>
        </w:r>
      </w:ins>
      <w:ins w:id="49" w:author="Payam Torab" w:date="2014-11-05T16:32:00Z">
        <w:r w:rsidRPr="006652D5">
          <w:rPr>
            <w:color w:val="000000"/>
            <w:sz w:val="20"/>
            <w:lang w:val="en-US" w:eastAsia="ko-KR"/>
          </w:rPr>
          <w:t xml:space="preserve">shall not begin or continue the RSS phase in a different </w:t>
        </w:r>
      </w:ins>
      <w:ins w:id="50" w:author="Payam Torab" w:date="2014-11-11T15:29:00Z">
        <w:r w:rsidRPr="006652D5">
          <w:rPr>
            <w:color w:val="000000"/>
            <w:sz w:val="20"/>
            <w:lang w:val="en-US" w:eastAsia="ko-KR"/>
          </w:rPr>
          <w:t>allocation</w:t>
        </w:r>
      </w:ins>
      <w:ins w:id="51" w:author="Payam Torab" w:date="2014-11-05T16:32:00Z">
        <w:r w:rsidRPr="006652D5">
          <w:rPr>
            <w:color w:val="000000"/>
            <w:sz w:val="20"/>
            <w:lang w:val="en-US" w:eastAsia="ko-KR"/>
          </w:rPr>
          <w:t xml:space="preserve"> from the </w:t>
        </w:r>
      </w:ins>
      <w:ins w:id="52" w:author="Payam Torab" w:date="2014-11-11T15:29:00Z">
        <w:r w:rsidRPr="006652D5">
          <w:rPr>
            <w:color w:val="000000"/>
            <w:sz w:val="20"/>
            <w:lang w:val="en-US" w:eastAsia="ko-KR"/>
          </w:rPr>
          <w:t>allocation</w:t>
        </w:r>
      </w:ins>
      <w:ins w:id="53" w:author="Payam Torab" w:date="2014-11-05T16:32:00Z">
        <w:r w:rsidRPr="006652D5">
          <w:rPr>
            <w:color w:val="000000"/>
            <w:sz w:val="20"/>
            <w:lang w:val="en-US" w:eastAsia="ko-KR"/>
          </w:rPr>
          <w:t xml:space="preserve"> that </w:t>
        </w:r>
      </w:ins>
      <w:ins w:id="54" w:author="Payam Torab" w:date="2014-11-05T16:33:00Z">
        <w:r w:rsidRPr="006652D5">
          <w:rPr>
            <w:color w:val="000000"/>
            <w:sz w:val="20"/>
            <w:lang w:val="en-US" w:eastAsia="ko-KR"/>
          </w:rPr>
          <w:t>contained</w:t>
        </w:r>
      </w:ins>
      <w:ins w:id="55" w:author="Payam Torab" w:date="2014-11-05T16:32:00Z">
        <w:r w:rsidRPr="006652D5">
          <w:rPr>
            <w:color w:val="000000"/>
            <w:sz w:val="20"/>
            <w:lang w:val="en-US" w:eastAsia="ko-KR"/>
          </w:rPr>
          <w:t xml:space="preserve"> </w:t>
        </w:r>
      </w:ins>
      <w:ins w:id="56" w:author="Payam Torab" w:date="2014-11-05T16:33:00Z">
        <w:r w:rsidRPr="006652D5">
          <w:rPr>
            <w:color w:val="000000"/>
            <w:sz w:val="20"/>
            <w:lang w:val="en-US" w:eastAsia="ko-KR"/>
          </w:rPr>
          <w:t>the ISS phase</w:t>
        </w:r>
      </w:ins>
      <w:ins w:id="57" w:author="Payam Torab" w:date="2014-11-05T15:35:00Z">
        <w:r w:rsidRPr="006652D5">
          <w:rPr>
            <w:color w:val="000000"/>
            <w:sz w:val="20"/>
            <w:lang w:val="en-US" w:eastAsia="ko-KR"/>
          </w:rPr>
          <w:t>.</w:t>
        </w:r>
      </w:ins>
    </w:p>
    <w:p w:rsidR="00CE6233" w:rsidRDefault="00CE6233" w:rsidP="00CE6233">
      <w:pPr>
        <w:autoSpaceDE w:val="0"/>
        <w:autoSpaceDN w:val="0"/>
        <w:adjustRightInd w:val="0"/>
        <w:rPr>
          <w:rFonts w:ascii="TimesNewRomanPSMT" w:hAnsi="TimesNewRomanPSMT" w:cs="TimesNewRomanPSMT"/>
          <w:color w:val="000000"/>
          <w:sz w:val="18"/>
          <w:szCs w:val="18"/>
          <w:lang w:val="en-US"/>
        </w:rPr>
      </w:pPr>
    </w:p>
    <w:p w:rsidR="00CE6233" w:rsidRPr="005C5D77" w:rsidRDefault="00CE6233" w:rsidP="00CE6233">
      <w:pPr>
        <w:autoSpaceDE w:val="0"/>
        <w:autoSpaceDN w:val="0"/>
        <w:adjustRightInd w:val="0"/>
        <w:rPr>
          <w:ins w:id="58" w:author="Cordeiro, Carlos 1" w:date="2014-11-25T12:57:00Z"/>
          <w:rFonts w:ascii="TimesNewRomanPSMT" w:hAnsi="TimesNewRomanPSMT" w:cs="TimesNewRomanPSMT"/>
          <w:color w:val="000000"/>
          <w:sz w:val="20"/>
          <w:lang w:val="en-US"/>
        </w:rPr>
      </w:pPr>
      <w:ins w:id="59" w:author="Cordeiro, Carlos 1" w:date="2014-11-25T12:57:00Z">
        <w:r>
          <w:rPr>
            <w:rFonts w:ascii="TimesNewRomanPSMT" w:hAnsi="TimesNewRomanPSMT" w:cs="TimesNewRomanPSMT"/>
            <w:color w:val="000000"/>
            <w:sz w:val="18"/>
            <w:szCs w:val="18"/>
            <w:lang w:val="en-US"/>
          </w:rPr>
          <w:t>NOTE—</w:t>
        </w:r>
        <w:proofErr w:type="gramStart"/>
        <w:r>
          <w:rPr>
            <w:rFonts w:ascii="TimesNewRomanPSMT" w:hAnsi="TimesNewRomanPSMT" w:cs="TimesNewRomanPSMT"/>
            <w:color w:val="000000"/>
            <w:sz w:val="18"/>
            <w:szCs w:val="18"/>
            <w:lang w:val="en-US"/>
          </w:rPr>
          <w:t>The</w:t>
        </w:r>
        <w:proofErr w:type="gramEnd"/>
        <w:r>
          <w:rPr>
            <w:rFonts w:ascii="TimesNewRomanPSMT" w:hAnsi="TimesNewRomanPSMT" w:cs="TimesNewRomanPSMT"/>
            <w:color w:val="000000"/>
            <w:sz w:val="18"/>
            <w:szCs w:val="18"/>
            <w:lang w:val="en-US"/>
          </w:rPr>
          <w:t xml:space="preserve"> responder can begin an RSS if there is not sufficient time in the allocation to complete the RSS phase. The RSS phase does not continue in a subsequent allocation in this case.</w:t>
        </w:r>
      </w:ins>
    </w:p>
    <w:p w:rsidR="00CE6233" w:rsidRPr="006652D5" w:rsidRDefault="00CE6233" w:rsidP="00CE6233">
      <w:pPr>
        <w:autoSpaceDE w:val="0"/>
        <w:autoSpaceDN w:val="0"/>
        <w:adjustRightInd w:val="0"/>
        <w:rPr>
          <w:color w:val="000000"/>
          <w:sz w:val="20"/>
          <w:lang w:val="en-US" w:eastAsia="ko-KR"/>
        </w:rPr>
      </w:pPr>
    </w:p>
    <w:p w:rsidR="00CE6233" w:rsidRPr="006652D5" w:rsidDel="008A6DB3" w:rsidRDefault="00CE6233" w:rsidP="00CE6233">
      <w:pPr>
        <w:autoSpaceDE w:val="0"/>
        <w:autoSpaceDN w:val="0"/>
        <w:adjustRightInd w:val="0"/>
        <w:rPr>
          <w:del w:id="60" w:author="Cordeiro, Carlos 1" w:date="2014-11-25T12:58:00Z"/>
          <w:color w:val="000000"/>
          <w:sz w:val="20"/>
          <w:lang w:val="en-US" w:eastAsia="ko-KR"/>
        </w:rPr>
      </w:pPr>
      <w:del w:id="61" w:author="Cordeiro, Carlos 1" w:date="2014-11-25T12:58:00Z">
        <w:r w:rsidRPr="006652D5" w:rsidDel="008A6DB3">
          <w:rPr>
            <w:color w:val="000000"/>
            <w:sz w:val="20"/>
            <w:lang w:val="en-US" w:eastAsia="ko-KR"/>
          </w:rPr>
          <w:delText>The initiator may restart the ISS up to dot11BFRetryLimit times if it does not receive an SSW frame from the responder in dot11BFTXSSTime time following the end of the ISS. The initiator shall restart the ISS SIFS time following dot11BFTXSSTime time, provided there is sufficient time left in the allocation for the initiator to transmit an SSW frame. If there is not sufficient time left in the allocation for the transmission of an SSW frame, the initiator shall restart the ISS at the start of the following allocation between the initiator and the responder.</w:delText>
        </w:r>
      </w:del>
    </w:p>
    <w:p w:rsidR="00CE6233" w:rsidRPr="006652D5" w:rsidRDefault="00CE6233" w:rsidP="00CE6233">
      <w:pPr>
        <w:autoSpaceDE w:val="0"/>
        <w:autoSpaceDN w:val="0"/>
        <w:adjustRightInd w:val="0"/>
        <w:rPr>
          <w:color w:val="000000"/>
          <w:sz w:val="20"/>
          <w:lang w:val="en-US" w:eastAsia="ko-KR"/>
        </w:rPr>
      </w:pPr>
    </w:p>
    <w:p w:rsidR="00CE6233" w:rsidRPr="006652D5" w:rsidRDefault="00CE6233" w:rsidP="00CE6233">
      <w:pPr>
        <w:autoSpaceDE w:val="0"/>
        <w:autoSpaceDN w:val="0"/>
        <w:adjustRightInd w:val="0"/>
        <w:rPr>
          <w:color w:val="000000"/>
          <w:sz w:val="20"/>
          <w:lang w:val="en-US" w:eastAsia="ko-KR"/>
        </w:rPr>
      </w:pPr>
      <w:r w:rsidRPr="006652D5">
        <w:rPr>
          <w:color w:val="000000"/>
          <w:sz w:val="20"/>
          <w:lang w:val="en-US" w:eastAsia="ko-KR"/>
        </w:rPr>
        <w:t>The initiator shall begin an SSW Feedback (9.38.2.4 (Sector Sweep Feedback)) MBIFS time following the completion of an RSS, provided the initiator received an SSW frame from the responder during the RSS and there is sufficient time left in the allocation to complete the SSW Feedback followed by an SSW-</w:t>
      </w:r>
      <w:proofErr w:type="spellStart"/>
      <w:r w:rsidRPr="006652D5">
        <w:rPr>
          <w:color w:val="000000"/>
          <w:sz w:val="20"/>
          <w:lang w:val="en-US" w:eastAsia="ko-KR"/>
        </w:rPr>
        <w:t>Ack</w:t>
      </w:r>
      <w:proofErr w:type="spellEnd"/>
      <w:r w:rsidRPr="006652D5">
        <w:rPr>
          <w:color w:val="218B21"/>
          <w:sz w:val="20"/>
          <w:lang w:val="en-US" w:eastAsia="ko-KR"/>
        </w:rPr>
        <w:t xml:space="preserve"> </w:t>
      </w:r>
      <w:r w:rsidRPr="006652D5">
        <w:rPr>
          <w:color w:val="000000"/>
          <w:sz w:val="20"/>
          <w:lang w:val="en-US" w:eastAsia="ko-KR"/>
        </w:rPr>
        <w:t xml:space="preserve">(9.38.2.5 (Sector Sweep </w:t>
      </w:r>
      <w:proofErr w:type="spellStart"/>
      <w:r w:rsidRPr="006652D5">
        <w:rPr>
          <w:color w:val="000000"/>
          <w:sz w:val="20"/>
          <w:lang w:val="en-US" w:eastAsia="ko-KR"/>
        </w:rPr>
        <w:t>Ack</w:t>
      </w:r>
      <w:proofErr w:type="spellEnd"/>
      <w:r w:rsidRPr="006652D5">
        <w:rPr>
          <w:color w:val="000000"/>
          <w:sz w:val="20"/>
          <w:lang w:val="en-US" w:eastAsia="ko-KR"/>
        </w:rPr>
        <w:t>)) from the responder in MBIFS</w:t>
      </w:r>
      <w:r w:rsidRPr="006652D5">
        <w:rPr>
          <w:color w:val="218B21"/>
          <w:sz w:val="20"/>
          <w:lang w:val="en-US" w:eastAsia="ko-KR"/>
        </w:rPr>
        <w:t xml:space="preserve"> </w:t>
      </w:r>
      <w:r w:rsidRPr="006652D5">
        <w:rPr>
          <w:color w:val="000000"/>
          <w:sz w:val="20"/>
          <w:lang w:val="en-US" w:eastAsia="ko-KR"/>
        </w:rPr>
        <w:t>time. If there is not sufficient time left in the allocation for the completion of the SSW Feedback and SSW-</w:t>
      </w:r>
      <w:proofErr w:type="spellStart"/>
      <w:r w:rsidRPr="006652D5">
        <w:rPr>
          <w:color w:val="000000"/>
          <w:sz w:val="20"/>
          <w:lang w:val="en-US" w:eastAsia="ko-KR"/>
        </w:rPr>
        <w:t>Ack</w:t>
      </w:r>
      <w:proofErr w:type="spellEnd"/>
      <w:r w:rsidRPr="006652D5">
        <w:rPr>
          <w:color w:val="000000"/>
          <w:sz w:val="20"/>
          <w:lang w:val="en-US" w:eastAsia="ko-KR"/>
        </w:rPr>
        <w:t xml:space="preserve">, the initiator </w:t>
      </w:r>
      <w:del w:id="62" w:author="Cordeiro, Carlos 1" w:date="2014-12-03T09:40:00Z">
        <w:r w:rsidRPr="006652D5" w:rsidDel="00105976">
          <w:rPr>
            <w:color w:val="000000"/>
            <w:sz w:val="20"/>
            <w:lang w:val="en-US" w:eastAsia="ko-KR"/>
          </w:rPr>
          <w:delText xml:space="preserve">shall </w:delText>
        </w:r>
      </w:del>
      <w:ins w:id="63" w:author="Cordeiro, Carlos 1" w:date="2014-12-03T09:40:00Z">
        <w:r>
          <w:rPr>
            <w:color w:val="000000"/>
            <w:sz w:val="20"/>
            <w:lang w:val="en-US" w:eastAsia="ko-KR"/>
          </w:rPr>
          <w:t>may</w:t>
        </w:r>
        <w:r w:rsidRPr="006652D5">
          <w:rPr>
            <w:color w:val="000000"/>
            <w:sz w:val="20"/>
            <w:lang w:val="en-US" w:eastAsia="ko-KR"/>
          </w:rPr>
          <w:t xml:space="preserve"> </w:t>
        </w:r>
      </w:ins>
      <w:r w:rsidRPr="006652D5">
        <w:rPr>
          <w:color w:val="000000"/>
          <w:sz w:val="20"/>
          <w:lang w:val="en-US" w:eastAsia="ko-KR"/>
        </w:rPr>
        <w:t xml:space="preserve">begin the SSW Feedback </w:t>
      </w:r>
      <w:del w:id="64" w:author="Cordeiro, Carlos 1" w:date="2014-12-03T09:41:00Z">
        <w:r w:rsidRPr="006652D5" w:rsidDel="00105976">
          <w:rPr>
            <w:color w:val="000000"/>
            <w:sz w:val="20"/>
            <w:lang w:val="en-US" w:eastAsia="ko-KR"/>
          </w:rPr>
          <w:delText>at the start of</w:delText>
        </w:r>
      </w:del>
      <w:ins w:id="65" w:author="Cordeiro, Carlos 1" w:date="2014-12-03T09:41:00Z">
        <w:r>
          <w:rPr>
            <w:color w:val="000000"/>
            <w:sz w:val="20"/>
            <w:lang w:val="en-US" w:eastAsia="ko-KR"/>
          </w:rPr>
          <w:t>in</w:t>
        </w:r>
      </w:ins>
      <w:r w:rsidRPr="006652D5">
        <w:rPr>
          <w:color w:val="000000"/>
          <w:sz w:val="20"/>
          <w:lang w:val="en-US" w:eastAsia="ko-KR"/>
        </w:rPr>
        <w:t xml:space="preserve"> the following allocation between the initiator and the responder.</w:t>
      </w:r>
    </w:p>
    <w:p w:rsidR="00CE6233" w:rsidRPr="006652D5" w:rsidRDefault="00CE6233" w:rsidP="00CE6233">
      <w:pPr>
        <w:autoSpaceDE w:val="0"/>
        <w:autoSpaceDN w:val="0"/>
        <w:adjustRightInd w:val="0"/>
        <w:rPr>
          <w:color w:val="000000"/>
          <w:sz w:val="20"/>
          <w:lang w:val="en-US" w:eastAsia="ko-KR"/>
        </w:rPr>
      </w:pPr>
    </w:p>
    <w:p w:rsidR="00CE6233" w:rsidRPr="006652D5" w:rsidRDefault="00CE6233" w:rsidP="00CE6233">
      <w:pPr>
        <w:autoSpaceDE w:val="0"/>
        <w:autoSpaceDN w:val="0"/>
        <w:adjustRightInd w:val="0"/>
        <w:rPr>
          <w:color w:val="000000"/>
          <w:sz w:val="20"/>
          <w:lang w:val="en-US" w:eastAsia="ko-KR"/>
        </w:rPr>
      </w:pPr>
      <w:r w:rsidRPr="006652D5">
        <w:rPr>
          <w:color w:val="000000"/>
          <w:sz w:val="20"/>
          <w:lang w:val="en-US" w:eastAsia="ko-KR"/>
        </w:rPr>
        <w:t>The responder shall begin an SSW-</w:t>
      </w:r>
      <w:proofErr w:type="spellStart"/>
      <w:r w:rsidRPr="006652D5">
        <w:rPr>
          <w:color w:val="000000"/>
          <w:sz w:val="20"/>
          <w:lang w:val="en-US" w:eastAsia="ko-KR"/>
        </w:rPr>
        <w:t>Ack</w:t>
      </w:r>
      <w:proofErr w:type="spellEnd"/>
      <w:r w:rsidRPr="006652D5">
        <w:rPr>
          <w:color w:val="218B21"/>
          <w:sz w:val="20"/>
          <w:lang w:val="en-US" w:eastAsia="ko-KR"/>
        </w:rPr>
        <w:t xml:space="preserve"> </w:t>
      </w:r>
      <w:r w:rsidRPr="006652D5">
        <w:rPr>
          <w:color w:val="000000"/>
          <w:sz w:val="20"/>
          <w:lang w:val="en-US" w:eastAsia="ko-KR"/>
        </w:rPr>
        <w:t xml:space="preserve">(9.38.2.5 (Sector Sweep </w:t>
      </w:r>
      <w:proofErr w:type="spellStart"/>
      <w:r w:rsidRPr="006652D5">
        <w:rPr>
          <w:color w:val="000000"/>
          <w:sz w:val="20"/>
          <w:lang w:val="en-US" w:eastAsia="ko-KR"/>
        </w:rPr>
        <w:t>Ack</w:t>
      </w:r>
      <w:proofErr w:type="spellEnd"/>
      <w:r w:rsidRPr="006652D5">
        <w:rPr>
          <w:color w:val="000000"/>
          <w:sz w:val="20"/>
          <w:lang w:val="en-US" w:eastAsia="ko-KR"/>
        </w:rPr>
        <w:t>)) to the initiator in MBIFS time following the reception of a SSW-Feedback frame from the initiator.</w:t>
      </w:r>
    </w:p>
    <w:p w:rsidR="00CE6233" w:rsidRPr="006652D5" w:rsidRDefault="00CE6233" w:rsidP="00CE6233">
      <w:pPr>
        <w:autoSpaceDE w:val="0"/>
        <w:autoSpaceDN w:val="0"/>
        <w:adjustRightInd w:val="0"/>
        <w:rPr>
          <w:color w:val="000000"/>
          <w:sz w:val="20"/>
          <w:lang w:val="en-US" w:eastAsia="ko-KR"/>
        </w:rPr>
      </w:pPr>
    </w:p>
    <w:p w:rsidR="00CE6233" w:rsidRPr="006652D5" w:rsidRDefault="00CE6233" w:rsidP="00CE6233">
      <w:pPr>
        <w:autoSpaceDE w:val="0"/>
        <w:autoSpaceDN w:val="0"/>
        <w:adjustRightInd w:val="0"/>
        <w:rPr>
          <w:color w:val="000000"/>
          <w:sz w:val="20"/>
          <w:lang w:val="en-US" w:eastAsia="ko-KR"/>
        </w:rPr>
      </w:pPr>
      <w:r w:rsidRPr="006652D5">
        <w:rPr>
          <w:color w:val="000000"/>
          <w:sz w:val="20"/>
          <w:lang w:val="en-US" w:eastAsia="ko-KR"/>
        </w:rPr>
        <w:t>The initiator may restart the SSW Feedback up to dot11BFRetryLimit times if it does not receive an SSW-</w:t>
      </w:r>
      <w:proofErr w:type="spellStart"/>
      <w:r w:rsidRPr="006652D5">
        <w:rPr>
          <w:color w:val="000000"/>
          <w:sz w:val="20"/>
          <w:lang w:val="en-US" w:eastAsia="ko-KR"/>
        </w:rPr>
        <w:t>Ack</w:t>
      </w:r>
      <w:proofErr w:type="spellEnd"/>
      <w:r w:rsidRPr="006652D5">
        <w:rPr>
          <w:color w:val="000000"/>
          <w:sz w:val="20"/>
          <w:lang w:val="en-US" w:eastAsia="ko-KR"/>
        </w:rPr>
        <w:t xml:space="preserve"> frame from the responder in MBIFS time following the completion of the SSW Feedback. The initiator shall restart the SSW Feedback PIFS time following the expected end of the SSW-</w:t>
      </w:r>
      <w:proofErr w:type="spellStart"/>
      <w:r w:rsidRPr="006652D5">
        <w:rPr>
          <w:color w:val="000000"/>
          <w:sz w:val="20"/>
          <w:lang w:val="en-US" w:eastAsia="ko-KR"/>
        </w:rPr>
        <w:t>Ack</w:t>
      </w:r>
      <w:proofErr w:type="spellEnd"/>
      <w:r w:rsidRPr="006652D5">
        <w:rPr>
          <w:color w:val="218B21"/>
          <w:sz w:val="20"/>
          <w:lang w:val="en-US" w:eastAsia="ko-KR"/>
        </w:rPr>
        <w:t xml:space="preserve"> </w:t>
      </w:r>
      <w:r w:rsidRPr="006652D5">
        <w:rPr>
          <w:color w:val="000000"/>
          <w:sz w:val="20"/>
          <w:lang w:val="en-US" w:eastAsia="ko-KR"/>
        </w:rPr>
        <w:t>by the responder, provided there is sufficient time left in the allocation for the initiator to begin the SSW Feedback followed by an SSW-</w:t>
      </w:r>
      <w:proofErr w:type="spellStart"/>
      <w:r w:rsidRPr="006652D5">
        <w:rPr>
          <w:color w:val="000000"/>
          <w:sz w:val="20"/>
          <w:lang w:val="en-US" w:eastAsia="ko-KR"/>
        </w:rPr>
        <w:t>Ack</w:t>
      </w:r>
      <w:proofErr w:type="spellEnd"/>
      <w:r w:rsidRPr="006652D5">
        <w:rPr>
          <w:color w:val="218B21"/>
          <w:sz w:val="20"/>
          <w:lang w:val="en-US" w:eastAsia="ko-KR"/>
        </w:rPr>
        <w:t xml:space="preserve"> </w:t>
      </w:r>
      <w:r w:rsidRPr="006652D5">
        <w:rPr>
          <w:color w:val="000000"/>
          <w:sz w:val="20"/>
          <w:lang w:val="en-US" w:eastAsia="ko-KR"/>
        </w:rPr>
        <w:t>from the responder in MBIFS</w:t>
      </w:r>
      <w:r w:rsidRPr="006652D5">
        <w:rPr>
          <w:color w:val="218B21"/>
          <w:sz w:val="20"/>
          <w:lang w:val="en-US" w:eastAsia="ko-KR"/>
        </w:rPr>
        <w:t xml:space="preserve"> </w:t>
      </w:r>
      <w:r w:rsidRPr="006652D5">
        <w:rPr>
          <w:color w:val="000000"/>
          <w:sz w:val="20"/>
          <w:lang w:val="en-US" w:eastAsia="ko-KR"/>
        </w:rPr>
        <w:t>time. If there is not sufficient time left in the allocation for the completion of the SSW Feedback and SSW-</w:t>
      </w:r>
      <w:proofErr w:type="spellStart"/>
      <w:r w:rsidRPr="006652D5">
        <w:rPr>
          <w:color w:val="000000"/>
          <w:sz w:val="20"/>
          <w:lang w:val="en-US" w:eastAsia="ko-KR"/>
        </w:rPr>
        <w:t>Ack</w:t>
      </w:r>
      <w:proofErr w:type="spellEnd"/>
      <w:r w:rsidRPr="006652D5">
        <w:rPr>
          <w:color w:val="000000"/>
          <w:sz w:val="20"/>
          <w:lang w:val="en-US" w:eastAsia="ko-KR"/>
        </w:rPr>
        <w:t xml:space="preserve">, the initiator </w:t>
      </w:r>
      <w:del w:id="66" w:author="Payam Torab" w:date="2014-11-13T16:44:00Z">
        <w:r w:rsidRPr="006652D5" w:rsidDel="00D11A08">
          <w:rPr>
            <w:color w:val="000000"/>
            <w:sz w:val="20"/>
            <w:lang w:val="en-US" w:eastAsia="ko-KR"/>
          </w:rPr>
          <w:delText xml:space="preserve">shall </w:delText>
        </w:r>
      </w:del>
      <w:ins w:id="67" w:author="Payam Torab" w:date="2014-11-13T16:44:00Z">
        <w:r>
          <w:rPr>
            <w:color w:val="000000"/>
            <w:sz w:val="20"/>
            <w:lang w:val="en-US" w:eastAsia="ko-KR"/>
          </w:rPr>
          <w:t>may</w:t>
        </w:r>
        <w:r w:rsidRPr="006652D5">
          <w:rPr>
            <w:color w:val="000000"/>
            <w:sz w:val="20"/>
            <w:lang w:val="en-US" w:eastAsia="ko-KR"/>
          </w:rPr>
          <w:t xml:space="preserve"> </w:t>
        </w:r>
      </w:ins>
      <w:r w:rsidRPr="006652D5">
        <w:rPr>
          <w:color w:val="000000"/>
          <w:sz w:val="20"/>
          <w:lang w:val="en-US" w:eastAsia="ko-KR"/>
        </w:rPr>
        <w:t xml:space="preserve">restart the SSW Feedback </w:t>
      </w:r>
      <w:del w:id="68" w:author="Payam Torab" w:date="2014-11-13T16:45:00Z">
        <w:r w:rsidRPr="006652D5" w:rsidDel="00D11A08">
          <w:rPr>
            <w:color w:val="000000"/>
            <w:sz w:val="20"/>
            <w:lang w:val="en-US" w:eastAsia="ko-KR"/>
          </w:rPr>
          <w:delText>at the start of</w:delText>
        </w:r>
      </w:del>
      <w:ins w:id="69" w:author="Payam Torab" w:date="2014-11-13T16:45:00Z">
        <w:r>
          <w:rPr>
            <w:color w:val="000000"/>
            <w:sz w:val="20"/>
            <w:lang w:val="en-US" w:eastAsia="ko-KR"/>
          </w:rPr>
          <w:t>in</w:t>
        </w:r>
      </w:ins>
      <w:r w:rsidRPr="006652D5">
        <w:rPr>
          <w:color w:val="000000"/>
          <w:sz w:val="20"/>
          <w:lang w:val="en-US" w:eastAsia="ko-KR"/>
        </w:rPr>
        <w:t xml:space="preserve"> the following allocation between the initiator and the responder.</w:t>
      </w:r>
    </w:p>
    <w:p w:rsidR="00CE6233" w:rsidRPr="006652D5" w:rsidRDefault="00CE6233" w:rsidP="00CE6233">
      <w:pPr>
        <w:autoSpaceDE w:val="0"/>
        <w:autoSpaceDN w:val="0"/>
        <w:adjustRightInd w:val="0"/>
        <w:rPr>
          <w:color w:val="000000"/>
          <w:sz w:val="20"/>
          <w:lang w:val="en-US" w:eastAsia="ko-KR"/>
        </w:rPr>
      </w:pPr>
    </w:p>
    <w:p w:rsidR="00CE6233" w:rsidRDefault="00CE6233" w:rsidP="00CE6233">
      <w:pPr>
        <w:autoSpaceDE w:val="0"/>
        <w:autoSpaceDN w:val="0"/>
        <w:adjustRightInd w:val="0"/>
        <w:rPr>
          <w:color w:val="000000"/>
          <w:sz w:val="20"/>
          <w:lang w:val="en-US" w:eastAsia="ko-KR"/>
        </w:rPr>
      </w:pPr>
      <w:r w:rsidRPr="006652D5">
        <w:rPr>
          <w:color w:val="000000"/>
          <w:sz w:val="20"/>
          <w:lang w:val="en-US" w:eastAsia="ko-KR"/>
        </w:rPr>
        <w:lastRenderedPageBreak/>
        <w:t>Once started, the initiator and responder shall complete the SLS phase before any additional frame exchange takes place between these STAs.</w:t>
      </w:r>
    </w:p>
    <w:p w:rsidR="00CE6233" w:rsidRDefault="00CE6233" w:rsidP="00CE6233">
      <w:pPr>
        <w:autoSpaceDE w:val="0"/>
        <w:autoSpaceDN w:val="0"/>
        <w:adjustRightInd w:val="0"/>
        <w:rPr>
          <w:color w:val="000000"/>
          <w:sz w:val="20"/>
          <w:lang w:val="en-US" w:eastAsia="ko-KR"/>
        </w:rPr>
      </w:pPr>
    </w:p>
    <w:p w:rsidR="00CE6233" w:rsidRDefault="00CE6233" w:rsidP="00624DD9"/>
    <w:tbl>
      <w:tblPr>
        <w:tblStyle w:val="TableGrid1"/>
        <w:tblW w:w="5000" w:type="pct"/>
        <w:tblLook w:val="04A0" w:firstRow="1" w:lastRow="0" w:firstColumn="1" w:lastColumn="0" w:noHBand="0" w:noVBand="1"/>
      </w:tblPr>
      <w:tblGrid>
        <w:gridCol w:w="661"/>
        <w:gridCol w:w="1051"/>
        <w:gridCol w:w="667"/>
        <w:gridCol w:w="531"/>
        <w:gridCol w:w="682"/>
        <w:gridCol w:w="687"/>
        <w:gridCol w:w="3004"/>
        <w:gridCol w:w="3015"/>
      </w:tblGrid>
      <w:tr w:rsidR="00C15B1B" w:rsidRPr="00C15B1B" w:rsidTr="00C15B1B">
        <w:trPr>
          <w:trHeight w:val="8190"/>
        </w:trPr>
        <w:tc>
          <w:tcPr>
            <w:tcW w:w="303" w:type="pct"/>
            <w:hideMark/>
          </w:tcPr>
          <w:p w:rsidR="00C15B1B" w:rsidRPr="00C15B1B" w:rsidRDefault="00C15B1B" w:rsidP="00C15B1B">
            <w:pPr>
              <w:jc w:val="right"/>
              <w:rPr>
                <w:rFonts w:ascii="Arial" w:hAnsi="Arial" w:cs="Arial"/>
                <w:sz w:val="20"/>
                <w:lang w:val="en-US"/>
              </w:rPr>
            </w:pPr>
            <w:r w:rsidRPr="00C15B1B">
              <w:rPr>
                <w:rFonts w:ascii="Arial" w:hAnsi="Arial" w:cs="Arial"/>
                <w:sz w:val="20"/>
                <w:lang w:val="en-US"/>
              </w:rPr>
              <w:t>5113</w:t>
            </w:r>
          </w:p>
        </w:tc>
        <w:tc>
          <w:tcPr>
            <w:tcW w:w="482" w:type="pct"/>
            <w:hideMark/>
          </w:tcPr>
          <w:p w:rsidR="00C15B1B" w:rsidRPr="00C15B1B" w:rsidRDefault="00C15B1B" w:rsidP="00C15B1B">
            <w:pPr>
              <w:rPr>
                <w:rFonts w:ascii="Arial" w:hAnsi="Arial" w:cs="Arial"/>
                <w:sz w:val="20"/>
                <w:lang w:val="en-US"/>
              </w:rPr>
            </w:pPr>
            <w:r w:rsidRPr="00C15B1B">
              <w:rPr>
                <w:rFonts w:ascii="Arial" w:hAnsi="Arial" w:cs="Arial"/>
                <w:sz w:val="20"/>
                <w:lang w:val="en-US"/>
              </w:rPr>
              <w:t>8.4.2.128</w:t>
            </w:r>
          </w:p>
        </w:tc>
        <w:tc>
          <w:tcPr>
            <w:tcW w:w="376" w:type="pct"/>
            <w:hideMark/>
          </w:tcPr>
          <w:p w:rsidR="00C15B1B" w:rsidRPr="00C15B1B" w:rsidRDefault="00C15B1B" w:rsidP="00C15B1B">
            <w:pPr>
              <w:rPr>
                <w:rFonts w:ascii="Arial" w:hAnsi="Arial" w:cs="Arial"/>
                <w:sz w:val="20"/>
                <w:lang w:val="en-US"/>
              </w:rPr>
            </w:pPr>
            <w:r w:rsidRPr="00C15B1B">
              <w:rPr>
                <w:rFonts w:ascii="Arial" w:hAnsi="Arial" w:cs="Arial"/>
                <w:sz w:val="20"/>
                <w:lang w:val="en-US"/>
              </w:rPr>
              <w:t>1006</w:t>
            </w:r>
          </w:p>
        </w:tc>
        <w:tc>
          <w:tcPr>
            <w:tcW w:w="310" w:type="pct"/>
            <w:hideMark/>
          </w:tcPr>
          <w:p w:rsidR="00C15B1B" w:rsidRPr="00C15B1B" w:rsidRDefault="00C15B1B" w:rsidP="00C15B1B">
            <w:pPr>
              <w:rPr>
                <w:rFonts w:ascii="Arial" w:hAnsi="Arial" w:cs="Arial"/>
                <w:sz w:val="20"/>
                <w:lang w:val="en-US"/>
              </w:rPr>
            </w:pPr>
            <w:r w:rsidRPr="00C15B1B">
              <w:rPr>
                <w:rFonts w:ascii="Arial" w:hAnsi="Arial" w:cs="Arial"/>
                <w:sz w:val="20"/>
                <w:lang w:val="en-US"/>
              </w:rPr>
              <w:t>53</w:t>
            </w:r>
          </w:p>
        </w:tc>
        <w:tc>
          <w:tcPr>
            <w:tcW w:w="383" w:type="pct"/>
            <w:hideMark/>
          </w:tcPr>
          <w:p w:rsidR="00C15B1B" w:rsidRPr="00C15B1B" w:rsidRDefault="00C15B1B" w:rsidP="00C15B1B">
            <w:pPr>
              <w:rPr>
                <w:rFonts w:ascii="Arial" w:hAnsi="Arial" w:cs="Arial"/>
                <w:sz w:val="20"/>
                <w:lang w:val="en-US"/>
              </w:rPr>
            </w:pPr>
            <w:r w:rsidRPr="00C15B1B">
              <w:rPr>
                <w:rFonts w:ascii="Arial" w:hAnsi="Arial" w:cs="Arial"/>
                <w:sz w:val="20"/>
                <w:lang w:val="en-US"/>
              </w:rPr>
              <w:t>T</w:t>
            </w:r>
          </w:p>
        </w:tc>
        <w:tc>
          <w:tcPr>
            <w:tcW w:w="385" w:type="pct"/>
            <w:hideMark/>
          </w:tcPr>
          <w:p w:rsidR="00C15B1B" w:rsidRPr="00C15B1B" w:rsidRDefault="00C15B1B" w:rsidP="00C15B1B">
            <w:pPr>
              <w:rPr>
                <w:rFonts w:ascii="Arial" w:hAnsi="Arial" w:cs="Arial"/>
                <w:sz w:val="20"/>
                <w:lang w:val="en-US"/>
              </w:rPr>
            </w:pPr>
            <w:r w:rsidRPr="00C15B1B">
              <w:rPr>
                <w:rFonts w:ascii="Arial" w:hAnsi="Arial" w:cs="Arial"/>
                <w:sz w:val="20"/>
                <w:lang w:val="en-US"/>
              </w:rPr>
              <w:t>Y</w:t>
            </w:r>
          </w:p>
        </w:tc>
        <w:tc>
          <w:tcPr>
            <w:tcW w:w="1378" w:type="pct"/>
            <w:hideMark/>
          </w:tcPr>
          <w:p w:rsidR="00C15B1B" w:rsidRPr="00C15B1B" w:rsidRDefault="00C15B1B" w:rsidP="00C15B1B">
            <w:pPr>
              <w:rPr>
                <w:rFonts w:ascii="Arial" w:hAnsi="Arial" w:cs="Arial"/>
                <w:sz w:val="20"/>
                <w:lang w:val="en-US"/>
              </w:rPr>
            </w:pPr>
            <w:r w:rsidRPr="00C15B1B">
              <w:rPr>
                <w:rFonts w:ascii="Arial" w:hAnsi="Arial" w:cs="Arial"/>
                <w:sz w:val="20"/>
                <w:lang w:val="en-US"/>
              </w:rPr>
              <w:t>The MLME-</w:t>
            </w:r>
            <w:proofErr w:type="spellStart"/>
            <w:r w:rsidRPr="00C15B1B">
              <w:rPr>
                <w:rFonts w:ascii="Arial" w:hAnsi="Arial" w:cs="Arial"/>
                <w:sz w:val="20"/>
                <w:lang w:val="en-US"/>
              </w:rPr>
              <w:t>ASSOCIATE.request</w:t>
            </w:r>
            <w:proofErr w:type="spellEnd"/>
            <w:r w:rsidRPr="00C15B1B">
              <w:rPr>
                <w:rFonts w:ascii="Arial" w:hAnsi="Arial" w:cs="Arial"/>
                <w:sz w:val="20"/>
                <w:lang w:val="en-US"/>
              </w:rPr>
              <w:t xml:space="preserve"> and MLME-</w:t>
            </w:r>
            <w:proofErr w:type="spellStart"/>
            <w:r w:rsidRPr="00C15B1B">
              <w:rPr>
                <w:rFonts w:ascii="Arial" w:hAnsi="Arial" w:cs="Arial"/>
                <w:sz w:val="20"/>
                <w:lang w:val="en-US"/>
              </w:rPr>
              <w:t>REASSOCIATE.request</w:t>
            </w:r>
            <w:proofErr w:type="spellEnd"/>
            <w:r w:rsidRPr="00C15B1B">
              <w:rPr>
                <w:rFonts w:ascii="Arial" w:hAnsi="Arial" w:cs="Arial"/>
                <w:sz w:val="20"/>
                <w:lang w:val="en-US"/>
              </w:rPr>
              <w:t xml:space="preserve"> have each a parameter named "(Re</w:t>
            </w:r>
            <w:proofErr w:type="gramStart"/>
            <w:r w:rsidRPr="00C15B1B">
              <w:rPr>
                <w:rFonts w:ascii="Arial" w:hAnsi="Arial" w:cs="Arial"/>
                <w:sz w:val="20"/>
                <w:lang w:val="en-US"/>
              </w:rPr>
              <w:t>)</w:t>
            </w:r>
            <w:proofErr w:type="spellStart"/>
            <w:r w:rsidRPr="00C15B1B">
              <w:rPr>
                <w:rFonts w:ascii="Arial" w:hAnsi="Arial" w:cs="Arial"/>
                <w:sz w:val="20"/>
                <w:lang w:val="en-US"/>
              </w:rPr>
              <w:t>AssociateFailureTimeout</w:t>
            </w:r>
            <w:proofErr w:type="spellEnd"/>
            <w:proofErr w:type="gramEnd"/>
            <w:r w:rsidRPr="00C15B1B">
              <w:rPr>
                <w:rFonts w:ascii="Arial" w:hAnsi="Arial" w:cs="Arial"/>
                <w:sz w:val="20"/>
                <w:lang w:val="en-US"/>
              </w:rPr>
              <w:t>", which is used to specify a time limit after which the (re)associate procedure is to be terminated. This parameter is specified for a non-PCP and non-AP STA.</w:t>
            </w:r>
            <w:r w:rsidRPr="00C15B1B">
              <w:rPr>
                <w:rFonts w:ascii="Arial" w:hAnsi="Arial" w:cs="Arial"/>
                <w:sz w:val="20"/>
                <w:lang w:val="en-US"/>
              </w:rPr>
              <w:br/>
            </w:r>
            <w:r w:rsidRPr="00C15B1B">
              <w:rPr>
                <w:rFonts w:ascii="Arial" w:hAnsi="Arial" w:cs="Arial"/>
                <w:sz w:val="20"/>
                <w:lang w:val="en-US"/>
              </w:rPr>
              <w:br/>
              <w:t>At the same time, section (8.4.2.128 DMG Operation element) specifies a field named "</w:t>
            </w:r>
            <w:proofErr w:type="spellStart"/>
            <w:r w:rsidRPr="00C15B1B">
              <w:rPr>
                <w:rFonts w:ascii="Arial" w:hAnsi="Arial" w:cs="Arial"/>
                <w:sz w:val="20"/>
                <w:lang w:val="en-US"/>
              </w:rPr>
              <w:t>AssocRespConfirmTime</w:t>
            </w:r>
            <w:proofErr w:type="spellEnd"/>
            <w:r w:rsidRPr="00C15B1B">
              <w:rPr>
                <w:rFonts w:ascii="Arial" w:hAnsi="Arial" w:cs="Arial"/>
                <w:sz w:val="20"/>
                <w:lang w:val="en-US"/>
              </w:rPr>
              <w:t>", which is conveyed by the PCP/AP and indicates how much time the PCP/AP expects to take in responding to an Associate Request frame with an Associate Response frame. This field can be used by a non-PCP and non-AP STA to configure the value of the "(Re</w:t>
            </w:r>
            <w:proofErr w:type="gramStart"/>
            <w:r w:rsidRPr="00C15B1B">
              <w:rPr>
                <w:rFonts w:ascii="Arial" w:hAnsi="Arial" w:cs="Arial"/>
                <w:sz w:val="20"/>
                <w:lang w:val="en-US"/>
              </w:rPr>
              <w:t>)</w:t>
            </w:r>
            <w:proofErr w:type="spellStart"/>
            <w:r w:rsidRPr="00C15B1B">
              <w:rPr>
                <w:rFonts w:ascii="Arial" w:hAnsi="Arial" w:cs="Arial"/>
                <w:sz w:val="20"/>
                <w:lang w:val="en-US"/>
              </w:rPr>
              <w:t>AssociateFailureTimeout</w:t>
            </w:r>
            <w:proofErr w:type="spellEnd"/>
            <w:proofErr w:type="gramEnd"/>
            <w:r w:rsidRPr="00C15B1B">
              <w:rPr>
                <w:rFonts w:ascii="Arial" w:hAnsi="Arial" w:cs="Arial"/>
                <w:sz w:val="20"/>
                <w:lang w:val="en-US"/>
              </w:rPr>
              <w:t>" parameter, but this is not described in the text. Finally, the MIB variable dot11AssocRespConfirmTime is not needed.</w:t>
            </w:r>
          </w:p>
        </w:tc>
        <w:tc>
          <w:tcPr>
            <w:tcW w:w="1383" w:type="pct"/>
            <w:hideMark/>
          </w:tcPr>
          <w:p w:rsidR="00C15B1B" w:rsidRPr="00C15B1B" w:rsidRDefault="00C15B1B" w:rsidP="00C15B1B">
            <w:pPr>
              <w:rPr>
                <w:rFonts w:ascii="Arial" w:hAnsi="Arial" w:cs="Arial"/>
                <w:sz w:val="20"/>
                <w:lang w:val="en-US"/>
              </w:rPr>
            </w:pPr>
            <w:r w:rsidRPr="00C15B1B">
              <w:rPr>
                <w:rFonts w:ascii="Arial" w:hAnsi="Arial" w:cs="Arial"/>
                <w:sz w:val="20"/>
                <w:lang w:val="en-US"/>
              </w:rPr>
              <w:t xml:space="preserve">1) Replace the indicated para with "The </w:t>
            </w:r>
            <w:proofErr w:type="spellStart"/>
            <w:r w:rsidRPr="00C15B1B">
              <w:rPr>
                <w:rFonts w:ascii="Arial" w:hAnsi="Arial" w:cs="Arial"/>
                <w:sz w:val="20"/>
                <w:lang w:val="en-US"/>
              </w:rPr>
              <w:t>AssocRespConfirmTime</w:t>
            </w:r>
            <w:proofErr w:type="spellEnd"/>
            <w:r w:rsidRPr="00C15B1B">
              <w:rPr>
                <w:rFonts w:ascii="Arial" w:hAnsi="Arial" w:cs="Arial"/>
                <w:sz w:val="20"/>
                <w:lang w:val="en-US"/>
              </w:rPr>
              <w:t xml:space="preserve"> subfield indicates the amount of time that the AP or PCP expects to take to respond to association requests and is specified in units of 50 milliseconds. A non-PCP and non-AP STA that receives a DMG Operation element can use the value of this field to configure the </w:t>
            </w:r>
            <w:proofErr w:type="spellStart"/>
            <w:r w:rsidRPr="00C15B1B">
              <w:rPr>
                <w:rFonts w:ascii="Arial" w:hAnsi="Arial" w:cs="Arial"/>
                <w:sz w:val="20"/>
                <w:lang w:val="en-US"/>
              </w:rPr>
              <w:t>AssociateFailureTimeout</w:t>
            </w:r>
            <w:proofErr w:type="spellEnd"/>
            <w:r w:rsidRPr="00C15B1B">
              <w:rPr>
                <w:rFonts w:ascii="Arial" w:hAnsi="Arial" w:cs="Arial"/>
                <w:sz w:val="20"/>
                <w:lang w:val="en-US"/>
              </w:rPr>
              <w:t xml:space="preserve"> parameter in the MLME-</w:t>
            </w:r>
            <w:proofErr w:type="spellStart"/>
            <w:r w:rsidRPr="00C15B1B">
              <w:rPr>
                <w:rFonts w:ascii="Arial" w:hAnsi="Arial" w:cs="Arial"/>
                <w:sz w:val="20"/>
                <w:lang w:val="en-US"/>
              </w:rPr>
              <w:t>ASSOCIATE.request</w:t>
            </w:r>
            <w:proofErr w:type="spellEnd"/>
            <w:r w:rsidRPr="00C15B1B">
              <w:rPr>
                <w:rFonts w:ascii="Arial" w:hAnsi="Arial" w:cs="Arial"/>
                <w:sz w:val="20"/>
                <w:lang w:val="en-US"/>
              </w:rPr>
              <w:t xml:space="preserve"> primitive and the </w:t>
            </w:r>
            <w:proofErr w:type="spellStart"/>
            <w:r w:rsidRPr="00C15B1B">
              <w:rPr>
                <w:rFonts w:ascii="Arial" w:hAnsi="Arial" w:cs="Arial"/>
                <w:sz w:val="20"/>
                <w:lang w:val="en-US"/>
              </w:rPr>
              <w:t>ReassociateFailureTimeout</w:t>
            </w:r>
            <w:proofErr w:type="spellEnd"/>
            <w:r w:rsidRPr="00C15B1B">
              <w:rPr>
                <w:rFonts w:ascii="Arial" w:hAnsi="Arial" w:cs="Arial"/>
                <w:sz w:val="20"/>
                <w:lang w:val="en-US"/>
              </w:rPr>
              <w:t xml:space="preserve"> parameter in the MLME-</w:t>
            </w:r>
            <w:proofErr w:type="spellStart"/>
            <w:r w:rsidRPr="00C15B1B">
              <w:rPr>
                <w:rFonts w:ascii="Arial" w:hAnsi="Arial" w:cs="Arial"/>
                <w:sz w:val="20"/>
                <w:lang w:val="en-US"/>
              </w:rPr>
              <w:t>REASSOCIATE.request</w:t>
            </w:r>
            <w:proofErr w:type="spellEnd"/>
            <w:r w:rsidRPr="00C15B1B">
              <w:rPr>
                <w:rFonts w:ascii="Arial" w:hAnsi="Arial" w:cs="Arial"/>
                <w:sz w:val="20"/>
                <w:lang w:val="en-US"/>
              </w:rPr>
              <w:t xml:space="preserve"> primitive."</w:t>
            </w:r>
            <w:r w:rsidRPr="00C15B1B">
              <w:rPr>
                <w:rFonts w:ascii="Arial" w:hAnsi="Arial" w:cs="Arial"/>
                <w:sz w:val="20"/>
                <w:lang w:val="en-US"/>
              </w:rPr>
              <w:br/>
            </w:r>
            <w:r w:rsidRPr="00C15B1B">
              <w:rPr>
                <w:rFonts w:ascii="Arial" w:hAnsi="Arial" w:cs="Arial"/>
                <w:sz w:val="20"/>
                <w:lang w:val="en-US"/>
              </w:rPr>
              <w:br/>
              <w:t>2) Remove the "dot11AssocRespConfirmTime" MIB variable from the specification</w:t>
            </w:r>
          </w:p>
        </w:tc>
      </w:tr>
    </w:tbl>
    <w:p w:rsidR="00C15B1B" w:rsidRDefault="00C15B1B" w:rsidP="00624DD9"/>
    <w:p w:rsidR="00C15B1B" w:rsidRDefault="00C15B1B" w:rsidP="00624DD9">
      <w:r w:rsidRPr="00C15B1B">
        <w:rPr>
          <w:b/>
        </w:rPr>
        <w:t>Proposed resolution</w:t>
      </w:r>
      <w:r>
        <w:t>: Accept</w:t>
      </w:r>
    </w:p>
    <w:p w:rsidR="00C15B1B" w:rsidRPr="0013250C" w:rsidRDefault="00C15B1B" w:rsidP="00624DD9"/>
    <w:tbl>
      <w:tblPr>
        <w:tblStyle w:val="TableGrid1"/>
        <w:tblW w:w="5000" w:type="pct"/>
        <w:tblLook w:val="04A0" w:firstRow="1" w:lastRow="0" w:firstColumn="1" w:lastColumn="0" w:noHBand="0" w:noVBand="1"/>
      </w:tblPr>
      <w:tblGrid>
        <w:gridCol w:w="661"/>
        <w:gridCol w:w="1106"/>
        <w:gridCol w:w="842"/>
        <w:gridCol w:w="741"/>
        <w:gridCol w:w="1009"/>
        <w:gridCol w:w="1009"/>
        <w:gridCol w:w="2458"/>
        <w:gridCol w:w="2472"/>
      </w:tblGrid>
      <w:tr w:rsidR="00C15B1B" w:rsidRPr="00C15B1B" w:rsidTr="00C15B1B">
        <w:trPr>
          <w:trHeight w:val="1530"/>
        </w:trPr>
        <w:tc>
          <w:tcPr>
            <w:tcW w:w="303" w:type="pct"/>
            <w:hideMark/>
          </w:tcPr>
          <w:bookmarkEnd w:id="1"/>
          <w:p w:rsidR="00C15B1B" w:rsidRPr="00C15B1B" w:rsidRDefault="00C15B1B" w:rsidP="00C15B1B">
            <w:pPr>
              <w:jc w:val="right"/>
              <w:rPr>
                <w:rFonts w:ascii="Arial" w:hAnsi="Arial" w:cs="Arial"/>
                <w:sz w:val="20"/>
                <w:lang w:val="en-US"/>
              </w:rPr>
            </w:pPr>
            <w:r w:rsidRPr="00C15B1B">
              <w:rPr>
                <w:rFonts w:ascii="Arial" w:hAnsi="Arial" w:cs="Arial"/>
                <w:sz w:val="20"/>
                <w:lang w:val="en-US"/>
              </w:rPr>
              <w:t>5114</w:t>
            </w:r>
          </w:p>
        </w:tc>
        <w:tc>
          <w:tcPr>
            <w:tcW w:w="507" w:type="pct"/>
            <w:hideMark/>
          </w:tcPr>
          <w:p w:rsidR="00C15B1B" w:rsidRPr="00C15B1B" w:rsidRDefault="00C15B1B" w:rsidP="00C15B1B">
            <w:pPr>
              <w:rPr>
                <w:rFonts w:ascii="Arial" w:hAnsi="Arial" w:cs="Arial"/>
                <w:sz w:val="20"/>
                <w:lang w:val="en-US"/>
              </w:rPr>
            </w:pPr>
            <w:r w:rsidRPr="00C15B1B">
              <w:rPr>
                <w:rFonts w:ascii="Arial" w:hAnsi="Arial" w:cs="Arial"/>
                <w:sz w:val="20"/>
                <w:lang w:val="en-US"/>
              </w:rPr>
              <w:t>11.5.1.1.8</w:t>
            </w:r>
          </w:p>
        </w:tc>
        <w:tc>
          <w:tcPr>
            <w:tcW w:w="417" w:type="pct"/>
            <w:hideMark/>
          </w:tcPr>
          <w:p w:rsidR="00C15B1B" w:rsidRPr="00C15B1B" w:rsidRDefault="00C15B1B" w:rsidP="00C15B1B">
            <w:pPr>
              <w:rPr>
                <w:rFonts w:ascii="Arial" w:hAnsi="Arial" w:cs="Arial"/>
                <w:sz w:val="20"/>
                <w:lang w:val="en-US"/>
              </w:rPr>
            </w:pPr>
            <w:r w:rsidRPr="00C15B1B">
              <w:rPr>
                <w:rFonts w:ascii="Arial" w:hAnsi="Arial" w:cs="Arial"/>
                <w:sz w:val="20"/>
                <w:lang w:val="en-US"/>
              </w:rPr>
              <w:t>1929</w:t>
            </w:r>
          </w:p>
        </w:tc>
        <w:tc>
          <w:tcPr>
            <w:tcW w:w="368" w:type="pct"/>
            <w:hideMark/>
          </w:tcPr>
          <w:p w:rsidR="00C15B1B" w:rsidRPr="00C15B1B" w:rsidRDefault="00C15B1B" w:rsidP="00C15B1B">
            <w:pPr>
              <w:rPr>
                <w:rFonts w:ascii="Arial" w:hAnsi="Arial" w:cs="Arial"/>
                <w:sz w:val="20"/>
                <w:lang w:val="en-US"/>
              </w:rPr>
            </w:pPr>
            <w:r w:rsidRPr="00C15B1B">
              <w:rPr>
                <w:rFonts w:ascii="Arial" w:hAnsi="Arial" w:cs="Arial"/>
                <w:sz w:val="20"/>
                <w:lang w:val="en-US"/>
              </w:rPr>
              <w:t>11</w:t>
            </w:r>
          </w:p>
        </w:tc>
        <w:tc>
          <w:tcPr>
            <w:tcW w:w="498" w:type="pct"/>
            <w:hideMark/>
          </w:tcPr>
          <w:p w:rsidR="00C15B1B" w:rsidRPr="00C15B1B" w:rsidRDefault="00C15B1B" w:rsidP="00C15B1B">
            <w:pPr>
              <w:rPr>
                <w:rFonts w:ascii="Arial" w:hAnsi="Arial" w:cs="Arial"/>
                <w:sz w:val="20"/>
                <w:lang w:val="en-US"/>
              </w:rPr>
            </w:pPr>
            <w:r w:rsidRPr="00C15B1B">
              <w:rPr>
                <w:rFonts w:ascii="Arial" w:hAnsi="Arial" w:cs="Arial"/>
                <w:sz w:val="20"/>
                <w:lang w:val="en-US"/>
              </w:rPr>
              <w:t>T</w:t>
            </w:r>
          </w:p>
        </w:tc>
        <w:tc>
          <w:tcPr>
            <w:tcW w:w="498" w:type="pct"/>
            <w:hideMark/>
          </w:tcPr>
          <w:p w:rsidR="00C15B1B" w:rsidRPr="00C15B1B" w:rsidRDefault="00C15B1B" w:rsidP="00C15B1B">
            <w:pPr>
              <w:rPr>
                <w:rFonts w:ascii="Arial" w:hAnsi="Arial" w:cs="Arial"/>
                <w:sz w:val="20"/>
                <w:lang w:val="en-US"/>
              </w:rPr>
            </w:pPr>
            <w:r w:rsidRPr="00C15B1B">
              <w:rPr>
                <w:rFonts w:ascii="Arial" w:hAnsi="Arial" w:cs="Arial"/>
                <w:sz w:val="20"/>
                <w:lang w:val="en-US"/>
              </w:rPr>
              <w:t>Y</w:t>
            </w:r>
          </w:p>
        </w:tc>
        <w:tc>
          <w:tcPr>
            <w:tcW w:w="1201" w:type="pct"/>
            <w:hideMark/>
          </w:tcPr>
          <w:p w:rsidR="00C15B1B" w:rsidRPr="00C15B1B" w:rsidRDefault="00C15B1B" w:rsidP="00C15B1B">
            <w:pPr>
              <w:rPr>
                <w:rFonts w:ascii="Arial" w:hAnsi="Arial" w:cs="Arial"/>
                <w:sz w:val="20"/>
                <w:lang w:val="en-US"/>
              </w:rPr>
            </w:pPr>
            <w:r w:rsidRPr="00C15B1B">
              <w:rPr>
                <w:rFonts w:ascii="Arial" w:hAnsi="Arial" w:cs="Arial"/>
                <w:sz w:val="20"/>
                <w:lang w:val="en-US"/>
              </w:rPr>
              <w:t>"PBSS" is missing from the GTKSA section</w:t>
            </w:r>
          </w:p>
        </w:tc>
        <w:tc>
          <w:tcPr>
            <w:tcW w:w="1208" w:type="pct"/>
            <w:hideMark/>
          </w:tcPr>
          <w:p w:rsidR="00C15B1B" w:rsidRPr="00C15B1B" w:rsidRDefault="00C15B1B" w:rsidP="00C15B1B">
            <w:pPr>
              <w:rPr>
                <w:rFonts w:ascii="Arial" w:hAnsi="Arial" w:cs="Arial"/>
                <w:sz w:val="20"/>
                <w:lang w:val="en-US"/>
              </w:rPr>
            </w:pPr>
            <w:r w:rsidRPr="00C15B1B">
              <w:rPr>
                <w:rFonts w:ascii="Arial" w:hAnsi="Arial" w:cs="Arial"/>
                <w:sz w:val="20"/>
                <w:lang w:val="en-US"/>
              </w:rPr>
              <w:t>Add "or in a PBSS" after "IBSS". The pseudo code in 11.8.2.2 and 11.8.2.6 also need to be modified to add PBSS - submission will be made</w:t>
            </w:r>
          </w:p>
        </w:tc>
      </w:tr>
    </w:tbl>
    <w:p w:rsidR="00EA1B44" w:rsidRDefault="00EA1B44" w:rsidP="00035C06">
      <w:pPr>
        <w:autoSpaceDE w:val="0"/>
        <w:autoSpaceDN w:val="0"/>
        <w:adjustRightInd w:val="0"/>
        <w:rPr>
          <w:rFonts w:ascii="TimesNewRomanPSMT" w:hAnsi="TimesNewRomanPSMT" w:cs="TimesNewRomanPSMT"/>
          <w:sz w:val="24"/>
          <w:szCs w:val="24"/>
          <w:lang w:val="en-US" w:eastAsia="ko-KR"/>
        </w:rPr>
      </w:pPr>
    </w:p>
    <w:p w:rsidR="00C15B1B" w:rsidRDefault="00C15B1B" w:rsidP="00C15B1B">
      <w:r w:rsidRPr="00C15B1B">
        <w:rPr>
          <w:b/>
        </w:rPr>
        <w:t>Proposed resolution</w:t>
      </w:r>
      <w:r>
        <w:t xml:space="preserve">: </w:t>
      </w:r>
      <w:r w:rsidR="00F26DE6">
        <w:t>Revised</w:t>
      </w:r>
    </w:p>
    <w:p w:rsidR="00EA1B44" w:rsidRDefault="00EA1B44" w:rsidP="00035C06">
      <w:pPr>
        <w:autoSpaceDE w:val="0"/>
        <w:autoSpaceDN w:val="0"/>
        <w:adjustRightInd w:val="0"/>
        <w:rPr>
          <w:rFonts w:ascii="TimesNewRomanPSMT" w:hAnsi="TimesNewRomanPSMT" w:cs="TimesNewRomanPSMT"/>
          <w:sz w:val="24"/>
          <w:szCs w:val="24"/>
          <w:lang w:val="en-US" w:eastAsia="ko-KR"/>
        </w:rPr>
      </w:pPr>
    </w:p>
    <w:p w:rsidR="00F26DE6" w:rsidRDefault="00F26DE6" w:rsidP="00035C06">
      <w:pPr>
        <w:autoSpaceDE w:val="0"/>
        <w:autoSpaceDN w:val="0"/>
        <w:adjustRightInd w:val="0"/>
        <w:rPr>
          <w:rFonts w:ascii="TimesNewRomanPSMT" w:hAnsi="TimesNewRomanPSMT" w:cs="TimesNewRomanPSMT"/>
          <w:sz w:val="24"/>
          <w:szCs w:val="24"/>
          <w:lang w:val="en-US" w:eastAsia="ko-KR"/>
        </w:rPr>
      </w:pPr>
      <w:r w:rsidRPr="00F26DE6">
        <w:rPr>
          <w:rFonts w:ascii="TimesNewRomanPSMT" w:hAnsi="TimesNewRomanPSMT" w:cs="TimesNewRomanPSMT"/>
          <w:b/>
          <w:sz w:val="24"/>
          <w:szCs w:val="24"/>
          <w:lang w:val="en-US" w:eastAsia="ko-KR"/>
        </w:rPr>
        <w:t>Discussion</w:t>
      </w:r>
      <w:r>
        <w:rPr>
          <w:rFonts w:ascii="TimesNewRomanPSMT" w:hAnsi="TimesNewRomanPSMT" w:cs="TimesNewRomanPSMT"/>
          <w:sz w:val="24"/>
          <w:szCs w:val="24"/>
          <w:lang w:val="en-US" w:eastAsia="ko-KR"/>
        </w:rPr>
        <w:t>: detailed changes are shown below</w:t>
      </w:r>
    </w:p>
    <w:p w:rsidR="00F26DE6" w:rsidRDefault="00F26DE6" w:rsidP="00035C06">
      <w:pPr>
        <w:autoSpaceDE w:val="0"/>
        <w:autoSpaceDN w:val="0"/>
        <w:adjustRightInd w:val="0"/>
        <w:rPr>
          <w:rFonts w:ascii="TimesNewRomanPSMT" w:hAnsi="TimesNewRomanPSMT" w:cs="TimesNewRomanPSMT"/>
          <w:sz w:val="24"/>
          <w:szCs w:val="24"/>
          <w:lang w:val="en-US" w:eastAsia="ko-KR"/>
        </w:rPr>
      </w:pPr>
    </w:p>
    <w:p w:rsidR="00450B6F" w:rsidRPr="00625BFE" w:rsidRDefault="00450B6F" w:rsidP="00450B6F">
      <w:pPr>
        <w:rPr>
          <w:b/>
        </w:rPr>
      </w:pPr>
      <w:r w:rsidRPr="00625BFE">
        <w:rPr>
          <w:b/>
        </w:rPr>
        <w:t>Proposed change</w:t>
      </w:r>
      <w:r>
        <w:rPr>
          <w:b/>
        </w:rPr>
        <w:t>:</w:t>
      </w:r>
    </w:p>
    <w:p w:rsidR="00EA1B44" w:rsidRDefault="00EA1B44" w:rsidP="00035C06">
      <w:pPr>
        <w:autoSpaceDE w:val="0"/>
        <w:autoSpaceDN w:val="0"/>
        <w:adjustRightInd w:val="0"/>
        <w:rPr>
          <w:rFonts w:ascii="TimesNewRomanPSMT" w:hAnsi="TimesNewRomanPSMT" w:cs="TimesNewRomanPSMT"/>
          <w:sz w:val="24"/>
          <w:szCs w:val="24"/>
          <w:lang w:val="en-US" w:eastAsia="ko-KR"/>
        </w:rPr>
      </w:pPr>
    </w:p>
    <w:p w:rsidR="00EA1B44" w:rsidRDefault="00EA1B44" w:rsidP="00035C06">
      <w:pPr>
        <w:autoSpaceDE w:val="0"/>
        <w:autoSpaceDN w:val="0"/>
        <w:adjustRightInd w:val="0"/>
        <w:rPr>
          <w:rFonts w:ascii="TimesNewRomanPSMT" w:hAnsi="TimesNewRomanPSMT" w:cs="TimesNewRomanPSMT"/>
          <w:sz w:val="24"/>
          <w:szCs w:val="24"/>
          <w:lang w:val="en-US" w:eastAsia="ko-KR"/>
        </w:rPr>
      </w:pPr>
      <w:r>
        <w:rPr>
          <w:rFonts w:ascii="Arial-BoldMT" w:hAnsi="Arial-BoldMT" w:cs="Arial-BoldMT"/>
          <w:b/>
          <w:bCs/>
          <w:sz w:val="20"/>
          <w:lang w:val="en-US" w:eastAsia="ko-KR"/>
        </w:rPr>
        <w:t>11.5.1.1.8 GTKSA</w:t>
      </w:r>
    </w:p>
    <w:p w:rsidR="00EA1B44" w:rsidRDefault="00EA1B44" w:rsidP="00035C06">
      <w:pPr>
        <w:autoSpaceDE w:val="0"/>
        <w:autoSpaceDN w:val="0"/>
        <w:adjustRightInd w:val="0"/>
        <w:rPr>
          <w:rFonts w:ascii="TimesNewRomanPSMT" w:hAnsi="TimesNewRomanPSMT" w:cs="TimesNewRomanPSMT"/>
          <w:sz w:val="24"/>
          <w:szCs w:val="24"/>
          <w:lang w:val="en-US" w:eastAsia="ko-KR"/>
        </w:rPr>
      </w:pPr>
    </w:p>
    <w:p w:rsidR="00EA1B44" w:rsidRPr="00EA1B44" w:rsidRDefault="00EA1B44" w:rsidP="00035C06">
      <w:pPr>
        <w:autoSpaceDE w:val="0"/>
        <w:autoSpaceDN w:val="0"/>
        <w:adjustRightInd w:val="0"/>
        <w:rPr>
          <w:rFonts w:ascii="TimesNewRomanPSMT" w:hAnsi="TimesNewRomanPSMT" w:cs="TimesNewRomanPSMT"/>
          <w:i/>
          <w:szCs w:val="22"/>
          <w:lang w:val="en-US" w:eastAsia="ko-KR"/>
        </w:rPr>
      </w:pPr>
      <w:r w:rsidRPr="00EA1B44">
        <w:rPr>
          <w:rFonts w:ascii="TimesNewRomanPSMT" w:hAnsi="TimesNewRomanPSMT" w:cs="TimesNewRomanPSMT"/>
          <w:i/>
          <w:szCs w:val="22"/>
          <w:lang w:val="en-US" w:eastAsia="ko-KR"/>
        </w:rPr>
        <w:t>Change the first paragraph as follows</w:t>
      </w:r>
    </w:p>
    <w:p w:rsidR="00137E78" w:rsidRPr="00EA1B44" w:rsidRDefault="00137E78" w:rsidP="00035C06">
      <w:pPr>
        <w:autoSpaceDE w:val="0"/>
        <w:autoSpaceDN w:val="0"/>
        <w:adjustRightInd w:val="0"/>
        <w:rPr>
          <w:rFonts w:ascii="TimesNewRomanPSMT" w:hAnsi="TimesNewRomanPSMT" w:cs="TimesNewRomanPSMT"/>
          <w:szCs w:val="22"/>
          <w:lang w:val="en-US" w:eastAsia="ko-KR"/>
        </w:rPr>
      </w:pPr>
    </w:p>
    <w:p w:rsidR="00137E78" w:rsidRPr="00EA1B44" w:rsidRDefault="00EA1B44" w:rsidP="00EA1B44">
      <w:pPr>
        <w:autoSpaceDE w:val="0"/>
        <w:autoSpaceDN w:val="0"/>
        <w:adjustRightInd w:val="0"/>
        <w:rPr>
          <w:rFonts w:ascii="TimesNewRomanPSMT" w:hAnsi="TimesNewRomanPSMT" w:cs="TimesNewRomanPSMT"/>
          <w:szCs w:val="22"/>
          <w:lang w:val="en-US" w:eastAsia="ko-KR"/>
        </w:rPr>
      </w:pPr>
      <w:r w:rsidRPr="00EA1B44">
        <w:rPr>
          <w:rFonts w:ascii="TimesNewRomanPSMT" w:hAnsi="TimesNewRomanPSMT" w:cs="TimesNewRomanPSMT"/>
          <w:szCs w:val="22"/>
          <w:lang w:val="en-US" w:eastAsia="ko-KR"/>
        </w:rPr>
        <w:t xml:space="preserve">The GTKSA results from a successful 4-Way Handshake, FT 4-Way Handshake, FT Protocol, FT Resource Request Protocol or the Group Key Handshake and is unidirectional. In an infrastructure BSS, there is one GTKSA, used exclusively for encrypting group addressed MPDUs that are transmitted by the AP and for decrypting group addressed transmissions that are received by the STAs. In an IBSS </w:t>
      </w:r>
      <w:ins w:id="70" w:author="Cordeiro, Carlos 1" w:date="2015-03-17T19:25:00Z">
        <w:r w:rsidR="00B22163">
          <w:rPr>
            <w:rFonts w:ascii="TimesNewRomanPSMT" w:hAnsi="TimesNewRomanPSMT" w:cs="TimesNewRomanPSMT"/>
            <w:szCs w:val="22"/>
            <w:lang w:val="en-US" w:eastAsia="ko-KR"/>
          </w:rPr>
          <w:t>or</w:t>
        </w:r>
      </w:ins>
      <w:ins w:id="71" w:author="Cordeiro, Carlos 1" w:date="2015-03-17T13:28:00Z">
        <w:r w:rsidR="006D67A9">
          <w:rPr>
            <w:rFonts w:ascii="TimesNewRomanPSMT" w:hAnsi="TimesNewRomanPSMT" w:cs="TimesNewRomanPSMT"/>
            <w:szCs w:val="22"/>
            <w:lang w:val="en-US" w:eastAsia="ko-KR"/>
          </w:rPr>
          <w:t xml:space="preserve"> in a PBSS, </w:t>
        </w:r>
      </w:ins>
      <w:r w:rsidRPr="00EA1B44">
        <w:rPr>
          <w:rFonts w:ascii="TimesNewRomanPSMT" w:hAnsi="TimesNewRomanPSMT" w:cs="TimesNewRomanPSMT"/>
          <w:szCs w:val="22"/>
          <w:lang w:val="en-US" w:eastAsia="ko-KR"/>
        </w:rPr>
        <w:t>each STA defines its own GTKSA, which is used to encrypt its group addressed transmissions, and stores a separate GTKSA for each peer STA so that encrypted group addressed traffic received from other STAs may be decrypted. A GTKSA is created by the Supplicant’s SME when Message 3 of the 4-Way Handshake is received or when Message 1 of the Group Key Handshake is received. The GTKSA is created by the Authenticator’s SME when the SME changes the GTK and has sent the GTK to all STAs with which it has a PTKSA. A GTKSA consists of the following elements:</w:t>
      </w:r>
    </w:p>
    <w:p w:rsidR="00EA1B44" w:rsidRDefault="00EA1B44" w:rsidP="00035C06">
      <w:pPr>
        <w:autoSpaceDE w:val="0"/>
        <w:autoSpaceDN w:val="0"/>
        <w:adjustRightInd w:val="0"/>
        <w:rPr>
          <w:rFonts w:ascii="TimesNewRomanPSMT" w:hAnsi="TimesNewRomanPSMT" w:cs="TimesNewRomanPSMT"/>
          <w:sz w:val="24"/>
          <w:szCs w:val="24"/>
          <w:lang w:val="en-US" w:eastAsia="ko-KR"/>
        </w:rPr>
      </w:pPr>
    </w:p>
    <w:p w:rsidR="00184E3E" w:rsidRDefault="00184E3E" w:rsidP="00035C06">
      <w:pPr>
        <w:autoSpaceDE w:val="0"/>
        <w:autoSpaceDN w:val="0"/>
        <w:adjustRightInd w:val="0"/>
        <w:rPr>
          <w:rFonts w:ascii="TimesNewRomanPSMT" w:hAnsi="TimesNewRomanPSMT" w:cs="TimesNewRomanPSMT"/>
          <w:sz w:val="24"/>
          <w:szCs w:val="24"/>
          <w:lang w:val="en-US" w:eastAsia="ko-KR"/>
        </w:rPr>
      </w:pPr>
    </w:p>
    <w:p w:rsidR="00184E3E" w:rsidRDefault="00184E3E" w:rsidP="00035C06">
      <w:pPr>
        <w:autoSpaceDE w:val="0"/>
        <w:autoSpaceDN w:val="0"/>
        <w:adjustRightInd w:val="0"/>
        <w:rPr>
          <w:rFonts w:ascii="TimesNewRomanPSMT" w:hAnsi="TimesNewRomanPSMT" w:cs="TimesNewRomanPSMT"/>
          <w:sz w:val="24"/>
          <w:szCs w:val="24"/>
          <w:lang w:val="en-US" w:eastAsia="ko-KR"/>
        </w:rPr>
      </w:pPr>
      <w:r>
        <w:rPr>
          <w:rFonts w:ascii="Arial-BoldMT" w:hAnsi="Arial-BoldMT" w:cs="Arial-BoldMT"/>
          <w:b/>
          <w:bCs/>
          <w:sz w:val="20"/>
          <w:lang w:val="en-US" w:eastAsia="ko-KR"/>
        </w:rPr>
        <w:t xml:space="preserve">11.8.2.2 Per-MSDU/Per-A-MSDU </w:t>
      </w:r>
      <w:proofErr w:type="spellStart"/>
      <w:r>
        <w:rPr>
          <w:rFonts w:ascii="Arial-BoldMT" w:hAnsi="Arial-BoldMT" w:cs="Arial-BoldMT"/>
          <w:b/>
          <w:bCs/>
          <w:sz w:val="20"/>
          <w:lang w:val="en-US" w:eastAsia="ko-KR"/>
        </w:rPr>
        <w:t>Tx</w:t>
      </w:r>
      <w:proofErr w:type="spellEnd"/>
      <w:r>
        <w:rPr>
          <w:rFonts w:ascii="Arial-BoldMT" w:hAnsi="Arial-BoldMT" w:cs="Arial-BoldMT"/>
          <w:b/>
          <w:bCs/>
          <w:sz w:val="20"/>
          <w:lang w:val="en-US" w:eastAsia="ko-KR"/>
        </w:rPr>
        <w:t xml:space="preserve"> pseudo-code</w:t>
      </w:r>
    </w:p>
    <w:p w:rsidR="00184E3E" w:rsidRDefault="00184E3E" w:rsidP="00035C06">
      <w:pPr>
        <w:autoSpaceDE w:val="0"/>
        <w:autoSpaceDN w:val="0"/>
        <w:adjustRightInd w:val="0"/>
        <w:rPr>
          <w:rFonts w:ascii="TimesNewRomanPSMT" w:hAnsi="TimesNewRomanPSMT" w:cs="TimesNewRomanPSMT"/>
          <w:sz w:val="24"/>
          <w:szCs w:val="24"/>
          <w:lang w:val="en-US" w:eastAsia="ko-KR"/>
        </w:rPr>
      </w:pPr>
    </w:p>
    <w:p w:rsidR="00184E3E" w:rsidRPr="00EA1B44" w:rsidRDefault="00184E3E" w:rsidP="00184E3E">
      <w:pPr>
        <w:autoSpaceDE w:val="0"/>
        <w:autoSpaceDN w:val="0"/>
        <w:adjustRightInd w:val="0"/>
        <w:rPr>
          <w:rFonts w:ascii="TimesNewRomanPSMT" w:hAnsi="TimesNewRomanPSMT" w:cs="TimesNewRomanPSMT"/>
          <w:i/>
          <w:szCs w:val="22"/>
          <w:lang w:val="en-US" w:eastAsia="ko-KR"/>
        </w:rPr>
      </w:pPr>
      <w:r w:rsidRPr="00EA1B44">
        <w:rPr>
          <w:rFonts w:ascii="TimesNewRomanPSMT" w:hAnsi="TimesNewRomanPSMT" w:cs="TimesNewRomanPSMT"/>
          <w:i/>
          <w:szCs w:val="22"/>
          <w:lang w:val="en-US" w:eastAsia="ko-KR"/>
        </w:rPr>
        <w:t xml:space="preserve">Change the </w:t>
      </w:r>
      <w:r>
        <w:rPr>
          <w:rFonts w:ascii="TimesNewRomanPSMT" w:hAnsi="TimesNewRomanPSMT" w:cs="TimesNewRomanPSMT"/>
          <w:i/>
          <w:szCs w:val="22"/>
          <w:lang w:val="en-US" w:eastAsia="ko-KR"/>
        </w:rPr>
        <w:t>text</w:t>
      </w:r>
      <w:r w:rsidRPr="00EA1B44">
        <w:rPr>
          <w:rFonts w:ascii="TimesNewRomanPSMT" w:hAnsi="TimesNewRomanPSMT" w:cs="TimesNewRomanPSMT"/>
          <w:i/>
          <w:szCs w:val="22"/>
          <w:lang w:val="en-US" w:eastAsia="ko-KR"/>
        </w:rPr>
        <w:t xml:space="preserve"> as follows</w:t>
      </w:r>
    </w:p>
    <w:p w:rsidR="00184E3E" w:rsidRDefault="00184E3E" w:rsidP="00035C06">
      <w:pPr>
        <w:autoSpaceDE w:val="0"/>
        <w:autoSpaceDN w:val="0"/>
        <w:adjustRightInd w:val="0"/>
        <w:rPr>
          <w:rFonts w:ascii="TimesNewRomanPSMT" w:hAnsi="TimesNewRomanPSMT" w:cs="TimesNewRomanPSMT"/>
          <w:sz w:val="24"/>
          <w:szCs w:val="24"/>
          <w:lang w:val="en-US" w:eastAsia="ko-KR"/>
        </w:rPr>
      </w:pPr>
    </w:p>
    <w:p w:rsidR="00184E3E" w:rsidRDefault="00184E3E" w:rsidP="00184E3E">
      <w:pPr>
        <w:autoSpaceDE w:val="0"/>
        <w:autoSpaceDN w:val="0"/>
        <w:adjustRightInd w:val="0"/>
        <w:rPr>
          <w:rFonts w:ascii="TimesNewRomanPS-BoldMT" w:hAnsi="TimesNewRomanPS-BoldMT" w:cs="TimesNewRomanPS-BoldMT"/>
          <w:b/>
          <w:bCs/>
          <w:sz w:val="20"/>
          <w:lang w:val="en-US" w:eastAsia="ko-KR"/>
        </w:rPr>
      </w:pPr>
      <w:proofErr w:type="gramStart"/>
      <w:r>
        <w:rPr>
          <w:rFonts w:ascii="TimesNewRomanPS-BoldMT" w:hAnsi="TimesNewRomanPS-BoldMT" w:cs="TimesNewRomanPS-BoldMT"/>
          <w:b/>
          <w:bCs/>
          <w:sz w:val="20"/>
          <w:lang w:val="en-US" w:eastAsia="ko-KR"/>
        </w:rPr>
        <w:t>if</w:t>
      </w:r>
      <w:proofErr w:type="gramEnd"/>
      <w:r>
        <w:rPr>
          <w:rFonts w:ascii="TimesNewRomanPS-BoldMT" w:hAnsi="TimesNewRomanPS-BoldMT" w:cs="TimesNewRomanPS-BoldMT"/>
          <w:b/>
          <w:bCs/>
          <w:sz w:val="20"/>
          <w:lang w:val="en-US" w:eastAsia="ko-KR"/>
        </w:rPr>
        <w:t xml:space="preserve"> </w:t>
      </w:r>
      <w:r>
        <w:rPr>
          <w:rFonts w:ascii="TimesNewRomanPSMT" w:hAnsi="TimesNewRomanPSMT" w:cs="TimesNewRomanPSMT"/>
          <w:sz w:val="20"/>
          <w:lang w:val="en-US" w:eastAsia="ko-KR"/>
        </w:rPr>
        <w:t xml:space="preserve">dot11RSNAActivated = true </w:t>
      </w:r>
      <w:r>
        <w:rPr>
          <w:rFonts w:ascii="TimesNewRomanPS-BoldMT" w:hAnsi="TimesNewRomanPS-BoldMT" w:cs="TimesNewRomanPS-BoldMT"/>
          <w:b/>
          <w:bCs/>
          <w:sz w:val="20"/>
          <w:lang w:val="en-US" w:eastAsia="ko-KR"/>
        </w:rPr>
        <w:t>then</w:t>
      </w:r>
    </w:p>
    <w:p w:rsidR="00184E3E" w:rsidRDefault="00184E3E" w:rsidP="00184E3E">
      <w:pPr>
        <w:autoSpaceDE w:val="0"/>
        <w:autoSpaceDN w:val="0"/>
        <w:adjustRightInd w:val="0"/>
        <w:ind w:firstLine="720"/>
        <w:rPr>
          <w:rFonts w:ascii="TimesNewRomanPS-BoldMT" w:hAnsi="TimesNewRomanPS-BoldMT" w:cs="TimesNewRomanPS-BoldMT"/>
          <w:b/>
          <w:bCs/>
          <w:sz w:val="20"/>
          <w:lang w:val="en-US" w:eastAsia="ko-KR"/>
        </w:rPr>
      </w:pPr>
      <w:proofErr w:type="gramStart"/>
      <w:r>
        <w:rPr>
          <w:rFonts w:ascii="TimesNewRomanPS-BoldMT" w:hAnsi="TimesNewRomanPS-BoldMT" w:cs="TimesNewRomanPS-BoldMT"/>
          <w:b/>
          <w:bCs/>
          <w:sz w:val="20"/>
          <w:lang w:val="en-US" w:eastAsia="ko-KR"/>
        </w:rPr>
        <w:t>if</w:t>
      </w:r>
      <w:proofErr w:type="gramEnd"/>
      <w:r>
        <w:rPr>
          <w:rFonts w:ascii="TimesNewRomanPS-BoldMT" w:hAnsi="TimesNewRomanPS-BoldMT" w:cs="TimesNewRomanPS-BoldMT"/>
          <w:b/>
          <w:bCs/>
          <w:sz w:val="20"/>
          <w:lang w:val="en-US" w:eastAsia="ko-KR"/>
        </w:rPr>
        <w:t xml:space="preserve"> </w:t>
      </w:r>
      <w:r>
        <w:rPr>
          <w:rFonts w:ascii="TimesNewRomanPSMT" w:hAnsi="TimesNewRomanPSMT" w:cs="TimesNewRomanPSMT"/>
          <w:sz w:val="20"/>
          <w:lang w:val="en-US" w:eastAsia="ko-KR"/>
        </w:rPr>
        <w:t xml:space="preserve">MSDU or A-MSDU has an individual RA </w:t>
      </w:r>
      <w:r>
        <w:rPr>
          <w:rFonts w:ascii="TimesNewRomanPS-BoldMT" w:hAnsi="TimesNewRomanPS-BoldMT" w:cs="TimesNewRomanPS-BoldMT"/>
          <w:b/>
          <w:bCs/>
          <w:sz w:val="20"/>
          <w:lang w:val="en-US" w:eastAsia="ko-KR"/>
        </w:rPr>
        <w:t xml:space="preserve">and </w:t>
      </w:r>
      <w:r>
        <w:rPr>
          <w:rFonts w:ascii="TimesNewRomanPSMT" w:hAnsi="TimesNewRomanPSMT" w:cs="TimesNewRomanPSMT"/>
          <w:sz w:val="20"/>
          <w:lang w:val="en-US" w:eastAsia="ko-KR"/>
        </w:rPr>
        <w:t xml:space="preserve">Protection for RA is off for </w:t>
      </w:r>
      <w:proofErr w:type="spellStart"/>
      <w:r>
        <w:rPr>
          <w:rFonts w:ascii="TimesNewRomanPSMT" w:hAnsi="TimesNewRomanPSMT" w:cs="TimesNewRomanPSMT"/>
          <w:sz w:val="20"/>
          <w:lang w:val="en-US" w:eastAsia="ko-KR"/>
        </w:rPr>
        <w:t>Tx</w:t>
      </w:r>
      <w:proofErr w:type="spellEnd"/>
      <w:r>
        <w:rPr>
          <w:rFonts w:ascii="TimesNewRomanPSMT" w:hAnsi="TimesNewRomanPSMT" w:cs="TimesNewRomanPSMT"/>
          <w:sz w:val="20"/>
          <w:lang w:val="en-US" w:eastAsia="ko-KR"/>
        </w:rPr>
        <w:t xml:space="preserve"> </w:t>
      </w:r>
      <w:r>
        <w:rPr>
          <w:rFonts w:ascii="TimesNewRomanPS-BoldMT" w:hAnsi="TimesNewRomanPS-BoldMT" w:cs="TimesNewRomanPS-BoldMT"/>
          <w:b/>
          <w:bCs/>
          <w:sz w:val="20"/>
          <w:lang w:val="en-US" w:eastAsia="ko-KR"/>
        </w:rPr>
        <w:t>then</w:t>
      </w:r>
    </w:p>
    <w:p w:rsidR="00184E3E" w:rsidRDefault="00184E3E" w:rsidP="00184E3E">
      <w:pPr>
        <w:autoSpaceDE w:val="0"/>
        <w:autoSpaceDN w:val="0"/>
        <w:adjustRightInd w:val="0"/>
        <w:ind w:left="720" w:firstLine="72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transmit</w:t>
      </w:r>
      <w:proofErr w:type="gramEnd"/>
      <w:r>
        <w:rPr>
          <w:rFonts w:ascii="TimesNewRomanPSMT" w:hAnsi="TimesNewRomanPSMT" w:cs="TimesNewRomanPSMT"/>
          <w:sz w:val="20"/>
          <w:lang w:val="en-US" w:eastAsia="ko-KR"/>
        </w:rPr>
        <w:t xml:space="preserve"> the MSDU or A-MSDU without protections</w:t>
      </w:r>
    </w:p>
    <w:p w:rsidR="00184E3E" w:rsidRDefault="00184E3E" w:rsidP="00184E3E">
      <w:pPr>
        <w:autoSpaceDE w:val="0"/>
        <w:autoSpaceDN w:val="0"/>
        <w:adjustRightInd w:val="0"/>
        <w:ind w:firstLine="720"/>
        <w:rPr>
          <w:rFonts w:ascii="TimesNewRomanPSMT" w:hAnsi="TimesNewRomanPSMT" w:cs="TimesNewRomanPSMT"/>
          <w:sz w:val="20"/>
          <w:lang w:val="en-US" w:eastAsia="ko-KR"/>
        </w:rPr>
      </w:pPr>
      <w:proofErr w:type="gramStart"/>
      <w:r>
        <w:rPr>
          <w:rFonts w:ascii="TimesNewRomanPS-BoldMT" w:hAnsi="TimesNewRomanPS-BoldMT" w:cs="TimesNewRomanPS-BoldMT"/>
          <w:b/>
          <w:bCs/>
          <w:sz w:val="20"/>
          <w:lang w:val="en-US" w:eastAsia="ko-KR"/>
        </w:rPr>
        <w:t>else</w:t>
      </w:r>
      <w:proofErr w:type="gramEnd"/>
      <w:r>
        <w:rPr>
          <w:rFonts w:ascii="TimesNewRomanPS-BoldMT" w:hAnsi="TimesNewRomanPS-BoldMT" w:cs="TimesNewRomanPS-BoldMT"/>
          <w:b/>
          <w:bCs/>
          <w:sz w:val="20"/>
          <w:lang w:val="en-US" w:eastAsia="ko-KR"/>
        </w:rPr>
        <w:t xml:space="preserve"> </w:t>
      </w:r>
      <w:r>
        <w:rPr>
          <w:rFonts w:ascii="TimesNewRomanPS-BoldMT" w:hAnsi="TimesNewRomanPS-BoldMT" w:cs="TimesNewRomanPS-BoldMT"/>
          <w:b/>
          <w:bCs/>
          <w:sz w:val="18"/>
          <w:szCs w:val="18"/>
          <w:lang w:val="en-US" w:eastAsia="ko-KR"/>
        </w:rPr>
        <w:t xml:space="preserve">if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MPDU has individual RA </w:t>
      </w:r>
      <w:r>
        <w:rPr>
          <w:rFonts w:ascii="TimesNewRomanPS-BoldMT" w:hAnsi="TimesNewRomanPS-BoldMT" w:cs="TimesNewRomanPS-BoldMT"/>
          <w:b/>
          <w:bCs/>
          <w:sz w:val="20"/>
          <w:lang w:val="en-US" w:eastAsia="ko-KR"/>
        </w:rPr>
        <w:t xml:space="preserve">and </w:t>
      </w:r>
      <w:r>
        <w:rPr>
          <w:rFonts w:ascii="TimesNewRomanPSMT" w:hAnsi="TimesNewRomanPSMT" w:cs="TimesNewRomanPSMT"/>
          <w:sz w:val="20"/>
          <w:lang w:val="en-US" w:eastAsia="ko-KR"/>
        </w:rPr>
        <w:t xml:space="preserve">Pairwise key exists for the MPDU’s RA) </w:t>
      </w:r>
      <w:r>
        <w:rPr>
          <w:rFonts w:ascii="TimesNewRomanPS-BoldMT" w:hAnsi="TimesNewRomanPS-BoldMT" w:cs="TimesNewRomanPS-BoldMT"/>
          <w:b/>
          <w:bCs/>
          <w:sz w:val="20"/>
          <w:lang w:val="en-US" w:eastAsia="ko-KR"/>
        </w:rPr>
        <w:t xml:space="preserve">or </w:t>
      </w:r>
      <w:r>
        <w:rPr>
          <w:rFonts w:ascii="TimesNewRomanPSMT" w:hAnsi="TimesNewRomanPSMT" w:cs="TimesNewRomanPSMT"/>
          <w:sz w:val="20"/>
          <w:lang w:val="en-US" w:eastAsia="ko-KR"/>
        </w:rPr>
        <w:t>(MPDU has</w:t>
      </w:r>
    </w:p>
    <w:p w:rsidR="00184E3E" w:rsidRPr="00195C2F" w:rsidRDefault="00184E3E" w:rsidP="00195C2F">
      <w:pPr>
        <w:autoSpaceDE w:val="0"/>
        <w:autoSpaceDN w:val="0"/>
        <w:adjustRightInd w:val="0"/>
        <w:ind w:firstLine="72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a</w:t>
      </w:r>
      <w:proofErr w:type="gramEnd"/>
      <w:r>
        <w:rPr>
          <w:rFonts w:ascii="TimesNewRomanPSMT" w:hAnsi="TimesNewRomanPSMT" w:cs="TimesNewRomanPSMT"/>
          <w:sz w:val="20"/>
          <w:lang w:val="en-US" w:eastAsia="ko-KR"/>
        </w:rPr>
        <w:t xml:space="preserve"> group addressed RA </w:t>
      </w:r>
      <w:r>
        <w:rPr>
          <w:rFonts w:ascii="TimesNewRomanPS-BoldMT" w:hAnsi="TimesNewRomanPS-BoldMT" w:cs="TimesNewRomanPS-BoldMT"/>
          <w:b/>
          <w:bCs/>
          <w:sz w:val="20"/>
          <w:lang w:val="en-US" w:eastAsia="ko-KR"/>
        </w:rPr>
        <w:t xml:space="preserve">and </w:t>
      </w:r>
      <w:r>
        <w:rPr>
          <w:rFonts w:ascii="TimesNewRomanPSMT" w:hAnsi="TimesNewRomanPSMT" w:cs="TimesNewRomanPSMT"/>
          <w:sz w:val="20"/>
          <w:lang w:val="en-US" w:eastAsia="ko-KR"/>
        </w:rPr>
        <w:t>network type is IBSS</w:t>
      </w:r>
      <w:ins w:id="72" w:author="Cordeiro, Carlos 1" w:date="2015-03-24T07:45:00Z">
        <w:r>
          <w:rPr>
            <w:rFonts w:ascii="TimesNewRomanPSMT" w:hAnsi="TimesNewRomanPSMT" w:cs="TimesNewRomanPSMT"/>
            <w:sz w:val="20"/>
            <w:lang w:val="en-US" w:eastAsia="ko-KR"/>
          </w:rPr>
          <w:t>/PBSS</w:t>
        </w:r>
      </w:ins>
      <w:r>
        <w:rPr>
          <w:rFonts w:ascii="TimesNewRomanPSMT" w:hAnsi="TimesNewRomanPSMT" w:cs="TimesNewRomanPSMT"/>
          <w:sz w:val="20"/>
          <w:lang w:val="en-US" w:eastAsia="ko-KR"/>
        </w:rPr>
        <w:t xml:space="preserve"> </w:t>
      </w:r>
      <w:r>
        <w:rPr>
          <w:rFonts w:ascii="TimesNewRomanPS-BoldMT" w:hAnsi="TimesNewRomanPS-BoldMT" w:cs="TimesNewRomanPS-BoldMT"/>
          <w:b/>
          <w:bCs/>
          <w:sz w:val="20"/>
          <w:lang w:val="en-US" w:eastAsia="ko-KR"/>
        </w:rPr>
        <w:t xml:space="preserve">and </w:t>
      </w:r>
      <w:r>
        <w:rPr>
          <w:rFonts w:ascii="TimesNewRomanPSMT" w:hAnsi="TimesNewRomanPSMT" w:cs="TimesNewRomanPSMT"/>
          <w:sz w:val="20"/>
          <w:lang w:val="en-US" w:eastAsia="ko-KR"/>
        </w:rPr>
        <w:t>IBSS</w:t>
      </w:r>
      <w:ins w:id="73" w:author="Cordeiro, Carlos 1" w:date="2015-03-24T07:45:00Z">
        <w:r>
          <w:rPr>
            <w:rFonts w:ascii="TimesNewRomanPSMT" w:hAnsi="TimesNewRomanPSMT" w:cs="TimesNewRomanPSMT"/>
            <w:sz w:val="20"/>
            <w:lang w:val="en-US" w:eastAsia="ko-KR"/>
          </w:rPr>
          <w:t>/PBSS</w:t>
        </w:r>
      </w:ins>
      <w:r>
        <w:rPr>
          <w:rFonts w:ascii="TimesNewRomanPSMT" w:hAnsi="TimesNewRomanPSMT" w:cs="TimesNewRomanPSMT"/>
          <w:sz w:val="20"/>
          <w:lang w:val="en-US" w:eastAsia="ko-KR"/>
        </w:rPr>
        <w:t xml:space="preserve"> GTK exists for MPDU’s TA)</w:t>
      </w:r>
      <w:r w:rsidR="00195C2F">
        <w:rPr>
          <w:rFonts w:ascii="TimesNewRomanPSMT" w:hAnsi="TimesNewRomanPSMT" w:cs="TimesNewRomanPSMT"/>
          <w:sz w:val="20"/>
          <w:lang w:val="en-US" w:eastAsia="ko-KR"/>
        </w:rPr>
        <w:t xml:space="preserve"> </w:t>
      </w:r>
      <w:r>
        <w:rPr>
          <w:rFonts w:ascii="TimesNewRomanPS-BoldMT" w:hAnsi="TimesNewRomanPS-BoldMT" w:cs="TimesNewRomanPS-BoldMT"/>
          <w:b/>
          <w:bCs/>
          <w:sz w:val="20"/>
          <w:lang w:val="en-US" w:eastAsia="ko-KR"/>
        </w:rPr>
        <w:t>then</w:t>
      </w:r>
    </w:p>
    <w:p w:rsidR="00137E78" w:rsidRDefault="00137E78" w:rsidP="00035C06">
      <w:pPr>
        <w:autoSpaceDE w:val="0"/>
        <w:autoSpaceDN w:val="0"/>
        <w:adjustRightInd w:val="0"/>
        <w:rPr>
          <w:rFonts w:ascii="TimesNewRomanPSMT" w:hAnsi="TimesNewRomanPSMT" w:cs="TimesNewRomanPSMT"/>
          <w:sz w:val="24"/>
          <w:szCs w:val="24"/>
          <w:lang w:val="en-US" w:eastAsia="ko-KR"/>
        </w:rPr>
      </w:pPr>
    </w:p>
    <w:p w:rsidR="00184E3E" w:rsidRDefault="00184E3E" w:rsidP="00035C06">
      <w:pPr>
        <w:autoSpaceDE w:val="0"/>
        <w:autoSpaceDN w:val="0"/>
        <w:adjustRightInd w:val="0"/>
        <w:rPr>
          <w:rFonts w:ascii="TimesNewRomanPSMT" w:hAnsi="TimesNewRomanPSMT" w:cs="TimesNewRomanPSMT"/>
          <w:sz w:val="24"/>
          <w:szCs w:val="24"/>
          <w:lang w:val="en-US" w:eastAsia="ko-KR"/>
        </w:rPr>
      </w:pPr>
      <w:r>
        <w:rPr>
          <w:rFonts w:ascii="Arial-BoldMT" w:hAnsi="Arial-BoldMT" w:cs="Arial-BoldMT"/>
          <w:b/>
          <w:bCs/>
          <w:sz w:val="20"/>
          <w:lang w:val="en-US" w:eastAsia="ko-KR"/>
        </w:rPr>
        <w:t>11.8.2.6 Per-MPDU Rx pseudo-code</w:t>
      </w:r>
    </w:p>
    <w:p w:rsidR="00184E3E" w:rsidRDefault="00184E3E" w:rsidP="00035C06">
      <w:pPr>
        <w:autoSpaceDE w:val="0"/>
        <w:autoSpaceDN w:val="0"/>
        <w:adjustRightInd w:val="0"/>
        <w:rPr>
          <w:rFonts w:ascii="TimesNewRomanPSMT" w:hAnsi="TimesNewRomanPSMT" w:cs="TimesNewRomanPSMT"/>
          <w:sz w:val="24"/>
          <w:szCs w:val="24"/>
          <w:lang w:val="en-US" w:eastAsia="ko-KR"/>
        </w:rPr>
      </w:pPr>
    </w:p>
    <w:p w:rsidR="00184E3E" w:rsidRPr="00EA1B44" w:rsidRDefault="00184E3E" w:rsidP="00184E3E">
      <w:pPr>
        <w:autoSpaceDE w:val="0"/>
        <w:autoSpaceDN w:val="0"/>
        <w:adjustRightInd w:val="0"/>
        <w:rPr>
          <w:rFonts w:ascii="TimesNewRomanPSMT" w:hAnsi="TimesNewRomanPSMT" w:cs="TimesNewRomanPSMT"/>
          <w:i/>
          <w:szCs w:val="22"/>
          <w:lang w:val="en-US" w:eastAsia="ko-KR"/>
        </w:rPr>
      </w:pPr>
      <w:r w:rsidRPr="00EA1B44">
        <w:rPr>
          <w:rFonts w:ascii="TimesNewRomanPSMT" w:hAnsi="TimesNewRomanPSMT" w:cs="TimesNewRomanPSMT"/>
          <w:i/>
          <w:szCs w:val="22"/>
          <w:lang w:val="en-US" w:eastAsia="ko-KR"/>
        </w:rPr>
        <w:t xml:space="preserve">Change the </w:t>
      </w:r>
      <w:r>
        <w:rPr>
          <w:rFonts w:ascii="TimesNewRomanPSMT" w:hAnsi="TimesNewRomanPSMT" w:cs="TimesNewRomanPSMT"/>
          <w:i/>
          <w:szCs w:val="22"/>
          <w:lang w:val="en-US" w:eastAsia="ko-KR"/>
        </w:rPr>
        <w:t>text</w:t>
      </w:r>
      <w:r w:rsidRPr="00EA1B44">
        <w:rPr>
          <w:rFonts w:ascii="TimesNewRomanPSMT" w:hAnsi="TimesNewRomanPSMT" w:cs="TimesNewRomanPSMT"/>
          <w:i/>
          <w:szCs w:val="22"/>
          <w:lang w:val="en-US" w:eastAsia="ko-KR"/>
        </w:rPr>
        <w:t xml:space="preserve"> as follows</w:t>
      </w:r>
    </w:p>
    <w:p w:rsidR="00184E3E" w:rsidRDefault="00184E3E" w:rsidP="00035C06">
      <w:pPr>
        <w:autoSpaceDE w:val="0"/>
        <w:autoSpaceDN w:val="0"/>
        <w:adjustRightInd w:val="0"/>
        <w:rPr>
          <w:rFonts w:ascii="TimesNewRomanPSMT" w:hAnsi="TimesNewRomanPSMT" w:cs="TimesNewRomanPSMT"/>
          <w:sz w:val="24"/>
          <w:szCs w:val="24"/>
          <w:lang w:val="en-US" w:eastAsia="ko-KR"/>
        </w:rPr>
      </w:pPr>
    </w:p>
    <w:p w:rsidR="00184E3E" w:rsidRDefault="00184E3E" w:rsidP="00184E3E">
      <w:pPr>
        <w:autoSpaceDE w:val="0"/>
        <w:autoSpaceDN w:val="0"/>
        <w:adjustRightInd w:val="0"/>
        <w:rPr>
          <w:rFonts w:ascii="TimesNewRomanPS-BoldMT" w:hAnsi="TimesNewRomanPS-BoldMT" w:cs="TimesNewRomanPS-BoldMT"/>
          <w:b/>
          <w:bCs/>
          <w:sz w:val="20"/>
          <w:lang w:val="en-US" w:eastAsia="ko-KR"/>
        </w:rPr>
      </w:pPr>
      <w:proofErr w:type="gramStart"/>
      <w:r>
        <w:rPr>
          <w:rFonts w:ascii="TimesNewRomanPS-BoldMT" w:hAnsi="TimesNewRomanPS-BoldMT" w:cs="TimesNewRomanPS-BoldMT"/>
          <w:b/>
          <w:bCs/>
          <w:sz w:val="20"/>
          <w:lang w:val="en-US" w:eastAsia="ko-KR"/>
        </w:rPr>
        <w:t>if</w:t>
      </w:r>
      <w:proofErr w:type="gramEnd"/>
      <w:r>
        <w:rPr>
          <w:rFonts w:ascii="TimesNewRomanPS-BoldMT" w:hAnsi="TimesNewRomanPS-BoldMT" w:cs="TimesNewRomanPS-BoldMT"/>
          <w:b/>
          <w:bCs/>
          <w:sz w:val="20"/>
          <w:lang w:val="en-US" w:eastAsia="ko-KR"/>
        </w:rPr>
        <w:t xml:space="preserve"> </w:t>
      </w:r>
      <w:r>
        <w:rPr>
          <w:rFonts w:ascii="TimesNewRomanPS-ItalicMT" w:hAnsi="TimesNewRomanPS-ItalicMT" w:cs="TimesNewRomanPS-ItalicMT"/>
          <w:i/>
          <w:iCs/>
          <w:sz w:val="20"/>
          <w:lang w:val="en-US" w:eastAsia="ko-KR"/>
        </w:rPr>
        <w:t xml:space="preserve">dot11RSNAActivated </w:t>
      </w:r>
      <w:r>
        <w:rPr>
          <w:rFonts w:ascii="TimesNewRomanPSMT" w:hAnsi="TimesNewRomanPSMT" w:cs="TimesNewRomanPSMT"/>
          <w:sz w:val="20"/>
          <w:lang w:val="en-US" w:eastAsia="ko-KR"/>
        </w:rPr>
        <w:t xml:space="preserve">= true </w:t>
      </w:r>
      <w:r>
        <w:rPr>
          <w:rFonts w:ascii="TimesNewRomanPS-BoldMT" w:hAnsi="TimesNewRomanPS-BoldMT" w:cs="TimesNewRomanPS-BoldMT"/>
          <w:b/>
          <w:bCs/>
          <w:sz w:val="20"/>
          <w:lang w:val="en-US" w:eastAsia="ko-KR"/>
        </w:rPr>
        <w:t>then</w:t>
      </w:r>
    </w:p>
    <w:p w:rsidR="00184E3E" w:rsidRDefault="00184E3E" w:rsidP="00184E3E">
      <w:pPr>
        <w:autoSpaceDE w:val="0"/>
        <w:autoSpaceDN w:val="0"/>
        <w:adjustRightInd w:val="0"/>
        <w:ind w:firstLine="720"/>
        <w:rPr>
          <w:rFonts w:ascii="TimesNewRomanPS-BoldMT" w:hAnsi="TimesNewRomanPS-BoldMT" w:cs="TimesNewRomanPS-BoldMT"/>
          <w:b/>
          <w:bCs/>
          <w:sz w:val="20"/>
          <w:lang w:val="en-US" w:eastAsia="ko-KR"/>
        </w:rPr>
      </w:pPr>
      <w:proofErr w:type="gramStart"/>
      <w:r>
        <w:rPr>
          <w:rFonts w:ascii="TimesNewRomanPS-BoldMT" w:hAnsi="TimesNewRomanPS-BoldMT" w:cs="TimesNewRomanPS-BoldMT"/>
          <w:b/>
          <w:bCs/>
          <w:sz w:val="20"/>
          <w:lang w:val="en-US" w:eastAsia="ko-KR"/>
        </w:rPr>
        <w:t>if</w:t>
      </w:r>
      <w:proofErr w:type="gramEnd"/>
      <w:r>
        <w:rPr>
          <w:rFonts w:ascii="TimesNewRomanPS-BoldMT" w:hAnsi="TimesNewRomanPS-BoldMT" w:cs="TimesNewRomanPS-BoldMT"/>
          <w:b/>
          <w:bCs/>
          <w:sz w:val="20"/>
          <w:lang w:val="en-US" w:eastAsia="ko-KR"/>
        </w:rPr>
        <w:t xml:space="preserve"> </w:t>
      </w:r>
      <w:r>
        <w:rPr>
          <w:rFonts w:ascii="TimesNewRomanPSMT" w:hAnsi="TimesNewRomanPSMT" w:cs="TimesNewRomanPSMT"/>
          <w:sz w:val="20"/>
          <w:lang w:val="en-US" w:eastAsia="ko-KR"/>
        </w:rPr>
        <w:t xml:space="preserve">the Protected Frame subfield of the Frame Control field is 0 </w:t>
      </w:r>
      <w:r>
        <w:rPr>
          <w:rFonts w:ascii="TimesNewRomanPS-BoldMT" w:hAnsi="TimesNewRomanPS-BoldMT" w:cs="TimesNewRomanPS-BoldMT"/>
          <w:b/>
          <w:bCs/>
          <w:sz w:val="20"/>
          <w:lang w:val="en-US" w:eastAsia="ko-KR"/>
        </w:rPr>
        <w:t>then</w:t>
      </w:r>
    </w:p>
    <w:p w:rsidR="00184E3E" w:rsidRDefault="00184E3E" w:rsidP="00184E3E">
      <w:pPr>
        <w:autoSpaceDE w:val="0"/>
        <w:autoSpaceDN w:val="0"/>
        <w:adjustRightInd w:val="0"/>
        <w:ind w:left="720" w:firstLine="720"/>
        <w:rPr>
          <w:rFonts w:ascii="TimesNewRomanPS-BoldMT" w:hAnsi="TimesNewRomanPS-BoldMT" w:cs="TimesNewRomanPS-BoldMT"/>
          <w:b/>
          <w:bCs/>
          <w:sz w:val="20"/>
          <w:lang w:val="en-US" w:eastAsia="ko-KR"/>
        </w:rPr>
      </w:pPr>
      <w:proofErr w:type="gramStart"/>
      <w:r>
        <w:rPr>
          <w:rFonts w:ascii="TimesNewRomanPS-BoldMT" w:hAnsi="TimesNewRomanPS-BoldMT" w:cs="TimesNewRomanPS-BoldMT"/>
          <w:b/>
          <w:bCs/>
          <w:sz w:val="20"/>
          <w:lang w:val="en-US" w:eastAsia="ko-KR"/>
        </w:rPr>
        <w:t>if</w:t>
      </w:r>
      <w:proofErr w:type="gramEnd"/>
      <w:r>
        <w:rPr>
          <w:rFonts w:ascii="TimesNewRomanPS-BoldMT" w:hAnsi="TimesNewRomanPS-BoldMT" w:cs="TimesNewRomanPS-BoldMT"/>
          <w:b/>
          <w:bCs/>
          <w:sz w:val="20"/>
          <w:lang w:val="en-US" w:eastAsia="ko-KR"/>
        </w:rPr>
        <w:t xml:space="preserve"> </w:t>
      </w:r>
      <w:r>
        <w:rPr>
          <w:rFonts w:ascii="TimesNewRomanPS-ItalicMT" w:hAnsi="TimesNewRomanPS-ItalicMT" w:cs="TimesNewRomanPS-ItalicMT"/>
          <w:i/>
          <w:iCs/>
          <w:sz w:val="20"/>
          <w:lang w:val="en-US" w:eastAsia="ko-KR"/>
        </w:rPr>
        <w:t xml:space="preserve">Protection for TA is off for Rx </w:t>
      </w:r>
      <w:r>
        <w:rPr>
          <w:rFonts w:ascii="TimesNewRomanPS-BoldMT" w:hAnsi="TimesNewRomanPS-BoldMT" w:cs="TimesNewRomanPS-BoldMT"/>
          <w:b/>
          <w:bCs/>
          <w:sz w:val="20"/>
          <w:lang w:val="en-US" w:eastAsia="ko-KR"/>
        </w:rPr>
        <w:t>then</w:t>
      </w:r>
    </w:p>
    <w:p w:rsidR="00184E3E" w:rsidRDefault="00184E3E" w:rsidP="00184E3E">
      <w:pPr>
        <w:autoSpaceDE w:val="0"/>
        <w:autoSpaceDN w:val="0"/>
        <w:adjustRightInd w:val="0"/>
        <w:ind w:left="1440" w:firstLine="720"/>
        <w:rPr>
          <w:rFonts w:ascii="TimesNewRomanPSMT" w:hAnsi="TimesNewRomanPSMT" w:cs="TimesNewRomanPSMT"/>
          <w:sz w:val="20"/>
          <w:lang w:val="en-US" w:eastAsia="ko-KR"/>
        </w:rPr>
      </w:pPr>
      <w:r>
        <w:rPr>
          <w:rFonts w:ascii="TimesNewRomanPSMT" w:hAnsi="TimesNewRomanPSMT" w:cs="TimesNewRomanPSMT"/>
          <w:sz w:val="20"/>
          <w:lang w:val="en-US" w:eastAsia="ko-KR"/>
        </w:rPr>
        <w:t>Receive the unencrypted MPDU without protections</w:t>
      </w:r>
    </w:p>
    <w:p w:rsidR="00184E3E" w:rsidRDefault="00184E3E" w:rsidP="00184E3E">
      <w:pPr>
        <w:autoSpaceDE w:val="0"/>
        <w:autoSpaceDN w:val="0"/>
        <w:adjustRightInd w:val="0"/>
        <w:ind w:left="720" w:firstLine="720"/>
        <w:rPr>
          <w:rFonts w:ascii="TimesNewRomanPS-BoldMT" w:hAnsi="TimesNewRomanPS-BoldMT" w:cs="TimesNewRomanPS-BoldMT"/>
          <w:b/>
          <w:bCs/>
          <w:sz w:val="20"/>
          <w:lang w:val="en-US" w:eastAsia="ko-KR"/>
        </w:rPr>
      </w:pPr>
      <w:proofErr w:type="gramStart"/>
      <w:r>
        <w:rPr>
          <w:rFonts w:ascii="TimesNewRomanPS-BoldMT" w:hAnsi="TimesNewRomanPS-BoldMT" w:cs="TimesNewRomanPS-BoldMT"/>
          <w:b/>
          <w:bCs/>
          <w:sz w:val="20"/>
          <w:lang w:val="en-US" w:eastAsia="ko-KR"/>
        </w:rPr>
        <w:t>else</w:t>
      </w:r>
      <w:proofErr w:type="gramEnd"/>
    </w:p>
    <w:p w:rsidR="00184E3E" w:rsidRDefault="00184E3E" w:rsidP="00184E3E">
      <w:pPr>
        <w:autoSpaceDE w:val="0"/>
        <w:autoSpaceDN w:val="0"/>
        <w:adjustRightInd w:val="0"/>
        <w:ind w:left="1440" w:firstLine="72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discard</w:t>
      </w:r>
      <w:proofErr w:type="gramEnd"/>
      <w:r>
        <w:rPr>
          <w:rFonts w:ascii="TimesNewRomanPSMT" w:hAnsi="TimesNewRomanPSMT" w:cs="TimesNewRomanPSMT"/>
          <w:sz w:val="20"/>
          <w:lang w:val="en-US" w:eastAsia="ko-KR"/>
        </w:rPr>
        <w:t xml:space="preserve"> the frame body without indication to LLC </w:t>
      </w:r>
      <w:r>
        <w:rPr>
          <w:rFonts w:ascii="TimesNewRomanPS-BoldMT" w:hAnsi="TimesNewRomanPS-BoldMT" w:cs="TimesNewRomanPS-BoldMT"/>
          <w:b/>
          <w:bCs/>
          <w:sz w:val="20"/>
          <w:lang w:val="en-US" w:eastAsia="ko-KR"/>
        </w:rPr>
        <w:t xml:space="preserve">and </w:t>
      </w:r>
      <w:r>
        <w:rPr>
          <w:rFonts w:ascii="TimesNewRomanPSMT" w:hAnsi="TimesNewRomanPSMT" w:cs="TimesNewRomanPSMT"/>
          <w:sz w:val="20"/>
          <w:lang w:val="en-US" w:eastAsia="ko-KR"/>
        </w:rPr>
        <w:t>increment dot11WEPExcludedCount</w:t>
      </w:r>
    </w:p>
    <w:p w:rsidR="00184E3E" w:rsidRDefault="00184E3E" w:rsidP="00184E3E">
      <w:pPr>
        <w:autoSpaceDE w:val="0"/>
        <w:autoSpaceDN w:val="0"/>
        <w:adjustRightInd w:val="0"/>
        <w:ind w:left="720" w:firstLine="720"/>
        <w:rPr>
          <w:rFonts w:ascii="TimesNewRomanPS-BoldMT" w:hAnsi="TimesNewRomanPS-BoldMT" w:cs="TimesNewRomanPS-BoldMT"/>
          <w:b/>
          <w:bCs/>
          <w:sz w:val="20"/>
          <w:lang w:val="en-US" w:eastAsia="ko-KR"/>
        </w:rPr>
      </w:pPr>
      <w:proofErr w:type="spellStart"/>
      <w:proofErr w:type="gramStart"/>
      <w:r>
        <w:rPr>
          <w:rFonts w:ascii="TimesNewRomanPS-BoldMT" w:hAnsi="TimesNewRomanPS-BoldMT" w:cs="TimesNewRomanPS-BoldMT"/>
          <w:b/>
          <w:bCs/>
          <w:sz w:val="20"/>
          <w:lang w:val="en-US" w:eastAsia="ko-KR"/>
        </w:rPr>
        <w:t>endif</w:t>
      </w:r>
      <w:proofErr w:type="spellEnd"/>
      <w:proofErr w:type="gramEnd"/>
    </w:p>
    <w:p w:rsidR="00184E3E" w:rsidRDefault="00184E3E" w:rsidP="00184E3E">
      <w:pPr>
        <w:autoSpaceDE w:val="0"/>
        <w:autoSpaceDN w:val="0"/>
        <w:adjustRightInd w:val="0"/>
        <w:ind w:firstLine="720"/>
        <w:rPr>
          <w:rFonts w:ascii="TimesNewRomanPS-BoldMT" w:hAnsi="TimesNewRomanPS-BoldMT" w:cs="TimesNewRomanPS-BoldMT"/>
          <w:b/>
          <w:bCs/>
          <w:sz w:val="20"/>
          <w:lang w:val="en-US" w:eastAsia="ko-KR"/>
        </w:rPr>
      </w:pPr>
      <w:proofErr w:type="gramStart"/>
      <w:r>
        <w:rPr>
          <w:rFonts w:ascii="TimesNewRomanPS-BoldMT" w:hAnsi="TimesNewRomanPS-BoldMT" w:cs="TimesNewRomanPS-BoldMT"/>
          <w:b/>
          <w:bCs/>
          <w:sz w:val="20"/>
          <w:lang w:val="en-US" w:eastAsia="ko-KR"/>
        </w:rPr>
        <w:t>else</w:t>
      </w:r>
      <w:proofErr w:type="gramEnd"/>
      <w:r>
        <w:rPr>
          <w:rFonts w:ascii="TimesNewRomanPS-BoldMT" w:hAnsi="TimesNewRomanPS-BoldMT" w:cs="TimesNewRomanPS-BoldMT"/>
          <w:b/>
          <w:bCs/>
          <w:sz w:val="20"/>
          <w:lang w:val="en-US" w:eastAsia="ko-KR"/>
        </w:rPr>
        <w:t xml:space="preserve"> if </w:t>
      </w:r>
      <w:r>
        <w:rPr>
          <w:rFonts w:ascii="TimesNewRomanPSMT" w:hAnsi="TimesNewRomanPSMT" w:cs="TimesNewRomanPSMT"/>
          <w:sz w:val="20"/>
          <w:lang w:val="en-US" w:eastAsia="ko-KR"/>
        </w:rPr>
        <w:t xml:space="preserve">Protection is true for TA </w:t>
      </w:r>
      <w:r>
        <w:rPr>
          <w:rFonts w:ascii="TimesNewRomanPS-BoldMT" w:hAnsi="TimesNewRomanPS-BoldMT" w:cs="TimesNewRomanPS-BoldMT"/>
          <w:b/>
          <w:bCs/>
          <w:sz w:val="20"/>
          <w:lang w:val="en-US" w:eastAsia="ko-KR"/>
        </w:rPr>
        <w:t>then</w:t>
      </w:r>
    </w:p>
    <w:p w:rsidR="00184E3E" w:rsidRDefault="00184E3E" w:rsidP="00184E3E">
      <w:pPr>
        <w:autoSpaceDE w:val="0"/>
        <w:autoSpaceDN w:val="0"/>
        <w:adjustRightInd w:val="0"/>
        <w:ind w:left="720" w:firstLine="720"/>
        <w:rPr>
          <w:rFonts w:ascii="TimesNewRomanPSMT" w:hAnsi="TimesNewRomanPSMT" w:cs="TimesNewRomanPSMT"/>
          <w:sz w:val="20"/>
          <w:lang w:val="en-US" w:eastAsia="ko-KR"/>
        </w:rPr>
      </w:pPr>
      <w:proofErr w:type="gramStart"/>
      <w:r>
        <w:rPr>
          <w:rFonts w:ascii="TimesNewRomanPS-BoldMT" w:hAnsi="TimesNewRomanPS-BoldMT" w:cs="TimesNewRomanPS-BoldMT"/>
          <w:b/>
          <w:bCs/>
          <w:sz w:val="20"/>
          <w:lang w:val="en-US" w:eastAsia="ko-KR"/>
        </w:rPr>
        <w:t>if</w:t>
      </w:r>
      <w:proofErr w:type="gramEnd"/>
      <w:r>
        <w:rPr>
          <w:rFonts w:ascii="TimesNewRomanPS-BoldMT" w:hAnsi="TimesNewRomanPS-BoldMT" w:cs="TimesNewRomanPS-BoldMT"/>
          <w:b/>
          <w:bCs/>
          <w:sz w:val="20"/>
          <w:lang w:val="en-US" w:eastAsia="ko-KR"/>
        </w:rPr>
        <w:t xml:space="preserve"> </w:t>
      </w:r>
      <w:r>
        <w:rPr>
          <w:rFonts w:ascii="TimesNewRomanPSMT" w:hAnsi="TimesNewRomanPSMT" w:cs="TimesNewRomanPSMT"/>
          <w:sz w:val="20"/>
          <w:lang w:val="en-US" w:eastAsia="ko-KR"/>
        </w:rPr>
        <w:t xml:space="preserve">((MPDU has individual RA </w:t>
      </w:r>
      <w:r>
        <w:rPr>
          <w:rFonts w:ascii="TimesNewRomanPS-BoldMT" w:hAnsi="TimesNewRomanPS-BoldMT" w:cs="TimesNewRomanPS-BoldMT"/>
          <w:b/>
          <w:bCs/>
          <w:sz w:val="20"/>
          <w:lang w:val="en-US" w:eastAsia="ko-KR"/>
        </w:rPr>
        <w:t xml:space="preserve">and </w:t>
      </w:r>
      <w:r>
        <w:rPr>
          <w:rFonts w:ascii="TimesNewRomanPSMT" w:hAnsi="TimesNewRomanPSMT" w:cs="TimesNewRomanPSMT"/>
          <w:sz w:val="20"/>
          <w:lang w:val="en-US" w:eastAsia="ko-KR"/>
        </w:rPr>
        <w:t xml:space="preserve">Pairwise key exists for the MPDU’s TA) </w:t>
      </w:r>
      <w:r>
        <w:rPr>
          <w:rFonts w:ascii="TimesNewRomanPS-BoldMT" w:hAnsi="TimesNewRomanPS-BoldMT" w:cs="TimesNewRomanPS-BoldMT"/>
          <w:b/>
          <w:bCs/>
          <w:sz w:val="20"/>
          <w:lang w:val="en-US" w:eastAsia="ko-KR"/>
        </w:rPr>
        <w:t xml:space="preserve">or </w:t>
      </w:r>
      <w:r>
        <w:rPr>
          <w:rFonts w:ascii="TimesNewRomanPSMT" w:hAnsi="TimesNewRomanPSMT" w:cs="TimesNewRomanPSMT"/>
          <w:sz w:val="20"/>
          <w:lang w:val="en-US" w:eastAsia="ko-KR"/>
        </w:rPr>
        <w:t>(MPDU</w:t>
      </w:r>
    </w:p>
    <w:p w:rsidR="00184E3E" w:rsidRPr="00184E3E" w:rsidRDefault="00184E3E" w:rsidP="00184E3E">
      <w:pPr>
        <w:autoSpaceDE w:val="0"/>
        <w:autoSpaceDN w:val="0"/>
        <w:adjustRightInd w:val="0"/>
        <w:ind w:left="720" w:firstLine="72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has</w:t>
      </w:r>
      <w:proofErr w:type="gramEnd"/>
      <w:r>
        <w:rPr>
          <w:rFonts w:ascii="TimesNewRomanPSMT" w:hAnsi="TimesNewRomanPSMT" w:cs="TimesNewRomanPSMT"/>
          <w:sz w:val="20"/>
          <w:lang w:val="en-US" w:eastAsia="ko-KR"/>
        </w:rPr>
        <w:t xml:space="preserve"> a group addressed RA </w:t>
      </w:r>
      <w:r>
        <w:rPr>
          <w:rFonts w:ascii="TimesNewRomanPS-BoldMT" w:hAnsi="TimesNewRomanPS-BoldMT" w:cs="TimesNewRomanPS-BoldMT"/>
          <w:b/>
          <w:bCs/>
          <w:sz w:val="20"/>
          <w:lang w:val="en-US" w:eastAsia="ko-KR"/>
        </w:rPr>
        <w:t xml:space="preserve">and </w:t>
      </w:r>
      <w:r>
        <w:rPr>
          <w:rFonts w:ascii="TimesNewRomanPSMT" w:hAnsi="TimesNewRomanPSMT" w:cs="TimesNewRomanPSMT"/>
          <w:sz w:val="20"/>
          <w:lang w:val="en-US" w:eastAsia="ko-KR"/>
        </w:rPr>
        <w:t>network type is IBSS</w:t>
      </w:r>
      <w:ins w:id="74" w:author="Cordeiro, Carlos 1" w:date="2015-03-24T07:50:00Z">
        <w:r w:rsidR="00195C2F">
          <w:rPr>
            <w:rFonts w:ascii="TimesNewRomanPSMT" w:hAnsi="TimesNewRomanPSMT" w:cs="TimesNewRomanPSMT"/>
            <w:sz w:val="20"/>
            <w:lang w:val="en-US" w:eastAsia="ko-KR"/>
          </w:rPr>
          <w:t>/PBSS</w:t>
        </w:r>
      </w:ins>
      <w:r>
        <w:rPr>
          <w:rFonts w:ascii="TimesNewRomanPSMT" w:hAnsi="TimesNewRomanPSMT" w:cs="TimesNewRomanPSMT"/>
          <w:sz w:val="20"/>
          <w:lang w:val="en-US" w:eastAsia="ko-KR"/>
        </w:rPr>
        <w:t xml:space="preserve"> </w:t>
      </w:r>
      <w:r>
        <w:rPr>
          <w:rFonts w:ascii="TimesNewRomanPS-BoldMT" w:hAnsi="TimesNewRomanPS-BoldMT" w:cs="TimesNewRomanPS-BoldMT"/>
          <w:b/>
          <w:bCs/>
          <w:sz w:val="20"/>
          <w:lang w:val="en-US" w:eastAsia="ko-KR"/>
        </w:rPr>
        <w:t xml:space="preserve">and </w:t>
      </w:r>
      <w:r>
        <w:rPr>
          <w:rFonts w:ascii="TimesNewRomanPSMT" w:hAnsi="TimesNewRomanPSMT" w:cs="TimesNewRomanPSMT"/>
          <w:sz w:val="20"/>
          <w:lang w:val="en-US" w:eastAsia="ko-KR"/>
        </w:rPr>
        <w:t>IBSS</w:t>
      </w:r>
      <w:ins w:id="75" w:author="Cordeiro, Carlos 1" w:date="2015-03-24T07:50:00Z">
        <w:r w:rsidR="00195C2F">
          <w:rPr>
            <w:rFonts w:ascii="TimesNewRomanPSMT" w:hAnsi="TimesNewRomanPSMT" w:cs="TimesNewRomanPSMT"/>
            <w:sz w:val="20"/>
            <w:lang w:val="en-US" w:eastAsia="ko-KR"/>
          </w:rPr>
          <w:t>/PBSS</w:t>
        </w:r>
      </w:ins>
      <w:r>
        <w:rPr>
          <w:rFonts w:ascii="TimesNewRomanPSMT" w:hAnsi="TimesNewRomanPSMT" w:cs="TimesNewRomanPSMT"/>
          <w:sz w:val="20"/>
          <w:lang w:val="en-US" w:eastAsia="ko-KR"/>
        </w:rPr>
        <w:t xml:space="preserve"> GTK exists for MPDU’s RA)) </w:t>
      </w:r>
      <w:r>
        <w:rPr>
          <w:rFonts w:ascii="TimesNewRomanPS-BoldMT" w:hAnsi="TimesNewRomanPS-BoldMT" w:cs="TimesNewRomanPS-BoldMT"/>
          <w:b/>
          <w:bCs/>
          <w:sz w:val="20"/>
          <w:lang w:val="en-US" w:eastAsia="ko-KR"/>
        </w:rPr>
        <w:t>then</w:t>
      </w:r>
    </w:p>
    <w:p w:rsidR="00184E3E" w:rsidRDefault="00184E3E" w:rsidP="00035C06">
      <w:pPr>
        <w:autoSpaceDE w:val="0"/>
        <w:autoSpaceDN w:val="0"/>
        <w:adjustRightInd w:val="0"/>
        <w:rPr>
          <w:rFonts w:ascii="TimesNewRomanPSMT" w:hAnsi="TimesNewRomanPSMT" w:cs="TimesNewRomanPSMT"/>
          <w:sz w:val="24"/>
          <w:szCs w:val="24"/>
          <w:lang w:val="en-US" w:eastAsia="ko-KR"/>
        </w:rPr>
      </w:pPr>
    </w:p>
    <w:p w:rsidR="00774D42" w:rsidRDefault="00774D42" w:rsidP="00035C06">
      <w:pPr>
        <w:autoSpaceDE w:val="0"/>
        <w:autoSpaceDN w:val="0"/>
        <w:adjustRightInd w:val="0"/>
        <w:rPr>
          <w:rFonts w:ascii="TimesNewRomanPSMT" w:hAnsi="TimesNewRomanPSMT" w:cs="TimesNewRomanPSMT"/>
          <w:sz w:val="24"/>
          <w:szCs w:val="24"/>
          <w:lang w:val="en-US" w:eastAsia="ko-KR"/>
        </w:rPr>
      </w:pPr>
    </w:p>
    <w:tbl>
      <w:tblPr>
        <w:tblStyle w:val="TableGrid1"/>
        <w:tblW w:w="5000" w:type="pct"/>
        <w:tblLook w:val="04A0" w:firstRow="1" w:lastRow="0" w:firstColumn="1" w:lastColumn="0" w:noHBand="0" w:noVBand="1"/>
      </w:tblPr>
      <w:tblGrid>
        <w:gridCol w:w="661"/>
        <w:gridCol w:w="939"/>
        <w:gridCol w:w="850"/>
        <w:gridCol w:w="752"/>
        <w:gridCol w:w="1032"/>
        <w:gridCol w:w="1032"/>
        <w:gridCol w:w="2519"/>
        <w:gridCol w:w="2513"/>
      </w:tblGrid>
      <w:tr w:rsidR="00F26DE6" w:rsidRPr="00F26DE6" w:rsidTr="00F26DE6">
        <w:trPr>
          <w:trHeight w:val="5355"/>
        </w:trPr>
        <w:tc>
          <w:tcPr>
            <w:tcW w:w="303" w:type="pct"/>
            <w:hideMark/>
          </w:tcPr>
          <w:p w:rsidR="00F26DE6" w:rsidRPr="00F26DE6" w:rsidRDefault="00F26DE6" w:rsidP="00F26DE6">
            <w:pPr>
              <w:jc w:val="right"/>
              <w:rPr>
                <w:rFonts w:ascii="Arial" w:hAnsi="Arial" w:cs="Arial"/>
                <w:sz w:val="20"/>
                <w:lang w:val="en-US"/>
              </w:rPr>
            </w:pPr>
            <w:r w:rsidRPr="00F26DE6">
              <w:rPr>
                <w:rFonts w:ascii="Arial" w:hAnsi="Arial" w:cs="Arial"/>
                <w:sz w:val="20"/>
                <w:lang w:val="en-US"/>
              </w:rPr>
              <w:lastRenderedPageBreak/>
              <w:t>5115</w:t>
            </w:r>
          </w:p>
        </w:tc>
        <w:tc>
          <w:tcPr>
            <w:tcW w:w="431"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9.36.6.4</w:t>
            </w:r>
          </w:p>
        </w:tc>
        <w:tc>
          <w:tcPr>
            <w:tcW w:w="420"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1457</w:t>
            </w:r>
          </w:p>
        </w:tc>
        <w:tc>
          <w:tcPr>
            <w:tcW w:w="372"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1</w:t>
            </w:r>
          </w:p>
        </w:tc>
        <w:tc>
          <w:tcPr>
            <w:tcW w:w="508"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T</w:t>
            </w:r>
          </w:p>
        </w:tc>
        <w:tc>
          <w:tcPr>
            <w:tcW w:w="508"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Y</w:t>
            </w:r>
          </w:p>
        </w:tc>
        <w:tc>
          <w:tcPr>
            <w:tcW w:w="1230"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It is not possible to always require that the Allocation Block Period field in the Extended Schedule element be set to a multiple or submultiple of the BI duration. First, assuming that the BI duration is 100TUs, the range of the Allocation Block Period field (2 octets) does not provide enough flexibility. More importantly, the beacon interval is expressed in units of TU while the Allocation Block Period field is expressed in units of microseconds, which makes the requirement of multiple or submultiple nearly impractical.</w:t>
            </w:r>
          </w:p>
        </w:tc>
        <w:tc>
          <w:tcPr>
            <w:tcW w:w="1227"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Delete the indicated paragraph</w:t>
            </w:r>
          </w:p>
        </w:tc>
      </w:tr>
    </w:tbl>
    <w:p w:rsidR="00F26DE6" w:rsidRDefault="00F26DE6" w:rsidP="00035C06">
      <w:pPr>
        <w:autoSpaceDE w:val="0"/>
        <w:autoSpaceDN w:val="0"/>
        <w:adjustRightInd w:val="0"/>
        <w:rPr>
          <w:rFonts w:ascii="TimesNewRomanPSMT" w:hAnsi="TimesNewRomanPSMT" w:cs="TimesNewRomanPSMT"/>
          <w:sz w:val="24"/>
          <w:szCs w:val="24"/>
          <w:lang w:val="en-US" w:eastAsia="ko-KR"/>
        </w:rPr>
      </w:pPr>
    </w:p>
    <w:p w:rsidR="00774D42" w:rsidRPr="0013250C" w:rsidRDefault="00774D42" w:rsidP="00774D42"/>
    <w:p w:rsidR="00774D42" w:rsidRPr="00625BFE" w:rsidRDefault="00774D42" w:rsidP="00774D42">
      <w:pPr>
        <w:rPr>
          <w:b/>
        </w:rPr>
      </w:pPr>
      <w:r w:rsidRPr="00625BFE">
        <w:rPr>
          <w:b/>
        </w:rPr>
        <w:t xml:space="preserve">Proposed </w:t>
      </w:r>
      <w:r w:rsidR="00F26DE6">
        <w:rPr>
          <w:b/>
        </w:rPr>
        <w:t>resolution</w:t>
      </w:r>
      <w:r>
        <w:rPr>
          <w:b/>
        </w:rPr>
        <w:t>:</w:t>
      </w:r>
      <w:r w:rsidR="00F26DE6">
        <w:rPr>
          <w:b/>
        </w:rPr>
        <w:t xml:space="preserve"> </w:t>
      </w:r>
      <w:r w:rsidR="00F26DE6" w:rsidRPr="00F26DE6">
        <w:t>Accept</w:t>
      </w:r>
    </w:p>
    <w:p w:rsidR="00774D42" w:rsidRDefault="00774D42" w:rsidP="00035C06">
      <w:pPr>
        <w:autoSpaceDE w:val="0"/>
        <w:autoSpaceDN w:val="0"/>
        <w:adjustRightInd w:val="0"/>
        <w:rPr>
          <w:rFonts w:ascii="TimesNewRomanPSMT" w:hAnsi="TimesNewRomanPSMT" w:cs="TimesNewRomanPSMT"/>
          <w:sz w:val="24"/>
          <w:szCs w:val="24"/>
          <w:lang w:eastAsia="ko-KR"/>
        </w:rPr>
      </w:pPr>
    </w:p>
    <w:p w:rsidR="00774D42" w:rsidRDefault="00774D42" w:rsidP="00035C06">
      <w:pPr>
        <w:autoSpaceDE w:val="0"/>
        <w:autoSpaceDN w:val="0"/>
        <w:adjustRightInd w:val="0"/>
        <w:rPr>
          <w:rFonts w:ascii="TimesNewRomanPSMT" w:hAnsi="TimesNewRomanPSMT" w:cs="TimesNewRomanPSMT"/>
          <w:sz w:val="24"/>
          <w:szCs w:val="24"/>
          <w:lang w:val="en-US" w:eastAsia="ko-KR"/>
        </w:rPr>
      </w:pPr>
    </w:p>
    <w:tbl>
      <w:tblPr>
        <w:tblStyle w:val="TableGrid1"/>
        <w:tblW w:w="5000" w:type="pct"/>
        <w:tblLook w:val="04A0" w:firstRow="1" w:lastRow="0" w:firstColumn="1" w:lastColumn="0" w:noHBand="0" w:noVBand="1"/>
      </w:tblPr>
      <w:tblGrid>
        <w:gridCol w:w="661"/>
        <w:gridCol w:w="1106"/>
        <w:gridCol w:w="693"/>
        <w:gridCol w:w="557"/>
        <w:gridCol w:w="711"/>
        <w:gridCol w:w="717"/>
        <w:gridCol w:w="3886"/>
        <w:gridCol w:w="1967"/>
      </w:tblGrid>
      <w:tr w:rsidR="00F26DE6" w:rsidRPr="00F26DE6" w:rsidTr="00F26DE6">
        <w:trPr>
          <w:trHeight w:val="3570"/>
        </w:trPr>
        <w:tc>
          <w:tcPr>
            <w:tcW w:w="303" w:type="pct"/>
            <w:hideMark/>
          </w:tcPr>
          <w:p w:rsidR="00F26DE6" w:rsidRPr="00F26DE6" w:rsidRDefault="00F26DE6" w:rsidP="00F26DE6">
            <w:pPr>
              <w:jc w:val="right"/>
              <w:rPr>
                <w:rFonts w:ascii="Arial" w:hAnsi="Arial" w:cs="Arial"/>
                <w:sz w:val="20"/>
                <w:lang w:val="en-US"/>
              </w:rPr>
            </w:pPr>
            <w:r w:rsidRPr="00F26DE6">
              <w:rPr>
                <w:rFonts w:ascii="Arial" w:hAnsi="Arial" w:cs="Arial"/>
                <w:sz w:val="20"/>
                <w:lang w:val="en-US"/>
              </w:rPr>
              <w:t>5116</w:t>
            </w:r>
          </w:p>
        </w:tc>
        <w:tc>
          <w:tcPr>
            <w:tcW w:w="507"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10.1.4.3.3</w:t>
            </w:r>
          </w:p>
        </w:tc>
        <w:tc>
          <w:tcPr>
            <w:tcW w:w="367"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1541</w:t>
            </w:r>
          </w:p>
        </w:tc>
        <w:tc>
          <w:tcPr>
            <w:tcW w:w="301"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16</w:t>
            </w:r>
          </w:p>
        </w:tc>
        <w:tc>
          <w:tcPr>
            <w:tcW w:w="376"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T</w:t>
            </w:r>
          </w:p>
        </w:tc>
        <w:tc>
          <w:tcPr>
            <w:tcW w:w="378"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Y</w:t>
            </w:r>
          </w:p>
        </w:tc>
        <w:tc>
          <w:tcPr>
            <w:tcW w:w="1783"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The changes approved as part of https://mentor.ieee.org/802.11/dcn/14/11-14-1594-05-000m-resolution-to-other-11ad-cids.docx were not properly implemented into the draft. Basically, the text is now requiring all probe requests to be transmitted to the broadcast address - this is not the intent, since they could also be transmitted as unicast.</w:t>
            </w:r>
          </w:p>
        </w:tc>
        <w:tc>
          <w:tcPr>
            <w:tcW w:w="985"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At the end of the sentence "1) Send a probe request to the broadcast destination address", insert " or"</w:t>
            </w:r>
          </w:p>
        </w:tc>
      </w:tr>
    </w:tbl>
    <w:p w:rsidR="00F26DE6" w:rsidRDefault="00F26DE6" w:rsidP="00035C06">
      <w:pPr>
        <w:autoSpaceDE w:val="0"/>
        <w:autoSpaceDN w:val="0"/>
        <w:adjustRightInd w:val="0"/>
        <w:rPr>
          <w:rFonts w:ascii="TimesNewRomanPSMT" w:hAnsi="TimesNewRomanPSMT" w:cs="TimesNewRomanPSMT"/>
          <w:sz w:val="24"/>
          <w:szCs w:val="24"/>
          <w:lang w:val="en-US" w:eastAsia="ko-KR"/>
        </w:rPr>
      </w:pPr>
    </w:p>
    <w:p w:rsidR="00F26DE6" w:rsidRPr="0013250C" w:rsidRDefault="00F26DE6" w:rsidP="00F26DE6"/>
    <w:p w:rsidR="00F26DE6" w:rsidRPr="00625BFE" w:rsidRDefault="00F26DE6" w:rsidP="00F26DE6">
      <w:pPr>
        <w:rPr>
          <w:b/>
        </w:rPr>
      </w:pPr>
      <w:r w:rsidRPr="00625BFE">
        <w:rPr>
          <w:b/>
        </w:rPr>
        <w:t xml:space="preserve">Proposed </w:t>
      </w:r>
      <w:r>
        <w:rPr>
          <w:b/>
        </w:rPr>
        <w:t xml:space="preserve">resolution: </w:t>
      </w:r>
      <w:r w:rsidRPr="00F26DE6">
        <w:t>Accept</w:t>
      </w:r>
    </w:p>
    <w:p w:rsidR="00F26DE6" w:rsidRDefault="00F26DE6" w:rsidP="00035C06">
      <w:pPr>
        <w:autoSpaceDE w:val="0"/>
        <w:autoSpaceDN w:val="0"/>
        <w:adjustRightInd w:val="0"/>
        <w:rPr>
          <w:rFonts w:ascii="TimesNewRomanPSMT" w:hAnsi="TimesNewRomanPSMT" w:cs="TimesNewRomanPSMT"/>
          <w:sz w:val="24"/>
          <w:szCs w:val="24"/>
          <w:lang w:val="en-US" w:eastAsia="ko-KR"/>
        </w:rPr>
      </w:pPr>
    </w:p>
    <w:tbl>
      <w:tblPr>
        <w:tblStyle w:val="TableGrid1"/>
        <w:tblW w:w="5000" w:type="pct"/>
        <w:tblLook w:val="04A0" w:firstRow="1" w:lastRow="0" w:firstColumn="1" w:lastColumn="0" w:noHBand="0" w:noVBand="1"/>
      </w:tblPr>
      <w:tblGrid>
        <w:gridCol w:w="661"/>
        <w:gridCol w:w="1106"/>
        <w:gridCol w:w="842"/>
        <w:gridCol w:w="741"/>
        <w:gridCol w:w="1010"/>
        <w:gridCol w:w="1012"/>
        <w:gridCol w:w="2468"/>
        <w:gridCol w:w="2458"/>
      </w:tblGrid>
      <w:tr w:rsidR="00F26DE6" w:rsidRPr="00F26DE6" w:rsidTr="00F26DE6">
        <w:trPr>
          <w:trHeight w:val="1785"/>
        </w:trPr>
        <w:tc>
          <w:tcPr>
            <w:tcW w:w="303" w:type="pct"/>
            <w:hideMark/>
          </w:tcPr>
          <w:p w:rsidR="00F26DE6" w:rsidRPr="00F26DE6" w:rsidRDefault="00F26DE6" w:rsidP="00F26DE6">
            <w:pPr>
              <w:jc w:val="right"/>
              <w:rPr>
                <w:rFonts w:ascii="Arial" w:hAnsi="Arial" w:cs="Arial"/>
                <w:sz w:val="20"/>
                <w:lang w:val="en-US"/>
              </w:rPr>
            </w:pPr>
            <w:r w:rsidRPr="00F26DE6">
              <w:rPr>
                <w:rFonts w:ascii="Arial" w:hAnsi="Arial" w:cs="Arial"/>
                <w:sz w:val="20"/>
                <w:lang w:val="en-US"/>
              </w:rPr>
              <w:t>5118</w:t>
            </w:r>
          </w:p>
        </w:tc>
        <w:tc>
          <w:tcPr>
            <w:tcW w:w="507"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9.38.6.3.3</w:t>
            </w:r>
          </w:p>
        </w:tc>
        <w:tc>
          <w:tcPr>
            <w:tcW w:w="417"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1511</w:t>
            </w:r>
          </w:p>
        </w:tc>
        <w:tc>
          <w:tcPr>
            <w:tcW w:w="368"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26</w:t>
            </w:r>
          </w:p>
        </w:tc>
        <w:tc>
          <w:tcPr>
            <w:tcW w:w="498"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T</w:t>
            </w:r>
          </w:p>
        </w:tc>
        <w:tc>
          <w:tcPr>
            <w:tcW w:w="499"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Y</w:t>
            </w:r>
          </w:p>
        </w:tc>
        <w:tc>
          <w:tcPr>
            <w:tcW w:w="1206"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In Figure 9-78, there is a SIFS between the SSW-ACK and the first BRP frame. This is the only place in the spec that has this; the normative text does not enforce that the spacing has to be SIFS.</w:t>
            </w:r>
          </w:p>
        </w:tc>
        <w:tc>
          <w:tcPr>
            <w:tcW w:w="1201"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Delete "SIFS" from the figure.</w:t>
            </w:r>
          </w:p>
        </w:tc>
      </w:tr>
    </w:tbl>
    <w:p w:rsidR="008962F8" w:rsidRDefault="008962F8" w:rsidP="00035C06">
      <w:pPr>
        <w:autoSpaceDE w:val="0"/>
        <w:autoSpaceDN w:val="0"/>
        <w:adjustRightInd w:val="0"/>
        <w:rPr>
          <w:rFonts w:ascii="TimesNewRomanPSMT" w:hAnsi="TimesNewRomanPSMT" w:cs="TimesNewRomanPSMT"/>
          <w:sz w:val="24"/>
          <w:szCs w:val="24"/>
          <w:lang w:val="en-US" w:eastAsia="ko-KR"/>
        </w:rPr>
      </w:pPr>
    </w:p>
    <w:p w:rsidR="00F26DE6" w:rsidRPr="00625BFE" w:rsidRDefault="00F26DE6" w:rsidP="00F26DE6">
      <w:pPr>
        <w:rPr>
          <w:b/>
        </w:rPr>
      </w:pPr>
      <w:r w:rsidRPr="00625BFE">
        <w:rPr>
          <w:b/>
        </w:rPr>
        <w:t xml:space="preserve">Proposed </w:t>
      </w:r>
      <w:r>
        <w:rPr>
          <w:b/>
        </w:rPr>
        <w:t xml:space="preserve">resolution: </w:t>
      </w:r>
      <w:r w:rsidRPr="00F26DE6">
        <w:t>Accept</w:t>
      </w:r>
    </w:p>
    <w:p w:rsidR="00F26DE6" w:rsidRDefault="00F26DE6" w:rsidP="00035C06">
      <w:pPr>
        <w:autoSpaceDE w:val="0"/>
        <w:autoSpaceDN w:val="0"/>
        <w:adjustRightInd w:val="0"/>
        <w:rPr>
          <w:rFonts w:ascii="TimesNewRomanPSMT" w:hAnsi="TimesNewRomanPSMT" w:cs="TimesNewRomanPSMT"/>
          <w:sz w:val="24"/>
          <w:szCs w:val="24"/>
          <w:lang w:val="en-US" w:eastAsia="ko-KR"/>
        </w:rPr>
      </w:pPr>
    </w:p>
    <w:tbl>
      <w:tblPr>
        <w:tblStyle w:val="TableGrid1"/>
        <w:tblW w:w="0" w:type="auto"/>
        <w:tblLook w:val="04A0" w:firstRow="1" w:lastRow="0" w:firstColumn="1" w:lastColumn="0" w:noHBand="0" w:noVBand="1"/>
      </w:tblPr>
      <w:tblGrid>
        <w:gridCol w:w="661"/>
        <w:gridCol w:w="828"/>
        <w:gridCol w:w="550"/>
        <w:gridCol w:w="439"/>
        <w:gridCol w:w="339"/>
        <w:gridCol w:w="350"/>
        <w:gridCol w:w="3928"/>
        <w:gridCol w:w="3203"/>
      </w:tblGrid>
      <w:tr w:rsidR="00F26DE6" w:rsidRPr="00F26DE6" w:rsidTr="00F26DE6">
        <w:trPr>
          <w:trHeight w:val="4080"/>
        </w:trPr>
        <w:tc>
          <w:tcPr>
            <w:tcW w:w="0" w:type="auto"/>
            <w:hideMark/>
          </w:tcPr>
          <w:p w:rsidR="00F26DE6" w:rsidRPr="00F26DE6" w:rsidRDefault="00F26DE6" w:rsidP="00F26DE6">
            <w:pPr>
              <w:jc w:val="right"/>
              <w:rPr>
                <w:rFonts w:ascii="Arial" w:hAnsi="Arial" w:cs="Arial"/>
                <w:sz w:val="20"/>
                <w:lang w:val="en-US"/>
              </w:rPr>
            </w:pPr>
            <w:r w:rsidRPr="00F26DE6">
              <w:rPr>
                <w:rFonts w:ascii="Arial" w:hAnsi="Arial" w:cs="Arial"/>
                <w:sz w:val="20"/>
                <w:lang w:val="en-US"/>
              </w:rPr>
              <w:t>5119</w:t>
            </w:r>
          </w:p>
        </w:tc>
        <w:tc>
          <w:tcPr>
            <w:tcW w:w="0" w:type="auto"/>
            <w:hideMark/>
          </w:tcPr>
          <w:p w:rsidR="00F26DE6" w:rsidRPr="00F26DE6" w:rsidRDefault="00F26DE6" w:rsidP="00F26DE6">
            <w:pPr>
              <w:rPr>
                <w:rFonts w:ascii="Arial" w:hAnsi="Arial" w:cs="Arial"/>
                <w:sz w:val="20"/>
                <w:lang w:val="en-US"/>
              </w:rPr>
            </w:pPr>
            <w:r w:rsidRPr="00F26DE6">
              <w:rPr>
                <w:rFonts w:ascii="Arial" w:hAnsi="Arial" w:cs="Arial"/>
                <w:sz w:val="20"/>
                <w:lang w:val="en-US"/>
              </w:rPr>
              <w:t>8.3.1.2</w:t>
            </w:r>
          </w:p>
        </w:tc>
        <w:tc>
          <w:tcPr>
            <w:tcW w:w="0" w:type="auto"/>
            <w:hideMark/>
          </w:tcPr>
          <w:p w:rsidR="00F26DE6" w:rsidRPr="00F26DE6" w:rsidRDefault="00F26DE6" w:rsidP="00F26DE6">
            <w:pPr>
              <w:rPr>
                <w:rFonts w:ascii="Arial" w:hAnsi="Arial" w:cs="Arial"/>
                <w:sz w:val="20"/>
                <w:lang w:val="en-US"/>
              </w:rPr>
            </w:pPr>
            <w:r w:rsidRPr="00F26DE6">
              <w:rPr>
                <w:rFonts w:ascii="Arial" w:hAnsi="Arial" w:cs="Arial"/>
                <w:sz w:val="20"/>
                <w:lang w:val="en-US"/>
              </w:rPr>
              <w:t>595</w:t>
            </w:r>
          </w:p>
        </w:tc>
        <w:tc>
          <w:tcPr>
            <w:tcW w:w="0" w:type="auto"/>
            <w:hideMark/>
          </w:tcPr>
          <w:p w:rsidR="00F26DE6" w:rsidRPr="00F26DE6" w:rsidRDefault="00F26DE6" w:rsidP="00F26DE6">
            <w:pPr>
              <w:rPr>
                <w:rFonts w:ascii="Arial" w:hAnsi="Arial" w:cs="Arial"/>
                <w:sz w:val="20"/>
                <w:lang w:val="en-US"/>
              </w:rPr>
            </w:pPr>
            <w:r w:rsidRPr="00F26DE6">
              <w:rPr>
                <w:rFonts w:ascii="Arial" w:hAnsi="Arial" w:cs="Arial"/>
                <w:sz w:val="20"/>
                <w:lang w:val="en-US"/>
              </w:rPr>
              <w:t>61</w:t>
            </w:r>
          </w:p>
        </w:tc>
        <w:tc>
          <w:tcPr>
            <w:tcW w:w="0" w:type="auto"/>
            <w:hideMark/>
          </w:tcPr>
          <w:p w:rsidR="00F26DE6" w:rsidRPr="00F26DE6" w:rsidRDefault="00F26DE6" w:rsidP="00F26DE6">
            <w:pPr>
              <w:rPr>
                <w:rFonts w:ascii="Arial" w:hAnsi="Arial" w:cs="Arial"/>
                <w:sz w:val="20"/>
                <w:lang w:val="en-US"/>
              </w:rPr>
            </w:pPr>
            <w:r w:rsidRPr="00F26DE6">
              <w:rPr>
                <w:rFonts w:ascii="Arial" w:hAnsi="Arial" w:cs="Arial"/>
                <w:sz w:val="20"/>
                <w:lang w:val="en-US"/>
              </w:rPr>
              <w:t>T</w:t>
            </w:r>
          </w:p>
        </w:tc>
        <w:tc>
          <w:tcPr>
            <w:tcW w:w="0" w:type="auto"/>
            <w:hideMark/>
          </w:tcPr>
          <w:p w:rsidR="00F26DE6" w:rsidRPr="00F26DE6" w:rsidRDefault="00F26DE6" w:rsidP="00F26DE6">
            <w:pPr>
              <w:rPr>
                <w:rFonts w:ascii="Arial" w:hAnsi="Arial" w:cs="Arial"/>
                <w:sz w:val="20"/>
                <w:lang w:val="en-US"/>
              </w:rPr>
            </w:pPr>
            <w:r w:rsidRPr="00F26DE6">
              <w:rPr>
                <w:rFonts w:ascii="Arial" w:hAnsi="Arial" w:cs="Arial"/>
                <w:sz w:val="20"/>
                <w:lang w:val="en-US"/>
              </w:rPr>
              <w:t>Y</w:t>
            </w:r>
          </w:p>
        </w:tc>
        <w:tc>
          <w:tcPr>
            <w:tcW w:w="0" w:type="auto"/>
            <w:hideMark/>
          </w:tcPr>
          <w:p w:rsidR="00F26DE6" w:rsidRPr="00F26DE6" w:rsidRDefault="00F26DE6" w:rsidP="00F26DE6">
            <w:pPr>
              <w:rPr>
                <w:rFonts w:ascii="Arial" w:hAnsi="Arial" w:cs="Arial"/>
                <w:sz w:val="20"/>
                <w:lang w:val="en-US"/>
              </w:rPr>
            </w:pPr>
            <w:r w:rsidRPr="00F26DE6">
              <w:rPr>
                <w:rFonts w:ascii="Arial" w:hAnsi="Arial" w:cs="Arial"/>
                <w:sz w:val="20"/>
                <w:lang w:val="en-US"/>
              </w:rPr>
              <w:t>The sentence "The TA field is the address of the STA transmitting the RTS frame or a bandwidth signaling TA" gives the impression that bandwidth signaling TA is also applicable for other types of STAs, such as DMG STA. The following sentence in the same paragraph does not help, because it makes no mention to other types of STAs. The same situation happens in 8.3.1.5, 8.3.1.8.1, 8.3.1.9.1</w:t>
            </w:r>
          </w:p>
        </w:tc>
        <w:tc>
          <w:tcPr>
            <w:tcW w:w="0" w:type="auto"/>
            <w:hideMark/>
          </w:tcPr>
          <w:p w:rsidR="00F26DE6" w:rsidRPr="00F26DE6" w:rsidRDefault="00F26DE6" w:rsidP="00F26DE6">
            <w:pPr>
              <w:rPr>
                <w:rFonts w:ascii="Arial" w:hAnsi="Arial" w:cs="Arial"/>
                <w:sz w:val="20"/>
                <w:lang w:val="en-US"/>
              </w:rPr>
            </w:pPr>
            <w:r w:rsidRPr="00F26DE6">
              <w:rPr>
                <w:rFonts w:ascii="Arial" w:hAnsi="Arial" w:cs="Arial"/>
                <w:sz w:val="20"/>
                <w:lang w:val="en-US"/>
              </w:rPr>
              <w:t xml:space="preserve">The sentence should be rewritten for clarity. Propose "The TA field is the address of the STA transmitting the RTS frame, except that for a VHT STA this field can be used as a bandwidth signaling TA". The other </w:t>
            </w:r>
            <w:proofErr w:type="spellStart"/>
            <w:r w:rsidRPr="00F26DE6">
              <w:rPr>
                <w:rFonts w:ascii="Arial" w:hAnsi="Arial" w:cs="Arial"/>
                <w:sz w:val="20"/>
                <w:lang w:val="en-US"/>
              </w:rPr>
              <w:t>subclauses</w:t>
            </w:r>
            <w:proofErr w:type="spellEnd"/>
            <w:r w:rsidRPr="00F26DE6">
              <w:rPr>
                <w:rFonts w:ascii="Arial" w:hAnsi="Arial" w:cs="Arial"/>
                <w:sz w:val="20"/>
                <w:lang w:val="en-US"/>
              </w:rPr>
              <w:t xml:space="preserve"> should also be clarified accordingly.</w:t>
            </w:r>
          </w:p>
        </w:tc>
      </w:tr>
    </w:tbl>
    <w:p w:rsidR="00F26DE6" w:rsidRDefault="00F26DE6" w:rsidP="00035C06">
      <w:pPr>
        <w:autoSpaceDE w:val="0"/>
        <w:autoSpaceDN w:val="0"/>
        <w:adjustRightInd w:val="0"/>
        <w:rPr>
          <w:rFonts w:ascii="TimesNewRomanPSMT" w:hAnsi="TimesNewRomanPSMT" w:cs="TimesNewRomanPSMT"/>
          <w:sz w:val="24"/>
          <w:szCs w:val="24"/>
          <w:lang w:val="en-US" w:eastAsia="ko-KR"/>
        </w:rPr>
      </w:pPr>
    </w:p>
    <w:p w:rsidR="00F26DE6" w:rsidRPr="00625BFE" w:rsidRDefault="00F26DE6" w:rsidP="00F26DE6">
      <w:pPr>
        <w:rPr>
          <w:b/>
        </w:rPr>
      </w:pPr>
      <w:r w:rsidRPr="00625BFE">
        <w:rPr>
          <w:b/>
        </w:rPr>
        <w:t xml:space="preserve">Proposed </w:t>
      </w:r>
      <w:r>
        <w:rPr>
          <w:b/>
        </w:rPr>
        <w:t xml:space="preserve">resolution: </w:t>
      </w:r>
      <w:r w:rsidRPr="00F26DE6">
        <w:t>Accept</w:t>
      </w:r>
    </w:p>
    <w:p w:rsidR="00F26DE6" w:rsidRDefault="00F26DE6" w:rsidP="00035C06">
      <w:pPr>
        <w:autoSpaceDE w:val="0"/>
        <w:autoSpaceDN w:val="0"/>
        <w:adjustRightInd w:val="0"/>
        <w:rPr>
          <w:rFonts w:ascii="TimesNewRomanPSMT" w:hAnsi="TimesNewRomanPSMT" w:cs="TimesNewRomanPSMT"/>
          <w:sz w:val="24"/>
          <w:szCs w:val="24"/>
          <w:lang w:val="en-US" w:eastAsia="ko-KR"/>
        </w:rPr>
      </w:pPr>
    </w:p>
    <w:tbl>
      <w:tblPr>
        <w:tblStyle w:val="TableGrid1"/>
        <w:tblW w:w="5000" w:type="pct"/>
        <w:tblLook w:val="04A0" w:firstRow="1" w:lastRow="0" w:firstColumn="1" w:lastColumn="0" w:noHBand="0" w:noVBand="1"/>
      </w:tblPr>
      <w:tblGrid>
        <w:gridCol w:w="661"/>
        <w:gridCol w:w="860"/>
        <w:gridCol w:w="862"/>
        <w:gridCol w:w="765"/>
        <w:gridCol w:w="1045"/>
        <w:gridCol w:w="1045"/>
        <w:gridCol w:w="2530"/>
        <w:gridCol w:w="2530"/>
      </w:tblGrid>
      <w:tr w:rsidR="00F26DE6" w:rsidRPr="00F26DE6" w:rsidTr="00F26DE6">
        <w:trPr>
          <w:trHeight w:val="1275"/>
        </w:trPr>
        <w:tc>
          <w:tcPr>
            <w:tcW w:w="303" w:type="pct"/>
            <w:hideMark/>
          </w:tcPr>
          <w:p w:rsidR="00F26DE6" w:rsidRPr="00F26DE6" w:rsidRDefault="00F26DE6" w:rsidP="00F26DE6">
            <w:pPr>
              <w:jc w:val="right"/>
              <w:rPr>
                <w:rFonts w:ascii="Arial" w:hAnsi="Arial" w:cs="Arial"/>
                <w:sz w:val="20"/>
                <w:lang w:val="en-US"/>
              </w:rPr>
            </w:pPr>
            <w:r w:rsidRPr="00F26DE6">
              <w:rPr>
                <w:rFonts w:ascii="Arial" w:hAnsi="Arial" w:cs="Arial"/>
                <w:sz w:val="20"/>
                <w:lang w:val="en-US"/>
              </w:rPr>
              <w:t>5120</w:t>
            </w:r>
          </w:p>
        </w:tc>
        <w:tc>
          <w:tcPr>
            <w:tcW w:w="420"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8.7.1</w:t>
            </w:r>
          </w:p>
        </w:tc>
        <w:tc>
          <w:tcPr>
            <w:tcW w:w="421"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1231</w:t>
            </w:r>
          </w:p>
        </w:tc>
        <w:tc>
          <w:tcPr>
            <w:tcW w:w="374"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1</w:t>
            </w:r>
          </w:p>
        </w:tc>
        <w:tc>
          <w:tcPr>
            <w:tcW w:w="510"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T</w:t>
            </w:r>
          </w:p>
        </w:tc>
        <w:tc>
          <w:tcPr>
            <w:tcW w:w="510"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Y</w:t>
            </w:r>
          </w:p>
        </w:tc>
        <w:tc>
          <w:tcPr>
            <w:tcW w:w="1231"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The definition of this MPDU Length (14 bits) in this para and next is only applicable to non-DMG STAs.</w:t>
            </w:r>
          </w:p>
        </w:tc>
        <w:tc>
          <w:tcPr>
            <w:tcW w:w="1231" w:type="pct"/>
            <w:hideMark/>
          </w:tcPr>
          <w:p w:rsidR="00F26DE6" w:rsidRPr="00F26DE6" w:rsidRDefault="00F26DE6" w:rsidP="00F26DE6">
            <w:pPr>
              <w:rPr>
                <w:rFonts w:ascii="Arial" w:hAnsi="Arial" w:cs="Arial"/>
                <w:sz w:val="20"/>
                <w:lang w:val="en-US"/>
              </w:rPr>
            </w:pPr>
            <w:r w:rsidRPr="00F26DE6">
              <w:rPr>
                <w:rFonts w:ascii="Arial" w:hAnsi="Arial" w:cs="Arial"/>
                <w:sz w:val="20"/>
                <w:lang w:val="en-US"/>
              </w:rPr>
              <w:t>Insert "When transmitted by a non-DMG STA," at the start of the paragraph. Clarify the same in the next paragraph</w:t>
            </w:r>
          </w:p>
        </w:tc>
      </w:tr>
    </w:tbl>
    <w:p w:rsidR="00F26DE6" w:rsidRDefault="00F26DE6" w:rsidP="00F26DE6">
      <w:pPr>
        <w:autoSpaceDE w:val="0"/>
        <w:autoSpaceDN w:val="0"/>
        <w:adjustRightInd w:val="0"/>
        <w:rPr>
          <w:rFonts w:ascii="TimesNewRomanPSMT" w:hAnsi="TimesNewRomanPSMT" w:cs="TimesNewRomanPSMT"/>
          <w:sz w:val="24"/>
          <w:szCs w:val="24"/>
          <w:lang w:val="en-US" w:eastAsia="ko-KR"/>
        </w:rPr>
      </w:pPr>
    </w:p>
    <w:p w:rsidR="00F26DE6" w:rsidRPr="00625BFE" w:rsidRDefault="00F26DE6" w:rsidP="00F26DE6">
      <w:pPr>
        <w:rPr>
          <w:b/>
        </w:rPr>
      </w:pPr>
      <w:r w:rsidRPr="00625BFE">
        <w:rPr>
          <w:b/>
        </w:rPr>
        <w:t xml:space="preserve">Proposed </w:t>
      </w:r>
      <w:r>
        <w:rPr>
          <w:b/>
        </w:rPr>
        <w:t xml:space="preserve">resolution: </w:t>
      </w:r>
      <w:r w:rsidRPr="00F26DE6">
        <w:t>Accept</w:t>
      </w:r>
    </w:p>
    <w:p w:rsidR="00F26DE6" w:rsidRDefault="00F26DE6" w:rsidP="00035C06">
      <w:pPr>
        <w:autoSpaceDE w:val="0"/>
        <w:autoSpaceDN w:val="0"/>
        <w:adjustRightInd w:val="0"/>
        <w:rPr>
          <w:rFonts w:ascii="TimesNewRomanPSMT" w:hAnsi="TimesNewRomanPSMT" w:cs="TimesNewRomanPSMT"/>
          <w:sz w:val="24"/>
          <w:szCs w:val="24"/>
          <w:lang w:val="en-US" w:eastAsia="ko-KR"/>
        </w:rPr>
      </w:pPr>
    </w:p>
    <w:tbl>
      <w:tblPr>
        <w:tblStyle w:val="TableGrid1"/>
        <w:tblW w:w="0" w:type="auto"/>
        <w:tblLook w:val="04A0" w:firstRow="1" w:lastRow="0" w:firstColumn="1" w:lastColumn="0" w:noHBand="0" w:noVBand="1"/>
      </w:tblPr>
      <w:tblGrid>
        <w:gridCol w:w="661"/>
        <w:gridCol w:w="661"/>
        <w:gridCol w:w="661"/>
        <w:gridCol w:w="439"/>
        <w:gridCol w:w="339"/>
        <w:gridCol w:w="350"/>
        <w:gridCol w:w="3108"/>
        <w:gridCol w:w="4079"/>
      </w:tblGrid>
      <w:tr w:rsidR="00F26DE6" w:rsidRPr="00F26DE6" w:rsidTr="00F26DE6">
        <w:trPr>
          <w:trHeight w:val="1275"/>
        </w:trPr>
        <w:tc>
          <w:tcPr>
            <w:tcW w:w="0" w:type="auto"/>
            <w:hideMark/>
          </w:tcPr>
          <w:p w:rsidR="00F26DE6" w:rsidRPr="00F26DE6" w:rsidRDefault="00F26DE6" w:rsidP="00F26DE6">
            <w:pPr>
              <w:jc w:val="right"/>
              <w:rPr>
                <w:rFonts w:ascii="Arial" w:hAnsi="Arial" w:cs="Arial"/>
                <w:sz w:val="20"/>
                <w:lang w:val="en-US"/>
              </w:rPr>
            </w:pPr>
            <w:r w:rsidRPr="00F26DE6">
              <w:rPr>
                <w:rFonts w:ascii="Arial" w:hAnsi="Arial" w:cs="Arial"/>
                <w:sz w:val="20"/>
                <w:lang w:val="en-US"/>
              </w:rPr>
              <w:t>5122</w:t>
            </w:r>
          </w:p>
        </w:tc>
        <w:tc>
          <w:tcPr>
            <w:tcW w:w="0" w:type="auto"/>
            <w:hideMark/>
          </w:tcPr>
          <w:p w:rsidR="00F26DE6" w:rsidRPr="00F26DE6" w:rsidRDefault="00F26DE6" w:rsidP="00F26DE6">
            <w:pPr>
              <w:rPr>
                <w:rFonts w:ascii="Arial" w:hAnsi="Arial" w:cs="Arial"/>
                <w:sz w:val="20"/>
                <w:lang w:val="en-US"/>
              </w:rPr>
            </w:pPr>
            <w:r w:rsidRPr="00F26DE6">
              <w:rPr>
                <w:rFonts w:ascii="Arial" w:hAnsi="Arial" w:cs="Arial"/>
                <w:sz w:val="20"/>
                <w:lang w:val="en-US"/>
              </w:rPr>
              <w:t>9.2.7</w:t>
            </w:r>
          </w:p>
        </w:tc>
        <w:tc>
          <w:tcPr>
            <w:tcW w:w="0" w:type="auto"/>
            <w:hideMark/>
          </w:tcPr>
          <w:p w:rsidR="00F26DE6" w:rsidRPr="00F26DE6" w:rsidRDefault="00F26DE6" w:rsidP="00F26DE6">
            <w:pPr>
              <w:rPr>
                <w:rFonts w:ascii="Arial" w:hAnsi="Arial" w:cs="Arial"/>
                <w:sz w:val="20"/>
                <w:lang w:val="en-US"/>
              </w:rPr>
            </w:pPr>
            <w:r w:rsidRPr="00F26DE6">
              <w:rPr>
                <w:rFonts w:ascii="Arial" w:hAnsi="Arial" w:cs="Arial"/>
                <w:sz w:val="20"/>
                <w:lang w:val="en-US"/>
              </w:rPr>
              <w:t>1243</w:t>
            </w:r>
          </w:p>
        </w:tc>
        <w:tc>
          <w:tcPr>
            <w:tcW w:w="0" w:type="auto"/>
            <w:hideMark/>
          </w:tcPr>
          <w:p w:rsidR="00F26DE6" w:rsidRPr="00F26DE6" w:rsidRDefault="00F26DE6" w:rsidP="00F26DE6">
            <w:pPr>
              <w:rPr>
                <w:rFonts w:ascii="Arial" w:hAnsi="Arial" w:cs="Arial"/>
                <w:sz w:val="20"/>
                <w:lang w:val="en-US"/>
              </w:rPr>
            </w:pPr>
            <w:r w:rsidRPr="00F26DE6">
              <w:rPr>
                <w:rFonts w:ascii="Arial" w:hAnsi="Arial" w:cs="Arial"/>
                <w:sz w:val="20"/>
                <w:lang w:val="en-US"/>
              </w:rPr>
              <w:t>62</w:t>
            </w:r>
          </w:p>
        </w:tc>
        <w:tc>
          <w:tcPr>
            <w:tcW w:w="0" w:type="auto"/>
            <w:hideMark/>
          </w:tcPr>
          <w:p w:rsidR="00F26DE6" w:rsidRPr="00F26DE6" w:rsidRDefault="00F26DE6" w:rsidP="00F26DE6">
            <w:pPr>
              <w:rPr>
                <w:rFonts w:ascii="Arial" w:hAnsi="Arial" w:cs="Arial"/>
                <w:sz w:val="20"/>
                <w:lang w:val="en-US"/>
              </w:rPr>
            </w:pPr>
            <w:r w:rsidRPr="00F26DE6">
              <w:rPr>
                <w:rFonts w:ascii="Arial" w:hAnsi="Arial" w:cs="Arial"/>
                <w:sz w:val="20"/>
                <w:lang w:val="en-US"/>
              </w:rPr>
              <w:t>T</w:t>
            </w:r>
          </w:p>
        </w:tc>
        <w:tc>
          <w:tcPr>
            <w:tcW w:w="0" w:type="auto"/>
            <w:hideMark/>
          </w:tcPr>
          <w:p w:rsidR="00F26DE6" w:rsidRPr="00F26DE6" w:rsidRDefault="00F26DE6" w:rsidP="00F26DE6">
            <w:pPr>
              <w:rPr>
                <w:rFonts w:ascii="Arial" w:hAnsi="Arial" w:cs="Arial"/>
                <w:sz w:val="20"/>
                <w:lang w:val="en-US"/>
              </w:rPr>
            </w:pPr>
            <w:r w:rsidRPr="00F26DE6">
              <w:rPr>
                <w:rFonts w:ascii="Arial" w:hAnsi="Arial" w:cs="Arial"/>
                <w:sz w:val="20"/>
                <w:lang w:val="en-US"/>
              </w:rPr>
              <w:t>Y</w:t>
            </w:r>
          </w:p>
        </w:tc>
        <w:tc>
          <w:tcPr>
            <w:tcW w:w="0" w:type="auto"/>
            <w:hideMark/>
          </w:tcPr>
          <w:p w:rsidR="00F26DE6" w:rsidRPr="00F26DE6" w:rsidRDefault="00F26DE6" w:rsidP="00F26DE6">
            <w:pPr>
              <w:rPr>
                <w:rFonts w:ascii="Arial" w:hAnsi="Arial" w:cs="Arial"/>
                <w:sz w:val="20"/>
                <w:lang w:val="en-US"/>
              </w:rPr>
            </w:pPr>
            <w:r w:rsidRPr="00F26DE6">
              <w:rPr>
                <w:rFonts w:ascii="Arial" w:hAnsi="Arial" w:cs="Arial"/>
                <w:sz w:val="20"/>
                <w:lang w:val="en-US"/>
              </w:rPr>
              <w:t>The use of fragmentation in DMG is unnecessary given the larger MSDU sizes.</w:t>
            </w:r>
          </w:p>
        </w:tc>
        <w:tc>
          <w:tcPr>
            <w:tcW w:w="0" w:type="auto"/>
            <w:hideMark/>
          </w:tcPr>
          <w:p w:rsidR="00F26DE6" w:rsidRPr="00F26DE6" w:rsidRDefault="00F26DE6" w:rsidP="00F26DE6">
            <w:pPr>
              <w:rPr>
                <w:rFonts w:ascii="Arial" w:hAnsi="Arial" w:cs="Arial"/>
                <w:sz w:val="20"/>
                <w:lang w:val="en-US"/>
              </w:rPr>
            </w:pPr>
            <w:r w:rsidRPr="00F26DE6">
              <w:rPr>
                <w:rFonts w:ascii="Arial" w:hAnsi="Arial" w:cs="Arial"/>
                <w:sz w:val="20"/>
                <w:lang w:val="en-US"/>
              </w:rPr>
              <w:t>Insert the following paragraph after the first paragraph: "An MSDU transmitted by a DMG STA shall not be fragmented."</w:t>
            </w:r>
          </w:p>
        </w:tc>
      </w:tr>
    </w:tbl>
    <w:p w:rsidR="00F26DE6" w:rsidRDefault="00F26DE6" w:rsidP="00035C06">
      <w:pPr>
        <w:autoSpaceDE w:val="0"/>
        <w:autoSpaceDN w:val="0"/>
        <w:adjustRightInd w:val="0"/>
        <w:rPr>
          <w:rFonts w:ascii="TimesNewRomanPSMT" w:hAnsi="TimesNewRomanPSMT" w:cs="TimesNewRomanPSMT"/>
          <w:sz w:val="24"/>
          <w:szCs w:val="24"/>
          <w:lang w:val="en-US" w:eastAsia="ko-KR"/>
        </w:rPr>
      </w:pPr>
    </w:p>
    <w:p w:rsidR="00F26DE6" w:rsidRPr="00625BFE" w:rsidRDefault="00F26DE6" w:rsidP="00F26DE6">
      <w:pPr>
        <w:rPr>
          <w:b/>
        </w:rPr>
      </w:pPr>
      <w:r w:rsidRPr="00625BFE">
        <w:rPr>
          <w:b/>
        </w:rPr>
        <w:t xml:space="preserve">Proposed </w:t>
      </w:r>
      <w:r>
        <w:rPr>
          <w:b/>
        </w:rPr>
        <w:t xml:space="preserve">resolution: </w:t>
      </w:r>
      <w:r w:rsidRPr="00F26DE6">
        <w:t>Accept</w:t>
      </w:r>
    </w:p>
    <w:p w:rsidR="00F26DE6" w:rsidRDefault="00F26DE6" w:rsidP="00035C06">
      <w:pPr>
        <w:autoSpaceDE w:val="0"/>
        <w:autoSpaceDN w:val="0"/>
        <w:adjustRightInd w:val="0"/>
        <w:rPr>
          <w:rFonts w:ascii="TimesNewRomanPSMT" w:hAnsi="TimesNewRomanPSMT" w:cs="TimesNewRomanPSMT"/>
          <w:sz w:val="24"/>
          <w:szCs w:val="24"/>
          <w:lang w:val="en-US" w:eastAsia="ko-KR"/>
        </w:rPr>
      </w:pPr>
    </w:p>
    <w:p w:rsidR="00F26DE6" w:rsidRDefault="00F26DE6" w:rsidP="00035C06">
      <w:pPr>
        <w:autoSpaceDE w:val="0"/>
        <w:autoSpaceDN w:val="0"/>
        <w:adjustRightInd w:val="0"/>
        <w:rPr>
          <w:rFonts w:ascii="TimesNewRomanPSMT" w:hAnsi="TimesNewRomanPSMT" w:cs="TimesNewRomanPSMT"/>
          <w:sz w:val="24"/>
          <w:szCs w:val="24"/>
          <w:lang w:val="en-US" w:eastAsia="ko-KR"/>
        </w:rPr>
      </w:pPr>
    </w:p>
    <w:p w:rsidR="00F26DE6" w:rsidRDefault="00F26DE6" w:rsidP="00035C06">
      <w:pPr>
        <w:autoSpaceDE w:val="0"/>
        <w:autoSpaceDN w:val="0"/>
        <w:adjustRightInd w:val="0"/>
        <w:rPr>
          <w:rFonts w:ascii="TimesNewRomanPSMT" w:hAnsi="TimesNewRomanPSMT" w:cs="TimesNewRomanPSMT"/>
          <w:sz w:val="24"/>
          <w:szCs w:val="24"/>
          <w:lang w:val="en-US" w:eastAsia="ko-KR"/>
        </w:rPr>
      </w:pPr>
    </w:p>
    <w:p w:rsidR="00F26DE6" w:rsidRPr="003B3558" w:rsidRDefault="00F26DE6" w:rsidP="00035C06">
      <w:pPr>
        <w:autoSpaceDE w:val="0"/>
        <w:autoSpaceDN w:val="0"/>
        <w:adjustRightInd w:val="0"/>
        <w:rPr>
          <w:rFonts w:ascii="TimesNewRomanPSMT" w:hAnsi="TimesNewRomanPSMT" w:cs="TimesNewRomanPSMT"/>
          <w:sz w:val="24"/>
          <w:szCs w:val="24"/>
          <w:lang w:val="en-US" w:eastAsia="ko-KR"/>
        </w:rPr>
      </w:pPr>
    </w:p>
    <w:sectPr w:rsidR="00F26DE6" w:rsidRPr="003B3558" w:rsidSect="008A6911">
      <w:headerReference w:type="default" r:id="rId10"/>
      <w:footerReference w:type="default" r:id="rId11"/>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54E" w:rsidRDefault="00D2554E">
      <w:r>
        <w:separator/>
      </w:r>
    </w:p>
  </w:endnote>
  <w:endnote w:type="continuationSeparator" w:id="0">
    <w:p w:rsidR="00D2554E" w:rsidRDefault="00D2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6E078A">
      <w:rPr>
        <w:noProof/>
        <w:lang w:val="da-DK" w:eastAsia="ko-KR"/>
      </w:rPr>
      <w:t>1</w:t>
    </w:r>
    <w:r w:rsidR="0087695A"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54E" w:rsidRDefault="00D2554E">
      <w:r>
        <w:separator/>
      </w:r>
    </w:p>
  </w:footnote>
  <w:footnote w:type="continuationSeparator" w:id="0">
    <w:p w:rsidR="00D2554E" w:rsidRDefault="00D25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13250C" w:rsidP="00F704F2">
    <w:pPr>
      <w:pStyle w:val="Header"/>
      <w:tabs>
        <w:tab w:val="clear" w:pos="6480"/>
        <w:tab w:val="center" w:pos="4680"/>
        <w:tab w:val="right" w:pos="9360"/>
      </w:tabs>
      <w:rPr>
        <w:lang w:eastAsia="ko-KR"/>
      </w:rPr>
    </w:pPr>
    <w:r>
      <w:rPr>
        <w:lang w:eastAsia="ko-KR"/>
      </w:rPr>
      <w:t>May</w:t>
    </w:r>
    <w:r w:rsidR="009663BE">
      <w:rPr>
        <w:lang w:eastAsia="ko-KR"/>
      </w:rPr>
      <w:t xml:space="preserve"> 201</w:t>
    </w:r>
    <w:r w:rsidR="00195443">
      <w:rPr>
        <w:lang w:eastAsia="ko-KR"/>
      </w:rPr>
      <w:t>5</w:t>
    </w:r>
    <w:r w:rsidR="009663BE">
      <w:rPr>
        <w:lang w:eastAsia="ko-KR"/>
      </w:rPr>
      <w:t xml:space="preserve">                                                         </w:t>
    </w:r>
    <w:r w:rsidR="00195443">
      <w:rPr>
        <w:lang w:eastAsia="ko-KR"/>
      </w:rPr>
      <w:t xml:space="preserve">   </w:t>
    </w:r>
    <w:r w:rsidR="006E078A">
      <w:rPr>
        <w:lang w:eastAsia="ko-KR"/>
      </w:rPr>
      <w:t xml:space="preserve">        </w:t>
    </w:r>
    <w:proofErr w:type="spellStart"/>
    <w:r w:rsidR="006E078A">
      <w:rPr>
        <w:lang w:eastAsia="ko-KR"/>
      </w:rPr>
      <w:t>doc.</w:t>
    </w:r>
    <w:proofErr w:type="gramStart"/>
    <w:r w:rsidR="006E078A">
      <w:rPr>
        <w:lang w:eastAsia="ko-KR"/>
      </w:rPr>
      <w:t>:I</w:t>
    </w:r>
    <w:proofErr w:type="gramEnd"/>
    <w:r w:rsidR="006E078A">
      <w:rPr>
        <w:lang w:eastAsia="ko-KR"/>
      </w:rPr>
      <w:t>EEE</w:t>
    </w:r>
    <w:proofErr w:type="spellEnd"/>
    <w:r w:rsidR="006E078A">
      <w:rPr>
        <w:lang w:eastAsia="ko-KR"/>
      </w:rPr>
      <w:t xml:space="preserve"> 802.11-15/0534</w:t>
    </w:r>
    <w:r w:rsidR="00F61D72">
      <w:rPr>
        <w:lang w:eastAsia="ko-KR"/>
      </w:rPr>
      <w:t>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4"/>
  </w:num>
  <w:num w:numId="18">
    <w:abstractNumId w:val="22"/>
  </w:num>
  <w:num w:numId="19">
    <w:abstractNumId w:val="12"/>
  </w:num>
  <w:num w:numId="20">
    <w:abstractNumId w:val="20"/>
  </w:num>
  <w:num w:numId="21">
    <w:abstractNumId w:val="25"/>
  </w:num>
  <w:num w:numId="22">
    <w:abstractNumId w:val="23"/>
  </w:num>
  <w:num w:numId="23">
    <w:abstractNumId w:val="18"/>
  </w:num>
  <w:num w:numId="24">
    <w:abstractNumId w:val="19"/>
  </w:num>
  <w:num w:numId="25">
    <w:abstractNumId w:val="10"/>
  </w:num>
  <w:num w:numId="26">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C9C"/>
    <w:rsid w:val="001A5D3B"/>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17E6"/>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44A1"/>
    <w:rsid w:val="00444A75"/>
    <w:rsid w:val="00444D0A"/>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5460"/>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2CB1"/>
    <w:rsid w:val="009C3DF4"/>
    <w:rsid w:val="009C50CB"/>
    <w:rsid w:val="009C5568"/>
    <w:rsid w:val="009C65FB"/>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580F"/>
    <w:rsid w:val="00A060A7"/>
    <w:rsid w:val="00A07830"/>
    <w:rsid w:val="00A0784C"/>
    <w:rsid w:val="00A07E58"/>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CC5"/>
    <w:rsid w:val="00C7642F"/>
    <w:rsid w:val="00C80080"/>
    <w:rsid w:val="00C802C6"/>
    <w:rsid w:val="00C81421"/>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21B6"/>
    <w:rsid w:val="00D323C0"/>
    <w:rsid w:val="00D32725"/>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116"/>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4F8EF-0DFF-48C3-A0D4-E45F51E8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246</TotalTime>
  <Pages>8</Pages>
  <Words>2437</Words>
  <Characters>13891</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43</cp:revision>
  <cp:lastPrinted>2008-01-21T07:29:00Z</cp:lastPrinted>
  <dcterms:created xsi:type="dcterms:W3CDTF">2014-03-18T11:47:00Z</dcterms:created>
  <dcterms:modified xsi:type="dcterms:W3CDTF">2015-04-28T02:38:00Z</dcterms:modified>
</cp:coreProperties>
</file>