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2673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358"/>
        <w:gridCol w:w="2160"/>
        <w:gridCol w:w="1250"/>
        <w:gridCol w:w="2861"/>
      </w:tblGrid>
      <w:tr w:rsidR="009D4F2E" w:rsidRPr="006B52A0" w14:paraId="78F61529" w14:textId="77777777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424" w14:textId="77777777"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14:paraId="1B964F1C" w14:textId="77777777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F2B" w14:textId="489B1B57" w:rsidR="009D4F2E" w:rsidRPr="00B14C6C" w:rsidRDefault="009D4F2E" w:rsidP="00913CDA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913CDA">
              <w:rPr>
                <w:b w:val="0"/>
                <w:sz w:val="20"/>
                <w:lang w:val="en-US"/>
              </w:rPr>
              <w:t>07</w:t>
            </w:r>
          </w:p>
        </w:tc>
      </w:tr>
      <w:tr w:rsidR="009D4F2E" w:rsidRPr="006B52A0" w14:paraId="048F8AA1" w14:textId="77777777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8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B12787" w:rsidRPr="006B52A0" w14:paraId="14BF3935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E3D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B2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D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06F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6EC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B12787" w:rsidRPr="006B52A0" w14:paraId="2513445E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32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3A6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498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295" w14:textId="77777777"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B12787" w:rsidRPr="006B52A0" w14:paraId="7A31422B" w14:textId="77777777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5C0" w14:textId="3E65D7AA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Mark Rison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B28" w14:textId="640F67C7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04A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105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A38" w14:textId="7DEAD158" w:rsidR="00FF2C7C" w:rsidRPr="00E61CD7" w:rsidRDefault="00B12787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m.rison@samsung.com</w:t>
            </w:r>
          </w:p>
        </w:tc>
      </w:tr>
      <w:tr w:rsidR="00B12787" w:rsidRPr="00D155AC" w14:paraId="66AD875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4EE" w14:textId="3E0D2106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 Hart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B4C" w14:textId="18B8B3F5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Cisco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E79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F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537" w14:textId="346E2617" w:rsidR="00FF2C7C" w:rsidRPr="00D155AC" w:rsidRDefault="00B12787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Brianh@cisco.com</w:t>
            </w:r>
          </w:p>
        </w:tc>
      </w:tr>
      <w:tr w:rsidR="00B12787" w:rsidRPr="00D155AC" w14:paraId="016B01D1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48D" w14:textId="00B8036C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 H</w:t>
            </w:r>
            <w:r w:rsidR="00B12787">
              <w:rPr>
                <w:b w:val="0"/>
                <w:sz w:val="20"/>
                <w:lang w:val="en-US"/>
              </w:rPr>
              <w:t>i</w:t>
            </w:r>
            <w:r>
              <w:rPr>
                <w:b w:val="0"/>
                <w:sz w:val="20"/>
                <w:lang w:val="en-US"/>
              </w:rPr>
              <w:t>ertz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DF2" w14:textId="5BE5CCDF" w:rsidR="00FF2C7C" w:rsidRPr="00D155AC" w:rsidRDefault="00D719C3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A5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C3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D4B" w14:textId="14E601C6" w:rsidR="00FF2C7C" w:rsidRPr="00D155AC" w:rsidRDefault="00B12787" w:rsidP="00B127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Guido.hiertz@ericsson.com</w:t>
            </w:r>
          </w:p>
        </w:tc>
      </w:tr>
      <w:tr w:rsidR="00B12787" w:rsidRPr="00D155AC" w14:paraId="02FE1BA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EA" w14:textId="177D51BE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Youhan 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052" w14:textId="3DB5AE41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59C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EC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107" w14:textId="07507170" w:rsidR="00FF2C7C" w:rsidRPr="00D155AC" w:rsidRDefault="00B12787" w:rsidP="00E31F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youhank@qca.qualcomm.com</w:t>
            </w:r>
          </w:p>
        </w:tc>
      </w:tr>
      <w:tr w:rsidR="00B12787" w:rsidRPr="00D155AC" w14:paraId="5621EA1A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144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7C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33D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807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D3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E0A9A5B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81A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36D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851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C59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2C4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62A5D267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A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432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B4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0E0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0A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0E85974E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5E41D6" wp14:editId="0110B3E5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1E4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9A73FC" w14:textId="77777777"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5E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68A7D1E4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9A73FC" w14:textId="77777777"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</w:txbxContent>
                </v:textbox>
              </v:shape>
            </w:pict>
          </mc:Fallback>
        </mc:AlternateContent>
      </w:r>
    </w:p>
    <w:p w14:paraId="360A55AA" w14:textId="77777777"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14:paraId="45853BCA" w14:textId="77777777"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14:paraId="235396D7" w14:textId="77777777"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8CE8381" w14:textId="77777777"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14:paraId="0597DE0F" w14:textId="77777777"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14:paraId="2E2E9208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A519AB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17D68A05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C798D94" w14:textId="77777777"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14:paraId="7E391D3C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238905" w14:textId="77777777"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14:paraId="1E4C7955" w14:textId="77777777"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D776BC" w14:textId="77777777"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14:paraId="42F307BA" w14:textId="77777777"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07C471C" w14:textId="77777777"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14:paraId="3AC0BD29" w14:textId="77777777"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14:paraId="0F25AC62" w14:textId="77777777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52EC6A" w14:textId="1749694E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r w:rsidR="00FA0A2B">
        <w:rPr>
          <w:rFonts w:asciiTheme="majorBidi" w:hAnsiTheme="majorBidi" w:cstheme="majorBidi"/>
          <w:sz w:val="24"/>
          <w:szCs w:val="24"/>
        </w:rPr>
        <w:t xml:space="preserve">the different </w:t>
      </w:r>
      <w:r>
        <w:rPr>
          <w:rFonts w:asciiTheme="majorBidi" w:hAnsiTheme="majorBidi" w:cstheme="majorBidi"/>
          <w:sz w:val="24"/>
          <w:szCs w:val="24"/>
        </w:rPr>
        <w:t>approaches</w:t>
      </w:r>
      <w:del w:id="1" w:author="Graham Smith" w:date="2015-07-07T15:09:00Z">
        <w:r w:rsidDel="00FA0A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:</w:t>
      </w:r>
    </w:p>
    <w:p w14:paraId="0F447CEC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14:paraId="5179181D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14:paraId="2D9EFB16" w14:textId="77777777"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1339B5" w14:textId="77777777"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14:paraId="4799AFDE" w14:textId="77777777"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14:paraId="6DFCACB1" w14:textId="77777777"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179E25D" w14:textId="77777777"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BEDB82B" w14:textId="77777777"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BF0DCE" w14:textId="1C6795E0" w:rsidR="00C7395A" w:rsidRPr="00FA0A2B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0A2B">
        <w:rPr>
          <w:rFonts w:ascii="Times New Roman" w:hAnsi="Times New Roman" w:cs="Times New Roman"/>
          <w:sz w:val="20"/>
          <w:szCs w:val="20"/>
        </w:rPr>
        <w:t xml:space="preserve">This creates </w:t>
      </w:r>
      <w:r w:rsidR="00FA0A2B" w:rsidRPr="00FA0A2B">
        <w:rPr>
          <w:rFonts w:ascii="Times New Roman" w:hAnsi="Times New Roman" w:cs="Times New Roman"/>
          <w:sz w:val="20"/>
          <w:szCs w:val="20"/>
        </w:rPr>
        <w:t>an upper limit</w:t>
      </w:r>
      <w:r w:rsidR="0040365C" w:rsidRPr="00FA0A2B">
        <w:rPr>
          <w:rFonts w:ascii="Times New Roman" w:hAnsi="Times New Roman" w:cs="Times New Roman"/>
          <w:sz w:val="20"/>
          <w:szCs w:val="20"/>
        </w:rPr>
        <w:t xml:space="preserve"> for CCA</w:t>
      </w:r>
      <w:r w:rsidR="007C065E" w:rsidRPr="00FA0A2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based on energy detection</w:t>
      </w:r>
      <w:r w:rsidR="00FA0A2B">
        <w:rPr>
          <w:rFonts w:ascii="Times New Roman" w:hAnsi="Times New Roman" w:cs="Times New Roman"/>
          <w:iCs/>
          <w:sz w:val="20"/>
          <w:szCs w:val="20"/>
        </w:rPr>
        <w:t xml:space="preserve"> of -58dBm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.  The -62dBm limit based upon the minimum sensitivity satisfies this limit.</w:t>
      </w:r>
    </w:p>
    <w:p w14:paraId="71817CE9" w14:textId="77777777" w:rsidR="00C7395A" w:rsidRPr="00FA0A2B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FA1F820" w14:textId="77777777"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53B8924E" w14:textId="77777777"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14:paraId="4A3D302D" w14:textId="77777777" w:rsidTr="00176E24">
        <w:tc>
          <w:tcPr>
            <w:tcW w:w="918" w:type="dxa"/>
          </w:tcPr>
          <w:p w14:paraId="6AD19A64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61CE94A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2E7235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14:paraId="76E0292D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14:paraId="10989FF5" w14:textId="77777777"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14:paraId="70904A2E" w14:textId="77777777" w:rsidTr="00176E24">
        <w:tc>
          <w:tcPr>
            <w:tcW w:w="918" w:type="dxa"/>
          </w:tcPr>
          <w:p w14:paraId="286E14B4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221CF58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4C037E4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3D11366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5860CC8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14926ED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14:paraId="50B22EB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5EB777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F7052D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5327378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14:paraId="2289468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07645E4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30816F1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14:paraId="1CB23069" w14:textId="77777777" w:rsidTr="00176E24">
        <w:tc>
          <w:tcPr>
            <w:tcW w:w="918" w:type="dxa"/>
          </w:tcPr>
          <w:p w14:paraId="6A7AABB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7F1A5F9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31D3564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13A234B8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0CD368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6BB1E8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14:paraId="232CBD7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066C304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7F83FAC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0538F4A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14:paraId="750F23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60D1EE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70B64CE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14:paraId="51F0B955" w14:textId="77777777" w:rsidTr="00176E24">
        <w:tc>
          <w:tcPr>
            <w:tcW w:w="918" w:type="dxa"/>
          </w:tcPr>
          <w:p w14:paraId="7AF7FFF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1724709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6BFF34A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3892E90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031BD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D5006E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14:paraId="1226D42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6A64B3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649F5AE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14:paraId="506F7A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5FC7FD3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164A1DE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346997C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14:paraId="1AA47E2D" w14:textId="77777777" w:rsidTr="00176E24">
        <w:tc>
          <w:tcPr>
            <w:tcW w:w="918" w:type="dxa"/>
          </w:tcPr>
          <w:p w14:paraId="1B02DE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819E35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7432571D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4A44F8A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30522D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717A1ED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14:paraId="30ABBD91" w14:textId="77777777"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14:paraId="47942D8E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14:paraId="5ECE34DC" w14:textId="77777777" w:rsidTr="00176E24">
        <w:tc>
          <w:tcPr>
            <w:tcW w:w="918" w:type="dxa"/>
          </w:tcPr>
          <w:p w14:paraId="338932C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316ED3F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03C771DF" w14:textId="77777777"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15682D2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898693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A0A149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FC5A18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7BD19CD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37BC3A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2E0E5AD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7C02DF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22B0559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1D05B3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11494E1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44467A4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14:paraId="30672361" w14:textId="77777777" w:rsidTr="00176E24">
        <w:tc>
          <w:tcPr>
            <w:tcW w:w="918" w:type="dxa"/>
          </w:tcPr>
          <w:p w14:paraId="27CEBCC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412DFF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CAA1BB4" w14:textId="77777777"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44F593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C273C9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84BFFB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069EC6D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143DC22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204EFD0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14:paraId="114EF19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1C969F6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596DBD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620639D4" w14:textId="77777777"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14:paraId="23E557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C4FF06" w14:textId="77777777"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7891A0" w14:textId="77777777"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3777820" w14:textId="77777777"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14:paraId="109691ED" w14:textId="77777777" w:rsidTr="00BB0A24">
        <w:tc>
          <w:tcPr>
            <w:tcW w:w="918" w:type="dxa"/>
          </w:tcPr>
          <w:p w14:paraId="194824AA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7FB35AB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ABC080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14:paraId="3E04B3F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14:paraId="5578A674" w14:textId="77777777"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14:paraId="1DBF94BA" w14:textId="77777777" w:rsidTr="00BB0A24">
        <w:tc>
          <w:tcPr>
            <w:tcW w:w="918" w:type="dxa"/>
          </w:tcPr>
          <w:p w14:paraId="7B68E625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02520A5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20643B1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403AFE9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32463B5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4B5FCAA1" w14:textId="77777777"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14:paraId="34ED61A6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11C7EB0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D8F6D11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4257E7A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14:paraId="415E367A" w14:textId="77777777"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5CAD20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3C6A976A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603FA1D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43070E7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5167FF72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32460F7D" w14:textId="77777777" w:rsidTr="00BB0A24">
        <w:tc>
          <w:tcPr>
            <w:tcW w:w="918" w:type="dxa"/>
          </w:tcPr>
          <w:p w14:paraId="59B97504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3ACB054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1997359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58EE9FF1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57AB7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5FCEE5B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14:paraId="1F4E8634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227F36A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055FB21B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434073B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14:paraId="1AA37538" w14:textId="77777777"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D49AFF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764ADE35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313B929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5735DBB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45DFB596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5AEF17C6" w14:textId="77777777" w:rsidTr="00BB0A24">
        <w:tc>
          <w:tcPr>
            <w:tcW w:w="918" w:type="dxa"/>
          </w:tcPr>
          <w:p w14:paraId="44CCF9A3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0691CA2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22049E7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263F4D5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6585BD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56D6A17F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14:paraId="02FE786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5CE2A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16FEA1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14:paraId="7D74B24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00E8F91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04A77A3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28082138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14:paraId="002C62A6" w14:textId="77777777" w:rsidTr="00BB0A24">
        <w:tc>
          <w:tcPr>
            <w:tcW w:w="918" w:type="dxa"/>
          </w:tcPr>
          <w:p w14:paraId="216FEAD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D9155C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2B95AAE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27CA75C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D15119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C4F729D" w14:textId="77777777"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14:paraId="1EECDECF" w14:textId="77777777"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14:paraId="417E19AC" w14:textId="77777777" w:rsidTr="00BB0A24">
        <w:tc>
          <w:tcPr>
            <w:tcW w:w="918" w:type="dxa"/>
          </w:tcPr>
          <w:p w14:paraId="41D13DA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133787E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5465E61C" w14:textId="77777777"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6439B2A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487EC3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3D7DC64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D2BA85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2EE7088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03FBA0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57CF755B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CD5F88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47AB3B8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F17EC5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23D2527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56B38EE7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14:paraId="3C197A4D" w14:textId="77777777" w:rsidTr="00BB0A24">
        <w:tc>
          <w:tcPr>
            <w:tcW w:w="918" w:type="dxa"/>
          </w:tcPr>
          <w:p w14:paraId="1DABA89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5D6F58C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3AEE0A2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36EC5B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488B7BB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BFD58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14293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211D54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61303B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14:paraId="127A5D6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7B5D57D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46FF816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53147CE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14:paraId="54076E2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75B54A" w14:textId="77777777"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B89F24" w14:textId="77777777"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3BDF7F4" w14:textId="77777777"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14:paraId="69DE173E" w14:textId="77777777"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082E89EE" w14:textId="77777777"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14:paraId="7C6E3238" w14:textId="77777777"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14:paraId="2A89887A" w14:textId="77777777"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14:paraId="79458D27" w14:textId="5B0A70D1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DSSS PHY shall provide the capability to perform CCA according to </w:t>
      </w:r>
      <w:del w:id="2" w:author="Kim, Youhan" w:date="2015-09-16T08:52:00Z">
        <w:r w:rsidDel="00A566BE">
          <w:rPr>
            <w:rFonts w:ascii="TimesNewRomanPSMT" w:hAnsi="TimesNewRomanPSMT" w:cs="TimesNewRomanPSMT"/>
            <w:sz w:val="20"/>
            <w:szCs w:val="20"/>
          </w:rPr>
          <w:delText>at least one of the following three methods</w:delText>
        </w:r>
      </w:del>
      <w:ins w:id="3" w:author="Kim, Youhan" w:date="2015-09-16T08:52:00Z">
        <w:r w:rsidR="00A566BE">
          <w:rPr>
            <w:rFonts w:ascii="TimesNewRomanPSMT" w:hAnsi="TimesNewRomanPSMT" w:cs="TimesNewRomanPSMT"/>
            <w:sz w:val="20"/>
            <w:szCs w:val="20"/>
          </w:rPr>
          <w:t>both</w:t>
        </w:r>
      </w:ins>
      <w:r>
        <w:rPr>
          <w:rFonts w:ascii="TimesNewRomanPSMT" w:hAnsi="TimesNewRomanPSMT" w:cs="TimesNewRomanPSMT"/>
          <w:sz w:val="20"/>
          <w:szCs w:val="20"/>
        </w:rPr>
        <w:t>:</w:t>
      </w:r>
    </w:p>
    <w:p w14:paraId="56489973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4" w:author="Kim, Youhan" w:date="2015-09-16T08:53:00Z"/>
          <w:rFonts w:ascii="TimesNewRomanPSMT" w:hAnsi="TimesNewRomanPSMT" w:cs="TimesNewRomanPSMT"/>
          <w:sz w:val="20"/>
          <w:szCs w:val="20"/>
        </w:rPr>
      </w:pPr>
      <w:ins w:id="5" w:author="Kim, Youhan" w:date="2015-09-16T08:53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58363E54" w14:textId="0482238F" w:rsidR="00AF1314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>Energy above threshold CCA shall report a busy medium upon detection of any</w:t>
      </w:r>
      <w:r w:rsidR="00B1278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energy above the ED threshold.</w:t>
      </w:r>
    </w:p>
    <w:p w14:paraId="3401F396" w14:textId="30680E7D" w:rsidR="00AF1314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14:paraId="49EA82FB" w14:textId="103C28B5" w:rsidR="00B6072D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</w:p>
    <w:p w14:paraId="4FC15528" w14:textId="5363EC6B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6" w:author="Kim, Youhan" w:date="2015-09-16T08:53:00Z"/>
          <w:rFonts w:ascii="TimesNewRomanPSMT" w:hAnsi="TimesNewRomanPSMT" w:cs="TimesNewRomanPSMT"/>
          <w:sz w:val="20"/>
          <w:szCs w:val="20"/>
        </w:rPr>
      </w:pPr>
      <w:proofErr w:type="gramStart"/>
      <w:ins w:id="7" w:author="Kim, Youhan" w:date="2015-09-16T08:53:00Z">
        <w:r>
          <w:rPr>
            <w:rFonts w:ascii="TimesNewRomanPSMT" w:hAnsi="TimesNewRomanPSMT" w:cs="TimesNewRomanPSMT"/>
            <w:sz w:val="20"/>
            <w:szCs w:val="20"/>
          </w:rPr>
          <w:t>and</w:t>
        </w:r>
        <w:proofErr w:type="gramEnd"/>
      </w:ins>
    </w:p>
    <w:p w14:paraId="46ECBA46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8" w:author="Kim, Youhan" w:date="2015-09-16T08:53:00Z"/>
          <w:rFonts w:ascii="TimesNewRomanPSMT" w:hAnsi="TimesNewRomanPSMT" w:cs="TimesNewRomanPSMT"/>
          <w:sz w:val="20"/>
          <w:szCs w:val="20"/>
        </w:rPr>
      </w:pPr>
      <w:ins w:id="9" w:author="Kim, Youhan" w:date="2015-09-16T08:53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CCA 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  <w:r>
          <w:rPr>
            <w:rFonts w:ascii="TimesNewRomanPSMT" w:hAnsi="TimesNewRomanPSMT" w:cs="TimesNewRomanPSMT"/>
            <w:sz w:val="20"/>
            <w:szCs w:val="20"/>
          </w:rPr>
          <w:t xml:space="preserve">CCA shall report a busy medium upon detection of any energy above -62 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21BCD526" w14:textId="0332D27A" w:rsidR="00B268BB" w:rsidRDefault="00B268BB" w:rsidP="00A722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449DA5C" w14:textId="77777777"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14:paraId="004AE72C" w14:textId="77777777"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54933E1A" w14:textId="77777777"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14:paraId="2FC2515A" w14:textId="77777777"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14:paraId="4CB7ACC1" w14:textId="77777777"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D6B57C2" w14:textId="20E23747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to </w:t>
      </w:r>
      <w:del w:id="10" w:author="Kim, Youhan" w:date="2015-09-16T08:54:00Z">
        <w:r w:rsidDel="00A566BE">
          <w:rPr>
            <w:rFonts w:ascii="TimesNewRomanPSMT" w:hAnsi="TimesNewRomanPSMT" w:cs="TimesNewRomanPSMT"/>
            <w:sz w:val="20"/>
            <w:szCs w:val="20"/>
          </w:rPr>
          <w:delText>at least one of the following three methods</w:delText>
        </w:r>
      </w:del>
      <w:ins w:id="11" w:author="Kim, Youhan" w:date="2015-09-16T08:54:00Z">
        <w:r w:rsidR="00A566BE">
          <w:rPr>
            <w:rFonts w:ascii="TimesNewRomanPSMT" w:hAnsi="TimesNewRomanPSMT" w:cs="TimesNewRomanPSMT"/>
            <w:sz w:val="20"/>
            <w:szCs w:val="20"/>
          </w:rPr>
          <w:t>both</w:t>
        </w:r>
      </w:ins>
      <w:r>
        <w:rPr>
          <w:rFonts w:ascii="TimesNewRomanPSMT" w:hAnsi="TimesNewRomanPSMT" w:cs="TimesNewRomanPSMT"/>
          <w:sz w:val="20"/>
          <w:szCs w:val="20"/>
        </w:rPr>
        <w:t>:</w:t>
      </w:r>
    </w:p>
    <w:p w14:paraId="7A42F56D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12" w:author="Kim, Youhan" w:date="2015-09-16T08:54:00Z"/>
          <w:rFonts w:ascii="TimesNewRomanPSMT" w:hAnsi="TimesNewRomanPSMT" w:cs="TimesNewRomanPSMT"/>
          <w:sz w:val="20"/>
          <w:szCs w:val="20"/>
        </w:rPr>
      </w:pPr>
      <w:ins w:id="13" w:author="Kim, Youhan" w:date="2015-09-16T08:54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11D2D7A3" w14:textId="0F9AC88B" w:rsidR="00AF1314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1: Energy above threshold. CCA shall report a busy medium upon detecting any energy above the ED threshold.</w:t>
      </w:r>
    </w:p>
    <w:p w14:paraId="60A7505E" w14:textId="79BAFAEA" w:rsidR="00AF1314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14:paraId="0DC32348" w14:textId="400C3AB0" w:rsidR="00B6072D" w:rsidRDefault="00AF1314" w:rsidP="005167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4015AE">
        <w:rPr>
          <w:rFonts w:ascii="TimesNewRomanPSMT" w:hAnsi="TimesNewRomanPSMT" w:cs="TimesNewRomanPSMT"/>
          <w:sz w:val="20"/>
          <w:szCs w:val="20"/>
        </w:rPr>
        <w:t>.</w:t>
      </w:r>
    </w:p>
    <w:p w14:paraId="4DFA04ED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14" w:author="Kim, Youhan" w:date="2015-09-16T08:54:00Z"/>
          <w:rFonts w:ascii="TimesNewRomanPSMT" w:hAnsi="TimesNewRomanPSMT" w:cs="TimesNewRomanPSMT"/>
          <w:sz w:val="20"/>
          <w:szCs w:val="20"/>
        </w:rPr>
      </w:pPr>
      <w:proofErr w:type="gramStart"/>
      <w:ins w:id="15" w:author="Kim, Youhan" w:date="2015-09-16T08:54:00Z"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an</w:t>
        </w:r>
        <w:r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14:paraId="0B9BCF8B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ins w:id="16" w:author="Kim, Youhan" w:date="2015-09-16T08:54:00Z"/>
          <w:rFonts w:ascii="TimesNewRomanPSMT" w:hAnsi="TimesNewRomanPSMT" w:cs="TimesNewRomanPSMT"/>
          <w:sz w:val="20"/>
          <w:szCs w:val="20"/>
        </w:rPr>
      </w:pPr>
      <w:ins w:id="17" w:author="Kim, Youhan" w:date="2015-09-16T08:54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 CCA shall report a busy medium upon detection of any energy above -62 </w:t>
        </w:r>
        <w:proofErr w:type="spellStart"/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7375B9FF" w14:textId="77777777" w:rsidR="00A566BE" w:rsidRDefault="00A566BE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92561F" w14:textId="77777777"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14:paraId="3DFEB708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FC08A97" w14:textId="77777777"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14:paraId="4891B725" w14:textId="77777777"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14:paraId="192BDCB0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2BE0209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E60F2A8" w14:textId="77777777"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3849D346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33AFFC5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14:paraId="0972EC28" w14:textId="77777777"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8DA67DE" w14:textId="77777777"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14:paraId="0DCF7600" w14:textId="2C645197" w:rsidR="009A4522" w:rsidRPr="006551E5" w:rsidRDefault="009A4522" w:rsidP="005167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</w:t>
      </w:r>
      <w:ins w:id="18" w:author="Kim, Youhan" w:date="2015-09-16T08:54:00Z">
        <w:r w:rsidR="00A566BE">
          <w:rPr>
            <w:rFonts w:ascii="TimesNewRomanPSMT" w:hAnsi="TimesNewRomanPSMT" w:cs="TimesNewRomanPSMT"/>
            <w:sz w:val="20"/>
            <w:szCs w:val="20"/>
          </w:rPr>
          <w:t xml:space="preserve">the start of </w:t>
        </w:r>
      </w:ins>
      <w:r w:rsidRPr="006551E5">
        <w:rPr>
          <w:rFonts w:ascii="TimesNewRomanPSMT" w:hAnsi="TimesNewRomanPSMT" w:cs="TimesNewRomanPSMT"/>
          <w:sz w:val="20"/>
          <w:szCs w:val="20"/>
        </w:rPr>
        <w:t xml:space="preserve">a valid </w:t>
      </w:r>
      <w:ins w:id="19" w:author="Kim, Youhan" w:date="2015-09-16T08:54:00Z">
        <w:r w:rsidR="00A566BE">
          <w:rPr>
            <w:rFonts w:ascii="TimesNewRomanPSMT" w:hAnsi="TimesNewRomanPSMT" w:cs="TimesNewRomanPSMT"/>
            <w:sz w:val="20"/>
            <w:szCs w:val="20"/>
          </w:rPr>
          <w:t xml:space="preserve">ERP-OFDM </w:t>
        </w:r>
      </w:ins>
      <w:r w:rsidRPr="006551E5">
        <w:rPr>
          <w:rFonts w:ascii="TimesNewRomanPSMT" w:hAnsi="TimesNewRomanPSMT" w:cs="TimesNewRomanPSMT"/>
          <w:sz w:val="20"/>
          <w:szCs w:val="20"/>
        </w:rPr>
        <w:t>signal</w:t>
      </w:r>
      <w:r w:rsidR="00A566BE">
        <w:rPr>
          <w:rFonts w:ascii="TimesNewRomanPSMT" w:hAnsi="TimesNewRomanPSMT" w:cs="TimesNewRomanPSMT"/>
          <w:sz w:val="20"/>
          <w:szCs w:val="20"/>
        </w:rPr>
        <w:t xml:space="preserve"> </w:t>
      </w:r>
      <w:ins w:id="20" w:author="Kim, Youhan" w:date="2015-09-16T08:55:00Z">
        <w:r w:rsidR="00A566BE">
          <w:rPr>
            <w:rFonts w:ascii="TimesNewRomanPSMT" w:hAnsi="TimesNewRomanPSMT" w:cs="TimesNewRomanPSMT"/>
            <w:sz w:val="20"/>
            <w:szCs w:val="20"/>
          </w:rPr>
          <w:t>or valid ERP-DSSS/CCK sync symbols</w:t>
        </w:r>
        <w:r w:rsidR="00A566BE" w:rsidRPr="006551E5">
          <w:rPr>
            <w:rFonts w:ascii="TimesNewRomanPSMT" w:hAnsi="TimesNewRomanPSMT" w:cs="TimesNewRomanPSMT"/>
            <w:sz w:val="20"/>
            <w:szCs w:val="20"/>
          </w:rPr>
          <w:t xml:space="preserve"> </w:t>
        </w:r>
        <w:r w:rsidR="00A566BE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A566BE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greater than or equal to </w:t>
        </w:r>
        <w:r w:rsidR="00A566BE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 –</w:t>
        </w:r>
        <w:r w:rsidR="00A566BE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82 </w:t>
        </w:r>
        <w:proofErr w:type="spellStart"/>
        <w:r w:rsidR="00A566BE" w:rsidRPr="00AF1314">
          <w:rPr>
            <w:rFonts w:ascii="TimesNewRomanPSMT" w:hAnsi="TimesNewRomanPSMT" w:cs="TimesNewRomanPSMT"/>
            <w:color w:val="FF0000"/>
            <w:sz w:val="20"/>
            <w:szCs w:val="20"/>
          </w:rPr>
          <w:t>d</w:t>
        </w:r>
        <w:r w:rsidR="00A566BE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A566BE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21" w:author="Kim, Youhan" w:date="2015-09-16T08:55:00Z">
        <w:r w:rsidRPr="006551E5" w:rsidDel="00A566BE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 xml:space="preserve">at the receiver antenna connector </w:t>
      </w:r>
      <w:del w:id="22" w:author="Kim, Youhan" w:date="2015-09-16T08:18:00Z">
        <w:r w:rsidRPr="006551E5" w:rsidDel="009A42D3">
          <w:rPr>
            <w:rFonts w:ascii="TimesNewRomanPSMT" w:hAnsi="TimesNewRomanPSMT" w:cs="TimesNewRomanPSMT"/>
            <w:sz w:val="20"/>
            <w:szCs w:val="20"/>
          </w:rPr>
          <w:delText>is</w:delText>
        </w:r>
        <w:r w:rsidR="006551E5" w:rsidRPr="006551E5" w:rsidDel="009A42D3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</w:del>
      <w:ins w:id="23" w:author="Kim, Youhan" w:date="2015-09-16T08:18:00Z">
        <w:r w:rsidR="009A42D3">
          <w:rPr>
            <w:rFonts w:ascii="TimesNewRomanPSMT" w:hAnsi="TimesNewRomanPSMT" w:cs="TimesNewRomanPSMT"/>
            <w:sz w:val="20"/>
            <w:szCs w:val="20"/>
          </w:rPr>
          <w:t>are</w:t>
        </w:r>
        <w:r w:rsidR="009A42D3" w:rsidRPr="006551E5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ins w:id="24" w:author="Kim, Youhan" w:date="2015-09-16T08:55:00Z">
        <w:r w:rsidR="00A566BE">
          <w:rPr>
            <w:rFonts w:ascii="TimesNewRomanPSMT" w:hAnsi="TimesNewRomanPSMT" w:cs="TimesNewRomanPSMT"/>
            <w:sz w:val="20"/>
            <w:szCs w:val="20"/>
          </w:rPr>
          <w:t>i</w:t>
        </w:r>
      </w:ins>
      <w:r w:rsidR="006E7DEA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="006E7DEA">
        <w:rPr>
          <w:rFonts w:ascii="TimesNewRomanPSMT" w:hAnsi="TimesNewRomanPSMT" w:cs="TimesNewRomanPSMT"/>
          <w:sz w:val="20"/>
          <w:szCs w:val="20"/>
        </w:rPr>
        <w:t xml:space="preserve"> within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ins w:id="25" w:author="Kim, Youhan" w:date="2015-09-16T08:55:00Z">
        <w:r w:rsidR="00A566BE">
          <w:rPr>
            <w:rFonts w:ascii="TimesNewRomanPSMT" w:hAnsi="TimesNewRomanPSMT" w:cs="TimesNewRomanPSMT"/>
            <w:sz w:val="20"/>
            <w:szCs w:val="20"/>
          </w:rPr>
          <w:t>i</w:t>
        </w:r>
      </w:ins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probability that the CCA does respond correctly to a valid signal </w:t>
      </w:r>
      <w:r w:rsidRPr="006551E5">
        <w:rPr>
          <w:rFonts w:ascii="TimesNewRomanPSMT" w:hAnsi="TimesNewRomanPSMT" w:cs="TimesNewRomanPSMT"/>
          <w:sz w:val="20"/>
          <w:szCs w:val="20"/>
        </w:rPr>
        <w:lastRenderedPageBreak/>
        <w:t>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14:paraId="6AEE97BB" w14:textId="77777777"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6E33D86E" w14:textId="77777777" w:rsidR="00A566BE" w:rsidRPr="00A566BE" w:rsidRDefault="00A566BE" w:rsidP="00A566B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ins w:id="26" w:author="Kim, Youhan" w:date="2015-09-16T08:57:00Z"/>
          <w:rFonts w:ascii="TimesNewRomanPSMT" w:hAnsi="TimesNewRomanPSMT" w:cs="TimesNewRomanPSMT"/>
          <w:sz w:val="20"/>
          <w:szCs w:val="20"/>
        </w:rPr>
      </w:pPr>
      <w:ins w:id="27" w:author="Kim, Youhan" w:date="2015-09-16T08:57:00Z">
        <w:r w:rsidRPr="00A72269">
          <w:rPr>
            <w:rFonts w:ascii="TimesNewRomanPSMT" w:hAnsi="TimesNewRomanPSMT" w:cs="TimesNewRomanPSMT"/>
            <w:sz w:val="20"/>
            <w:szCs w:val="20"/>
          </w:rPr>
          <w:t xml:space="preserve">CCA shall report a busy medium upon detection of any energy above -62 </w:t>
        </w:r>
        <w:proofErr w:type="spellStart"/>
        <w:r w:rsidRPr="00A72269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A566BE"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036C62E3" w14:textId="77777777" w:rsidR="00A566BE" w:rsidRDefault="00A566BE" w:rsidP="00A56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A656AA6" w14:textId="77777777" w:rsidR="00A566BE" w:rsidRPr="00A566BE" w:rsidRDefault="00A566BE" w:rsidP="00A56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896192" w14:textId="77777777"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4170FBD9" w14:textId="77777777"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14:paraId="267A9D8F" w14:textId="77777777"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14:paraId="48FB35BD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14:paraId="684975B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536CAF2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14:paraId="0214865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14:paraId="6872D56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1871BECB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5EB12B37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14:paraId="4DD3C30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14:paraId="4FEDF2E1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768B8DE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14:paraId="62D0EEC0" w14:textId="4ED22692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28" w:author="mrison" w:date="2015-05-14T11:30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29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30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31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detection of energy above -62</w:t>
        </w:r>
      </w:ins>
      <w:ins w:id="32" w:author="gsmith" w:date="2015-07-16T22:35:00Z">
        <w:r w:rsidR="007C57AB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proofErr w:type="spellStart"/>
      <w:ins w:id="33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dBm</w:t>
        </w:r>
        <w:proofErr w:type="spellEnd"/>
        <w:r w:rsidR="0012109C" w:rsidDel="0012109C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34" w:author="mrison" w:date="2015-05-14T11:08:00Z">
        <w:del w:id="35" w:author="Graham Smith" w:date="2015-07-07T15:27:00Z">
          <w:r w:rsidR="00AC69BF" w:rsidDel="0012109C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04642F5E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1279E70B" w14:textId="699B79E0" w:rsidR="007E6A63" w:rsidRDefault="007E6A63" w:rsidP="007C57AB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(</w:t>
      </w:r>
      <w:proofErr w:type="spellStart"/>
      <w:ins w:id="36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edonly</w:t>
        </w:r>
      </w:ins>
      <w:proofErr w:type="spellEnd"/>
      <w:del w:id="37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>
        <w:rPr>
          <w:rFonts w:ascii="CourierNewPSMT" w:hAnsi="CourierNewPSMT" w:cs="CourierNewPSMT"/>
          <w:sz w:val="18"/>
          <w:szCs w:val="18"/>
        </w:rPr>
        <w:t>) = 01,</w:t>
      </w:r>
    </w:p>
    <w:p w14:paraId="69A145D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38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39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6B00654C" w14:textId="53650EDE" w:rsidR="007E6A63" w:rsidDel="0055363F" w:rsidRDefault="0012109C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0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</w:t>
      </w:r>
      <w:ins w:id="41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42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43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del w:id="44" w:author="mrison" w:date="2015-05-14T11:16:00Z">
        <w:r w:rsidR="007E6A63"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 w:rsidR="007E6A63">
        <w:rPr>
          <w:rFonts w:ascii="CourierNewPSMT" w:hAnsi="CourierNewPSMT" w:cs="CourierNewPSMT"/>
          <w:sz w:val="18"/>
          <w:szCs w:val="18"/>
        </w:rPr>
        <w:t>)= 04</w:t>
      </w:r>
    </w:p>
    <w:p w14:paraId="093B16EA" w14:textId="77777777"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45" w:author="mrison" w:date="2015-05-14T11:30:00Z"/>
          <w:rFonts w:ascii="CourierNewPSMT" w:hAnsi="CourierNewPSMT" w:cs="CourierNewPSMT"/>
          <w:sz w:val="18"/>
          <w:szCs w:val="18"/>
        </w:rPr>
      </w:pPr>
      <w:ins w:id="46" w:author="gsmith" w:date="2015-05-14T11:32:00Z">
        <w:del w:id="47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48" w:author="gsmith" w:date="2015-05-14T11:33:00Z">
        <w:del w:id="49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50" w:author="gsmith" w:date="2015-05-14T11:34:00Z">
        <w:del w:id="51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14:paraId="3AEABDB0" w14:textId="77777777"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52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53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14:paraId="5A7BE8FF" w14:textId="77777777"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54" w:author="mrison" w:date="2015-05-14T11:06:00Z"/>
          <w:rFonts w:ascii="CourierNewPSMT" w:hAnsi="CourierNewPSMT" w:cs="CourierNewPSMT"/>
          <w:sz w:val="18"/>
          <w:szCs w:val="18"/>
        </w:rPr>
      </w:pPr>
    </w:p>
    <w:p w14:paraId="5EA6533B" w14:textId="77777777"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55" w:author="mrison" w:date="2015-05-14T11:31:00Z"/>
          <w:rFonts w:ascii="CourierNewPSMT" w:hAnsi="CourierNewPSMT" w:cs="CourierNewPSMT"/>
          <w:sz w:val="18"/>
          <w:szCs w:val="18"/>
        </w:rPr>
      </w:pPr>
      <w:del w:id="56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14:paraId="2DD3DB0C" w14:textId="77777777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57" w:author="mrison" w:date="2015-05-14T11:31:00Z"/>
          <w:rFonts w:ascii="CourierNewPSMT" w:hAnsi="CourierNewPSMT" w:cs="CourierNewPSMT"/>
          <w:sz w:val="18"/>
          <w:szCs w:val="18"/>
        </w:rPr>
      </w:pPr>
      <w:del w:id="58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14:paraId="3387225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59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14:paraId="623C57C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14:paraId="4000BC7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74B2A7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15BFF12" w14:textId="77777777" w:rsidR="007E6A63" w:rsidRDefault="007E6A63" w:rsidP="007E6A63"/>
    <w:p w14:paraId="71553AC4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14:paraId="6DBC5A5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DE21C5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14:paraId="1666D928" w14:textId="5EB9E646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1),</w:t>
      </w:r>
    </w:p>
    <w:p w14:paraId="02A57E0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14:paraId="21E038EB" w14:textId="66F84D49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60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61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14:paraId="31F46491" w14:textId="1CC3F5D5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14:paraId="07C2ED5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14:paraId="5C16D959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739D09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6A82F32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14:paraId="3CB7161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14:paraId="56D6E13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14:paraId="0C8B0706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4C993750" w14:textId="425ADB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62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63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, in addition to </w:t>
        </w:r>
      </w:ins>
      <w:ins w:id="64" w:author="Graham Smith" w:date="2015-07-07T15:31:00Z">
        <w:r w:rsidR="0012109C">
          <w:rPr>
            <w:rFonts w:ascii="CourierNewPSMT" w:hAnsi="CourierNewPSMT" w:cs="CourierNewPSMT"/>
            <w:sz w:val="18"/>
            <w:szCs w:val="18"/>
          </w:rPr>
          <w:t>detection of energy above -62</w:t>
        </w:r>
      </w:ins>
      <w:ins w:id="65" w:author="gsmith" w:date="2015-07-16T22:48:00Z">
        <w:r w:rsidR="00A72269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proofErr w:type="spellStart"/>
      <w:ins w:id="66" w:author="Graham Smith" w:date="2015-07-07T15:31:00Z">
        <w:r w:rsidR="0012109C">
          <w:rPr>
            <w:rFonts w:ascii="CourierNewPSMT" w:hAnsi="CourierNewPSMT" w:cs="CourierNewPSMT"/>
            <w:sz w:val="18"/>
            <w:szCs w:val="18"/>
          </w:rPr>
          <w:t>dBm</w:t>
        </w:r>
        <w:proofErr w:type="spellEnd"/>
        <w:r w:rsidR="0012109C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67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2CEBD281" w14:textId="24BA9D29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only (</w:t>
      </w:r>
      <w:proofErr w:type="spell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) = 01,</w:t>
      </w:r>
    </w:p>
    <w:p w14:paraId="6DF75B8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4580355F" w14:textId="262BEAE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del w:id="68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69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70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628C4EC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71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3BB8381C" w14:textId="7DDEDAC1"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72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73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254D6D01" w14:textId="77777777"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74" w:author="gsmith" w:date="2015-05-14T11:35:00Z"/>
          <w:del w:id="75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76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77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78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14:paraId="265B893F" w14:textId="77777777"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79" w:author="gsmith" w:date="2015-05-14T11:35:00Z">
        <w:del w:id="80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14:paraId="20ACED1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14:paraId="25111FFE" w14:textId="77777777"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D051E6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686D1C8D" w14:textId="1097AD89" w:rsidR="007E6A63" w:rsidRDefault="007E6A63" w:rsidP="00B03392">
      <w:pPr>
        <w:autoSpaceDE w:val="0"/>
        <w:autoSpaceDN w:val="0"/>
        <w:adjustRightInd w:val="0"/>
        <w:spacing w:after="0" w:line="240" w:lineRule="auto"/>
        <w:ind w:firstLine="720"/>
        <w:rPr>
          <w:ins w:id="81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82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</w:t>
        </w:r>
        <w:del w:id="83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62</w:delText>
          </w:r>
        </w:del>
      </w:ins>
      <w:ins w:id="84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70</w:t>
        </w:r>
      </w:ins>
      <w:ins w:id="85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..-</w:t>
        </w:r>
      </w:ins>
      <w:ins w:id="86" w:author="mrison" w:date="2015-05-14T11:26:00Z">
        <w:del w:id="87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38</w:delText>
          </w:r>
        </w:del>
      </w:ins>
      <w:ins w:id="88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10</w:t>
        </w:r>
      </w:ins>
      <w:ins w:id="89" w:author="gsmith" w:date="2015-07-09T13:14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0</w:t>
        </w:r>
      </w:ins>
      <w:ins w:id="90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)</w:t>
        </w:r>
      </w:ins>
    </w:p>
    <w:p w14:paraId="3CED4F13" w14:textId="77777777"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91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92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14:paraId="76FF5D6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14:paraId="3DAFEA0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20B2CB4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062CC1A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"This is a control variable.</w:t>
      </w:r>
    </w:p>
    <w:p w14:paraId="7E0ED8B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14:paraId="1A9DFB7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Changes take effect as soon as practical in the implementation.</w:t>
      </w:r>
    </w:p>
    <w:p w14:paraId="39C5DE06" w14:textId="1B1644A8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93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del w:id="94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95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96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97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98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99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00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14:paraId="76E3706E" w14:textId="77777777"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01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14:paraId="0E5D2D84" w14:textId="77777777"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14:paraId="27A7D6AE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14:paraId="6CE38DC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70C1F5F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14:paraId="5C05B7E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14:paraId="626D1B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0EC587C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4AF765B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14:paraId="1005F7B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14:paraId="4FFC35D0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14:paraId="19A957B6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14:paraId="1096B138" w14:textId="32A22FD6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02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03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104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detection of energy above -62</w:t>
        </w:r>
      </w:ins>
      <w:ins w:id="105" w:author="gsmith" w:date="2015-07-16T22:48:00Z">
        <w:r w:rsidR="00A72269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proofErr w:type="spellStart"/>
      <w:ins w:id="106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dBm</w:t>
        </w:r>
        <w:proofErr w:type="spellEnd"/>
        <w:r w:rsidR="0012109C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107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14:paraId="00196B7E" w14:textId="697B2B9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energy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detect only (</w:t>
      </w:r>
      <w:proofErr w:type="spellStart"/>
      <w:del w:id="108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09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edonly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 = 01,</w:t>
      </w:r>
    </w:p>
    <w:p w14:paraId="6A3D7273" w14:textId="77777777"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10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1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14:paraId="525C9007" w14:textId="77777777"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12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3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14:paraId="440E3363" w14:textId="77777777"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14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15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16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17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14:paraId="6FD62472" w14:textId="3543A435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18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19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20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14:paraId="05410E32" w14:textId="77777777"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21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22" w:author="gsmith" w:date="2015-05-14T11:36:00Z">
        <w:del w:id="123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14:paraId="2BCA537B" w14:textId="77777777"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24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25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26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14:paraId="0BF15BD2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27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14:paraId="455C3B5D" w14:textId="77777777"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F11CE" w14:textId="77777777" w:rsidR="00775E95" w:rsidRDefault="00775E95" w:rsidP="0035409E">
      <w:pPr>
        <w:spacing w:after="0" w:line="240" w:lineRule="auto"/>
      </w:pPr>
      <w:r>
        <w:separator/>
      </w:r>
    </w:p>
  </w:endnote>
  <w:endnote w:type="continuationSeparator" w:id="0">
    <w:p w14:paraId="31310DB2" w14:textId="77777777" w:rsidR="00775E95" w:rsidRDefault="00775E95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5BC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1DD5B" wp14:editId="37F5B83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A57CAD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6CC7149F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13590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14:paraId="2C6F041C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9B3E0" w14:textId="77777777" w:rsidR="00775E95" w:rsidRDefault="00775E95" w:rsidP="0035409E">
      <w:pPr>
        <w:spacing w:after="0" w:line="240" w:lineRule="auto"/>
      </w:pPr>
      <w:r>
        <w:separator/>
      </w:r>
    </w:p>
  </w:footnote>
  <w:footnote w:type="continuationSeparator" w:id="0">
    <w:p w14:paraId="772D363B" w14:textId="77777777" w:rsidR="00775E95" w:rsidRDefault="00775E95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EE6E" w14:textId="79DE117B" w:rsidR="00733B3B" w:rsidRPr="00461DD5" w:rsidRDefault="00913CDA" w:rsidP="00A72269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July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A72269">
      <w:rPr>
        <w:rFonts w:asciiTheme="majorBidi" w:hAnsiTheme="majorBidi" w:cstheme="majorBidi"/>
        <w:b/>
        <w:bCs/>
        <w:sz w:val="28"/>
        <w:szCs w:val="28"/>
      </w:rPr>
      <w:t>0516r7</w:t>
    </w:r>
  </w:p>
  <w:p w14:paraId="4CDCAF1A" w14:textId="77777777"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  <w15:person w15:author="Kim, Youhan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377A7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2109C"/>
    <w:rsid w:val="00136F7E"/>
    <w:rsid w:val="00145AF1"/>
    <w:rsid w:val="001569BA"/>
    <w:rsid w:val="00157337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234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5FEB"/>
    <w:rsid w:val="002976C2"/>
    <w:rsid w:val="002A2327"/>
    <w:rsid w:val="002A4536"/>
    <w:rsid w:val="002B2ED2"/>
    <w:rsid w:val="002B6639"/>
    <w:rsid w:val="002C6943"/>
    <w:rsid w:val="002D12DA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4606"/>
    <w:rsid w:val="00516713"/>
    <w:rsid w:val="0051673E"/>
    <w:rsid w:val="0051758F"/>
    <w:rsid w:val="00520C67"/>
    <w:rsid w:val="0052327F"/>
    <w:rsid w:val="00535C23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0F8C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6E7DEA"/>
    <w:rsid w:val="00713590"/>
    <w:rsid w:val="007144CC"/>
    <w:rsid w:val="00725E78"/>
    <w:rsid w:val="007334CE"/>
    <w:rsid w:val="00733B3B"/>
    <w:rsid w:val="00742851"/>
    <w:rsid w:val="007456E0"/>
    <w:rsid w:val="00750576"/>
    <w:rsid w:val="0075205E"/>
    <w:rsid w:val="007526D9"/>
    <w:rsid w:val="0076140D"/>
    <w:rsid w:val="00764211"/>
    <w:rsid w:val="00773DC7"/>
    <w:rsid w:val="00775E95"/>
    <w:rsid w:val="00782609"/>
    <w:rsid w:val="007A014F"/>
    <w:rsid w:val="007A0952"/>
    <w:rsid w:val="007A4248"/>
    <w:rsid w:val="007A6334"/>
    <w:rsid w:val="007B7AFF"/>
    <w:rsid w:val="007C065E"/>
    <w:rsid w:val="007C57AB"/>
    <w:rsid w:val="007E1544"/>
    <w:rsid w:val="007E2718"/>
    <w:rsid w:val="007E3885"/>
    <w:rsid w:val="007E470A"/>
    <w:rsid w:val="007E6A63"/>
    <w:rsid w:val="00801680"/>
    <w:rsid w:val="0080620D"/>
    <w:rsid w:val="008113D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3CDA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1F65"/>
    <w:rsid w:val="00976D9E"/>
    <w:rsid w:val="0098239C"/>
    <w:rsid w:val="0099171E"/>
    <w:rsid w:val="009A42D3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0A1A"/>
    <w:rsid w:val="00A5607F"/>
    <w:rsid w:val="00A566BE"/>
    <w:rsid w:val="00A72269"/>
    <w:rsid w:val="00A735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E249D"/>
    <w:rsid w:val="00AF1314"/>
    <w:rsid w:val="00AF20A6"/>
    <w:rsid w:val="00B013CA"/>
    <w:rsid w:val="00B03392"/>
    <w:rsid w:val="00B04677"/>
    <w:rsid w:val="00B04AA9"/>
    <w:rsid w:val="00B12787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719C3"/>
    <w:rsid w:val="00D86583"/>
    <w:rsid w:val="00D92FBB"/>
    <w:rsid w:val="00DB251A"/>
    <w:rsid w:val="00DB4A67"/>
    <w:rsid w:val="00DD0500"/>
    <w:rsid w:val="00DE78F2"/>
    <w:rsid w:val="00E05DD5"/>
    <w:rsid w:val="00E061F9"/>
    <w:rsid w:val="00E10C55"/>
    <w:rsid w:val="00E31F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E7EB1"/>
    <w:rsid w:val="00EF0F81"/>
    <w:rsid w:val="00F004BC"/>
    <w:rsid w:val="00F026D3"/>
    <w:rsid w:val="00F0393D"/>
    <w:rsid w:val="00F10979"/>
    <w:rsid w:val="00F10D05"/>
    <w:rsid w:val="00F122EC"/>
    <w:rsid w:val="00F14596"/>
    <w:rsid w:val="00F406B5"/>
    <w:rsid w:val="00F4195C"/>
    <w:rsid w:val="00F633A3"/>
    <w:rsid w:val="00F66727"/>
    <w:rsid w:val="00F70A0F"/>
    <w:rsid w:val="00F70F9B"/>
    <w:rsid w:val="00F71256"/>
    <w:rsid w:val="00F774F5"/>
    <w:rsid w:val="00F82F01"/>
    <w:rsid w:val="00F972AC"/>
    <w:rsid w:val="00FA08A6"/>
    <w:rsid w:val="00FA0A2B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BF67-7821-47EB-BDA0-9FBAF88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2015-09-16T08:30:00Z</dcterms:created>
  <dcterms:modified xsi:type="dcterms:W3CDTF">2015-09-16T08:30:00Z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182813569</vt:i4>
  </property>
  <property fmtid="{D5CDD505-2E9C-101B-9397-08002B2CF9AE}" pid="3" name="_NewReviewCycle">
    <vt:lpwstr/>
  </property>
  <property fmtid="{D5CDD505-2E9C-101B-9397-08002B2CF9AE}" pid="4" name="_EmailSubject">
    <vt:lpwstr>CCA Clauses 16, 17 and 18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ReviewingToolsShownOnce">
    <vt:lpwstr/>
  </property>
</Properties>
</file>