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2673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1358"/>
        <w:gridCol w:w="2160"/>
        <w:gridCol w:w="1250"/>
        <w:gridCol w:w="2861"/>
      </w:tblGrid>
      <w:tr w:rsidR="009D4F2E" w:rsidRPr="006B52A0" w14:paraId="78F61529" w14:textId="77777777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E424" w14:textId="77777777"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14:paraId="1B964F1C" w14:textId="77777777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F2B" w14:textId="489B1B57" w:rsidR="009D4F2E" w:rsidRPr="00B14C6C" w:rsidRDefault="009D4F2E" w:rsidP="00913CDA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913CDA">
              <w:rPr>
                <w:b w:val="0"/>
                <w:sz w:val="20"/>
                <w:lang w:val="en-US"/>
              </w:rPr>
              <w:t>07</w:t>
            </w:r>
          </w:p>
        </w:tc>
      </w:tr>
      <w:tr w:rsidR="009D4F2E" w:rsidRPr="006B52A0" w14:paraId="048F8AA1" w14:textId="77777777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8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B12787" w:rsidRPr="006B52A0" w14:paraId="14BF3935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E3D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35B2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ED4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06F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6EC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B12787" w:rsidRPr="006B52A0" w14:paraId="2513445E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832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F3A6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E498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B65" w14:textId="77777777"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4295" w14:textId="77777777"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B12787" w:rsidRPr="006B52A0" w14:paraId="7A31422B" w14:textId="77777777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5C0" w14:textId="3E65D7AA" w:rsidR="00FF2C7C" w:rsidRPr="00E61CD7" w:rsidRDefault="00FA0A2B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Mark Rison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B28" w14:textId="640F67C7" w:rsidR="00FF2C7C" w:rsidRPr="00E61CD7" w:rsidRDefault="00FA0A2B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804A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105" w14:textId="77777777"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3A38" w14:textId="7DEAD158" w:rsidR="00FF2C7C" w:rsidRPr="00E61CD7" w:rsidRDefault="00B12787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m.rison@samsung.com</w:t>
            </w:r>
          </w:p>
        </w:tc>
      </w:tr>
      <w:tr w:rsidR="00B12787" w:rsidRPr="00D155AC" w14:paraId="66AD875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4EE" w14:textId="3E0D2106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Brian Hart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B4C" w14:textId="18B8B3F5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Cisco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E79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5F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537" w14:textId="346E2617" w:rsidR="00FF2C7C" w:rsidRPr="00D155AC" w:rsidRDefault="00B12787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Brianh@cisco.com</w:t>
            </w:r>
          </w:p>
        </w:tc>
      </w:tr>
      <w:tr w:rsidR="00B12787" w:rsidRPr="00D155AC" w14:paraId="016B01D1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348D" w14:textId="00B8036C" w:rsidR="00FF2C7C" w:rsidRPr="00D155AC" w:rsidRDefault="00FA0A2B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Guido H</w:t>
            </w:r>
            <w:r w:rsidR="00B12787">
              <w:rPr>
                <w:b w:val="0"/>
                <w:sz w:val="20"/>
                <w:lang w:val="en-US"/>
              </w:rPr>
              <w:t>i</w:t>
            </w:r>
            <w:r>
              <w:rPr>
                <w:b w:val="0"/>
                <w:sz w:val="20"/>
                <w:lang w:val="en-US"/>
              </w:rPr>
              <w:t>ertz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BDF2" w14:textId="5BE5CCDF" w:rsidR="00FF2C7C" w:rsidRPr="00D155AC" w:rsidRDefault="00D719C3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B3A5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CC3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D4B" w14:textId="14E601C6" w:rsidR="00FF2C7C" w:rsidRPr="00D155AC" w:rsidRDefault="00B12787" w:rsidP="00B127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Guido.hiertz@ericsson.com</w:t>
            </w:r>
          </w:p>
        </w:tc>
      </w:tr>
      <w:tr w:rsidR="00B12787" w:rsidRPr="00D155AC" w14:paraId="02FE1BA2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1EA" w14:textId="177D51BE" w:rsidR="00FF2C7C" w:rsidRDefault="00B12787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Youhan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Kim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052" w14:textId="3DB5AE41" w:rsidR="00FF2C7C" w:rsidRDefault="00B12787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Qualcomm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59C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EC5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107" w14:textId="07507170" w:rsidR="00FF2C7C" w:rsidRPr="00D155AC" w:rsidRDefault="00B12787" w:rsidP="00E31F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youhank@qca.qualcomm.com</w:t>
            </w:r>
          </w:p>
        </w:tc>
      </w:tr>
      <w:tr w:rsidR="00B12787" w:rsidRPr="00D155AC" w14:paraId="5621EA1A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D144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F7C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33D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807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1D3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0E0A9A5B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81A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36D" w14:textId="77777777"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851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6C59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2C4" w14:textId="77777777"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B12787" w:rsidRPr="00D155AC" w14:paraId="62A5D267" w14:textId="77777777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DA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432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B4B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0E0" w14:textId="77777777"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90A" w14:textId="77777777"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0E85974E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5E41D6" wp14:editId="0110B3E5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D1E4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9A73FC" w14:textId="77777777" w:rsidR="007C065E" w:rsidRDefault="00520C67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Satisfy CID 5011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5E4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68A7D1E4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9A73FC" w14:textId="77777777" w:rsidR="007C065E" w:rsidRDefault="00520C67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Satisfy CID 5011</w:t>
                      </w:r>
                    </w:p>
                  </w:txbxContent>
                </v:textbox>
              </v:shape>
            </w:pict>
          </mc:Fallback>
        </mc:AlternateContent>
      </w:r>
    </w:p>
    <w:p w14:paraId="360A55AA" w14:textId="77777777"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14:paraId="45853BCA" w14:textId="77777777"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14:paraId="235396D7" w14:textId="77777777"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8CE8381" w14:textId="77777777" w:rsidR="0040365C" w:rsidRDefault="00694CB8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 w:rsidRPr="00387F4C">
        <w:rPr>
          <w:rFonts w:asciiTheme="majorBidi" w:hAnsiTheme="majorBidi" w:cstheme="majorBidi"/>
          <w:sz w:val="24"/>
          <w:szCs w:val="24"/>
        </w:rPr>
        <w:t>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14:paraId="0597DE0F" w14:textId="77777777" w:rsidR="0040365C" w:rsidRDefault="00387F4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</w:t>
      </w:r>
      <w:r w:rsidR="005A1720">
        <w:rPr>
          <w:rFonts w:asciiTheme="majorBidi" w:hAnsiTheme="majorBidi" w:cstheme="majorBidi"/>
          <w:sz w:val="24"/>
          <w:szCs w:val="24"/>
        </w:rPr>
        <w:t>RTS</w:t>
      </w:r>
      <w:r>
        <w:rPr>
          <w:rFonts w:asciiTheme="majorBidi" w:hAnsiTheme="majorBidi" w:cstheme="majorBidi"/>
          <w:sz w:val="24"/>
          <w:szCs w:val="24"/>
        </w:rPr>
        <w:t xml:space="preserve">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14:paraId="2E2E9208" w14:textId="77777777"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BA519AB" w14:textId="77777777"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14:paraId="17D68A05" w14:textId="77777777"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C798D94" w14:textId="77777777" w:rsidR="0040365C" w:rsidRDefault="0040365C" w:rsidP="005707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and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CCA.  It is prop</w:t>
      </w:r>
      <w:r w:rsidR="005A1720">
        <w:rPr>
          <w:rFonts w:asciiTheme="majorBidi" w:hAnsiTheme="majorBidi" w:cstheme="majorBidi"/>
          <w:sz w:val="24"/>
          <w:szCs w:val="24"/>
        </w:rPr>
        <w:t xml:space="preserve">osed </w:t>
      </w:r>
      <w:r w:rsidR="0057079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cause 11b devices to be compliant with EN 300 328.</w:t>
      </w:r>
    </w:p>
    <w:p w14:paraId="7E391D3C" w14:textId="77777777"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238905" w14:textId="77777777"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14:paraId="1E4C7955" w14:textId="77777777"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D776BC" w14:textId="77777777"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14:paraId="42F307BA" w14:textId="77777777" w:rsidR="00694CB8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CCA levels for DSSS and CCK are much lower than for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>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14:paraId="007C471C" w14:textId="77777777" w:rsidR="006A180F" w:rsidRPr="006A180F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</w:t>
      </w:r>
      <w:r w:rsidR="007A0952">
        <w:rPr>
          <w:rFonts w:asciiTheme="majorBidi" w:hAnsiTheme="majorBidi" w:cstheme="majorBidi"/>
          <w:sz w:val="24"/>
          <w:szCs w:val="24"/>
        </w:rPr>
        <w:t xml:space="preserve">effective </w:t>
      </w:r>
      <w:r>
        <w:rPr>
          <w:rFonts w:asciiTheme="majorBidi" w:hAnsiTheme="majorBidi" w:cstheme="majorBidi"/>
          <w:sz w:val="24"/>
          <w:szCs w:val="24"/>
        </w:rPr>
        <w:t>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dBm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</w:t>
      </w:r>
      <w:r w:rsidR="007A0952">
        <w:rPr>
          <w:rFonts w:asciiTheme="majorBidi" w:hAnsiTheme="majorBidi" w:cstheme="majorBidi"/>
          <w:sz w:val="24"/>
          <w:szCs w:val="24"/>
        </w:rPr>
        <w:t xml:space="preserve"> in Europe</w:t>
      </w:r>
      <w:r w:rsidR="006A180F">
        <w:rPr>
          <w:rFonts w:asciiTheme="majorBidi" w:hAnsiTheme="majorBidi" w:cstheme="majorBidi"/>
          <w:sz w:val="24"/>
          <w:szCs w:val="24"/>
        </w:rPr>
        <w:t>.</w:t>
      </w:r>
    </w:p>
    <w:p w14:paraId="3AC0BD29" w14:textId="77777777"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14:paraId="0F25AC62" w14:textId="77777777"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52EC6A" w14:textId="1749694E"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 and Straw Poll in Vancouver</w:t>
      </w:r>
      <w:r w:rsidR="00570794">
        <w:rPr>
          <w:rFonts w:asciiTheme="majorBidi" w:hAnsiTheme="majorBidi" w:cstheme="majorBidi"/>
          <w:sz w:val="24"/>
          <w:szCs w:val="24"/>
        </w:rPr>
        <w:t xml:space="preserve"> 2015</w:t>
      </w:r>
      <w:r>
        <w:rPr>
          <w:rFonts w:asciiTheme="majorBidi" w:hAnsiTheme="majorBidi" w:cstheme="majorBidi"/>
          <w:sz w:val="24"/>
          <w:szCs w:val="24"/>
        </w:rPr>
        <w:t xml:space="preserve"> polled </w:t>
      </w:r>
      <w:r w:rsidR="00FA0A2B">
        <w:rPr>
          <w:rFonts w:asciiTheme="majorBidi" w:hAnsiTheme="majorBidi" w:cstheme="majorBidi"/>
          <w:sz w:val="24"/>
          <w:szCs w:val="24"/>
        </w:rPr>
        <w:t xml:space="preserve">the different </w:t>
      </w:r>
      <w:r>
        <w:rPr>
          <w:rFonts w:asciiTheme="majorBidi" w:hAnsiTheme="majorBidi" w:cstheme="majorBidi"/>
          <w:sz w:val="24"/>
          <w:szCs w:val="24"/>
        </w:rPr>
        <w:t>approaches</w:t>
      </w:r>
      <w:del w:id="0" w:author="Graham Smith" w:date="2015-07-07T15:09:00Z">
        <w:r w:rsidDel="00FA0A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:</w:t>
      </w:r>
    </w:p>
    <w:p w14:paraId="0F447CEC" w14:textId="77777777"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12 in favor of adding a new bullet for -62dBm energy detect</w:t>
      </w:r>
    </w:p>
    <w:p w14:paraId="5179181D" w14:textId="77777777"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11 in favor of making -82dBm CS CCA and -62dBm energy detect CCA</w:t>
      </w:r>
    </w:p>
    <w:p w14:paraId="2D9EFB16" w14:textId="77777777"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1339B5" w14:textId="77777777"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14:paraId="4799AFDE" w14:textId="77777777"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14:paraId="6DFCACB1" w14:textId="77777777"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1179E25D" w14:textId="77777777"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BEDB82B" w14:textId="77777777" w:rsidR="00D160FB" w:rsidRPr="0040365C" w:rsidRDefault="0040365C" w:rsidP="007A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>20MHz channel, BW 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is 16MHz, hence -70dBm/MHz is -58dBm in </w:t>
      </w:r>
      <w:r w:rsidR="007A0952">
        <w:rPr>
          <w:rFonts w:ascii="Times New Roman" w:hAnsi="Times New Roman" w:cs="Times New Roman"/>
          <w:sz w:val="20"/>
          <w:szCs w:val="20"/>
        </w:rPr>
        <w:t>16</w:t>
      </w:r>
      <w:r w:rsidR="00D160FB" w:rsidRPr="0040365C">
        <w:rPr>
          <w:rFonts w:ascii="Times New Roman" w:hAnsi="Times New Roman" w:cs="Times New Roman"/>
          <w:sz w:val="20"/>
          <w:szCs w:val="20"/>
        </w:rPr>
        <w:t>MHz channel</w:t>
      </w:r>
      <w:r w:rsidR="007A0952">
        <w:rPr>
          <w:rFonts w:ascii="Times New Roman" w:hAnsi="Times New Roman" w:cs="Times New Roman"/>
          <w:sz w:val="20"/>
          <w:szCs w:val="20"/>
        </w:rPr>
        <w:t xml:space="preserve"> assuming 20 </w:t>
      </w:r>
      <w:proofErr w:type="spellStart"/>
      <w:r w:rsidR="007A0952">
        <w:rPr>
          <w:rFonts w:ascii="Times New Roman" w:hAnsi="Times New Roman" w:cs="Times New Roman"/>
          <w:sz w:val="20"/>
          <w:szCs w:val="20"/>
        </w:rPr>
        <w:t>dBm</w:t>
      </w:r>
      <w:proofErr w:type="spellEnd"/>
      <w:r w:rsidR="007A0952">
        <w:rPr>
          <w:rFonts w:ascii="Times New Roman" w:hAnsi="Times New Roman" w:cs="Times New Roman"/>
          <w:sz w:val="20"/>
          <w:szCs w:val="20"/>
        </w:rPr>
        <w:t xml:space="preserve"> transmit power.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BF0DCE" w14:textId="1C6795E0" w:rsidR="00C7395A" w:rsidRPr="00FA0A2B" w:rsidRDefault="00D160FB" w:rsidP="007C06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A0A2B">
        <w:rPr>
          <w:rFonts w:ascii="Times New Roman" w:hAnsi="Times New Roman" w:cs="Times New Roman"/>
          <w:sz w:val="20"/>
          <w:szCs w:val="20"/>
        </w:rPr>
        <w:t xml:space="preserve">This creates </w:t>
      </w:r>
      <w:r w:rsidR="00FA0A2B" w:rsidRPr="00FA0A2B">
        <w:rPr>
          <w:rFonts w:ascii="Times New Roman" w:hAnsi="Times New Roman" w:cs="Times New Roman"/>
          <w:sz w:val="20"/>
          <w:szCs w:val="20"/>
        </w:rPr>
        <w:t>an upper limit</w:t>
      </w:r>
      <w:r w:rsidR="0040365C" w:rsidRPr="00FA0A2B">
        <w:rPr>
          <w:rFonts w:ascii="Times New Roman" w:hAnsi="Times New Roman" w:cs="Times New Roman"/>
          <w:sz w:val="20"/>
          <w:szCs w:val="20"/>
        </w:rPr>
        <w:t xml:space="preserve"> for CCA</w:t>
      </w:r>
      <w:r w:rsidR="007C065E" w:rsidRPr="00FA0A2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A0A2B" w:rsidRPr="00FA0A2B">
        <w:rPr>
          <w:rFonts w:ascii="Times New Roman" w:hAnsi="Times New Roman" w:cs="Times New Roman"/>
          <w:iCs/>
          <w:sz w:val="20"/>
          <w:szCs w:val="20"/>
        </w:rPr>
        <w:t>based on energy detection</w:t>
      </w:r>
      <w:r w:rsidR="00FA0A2B">
        <w:rPr>
          <w:rFonts w:ascii="Times New Roman" w:hAnsi="Times New Roman" w:cs="Times New Roman"/>
          <w:iCs/>
          <w:sz w:val="20"/>
          <w:szCs w:val="20"/>
        </w:rPr>
        <w:t xml:space="preserve"> of -58dBm</w:t>
      </w:r>
      <w:r w:rsidR="00FA0A2B" w:rsidRPr="00FA0A2B">
        <w:rPr>
          <w:rFonts w:ascii="Times New Roman" w:hAnsi="Times New Roman" w:cs="Times New Roman"/>
          <w:iCs/>
          <w:sz w:val="20"/>
          <w:szCs w:val="20"/>
        </w:rPr>
        <w:t>.  The -62dBm limit based upon the minimum sensitivity satisfies this limit.</w:t>
      </w:r>
    </w:p>
    <w:p w14:paraId="71817CE9" w14:textId="77777777" w:rsidR="00C7395A" w:rsidRPr="00FA0A2B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FA1F820" w14:textId="77777777"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14:paraId="53B8924E" w14:textId="77777777"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14:paraId="4A3D302D" w14:textId="77777777" w:rsidTr="00176E24">
        <w:tc>
          <w:tcPr>
            <w:tcW w:w="918" w:type="dxa"/>
          </w:tcPr>
          <w:p w14:paraId="6AD19A64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61CE94A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14:paraId="1E2E7235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14:paraId="76E0292D" w14:textId="77777777"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14:paraId="10989FF5" w14:textId="77777777" w:rsidR="00C7395A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C7395A" w:rsidRPr="00D03F32" w14:paraId="70904A2E" w14:textId="77777777" w:rsidTr="00176E24">
        <w:tc>
          <w:tcPr>
            <w:tcW w:w="918" w:type="dxa"/>
          </w:tcPr>
          <w:p w14:paraId="286E14B4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221CF58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14:paraId="4C037E4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14:paraId="3D113666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14:paraId="5860CC82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14:paraId="14926ED2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14:paraId="50B22EBA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5EB7778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3F7052D9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14:paraId="53273782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14:paraId="2289468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14:paraId="07645E4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14:paraId="30816F1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14:paraId="1CB23069" w14:textId="77777777" w:rsidTr="00176E24">
        <w:tc>
          <w:tcPr>
            <w:tcW w:w="918" w:type="dxa"/>
          </w:tcPr>
          <w:p w14:paraId="6A7AABB6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14:paraId="7F1A5F9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14:paraId="31D3564A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14:paraId="13A234B8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14:paraId="50CD368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14:paraId="6BB1E86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14:paraId="232CBD7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066C3042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7F83FAC9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14:paraId="0538F4A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14:paraId="750F238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14:paraId="60D1EE7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14:paraId="70B64CEE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14:paraId="51F0B955" w14:textId="77777777" w:rsidTr="00176E24">
        <w:tc>
          <w:tcPr>
            <w:tcW w:w="918" w:type="dxa"/>
          </w:tcPr>
          <w:p w14:paraId="7AF7FFF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17247091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14:paraId="6BFF34A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14:paraId="3892E90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7031BD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4D5006EF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14:paraId="1226D42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6A64B3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649F5AE9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14:paraId="506F7AD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14:paraId="5FC7FD3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164A1DE5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14:paraId="346997C9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14:paraId="1AA47E2D" w14:textId="77777777" w:rsidTr="00176E24">
        <w:tc>
          <w:tcPr>
            <w:tcW w:w="918" w:type="dxa"/>
          </w:tcPr>
          <w:p w14:paraId="1B02DE61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5819E35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14:paraId="7432571D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14:paraId="4A44F8A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530522DF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717A1ED" w14:textId="77777777"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14:paraId="30ABBD91" w14:textId="77777777" w:rsidR="00C7395A" w:rsidRPr="00C82F17" w:rsidRDefault="00C7395A" w:rsidP="007A09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</w:p>
        </w:tc>
        <w:tc>
          <w:tcPr>
            <w:tcW w:w="3240" w:type="dxa"/>
          </w:tcPr>
          <w:p w14:paraId="47942D8E" w14:textId="77777777"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14:paraId="5ECE34DC" w14:textId="77777777" w:rsidTr="00176E24">
        <w:tc>
          <w:tcPr>
            <w:tcW w:w="918" w:type="dxa"/>
          </w:tcPr>
          <w:p w14:paraId="338932CE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316ED3F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14:paraId="03C771DF" w14:textId="77777777"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14:paraId="15682D2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5898693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6A0A149C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FC5A181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14:paraId="7BD19CD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337BC3AC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2E0E5ADA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7C02DF7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22B0559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1D05B3E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14:paraId="11494E1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14:paraId="44467A4A" w14:textId="77777777"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14:paraId="30672361" w14:textId="77777777" w:rsidTr="00176E24">
        <w:tc>
          <w:tcPr>
            <w:tcW w:w="918" w:type="dxa"/>
          </w:tcPr>
          <w:p w14:paraId="27CEBCCE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412DFF5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14:paraId="1CAA1BB4" w14:textId="77777777"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14:paraId="44F59378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C273C96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14:paraId="284BFFB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069EC6D0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143DC22D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14:paraId="204EFD0F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14:paraId="114EF195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14:paraId="1C969F66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14:paraId="596DBD5B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14:paraId="620639D4" w14:textId="77777777"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14:paraId="23E557D4" w14:textId="77777777"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C4FF06" w14:textId="77777777"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37891A0" w14:textId="77777777"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3777820" w14:textId="77777777"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14:paraId="109691ED" w14:textId="77777777" w:rsidTr="00BB0A24">
        <w:tc>
          <w:tcPr>
            <w:tcW w:w="918" w:type="dxa"/>
          </w:tcPr>
          <w:p w14:paraId="194824AA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7FB35AB5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14:paraId="1EABC080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14:paraId="3E04B3F5" w14:textId="77777777"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14:paraId="5578A674" w14:textId="77777777" w:rsidR="006A180F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6A180F" w:rsidRPr="00D03F32" w14:paraId="1DBF94BA" w14:textId="77777777" w:rsidTr="00BB0A24">
        <w:tc>
          <w:tcPr>
            <w:tcW w:w="918" w:type="dxa"/>
          </w:tcPr>
          <w:p w14:paraId="7B68E625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14:paraId="02520A5D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14:paraId="20643B13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14:paraId="403AFE9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14:paraId="32463B5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14:paraId="4B5FCAA1" w14:textId="77777777"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14:paraId="34ED61A6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11C7EB02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3D8F6D11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14:paraId="4257E7A3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  <w:p w14:paraId="415E367A" w14:textId="77777777" w:rsidR="006A180F" w:rsidRPr="00D03F32" w:rsidRDefault="006A180F" w:rsidP="0076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65CAD20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14:paraId="3C6A976A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14:paraId="603FA1D6" w14:textId="77777777"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43070E7" w14:textId="77777777"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14:paraId="5167FF72" w14:textId="77777777"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14:paraId="32460F7D" w14:textId="77777777" w:rsidTr="00BB0A24">
        <w:tc>
          <w:tcPr>
            <w:tcW w:w="918" w:type="dxa"/>
          </w:tcPr>
          <w:p w14:paraId="59B97504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14:paraId="3ACB054D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14:paraId="1997359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14:paraId="58EE9FF1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14:paraId="557AB718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14:paraId="5FCEE5B0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14:paraId="1F4E8634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14:paraId="227F36A2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14:paraId="055FB21B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14:paraId="434073B3" w14:textId="77777777"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  <w:p w14:paraId="1AA37538" w14:textId="77777777" w:rsidR="003F7F95" w:rsidRPr="003F7F95" w:rsidRDefault="003F7F95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BD49AFF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14:paraId="764ADE35" w14:textId="77777777"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14:paraId="313B9296" w14:textId="77777777"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5735DBB" w14:textId="77777777"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14:paraId="45DFB596" w14:textId="77777777"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14:paraId="5AEF17C6" w14:textId="77777777" w:rsidTr="00BB0A24">
        <w:tc>
          <w:tcPr>
            <w:tcW w:w="918" w:type="dxa"/>
          </w:tcPr>
          <w:p w14:paraId="44CCF9A3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0691CA25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14:paraId="22049E72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14:paraId="263F4D5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6585BDF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56D6A17F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14:paraId="02FE7861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75CE2A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14:paraId="416FEA1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14:paraId="7D74B24C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14:paraId="00E8F91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04A77A3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14:paraId="28082138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14:paraId="002C62A6" w14:textId="77777777" w:rsidTr="00BB0A24">
        <w:tc>
          <w:tcPr>
            <w:tcW w:w="918" w:type="dxa"/>
          </w:tcPr>
          <w:p w14:paraId="216FEAD9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14:paraId="5D9155C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14:paraId="2B95AAE9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14:paraId="27CA75C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1D151190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4C4F729D" w14:textId="77777777"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14:paraId="1EECDECF" w14:textId="77777777"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14:paraId="417E19AC" w14:textId="77777777" w:rsidTr="00BB0A24">
        <w:tc>
          <w:tcPr>
            <w:tcW w:w="918" w:type="dxa"/>
          </w:tcPr>
          <w:p w14:paraId="41D13DAA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133787E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14:paraId="5465E61C" w14:textId="77777777"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14:paraId="6439B2A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1487EC3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3D7DC642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D2BA85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14:paraId="2EE7088C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703FBA0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57CF755B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CD5F881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14:paraId="47AB3B8A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F17EC5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14:paraId="23D2527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14:paraId="56B38EE7" w14:textId="77777777"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14:paraId="3C197A4D" w14:textId="77777777" w:rsidTr="00BB0A24">
        <w:tc>
          <w:tcPr>
            <w:tcW w:w="918" w:type="dxa"/>
          </w:tcPr>
          <w:p w14:paraId="1DABA897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14:paraId="5D6F58CF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14:paraId="13AEE0A2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14:paraId="36EC5BC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14:paraId="2488B7BB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14:paraId="2BFD58C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14:paraId="31429318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14:paraId="6211D54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14:paraId="61303BFE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14:paraId="127A5D63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14:paraId="7B5D57D5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14:paraId="46FF8169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14:paraId="53147CE0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14:paraId="54076E26" w14:textId="77777777"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75B54A" w14:textId="77777777"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B89F24" w14:textId="77777777"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3BDF7F4" w14:textId="77777777"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14:paraId="69DE173E" w14:textId="77777777"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14:paraId="082E89EE" w14:textId="77777777"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14:paraId="7C6E3238" w14:textId="77777777"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14:paraId="2A89887A" w14:textId="77777777" w:rsidR="00B6072D" w:rsidRDefault="00561034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</w:t>
      </w:r>
      <w:r w:rsidR="005A1720">
        <w:rPr>
          <w:rFonts w:ascii="TimesNewRomanPSMT" w:hAnsi="TimesNewRomanPSMT" w:cs="TimesNewRomanPSMT"/>
          <w:sz w:val="20"/>
          <w:szCs w:val="20"/>
        </w:rPr>
        <w:t>95</w:t>
      </w:r>
      <w:r w:rsidR="00B6072D">
        <w:rPr>
          <w:rFonts w:ascii="TimesNewRomanPSMT" w:hAnsi="TimesNewRomanPSMT" w:cs="TimesNewRomanPSMT"/>
          <w:sz w:val="20"/>
          <w:szCs w:val="20"/>
        </w:rPr>
        <w:t xml:space="preserve"> Line 6</w:t>
      </w:r>
      <w:r w:rsidR="005A1720">
        <w:rPr>
          <w:rFonts w:ascii="TimesNewRomanPSMT" w:hAnsi="TimesNewRomanPSMT" w:cs="TimesNewRomanPSMT"/>
          <w:sz w:val="20"/>
          <w:szCs w:val="20"/>
        </w:rPr>
        <w:t>1</w:t>
      </w:r>
    </w:p>
    <w:p w14:paraId="79458D27" w14:textId="77777777"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DSSS PHY shall provide the capability to perform CCA according to</w:t>
      </w:r>
      <w:ins w:id="1" w:author="Graham Smith" w:date="2015-06-16T16:58:00Z">
        <w:r w:rsidR="00971F65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del w:id="2" w:author="gsmith" w:date="2015-05-14T11:25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3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r>
        <w:rPr>
          <w:rFonts w:ascii="TimesNewRomanPSMT" w:hAnsi="TimesNewRomanPSMT" w:cs="TimesNewRomanPSMT"/>
          <w:sz w:val="20"/>
          <w:szCs w:val="20"/>
        </w:rPr>
        <w:t>:</w:t>
      </w:r>
    </w:p>
    <w:p w14:paraId="7C451364" w14:textId="77777777"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4" w:author="gsmith" w:date="2015-05-14T11:25:00Z"/>
          <w:rFonts w:ascii="TimesNewRomanPSMT" w:hAnsi="TimesNewRomanPSMT" w:cs="TimesNewRomanPSMT"/>
          <w:sz w:val="20"/>
          <w:szCs w:val="20"/>
        </w:rPr>
      </w:pPr>
      <w:ins w:id="5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14:paraId="58363E54" w14:textId="2CCBA8D7"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CCA Mode 1:</w:t>
      </w:r>
      <w:del w:id="6" w:author="Graham Smith" w:date="2015-07-07T15:11:00Z">
        <w:r w:rsidDel="00FA0A2B">
          <w:rPr>
            <w:rFonts w:ascii="TimesNewRomanPS-ItalicMT" w:hAnsi="TimesNewRomanPS-ItalicMT" w:cs="TimesNewRomanPS-ItalicMT"/>
            <w:i/>
            <w:iCs/>
            <w:sz w:val="20"/>
            <w:szCs w:val="20"/>
          </w:rPr>
          <w:delText xml:space="preserve"> </w:delText>
        </w:r>
        <w:r w:rsidDel="00FA0A2B">
          <w:rPr>
            <w:rFonts w:ascii="TimesNewRomanPSMT" w:hAnsi="TimesNewRomanPSMT" w:cs="TimesNewRomanPSMT"/>
            <w:sz w:val="20"/>
            <w:szCs w:val="20"/>
          </w:rPr>
          <w:delText>Energy above threshold</w:delText>
        </w:r>
      </w:del>
      <w:r>
        <w:rPr>
          <w:rFonts w:ascii="TimesNewRomanPSMT" w:hAnsi="TimesNewRomanPSMT" w:cs="TimesNewRomanPSMT"/>
          <w:sz w:val="20"/>
          <w:szCs w:val="20"/>
        </w:rPr>
        <w:t xml:space="preserve"> CCA shall report a busy medium upon detection of any</w:t>
      </w:r>
      <w:r w:rsidR="00B1278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energy above the ED threshold.</w:t>
      </w:r>
    </w:p>
    <w:p w14:paraId="3401F396" w14:textId="77777777"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 signal may be above or below the ED threshold.</w:t>
      </w:r>
    </w:p>
    <w:p w14:paraId="49EA82FB" w14:textId="77777777" w:rsidR="00B6072D" w:rsidRDefault="00AF1314" w:rsidP="00401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 DSSS signal with energy above the ED threshold.</w:t>
      </w:r>
    </w:p>
    <w:p w14:paraId="44AFA795" w14:textId="77777777" w:rsidR="00E73BDA" w:rsidRDefault="007A0952" w:rsidP="00B6072D">
      <w:pPr>
        <w:autoSpaceDE w:val="0"/>
        <w:autoSpaceDN w:val="0"/>
        <w:adjustRightInd w:val="0"/>
        <w:spacing w:after="0" w:line="240" w:lineRule="auto"/>
        <w:rPr>
          <w:ins w:id="7" w:author="gsmith" w:date="2015-05-14T11:25:00Z"/>
          <w:rFonts w:ascii="TimesNewRomanPSMT" w:hAnsi="TimesNewRomanPSMT" w:cs="TimesNewRomanPSMT"/>
          <w:sz w:val="20"/>
          <w:szCs w:val="20"/>
        </w:rPr>
      </w:pPr>
      <w:proofErr w:type="gramStart"/>
      <w:r w:rsidRPr="00B12787">
        <w:rPr>
          <w:rFonts w:ascii="TimesNewRomanPSMT" w:hAnsi="TimesNewRomanPSMT" w:cs="TimesNewRomanPSMT"/>
          <w:sz w:val="20"/>
          <w:szCs w:val="20"/>
        </w:rPr>
        <w:t>a</w:t>
      </w:r>
      <w:ins w:id="8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nd</w:t>
        </w:r>
        <w:proofErr w:type="gramEnd"/>
      </w:ins>
    </w:p>
    <w:p w14:paraId="21BCD526" w14:textId="6E486A94" w:rsidR="00B268BB" w:rsidRDefault="00B268BB" w:rsidP="007A09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ins w:id="9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 xml:space="preserve">B – </w:t>
        </w:r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 xml:space="preserve">CCA </w:t>
        </w:r>
      </w:ins>
      <w:ins w:id="10" w:author="gsmith" w:date="2015-05-14T11:26:00Z"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>Mode 6</w:t>
        </w:r>
        <w:r>
          <w:rPr>
            <w:rFonts w:ascii="TimesNewRomanPSMT" w:hAnsi="TimesNewRomanPSMT" w:cs="TimesNewRomanPSMT"/>
            <w:sz w:val="20"/>
            <w:szCs w:val="20"/>
          </w:rPr>
          <w:t xml:space="preserve">: </w:t>
        </w:r>
        <w:r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  </w:t>
        </w:r>
      </w:ins>
      <w:r w:rsidR="00FA0A2B" w:rsidRPr="00B12787">
        <w:rPr>
          <w:rFonts w:ascii="TimesNewRomanPSMT" w:hAnsi="TimesNewRomanPSMT" w:cs="TimesNewRomanPSMT"/>
          <w:sz w:val="20"/>
          <w:szCs w:val="20"/>
        </w:rPr>
        <w:t>C</w:t>
      </w:r>
      <w:ins w:id="11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CA shall report a busy medium 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12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14:paraId="6449DA5C" w14:textId="77777777"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14:paraId="004AE72C" w14:textId="77777777"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14:paraId="54933E1A" w14:textId="77777777"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14:paraId="2FC2515A" w14:textId="77777777" w:rsidR="00B6072D" w:rsidRDefault="00B6072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</w:t>
      </w:r>
      <w:r w:rsidR="00FA61DD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 xml:space="preserve">6 Line </w:t>
      </w:r>
      <w:r w:rsidR="00FA61DD">
        <w:rPr>
          <w:rFonts w:ascii="TimesNewRomanPSMT" w:hAnsi="TimesNewRomanPSMT" w:cs="TimesNewRomanPSMT"/>
          <w:sz w:val="20"/>
          <w:szCs w:val="20"/>
        </w:rPr>
        <w:t>61</w:t>
      </w:r>
    </w:p>
    <w:p w14:paraId="4CB7ACC1" w14:textId="77777777" w:rsidR="00B268BB" w:rsidRDefault="00B268BB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D6B57C2" w14:textId="77777777"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high rate PHY shall provide the capability to perform CCA according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to</w:t>
      </w:r>
      <w:del w:id="13" w:author="gsmith" w:date="2015-05-14T11:28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14" w:author="gsmith" w:date="2015-05-14T11:28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</w:p>
    <w:p w14:paraId="5A1279AD" w14:textId="77777777"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15" w:author="gsmith" w:date="2015-05-14T11:28:00Z"/>
          <w:rFonts w:ascii="TimesNewRomanPSMT" w:hAnsi="TimesNewRomanPSMT" w:cs="TimesNewRomanPSMT"/>
          <w:sz w:val="20"/>
          <w:szCs w:val="20"/>
        </w:rPr>
      </w:pPr>
      <w:ins w:id="16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14:paraId="11D2D7A3" w14:textId="3AB2EAC0"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1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:</w:t>
      </w:r>
      <w:proofErr w:type="gramEnd"/>
      <w:del w:id="17" w:author="Graham Smith" w:date="2015-07-07T15:11:00Z">
        <w:r w:rsidDel="00FA0A2B">
          <w:rPr>
            <w:rFonts w:ascii="TimesNewRomanPSMT" w:hAnsi="TimesNewRomanPSMT" w:cs="TimesNewRomanPSMT"/>
            <w:sz w:val="20"/>
            <w:szCs w:val="20"/>
          </w:rPr>
          <w:delText xml:space="preserve"> Energy above threshold</w:delText>
        </w:r>
      </w:del>
      <w:del w:id="18" w:author="Graham Smith" w:date="2015-07-07T15:12:00Z">
        <w:r w:rsidDel="00FA0A2B">
          <w:rPr>
            <w:rFonts w:ascii="TimesNewRomanPSMT" w:hAnsi="TimesNewRomanPSMT" w:cs="TimesNewRomanPSMT"/>
            <w:sz w:val="20"/>
            <w:szCs w:val="20"/>
          </w:rPr>
          <w:delText xml:space="preserve">. </w:delText>
        </w:r>
      </w:del>
      <w:r>
        <w:rPr>
          <w:rFonts w:ascii="TimesNewRomanPSMT" w:hAnsi="TimesNewRomanPSMT" w:cs="TimesNewRomanPSMT"/>
          <w:sz w:val="20"/>
          <w:szCs w:val="20"/>
        </w:rPr>
        <w:t>CCA shall report a busy medium upon detecting any energy above the ED threshold.</w:t>
      </w:r>
    </w:p>
    <w:p w14:paraId="60A7505E" w14:textId="77777777"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14:paraId="0DC32348" w14:textId="37B4F8D7" w:rsidR="00B6072D" w:rsidRDefault="00AF1314" w:rsidP="00401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5: A combination of CS and energy above </w:t>
      </w:r>
      <w:ins w:id="19" w:author="gsmith" w:date="2015-07-09T13:13:00Z">
        <w:r w:rsidR="00B03392">
          <w:rPr>
            <w:rFonts w:ascii="TimesNewRomanPSMT" w:hAnsi="TimesNewRomanPSMT" w:cs="TimesNewRomanPSMT"/>
            <w:sz w:val="20"/>
            <w:szCs w:val="20"/>
          </w:rPr>
          <w:t xml:space="preserve">the ED </w:t>
        </w:r>
      </w:ins>
      <w:r>
        <w:rPr>
          <w:rFonts w:ascii="TimesNewRomanPSMT" w:hAnsi="TimesNewRomanPSMT" w:cs="TimesNewRomanPSMT"/>
          <w:sz w:val="20"/>
          <w:szCs w:val="20"/>
        </w:rPr>
        <w:t>threshold. CCA shall report busy at least</w:t>
      </w:r>
      <w:r w:rsidR="00FA61D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while a high rate PPDU with energy above the ED threshold is being received at the antenna</w:t>
      </w:r>
      <w:r w:rsidR="004015AE">
        <w:rPr>
          <w:rFonts w:ascii="TimesNewRomanPSMT" w:hAnsi="TimesNewRomanPSMT" w:cs="TimesNewRomanPSMT"/>
          <w:sz w:val="20"/>
          <w:szCs w:val="20"/>
        </w:rPr>
        <w:t>.</w:t>
      </w:r>
    </w:p>
    <w:p w14:paraId="122D41AC" w14:textId="77777777" w:rsidR="00B268BB" w:rsidRDefault="007A0952" w:rsidP="00B268BB">
      <w:pPr>
        <w:autoSpaceDE w:val="0"/>
        <w:autoSpaceDN w:val="0"/>
        <w:adjustRightInd w:val="0"/>
        <w:spacing w:after="0" w:line="240" w:lineRule="auto"/>
        <w:rPr>
          <w:ins w:id="20" w:author="gsmith" w:date="2015-05-14T11:28:00Z"/>
          <w:rFonts w:ascii="TimesNewRomanPSMT" w:hAnsi="TimesNewRomanPSMT" w:cs="TimesNewRomanPSMT"/>
          <w:sz w:val="20"/>
          <w:szCs w:val="20"/>
        </w:rPr>
      </w:pPr>
      <w:proofErr w:type="gramStart"/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a</w:t>
      </w:r>
      <w:ins w:id="21" w:author="gsmith" w:date="2015-05-14T11:28:00Z">
        <w:r w:rsidR="00B268BB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n</w:t>
        </w:r>
        <w:r w:rsidR="00B268BB">
          <w:rPr>
            <w:rFonts w:ascii="TimesNewRomanPSMT" w:hAnsi="TimesNewRomanPSMT" w:cs="TimesNewRomanPSMT"/>
            <w:sz w:val="20"/>
            <w:szCs w:val="20"/>
          </w:rPr>
          <w:t>d</w:t>
        </w:r>
        <w:proofErr w:type="gramEnd"/>
      </w:ins>
    </w:p>
    <w:p w14:paraId="6D3D2605" w14:textId="2BAB2686" w:rsidR="00B268BB" w:rsidRDefault="00B268BB" w:rsidP="004015AE">
      <w:pPr>
        <w:autoSpaceDE w:val="0"/>
        <w:autoSpaceDN w:val="0"/>
        <w:adjustRightInd w:val="0"/>
        <w:spacing w:after="0" w:line="240" w:lineRule="auto"/>
        <w:rPr>
          <w:ins w:id="22" w:author="gsmith" w:date="2015-05-14T11:28:00Z"/>
          <w:rFonts w:ascii="TimesNewRomanPSMT" w:hAnsi="TimesNewRomanPSMT" w:cs="TimesNewRomanPSMT"/>
          <w:sz w:val="20"/>
          <w:szCs w:val="20"/>
        </w:rPr>
      </w:pPr>
      <w:ins w:id="23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 xml:space="preserve">B – CCA Mode 6:  </w:t>
        </w:r>
      </w:ins>
      <w:r w:rsidR="00FA0A2B">
        <w:rPr>
          <w:rFonts w:ascii="TimesNewRomanPSMT" w:hAnsi="TimesNewRomanPSMT" w:cs="TimesNewRomanPSMT"/>
          <w:sz w:val="20"/>
          <w:szCs w:val="20"/>
        </w:rPr>
        <w:t>C</w:t>
      </w:r>
      <w:ins w:id="24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CA shall report a busy medium 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25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14:paraId="5DE8730B" w14:textId="77777777"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992561F" w14:textId="77777777"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14:paraId="3DFEB708" w14:textId="77777777"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FC08A97" w14:textId="77777777"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14:paraId="4891B725" w14:textId="77777777"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14:paraId="192BDCB0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2BE0209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E60F2A8" w14:textId="77777777"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14:paraId="3849D346" w14:textId="77777777"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33AFFC5" w14:textId="77777777"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14:paraId="0972EC28" w14:textId="77777777"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8DA67DE" w14:textId="77777777"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14:paraId="0DCF7600" w14:textId="77777777" w:rsidR="009A4522" w:rsidRPr="006551E5" w:rsidRDefault="009A4522" w:rsidP="007A09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a valid signal </w:t>
      </w:r>
      <w:ins w:id="26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</w:t>
        </w:r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level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 xml:space="preserve">greater than or equal to 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 </w:t>
      </w:r>
      <w:ins w:id="27" w:author="Graham Smith" w:date="2014-11-06T15:13:00Z"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–</w:t>
        </w:r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82</w:t>
        </w:r>
      </w:ins>
      <w:r w:rsidR="007A095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 w:rsidR="00AF1314" w:rsidRPr="00AF1314">
        <w:rPr>
          <w:rFonts w:ascii="TimesNewRomanPSMT" w:hAnsi="TimesNewRomanPSMT" w:cs="TimesNewRomanPSMT"/>
          <w:color w:val="FF0000"/>
          <w:sz w:val="20"/>
          <w:szCs w:val="20"/>
        </w:rPr>
        <w:t>d</w:t>
      </w:r>
      <w:ins w:id="28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Bm</w:t>
        </w:r>
        <w:proofErr w:type="spell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</w:t>
        </w:r>
      </w:ins>
      <w:del w:id="29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i</w:t>
      </w:r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within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i</w:t>
      </w:r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probability that the CCA does respond correctly to a valid signal 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long slot 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are found in Table 19-6 (ERP </w:t>
      </w:r>
      <w:r w:rsidRPr="006551E5">
        <w:rPr>
          <w:rFonts w:ascii="TimesNewRomanPSMT" w:hAnsi="TimesNewRomanPSMT" w:cs="TimesNewRomanPSMT"/>
          <w:sz w:val="20"/>
          <w:szCs w:val="20"/>
        </w:rPr>
        <w:lastRenderedPageBreak/>
        <w:t>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14:paraId="6AEE97BB" w14:textId="77777777"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14:paraId="5E3FCC31" w14:textId="4082E627" w:rsidR="00EF0F81" w:rsidRDefault="00316F36" w:rsidP="00A7357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30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31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32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 xml:space="preserve">shall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report </w:t>
      </w:r>
      <w:ins w:id="33" w:author="Graham Smith" w:date="2014-11-06T15:15:00Z"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>a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</w:rPr>
          <w:t xml:space="preserve"> 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medium busy condition within </w:t>
        </w:r>
      </w:ins>
      <w:proofErr w:type="spellStart"/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34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ins w:id="35" w:author="gsmith" w:date="2015-07-14T16:33:00Z">
        <w:r w:rsidR="00A7357F" w:rsidRPr="00C951D3">
          <w:t xml:space="preserve">upon detection of any energy above </w:t>
        </w:r>
        <w:r w:rsidR="00A7357F" w:rsidRPr="00930981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 xml:space="preserve">greater or equal </w:t>
        </w:r>
      </w:ins>
      <w:ins w:id="36" w:author="gsmith" w:date="2015-07-14T16:34:00Z">
        <w:r w:rsidR="00A7357F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 xml:space="preserve">to </w:t>
        </w:r>
      </w:ins>
      <w:ins w:id="37" w:author="gsmith" w:date="2015-07-14T16:33:00Z">
        <w:r w:rsidR="00A7357F" w:rsidRPr="00C951D3">
          <w:t xml:space="preserve">-62 </w:t>
        </w:r>
        <w:proofErr w:type="spellStart"/>
        <w:r w:rsidR="00A7357F" w:rsidRPr="00C951D3">
          <w:t>dBm</w:t>
        </w:r>
        <w:proofErr w:type="spellEnd"/>
        <w:r w:rsidR="00A7357F" w:rsidRPr="00930981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 xml:space="preserve"> </w:t>
        </w:r>
      </w:ins>
      <w:bookmarkStart w:id="38" w:name="_GoBack"/>
      <w:bookmarkEnd w:id="38"/>
    </w:p>
    <w:p w14:paraId="50896192" w14:textId="77777777" w:rsidR="00EF0F81" w:rsidRDefault="00EF0F81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14:paraId="4170FBD9" w14:textId="77777777" w:rsidR="00AA7FAF" w:rsidRP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lastRenderedPageBreak/>
        <w:t>Proposed changes to</w:t>
      </w:r>
      <w:r w:rsidRPr="00AA7FAF">
        <w:rPr>
          <w:rFonts w:ascii="CourierNewPSMT" w:hAnsi="CourierNewPSMT" w:cs="CourierNewPSMT"/>
          <w:sz w:val="18"/>
          <w:szCs w:val="18"/>
        </w:rPr>
        <w:t xml:space="preserve"> </w:t>
      </w:r>
      <w:r w:rsidRPr="00AA7FAF">
        <w:rPr>
          <w:rFonts w:ascii="CourierNewPSMT" w:hAnsi="CourierNewPSMT" w:cs="CourierNewPSMT"/>
          <w:b/>
          <w:bCs/>
          <w:color w:val="00B050"/>
          <w:sz w:val="18"/>
          <w:szCs w:val="18"/>
        </w:rPr>
        <w:t>ANNEX C.3</w:t>
      </w:r>
    </w:p>
    <w:p w14:paraId="267A9D8F" w14:textId="77777777" w:rsid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</w:p>
    <w:p w14:paraId="48FB35BD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P3197L25</w:t>
      </w:r>
    </w:p>
    <w:p w14:paraId="684975B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14:paraId="6536CAF2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..7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14:paraId="0214865A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14:paraId="6872D56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14:paraId="1871BECB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14:paraId="5EB12B37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14:paraId="4DD3C30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14:paraId="4FEDF2E1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768B8DE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 the</w:t>
      </w:r>
    </w:p>
    <w:p w14:paraId="62D0EEC0" w14:textId="592A8743"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39" w:author="mrison" w:date="2015-05-14T11:30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 xml:space="preserve">CCA modes supported by the </w:t>
      </w:r>
      <w:ins w:id="40" w:author="mrison" w:date="2015-05-14T11:28:00Z">
        <w:r w:rsidR="0055363F">
          <w:rPr>
            <w:rFonts w:ascii="CourierNewPSMT" w:hAnsi="CourierNewPSMT" w:cs="CourierNewPSMT"/>
            <w:sz w:val="18"/>
            <w:szCs w:val="18"/>
          </w:rPr>
          <w:t xml:space="preserve">DSSS </w:t>
        </w:r>
      </w:ins>
      <w:r>
        <w:rPr>
          <w:rFonts w:ascii="CourierNewPSMT" w:hAnsi="CourierNewPSMT" w:cs="CourierNewPSMT"/>
          <w:sz w:val="18"/>
          <w:szCs w:val="18"/>
        </w:rPr>
        <w:t>PHY</w:t>
      </w:r>
      <w:ins w:id="41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</w:t>
        </w:r>
      </w:ins>
      <w:ins w:id="42" w:author="Graham Smith" w:date="2015-07-07T15:34:00Z">
        <w:r w:rsidR="0012109C">
          <w:rPr>
            <w:rFonts w:ascii="CourierNewPSMT" w:hAnsi="CourierNewPSMT" w:cs="CourierNewPSMT"/>
            <w:sz w:val="18"/>
            <w:szCs w:val="18"/>
          </w:rPr>
          <w:t>detection of energy above -62dBm</w:t>
        </w:r>
        <w:r w:rsidR="0012109C" w:rsidDel="0012109C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43" w:author="mrison" w:date="2015-05-14T11:08:00Z">
        <w:del w:id="44" w:author="Graham Smith" w:date="2015-07-07T15:27:00Z">
          <w:r w:rsidR="00AC69BF" w:rsidDel="0012109C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hAnsi="CourierNewPSMT" w:cs="CourierNewPSMT"/>
          <w:sz w:val="18"/>
          <w:szCs w:val="18"/>
        </w:rPr>
        <w:t>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14:paraId="04642F5E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1279E70B" w14:textId="626EE571" w:rsidR="007E6A63" w:rsidRDefault="007E6A63" w:rsidP="007E6A63">
      <w:pPr>
        <w:autoSpaceDE w:val="0"/>
        <w:autoSpaceDN w:val="0"/>
        <w:adjustRightInd w:val="0"/>
        <w:spacing w:after="0" w:line="240" w:lineRule="auto"/>
        <w:ind w:left="144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energy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detect </w:t>
      </w:r>
      <w:del w:id="45" w:author="Graham Smith" w:date="2015-07-07T15:30:00Z">
        <w:r w:rsidDel="0012109C">
          <w:rPr>
            <w:rFonts w:ascii="CourierNewPSMT" w:hAnsi="CourierNewPSMT" w:cs="CourierNewPSMT"/>
            <w:sz w:val="18"/>
            <w:szCs w:val="18"/>
          </w:rPr>
          <w:delText xml:space="preserve">only </w:delText>
        </w:r>
      </w:del>
      <w:ins w:id="46" w:author="Graham Smith" w:date="2015-07-07T15:30:00Z">
        <w:r w:rsidR="0012109C">
          <w:rPr>
            <w:rFonts w:ascii="CourierNewPSMT" w:hAnsi="CourierNewPSMT" w:cs="CourierNewPSMT"/>
            <w:sz w:val="18"/>
            <w:szCs w:val="18"/>
          </w:rPr>
          <w:t xml:space="preserve">above ED </w:t>
        </w:r>
      </w:ins>
      <w:r>
        <w:rPr>
          <w:rFonts w:ascii="CourierNewPSMT" w:hAnsi="CourierNewPSMT" w:cs="CourierNewPSMT"/>
          <w:sz w:val="18"/>
          <w:szCs w:val="18"/>
        </w:rPr>
        <w:t>(</w:t>
      </w:r>
      <w:proofErr w:type="spellStart"/>
      <w:ins w:id="47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edonly</w:t>
        </w:r>
      </w:ins>
      <w:proofErr w:type="spellEnd"/>
      <w:del w:id="48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ED_ONLY</w:delText>
        </w:r>
      </w:del>
      <w:r>
        <w:rPr>
          <w:rFonts w:ascii="CourierNewPSMT" w:hAnsi="CourierNewPSMT" w:cs="CourierNewPSMT"/>
          <w:sz w:val="18"/>
          <w:szCs w:val="18"/>
        </w:rPr>
        <w:t>) = 01,</w:t>
      </w:r>
    </w:p>
    <w:p w14:paraId="69A145D1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del w:id="49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CS_ONLY</w:delText>
        </w:r>
      </w:del>
      <w:ins w:id="50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csonly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14:paraId="6B00654C" w14:textId="53650EDE" w:rsidR="007E6A63" w:rsidDel="0055363F" w:rsidRDefault="0012109C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51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</w:t>
      </w:r>
      <w:ins w:id="52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ins w:id="53" w:author="mrison" w:date="2015-05-14T11:16:00Z">
        <w:r w:rsidR="00F406B5">
          <w:rPr>
            <w:rFonts w:ascii="CourierNewPSMT" w:hAnsi="CourierNewPSMT" w:cs="CourierNewPSMT"/>
            <w:sz w:val="18"/>
            <w:szCs w:val="18"/>
          </w:rPr>
          <w:t>cs</w:t>
        </w:r>
      </w:ins>
      <w:ins w:id="54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del w:id="55" w:author="mrison" w:date="2015-05-14T11:16:00Z">
        <w:r w:rsidR="007E6A63" w:rsidDel="00F406B5">
          <w:rPr>
            <w:rFonts w:ascii="CourierNewPSMT" w:hAnsi="CourierNewPSMT" w:cs="CourierNewPSMT"/>
            <w:sz w:val="18"/>
            <w:szCs w:val="18"/>
          </w:rPr>
          <w:delText>ED_and_CS</w:delText>
        </w:r>
      </w:del>
      <w:r w:rsidR="007E6A63">
        <w:rPr>
          <w:rFonts w:ascii="CourierNewPSMT" w:hAnsi="CourierNewPSMT" w:cs="CourierNewPSMT"/>
          <w:sz w:val="18"/>
          <w:szCs w:val="18"/>
        </w:rPr>
        <w:t>)= 04</w:t>
      </w:r>
    </w:p>
    <w:p w14:paraId="093B16EA" w14:textId="77777777" w:rsidR="007E6A63" w:rsidRDefault="00B268BB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ins w:id="56" w:author="mrison" w:date="2015-05-14T11:30:00Z"/>
          <w:rFonts w:ascii="CourierNewPSMT" w:hAnsi="CourierNewPSMT" w:cs="CourierNewPSMT"/>
          <w:sz w:val="18"/>
          <w:szCs w:val="18"/>
        </w:rPr>
      </w:pPr>
      <w:ins w:id="57" w:author="gsmith" w:date="2015-05-14T11:32:00Z">
        <w:del w:id="58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</w:ins>
      <w:ins w:id="59" w:author="gsmith" w:date="2015-05-14T11:33:00Z">
        <w:del w:id="60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>coarse (</w:delText>
          </w:r>
        </w:del>
      </w:ins>
      <w:ins w:id="61" w:author="gsmith" w:date="2015-05-14T11:34:00Z">
        <w:del w:id="62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ED_Coarse) = </w:delText>
          </w:r>
          <w:r w:rsidR="0038162F" w:rsidDel="00AC69BF">
            <w:rPr>
              <w:rFonts w:ascii="CourierNewPSMT" w:hAnsi="CourierNewPSMT" w:cs="CourierNewPSMT"/>
              <w:sz w:val="18"/>
              <w:szCs w:val="18"/>
            </w:rPr>
            <w:delText>32</w:delText>
          </w:r>
        </w:del>
      </w:ins>
    </w:p>
    <w:p w14:paraId="3AEABDB0" w14:textId="77777777" w:rsidR="0055363F" w:rsidDel="0055363F" w:rsidRDefault="0055363F" w:rsidP="0038162F">
      <w:pPr>
        <w:autoSpaceDE w:val="0"/>
        <w:autoSpaceDN w:val="0"/>
        <w:adjustRightInd w:val="0"/>
        <w:spacing w:after="0" w:line="240" w:lineRule="auto"/>
        <w:ind w:left="720" w:firstLine="720"/>
        <w:rPr>
          <w:del w:id="63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ins w:id="64" w:author="mrison" w:date="2015-05-14T11:30:00Z">
        <w:r>
          <w:rPr>
            <w:rFonts w:ascii="CourierNewPSMT" w:eastAsiaTheme="minorHAnsi" w:hAnsi="CourierNewPSMT" w:cs="CourierNewPSMT"/>
            <w:sz w:val="18"/>
            <w:szCs w:val="18"/>
          </w:rPr>
          <w:t>or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the logical sum of any of these values.</w:t>
        </w:r>
      </w:ins>
    </w:p>
    <w:p w14:paraId="5A7BE8FF" w14:textId="77777777" w:rsidR="0055363F" w:rsidDel="00AC69BF" w:rsidRDefault="0055363F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65" w:author="mrison" w:date="2015-05-14T11:06:00Z"/>
          <w:rFonts w:ascii="CourierNewPSMT" w:hAnsi="CourierNewPSMT" w:cs="CourierNewPSMT"/>
          <w:sz w:val="18"/>
          <w:szCs w:val="18"/>
        </w:rPr>
      </w:pPr>
    </w:p>
    <w:p w14:paraId="5EA6533B" w14:textId="77777777" w:rsidR="007E6A63" w:rsidDel="0055363F" w:rsidRDefault="007E6A63" w:rsidP="00B268BB">
      <w:pPr>
        <w:autoSpaceDE w:val="0"/>
        <w:autoSpaceDN w:val="0"/>
        <w:adjustRightInd w:val="0"/>
        <w:spacing w:after="0" w:line="240" w:lineRule="auto"/>
        <w:ind w:left="720" w:firstLine="720"/>
        <w:rPr>
          <w:del w:id="66" w:author="mrison" w:date="2015-05-14T11:31:00Z"/>
          <w:rFonts w:ascii="CourierNewPSMT" w:hAnsi="CourierNewPSMT" w:cs="CourierNewPSMT"/>
          <w:sz w:val="18"/>
          <w:szCs w:val="18"/>
        </w:rPr>
      </w:pPr>
      <w:del w:id="67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This attribute is not used to indicate the CCA modes supported by a higher</w:delText>
        </w:r>
      </w:del>
    </w:p>
    <w:p w14:paraId="2DD3DB0C" w14:textId="77777777"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68" w:author="mrison" w:date="2015-05-14T11:31:00Z"/>
          <w:rFonts w:ascii="CourierNewPSMT" w:hAnsi="CourierNewPSMT" w:cs="CourierNewPSMT"/>
          <w:sz w:val="18"/>
          <w:szCs w:val="18"/>
        </w:rPr>
      </w:pPr>
      <w:del w:id="69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rate extension PHY. Rather, the dot11HRCCAModeImplemented attribute is</w:delText>
        </w:r>
      </w:del>
    </w:p>
    <w:p w14:paraId="33872251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del w:id="70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used to indicate the CCA modes of the higher rate extension PHY.</w:delText>
        </w:r>
      </w:del>
      <w:r>
        <w:rPr>
          <w:rFonts w:ascii="CourierNewPSMT" w:hAnsi="CourierNewPSMT" w:cs="CourierNewPSMT"/>
          <w:sz w:val="18"/>
          <w:szCs w:val="18"/>
        </w:rPr>
        <w:t>"</w:t>
      </w:r>
    </w:p>
    <w:p w14:paraId="623C57CA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= { dot11PhyDSSSEntry 2 }  </w:t>
      </w:r>
    </w:p>
    <w:p w14:paraId="4000BC7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14:paraId="774B2A7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14:paraId="715BFF12" w14:textId="77777777" w:rsidR="007E6A63" w:rsidRDefault="007E6A63" w:rsidP="007E6A63"/>
    <w:p w14:paraId="71553AC4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P3197L46</w:t>
      </w:r>
    </w:p>
    <w:p w14:paraId="6DBC5A53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dot11CurrentCCAMode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14:paraId="6DE21C5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INTEGER {</w:t>
      </w:r>
    </w:p>
    <w:p w14:paraId="1666D928" w14:textId="5EB9E646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edonly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1),</w:t>
      </w:r>
    </w:p>
    <w:p w14:paraId="02A57E05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2),</w:t>
      </w:r>
    </w:p>
    <w:p w14:paraId="21E038EB" w14:textId="66F84D49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del w:id="71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</w:t>
      </w:r>
      <w:ins w:id="72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4), 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(8),</w:t>
      </w:r>
    </w:p>
    <w:p w14:paraId="31F46491" w14:textId="1CC3F5D5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hrcsanded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16) }</w:t>
      </w:r>
    </w:p>
    <w:p w14:paraId="07C2ED50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read-write</w:t>
      </w:r>
    </w:p>
    <w:p w14:paraId="5C16D959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14:paraId="739D098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14:paraId="6A82F32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control variable.</w:t>
      </w:r>
    </w:p>
    <w:p w14:paraId="3CB7161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 is written by an external management entity.</w:t>
      </w:r>
    </w:p>
    <w:p w14:paraId="56D6E13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Changes take effect as soon as practical in the implementation.</w:t>
      </w:r>
    </w:p>
    <w:p w14:paraId="0C8B0706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14:paraId="4C993750" w14:textId="0A091FD1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The current CCA method in operation</w:t>
      </w:r>
      <w:ins w:id="73" w:author="mrison" w:date="2015-05-14T11:33:00Z">
        <w:r w:rsidR="0055363F">
          <w:rPr>
            <w:rFonts w:ascii="CourierNewPSMT" w:hAnsi="CourierNewPSMT" w:cs="CourierNewPSMT"/>
            <w:sz w:val="18"/>
            <w:szCs w:val="18"/>
          </w:rPr>
          <w:t xml:space="preserve"> for a DSSS or high rate PHY</w:t>
        </w:r>
      </w:ins>
      <w:ins w:id="74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, in addition to </w:t>
        </w:r>
      </w:ins>
      <w:ins w:id="75" w:author="Graham Smith" w:date="2015-07-07T15:31:00Z">
        <w:r w:rsidR="0012109C">
          <w:rPr>
            <w:rFonts w:ascii="CourierNewPSMT" w:hAnsi="CourierNewPSMT" w:cs="CourierNewPSMT"/>
            <w:sz w:val="18"/>
            <w:szCs w:val="18"/>
          </w:rPr>
          <w:t xml:space="preserve">detection of energy above -62dBm </w:t>
        </w:r>
      </w:ins>
      <w:ins w:id="76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hAnsi="CourierNewPSMT" w:cs="CourierNewPSMT"/>
          <w:sz w:val="18"/>
          <w:szCs w:val="18"/>
        </w:rPr>
        <w:t>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Valid values are:</w:t>
      </w:r>
    </w:p>
    <w:p w14:paraId="2CEBD281" w14:textId="24BA9D29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energy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detect only (</w:t>
      </w:r>
      <w:proofErr w:type="spellStart"/>
      <w:r>
        <w:rPr>
          <w:rFonts w:ascii="CourierNewPSMT" w:hAnsi="CourierNewPSMT" w:cs="CourierNewPSMT"/>
          <w:sz w:val="18"/>
          <w:szCs w:val="18"/>
        </w:rPr>
        <w:t>edonly</w:t>
      </w:r>
      <w:proofErr w:type="spellEnd"/>
      <w:r>
        <w:rPr>
          <w:rFonts w:ascii="CourierNewPSMT" w:hAnsi="CourierNewPSMT" w:cs="CourierNewPSMT"/>
          <w:sz w:val="18"/>
          <w:szCs w:val="18"/>
        </w:rPr>
        <w:t>) = 01,</w:t>
      </w:r>
    </w:p>
    <w:p w14:paraId="6DF75B8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14:paraId="4580355F" w14:textId="262BEAE3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energy detect (</w:t>
      </w:r>
      <w:proofErr w:type="spellStart"/>
      <w:del w:id="77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r>
        <w:rPr>
          <w:rFonts w:ascii="CourierNewPSMT" w:hAnsi="CourierNewPSMT" w:cs="CourierNewPSMT"/>
          <w:sz w:val="18"/>
          <w:szCs w:val="18"/>
        </w:rPr>
        <w:t>cs</w:t>
      </w:r>
      <w:ins w:id="78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  <w:ins w:id="79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628C4ECF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)= 08</w:t>
      </w:r>
      <w:ins w:id="80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3BB8381C" w14:textId="7DDEDAC1" w:rsidR="0055363F" w:rsidRDefault="007E6A63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81" w:author="mrison" w:date="2015-05-14T11:33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high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rate carrier sense and 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hrcsanded</w:t>
      </w:r>
      <w:proofErr w:type="spellEnd"/>
      <w:r>
        <w:rPr>
          <w:rFonts w:ascii="CourierNewPSMT" w:hAnsi="CourierNewPSMT" w:cs="CourierNewPSMT"/>
          <w:sz w:val="18"/>
          <w:szCs w:val="18"/>
        </w:rPr>
        <w:t>)=16</w:t>
      </w:r>
      <w:ins w:id="82" w:author="mrison" w:date="2015-05-14T11:37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14:paraId="254D6D01" w14:textId="77777777" w:rsidR="0038162F" w:rsidDel="00AC69BF" w:rsidRDefault="0055363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83" w:author="gsmith" w:date="2015-05-14T11:35:00Z"/>
          <w:del w:id="84" w:author="mrison" w:date="2015-05-14T11:09:00Z"/>
          <w:rFonts w:ascii="CourierNewPSMT" w:hAnsi="CourierNewPSMT" w:cs="CourierNewPSMT"/>
          <w:sz w:val="18"/>
          <w:szCs w:val="18"/>
        </w:rPr>
      </w:pPr>
      <w:proofErr w:type="gramStart"/>
      <w:ins w:id="85" w:author="mrison" w:date="2015-05-14T11:33:00Z">
        <w:r>
          <w:rPr>
            <w:rFonts w:ascii="CourierNewPSMT" w:hAnsi="CourierNewPSMT" w:cs="CourierNewPSMT"/>
            <w:sz w:val="18"/>
            <w:szCs w:val="18"/>
          </w:rPr>
          <w:t>subject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to the support indicated in dot11CCAModeSupported</w:t>
        </w:r>
      </w:ins>
      <w:ins w:id="86" w:author="mrison" w:date="2015-05-14T11:34:00Z">
        <w:r>
          <w:rPr>
            <w:rFonts w:ascii="CourierNewPSMT" w:hAnsi="CourierNewPSMT" w:cs="CourierNewPSMT"/>
            <w:sz w:val="18"/>
            <w:szCs w:val="18"/>
          </w:rPr>
          <w:t xml:space="preserve"> (for the DSSS PHY) or </w:t>
        </w:r>
        <w:r>
          <w:rPr>
            <w:rFonts w:ascii="CourierNewPSMT" w:eastAsiaTheme="minorHAnsi" w:hAnsi="CourierNewPSMT" w:cs="CourierNewPSMT"/>
            <w:sz w:val="18"/>
            <w:szCs w:val="18"/>
          </w:rPr>
          <w:t>dot11HRCCAModeImplemented (for the high rate PHY)</w:t>
        </w:r>
      </w:ins>
      <w:r w:rsidR="007E6A63">
        <w:rPr>
          <w:rFonts w:ascii="CourierNewPSMT" w:hAnsi="CourierNewPSMT" w:cs="CourierNewPSMT"/>
          <w:sz w:val="18"/>
          <w:szCs w:val="18"/>
        </w:rPr>
        <w:t>.</w:t>
      </w:r>
      <w:ins w:id="87" w:author="mrison" w:date="2015-05-14T11:09:00Z">
        <w:r w:rsidR="00AC69BF" w:rsidDel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</w:p>
    <w:p w14:paraId="265B893F" w14:textId="77777777" w:rsidR="007E6A63" w:rsidRDefault="0038162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ins w:id="88" w:author="gsmith" w:date="2015-05-14T11:35:00Z">
        <w:del w:id="89" w:author="mrison" w:date="2015-05-14T11:09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  <w:r w:rsidR="007E6A63">
        <w:rPr>
          <w:rFonts w:ascii="CourierNewPSMT" w:hAnsi="CourierNewPSMT" w:cs="CourierNewPSMT"/>
          <w:sz w:val="18"/>
          <w:szCs w:val="18"/>
        </w:rPr>
        <w:t>"</w:t>
      </w:r>
    </w:p>
    <w:p w14:paraId="20ACED1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dot11PhyDSSSEntry 3 }</w:t>
      </w:r>
      <w:r w:rsidRPr="001203B1">
        <w:rPr>
          <w:rFonts w:ascii="CourierNewPSMT" w:hAnsi="CourierNewPSMT" w:cs="CourierNewPSMT"/>
          <w:color w:val="FF0000"/>
          <w:sz w:val="18"/>
          <w:szCs w:val="18"/>
        </w:rPr>
        <w:t xml:space="preserve"> </w:t>
      </w:r>
    </w:p>
    <w:p w14:paraId="25111FFE" w14:textId="77777777" w:rsidR="007E6A63" w:rsidRPr="00EF0F81" w:rsidRDefault="007E6A63" w:rsidP="007E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D051E6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dot11EDThreshold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14:paraId="686D1C8D" w14:textId="1097AD89" w:rsidR="007E6A63" w:rsidRDefault="007E6A63" w:rsidP="00B03392">
      <w:pPr>
        <w:autoSpaceDE w:val="0"/>
        <w:autoSpaceDN w:val="0"/>
        <w:adjustRightInd w:val="0"/>
        <w:spacing w:after="0" w:line="240" w:lineRule="auto"/>
        <w:ind w:firstLine="720"/>
        <w:rPr>
          <w:ins w:id="90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Integer32</w:t>
      </w:r>
      <w:ins w:id="91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 (-</w:t>
        </w:r>
        <w:del w:id="92" w:author="gsmith" w:date="2015-07-09T13:13:00Z">
          <w:r w:rsidR="00F406B5" w:rsidDel="00B03392">
            <w:rPr>
              <w:rFonts w:ascii="CourierNewPSMT" w:eastAsiaTheme="minorHAnsi" w:hAnsi="CourierNewPSMT" w:cs="CourierNewPSMT"/>
              <w:sz w:val="18"/>
              <w:szCs w:val="18"/>
            </w:rPr>
            <w:delText>62</w:delText>
          </w:r>
        </w:del>
      </w:ins>
      <w:ins w:id="93" w:author="gsmith" w:date="2015-07-09T13:13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70</w:t>
        </w:r>
      </w:ins>
      <w:ins w:id="94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..-</w:t>
        </w:r>
      </w:ins>
      <w:ins w:id="95" w:author="mrison" w:date="2015-05-14T11:26:00Z">
        <w:del w:id="96" w:author="gsmith" w:date="2015-07-09T13:13:00Z">
          <w:r w:rsidR="00F406B5" w:rsidDel="00B03392">
            <w:rPr>
              <w:rFonts w:ascii="CourierNewPSMT" w:eastAsiaTheme="minorHAnsi" w:hAnsi="CourierNewPSMT" w:cs="CourierNewPSMT"/>
              <w:sz w:val="18"/>
              <w:szCs w:val="18"/>
            </w:rPr>
            <w:delText>38</w:delText>
          </w:r>
        </w:del>
      </w:ins>
      <w:ins w:id="97" w:author="gsmith" w:date="2015-07-09T13:13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10</w:t>
        </w:r>
      </w:ins>
      <w:ins w:id="98" w:author="gsmith" w:date="2015-07-09T13:14:00Z">
        <w:r w:rsidR="00B03392">
          <w:rPr>
            <w:rFonts w:ascii="CourierNewPSMT" w:eastAsiaTheme="minorHAnsi" w:hAnsi="CourierNewPSMT" w:cs="CourierNewPSMT"/>
            <w:sz w:val="18"/>
            <w:szCs w:val="18"/>
          </w:rPr>
          <w:t>0</w:t>
        </w:r>
      </w:ins>
      <w:ins w:id="99" w:author="mrison" w:date="2015-05-14T11:26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)</w:t>
        </w:r>
      </w:ins>
    </w:p>
    <w:p w14:paraId="3CED4F13" w14:textId="77777777" w:rsidR="00F406B5" w:rsidRDefault="00F406B5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ins w:id="100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 xml:space="preserve">UNITS </w:t>
        </w:r>
      </w:ins>
      <w:ins w:id="101" w:author="mrison" w:date="2015-05-14T11:24:00Z"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  <w:proofErr w:type="spellStart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dBm</w:t>
        </w:r>
        <w:proofErr w:type="spellEnd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</w:ins>
    </w:p>
    <w:p w14:paraId="76FF5D6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read-write</w:t>
      </w:r>
    </w:p>
    <w:p w14:paraId="3DAFEA0D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14:paraId="20B2CB4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14:paraId="062CC1A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lastRenderedPageBreak/>
        <w:t>"This is a control variable.</w:t>
      </w:r>
    </w:p>
    <w:p w14:paraId="7E0ED8B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 is written by an external management entity.</w:t>
      </w:r>
    </w:p>
    <w:p w14:paraId="1A9DFB7E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Changes take effect as soon as practical in the implementation.</w:t>
      </w:r>
    </w:p>
    <w:p w14:paraId="39C5DE06" w14:textId="1B1644A8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02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 xml:space="preserve">The current </w:t>
      </w:r>
      <w:del w:id="103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E</w:delText>
        </w:r>
      </w:del>
      <w:ins w:id="104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e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nergy </w:t>
      </w:r>
      <w:del w:id="105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D</w:delText>
        </w:r>
      </w:del>
      <w:ins w:id="106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d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etect </w:t>
      </w:r>
      <w:del w:id="107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T</w:delText>
        </w:r>
      </w:del>
      <w:ins w:id="108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t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hreshold being used by the DSSS </w:t>
      </w:r>
      <w:ins w:id="109" w:author="mrison" w:date="2015-05-14T11:23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or 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PHY."</w:t>
      </w:r>
    </w:p>
    <w:p w14:paraId="76E3706E" w14:textId="77777777" w:rsidR="00F406B5" w:rsidRDefault="00F406B5" w:rsidP="00F406B5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ins w:id="110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ab/>
          <w:t xml:space="preserve">DEFVAL </w:t>
        </w:r>
        <w:proofErr w:type="gramStart"/>
        <w:r>
          <w:rPr>
            <w:rFonts w:ascii="CourierNewPSMT" w:eastAsiaTheme="minorHAnsi" w:hAnsi="CourierNewPSMT" w:cs="CourierNewPSMT"/>
            <w:sz w:val="18"/>
            <w:szCs w:val="18"/>
          </w:rPr>
          <w:t>{ -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62 }</w:t>
        </w:r>
      </w:ins>
    </w:p>
    <w:p w14:paraId="0E5D2D84" w14:textId="77777777" w:rsidR="007E6A63" w:rsidRDefault="007E6A63" w:rsidP="007E6A63">
      <w:pPr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dot11PhyDSSSEntry 4 }</w:t>
      </w:r>
    </w:p>
    <w:p w14:paraId="27A7D6AE" w14:textId="77777777"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color w:val="FF0000"/>
          <w:sz w:val="18"/>
          <w:szCs w:val="18"/>
        </w:rPr>
      </w:pPr>
      <w:r w:rsidRPr="007E6A63">
        <w:rPr>
          <w:rFonts w:ascii="CourierNewPSMT" w:eastAsiaTheme="minorHAnsi" w:hAnsi="CourierNewPSMT" w:cs="CourierNewPSMT"/>
          <w:color w:val="FF0000"/>
          <w:sz w:val="18"/>
          <w:szCs w:val="18"/>
        </w:rPr>
        <w:t>P3206L48</w:t>
      </w:r>
    </w:p>
    <w:p w14:paraId="6CE38DC0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14:paraId="70C1F5F5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..31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)</w:t>
      </w:r>
    </w:p>
    <w:p w14:paraId="5C05B7E8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read-only</w:t>
      </w:r>
    </w:p>
    <w:p w14:paraId="626D1B84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14:paraId="0EC587CC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14:paraId="4AF765B7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capability variable.</w:t>
      </w:r>
    </w:p>
    <w:p w14:paraId="1005F7B3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Its value is determined by device capabilities.</w:t>
      </w:r>
    </w:p>
    <w:p w14:paraId="4FFC35D0" w14:textId="77777777"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</w:p>
    <w:p w14:paraId="19A957B6" w14:textId="77777777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is a bit-significant value, representing all of</w:t>
      </w:r>
    </w:p>
    <w:p w14:paraId="1096B138" w14:textId="07318F0B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the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CCA modes supported by the </w:t>
      </w:r>
      <w:ins w:id="111" w:author="mrison" w:date="2015-05-14T11:28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 xml:space="preserve">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</w:t>
      </w:r>
      <w:ins w:id="112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</w:t>
        </w:r>
      </w:ins>
      <w:ins w:id="113" w:author="Graham Smith" w:date="2015-07-07T15:34:00Z">
        <w:r w:rsidR="0012109C">
          <w:rPr>
            <w:rFonts w:ascii="CourierNewPSMT" w:hAnsi="CourierNewPSMT" w:cs="CourierNewPSMT"/>
            <w:sz w:val="18"/>
            <w:szCs w:val="18"/>
          </w:rPr>
          <w:t xml:space="preserve">detection of energy above -62dBm </w:t>
        </w:r>
      </w:ins>
      <w:ins w:id="114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>(which is always supported)</w:t>
        </w:r>
      </w:ins>
      <w:r>
        <w:rPr>
          <w:rFonts w:ascii="CourierNewPSMT" w:eastAsiaTheme="minorHAnsi" w:hAnsi="CourierNewPSMT" w:cs="CourierNewPSMT"/>
          <w:sz w:val="18"/>
          <w:szCs w:val="18"/>
        </w:rPr>
        <w:t>. Valid values are:</w:t>
      </w:r>
    </w:p>
    <w:p w14:paraId="00196B7E" w14:textId="697B2B93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energy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detect only (</w:t>
      </w:r>
      <w:proofErr w:type="spellStart"/>
      <w:del w:id="115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ED_ONLY</w:delText>
        </w:r>
      </w:del>
      <w:ins w:id="116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edonly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 = 01,</w:t>
      </w:r>
    </w:p>
    <w:p w14:paraId="6A3D7273" w14:textId="77777777" w:rsidR="007E6A63" w:rsidDel="00AC69B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17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18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only (CS_ONLY) = 02,</w:delText>
        </w:r>
      </w:del>
    </w:p>
    <w:p w14:paraId="525C9007" w14:textId="77777777" w:rsidR="007E6A63" w:rsidDel="00AC69BF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del w:id="119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20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and energy detect (ED_and_CS)= 04,</w:delText>
        </w:r>
      </w:del>
    </w:p>
    <w:p w14:paraId="440E3363" w14:textId="77777777" w:rsidR="007E6A63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sense with timer (</w:t>
      </w:r>
      <w:proofErr w:type="spellStart"/>
      <w:del w:id="121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CS_and_Timer</w:delText>
        </w:r>
      </w:del>
      <w:ins w:id="122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cswithtime</w:t>
        </w:r>
      </w:ins>
      <w:ins w:id="123" w:author="mrison" w:date="2015-05-14T11:38:00Z">
        <w:r w:rsidR="00C02698">
          <w:rPr>
            <w:rFonts w:ascii="CourierNewPSMT" w:eastAsiaTheme="minorHAnsi" w:hAnsi="CourierNewPSMT" w:cs="CourierNewPSMT"/>
            <w:sz w:val="18"/>
            <w:szCs w:val="18"/>
          </w:rPr>
          <w:t>r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</w:t>
      </w:r>
      <w:del w:id="124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 xml:space="preserve"> 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08,</w:t>
      </w:r>
    </w:p>
    <w:p w14:paraId="6FD62472" w14:textId="3543A435"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25" w:author="gsmith" w:date="2015-05-14T11:36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high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rate carrier sense and energy detect (</w:t>
      </w:r>
      <w:proofErr w:type="spellStart"/>
      <w:del w:id="126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HRCS_and_ED</w:delText>
        </w:r>
      </w:del>
      <w:ins w:id="127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hrcsanded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 16</w:t>
      </w:r>
    </w:p>
    <w:p w14:paraId="05410E32" w14:textId="77777777" w:rsidR="0038162F" w:rsidDel="00AC69BF" w:rsidRDefault="0038162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28" w:author="mrison" w:date="2015-05-14T11:11:00Z"/>
          <w:rFonts w:ascii="CourierNewPSMT" w:eastAsiaTheme="minorHAnsi" w:hAnsi="CourierNewPSMT" w:cs="CourierNewPSMT"/>
          <w:sz w:val="18"/>
          <w:szCs w:val="18"/>
        </w:rPr>
      </w:pPr>
      <w:ins w:id="129" w:author="gsmith" w:date="2015-05-14T11:36:00Z">
        <w:del w:id="130" w:author="mrison" w:date="2015-05-14T11:11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</w:p>
    <w:p w14:paraId="2BCA537B" w14:textId="77777777" w:rsidR="007E6A63" w:rsidDel="0055363F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131" w:author="mrison" w:date="2015-05-14T11:32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or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the logical sum of any of these values.</w:t>
      </w:r>
      <w:ins w:id="132" w:author="mrison" w:date="2015-05-14T11:32:00Z">
        <w:r w:rsidR="0055363F" w:rsidDel="0055363F"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del w:id="133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 xml:space="preserve"> In the high rate extension PHY,</w:delText>
        </w:r>
      </w:del>
    </w:p>
    <w:p w14:paraId="0BF15BD2" w14:textId="77777777"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del w:id="134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this attribute is used in preference to the dot11CCAModeSupported attribute.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"</w:t>
      </w:r>
    </w:p>
    <w:p w14:paraId="455C3B5D" w14:textId="77777777" w:rsidR="000B7AD6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dot11PhyHRDSSSEntry 5 }</w:t>
      </w:r>
    </w:p>
    <w:sectPr w:rsidR="000B7AD6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845EF" w14:textId="77777777" w:rsidR="00620F8C" w:rsidRDefault="00620F8C" w:rsidP="0035409E">
      <w:pPr>
        <w:spacing w:after="0" w:line="240" w:lineRule="auto"/>
      </w:pPr>
      <w:r>
        <w:separator/>
      </w:r>
    </w:p>
  </w:endnote>
  <w:endnote w:type="continuationSeparator" w:id="0">
    <w:p w14:paraId="732A182C" w14:textId="77777777" w:rsidR="00620F8C" w:rsidRDefault="00620F8C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3F5BC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1DD5B" wp14:editId="37F5B830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14A267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6CC7149F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A7357F">
      <w:rPr>
        <w:rFonts w:asciiTheme="majorBidi" w:hAnsiTheme="majorBidi" w:cstheme="majorBidi"/>
        <w:b/>
        <w:bCs/>
        <w:noProof/>
        <w:sz w:val="24"/>
        <w:szCs w:val="24"/>
      </w:rPr>
      <w:t>3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14:paraId="2C6F041C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983DA" w14:textId="77777777" w:rsidR="00620F8C" w:rsidRDefault="00620F8C" w:rsidP="0035409E">
      <w:pPr>
        <w:spacing w:after="0" w:line="240" w:lineRule="auto"/>
      </w:pPr>
      <w:r>
        <w:separator/>
      </w:r>
    </w:p>
  </w:footnote>
  <w:footnote w:type="continuationSeparator" w:id="0">
    <w:p w14:paraId="20A7DA74" w14:textId="77777777" w:rsidR="00620F8C" w:rsidRDefault="00620F8C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EE6E" w14:textId="2D365261" w:rsidR="00733B3B" w:rsidRPr="00461DD5" w:rsidRDefault="00913CDA" w:rsidP="00080E0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July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</w:t>
    </w:r>
    <w:r>
      <w:rPr>
        <w:rFonts w:asciiTheme="majorBidi" w:hAnsiTheme="majorBidi" w:cstheme="majorBidi"/>
        <w:b/>
        <w:bCs/>
        <w:sz w:val="28"/>
        <w:szCs w:val="28"/>
      </w:rPr>
      <w:t>516</w:t>
    </w:r>
    <w:r w:rsidR="00361BE6">
      <w:rPr>
        <w:rFonts w:asciiTheme="majorBidi" w:hAnsiTheme="majorBidi" w:cstheme="majorBidi"/>
        <w:b/>
        <w:bCs/>
        <w:sz w:val="28"/>
        <w:szCs w:val="28"/>
      </w:rPr>
      <w:t>r</w:t>
    </w:r>
    <w:r>
      <w:rPr>
        <w:rFonts w:asciiTheme="majorBidi" w:hAnsiTheme="majorBidi" w:cstheme="majorBidi"/>
        <w:b/>
        <w:bCs/>
        <w:sz w:val="28"/>
        <w:szCs w:val="28"/>
      </w:rPr>
      <w:t>3</w:t>
    </w:r>
  </w:p>
  <w:p w14:paraId="4CDCAF1A" w14:textId="77777777"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26E8"/>
    <w:multiLevelType w:val="hybridMultilevel"/>
    <w:tmpl w:val="8E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377A7"/>
    <w:rsid w:val="00040C75"/>
    <w:rsid w:val="000606ED"/>
    <w:rsid w:val="00064465"/>
    <w:rsid w:val="00080E0D"/>
    <w:rsid w:val="00085889"/>
    <w:rsid w:val="000908C9"/>
    <w:rsid w:val="00091360"/>
    <w:rsid w:val="000A31C7"/>
    <w:rsid w:val="000B234B"/>
    <w:rsid w:val="000B60D2"/>
    <w:rsid w:val="000B6283"/>
    <w:rsid w:val="000B6E4D"/>
    <w:rsid w:val="000B786E"/>
    <w:rsid w:val="000B7AD6"/>
    <w:rsid w:val="000C5407"/>
    <w:rsid w:val="000D4E39"/>
    <w:rsid w:val="000E1D76"/>
    <w:rsid w:val="000F4DE1"/>
    <w:rsid w:val="000F661A"/>
    <w:rsid w:val="001012E7"/>
    <w:rsid w:val="0012109C"/>
    <w:rsid w:val="00136F7E"/>
    <w:rsid w:val="00145AF1"/>
    <w:rsid w:val="001569BA"/>
    <w:rsid w:val="00157337"/>
    <w:rsid w:val="001923C5"/>
    <w:rsid w:val="001A32CD"/>
    <w:rsid w:val="001B55F1"/>
    <w:rsid w:val="001D2A9C"/>
    <w:rsid w:val="001E40B9"/>
    <w:rsid w:val="001F5925"/>
    <w:rsid w:val="002000F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76C2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04924"/>
    <w:rsid w:val="00316F36"/>
    <w:rsid w:val="00344E71"/>
    <w:rsid w:val="0035409E"/>
    <w:rsid w:val="00354C2F"/>
    <w:rsid w:val="00361BE6"/>
    <w:rsid w:val="00363B59"/>
    <w:rsid w:val="0038162F"/>
    <w:rsid w:val="0038282B"/>
    <w:rsid w:val="00387F4C"/>
    <w:rsid w:val="00391DCF"/>
    <w:rsid w:val="003B290D"/>
    <w:rsid w:val="003B34F8"/>
    <w:rsid w:val="003B6AEB"/>
    <w:rsid w:val="003C500D"/>
    <w:rsid w:val="003D32AA"/>
    <w:rsid w:val="003E0909"/>
    <w:rsid w:val="003F5B53"/>
    <w:rsid w:val="003F633A"/>
    <w:rsid w:val="003F7F95"/>
    <w:rsid w:val="00401240"/>
    <w:rsid w:val="004015AE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0C67"/>
    <w:rsid w:val="0052327F"/>
    <w:rsid w:val="00535C23"/>
    <w:rsid w:val="0055363F"/>
    <w:rsid w:val="00553CD5"/>
    <w:rsid w:val="00561034"/>
    <w:rsid w:val="0056228C"/>
    <w:rsid w:val="00564EBE"/>
    <w:rsid w:val="00570794"/>
    <w:rsid w:val="005805F0"/>
    <w:rsid w:val="00583D00"/>
    <w:rsid w:val="00584D1D"/>
    <w:rsid w:val="00585180"/>
    <w:rsid w:val="00595939"/>
    <w:rsid w:val="005A1720"/>
    <w:rsid w:val="005A1B18"/>
    <w:rsid w:val="005A685B"/>
    <w:rsid w:val="005B0B2B"/>
    <w:rsid w:val="005B76EB"/>
    <w:rsid w:val="005E222B"/>
    <w:rsid w:val="00601C87"/>
    <w:rsid w:val="00605AEB"/>
    <w:rsid w:val="00613359"/>
    <w:rsid w:val="00615044"/>
    <w:rsid w:val="00615333"/>
    <w:rsid w:val="00620F8C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64211"/>
    <w:rsid w:val="00773DC7"/>
    <w:rsid w:val="00782609"/>
    <w:rsid w:val="007A014F"/>
    <w:rsid w:val="007A0952"/>
    <w:rsid w:val="007A4248"/>
    <w:rsid w:val="007A6334"/>
    <w:rsid w:val="007B7AFF"/>
    <w:rsid w:val="007C065E"/>
    <w:rsid w:val="007E1544"/>
    <w:rsid w:val="007E2718"/>
    <w:rsid w:val="007E3885"/>
    <w:rsid w:val="007E470A"/>
    <w:rsid w:val="007E6A63"/>
    <w:rsid w:val="00801680"/>
    <w:rsid w:val="0080620D"/>
    <w:rsid w:val="008113D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41E0E"/>
    <w:rsid w:val="00861400"/>
    <w:rsid w:val="00865AA8"/>
    <w:rsid w:val="00871D10"/>
    <w:rsid w:val="0088551B"/>
    <w:rsid w:val="008B51BB"/>
    <w:rsid w:val="008D4844"/>
    <w:rsid w:val="008D60AC"/>
    <w:rsid w:val="008E63F6"/>
    <w:rsid w:val="008F2A6F"/>
    <w:rsid w:val="009024A3"/>
    <w:rsid w:val="00905092"/>
    <w:rsid w:val="00905160"/>
    <w:rsid w:val="00913CDA"/>
    <w:rsid w:val="0091543F"/>
    <w:rsid w:val="00927211"/>
    <w:rsid w:val="00930981"/>
    <w:rsid w:val="009325CE"/>
    <w:rsid w:val="00933057"/>
    <w:rsid w:val="009336FA"/>
    <w:rsid w:val="00936501"/>
    <w:rsid w:val="0093701C"/>
    <w:rsid w:val="0094464B"/>
    <w:rsid w:val="009612D5"/>
    <w:rsid w:val="009615F9"/>
    <w:rsid w:val="00963E8E"/>
    <w:rsid w:val="009645E9"/>
    <w:rsid w:val="00971F65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0A1A"/>
    <w:rsid w:val="00A5607F"/>
    <w:rsid w:val="00A7357F"/>
    <w:rsid w:val="00A75D71"/>
    <w:rsid w:val="00A768D8"/>
    <w:rsid w:val="00A84758"/>
    <w:rsid w:val="00A85FE1"/>
    <w:rsid w:val="00AA7FAF"/>
    <w:rsid w:val="00AB0AD3"/>
    <w:rsid w:val="00AB6B06"/>
    <w:rsid w:val="00AC03E9"/>
    <w:rsid w:val="00AC420D"/>
    <w:rsid w:val="00AC69BF"/>
    <w:rsid w:val="00AD1222"/>
    <w:rsid w:val="00AE249D"/>
    <w:rsid w:val="00AF1314"/>
    <w:rsid w:val="00AF20A6"/>
    <w:rsid w:val="00B013CA"/>
    <w:rsid w:val="00B03392"/>
    <w:rsid w:val="00B04677"/>
    <w:rsid w:val="00B04AA9"/>
    <w:rsid w:val="00B12787"/>
    <w:rsid w:val="00B177F7"/>
    <w:rsid w:val="00B21E3F"/>
    <w:rsid w:val="00B268BB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2698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43F9"/>
    <w:rsid w:val="00D155AC"/>
    <w:rsid w:val="00D160FB"/>
    <w:rsid w:val="00D301AE"/>
    <w:rsid w:val="00D31442"/>
    <w:rsid w:val="00D36711"/>
    <w:rsid w:val="00D4060A"/>
    <w:rsid w:val="00D57AA4"/>
    <w:rsid w:val="00D65579"/>
    <w:rsid w:val="00D719C3"/>
    <w:rsid w:val="00D86583"/>
    <w:rsid w:val="00D92FBB"/>
    <w:rsid w:val="00DB251A"/>
    <w:rsid w:val="00DB4A67"/>
    <w:rsid w:val="00DD0500"/>
    <w:rsid w:val="00DE78F2"/>
    <w:rsid w:val="00E05DD5"/>
    <w:rsid w:val="00E061F9"/>
    <w:rsid w:val="00E10C55"/>
    <w:rsid w:val="00E31FEF"/>
    <w:rsid w:val="00E335E2"/>
    <w:rsid w:val="00E411AD"/>
    <w:rsid w:val="00E4164A"/>
    <w:rsid w:val="00E607B1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F0F81"/>
    <w:rsid w:val="00F026D3"/>
    <w:rsid w:val="00F0393D"/>
    <w:rsid w:val="00F10979"/>
    <w:rsid w:val="00F122EC"/>
    <w:rsid w:val="00F14596"/>
    <w:rsid w:val="00F406B5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0A2B"/>
    <w:rsid w:val="00FA61DD"/>
    <w:rsid w:val="00FB2A1A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C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3892-2292-4E03-A2AF-B3104732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2015-07-14T20:35:00Z</dcterms:created>
  <dcterms:modified xsi:type="dcterms:W3CDTF">2015-07-14T20:35:00Z</dcterms:modified>
</cp:coreProperties>
</file>