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6403B3" w:rsidP="00E25A13">
            <w:pPr>
              <w:pStyle w:val="T2"/>
            </w:pPr>
            <w:r>
              <w:t>Clause 5 Proposed Changes</w:t>
            </w:r>
          </w:p>
        </w:tc>
      </w:tr>
      <w:tr w:rsidR="00CA09B2">
        <w:trPr>
          <w:trHeight w:val="359"/>
          <w:jc w:val="center"/>
        </w:trPr>
        <w:tc>
          <w:tcPr>
            <w:tcW w:w="9576" w:type="dxa"/>
            <w:gridSpan w:val="5"/>
            <w:vAlign w:val="center"/>
          </w:tcPr>
          <w:p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7F5C58">
              <w:rPr>
                <w:b w:val="0"/>
                <w:sz w:val="20"/>
              </w:rPr>
              <w:t>5</w:t>
            </w:r>
            <w:r w:rsidR="00AE5179">
              <w:rPr>
                <w:b w:val="0"/>
                <w:sz w:val="20"/>
              </w:rPr>
              <w:t>-</w:t>
            </w:r>
            <w:r w:rsidR="007F5C58">
              <w:rPr>
                <w:b w:val="0"/>
                <w:sz w:val="20"/>
              </w:rPr>
              <w:t>0</w:t>
            </w:r>
            <w:r w:rsidR="006F4DED">
              <w:rPr>
                <w:b w:val="0"/>
                <w:sz w:val="20"/>
              </w:rPr>
              <w:t>3</w:t>
            </w:r>
            <w:r w:rsidR="007F5C58">
              <w:rPr>
                <w:b w:val="0"/>
                <w:sz w:val="20"/>
              </w:rPr>
              <w:t>-</w:t>
            </w:r>
            <w:r w:rsidR="00A70C70">
              <w:rPr>
                <w:b w:val="0"/>
                <w:sz w:val="20"/>
              </w:rPr>
              <w:t>1</w:t>
            </w:r>
            <w:r w:rsidR="00211E8E">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B3F58">
            <w:pPr>
              <w:pStyle w:val="T2"/>
              <w:spacing w:after="0"/>
              <w:ind w:left="0" w:right="0"/>
              <w:rPr>
                <w:b w:val="0"/>
                <w:sz w:val="20"/>
              </w:rPr>
            </w:pPr>
            <w:r>
              <w:rPr>
                <w:b w:val="0"/>
                <w:sz w:val="20"/>
              </w:rPr>
              <w:t>Mark Hamilton</w:t>
            </w:r>
          </w:p>
        </w:tc>
        <w:tc>
          <w:tcPr>
            <w:tcW w:w="2064" w:type="dxa"/>
            <w:vAlign w:val="center"/>
          </w:tcPr>
          <w:p w:rsidR="00CA09B2" w:rsidRDefault="00FB3F58">
            <w:pPr>
              <w:pStyle w:val="T2"/>
              <w:spacing w:after="0"/>
              <w:ind w:left="0" w:right="0"/>
              <w:rPr>
                <w:b w:val="0"/>
                <w:sz w:val="20"/>
              </w:rPr>
            </w:pPr>
            <w:r>
              <w:rPr>
                <w:b w:val="0"/>
                <w:sz w:val="20"/>
              </w:rPr>
              <w:t>Spectralink</w:t>
            </w:r>
          </w:p>
        </w:tc>
        <w:tc>
          <w:tcPr>
            <w:tcW w:w="2814" w:type="dxa"/>
            <w:vAlign w:val="center"/>
          </w:tcPr>
          <w:p w:rsidR="00CA09B2" w:rsidRDefault="00FB3F58">
            <w:pPr>
              <w:pStyle w:val="T2"/>
              <w:spacing w:after="0"/>
              <w:ind w:left="0" w:right="0"/>
              <w:rPr>
                <w:b w:val="0"/>
                <w:sz w:val="20"/>
              </w:rPr>
            </w:pPr>
            <w:r>
              <w:rPr>
                <w:b w:val="0"/>
                <w:sz w:val="20"/>
              </w:rPr>
              <w:t>2560 55</w:t>
            </w:r>
            <w:r w:rsidRPr="00FB3F58">
              <w:rPr>
                <w:b w:val="0"/>
                <w:sz w:val="20"/>
                <w:vertAlign w:val="superscript"/>
              </w:rPr>
              <w:t>th</w:t>
            </w:r>
            <w:r>
              <w:rPr>
                <w:b w:val="0"/>
                <w:sz w:val="20"/>
              </w:rPr>
              <w:t xml:space="preserve"> St</w:t>
            </w:r>
          </w:p>
          <w:p w:rsidR="00FB3F58" w:rsidRDefault="00FB3F58">
            <w:pPr>
              <w:pStyle w:val="T2"/>
              <w:spacing w:after="0"/>
              <w:ind w:left="0" w:right="0"/>
              <w:rPr>
                <w:b w:val="0"/>
                <w:sz w:val="20"/>
              </w:rPr>
            </w:pPr>
            <w:r>
              <w:rPr>
                <w:b w:val="0"/>
                <w:sz w:val="20"/>
              </w:rPr>
              <w:t>Boulder, CO 80301  USA</w:t>
            </w:r>
          </w:p>
        </w:tc>
        <w:tc>
          <w:tcPr>
            <w:tcW w:w="1124" w:type="dxa"/>
            <w:vAlign w:val="center"/>
          </w:tcPr>
          <w:p w:rsidR="00CA09B2" w:rsidRDefault="00FB3F58">
            <w:pPr>
              <w:pStyle w:val="T2"/>
              <w:spacing w:after="0"/>
              <w:ind w:left="0" w:right="0"/>
              <w:rPr>
                <w:b w:val="0"/>
                <w:sz w:val="20"/>
              </w:rPr>
            </w:pPr>
            <w:r>
              <w:rPr>
                <w:b w:val="0"/>
                <w:sz w:val="20"/>
              </w:rPr>
              <w:t>+1 303 441 7553</w:t>
            </w:r>
          </w:p>
        </w:tc>
        <w:tc>
          <w:tcPr>
            <w:tcW w:w="2238" w:type="dxa"/>
            <w:vAlign w:val="center"/>
          </w:tcPr>
          <w:p w:rsidR="00CA09B2" w:rsidRDefault="00445326">
            <w:pPr>
              <w:pStyle w:val="T2"/>
              <w:spacing w:after="0"/>
              <w:ind w:left="0" w:right="0"/>
              <w:rPr>
                <w:b w:val="0"/>
                <w:sz w:val="16"/>
              </w:rPr>
            </w:pPr>
            <w:hyperlink r:id="rId9" w:history="1">
              <w:r w:rsidR="00FB3F58" w:rsidRPr="00FB3F58">
                <w:rPr>
                  <w:rStyle w:val="Hyperlink"/>
                  <w:sz w:val="20"/>
                </w:rPr>
                <w:t>mark.hamilton@spectralink.com</w:t>
              </w:r>
            </w:hyperlink>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571" w:rsidRDefault="00C21571">
                            <w:pPr>
                              <w:pStyle w:val="T1"/>
                              <w:spacing w:after="120"/>
                            </w:pPr>
                            <w:r>
                              <w:t>Abstract</w:t>
                            </w:r>
                          </w:p>
                          <w:p w:rsidR="00C21571" w:rsidRDefault="00C21571" w:rsidP="005A65B0">
                            <w:r>
                              <w:t xml:space="preserve">This </w:t>
                            </w:r>
                            <w:r w:rsidR="00E25A13">
                              <w:t>document</w:t>
                            </w:r>
                            <w:r>
                              <w:t xml:space="preserve"> conta</w:t>
                            </w:r>
                            <w:r w:rsidR="006F4DED">
                              <w:t xml:space="preserve">ins </w:t>
                            </w:r>
                            <w:r w:rsidR="00D00272">
                              <w:t>proposed changes to Clause 5, for TGak consideration</w:t>
                            </w:r>
                          </w:p>
                          <w:p w:rsidR="00E25A13" w:rsidRDefault="00E25A13" w:rsidP="005A65B0"/>
                          <w:p w:rsidR="00C21571" w:rsidRDefault="00C21571" w:rsidP="006F4DED">
                            <w:proofErr w:type="gramStart"/>
                            <w:r>
                              <w:t>R0</w:t>
                            </w:r>
                            <w:r w:rsidRPr="000C3329">
                              <w:t xml:space="preserve"> –</w:t>
                            </w:r>
                            <w:r>
                              <w:t xml:space="preserve"> </w:t>
                            </w:r>
                            <w:r w:rsidR="006F4DED">
                              <w:t xml:space="preserve">Initial </w:t>
                            </w:r>
                            <w:r w:rsidR="002E7436">
                              <w:t>discussion document</w:t>
                            </w:r>
                            <w:r>
                              <w:t>.</w:t>
                            </w:r>
                            <w:proofErr w:type="gramEnd"/>
                          </w:p>
                          <w:p w:rsidR="00A70C70" w:rsidRDefault="00A70C70" w:rsidP="006F4DED">
                            <w:r>
                              <w:t>R1 – Updates per face-to-face review</w:t>
                            </w:r>
                          </w:p>
                          <w:p w:rsidR="00211E8E" w:rsidRDefault="00211E8E" w:rsidP="006F4DED">
                            <w:r>
                              <w:t>R2 – Restructured clauses/subclauses per face-to-face decision</w:t>
                            </w:r>
                          </w:p>
                          <w:p w:rsidR="00654D93" w:rsidRDefault="00654D93" w:rsidP="006F4DED">
                            <w:r>
                              <w:t>R3 – minor wording changes per face-to-face discussion</w:t>
                            </w:r>
                          </w:p>
                          <w:p w:rsidR="00C21571" w:rsidRDefault="00C21571" w:rsidP="00544790">
                            <w:bookmarkStart w:id="0" w:name="_GoBack"/>
                            <w:bookmarkEnd w:id="0"/>
                          </w:p>
                          <w:p w:rsidR="00C21571" w:rsidRDefault="00C21571" w:rsidP="005A6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GP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" o:allowincell="f" stroked="f">
                <v:textbox>
                  <w:txbxContent>
                    <w:p w:rsidR="00C21571" w:rsidRDefault="00C21571">
                      <w:pPr>
                        <w:pStyle w:val="T1"/>
                        <w:spacing w:after="120"/>
                      </w:pPr>
                      <w:r>
                        <w:t>Abstract</w:t>
                      </w:r>
                    </w:p>
                    <w:p w:rsidR="00C21571" w:rsidRDefault="00C21571" w:rsidP="005A65B0">
                      <w:r>
                        <w:t xml:space="preserve">This </w:t>
                      </w:r>
                      <w:r w:rsidR="00E25A13">
                        <w:t>document</w:t>
                      </w:r>
                      <w:r>
                        <w:t xml:space="preserve"> conta</w:t>
                      </w:r>
                      <w:r w:rsidR="006F4DED">
                        <w:t xml:space="preserve">ins </w:t>
                      </w:r>
                      <w:r w:rsidR="00D00272">
                        <w:t>proposed changes to Clause 5, for TGak consideration</w:t>
                      </w:r>
                    </w:p>
                    <w:p w:rsidR="00E25A13" w:rsidRDefault="00E25A13" w:rsidP="005A65B0"/>
                    <w:p w:rsidR="00C21571" w:rsidRDefault="00C21571" w:rsidP="006F4DED">
                      <w:proofErr w:type="gramStart"/>
                      <w:r>
                        <w:t>R0</w:t>
                      </w:r>
                      <w:r w:rsidRPr="000C3329">
                        <w:t xml:space="preserve"> –</w:t>
                      </w:r>
                      <w:r>
                        <w:t xml:space="preserve"> </w:t>
                      </w:r>
                      <w:r w:rsidR="006F4DED">
                        <w:t xml:space="preserve">Initial </w:t>
                      </w:r>
                      <w:r w:rsidR="002E7436">
                        <w:t>discussion document</w:t>
                      </w:r>
                      <w:r>
                        <w:t>.</w:t>
                      </w:r>
                      <w:proofErr w:type="gramEnd"/>
                    </w:p>
                    <w:p w:rsidR="00A70C70" w:rsidRDefault="00A70C70" w:rsidP="006F4DED">
                      <w:r>
                        <w:t>R1 – Updates per face-to-face review</w:t>
                      </w:r>
                    </w:p>
                    <w:p w:rsidR="00211E8E" w:rsidRDefault="00211E8E" w:rsidP="006F4DED">
                      <w:r>
                        <w:t>R2 – Restructured clauses/subclauses per face-to-face decision</w:t>
                      </w:r>
                    </w:p>
                    <w:p w:rsidR="00654D93" w:rsidRDefault="00654D93" w:rsidP="006F4DED">
                      <w:r>
                        <w:t>R3 – minor wording changes per face-to-face discussion</w:t>
                      </w:r>
                    </w:p>
                    <w:p w:rsidR="00C21571" w:rsidRDefault="00C21571" w:rsidP="00544790">
                      <w:bookmarkStart w:id="1" w:name="_GoBack"/>
                      <w:bookmarkEnd w:id="1"/>
                    </w:p>
                    <w:p w:rsidR="00C21571" w:rsidRDefault="00C21571" w:rsidP="005A65B0"/>
                  </w:txbxContent>
                </v:textbox>
              </v:shape>
            </w:pict>
          </mc:Fallback>
        </mc:AlternateContent>
      </w:r>
    </w:p>
    <w:p w:rsidR="00D6371D" w:rsidRPr="00D6371D" w:rsidRDefault="00CA09B2" w:rsidP="00E25A13">
      <w:pPr>
        <w:pStyle w:val="Heading1"/>
        <w:numPr>
          <w:ilvl w:val="0"/>
          <w:numId w:val="0"/>
        </w:numPr>
        <w:ind w:left="432" w:hanging="432"/>
        <w:rPr>
          <w:b w:val="0"/>
          <w:lang w:val="en-US"/>
        </w:rPr>
      </w:pPr>
      <w:r>
        <w:br w:type="page"/>
      </w:r>
    </w:p>
    <w:p w:rsidR="00E25A13" w:rsidRPr="00E25A13" w:rsidRDefault="00E25A13" w:rsidP="00E25A13">
      <w:pPr>
        <w:rPr>
          <w:lang w:val="en-US"/>
        </w:rPr>
      </w:pPr>
    </w:p>
    <w:p w:rsidR="00D00272" w:rsidRDefault="00D00272" w:rsidP="00D00272">
      <w:pPr>
        <w:pStyle w:val="Heading1"/>
        <w:numPr>
          <w:ilvl w:val="0"/>
          <w:numId w:val="0"/>
        </w:numPr>
        <w:ind w:left="432" w:hanging="432"/>
        <w:rPr>
          <w:sz w:val="22"/>
          <w:lang w:val="en-US"/>
        </w:rPr>
      </w:pPr>
      <w:r w:rsidRPr="0084420C">
        <w:rPr>
          <w:sz w:val="22"/>
        </w:rPr>
        <w:t xml:space="preserve">CID </w:t>
      </w:r>
      <w:r>
        <w:rPr>
          <w:sz w:val="22"/>
          <w:lang w:val="en-US"/>
        </w:rPr>
        <w:t>33</w:t>
      </w:r>
    </w:p>
    <w:p w:rsidR="00D00272" w:rsidRDefault="00D00272" w:rsidP="00D00272">
      <w:pPr>
        <w:rPr>
          <w:lang w:val="en-US"/>
        </w:rPr>
      </w:pPr>
    </w:p>
    <w:tbl>
      <w:tblPr>
        <w:tblStyle w:val="TableGrid"/>
        <w:tblW w:w="4709" w:type="pct"/>
        <w:tblLook w:val="0600" w:firstRow="0" w:lastRow="0" w:firstColumn="0" w:lastColumn="0" w:noHBand="1" w:noVBand="1"/>
      </w:tblPr>
      <w:tblGrid>
        <w:gridCol w:w="771"/>
        <w:gridCol w:w="924"/>
        <w:gridCol w:w="922"/>
        <w:gridCol w:w="3072"/>
        <w:gridCol w:w="3330"/>
      </w:tblGrid>
      <w:tr w:rsidR="00D00272" w:rsidTr="002175F6">
        <w:tc>
          <w:tcPr>
            <w:tcW w:w="428" w:type="pct"/>
          </w:tcPr>
          <w:p w:rsidR="00D00272" w:rsidRDefault="00D00272" w:rsidP="002175F6">
            <w:pPr>
              <w:jc w:val="right"/>
              <w:rPr>
                <w:lang w:val="en-US"/>
              </w:rPr>
            </w:pPr>
            <w:r>
              <w:rPr>
                <w:lang w:val="en-US"/>
              </w:rPr>
              <w:t>33</w:t>
            </w:r>
          </w:p>
        </w:tc>
        <w:tc>
          <w:tcPr>
            <w:tcW w:w="512" w:type="pct"/>
          </w:tcPr>
          <w:p w:rsidR="00D00272" w:rsidRDefault="00D00272" w:rsidP="002175F6">
            <w:pPr>
              <w:jc w:val="right"/>
              <w:rPr>
                <w:lang w:val="en-US"/>
              </w:rPr>
            </w:pPr>
            <w:r>
              <w:rPr>
                <w:lang w:val="en-US"/>
              </w:rPr>
              <w:t>14.17</w:t>
            </w:r>
          </w:p>
        </w:tc>
        <w:tc>
          <w:tcPr>
            <w:tcW w:w="511" w:type="pct"/>
          </w:tcPr>
          <w:p w:rsidR="00D00272" w:rsidRDefault="00D00272" w:rsidP="002175F6">
            <w:pPr>
              <w:jc w:val="right"/>
              <w:rPr>
                <w:lang w:val="en-US"/>
              </w:rPr>
            </w:pPr>
            <w:r>
              <w:rPr>
                <w:lang w:val="en-US"/>
              </w:rPr>
              <w:t>5.2</w:t>
            </w:r>
          </w:p>
        </w:tc>
        <w:tc>
          <w:tcPr>
            <w:tcW w:w="1703" w:type="pct"/>
          </w:tcPr>
          <w:p w:rsidR="00D00272" w:rsidRDefault="00D00272" w:rsidP="002175F6">
            <w:pPr>
              <w:rPr>
                <w:lang w:val="en-US"/>
              </w:rPr>
            </w:pPr>
            <w:r w:rsidRPr="00D00272">
              <w:rPr>
                <w:rFonts w:ascii="Arial" w:hAnsi="Arial" w:cs="Arial"/>
                <w:sz w:val="20"/>
              </w:rPr>
              <w:t>Since the real problem is that the non-GLK 802.11 MAC Service does not meet all the requirements of a MAC Service that can support 802.1Q Bridging.</w:t>
            </w:r>
          </w:p>
        </w:tc>
        <w:tc>
          <w:tcPr>
            <w:tcW w:w="1846" w:type="pct"/>
          </w:tcPr>
          <w:p w:rsidR="00D00272" w:rsidRPr="00D00272" w:rsidRDefault="00D00272" w:rsidP="00D00272">
            <w:pPr>
              <w:rPr>
                <w:rFonts w:ascii="Arial" w:hAnsi="Arial" w:cs="Arial"/>
                <w:sz w:val="20"/>
              </w:rPr>
            </w:pPr>
            <w:r w:rsidRPr="00D00272">
              <w:rPr>
                <w:rFonts w:ascii="Arial" w:hAnsi="Arial" w:cs="Arial"/>
                <w:sz w:val="20"/>
              </w:rPr>
              <w:t xml:space="preserve">Add text to 5.2 </w:t>
            </w:r>
            <w:proofErr w:type="gramStart"/>
            <w:r w:rsidRPr="00D00272">
              <w:rPr>
                <w:rFonts w:ascii="Arial" w:hAnsi="Arial" w:cs="Arial"/>
                <w:sz w:val="20"/>
              </w:rPr>
              <w:t>the describes</w:t>
            </w:r>
            <w:proofErr w:type="gramEnd"/>
            <w:r w:rsidRPr="00D00272">
              <w:rPr>
                <w:rFonts w:ascii="Arial" w:hAnsi="Arial" w:cs="Arial"/>
                <w:sz w:val="20"/>
              </w:rPr>
              <w:t xml:space="preserve"> two different MAC Service semantics - GLK and non-GLK.  The non-GLK MAC Service supports LPD, does not prevent group-addressed frame reflection, ability to carry SA and DA that do not match either end of the WM link (through the use of four address format), etc.  The GLK MAC Service supports EPD, does prevent reflected group-addressed frames, etc.  Then, there is yet another MAC Service for GLK APs, which adds the port-vector parameter.  So, there are three different MAC Services in 802.11.</w:t>
            </w:r>
          </w:p>
          <w:p w:rsidR="00D00272" w:rsidRPr="00D00272" w:rsidRDefault="00D00272" w:rsidP="00D00272">
            <w:pPr>
              <w:rPr>
                <w:rFonts w:ascii="Arial" w:hAnsi="Arial" w:cs="Arial"/>
                <w:sz w:val="20"/>
              </w:rPr>
            </w:pPr>
          </w:p>
          <w:p w:rsidR="00D00272" w:rsidRDefault="00D00272" w:rsidP="00D00272">
            <w:pPr>
              <w:rPr>
                <w:lang w:val="en-US"/>
              </w:rPr>
            </w:pPr>
            <w:r w:rsidRPr="00D00272">
              <w:rPr>
                <w:rFonts w:ascii="Arial" w:hAnsi="Arial" w:cs="Arial"/>
                <w:sz w:val="20"/>
              </w:rPr>
              <w:t>The effects of this impact language in clause 4 that talks about the MAC Service.  For example, in 4.3.21.4.2, the difference between a GLK IBSS and a non-GLK IBSS is this difference in the service provided.  Review clause 4 (and perhaps other parts of the document) for such places where the MAC Service differences should be discussed.</w:t>
            </w:r>
          </w:p>
        </w:tc>
      </w:tr>
    </w:tbl>
    <w:p w:rsidR="00D00272" w:rsidRPr="00FB3F58" w:rsidRDefault="00D00272" w:rsidP="00D00272">
      <w:pPr>
        <w:rPr>
          <w:lang w:val="en-US"/>
        </w:rPr>
      </w:pPr>
    </w:p>
    <w:p w:rsidR="00D00272" w:rsidRDefault="00D00272" w:rsidP="00D00272">
      <w:pPr>
        <w:rPr>
          <w:lang w:val="en-US"/>
        </w:rPr>
      </w:pPr>
    </w:p>
    <w:p w:rsidR="00D00272" w:rsidRPr="00D00272" w:rsidRDefault="00D00272" w:rsidP="00D00272">
      <w:pPr>
        <w:rPr>
          <w:b/>
          <w:sz w:val="28"/>
          <w:lang w:val="en-US"/>
        </w:rPr>
      </w:pPr>
      <w:r w:rsidRPr="00D00272">
        <w:rPr>
          <w:b/>
          <w:sz w:val="28"/>
          <w:lang w:val="en-US"/>
        </w:rPr>
        <w:t>Discussion:</w:t>
      </w:r>
    </w:p>
    <w:p w:rsidR="00D00272" w:rsidRDefault="00D00272" w:rsidP="00D00272">
      <w:pPr>
        <w:rPr>
          <w:lang w:val="en-US"/>
        </w:rPr>
      </w:pPr>
      <w:r>
        <w:rPr>
          <w:lang w:val="en-US"/>
        </w:rPr>
        <w:t xml:space="preserve">After discussion, it has been agreed that the concept at the 802.1Q level that is needed for the </w:t>
      </w:r>
      <w:r w:rsidR="00AF27C3">
        <w:rPr>
          <w:lang w:val="en-US"/>
        </w:rPr>
        <w:t xml:space="preserve">station </w:t>
      </w:r>
      <w:r>
        <w:rPr>
          <w:lang w:val="en-US"/>
        </w:rPr>
        <w:t xml:space="preserve">vector </w:t>
      </w:r>
      <w:r w:rsidR="00AF27C3">
        <w:rPr>
          <w:lang w:val="en-US"/>
        </w:rPr>
        <w:t xml:space="preserve">parameter is the </w:t>
      </w:r>
      <w:proofErr w:type="spellStart"/>
      <w:r w:rsidR="00AF27C3" w:rsidRPr="00AF27C3">
        <w:rPr>
          <w:lang w:val="en-US"/>
        </w:rPr>
        <w:t>service_access_point_identifier</w:t>
      </w:r>
      <w:proofErr w:type="spellEnd"/>
      <w:r w:rsidR="00AF27C3">
        <w:rPr>
          <w:lang w:val="en-US"/>
        </w:rPr>
        <w:t xml:space="preserve"> parameter described in 802.1Q-2012-Ed.  So, this concept is the basis for the proposal below.</w:t>
      </w:r>
    </w:p>
    <w:p w:rsidR="00D00272" w:rsidRDefault="00D00272" w:rsidP="00D00272">
      <w:pPr>
        <w:rPr>
          <w:lang w:val="en-US"/>
        </w:rPr>
      </w:pPr>
    </w:p>
    <w:p w:rsidR="00D00272" w:rsidRPr="00D00272" w:rsidRDefault="00D00272" w:rsidP="00D00272">
      <w:pPr>
        <w:rPr>
          <w:b/>
          <w:sz w:val="28"/>
          <w:lang w:val="en-US"/>
        </w:rPr>
      </w:pPr>
      <w:r w:rsidRPr="00D00272">
        <w:rPr>
          <w:b/>
          <w:sz w:val="28"/>
          <w:lang w:val="en-US"/>
        </w:rPr>
        <w:t>Proposed changes:</w:t>
      </w:r>
    </w:p>
    <w:p w:rsidR="00FC3CAB" w:rsidRDefault="00FC3CAB" w:rsidP="00D00272">
      <w:pPr>
        <w:pStyle w:val="SP10217098"/>
        <w:spacing w:before="240" w:after="240"/>
        <w:rPr>
          <w:rFonts w:ascii="TimesNewRomanPS-BoldItalicMT" w:hAnsi="TimesNewRomanPS-BoldItalicMT" w:cs="TimesNewRomanPS-BoldItalicMT"/>
          <w:b/>
          <w:bCs/>
          <w:i/>
          <w:iCs/>
          <w:szCs w:val="22"/>
        </w:rPr>
      </w:pPr>
      <w:r>
        <w:rPr>
          <w:rFonts w:ascii="TimesNewRomanPS-BoldItalicMT" w:hAnsi="TimesNewRomanPS-BoldItalicMT" w:cs="TimesNewRomanPS-BoldItalicMT"/>
          <w:b/>
          <w:bCs/>
          <w:i/>
          <w:iCs/>
          <w:szCs w:val="22"/>
        </w:rPr>
        <w:t>Change text as follows:</w:t>
      </w:r>
    </w:p>
    <w:p w:rsidR="009678A0" w:rsidRPr="009678A0" w:rsidRDefault="009678A0" w:rsidP="00D00272">
      <w:pPr>
        <w:pStyle w:val="SP10217098"/>
        <w:spacing w:before="240" w:after="240"/>
        <w:rPr>
          <w:rFonts w:ascii="Arial-BoldMT" w:hAnsi="Arial-BoldMT" w:cs="Arial-BoldMT"/>
          <w:b/>
          <w:bCs/>
          <w:sz w:val="26"/>
          <w:szCs w:val="22"/>
        </w:rPr>
      </w:pPr>
      <w:r w:rsidRPr="009678A0">
        <w:rPr>
          <w:rFonts w:ascii="Arial-BoldMT" w:hAnsi="Arial-BoldMT" w:cs="Arial-BoldMT"/>
          <w:b/>
          <w:bCs/>
          <w:sz w:val="26"/>
          <w:szCs w:val="22"/>
        </w:rPr>
        <w:t>5.1 Overview of MAC services</w:t>
      </w:r>
    </w:p>
    <w:p w:rsidR="009678A0" w:rsidRPr="009678A0" w:rsidRDefault="009678A0" w:rsidP="009678A0">
      <w:pPr>
        <w:pStyle w:val="SP10217089"/>
        <w:spacing w:before="240"/>
        <w:jc w:val="both"/>
        <w:rPr>
          <w:rFonts w:ascii="Arial-BoldMT" w:hAnsi="Arial-BoldMT" w:cs="Arial-BoldMT"/>
          <w:b/>
          <w:bCs/>
          <w:sz w:val="22"/>
        </w:rPr>
      </w:pPr>
      <w:r w:rsidRPr="009678A0">
        <w:rPr>
          <w:rFonts w:ascii="Arial-BoldMT" w:hAnsi="Arial-BoldMT" w:cs="Arial-BoldMT"/>
          <w:b/>
          <w:bCs/>
          <w:sz w:val="22"/>
        </w:rPr>
        <w:t>5.1.1.1 General</w:t>
      </w:r>
    </w:p>
    <w:p w:rsidR="009678A0" w:rsidRPr="009678A0" w:rsidRDefault="009678A0" w:rsidP="009678A0">
      <w:pPr>
        <w:pStyle w:val="SP10217089"/>
        <w:spacing w:before="240"/>
        <w:jc w:val="both"/>
        <w:rPr>
          <w:rStyle w:val="SC10323600"/>
          <w:rFonts w:ascii="Times New Roman" w:hAnsi="Times New Roman" w:cs="Times New Roman"/>
          <w:sz w:val="22"/>
        </w:rPr>
      </w:pPr>
      <w:r w:rsidRPr="009678A0">
        <w:rPr>
          <w:rStyle w:val="SC10323600"/>
          <w:rFonts w:ascii="Times New Roman" w:hAnsi="Times New Roman" w:cs="Times New Roman"/>
          <w:sz w:val="22"/>
        </w:rPr>
        <w:t>This service provides peer LLC entities</w:t>
      </w:r>
      <w:ins w:id="2" w:author="Mark Hamilton" w:date="2015-03-10T08:10:00Z">
        <w:r>
          <w:rPr>
            <w:rStyle w:val="SC10323600"/>
            <w:rFonts w:ascii="Times New Roman" w:hAnsi="Times New Roman" w:cs="Times New Roman"/>
            <w:sz w:val="22"/>
          </w:rPr>
          <w:t xml:space="preserve"> or bridges</w:t>
        </w:r>
      </w:ins>
      <w:r w:rsidRPr="009678A0">
        <w:rPr>
          <w:rStyle w:val="SC10323600"/>
          <w:rFonts w:ascii="Times New Roman" w:hAnsi="Times New Roman" w:cs="Times New Roman"/>
          <w:sz w:val="22"/>
        </w:rPr>
        <w:t xml:space="preserve"> with the ability to exchange MSDUs. To support this service, the local MAC uses the underlying PHY-level services to transport an MSDU to a peer MAC entity, where it is delivered to the peer LLC</w:t>
      </w:r>
      <w:ins w:id="3" w:author="Mark Hamilton" w:date="2015-03-10T08:10:00Z">
        <w:r>
          <w:rPr>
            <w:rStyle w:val="SC10323600"/>
            <w:rFonts w:ascii="Times New Roman" w:hAnsi="Times New Roman" w:cs="Times New Roman"/>
            <w:sz w:val="22"/>
          </w:rPr>
          <w:t xml:space="preserve"> or bridge</w:t>
        </w:r>
      </w:ins>
      <w:r w:rsidRPr="009678A0">
        <w:rPr>
          <w:rStyle w:val="SC10323600"/>
          <w:rFonts w:ascii="Times New Roman" w:hAnsi="Times New Roman" w:cs="Times New Roman"/>
          <w:sz w:val="22"/>
        </w:rPr>
        <w:t>.</w:t>
      </w:r>
    </w:p>
    <w:p w:rsidR="00FC3CAB" w:rsidRDefault="00FC3CAB" w:rsidP="00FC3CAB">
      <w:pPr>
        <w:pStyle w:val="SP10217098"/>
        <w:spacing w:before="240" w:after="240"/>
        <w:rPr>
          <w:rFonts w:ascii="TimesNewRomanPS-BoldItalicMT" w:hAnsi="TimesNewRomanPS-BoldItalicMT" w:cs="TimesNewRomanPS-BoldItalicMT"/>
          <w:b/>
          <w:bCs/>
          <w:i/>
          <w:iCs/>
          <w:szCs w:val="22"/>
        </w:rPr>
      </w:pPr>
      <w:r>
        <w:rPr>
          <w:rFonts w:ascii="TimesNewRomanPS-BoldItalicMT" w:hAnsi="TimesNewRomanPS-BoldItalicMT" w:cs="TimesNewRomanPS-BoldItalicMT"/>
          <w:b/>
          <w:bCs/>
          <w:i/>
          <w:iCs/>
          <w:szCs w:val="22"/>
        </w:rPr>
        <w:t>Change text as follows:</w:t>
      </w:r>
    </w:p>
    <w:p w:rsidR="00ED126D" w:rsidRPr="004F2E5A" w:rsidRDefault="00ED126D" w:rsidP="00FC3CAB">
      <w:pPr>
        <w:pStyle w:val="SP10217089"/>
        <w:spacing w:before="240"/>
        <w:jc w:val="both"/>
        <w:rPr>
          <w:rFonts w:ascii="Arial-BoldMT" w:hAnsi="Arial-BoldMT" w:cs="Arial-BoldMT"/>
          <w:b/>
          <w:bCs/>
          <w:sz w:val="22"/>
        </w:rPr>
      </w:pPr>
      <w:r w:rsidRPr="004F2E5A">
        <w:rPr>
          <w:rFonts w:ascii="Arial-BoldMT" w:hAnsi="Arial-BoldMT" w:cs="Arial-BoldMT"/>
          <w:b/>
          <w:bCs/>
          <w:sz w:val="22"/>
        </w:rPr>
        <w:t xml:space="preserve">5.1.5.2 Non-AP </w:t>
      </w:r>
      <w:ins w:id="4" w:author="Mark Hamilton" w:date="2015-03-10T10:29:00Z">
        <w:r w:rsidR="004F2E5A">
          <w:rPr>
            <w:rFonts w:ascii="Arial-BoldMT" w:hAnsi="Arial-BoldMT" w:cs="Arial-BoldMT"/>
            <w:b/>
            <w:bCs/>
            <w:sz w:val="22"/>
          </w:rPr>
          <w:t xml:space="preserve">non-GLK </w:t>
        </w:r>
      </w:ins>
      <w:r w:rsidRPr="004F2E5A">
        <w:rPr>
          <w:rFonts w:ascii="Arial-BoldMT" w:hAnsi="Arial-BoldMT" w:cs="Arial-BoldMT"/>
          <w:b/>
          <w:bCs/>
          <w:sz w:val="22"/>
        </w:rPr>
        <w:t>STA role</w:t>
      </w:r>
    </w:p>
    <w:p w:rsidR="00ED126D" w:rsidRDefault="00ED126D" w:rsidP="00FC3CAB">
      <w:pPr>
        <w:pStyle w:val="SP10217089"/>
        <w:spacing w:before="240"/>
        <w:jc w:val="both"/>
        <w:rPr>
          <w:rStyle w:val="SC10323600"/>
          <w:rFonts w:ascii="Times New Roman" w:hAnsi="Times New Roman" w:cs="Times New Roman"/>
          <w:sz w:val="22"/>
        </w:rPr>
      </w:pPr>
      <w:r w:rsidRPr="00ED126D">
        <w:rPr>
          <w:rStyle w:val="SC10323600"/>
          <w:rFonts w:ascii="Times New Roman" w:hAnsi="Times New Roman" w:cs="Times New Roman"/>
          <w:sz w:val="22"/>
        </w:rPr>
        <w:t xml:space="preserve">The MAC data plane architecture of a non-AP </w:t>
      </w:r>
      <w:ins w:id="5" w:author="Mark Hamilton" w:date="2015-03-10T10:29:00Z">
        <w:r w:rsidR="004F2E5A">
          <w:rPr>
            <w:rStyle w:val="SC10323600"/>
            <w:rFonts w:ascii="Times New Roman" w:hAnsi="Times New Roman" w:cs="Times New Roman"/>
            <w:sz w:val="22"/>
          </w:rPr>
          <w:t xml:space="preserve">non-GLK </w:t>
        </w:r>
      </w:ins>
      <w:r w:rsidRPr="00ED126D">
        <w:rPr>
          <w:rStyle w:val="SC10323600"/>
          <w:rFonts w:ascii="Times New Roman" w:hAnsi="Times New Roman" w:cs="Times New Roman"/>
          <w:sz w:val="22"/>
        </w:rPr>
        <w:t>STA is</w:t>
      </w:r>
      <w:r w:rsidR="004F2E5A">
        <w:rPr>
          <w:rStyle w:val="SC10323600"/>
          <w:rFonts w:ascii="Times New Roman" w:hAnsi="Times New Roman" w:cs="Times New Roman"/>
          <w:sz w:val="22"/>
        </w:rPr>
        <w:t xml:space="preserve"> …</w:t>
      </w:r>
    </w:p>
    <w:p w:rsidR="004F2E5A" w:rsidRDefault="004F2E5A" w:rsidP="004F2E5A">
      <w:pPr>
        <w:pStyle w:val="SP10217098"/>
        <w:spacing w:before="240" w:after="240"/>
        <w:rPr>
          <w:rFonts w:ascii="TimesNewRomanPS-BoldItalicMT" w:hAnsi="TimesNewRomanPS-BoldItalicMT" w:cs="TimesNewRomanPS-BoldItalicMT"/>
          <w:b/>
          <w:bCs/>
          <w:i/>
          <w:iCs/>
          <w:szCs w:val="22"/>
        </w:rPr>
      </w:pPr>
      <w:r>
        <w:rPr>
          <w:rFonts w:ascii="TimesNewRomanPS-BoldItalicMT" w:hAnsi="TimesNewRomanPS-BoldItalicMT" w:cs="TimesNewRomanPS-BoldItalicMT"/>
          <w:b/>
          <w:bCs/>
          <w:i/>
          <w:iCs/>
          <w:szCs w:val="22"/>
        </w:rPr>
        <w:lastRenderedPageBreak/>
        <w:t>Change the caption on Figure 5-3 to add “Non-GLK”.</w:t>
      </w:r>
    </w:p>
    <w:p w:rsidR="004F2E5A" w:rsidRDefault="004F2E5A" w:rsidP="004F2E5A">
      <w:pPr>
        <w:pStyle w:val="SP10217098"/>
        <w:spacing w:before="240" w:after="240"/>
        <w:rPr>
          <w:rFonts w:ascii="TimesNewRomanPS-BoldItalicMT" w:hAnsi="TimesNewRomanPS-BoldItalicMT" w:cs="TimesNewRomanPS-BoldItalicMT"/>
          <w:b/>
          <w:bCs/>
          <w:i/>
          <w:iCs/>
          <w:szCs w:val="22"/>
        </w:rPr>
      </w:pPr>
      <w:r>
        <w:rPr>
          <w:rFonts w:ascii="TimesNewRomanPS-BoldItalicMT" w:hAnsi="TimesNewRomanPS-BoldItalicMT" w:cs="TimesNewRomanPS-BoldItalicMT"/>
          <w:b/>
          <w:bCs/>
          <w:i/>
          <w:iCs/>
          <w:szCs w:val="22"/>
        </w:rPr>
        <w:t>Change text as follows:</w:t>
      </w:r>
    </w:p>
    <w:p w:rsidR="00FC3CAB" w:rsidRPr="00FC3CAB" w:rsidRDefault="00FC3CAB" w:rsidP="00FC3CAB">
      <w:pPr>
        <w:pStyle w:val="SP10217089"/>
        <w:spacing w:before="240"/>
        <w:jc w:val="both"/>
        <w:rPr>
          <w:rFonts w:ascii="Arial-BoldMT" w:hAnsi="Arial-BoldMT" w:cs="Arial-BoldMT"/>
          <w:b/>
          <w:bCs/>
          <w:sz w:val="22"/>
        </w:rPr>
      </w:pPr>
      <w:r w:rsidRPr="00FC3CAB">
        <w:rPr>
          <w:rFonts w:ascii="Arial-BoldMT" w:hAnsi="Arial-BoldMT" w:cs="Arial-BoldMT"/>
          <w:b/>
          <w:bCs/>
          <w:sz w:val="22"/>
        </w:rPr>
        <w:t xml:space="preserve">5.1.5.3 </w:t>
      </w:r>
      <w:ins w:id="6" w:author="Mark Hamilton" w:date="2015-03-10T08:31:00Z">
        <w:r>
          <w:rPr>
            <w:rFonts w:ascii="Arial-BoldMT" w:hAnsi="Arial-BoldMT" w:cs="Arial-BoldMT"/>
            <w:b/>
            <w:bCs/>
            <w:sz w:val="22"/>
          </w:rPr>
          <w:t xml:space="preserve">Non-GLK </w:t>
        </w:r>
      </w:ins>
      <w:r w:rsidRPr="00FC3CAB">
        <w:rPr>
          <w:rFonts w:ascii="Arial-BoldMT" w:hAnsi="Arial-BoldMT" w:cs="Arial-BoldMT"/>
          <w:b/>
          <w:bCs/>
          <w:sz w:val="22"/>
        </w:rPr>
        <w:t>AP role</w:t>
      </w:r>
    </w:p>
    <w:p w:rsidR="00FC3CAB" w:rsidRPr="00FC3CAB" w:rsidRDefault="00FC3CAB" w:rsidP="00FC3CAB">
      <w:pPr>
        <w:pStyle w:val="SP10217089"/>
        <w:spacing w:before="240"/>
        <w:jc w:val="both"/>
        <w:rPr>
          <w:rStyle w:val="SC10323600"/>
          <w:rFonts w:ascii="Times New Roman" w:hAnsi="Times New Roman" w:cs="Times New Roman"/>
          <w:sz w:val="22"/>
        </w:rPr>
      </w:pPr>
      <w:proofErr w:type="gramStart"/>
      <w:r w:rsidRPr="00FC3CAB">
        <w:rPr>
          <w:rStyle w:val="SC10323600"/>
          <w:rFonts w:ascii="Times New Roman" w:hAnsi="Times New Roman" w:cs="Times New Roman"/>
          <w:sz w:val="22"/>
        </w:rPr>
        <w:t>In a</w:t>
      </w:r>
      <w:del w:id="7" w:author="Mark Hamilton" w:date="2015-03-10T08:31:00Z">
        <w:r w:rsidRPr="00FC3CAB" w:rsidDel="00FC3CAB">
          <w:rPr>
            <w:rStyle w:val="SC10323600"/>
            <w:rFonts w:ascii="Times New Roman" w:hAnsi="Times New Roman" w:cs="Times New Roman"/>
            <w:sz w:val="22"/>
          </w:rPr>
          <w:delText>n</w:delText>
        </w:r>
      </w:del>
      <w:ins w:id="8" w:author="Mark Hamilton" w:date="2015-03-10T08:31:00Z">
        <w:r>
          <w:rPr>
            <w:rStyle w:val="SC10323600"/>
            <w:rFonts w:ascii="Times New Roman" w:hAnsi="Times New Roman" w:cs="Times New Roman"/>
            <w:sz w:val="22"/>
          </w:rPr>
          <w:t xml:space="preserve"> non-GLK</w:t>
        </w:r>
      </w:ins>
      <w:r w:rsidRPr="00FC3CAB">
        <w:rPr>
          <w:rStyle w:val="SC10323600"/>
          <w:rFonts w:ascii="Times New Roman" w:hAnsi="Times New Roman" w:cs="Times New Roman"/>
          <w:sz w:val="22"/>
        </w:rPr>
        <w:t xml:space="preserve"> AP, the MAC …</w:t>
      </w:r>
      <w:proofErr w:type="gramEnd"/>
    </w:p>
    <w:p w:rsidR="004F2E5A" w:rsidRDefault="004F2E5A" w:rsidP="004F2E5A">
      <w:pPr>
        <w:pStyle w:val="SP10217098"/>
        <w:spacing w:before="240" w:after="240"/>
        <w:rPr>
          <w:rFonts w:ascii="TimesNewRomanPS-BoldItalicMT" w:hAnsi="TimesNewRomanPS-BoldItalicMT" w:cs="TimesNewRomanPS-BoldItalicMT"/>
          <w:b/>
          <w:bCs/>
          <w:i/>
          <w:iCs/>
          <w:szCs w:val="22"/>
        </w:rPr>
      </w:pPr>
      <w:r>
        <w:rPr>
          <w:rFonts w:ascii="TimesNewRomanPS-BoldItalicMT" w:hAnsi="TimesNewRomanPS-BoldItalicMT" w:cs="TimesNewRomanPS-BoldItalicMT"/>
          <w:b/>
          <w:bCs/>
          <w:i/>
          <w:iCs/>
          <w:szCs w:val="22"/>
        </w:rPr>
        <w:t>Change the caption on Figure 5-4 to add “Non-GLK”.</w:t>
      </w:r>
    </w:p>
    <w:p w:rsidR="00FC3CAB" w:rsidRDefault="00FC3CAB" w:rsidP="00FC3CAB">
      <w:pPr>
        <w:pStyle w:val="SP10217089"/>
        <w:spacing w:before="240"/>
        <w:jc w:val="both"/>
        <w:rPr>
          <w:rFonts w:ascii="TimesNewRomanPS-BoldItalicMT" w:hAnsi="TimesNewRomanPS-BoldItalicMT" w:cs="TimesNewRomanPS-BoldItalicMT"/>
          <w:b/>
          <w:bCs/>
          <w:i/>
          <w:iCs/>
        </w:rPr>
      </w:pPr>
      <w:r>
        <w:rPr>
          <w:rFonts w:ascii="TimesNewRomanPS-BoldItalicMT" w:hAnsi="TimesNewRomanPS-BoldItalicMT" w:cs="TimesNewRomanPS-BoldItalicMT"/>
          <w:b/>
          <w:bCs/>
          <w:i/>
          <w:iCs/>
        </w:rPr>
        <w:t xml:space="preserve">Insert new Clause after the last </w:t>
      </w:r>
      <w:proofErr w:type="spellStart"/>
      <w:r>
        <w:rPr>
          <w:rFonts w:ascii="TimesNewRomanPS-BoldItalicMT" w:hAnsi="TimesNewRomanPS-BoldItalicMT" w:cs="TimesNewRomanPS-BoldItalicMT"/>
          <w:b/>
          <w:bCs/>
          <w:i/>
          <w:iCs/>
        </w:rPr>
        <w:t>subclause</w:t>
      </w:r>
      <w:proofErr w:type="spellEnd"/>
      <w:r>
        <w:rPr>
          <w:rFonts w:ascii="TimesNewRomanPS-BoldItalicMT" w:hAnsi="TimesNewRomanPS-BoldItalicMT" w:cs="TimesNewRomanPS-BoldItalicMT"/>
          <w:b/>
          <w:bCs/>
          <w:i/>
          <w:iCs/>
        </w:rPr>
        <w:t xml:space="preserve"> of 5.1.5, as follows:</w:t>
      </w:r>
    </w:p>
    <w:p w:rsidR="00FC3CAB" w:rsidRPr="00FC3CAB" w:rsidRDefault="004F2E5A" w:rsidP="00FC3CAB">
      <w:pPr>
        <w:pStyle w:val="SP10217089"/>
        <w:spacing w:before="240"/>
        <w:jc w:val="both"/>
        <w:rPr>
          <w:rFonts w:ascii="Arial-BoldMT" w:hAnsi="Arial-BoldMT" w:cs="Arial-BoldMT"/>
          <w:b/>
          <w:bCs/>
          <w:sz w:val="22"/>
        </w:rPr>
      </w:pPr>
      <w:r>
        <w:rPr>
          <w:rFonts w:ascii="Arial-BoldMT" w:hAnsi="Arial-BoldMT" w:cs="Arial-BoldMT"/>
          <w:b/>
          <w:bCs/>
          <w:sz w:val="22"/>
        </w:rPr>
        <w:t>5.1.5.5a</w:t>
      </w:r>
      <w:r w:rsidR="00FC3CAB" w:rsidRPr="00FC3CAB">
        <w:rPr>
          <w:rFonts w:ascii="Arial-BoldMT" w:hAnsi="Arial-BoldMT" w:cs="Arial-BoldMT"/>
          <w:b/>
          <w:bCs/>
          <w:sz w:val="22"/>
        </w:rPr>
        <w:t xml:space="preserve"> </w:t>
      </w:r>
      <w:r w:rsidR="00FC3CAB">
        <w:rPr>
          <w:rFonts w:ascii="Arial-BoldMT" w:hAnsi="Arial-BoldMT" w:cs="Arial-BoldMT"/>
          <w:b/>
          <w:bCs/>
          <w:sz w:val="22"/>
        </w:rPr>
        <w:t xml:space="preserve">GLK </w:t>
      </w:r>
      <w:r w:rsidR="001371AF">
        <w:rPr>
          <w:rFonts w:ascii="Arial-BoldMT" w:hAnsi="Arial-BoldMT" w:cs="Arial-BoldMT"/>
          <w:b/>
          <w:bCs/>
          <w:sz w:val="22"/>
        </w:rPr>
        <w:t>STA</w:t>
      </w:r>
      <w:r w:rsidR="00FC3CAB" w:rsidRPr="00FC3CAB">
        <w:rPr>
          <w:rFonts w:ascii="Arial-BoldMT" w:hAnsi="Arial-BoldMT" w:cs="Arial-BoldMT"/>
          <w:b/>
          <w:bCs/>
          <w:sz w:val="22"/>
        </w:rPr>
        <w:t xml:space="preserve"> role</w:t>
      </w:r>
    </w:p>
    <w:p w:rsidR="00ED126D" w:rsidRDefault="00ED126D" w:rsidP="00ED126D">
      <w:pPr>
        <w:pStyle w:val="SP10217098"/>
        <w:spacing w:before="240" w:after="240"/>
        <w:rPr>
          <w:rStyle w:val="SC10323600"/>
          <w:rFonts w:ascii="Times New Roman" w:hAnsi="Times New Roman" w:cs="Times New Roman"/>
          <w:sz w:val="22"/>
        </w:rPr>
      </w:pPr>
      <w:r>
        <w:rPr>
          <w:rStyle w:val="SC10323600"/>
          <w:rFonts w:ascii="Times New Roman" w:hAnsi="Times New Roman" w:cs="Times New Roman"/>
          <w:sz w:val="22"/>
        </w:rPr>
        <w:t>In a</w:t>
      </w:r>
      <w:r w:rsidRPr="00ED126D">
        <w:rPr>
          <w:rStyle w:val="SC10323600"/>
          <w:rFonts w:ascii="Times New Roman" w:hAnsi="Times New Roman" w:cs="Times New Roman"/>
          <w:sz w:val="22"/>
        </w:rPr>
        <w:t xml:space="preserve"> </w:t>
      </w:r>
      <w:r>
        <w:rPr>
          <w:rStyle w:val="SC10323600"/>
          <w:rFonts w:ascii="Times New Roman" w:hAnsi="Times New Roman" w:cs="Times New Roman"/>
          <w:sz w:val="22"/>
        </w:rPr>
        <w:t>GLK STA</w:t>
      </w:r>
      <w:r w:rsidRPr="00ED126D">
        <w:rPr>
          <w:rStyle w:val="SC10323600"/>
          <w:rFonts w:ascii="Times New Roman" w:hAnsi="Times New Roman" w:cs="Times New Roman"/>
          <w:sz w:val="22"/>
        </w:rPr>
        <w:t xml:space="preserve">, the MAC data plane architecture includes </w:t>
      </w:r>
      <w:r w:rsidR="004F2E5A">
        <w:rPr>
          <w:rStyle w:val="SC10323600"/>
          <w:rFonts w:ascii="Times New Roman" w:hAnsi="Times New Roman" w:cs="Times New Roman"/>
          <w:sz w:val="22"/>
        </w:rPr>
        <w:t xml:space="preserve">provision of the GLK MAC service interface to an 802.1AC </w:t>
      </w:r>
      <w:r w:rsidR="004F2E5A" w:rsidRPr="00ED126D">
        <w:rPr>
          <w:rStyle w:val="SC10323600"/>
          <w:rFonts w:ascii="Times New Roman" w:hAnsi="Times New Roman" w:cs="Times New Roman"/>
          <w:sz w:val="22"/>
        </w:rPr>
        <w:t>IEEE 802.11 General Link convergence function</w:t>
      </w:r>
      <w:r w:rsidR="004F2E5A">
        <w:rPr>
          <w:rStyle w:val="SC10323600"/>
          <w:rFonts w:ascii="Times New Roman" w:hAnsi="Times New Roman" w:cs="Times New Roman"/>
          <w:sz w:val="22"/>
        </w:rPr>
        <w:t xml:space="preserve"> in</w:t>
      </w:r>
      <w:r w:rsidRPr="00ED126D">
        <w:rPr>
          <w:rStyle w:val="SC10323600"/>
          <w:rFonts w:ascii="Times New Roman" w:hAnsi="Times New Roman" w:cs="Times New Roman"/>
          <w:sz w:val="22"/>
        </w:rPr>
        <w:t xml:space="preserve"> its role-specific behavior</w:t>
      </w:r>
      <w:r>
        <w:rPr>
          <w:rStyle w:val="SC10323600"/>
          <w:rFonts w:ascii="Times New Roman" w:hAnsi="Times New Roman" w:cs="Times New Roman"/>
          <w:sz w:val="22"/>
        </w:rPr>
        <w:t xml:space="preserve"> </w:t>
      </w:r>
      <w:r w:rsidR="004F2E5A">
        <w:rPr>
          <w:rStyle w:val="SC10323600"/>
          <w:rFonts w:ascii="Times New Roman" w:hAnsi="Times New Roman" w:cs="Times New Roman"/>
          <w:sz w:val="22"/>
        </w:rPr>
        <w:t>block, as shown in Figure 5-6a</w:t>
      </w:r>
      <w:r w:rsidRPr="00ED126D">
        <w:rPr>
          <w:rStyle w:val="SC10323600"/>
          <w:rFonts w:ascii="Times New Roman" w:hAnsi="Times New Roman" w:cs="Times New Roman"/>
          <w:sz w:val="22"/>
        </w:rPr>
        <w:t xml:space="preserve"> (Role-specific behavior block for </w:t>
      </w:r>
      <w:r w:rsidR="004F2E5A">
        <w:rPr>
          <w:rStyle w:val="SC10323600"/>
          <w:rFonts w:ascii="Times New Roman" w:hAnsi="Times New Roman" w:cs="Times New Roman"/>
          <w:sz w:val="22"/>
        </w:rPr>
        <w:t>GLK STA</w:t>
      </w:r>
      <w:r w:rsidRPr="00ED126D">
        <w:rPr>
          <w:rStyle w:val="SC10323600"/>
          <w:rFonts w:ascii="Times New Roman" w:hAnsi="Times New Roman" w:cs="Times New Roman"/>
          <w:sz w:val="22"/>
        </w:rPr>
        <w:t>).This block performs destination</w:t>
      </w:r>
      <w:r>
        <w:rPr>
          <w:rStyle w:val="SC10323600"/>
          <w:rFonts w:ascii="Times New Roman" w:hAnsi="Times New Roman" w:cs="Times New Roman"/>
          <w:sz w:val="22"/>
        </w:rPr>
        <w:t xml:space="preserve"> </w:t>
      </w:r>
      <w:r w:rsidRPr="00ED126D">
        <w:rPr>
          <w:rStyle w:val="SC10323600"/>
          <w:rFonts w:ascii="Times New Roman" w:hAnsi="Times New Roman" w:cs="Times New Roman"/>
          <w:sz w:val="22"/>
        </w:rPr>
        <w:t xml:space="preserve">address filtering as described in 9.2.8 (MAC data service), and provides access to the </w:t>
      </w:r>
      <w:r w:rsidR="004F2E5A">
        <w:rPr>
          <w:rStyle w:val="SC10323600"/>
          <w:rFonts w:ascii="Times New Roman" w:hAnsi="Times New Roman" w:cs="Times New Roman"/>
          <w:sz w:val="22"/>
        </w:rPr>
        <w:t>802.1AC convergence function and ultimately to the bridge ports</w:t>
      </w:r>
      <w:r w:rsidRPr="00ED126D">
        <w:rPr>
          <w:rStyle w:val="SC10323600"/>
          <w:rFonts w:ascii="Times New Roman" w:hAnsi="Times New Roman" w:cs="Times New Roman"/>
          <w:sz w:val="22"/>
        </w:rPr>
        <w:t xml:space="preserve"> for </w:t>
      </w:r>
      <w:r w:rsidR="004F2E5A">
        <w:rPr>
          <w:rStyle w:val="SC10323600"/>
          <w:rFonts w:ascii="Times New Roman" w:hAnsi="Times New Roman" w:cs="Times New Roman"/>
          <w:sz w:val="22"/>
        </w:rPr>
        <w:t>MSDUs that are not addressed to this STA.</w:t>
      </w:r>
    </w:p>
    <w:p w:rsidR="004F2E5A" w:rsidRDefault="00C90071" w:rsidP="00C90071">
      <w:pPr>
        <w:jc w:val="center"/>
      </w:pPr>
      <w:r>
        <w:object w:dxaOrig="3944" w:dyaOrig="1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5pt;height:85.85pt" o:ole="">
            <v:imagedata r:id="rId10" o:title=""/>
          </v:shape>
          <o:OLEObject Type="Embed" ProgID="Visio.Drawing.11" ShapeID="_x0000_i1025" DrawAspect="Content" ObjectID="_1487650911" r:id="rId11"/>
        </w:object>
      </w:r>
    </w:p>
    <w:p w:rsidR="00C90071" w:rsidRPr="004F2E5A" w:rsidRDefault="00C90071" w:rsidP="00C90071">
      <w:pPr>
        <w:jc w:val="center"/>
        <w:rPr>
          <w:lang w:val="en-US"/>
        </w:rPr>
      </w:pPr>
      <w:r>
        <w:rPr>
          <w:rFonts w:ascii="Arial-BoldMT" w:hAnsi="Arial-BoldMT" w:cs="Arial-BoldMT"/>
          <w:b/>
          <w:bCs/>
          <w:sz w:val="20"/>
          <w:lang w:val="en-US"/>
        </w:rPr>
        <w:t>Figure 5-6a—Role-specific behavior block for GLK STA</w:t>
      </w:r>
    </w:p>
    <w:p w:rsidR="00793B77" w:rsidRDefault="00793B77" w:rsidP="00ED126D">
      <w:pPr>
        <w:pStyle w:val="SP10217098"/>
        <w:spacing w:before="240" w:after="240"/>
        <w:rPr>
          <w:rFonts w:ascii="TimesNewRomanPS-BoldItalicMT" w:hAnsi="TimesNewRomanPS-BoldItalicMT" w:cs="TimesNewRomanPS-BoldItalicMT"/>
          <w:b/>
          <w:bCs/>
          <w:i/>
          <w:iCs/>
          <w:szCs w:val="22"/>
        </w:rPr>
      </w:pPr>
      <w:r>
        <w:rPr>
          <w:rFonts w:ascii="TimesNewRomanPS-BoldItalicMT" w:hAnsi="TimesNewRomanPS-BoldItalicMT" w:cs="TimesNewRomanPS-BoldItalicMT"/>
          <w:b/>
          <w:bCs/>
          <w:i/>
          <w:iCs/>
          <w:szCs w:val="22"/>
        </w:rPr>
        <w:t>Change text as follows:</w:t>
      </w:r>
    </w:p>
    <w:p w:rsidR="00793B77" w:rsidRDefault="00793B77" w:rsidP="00793B77">
      <w:pPr>
        <w:pStyle w:val="SP10217089"/>
        <w:spacing w:before="240"/>
        <w:jc w:val="both"/>
        <w:rPr>
          <w:rFonts w:ascii="Arial-BoldMT" w:hAnsi="Arial-BoldMT" w:cs="Arial-BoldMT"/>
          <w:b/>
          <w:bCs/>
          <w:sz w:val="22"/>
        </w:rPr>
      </w:pPr>
      <w:r w:rsidRPr="00793B77">
        <w:rPr>
          <w:rFonts w:ascii="Arial-BoldMT" w:hAnsi="Arial-BoldMT" w:cs="Arial-BoldMT"/>
          <w:b/>
          <w:bCs/>
          <w:sz w:val="22"/>
        </w:rPr>
        <w:t>5.2 MAC data service specification</w:t>
      </w:r>
    </w:p>
    <w:p w:rsidR="00793B77" w:rsidRPr="00793B77" w:rsidRDefault="00793B77" w:rsidP="00793B77">
      <w:pPr>
        <w:pStyle w:val="SP10217089"/>
        <w:spacing w:before="240"/>
        <w:jc w:val="both"/>
        <w:rPr>
          <w:rFonts w:ascii="Arial-BoldMT" w:hAnsi="Arial-BoldMT" w:cs="Arial-BoldMT"/>
          <w:b/>
          <w:bCs/>
          <w:sz w:val="22"/>
        </w:rPr>
      </w:pPr>
      <w:r w:rsidRPr="00793B77">
        <w:rPr>
          <w:rFonts w:ascii="Arial-BoldMT" w:hAnsi="Arial-BoldMT" w:cs="Arial-BoldMT"/>
          <w:b/>
          <w:bCs/>
          <w:sz w:val="22"/>
        </w:rPr>
        <w:t>5.2.1 General</w:t>
      </w:r>
    </w:p>
    <w:p w:rsidR="00793B77" w:rsidRDefault="00793B77" w:rsidP="00ED126D">
      <w:pPr>
        <w:pStyle w:val="SP10217089"/>
        <w:spacing w:before="240"/>
        <w:rPr>
          <w:rStyle w:val="SC10323600"/>
          <w:rFonts w:ascii="Times New Roman" w:hAnsi="Times New Roman" w:cs="Times New Roman"/>
          <w:sz w:val="22"/>
        </w:rPr>
      </w:pPr>
      <w:r w:rsidRPr="00ED126D">
        <w:rPr>
          <w:rStyle w:val="SC10323600"/>
          <w:rFonts w:ascii="Times New Roman" w:hAnsi="Times New Roman" w:cs="Times New Roman"/>
          <w:sz w:val="22"/>
        </w:rPr>
        <w:t xml:space="preserve">The IEEE </w:t>
      </w:r>
      <w:proofErr w:type="spellStart"/>
      <w:proofErr w:type="gramStart"/>
      <w:r w:rsidRPr="00ED126D">
        <w:rPr>
          <w:rStyle w:val="SC10323600"/>
          <w:rFonts w:ascii="Times New Roman" w:hAnsi="Times New Roman" w:cs="Times New Roman"/>
          <w:sz w:val="22"/>
        </w:rPr>
        <w:t>Std</w:t>
      </w:r>
      <w:proofErr w:type="spellEnd"/>
      <w:proofErr w:type="gramEnd"/>
      <w:r w:rsidRPr="00ED126D">
        <w:rPr>
          <w:rStyle w:val="SC10323600"/>
          <w:rFonts w:ascii="Times New Roman" w:hAnsi="Times New Roman" w:cs="Times New Roman"/>
          <w:sz w:val="22"/>
        </w:rPr>
        <w:t xml:space="preserve"> 802.11 MAC supports </w:t>
      </w:r>
      <w:r w:rsidR="00211E8E">
        <w:rPr>
          <w:rStyle w:val="SC10323600"/>
          <w:rFonts w:ascii="Times New Roman" w:hAnsi="Times New Roman" w:cs="Times New Roman"/>
          <w:sz w:val="22"/>
        </w:rPr>
        <w:t xml:space="preserve">the following service primitives </w:t>
      </w:r>
      <w:r w:rsidRPr="00ED126D">
        <w:rPr>
          <w:rStyle w:val="SC10323600"/>
          <w:rFonts w:ascii="Times New Roman" w:hAnsi="Times New Roman" w:cs="Times New Roman"/>
          <w:sz w:val="22"/>
        </w:rPr>
        <w:t>as defined in ISO/IEC 8802-2: 1998:</w:t>
      </w:r>
      <w:r w:rsidRPr="00ED126D">
        <w:rPr>
          <w:rStyle w:val="SC10323600"/>
          <w:rFonts w:ascii="Times New Roman" w:hAnsi="Times New Roman" w:cs="Times New Roman"/>
          <w:sz w:val="22"/>
        </w:rPr>
        <w:br/>
        <w:t>— MA-</w:t>
      </w:r>
      <w:proofErr w:type="spellStart"/>
      <w:r w:rsidRPr="00ED126D">
        <w:rPr>
          <w:rStyle w:val="SC10323600"/>
          <w:rFonts w:ascii="Times New Roman" w:hAnsi="Times New Roman" w:cs="Times New Roman"/>
          <w:sz w:val="22"/>
        </w:rPr>
        <w:t>UNITDATA.request</w:t>
      </w:r>
      <w:proofErr w:type="spellEnd"/>
      <w:r w:rsidRPr="00ED126D">
        <w:rPr>
          <w:rStyle w:val="SC10323600"/>
          <w:rFonts w:ascii="Times New Roman" w:hAnsi="Times New Roman" w:cs="Times New Roman"/>
          <w:sz w:val="22"/>
        </w:rPr>
        <w:br/>
        <w:t>— MA-</w:t>
      </w:r>
      <w:proofErr w:type="spellStart"/>
      <w:r w:rsidRPr="00ED126D">
        <w:rPr>
          <w:rStyle w:val="SC10323600"/>
          <w:rFonts w:ascii="Times New Roman" w:hAnsi="Times New Roman" w:cs="Times New Roman"/>
          <w:sz w:val="22"/>
        </w:rPr>
        <w:t>UNITDATA.indication</w:t>
      </w:r>
      <w:proofErr w:type="spellEnd"/>
      <w:r w:rsidRPr="00ED126D">
        <w:rPr>
          <w:rStyle w:val="SC10323600"/>
          <w:rFonts w:ascii="Times New Roman" w:hAnsi="Times New Roman" w:cs="Times New Roman"/>
          <w:sz w:val="22"/>
        </w:rPr>
        <w:br/>
        <w:t>— MA-UNITDATA-</w:t>
      </w:r>
      <w:proofErr w:type="spellStart"/>
      <w:r w:rsidRPr="00ED126D">
        <w:rPr>
          <w:rStyle w:val="SC10323600"/>
          <w:rFonts w:ascii="Times New Roman" w:hAnsi="Times New Roman" w:cs="Times New Roman"/>
          <w:sz w:val="22"/>
        </w:rPr>
        <w:t>STATUS.indication</w:t>
      </w:r>
      <w:proofErr w:type="spellEnd"/>
    </w:p>
    <w:p w:rsidR="00211E8E" w:rsidRPr="00211E8E" w:rsidRDefault="00211E8E" w:rsidP="00211E8E">
      <w:pPr>
        <w:pStyle w:val="SP10217089"/>
        <w:spacing w:before="240"/>
        <w:jc w:val="both"/>
        <w:rPr>
          <w:rFonts w:ascii="Times New Roman" w:hAnsi="Times New Roman" w:cs="Times New Roman"/>
          <w:sz w:val="22"/>
          <w:szCs w:val="22"/>
        </w:rPr>
      </w:pPr>
      <w:r w:rsidRPr="00211E8E">
        <w:rPr>
          <w:rFonts w:ascii="Times New Roman" w:hAnsi="Times New Roman" w:cs="Times New Roman"/>
          <w:sz w:val="22"/>
          <w:szCs w:val="22"/>
        </w:rPr>
        <w:t xml:space="preserve">IEEE </w:t>
      </w:r>
      <w:proofErr w:type="spellStart"/>
      <w:proofErr w:type="gramStart"/>
      <w:r w:rsidRPr="00211E8E">
        <w:rPr>
          <w:rFonts w:ascii="Times New Roman" w:hAnsi="Times New Roman" w:cs="Times New Roman"/>
          <w:sz w:val="22"/>
          <w:szCs w:val="22"/>
        </w:rPr>
        <w:t>Std</w:t>
      </w:r>
      <w:proofErr w:type="spellEnd"/>
      <w:proofErr w:type="gramEnd"/>
      <w:r w:rsidRPr="00211E8E">
        <w:rPr>
          <w:rFonts w:ascii="Times New Roman" w:hAnsi="Times New Roman" w:cs="Times New Roman"/>
          <w:sz w:val="22"/>
          <w:szCs w:val="22"/>
        </w:rPr>
        <w:t xml:space="preserve"> 802.11 places restrictions and semantics on the parameter values for these primitives, as described in 5.2.2 (MA-</w:t>
      </w:r>
      <w:proofErr w:type="spellStart"/>
      <w:r w:rsidRPr="00211E8E">
        <w:rPr>
          <w:rFonts w:ascii="Times New Roman" w:hAnsi="Times New Roman" w:cs="Times New Roman"/>
          <w:sz w:val="22"/>
          <w:szCs w:val="22"/>
        </w:rPr>
        <w:t>UNITDATA.request</w:t>
      </w:r>
      <w:proofErr w:type="spellEnd"/>
      <w:r w:rsidRPr="00211E8E">
        <w:rPr>
          <w:rFonts w:ascii="Times New Roman" w:hAnsi="Times New Roman" w:cs="Times New Roman"/>
          <w:sz w:val="22"/>
          <w:szCs w:val="22"/>
        </w:rPr>
        <w:t>) to 5.2.4 (MA-UNITDATA-</w:t>
      </w:r>
      <w:proofErr w:type="spellStart"/>
      <w:r w:rsidRPr="00211E8E">
        <w:rPr>
          <w:rFonts w:ascii="Times New Roman" w:hAnsi="Times New Roman" w:cs="Times New Roman"/>
          <w:sz w:val="22"/>
          <w:szCs w:val="22"/>
        </w:rPr>
        <w:t>STATUS.indication</w:t>
      </w:r>
      <w:proofErr w:type="spellEnd"/>
      <w:r w:rsidRPr="00211E8E">
        <w:rPr>
          <w:rFonts w:ascii="Times New Roman" w:hAnsi="Times New Roman" w:cs="Times New Roman"/>
          <w:sz w:val="22"/>
          <w:szCs w:val="22"/>
        </w:rPr>
        <w:t>).</w:t>
      </w:r>
    </w:p>
    <w:p w:rsidR="00211E8E" w:rsidRDefault="00211E8E" w:rsidP="00211E8E">
      <w:pPr>
        <w:pStyle w:val="SP10217089"/>
        <w:spacing w:before="240"/>
        <w:jc w:val="both"/>
        <w:rPr>
          <w:ins w:id="9" w:author="Mark Hamilton" w:date="2015-03-12T02:50:00Z"/>
          <w:rFonts w:ascii="Arial-BoldMT" w:hAnsi="Arial-BoldMT" w:cs="Arial-BoldMT"/>
          <w:b/>
          <w:bCs/>
          <w:sz w:val="22"/>
        </w:rPr>
      </w:pPr>
      <w:ins w:id="10" w:author="Mark Hamilton" w:date="2015-03-12T02:50:00Z">
        <w:r>
          <w:rPr>
            <w:rFonts w:ascii="Arial-BoldMT" w:hAnsi="Arial-BoldMT" w:cs="Arial-BoldMT"/>
            <w:b/>
            <w:bCs/>
            <w:sz w:val="22"/>
          </w:rPr>
          <w:t>5.2.2</w:t>
        </w:r>
        <w:r w:rsidRPr="00FC3CAB">
          <w:rPr>
            <w:rFonts w:ascii="Arial-BoldMT" w:hAnsi="Arial-BoldMT" w:cs="Arial-BoldMT"/>
            <w:b/>
            <w:bCs/>
            <w:sz w:val="22"/>
          </w:rPr>
          <w:t xml:space="preserve"> </w:t>
        </w:r>
        <w:r>
          <w:rPr>
            <w:rFonts w:ascii="Arial-BoldMT" w:hAnsi="Arial-BoldMT" w:cs="Arial-BoldMT"/>
            <w:b/>
            <w:bCs/>
            <w:sz w:val="22"/>
          </w:rPr>
          <w:t xml:space="preserve">GLK </w:t>
        </w:r>
        <w:r w:rsidRPr="00793B77">
          <w:rPr>
            <w:rFonts w:ascii="Arial-BoldMT" w:hAnsi="Arial-BoldMT" w:cs="Arial-BoldMT"/>
            <w:b/>
            <w:bCs/>
            <w:sz w:val="22"/>
          </w:rPr>
          <w:t>MAC data service specification</w:t>
        </w:r>
      </w:ins>
    </w:p>
    <w:p w:rsidR="00211E8E" w:rsidRPr="00ED126D" w:rsidRDefault="00211E8E" w:rsidP="00211E8E">
      <w:pPr>
        <w:pStyle w:val="SP10217089"/>
        <w:spacing w:before="240"/>
        <w:jc w:val="both"/>
        <w:rPr>
          <w:ins w:id="11" w:author="Mark Hamilton" w:date="2015-03-12T02:50:00Z"/>
          <w:rStyle w:val="SC10323600"/>
          <w:rFonts w:ascii="Times New Roman" w:hAnsi="Times New Roman" w:cs="Times New Roman"/>
          <w:sz w:val="22"/>
        </w:rPr>
      </w:pPr>
      <w:ins w:id="12" w:author="Mark Hamilton" w:date="2015-03-12T02:50:00Z">
        <w:r w:rsidRPr="00ED126D">
          <w:rPr>
            <w:rStyle w:val="SC10323600"/>
            <w:rFonts w:ascii="Times New Roman" w:hAnsi="Times New Roman" w:cs="Times New Roman"/>
            <w:sz w:val="22"/>
          </w:rPr>
          <w:t xml:space="preserve">In a GLK STA, the MAC data plane architecture includes a MAC service with an additional parameter, a set of </w:t>
        </w:r>
        <w:proofErr w:type="spellStart"/>
        <w:r w:rsidRPr="00ED126D">
          <w:rPr>
            <w:rStyle w:val="SC10323600"/>
            <w:rFonts w:ascii="Times New Roman" w:hAnsi="Times New Roman" w:cs="Times New Roman"/>
            <w:sz w:val="22"/>
          </w:rPr>
          <w:t>service_access_point_identfiers</w:t>
        </w:r>
        <w:proofErr w:type="spellEnd"/>
        <w:r w:rsidRPr="00ED126D">
          <w:rPr>
            <w:rStyle w:val="SC10323600"/>
            <w:rFonts w:ascii="Times New Roman" w:hAnsi="Times New Roman" w:cs="Times New Roman"/>
            <w:sz w:val="22"/>
          </w:rPr>
          <w:t xml:space="preserve">.  </w:t>
        </w:r>
      </w:ins>
    </w:p>
    <w:p w:rsidR="00211E8E" w:rsidRPr="00ED126D" w:rsidRDefault="00211E8E" w:rsidP="00211E8E">
      <w:pPr>
        <w:pStyle w:val="SP10217089"/>
        <w:spacing w:before="240"/>
        <w:jc w:val="both"/>
        <w:rPr>
          <w:ins w:id="13" w:author="Mark Hamilton" w:date="2015-03-12T02:50:00Z"/>
          <w:rStyle w:val="SC10323600"/>
          <w:rFonts w:ascii="Times New Roman" w:hAnsi="Times New Roman" w:cs="Times New Roman"/>
          <w:sz w:val="22"/>
        </w:rPr>
      </w:pPr>
      <w:ins w:id="14" w:author="Mark Hamilton" w:date="2015-03-12T02:50:00Z">
        <w:r>
          <w:rPr>
            <w:rStyle w:val="SC10323600"/>
            <w:rFonts w:ascii="Times New Roman" w:hAnsi="Times New Roman" w:cs="Times New Roman"/>
            <w:sz w:val="22"/>
          </w:rPr>
          <w:t xml:space="preserve">A GLK STA coordinates with the </w:t>
        </w:r>
        <w:r w:rsidRPr="00ED126D">
          <w:rPr>
            <w:rStyle w:val="SC10323600"/>
            <w:rFonts w:ascii="Times New Roman" w:hAnsi="Times New Roman" w:cs="Times New Roman"/>
            <w:sz w:val="22"/>
          </w:rPr>
          <w:t>802.1AC</w:t>
        </w:r>
        <w:r>
          <w:rPr>
            <w:rStyle w:val="SC10323600"/>
            <w:rFonts w:ascii="Times New Roman" w:hAnsi="Times New Roman" w:cs="Times New Roman"/>
            <w:sz w:val="22"/>
          </w:rPr>
          <w:t xml:space="preserve"> [</w:t>
        </w:r>
        <w:proofErr w:type="spellStart"/>
        <w:r>
          <w:rPr>
            <w:rStyle w:val="SC10323600"/>
            <w:rFonts w:ascii="Times New Roman" w:hAnsi="Times New Roman" w:cs="Times New Roman"/>
            <w:sz w:val="22"/>
          </w:rPr>
          <w:t>Bn</w:t>
        </w:r>
        <w:proofErr w:type="spellEnd"/>
        <w:r>
          <w:rPr>
            <w:rStyle w:val="SC10323600"/>
            <w:rFonts w:ascii="Times New Roman" w:hAnsi="Times New Roman" w:cs="Times New Roman"/>
            <w:sz w:val="22"/>
          </w:rPr>
          <w:t>]</w:t>
        </w:r>
        <w:r w:rsidRPr="00ED126D">
          <w:rPr>
            <w:rStyle w:val="SC10323600"/>
            <w:rFonts w:ascii="Times New Roman" w:hAnsi="Times New Roman" w:cs="Times New Roman"/>
            <w:sz w:val="22"/>
          </w:rPr>
          <w:t xml:space="preserve"> IEEE 802.11 General Link convergence function </w:t>
        </w:r>
        <w:r>
          <w:rPr>
            <w:rStyle w:val="SC10323600"/>
            <w:rFonts w:ascii="Times New Roman" w:hAnsi="Times New Roman" w:cs="Times New Roman"/>
            <w:sz w:val="22"/>
          </w:rPr>
          <w:t xml:space="preserve">to create a virtual point-to-point LAN for each GLK link to an associated or peered GLK STA.  This point-to-point LAN is presented by the convergence function as a unique ISS SAP which is ultimately mapped to an 802.1Q bridge port. </w:t>
        </w:r>
        <w:r w:rsidRPr="00ED126D">
          <w:rPr>
            <w:rStyle w:val="SC10323600"/>
            <w:rFonts w:ascii="Times New Roman" w:hAnsi="Times New Roman" w:cs="Times New Roman"/>
            <w:sz w:val="22"/>
          </w:rPr>
          <w:t xml:space="preserve">Each such SAP is identified by a </w:t>
        </w:r>
        <w:r>
          <w:rPr>
            <w:rStyle w:val="SC10323600"/>
            <w:rFonts w:ascii="Times New Roman" w:hAnsi="Times New Roman" w:cs="Times New Roman"/>
            <w:sz w:val="22"/>
          </w:rPr>
          <w:t xml:space="preserve">locally </w:t>
        </w:r>
        <w:r w:rsidRPr="00ED126D">
          <w:rPr>
            <w:rStyle w:val="SC10323600"/>
            <w:rFonts w:ascii="Times New Roman" w:hAnsi="Times New Roman" w:cs="Times New Roman"/>
            <w:sz w:val="22"/>
          </w:rPr>
          <w:t xml:space="preserve">unique </w:t>
        </w:r>
        <w:proofErr w:type="spellStart"/>
        <w:r w:rsidRPr="00ED126D">
          <w:rPr>
            <w:rStyle w:val="SC10323600"/>
            <w:rFonts w:ascii="Times New Roman" w:hAnsi="Times New Roman" w:cs="Times New Roman"/>
            <w:sz w:val="22"/>
          </w:rPr>
          <w:t>service_access_point_identifier</w:t>
        </w:r>
        <w:proofErr w:type="spellEnd"/>
        <w:r w:rsidRPr="00ED126D">
          <w:rPr>
            <w:rStyle w:val="SC10323600"/>
            <w:rFonts w:ascii="Times New Roman" w:hAnsi="Times New Roman" w:cs="Times New Roman"/>
            <w:sz w:val="22"/>
          </w:rPr>
          <w:t xml:space="preserve">, generated </w:t>
        </w:r>
        <w:r>
          <w:rPr>
            <w:rStyle w:val="SC10323600"/>
            <w:rFonts w:ascii="Times New Roman" w:hAnsi="Times New Roman" w:cs="Times New Roman"/>
            <w:sz w:val="22"/>
          </w:rPr>
          <w:t>by</w:t>
        </w:r>
        <w:r w:rsidRPr="00ED126D">
          <w:rPr>
            <w:rStyle w:val="SC10323600"/>
            <w:rFonts w:ascii="Times New Roman" w:hAnsi="Times New Roman" w:cs="Times New Roman"/>
            <w:sz w:val="22"/>
          </w:rPr>
          <w:t xml:space="preserve"> the STA and the convergence function.  </w:t>
        </w:r>
      </w:ins>
    </w:p>
    <w:p w:rsidR="00211E8E" w:rsidRPr="00ED126D" w:rsidRDefault="00211E8E" w:rsidP="00211E8E">
      <w:pPr>
        <w:pStyle w:val="SP10217089"/>
        <w:spacing w:before="240"/>
        <w:jc w:val="both"/>
        <w:rPr>
          <w:ins w:id="15" w:author="Mark Hamilton" w:date="2015-03-12T02:50:00Z"/>
          <w:rStyle w:val="SC10323600"/>
          <w:rFonts w:ascii="Times New Roman" w:hAnsi="Times New Roman" w:cs="Times New Roman"/>
          <w:sz w:val="22"/>
        </w:rPr>
      </w:pPr>
      <w:ins w:id="16" w:author="Mark Hamilton" w:date="2015-03-12T02:50:00Z">
        <w:r w:rsidRPr="00ED126D">
          <w:rPr>
            <w:rStyle w:val="SC10323600"/>
            <w:rFonts w:ascii="Times New Roman" w:hAnsi="Times New Roman" w:cs="Times New Roman"/>
            <w:sz w:val="22"/>
          </w:rPr>
          <w:t xml:space="preserve">When GLK is in use, the </w:t>
        </w:r>
        <w:r>
          <w:rPr>
            <w:rStyle w:val="SC10323600"/>
            <w:rFonts w:ascii="Times New Roman" w:hAnsi="Times New Roman" w:cs="Times New Roman"/>
            <w:sz w:val="22"/>
          </w:rPr>
          <w:t xml:space="preserve">MAC </w:t>
        </w:r>
        <w:r w:rsidRPr="00ED126D">
          <w:rPr>
            <w:rStyle w:val="SC10323600"/>
            <w:rFonts w:ascii="Times New Roman" w:hAnsi="Times New Roman" w:cs="Times New Roman"/>
            <w:sz w:val="22"/>
          </w:rPr>
          <w:t xml:space="preserve">service primitives presented have an </w:t>
        </w:r>
        <w:r>
          <w:rPr>
            <w:rStyle w:val="SC10323600"/>
            <w:rFonts w:ascii="Times New Roman" w:hAnsi="Times New Roman" w:cs="Times New Roman"/>
            <w:sz w:val="22"/>
          </w:rPr>
          <w:t>additional parameter:</w:t>
        </w:r>
        <w:r w:rsidRPr="00ED126D">
          <w:rPr>
            <w:rStyle w:val="SC10323600"/>
            <w:rFonts w:ascii="Times New Roman" w:hAnsi="Times New Roman" w:cs="Times New Roman"/>
            <w:sz w:val="22"/>
          </w:rPr>
          <w:t xml:space="preserve"> station vector.  On an MA-</w:t>
        </w:r>
        <w:proofErr w:type="spellStart"/>
        <w:r w:rsidRPr="00ED126D">
          <w:rPr>
            <w:rStyle w:val="SC10323600"/>
            <w:rFonts w:ascii="Times New Roman" w:hAnsi="Times New Roman" w:cs="Times New Roman"/>
            <w:sz w:val="22"/>
          </w:rPr>
          <w:t>UNITDATA.request</w:t>
        </w:r>
        <w:proofErr w:type="spellEnd"/>
        <w:r w:rsidRPr="00ED126D">
          <w:rPr>
            <w:rStyle w:val="SC10323600"/>
            <w:rFonts w:ascii="Times New Roman" w:hAnsi="Times New Roman" w:cs="Times New Roman"/>
            <w:sz w:val="22"/>
          </w:rPr>
          <w:t xml:space="preserve">, </w:t>
        </w:r>
        <w:r>
          <w:rPr>
            <w:rStyle w:val="SC10323600"/>
            <w:rFonts w:ascii="Times New Roman" w:hAnsi="Times New Roman" w:cs="Times New Roman"/>
            <w:sz w:val="22"/>
          </w:rPr>
          <w:t>t</w:t>
        </w:r>
        <w:r w:rsidRPr="00ED126D">
          <w:rPr>
            <w:rStyle w:val="SC10323600"/>
            <w:rFonts w:ascii="Times New Roman" w:hAnsi="Times New Roman" w:cs="Times New Roman"/>
            <w:sz w:val="22"/>
          </w:rPr>
          <w:t xml:space="preserve">his </w:t>
        </w:r>
        <w:r>
          <w:rPr>
            <w:rStyle w:val="SC10323600"/>
            <w:rFonts w:ascii="Times New Roman" w:hAnsi="Times New Roman" w:cs="Times New Roman"/>
            <w:sz w:val="22"/>
          </w:rPr>
          <w:t>parameter</w:t>
        </w:r>
        <w:r w:rsidRPr="00ED126D">
          <w:rPr>
            <w:rStyle w:val="SC10323600"/>
            <w:rFonts w:ascii="Times New Roman" w:hAnsi="Times New Roman" w:cs="Times New Roman"/>
            <w:sz w:val="22"/>
          </w:rPr>
          <w:t xml:space="preserve"> is a set of </w:t>
        </w:r>
        <w:proofErr w:type="spellStart"/>
        <w:r w:rsidRPr="00ED126D">
          <w:rPr>
            <w:rStyle w:val="SC10323600"/>
            <w:rFonts w:ascii="Times New Roman" w:hAnsi="Times New Roman" w:cs="Times New Roman"/>
            <w:sz w:val="22"/>
          </w:rPr>
          <w:t>service_access_point_identifiers</w:t>
        </w:r>
        <w:proofErr w:type="spellEnd"/>
        <w:r w:rsidRPr="00ED126D">
          <w:rPr>
            <w:rStyle w:val="SC10323600"/>
            <w:rFonts w:ascii="Times New Roman" w:hAnsi="Times New Roman" w:cs="Times New Roman"/>
            <w:sz w:val="22"/>
          </w:rPr>
          <w:t xml:space="preserve"> </w:t>
        </w:r>
        <w:r>
          <w:rPr>
            <w:rStyle w:val="SC10323600"/>
            <w:rFonts w:ascii="Times New Roman" w:hAnsi="Times New Roman" w:cs="Times New Roman"/>
            <w:sz w:val="22"/>
          </w:rPr>
          <w:t>specifying</w:t>
        </w:r>
        <w:r w:rsidRPr="00ED126D">
          <w:rPr>
            <w:rStyle w:val="SC10323600"/>
            <w:rFonts w:ascii="Times New Roman" w:hAnsi="Times New Roman" w:cs="Times New Roman"/>
            <w:sz w:val="22"/>
          </w:rPr>
          <w:t xml:space="preserve"> the </w:t>
        </w:r>
        <w:r w:rsidRPr="00ED126D">
          <w:rPr>
            <w:rStyle w:val="SC10323600"/>
            <w:rFonts w:ascii="Times New Roman" w:hAnsi="Times New Roman" w:cs="Times New Roman"/>
            <w:sz w:val="22"/>
          </w:rPr>
          <w:lastRenderedPageBreak/>
          <w:t>one or more GLK links that are to be used for this request.  On an MA-</w:t>
        </w:r>
        <w:proofErr w:type="spellStart"/>
        <w:r w:rsidRPr="00ED126D">
          <w:rPr>
            <w:rStyle w:val="SC10323600"/>
            <w:rFonts w:ascii="Times New Roman" w:hAnsi="Times New Roman" w:cs="Times New Roman"/>
            <w:sz w:val="22"/>
          </w:rPr>
          <w:t>UNITDATA.indication</w:t>
        </w:r>
        <w:proofErr w:type="spellEnd"/>
        <w:r w:rsidRPr="00ED126D">
          <w:rPr>
            <w:rStyle w:val="SC10323600"/>
            <w:rFonts w:ascii="Times New Roman" w:hAnsi="Times New Roman" w:cs="Times New Roman"/>
            <w:sz w:val="22"/>
          </w:rPr>
          <w:t xml:space="preserve">, it is a vector of exactly one </w:t>
        </w:r>
        <w:proofErr w:type="spellStart"/>
        <w:r w:rsidRPr="00ED126D">
          <w:rPr>
            <w:rStyle w:val="SC10323600"/>
            <w:rFonts w:ascii="Times New Roman" w:hAnsi="Times New Roman" w:cs="Times New Roman"/>
            <w:sz w:val="22"/>
          </w:rPr>
          <w:t>service_access_point_identifier</w:t>
        </w:r>
        <w:proofErr w:type="spellEnd"/>
        <w:r>
          <w:rPr>
            <w:rStyle w:val="SC10323600"/>
            <w:rFonts w:ascii="Times New Roman" w:hAnsi="Times New Roman" w:cs="Times New Roman"/>
            <w:sz w:val="22"/>
          </w:rPr>
          <w:t xml:space="preserve"> specifying</w:t>
        </w:r>
        <w:r w:rsidRPr="00ED126D">
          <w:rPr>
            <w:rStyle w:val="SC10323600"/>
            <w:rFonts w:ascii="Times New Roman" w:hAnsi="Times New Roman" w:cs="Times New Roman"/>
            <w:sz w:val="22"/>
          </w:rPr>
          <w:t xml:space="preserve"> the GLK link that carried this MSDU.</w:t>
        </w:r>
      </w:ins>
    </w:p>
    <w:p w:rsidR="00211E8E" w:rsidRPr="00211E8E" w:rsidRDefault="00211E8E" w:rsidP="00211E8E">
      <w:pPr>
        <w:pStyle w:val="SP10217089"/>
        <w:spacing w:before="240"/>
        <w:jc w:val="both"/>
        <w:rPr>
          <w:rFonts w:ascii="Arial-BoldMT" w:hAnsi="Arial-BoldMT" w:cs="Arial-BoldMT"/>
          <w:b/>
          <w:bCs/>
          <w:sz w:val="22"/>
        </w:rPr>
      </w:pPr>
      <w:r w:rsidRPr="00211E8E">
        <w:rPr>
          <w:rFonts w:ascii="Arial-BoldMT" w:hAnsi="Arial-BoldMT" w:cs="Arial-BoldMT"/>
          <w:b/>
          <w:bCs/>
          <w:sz w:val="22"/>
        </w:rPr>
        <w:t>5.2</w:t>
      </w:r>
      <w:proofErr w:type="gramStart"/>
      <w:r w:rsidRPr="00211E8E">
        <w:rPr>
          <w:rFonts w:ascii="Arial-BoldMT" w:hAnsi="Arial-BoldMT" w:cs="Arial-BoldMT"/>
          <w:b/>
          <w:bCs/>
          <w:sz w:val="22"/>
        </w:rPr>
        <w:t>.</w:t>
      </w:r>
      <w:proofErr w:type="gramEnd"/>
      <w:del w:id="17" w:author="Mark Hamilton" w:date="2015-03-12T05:31:00Z">
        <w:r w:rsidRPr="00211E8E" w:rsidDel="007B7DF8">
          <w:rPr>
            <w:rFonts w:ascii="Arial-BoldMT" w:hAnsi="Arial-BoldMT" w:cs="Arial-BoldMT"/>
            <w:b/>
            <w:bCs/>
            <w:sz w:val="22"/>
          </w:rPr>
          <w:delText xml:space="preserve">2 </w:delText>
        </w:r>
      </w:del>
      <w:ins w:id="18" w:author="Mark Hamilton" w:date="2015-03-12T05:31:00Z">
        <w:r w:rsidR="007B7DF8">
          <w:rPr>
            <w:rFonts w:ascii="Arial-BoldMT" w:hAnsi="Arial-BoldMT" w:cs="Arial-BoldMT"/>
            <w:b/>
            <w:bCs/>
            <w:sz w:val="22"/>
          </w:rPr>
          <w:t>3</w:t>
        </w:r>
        <w:r w:rsidR="007B7DF8" w:rsidRPr="00211E8E">
          <w:rPr>
            <w:rFonts w:ascii="Arial-BoldMT" w:hAnsi="Arial-BoldMT" w:cs="Arial-BoldMT"/>
            <w:b/>
            <w:bCs/>
            <w:sz w:val="22"/>
          </w:rPr>
          <w:t xml:space="preserve"> </w:t>
        </w:r>
      </w:ins>
      <w:r w:rsidRPr="00211E8E">
        <w:rPr>
          <w:rFonts w:ascii="Arial-BoldMT" w:hAnsi="Arial-BoldMT" w:cs="Arial-BoldMT"/>
          <w:b/>
          <w:bCs/>
          <w:sz w:val="22"/>
        </w:rPr>
        <w:t>MA-</w:t>
      </w:r>
      <w:proofErr w:type="spellStart"/>
      <w:r w:rsidRPr="00211E8E">
        <w:rPr>
          <w:rFonts w:ascii="Arial-BoldMT" w:hAnsi="Arial-BoldMT" w:cs="Arial-BoldMT"/>
          <w:b/>
          <w:bCs/>
          <w:sz w:val="22"/>
        </w:rPr>
        <w:t>UNITDATA.request</w:t>
      </w:r>
      <w:proofErr w:type="spellEnd"/>
    </w:p>
    <w:p w:rsidR="00211E8E" w:rsidRPr="00211E8E" w:rsidRDefault="00211E8E" w:rsidP="00211E8E">
      <w:pPr>
        <w:pStyle w:val="SP10217089"/>
        <w:spacing w:before="240"/>
        <w:jc w:val="both"/>
        <w:rPr>
          <w:rFonts w:ascii="Arial-BoldMT" w:hAnsi="Arial-BoldMT" w:cs="Arial-BoldMT"/>
          <w:b/>
          <w:bCs/>
          <w:sz w:val="22"/>
        </w:rPr>
      </w:pPr>
      <w:r w:rsidRPr="00211E8E">
        <w:rPr>
          <w:rFonts w:ascii="Arial-BoldMT" w:hAnsi="Arial-BoldMT" w:cs="Arial-BoldMT"/>
          <w:b/>
          <w:bCs/>
          <w:sz w:val="22"/>
        </w:rPr>
        <w:t>5.2</w:t>
      </w:r>
      <w:proofErr w:type="gramStart"/>
      <w:r w:rsidRPr="00211E8E">
        <w:rPr>
          <w:rFonts w:ascii="Arial-BoldMT" w:hAnsi="Arial-BoldMT" w:cs="Arial-BoldMT"/>
          <w:b/>
          <w:bCs/>
          <w:sz w:val="22"/>
        </w:rPr>
        <w:t>.</w:t>
      </w:r>
      <w:proofErr w:type="gramEnd"/>
      <w:del w:id="19" w:author="Mark Hamilton" w:date="2015-03-12T05:31:00Z">
        <w:r w:rsidRPr="00211E8E" w:rsidDel="007B7DF8">
          <w:rPr>
            <w:rFonts w:ascii="Arial-BoldMT" w:hAnsi="Arial-BoldMT" w:cs="Arial-BoldMT"/>
            <w:b/>
            <w:bCs/>
            <w:sz w:val="22"/>
          </w:rPr>
          <w:delText>2</w:delText>
        </w:r>
      </w:del>
      <w:ins w:id="20" w:author="Mark Hamilton" w:date="2015-03-12T05:31:00Z">
        <w:r w:rsidR="007B7DF8">
          <w:rPr>
            <w:rFonts w:ascii="Arial-BoldMT" w:hAnsi="Arial-BoldMT" w:cs="Arial-BoldMT"/>
            <w:b/>
            <w:bCs/>
            <w:sz w:val="22"/>
          </w:rPr>
          <w:t>3</w:t>
        </w:r>
      </w:ins>
      <w:r w:rsidRPr="00211E8E">
        <w:rPr>
          <w:rFonts w:ascii="Arial-BoldMT" w:hAnsi="Arial-BoldMT" w:cs="Arial-BoldMT"/>
          <w:b/>
          <w:bCs/>
          <w:sz w:val="22"/>
        </w:rPr>
        <w:t>.1 Function</w:t>
      </w:r>
    </w:p>
    <w:p w:rsidR="00211E8E" w:rsidRPr="00211E8E" w:rsidRDefault="00211E8E" w:rsidP="00211E8E">
      <w:pPr>
        <w:pStyle w:val="SP10217089"/>
        <w:spacing w:before="240"/>
        <w:jc w:val="both"/>
        <w:rPr>
          <w:rFonts w:ascii="Times New Roman" w:hAnsi="Times New Roman" w:cs="Times New Roman"/>
          <w:sz w:val="22"/>
          <w:szCs w:val="22"/>
        </w:rPr>
      </w:pPr>
      <w:r w:rsidRPr="00211E8E">
        <w:rPr>
          <w:rFonts w:ascii="Times New Roman" w:hAnsi="Times New Roman" w:cs="Times New Roman"/>
          <w:sz w:val="22"/>
          <w:szCs w:val="22"/>
        </w:rPr>
        <w:t xml:space="preserve">This primitive requests a transfer of an MSDU from a local LLC </w:t>
      </w:r>
      <w:proofErr w:type="spellStart"/>
      <w:r w:rsidRPr="00211E8E">
        <w:rPr>
          <w:rFonts w:ascii="Times New Roman" w:hAnsi="Times New Roman" w:cs="Times New Roman"/>
          <w:sz w:val="22"/>
          <w:szCs w:val="22"/>
        </w:rPr>
        <w:t>sublayer</w:t>
      </w:r>
      <w:proofErr w:type="spellEnd"/>
      <w:r w:rsidRPr="00211E8E">
        <w:rPr>
          <w:rFonts w:ascii="Times New Roman" w:hAnsi="Times New Roman" w:cs="Times New Roman"/>
          <w:sz w:val="22"/>
          <w:szCs w:val="22"/>
        </w:rPr>
        <w:t xml:space="preserve"> entity</w:t>
      </w:r>
      <w:ins w:id="21" w:author="Mark Hamilton" w:date="2015-03-12T02:54:00Z">
        <w:r>
          <w:rPr>
            <w:rFonts w:ascii="Times New Roman" w:hAnsi="Times New Roman" w:cs="Times New Roman"/>
            <w:sz w:val="22"/>
            <w:szCs w:val="22"/>
          </w:rPr>
          <w:t xml:space="preserve"> or bridge</w:t>
        </w:r>
      </w:ins>
      <w:r w:rsidRPr="00211E8E">
        <w:rPr>
          <w:rFonts w:ascii="Times New Roman" w:hAnsi="Times New Roman" w:cs="Times New Roman"/>
          <w:sz w:val="22"/>
          <w:szCs w:val="22"/>
        </w:rPr>
        <w:t xml:space="preserve"> to a single peer LLC</w:t>
      </w:r>
      <w:r>
        <w:rPr>
          <w:rFonts w:ascii="Times New Roman" w:hAnsi="Times New Roman" w:cs="Times New Roman"/>
          <w:sz w:val="22"/>
          <w:szCs w:val="22"/>
        </w:rPr>
        <w:t xml:space="preserve"> </w:t>
      </w:r>
      <w:proofErr w:type="spellStart"/>
      <w:r w:rsidRPr="00211E8E">
        <w:rPr>
          <w:rFonts w:ascii="Times New Roman" w:hAnsi="Times New Roman" w:cs="Times New Roman"/>
          <w:sz w:val="22"/>
          <w:szCs w:val="22"/>
        </w:rPr>
        <w:t>sublayer</w:t>
      </w:r>
      <w:proofErr w:type="spellEnd"/>
      <w:r w:rsidRPr="00211E8E">
        <w:rPr>
          <w:rFonts w:ascii="Times New Roman" w:hAnsi="Times New Roman" w:cs="Times New Roman"/>
          <w:sz w:val="22"/>
          <w:szCs w:val="22"/>
        </w:rPr>
        <w:t xml:space="preserve"> entity</w:t>
      </w:r>
      <w:ins w:id="22" w:author="Mark Hamilton" w:date="2015-03-12T02:54:00Z">
        <w:r>
          <w:rPr>
            <w:rFonts w:ascii="Times New Roman" w:hAnsi="Times New Roman" w:cs="Times New Roman"/>
            <w:sz w:val="22"/>
            <w:szCs w:val="22"/>
          </w:rPr>
          <w:t xml:space="preserve"> or bridge</w:t>
        </w:r>
      </w:ins>
      <w:r w:rsidRPr="00211E8E">
        <w:rPr>
          <w:rFonts w:ascii="Times New Roman" w:hAnsi="Times New Roman" w:cs="Times New Roman"/>
          <w:sz w:val="22"/>
          <w:szCs w:val="22"/>
        </w:rPr>
        <w:t xml:space="preserve">, or multiple peer LLC </w:t>
      </w:r>
      <w:proofErr w:type="spellStart"/>
      <w:r w:rsidRPr="00211E8E">
        <w:rPr>
          <w:rFonts w:ascii="Times New Roman" w:hAnsi="Times New Roman" w:cs="Times New Roman"/>
          <w:sz w:val="22"/>
          <w:szCs w:val="22"/>
        </w:rPr>
        <w:t>sublayer</w:t>
      </w:r>
      <w:proofErr w:type="spellEnd"/>
      <w:r w:rsidRPr="00211E8E">
        <w:rPr>
          <w:rFonts w:ascii="Times New Roman" w:hAnsi="Times New Roman" w:cs="Times New Roman"/>
          <w:sz w:val="22"/>
          <w:szCs w:val="22"/>
        </w:rPr>
        <w:t xml:space="preserve"> entities</w:t>
      </w:r>
      <w:ins w:id="23" w:author="Mark Hamilton" w:date="2015-03-12T02:54:00Z">
        <w:r>
          <w:rPr>
            <w:rFonts w:ascii="Times New Roman" w:hAnsi="Times New Roman" w:cs="Times New Roman"/>
            <w:sz w:val="22"/>
            <w:szCs w:val="22"/>
          </w:rPr>
          <w:t xml:space="preserve"> or bridges</w:t>
        </w:r>
      </w:ins>
      <w:r w:rsidRPr="00211E8E">
        <w:rPr>
          <w:rFonts w:ascii="Times New Roman" w:hAnsi="Times New Roman" w:cs="Times New Roman"/>
          <w:sz w:val="22"/>
          <w:szCs w:val="22"/>
        </w:rPr>
        <w:t xml:space="preserve"> in the case of group addresses.</w:t>
      </w:r>
    </w:p>
    <w:p w:rsidR="00211E8E" w:rsidRPr="00211E8E" w:rsidRDefault="00211E8E" w:rsidP="00211E8E">
      <w:pPr>
        <w:pStyle w:val="SP10217089"/>
        <w:spacing w:before="240"/>
        <w:jc w:val="both"/>
        <w:rPr>
          <w:rFonts w:ascii="Arial-BoldMT" w:hAnsi="Arial-BoldMT" w:cs="Arial-BoldMT"/>
          <w:b/>
          <w:bCs/>
          <w:sz w:val="22"/>
        </w:rPr>
      </w:pPr>
      <w:r w:rsidRPr="00211E8E">
        <w:rPr>
          <w:rFonts w:ascii="Arial-BoldMT" w:hAnsi="Arial-BoldMT" w:cs="Arial-BoldMT"/>
          <w:b/>
          <w:bCs/>
          <w:sz w:val="22"/>
        </w:rPr>
        <w:t>5.2</w:t>
      </w:r>
      <w:proofErr w:type="gramStart"/>
      <w:r w:rsidRPr="00211E8E">
        <w:rPr>
          <w:rFonts w:ascii="Arial-BoldMT" w:hAnsi="Arial-BoldMT" w:cs="Arial-BoldMT"/>
          <w:b/>
          <w:bCs/>
          <w:sz w:val="22"/>
        </w:rPr>
        <w:t>.</w:t>
      </w:r>
      <w:proofErr w:type="gramEnd"/>
      <w:del w:id="24" w:author="Mark Hamilton" w:date="2015-03-12T05:31:00Z">
        <w:r w:rsidRPr="00211E8E" w:rsidDel="007B7DF8">
          <w:rPr>
            <w:rFonts w:ascii="Arial-BoldMT" w:hAnsi="Arial-BoldMT" w:cs="Arial-BoldMT"/>
            <w:b/>
            <w:bCs/>
            <w:sz w:val="22"/>
          </w:rPr>
          <w:delText>2</w:delText>
        </w:r>
      </w:del>
      <w:ins w:id="25" w:author="Mark Hamilton" w:date="2015-03-12T05:31:00Z">
        <w:r w:rsidR="007B7DF8">
          <w:rPr>
            <w:rFonts w:ascii="Arial-BoldMT" w:hAnsi="Arial-BoldMT" w:cs="Arial-BoldMT"/>
            <w:b/>
            <w:bCs/>
            <w:sz w:val="22"/>
          </w:rPr>
          <w:t>3</w:t>
        </w:r>
      </w:ins>
      <w:r w:rsidRPr="00211E8E">
        <w:rPr>
          <w:rFonts w:ascii="Arial-BoldMT" w:hAnsi="Arial-BoldMT" w:cs="Arial-BoldMT"/>
          <w:b/>
          <w:bCs/>
          <w:sz w:val="22"/>
        </w:rPr>
        <w:t>.2 Semantics of the service primitive</w:t>
      </w:r>
    </w:p>
    <w:p w:rsidR="00211E8E" w:rsidRPr="00211E8E" w:rsidRDefault="00211E8E" w:rsidP="00211E8E">
      <w:pPr>
        <w:pStyle w:val="SP10217089"/>
        <w:spacing w:before="240"/>
        <w:jc w:val="both"/>
        <w:rPr>
          <w:rFonts w:ascii="Times New Roman" w:hAnsi="Times New Roman" w:cs="Times New Roman"/>
          <w:sz w:val="22"/>
          <w:szCs w:val="22"/>
        </w:rPr>
      </w:pPr>
      <w:r w:rsidRPr="00211E8E">
        <w:rPr>
          <w:rFonts w:ascii="Times New Roman" w:hAnsi="Times New Roman" w:cs="Times New Roman"/>
          <w:sz w:val="22"/>
          <w:szCs w:val="22"/>
        </w:rPr>
        <w:t>The parameters of the primitive are as follows:</w:t>
      </w:r>
    </w:p>
    <w:p w:rsidR="00211E8E" w:rsidRPr="00211E8E" w:rsidRDefault="00211E8E" w:rsidP="00211E8E">
      <w:pPr>
        <w:autoSpaceDE w:val="0"/>
        <w:autoSpaceDN w:val="0"/>
        <w:adjustRightInd w:val="0"/>
        <w:ind w:left="720"/>
        <w:rPr>
          <w:rFonts w:ascii="TimesNewRomanPSMT" w:hAnsi="TimesNewRomanPSMT" w:cs="TimesNewRomanPSMT"/>
          <w:szCs w:val="22"/>
          <w:lang w:val="en-US"/>
        </w:rPr>
      </w:pPr>
      <w:r w:rsidRPr="00211E8E">
        <w:rPr>
          <w:rFonts w:ascii="TimesNewRomanPSMT" w:hAnsi="TimesNewRomanPSMT" w:cs="TimesNewRomanPSMT"/>
          <w:szCs w:val="22"/>
          <w:lang w:val="en-US"/>
        </w:rPr>
        <w:t>MA-</w:t>
      </w:r>
      <w:proofErr w:type="spellStart"/>
      <w:proofErr w:type="gramStart"/>
      <w:r w:rsidRPr="00211E8E">
        <w:rPr>
          <w:rFonts w:ascii="TimesNewRomanPSMT" w:hAnsi="TimesNewRomanPSMT" w:cs="TimesNewRomanPSMT"/>
          <w:szCs w:val="22"/>
          <w:lang w:val="en-US"/>
        </w:rPr>
        <w:t>UNITDATA.request</w:t>
      </w:r>
      <w:proofErr w:type="spellEnd"/>
      <w:r w:rsidRPr="00211E8E">
        <w:rPr>
          <w:rFonts w:ascii="TimesNewRomanPSMT" w:hAnsi="TimesNewRomanPSMT" w:cs="TimesNewRomanPSMT"/>
          <w:szCs w:val="22"/>
          <w:lang w:val="en-US"/>
        </w:rPr>
        <w:t>(</w:t>
      </w:r>
      <w:proofErr w:type="gramEnd"/>
    </w:p>
    <w:p w:rsidR="00211E8E" w:rsidRPr="00211E8E" w:rsidRDefault="00211E8E" w:rsidP="00211E8E">
      <w:pPr>
        <w:autoSpaceDE w:val="0"/>
        <w:autoSpaceDN w:val="0"/>
        <w:adjustRightInd w:val="0"/>
        <w:ind w:left="2160"/>
        <w:rPr>
          <w:rFonts w:ascii="TimesNewRomanPSMT" w:hAnsi="TimesNewRomanPSMT" w:cs="TimesNewRomanPSMT"/>
          <w:szCs w:val="22"/>
          <w:lang w:val="en-US"/>
        </w:rPr>
      </w:pPr>
      <w:proofErr w:type="gramStart"/>
      <w:r w:rsidRPr="00211E8E">
        <w:rPr>
          <w:rFonts w:ascii="TimesNewRomanPSMT" w:hAnsi="TimesNewRomanPSMT" w:cs="TimesNewRomanPSMT"/>
          <w:szCs w:val="22"/>
          <w:lang w:val="en-US"/>
        </w:rPr>
        <w:t>source</w:t>
      </w:r>
      <w:proofErr w:type="gramEnd"/>
      <w:r w:rsidRPr="00211E8E">
        <w:rPr>
          <w:rFonts w:ascii="TimesNewRomanPSMT" w:hAnsi="TimesNewRomanPSMT" w:cs="TimesNewRomanPSMT"/>
          <w:szCs w:val="22"/>
          <w:lang w:val="en-US"/>
        </w:rPr>
        <w:t xml:space="preserve"> address,</w:t>
      </w:r>
    </w:p>
    <w:p w:rsidR="00211E8E" w:rsidRPr="00211E8E" w:rsidRDefault="00211E8E" w:rsidP="00211E8E">
      <w:pPr>
        <w:autoSpaceDE w:val="0"/>
        <w:autoSpaceDN w:val="0"/>
        <w:adjustRightInd w:val="0"/>
        <w:ind w:left="2160"/>
        <w:rPr>
          <w:rFonts w:ascii="TimesNewRomanPSMT" w:hAnsi="TimesNewRomanPSMT" w:cs="TimesNewRomanPSMT"/>
          <w:szCs w:val="22"/>
          <w:lang w:val="en-US"/>
        </w:rPr>
      </w:pPr>
      <w:proofErr w:type="gramStart"/>
      <w:r w:rsidRPr="00211E8E">
        <w:rPr>
          <w:rFonts w:ascii="TimesNewRomanPSMT" w:hAnsi="TimesNewRomanPSMT" w:cs="TimesNewRomanPSMT"/>
          <w:szCs w:val="22"/>
          <w:lang w:val="en-US"/>
        </w:rPr>
        <w:t>destination</w:t>
      </w:r>
      <w:proofErr w:type="gramEnd"/>
      <w:r w:rsidRPr="00211E8E">
        <w:rPr>
          <w:rFonts w:ascii="TimesNewRomanPSMT" w:hAnsi="TimesNewRomanPSMT" w:cs="TimesNewRomanPSMT"/>
          <w:szCs w:val="22"/>
          <w:lang w:val="en-US"/>
        </w:rPr>
        <w:t xml:space="preserve"> address,</w:t>
      </w:r>
    </w:p>
    <w:p w:rsidR="00211E8E" w:rsidRPr="00211E8E" w:rsidRDefault="00211E8E" w:rsidP="00211E8E">
      <w:pPr>
        <w:autoSpaceDE w:val="0"/>
        <w:autoSpaceDN w:val="0"/>
        <w:adjustRightInd w:val="0"/>
        <w:ind w:left="2160"/>
        <w:rPr>
          <w:rFonts w:ascii="TimesNewRomanPSMT" w:hAnsi="TimesNewRomanPSMT" w:cs="TimesNewRomanPSMT"/>
          <w:szCs w:val="22"/>
          <w:lang w:val="en-US"/>
        </w:rPr>
      </w:pPr>
      <w:proofErr w:type="gramStart"/>
      <w:r w:rsidRPr="00211E8E">
        <w:rPr>
          <w:rFonts w:ascii="TimesNewRomanPSMT" w:hAnsi="TimesNewRomanPSMT" w:cs="TimesNewRomanPSMT"/>
          <w:szCs w:val="22"/>
          <w:lang w:val="en-US"/>
        </w:rPr>
        <w:t>routing</w:t>
      </w:r>
      <w:proofErr w:type="gramEnd"/>
      <w:r w:rsidRPr="00211E8E">
        <w:rPr>
          <w:rFonts w:ascii="TimesNewRomanPSMT" w:hAnsi="TimesNewRomanPSMT" w:cs="TimesNewRomanPSMT"/>
          <w:szCs w:val="22"/>
          <w:lang w:val="en-US"/>
        </w:rPr>
        <w:t xml:space="preserve"> information,</w:t>
      </w:r>
    </w:p>
    <w:p w:rsidR="00211E8E" w:rsidRPr="00211E8E" w:rsidRDefault="00211E8E" w:rsidP="00211E8E">
      <w:pPr>
        <w:autoSpaceDE w:val="0"/>
        <w:autoSpaceDN w:val="0"/>
        <w:adjustRightInd w:val="0"/>
        <w:ind w:left="2160"/>
        <w:rPr>
          <w:rFonts w:ascii="TimesNewRomanPSMT" w:hAnsi="TimesNewRomanPSMT" w:cs="TimesNewRomanPSMT"/>
          <w:szCs w:val="22"/>
          <w:lang w:val="en-US"/>
        </w:rPr>
      </w:pPr>
      <w:proofErr w:type="gramStart"/>
      <w:r w:rsidRPr="00211E8E">
        <w:rPr>
          <w:rFonts w:ascii="TimesNewRomanPSMT" w:hAnsi="TimesNewRomanPSMT" w:cs="TimesNewRomanPSMT"/>
          <w:szCs w:val="22"/>
          <w:lang w:val="en-US"/>
        </w:rPr>
        <w:t>data</w:t>
      </w:r>
      <w:proofErr w:type="gramEnd"/>
      <w:r w:rsidRPr="00211E8E">
        <w:rPr>
          <w:rFonts w:ascii="TimesNewRomanPSMT" w:hAnsi="TimesNewRomanPSMT" w:cs="TimesNewRomanPSMT"/>
          <w:szCs w:val="22"/>
          <w:lang w:val="en-US"/>
        </w:rPr>
        <w:t>,</w:t>
      </w:r>
    </w:p>
    <w:p w:rsidR="00211E8E" w:rsidRPr="00211E8E" w:rsidRDefault="00211E8E" w:rsidP="00211E8E">
      <w:pPr>
        <w:autoSpaceDE w:val="0"/>
        <w:autoSpaceDN w:val="0"/>
        <w:adjustRightInd w:val="0"/>
        <w:ind w:left="2160"/>
        <w:rPr>
          <w:rFonts w:ascii="TimesNewRomanPSMT" w:hAnsi="TimesNewRomanPSMT" w:cs="TimesNewRomanPSMT"/>
          <w:szCs w:val="22"/>
          <w:lang w:val="en-US"/>
        </w:rPr>
      </w:pPr>
      <w:proofErr w:type="gramStart"/>
      <w:r w:rsidRPr="00211E8E">
        <w:rPr>
          <w:rFonts w:ascii="TimesNewRomanPSMT" w:hAnsi="TimesNewRomanPSMT" w:cs="TimesNewRomanPSMT"/>
          <w:szCs w:val="22"/>
          <w:lang w:val="en-US"/>
        </w:rPr>
        <w:t>priority</w:t>
      </w:r>
      <w:proofErr w:type="gramEnd"/>
      <w:r w:rsidRPr="00211E8E">
        <w:rPr>
          <w:rFonts w:ascii="TimesNewRomanPSMT" w:hAnsi="TimesNewRomanPSMT" w:cs="TimesNewRomanPSMT"/>
          <w:szCs w:val="22"/>
          <w:lang w:val="en-US"/>
        </w:rPr>
        <w:t>,</w:t>
      </w:r>
    </w:p>
    <w:p w:rsidR="00211E8E" w:rsidRDefault="00211E8E" w:rsidP="00211E8E">
      <w:pPr>
        <w:autoSpaceDE w:val="0"/>
        <w:autoSpaceDN w:val="0"/>
        <w:adjustRightInd w:val="0"/>
        <w:ind w:left="2160"/>
        <w:rPr>
          <w:ins w:id="26" w:author="Mark Hamilton" w:date="2015-03-12T02:54:00Z"/>
          <w:rFonts w:ascii="TimesNewRomanPSMT" w:hAnsi="TimesNewRomanPSMT" w:cs="TimesNewRomanPSMT"/>
          <w:szCs w:val="22"/>
          <w:lang w:val="en-US"/>
        </w:rPr>
      </w:pPr>
      <w:proofErr w:type="gramStart"/>
      <w:r w:rsidRPr="00211E8E">
        <w:rPr>
          <w:rFonts w:ascii="TimesNewRomanPSMT" w:hAnsi="TimesNewRomanPSMT" w:cs="TimesNewRomanPSMT"/>
          <w:szCs w:val="22"/>
          <w:lang w:val="en-US"/>
        </w:rPr>
        <w:t>service</w:t>
      </w:r>
      <w:proofErr w:type="gramEnd"/>
      <w:r w:rsidRPr="00211E8E">
        <w:rPr>
          <w:rFonts w:ascii="TimesNewRomanPSMT" w:hAnsi="TimesNewRomanPSMT" w:cs="TimesNewRomanPSMT"/>
          <w:szCs w:val="22"/>
          <w:lang w:val="en-US"/>
        </w:rPr>
        <w:t xml:space="preserve"> class</w:t>
      </w:r>
      <w:ins w:id="27" w:author="Mark Hamilton" w:date="2015-03-12T02:54:00Z">
        <w:r w:rsidR="008E6127">
          <w:rPr>
            <w:rFonts w:ascii="TimesNewRomanPSMT" w:hAnsi="TimesNewRomanPSMT" w:cs="TimesNewRomanPSMT"/>
            <w:szCs w:val="22"/>
            <w:lang w:val="en-US"/>
          </w:rPr>
          <w:t>,</w:t>
        </w:r>
      </w:ins>
    </w:p>
    <w:p w:rsidR="008E6127" w:rsidRPr="00211E8E" w:rsidRDefault="008E6127" w:rsidP="00211E8E">
      <w:pPr>
        <w:autoSpaceDE w:val="0"/>
        <w:autoSpaceDN w:val="0"/>
        <w:adjustRightInd w:val="0"/>
        <w:ind w:left="2160"/>
        <w:rPr>
          <w:rFonts w:ascii="TimesNewRomanPSMT" w:hAnsi="TimesNewRomanPSMT" w:cs="TimesNewRomanPSMT"/>
          <w:szCs w:val="22"/>
          <w:lang w:val="en-US"/>
        </w:rPr>
      </w:pPr>
      <w:proofErr w:type="gramStart"/>
      <w:ins w:id="28" w:author="Mark Hamilton" w:date="2015-03-12T02:54:00Z">
        <w:r>
          <w:rPr>
            <w:rFonts w:ascii="TimesNewRomanPSMT" w:hAnsi="TimesNewRomanPSMT" w:cs="TimesNewRomanPSMT"/>
            <w:szCs w:val="22"/>
            <w:lang w:val="en-US"/>
          </w:rPr>
          <w:t>station</w:t>
        </w:r>
        <w:proofErr w:type="gramEnd"/>
        <w:r>
          <w:rPr>
            <w:rFonts w:ascii="TimesNewRomanPSMT" w:hAnsi="TimesNewRomanPSMT" w:cs="TimesNewRomanPSMT"/>
            <w:szCs w:val="22"/>
            <w:lang w:val="en-US"/>
          </w:rPr>
          <w:t xml:space="preserve"> vector</w:t>
        </w:r>
      </w:ins>
    </w:p>
    <w:p w:rsidR="00211E8E" w:rsidRPr="00211E8E" w:rsidRDefault="00211E8E" w:rsidP="00211E8E">
      <w:pPr>
        <w:autoSpaceDE w:val="0"/>
        <w:autoSpaceDN w:val="0"/>
        <w:adjustRightInd w:val="0"/>
        <w:ind w:left="720"/>
        <w:rPr>
          <w:rFonts w:ascii="TimesNewRomanPSMT" w:hAnsi="TimesNewRomanPSMT" w:cs="TimesNewRomanPSMT"/>
          <w:szCs w:val="22"/>
          <w:lang w:val="en-US"/>
        </w:rPr>
      </w:pPr>
      <w:r w:rsidRPr="00211E8E">
        <w:rPr>
          <w:rFonts w:ascii="TimesNewRomanPSMT" w:hAnsi="TimesNewRomanPSMT" w:cs="TimesNewRomanPSMT"/>
          <w:szCs w:val="22"/>
          <w:lang w:val="en-US"/>
        </w:rPr>
        <w:t>)</w:t>
      </w:r>
    </w:p>
    <w:p w:rsidR="00211E8E" w:rsidRPr="00211E8E" w:rsidRDefault="00211E8E" w:rsidP="00211E8E">
      <w:pPr>
        <w:pStyle w:val="SP10217089"/>
        <w:spacing w:before="240"/>
        <w:jc w:val="both"/>
        <w:rPr>
          <w:rFonts w:ascii="Times New Roman" w:hAnsi="Times New Roman" w:cs="Times New Roman"/>
          <w:sz w:val="22"/>
          <w:szCs w:val="22"/>
        </w:rPr>
      </w:pPr>
      <w:r w:rsidRPr="00211E8E">
        <w:rPr>
          <w:rFonts w:ascii="Times New Roman" w:hAnsi="Times New Roman" w:cs="Times New Roman"/>
          <w:sz w:val="22"/>
          <w:szCs w:val="22"/>
        </w:rPr>
        <w:t xml:space="preserve">The source address (SA) parameter specifies an individual MAC </w:t>
      </w:r>
      <w:proofErr w:type="spellStart"/>
      <w:r w:rsidRPr="00211E8E">
        <w:rPr>
          <w:rFonts w:ascii="Times New Roman" w:hAnsi="Times New Roman" w:cs="Times New Roman"/>
          <w:sz w:val="22"/>
          <w:szCs w:val="22"/>
        </w:rPr>
        <w:t>sublayer</w:t>
      </w:r>
      <w:proofErr w:type="spellEnd"/>
      <w:r w:rsidRPr="00211E8E">
        <w:rPr>
          <w:rFonts w:ascii="Times New Roman" w:hAnsi="Times New Roman" w:cs="Times New Roman"/>
          <w:sz w:val="22"/>
          <w:szCs w:val="22"/>
        </w:rPr>
        <w:t xml:space="preserve"> address of the </w:t>
      </w:r>
      <w:proofErr w:type="spellStart"/>
      <w:r w:rsidRPr="00211E8E">
        <w:rPr>
          <w:rFonts w:ascii="Times New Roman" w:hAnsi="Times New Roman" w:cs="Times New Roman"/>
          <w:sz w:val="22"/>
          <w:szCs w:val="22"/>
        </w:rPr>
        <w:t>sublayer</w:t>
      </w:r>
      <w:proofErr w:type="spellEnd"/>
      <w:r w:rsidRPr="00211E8E">
        <w:rPr>
          <w:rFonts w:ascii="Times New Roman" w:hAnsi="Times New Roman" w:cs="Times New Roman"/>
          <w:sz w:val="22"/>
          <w:szCs w:val="22"/>
        </w:rPr>
        <w:t xml:space="preserve"> entity</w:t>
      </w:r>
      <w:r>
        <w:rPr>
          <w:rFonts w:ascii="Times New Roman" w:hAnsi="Times New Roman" w:cs="Times New Roman"/>
          <w:sz w:val="22"/>
          <w:szCs w:val="22"/>
        </w:rPr>
        <w:t xml:space="preserve"> </w:t>
      </w:r>
      <w:r w:rsidRPr="00211E8E">
        <w:rPr>
          <w:rFonts w:ascii="Times New Roman" w:hAnsi="Times New Roman" w:cs="Times New Roman"/>
          <w:sz w:val="22"/>
          <w:szCs w:val="22"/>
        </w:rPr>
        <w:t>from which the MSDU is being transferred.</w:t>
      </w:r>
    </w:p>
    <w:p w:rsidR="00211E8E" w:rsidRPr="00211E8E" w:rsidRDefault="00211E8E" w:rsidP="00211E8E">
      <w:pPr>
        <w:pStyle w:val="SP10217089"/>
        <w:spacing w:before="240"/>
        <w:jc w:val="both"/>
        <w:rPr>
          <w:rFonts w:ascii="Times New Roman" w:hAnsi="Times New Roman" w:cs="Times New Roman"/>
          <w:sz w:val="22"/>
          <w:szCs w:val="22"/>
        </w:rPr>
      </w:pPr>
      <w:r w:rsidRPr="00211E8E">
        <w:rPr>
          <w:rFonts w:ascii="Times New Roman" w:hAnsi="Times New Roman" w:cs="Times New Roman"/>
          <w:sz w:val="22"/>
          <w:szCs w:val="22"/>
        </w:rPr>
        <w:t xml:space="preserve">The destination address (DA) parameter specifies either an individual or a group MAC </w:t>
      </w:r>
      <w:proofErr w:type="spellStart"/>
      <w:r w:rsidRPr="00211E8E">
        <w:rPr>
          <w:rFonts w:ascii="Times New Roman" w:hAnsi="Times New Roman" w:cs="Times New Roman"/>
          <w:sz w:val="22"/>
          <w:szCs w:val="22"/>
        </w:rPr>
        <w:t>sublayer</w:t>
      </w:r>
      <w:proofErr w:type="spellEnd"/>
      <w:r w:rsidRPr="00211E8E">
        <w:rPr>
          <w:rFonts w:ascii="Times New Roman" w:hAnsi="Times New Roman" w:cs="Times New Roman"/>
          <w:sz w:val="22"/>
          <w:szCs w:val="22"/>
        </w:rPr>
        <w:t xml:space="preserve"> entity</w:t>
      </w:r>
      <w:r>
        <w:rPr>
          <w:rFonts w:ascii="Times New Roman" w:hAnsi="Times New Roman" w:cs="Times New Roman"/>
          <w:sz w:val="22"/>
          <w:szCs w:val="22"/>
        </w:rPr>
        <w:t xml:space="preserve"> </w:t>
      </w:r>
      <w:r w:rsidRPr="00211E8E">
        <w:rPr>
          <w:rFonts w:ascii="Times New Roman" w:hAnsi="Times New Roman" w:cs="Times New Roman"/>
          <w:sz w:val="22"/>
          <w:szCs w:val="22"/>
        </w:rPr>
        <w:t>address.</w:t>
      </w:r>
    </w:p>
    <w:p w:rsidR="008E6127" w:rsidRPr="008E6127" w:rsidRDefault="008E6127" w:rsidP="008E6127">
      <w:pPr>
        <w:pStyle w:val="SP10217089"/>
        <w:spacing w:before="240"/>
        <w:jc w:val="both"/>
        <w:rPr>
          <w:rFonts w:ascii="Times New Roman" w:hAnsi="Times New Roman" w:cs="Times New Roman"/>
          <w:sz w:val="22"/>
          <w:szCs w:val="22"/>
        </w:rPr>
      </w:pPr>
      <w:r w:rsidRPr="008E6127">
        <w:rPr>
          <w:rFonts w:ascii="Times New Roman" w:hAnsi="Times New Roman" w:cs="Times New Roman"/>
          <w:sz w:val="22"/>
          <w:szCs w:val="22"/>
        </w:rPr>
        <w:t>The routing information parameter specifies the route for the data transfer (a null value indicates source</w:t>
      </w:r>
      <w:r>
        <w:rPr>
          <w:rFonts w:ascii="Times New Roman" w:hAnsi="Times New Roman" w:cs="Times New Roman"/>
          <w:sz w:val="22"/>
          <w:szCs w:val="22"/>
        </w:rPr>
        <w:t xml:space="preserve"> </w:t>
      </w:r>
      <w:r w:rsidRPr="008E6127">
        <w:rPr>
          <w:rFonts w:ascii="Times New Roman" w:hAnsi="Times New Roman" w:cs="Times New Roman"/>
          <w:sz w:val="22"/>
          <w:szCs w:val="22"/>
        </w:rPr>
        <w:t xml:space="preserve">routing is not to be used). For IEEE </w:t>
      </w:r>
      <w:proofErr w:type="spellStart"/>
      <w:proofErr w:type="gramStart"/>
      <w:r w:rsidRPr="008E6127">
        <w:rPr>
          <w:rFonts w:ascii="Times New Roman" w:hAnsi="Times New Roman" w:cs="Times New Roman"/>
          <w:sz w:val="22"/>
          <w:szCs w:val="22"/>
        </w:rPr>
        <w:t>Std</w:t>
      </w:r>
      <w:proofErr w:type="spellEnd"/>
      <w:proofErr w:type="gramEnd"/>
      <w:r w:rsidRPr="008E6127">
        <w:rPr>
          <w:rFonts w:ascii="Times New Roman" w:hAnsi="Times New Roman" w:cs="Times New Roman"/>
          <w:sz w:val="22"/>
          <w:szCs w:val="22"/>
        </w:rPr>
        <w:t xml:space="preserve"> 802.11, the routing information parameter shall be null.</w:t>
      </w:r>
    </w:p>
    <w:p w:rsidR="008E6127" w:rsidRPr="008E6127" w:rsidRDefault="008E6127" w:rsidP="008E6127">
      <w:pPr>
        <w:pStyle w:val="SP10217089"/>
        <w:spacing w:before="240"/>
        <w:jc w:val="both"/>
        <w:rPr>
          <w:rFonts w:ascii="Times New Roman" w:hAnsi="Times New Roman" w:cs="Times New Roman"/>
          <w:sz w:val="22"/>
          <w:szCs w:val="22"/>
        </w:rPr>
      </w:pPr>
      <w:r w:rsidRPr="008E6127">
        <w:rPr>
          <w:rFonts w:ascii="Times New Roman" w:hAnsi="Times New Roman" w:cs="Times New Roman"/>
          <w:sz w:val="22"/>
          <w:szCs w:val="22"/>
        </w:rPr>
        <w:t xml:space="preserve">The data parameter specifies the MSDU to be transmitted by the MAC </w:t>
      </w:r>
      <w:proofErr w:type="spellStart"/>
      <w:r w:rsidRPr="008E6127">
        <w:rPr>
          <w:rFonts w:ascii="Times New Roman" w:hAnsi="Times New Roman" w:cs="Times New Roman"/>
          <w:sz w:val="22"/>
          <w:szCs w:val="22"/>
        </w:rPr>
        <w:t>sublayer</w:t>
      </w:r>
      <w:proofErr w:type="spellEnd"/>
      <w:r w:rsidRPr="008E6127">
        <w:rPr>
          <w:rFonts w:ascii="Times New Roman" w:hAnsi="Times New Roman" w:cs="Times New Roman"/>
          <w:sz w:val="22"/>
          <w:szCs w:val="22"/>
        </w:rPr>
        <w:t xml:space="preserve"> entity. The length of the</w:t>
      </w:r>
      <w:r>
        <w:rPr>
          <w:rFonts w:ascii="Times New Roman" w:hAnsi="Times New Roman" w:cs="Times New Roman"/>
          <w:sz w:val="22"/>
          <w:szCs w:val="22"/>
        </w:rPr>
        <w:t xml:space="preserve"> </w:t>
      </w:r>
      <w:r w:rsidRPr="008E6127">
        <w:rPr>
          <w:rFonts w:ascii="Times New Roman" w:hAnsi="Times New Roman" w:cs="Times New Roman"/>
          <w:sz w:val="22"/>
          <w:szCs w:val="22"/>
        </w:rPr>
        <w:t>MSDU shall be less than or equal to the value shown in Table 8-19 (Maximum data unit sizes (in octets) and</w:t>
      </w:r>
      <w:r>
        <w:rPr>
          <w:rFonts w:ascii="Times New Roman" w:hAnsi="Times New Roman" w:cs="Times New Roman"/>
          <w:sz w:val="22"/>
          <w:szCs w:val="22"/>
        </w:rPr>
        <w:t xml:space="preserve"> </w:t>
      </w:r>
      <w:r w:rsidRPr="008E6127">
        <w:rPr>
          <w:rFonts w:ascii="Times New Roman" w:hAnsi="Times New Roman" w:cs="Times New Roman"/>
          <w:sz w:val="22"/>
          <w:szCs w:val="22"/>
        </w:rPr>
        <w:t>durations (in microseconds)).</w:t>
      </w:r>
    </w:p>
    <w:p w:rsidR="008E6127" w:rsidRPr="008E6127" w:rsidRDefault="008E6127" w:rsidP="008E6127">
      <w:pPr>
        <w:pStyle w:val="SP10217089"/>
        <w:spacing w:before="240"/>
        <w:jc w:val="both"/>
        <w:rPr>
          <w:rFonts w:ascii="Times New Roman" w:hAnsi="Times New Roman" w:cs="Times New Roman"/>
          <w:sz w:val="22"/>
          <w:szCs w:val="22"/>
        </w:rPr>
      </w:pPr>
      <w:r w:rsidRPr="008E6127">
        <w:rPr>
          <w:rFonts w:ascii="Times New Roman" w:hAnsi="Times New Roman" w:cs="Times New Roman"/>
          <w:sz w:val="22"/>
          <w:szCs w:val="22"/>
        </w:rPr>
        <w:t>The priority parameter specifies the requested priority of the data unit transfer. The allowed values of</w:t>
      </w:r>
      <w:r>
        <w:rPr>
          <w:rFonts w:ascii="Times New Roman" w:hAnsi="Times New Roman" w:cs="Times New Roman"/>
          <w:sz w:val="22"/>
          <w:szCs w:val="22"/>
        </w:rPr>
        <w:t xml:space="preserve"> </w:t>
      </w:r>
      <w:r w:rsidRPr="008E6127">
        <w:rPr>
          <w:rFonts w:ascii="Times New Roman" w:hAnsi="Times New Roman" w:cs="Times New Roman"/>
          <w:sz w:val="22"/>
          <w:szCs w:val="22"/>
        </w:rPr>
        <w:t>priority are described in 5.1.1.4 (Interpretation of priority parameter in MAC service primitives).</w:t>
      </w:r>
    </w:p>
    <w:p w:rsidR="008E6127" w:rsidRDefault="008E6127" w:rsidP="008E6127">
      <w:pPr>
        <w:pStyle w:val="SP10217089"/>
        <w:spacing w:before="240"/>
        <w:jc w:val="both"/>
        <w:rPr>
          <w:rFonts w:ascii="Times New Roman" w:hAnsi="Times New Roman" w:cs="Times New Roman"/>
          <w:sz w:val="22"/>
          <w:szCs w:val="22"/>
        </w:rPr>
      </w:pPr>
      <w:r w:rsidRPr="008E6127">
        <w:rPr>
          <w:rFonts w:ascii="Times New Roman" w:hAnsi="Times New Roman" w:cs="Times New Roman"/>
          <w:sz w:val="22"/>
          <w:szCs w:val="22"/>
        </w:rPr>
        <w:t>The service class parameter specifies the requested service class of the data unit transfer. The allowed values</w:t>
      </w:r>
      <w:r>
        <w:rPr>
          <w:rFonts w:ascii="Times New Roman" w:hAnsi="Times New Roman" w:cs="Times New Roman"/>
          <w:sz w:val="22"/>
          <w:szCs w:val="22"/>
        </w:rPr>
        <w:t xml:space="preserve"> </w:t>
      </w:r>
      <w:r w:rsidRPr="008E6127">
        <w:rPr>
          <w:rFonts w:ascii="Times New Roman" w:hAnsi="Times New Roman" w:cs="Times New Roman"/>
          <w:sz w:val="22"/>
          <w:szCs w:val="22"/>
        </w:rPr>
        <w:t>of service class are described in 5.1.1.5 (Interpretation of service class parameter in MAC service primitives</w:t>
      </w:r>
      <w:r>
        <w:rPr>
          <w:rFonts w:ascii="Times New Roman" w:hAnsi="Times New Roman" w:cs="Times New Roman"/>
          <w:sz w:val="22"/>
          <w:szCs w:val="22"/>
        </w:rPr>
        <w:t xml:space="preserve"> </w:t>
      </w:r>
      <w:r w:rsidRPr="008E6127">
        <w:rPr>
          <w:rFonts w:ascii="Times New Roman" w:hAnsi="Times New Roman" w:cs="Times New Roman"/>
          <w:sz w:val="22"/>
          <w:szCs w:val="22"/>
        </w:rPr>
        <w:t>in a STA) and 5.1.3 (MSDU ordering).</w:t>
      </w:r>
    </w:p>
    <w:p w:rsidR="00C469AC" w:rsidRPr="00375F64" w:rsidRDefault="00C469AC" w:rsidP="00C469AC">
      <w:pPr>
        <w:pStyle w:val="SP10217089"/>
        <w:spacing w:before="240"/>
        <w:jc w:val="both"/>
        <w:rPr>
          <w:ins w:id="29" w:author="Mark Hamilton" w:date="2015-03-12T05:06:00Z"/>
          <w:rFonts w:ascii="Times New Roman" w:hAnsi="Times New Roman" w:cs="Times New Roman"/>
          <w:sz w:val="22"/>
          <w:szCs w:val="22"/>
        </w:rPr>
      </w:pPr>
      <w:ins w:id="30" w:author="Mark Hamilton" w:date="2015-03-12T05:06:00Z">
        <w:r w:rsidRPr="00375F64">
          <w:rPr>
            <w:rFonts w:ascii="Times New Roman" w:hAnsi="Times New Roman" w:cs="Times New Roman"/>
            <w:sz w:val="22"/>
            <w:szCs w:val="22"/>
          </w:rPr>
          <w:t xml:space="preserve">The station vector parameter is present if GLK is in use, and provides a set of </w:t>
        </w:r>
        <w:proofErr w:type="spellStart"/>
        <w:r w:rsidRPr="00375F64">
          <w:rPr>
            <w:rFonts w:ascii="Times New Roman" w:hAnsi="Times New Roman" w:cs="Times New Roman"/>
            <w:sz w:val="22"/>
            <w:szCs w:val="22"/>
          </w:rPr>
          <w:t>service_access_point_identifiers</w:t>
        </w:r>
        <w:proofErr w:type="spellEnd"/>
        <w:r w:rsidRPr="00375F64">
          <w:rPr>
            <w:rFonts w:ascii="Times New Roman" w:hAnsi="Times New Roman" w:cs="Times New Roman"/>
            <w:sz w:val="22"/>
            <w:szCs w:val="22"/>
          </w:rPr>
          <w:t xml:space="preserve"> (as defined in 802.1Q) </w:t>
        </w:r>
        <w:r>
          <w:rPr>
            <w:rFonts w:ascii="Times New Roman" w:hAnsi="Times New Roman" w:cs="Times New Roman"/>
            <w:sz w:val="22"/>
            <w:szCs w:val="22"/>
          </w:rPr>
          <w:t xml:space="preserve">indicating the set of virtual point-to-point LANs for this data transfer, </w:t>
        </w:r>
      </w:ins>
      <w:ins w:id="31" w:author="Mark Hamilton" w:date="2015-03-12T07:21:00Z">
        <w:r w:rsidR="006364D5">
          <w:rPr>
            <w:rFonts w:ascii="Times New Roman" w:hAnsi="Times New Roman" w:cs="Times New Roman"/>
            <w:sz w:val="22"/>
            <w:szCs w:val="22"/>
          </w:rPr>
          <w:t>which are mapped to</w:t>
        </w:r>
      </w:ins>
      <w:ins w:id="32" w:author="Mark Hamilton" w:date="2015-03-12T05:06:00Z">
        <w:r>
          <w:rPr>
            <w:rFonts w:ascii="Times New Roman" w:hAnsi="Times New Roman" w:cs="Times New Roman"/>
            <w:sz w:val="22"/>
            <w:szCs w:val="22"/>
          </w:rPr>
          <w:t xml:space="preserve"> the set of GLK links over which the MSDU is transferred.</w:t>
        </w:r>
      </w:ins>
    </w:p>
    <w:p w:rsidR="003B74B2" w:rsidRPr="003B74B2" w:rsidRDefault="003B74B2" w:rsidP="003B74B2">
      <w:pPr>
        <w:pStyle w:val="SP10217089"/>
        <w:spacing w:before="240"/>
        <w:jc w:val="both"/>
        <w:rPr>
          <w:rFonts w:ascii="Arial-BoldMT" w:hAnsi="Arial-BoldMT" w:cs="Arial-BoldMT"/>
          <w:b/>
          <w:bCs/>
          <w:sz w:val="22"/>
        </w:rPr>
      </w:pPr>
      <w:r w:rsidRPr="003B74B2">
        <w:rPr>
          <w:rFonts w:ascii="Arial-BoldMT" w:hAnsi="Arial-BoldMT" w:cs="Arial-BoldMT"/>
          <w:b/>
          <w:bCs/>
          <w:sz w:val="22"/>
        </w:rPr>
        <w:t>5.2</w:t>
      </w:r>
      <w:proofErr w:type="gramStart"/>
      <w:r w:rsidRPr="003B74B2">
        <w:rPr>
          <w:rFonts w:ascii="Arial-BoldMT" w:hAnsi="Arial-BoldMT" w:cs="Arial-BoldMT"/>
          <w:b/>
          <w:bCs/>
          <w:sz w:val="22"/>
        </w:rPr>
        <w:t>.</w:t>
      </w:r>
      <w:proofErr w:type="gramEnd"/>
      <w:del w:id="33" w:author="Mark Hamilton" w:date="2015-03-12T05:31:00Z">
        <w:r w:rsidRPr="003B74B2" w:rsidDel="007B7DF8">
          <w:rPr>
            <w:rFonts w:ascii="Arial-BoldMT" w:hAnsi="Arial-BoldMT" w:cs="Arial-BoldMT"/>
            <w:b/>
            <w:bCs/>
            <w:sz w:val="22"/>
          </w:rPr>
          <w:delText>2</w:delText>
        </w:r>
      </w:del>
      <w:ins w:id="34" w:author="Mark Hamilton" w:date="2015-03-12T05:31:00Z">
        <w:r w:rsidR="007B7DF8">
          <w:rPr>
            <w:rFonts w:ascii="Arial-BoldMT" w:hAnsi="Arial-BoldMT" w:cs="Arial-BoldMT"/>
            <w:b/>
            <w:bCs/>
            <w:sz w:val="22"/>
          </w:rPr>
          <w:t>3</w:t>
        </w:r>
      </w:ins>
      <w:r w:rsidRPr="003B74B2">
        <w:rPr>
          <w:rFonts w:ascii="Arial-BoldMT" w:hAnsi="Arial-BoldMT" w:cs="Arial-BoldMT"/>
          <w:b/>
          <w:bCs/>
          <w:sz w:val="22"/>
        </w:rPr>
        <w:t>.3 When generated</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This primitive is generated by the LLC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w:t>
      </w:r>
      <w:ins w:id="35" w:author="Mark Hamilton" w:date="2015-03-12T05:07:00Z">
        <w:r w:rsidR="00C469AC">
          <w:rPr>
            <w:rFonts w:ascii="Times New Roman" w:hAnsi="Times New Roman" w:cs="Times New Roman"/>
            <w:sz w:val="22"/>
            <w:szCs w:val="22"/>
          </w:rPr>
          <w:t xml:space="preserve"> or bridge</w:t>
        </w:r>
      </w:ins>
      <w:r w:rsidRPr="00524350">
        <w:rPr>
          <w:rFonts w:ascii="Times New Roman" w:hAnsi="Times New Roman" w:cs="Times New Roman"/>
          <w:sz w:val="22"/>
          <w:szCs w:val="22"/>
        </w:rPr>
        <w:t xml:space="preserve"> when an MSDU is to be transferred to a peer LLC</w:t>
      </w:r>
      <w:r w:rsidR="00B01FD8">
        <w:rPr>
          <w:rFonts w:ascii="Times New Roman" w:hAnsi="Times New Roman" w:cs="Times New Roman"/>
          <w:sz w:val="22"/>
          <w:szCs w:val="22"/>
        </w:rPr>
        <w:t xml:space="preserve">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or entities</w:t>
      </w:r>
      <w:ins w:id="36" w:author="Mark Hamilton" w:date="2015-03-12T05:07:00Z">
        <w:r w:rsidR="00C469AC">
          <w:rPr>
            <w:rFonts w:ascii="Times New Roman" w:hAnsi="Times New Roman" w:cs="Times New Roman"/>
            <w:sz w:val="22"/>
            <w:szCs w:val="22"/>
          </w:rPr>
          <w:t>,</w:t>
        </w:r>
      </w:ins>
      <w:ins w:id="37" w:author="Mark Hamilton" w:date="2015-03-12T07:26:00Z">
        <w:r w:rsidR="006364D5">
          <w:rPr>
            <w:rFonts w:ascii="Times New Roman" w:hAnsi="Times New Roman" w:cs="Times New Roman"/>
            <w:sz w:val="22"/>
            <w:szCs w:val="22"/>
          </w:rPr>
          <w:t xml:space="preserve"> or</w:t>
        </w:r>
      </w:ins>
      <w:ins w:id="38" w:author="Mark Hamilton" w:date="2015-03-12T05:07:00Z">
        <w:r w:rsidR="00C469AC">
          <w:rPr>
            <w:rFonts w:ascii="Times New Roman" w:hAnsi="Times New Roman" w:cs="Times New Roman"/>
            <w:sz w:val="22"/>
            <w:szCs w:val="22"/>
          </w:rPr>
          <w:t xml:space="preserve"> </w:t>
        </w:r>
      </w:ins>
      <w:ins w:id="39" w:author="Mark Hamilton" w:date="2015-03-12T07:26:00Z">
        <w:r w:rsidR="006364D5">
          <w:rPr>
            <w:rFonts w:ascii="Times New Roman" w:hAnsi="Times New Roman" w:cs="Times New Roman"/>
            <w:sz w:val="22"/>
            <w:szCs w:val="22"/>
          </w:rPr>
          <w:t>to a peer</w:t>
        </w:r>
      </w:ins>
      <w:ins w:id="40" w:author="Mark Hamilton" w:date="2015-03-12T05:08:00Z">
        <w:r w:rsidR="00C469AC">
          <w:rPr>
            <w:rFonts w:ascii="Times New Roman" w:hAnsi="Times New Roman" w:cs="Times New Roman"/>
            <w:sz w:val="22"/>
            <w:szCs w:val="22"/>
          </w:rPr>
          <w:t xml:space="preserve"> </w:t>
        </w:r>
      </w:ins>
      <w:ins w:id="41" w:author="Mark Hamilton" w:date="2015-03-12T05:07:00Z">
        <w:r w:rsidR="00C469AC">
          <w:rPr>
            <w:rFonts w:ascii="Times New Roman" w:hAnsi="Times New Roman" w:cs="Times New Roman"/>
            <w:sz w:val="22"/>
            <w:szCs w:val="22"/>
          </w:rPr>
          <w:t>bridge or bridges</w:t>
        </w:r>
      </w:ins>
      <w:r w:rsidRPr="00524350">
        <w:rPr>
          <w:rFonts w:ascii="Times New Roman" w:hAnsi="Times New Roman" w:cs="Times New Roman"/>
          <w:sz w:val="22"/>
          <w:szCs w:val="22"/>
        </w:rPr>
        <w:t>.</w:t>
      </w:r>
    </w:p>
    <w:p w:rsidR="003B74B2" w:rsidRPr="003B74B2" w:rsidRDefault="003B74B2" w:rsidP="003B74B2">
      <w:pPr>
        <w:pStyle w:val="SP10217089"/>
        <w:spacing w:before="240"/>
        <w:jc w:val="both"/>
        <w:rPr>
          <w:rFonts w:ascii="Arial-BoldMT" w:hAnsi="Arial-BoldMT" w:cs="Arial-BoldMT"/>
          <w:b/>
          <w:bCs/>
          <w:sz w:val="22"/>
        </w:rPr>
      </w:pPr>
      <w:r w:rsidRPr="003B74B2">
        <w:rPr>
          <w:rFonts w:ascii="Arial-BoldMT" w:hAnsi="Arial-BoldMT" w:cs="Arial-BoldMT"/>
          <w:b/>
          <w:bCs/>
          <w:sz w:val="22"/>
        </w:rPr>
        <w:t>5.2</w:t>
      </w:r>
      <w:proofErr w:type="gramStart"/>
      <w:r w:rsidRPr="003B74B2">
        <w:rPr>
          <w:rFonts w:ascii="Arial-BoldMT" w:hAnsi="Arial-BoldMT" w:cs="Arial-BoldMT"/>
          <w:b/>
          <w:bCs/>
          <w:sz w:val="22"/>
        </w:rPr>
        <w:t>.</w:t>
      </w:r>
      <w:proofErr w:type="gramEnd"/>
      <w:del w:id="42" w:author="Mark Hamilton" w:date="2015-03-12T05:31:00Z">
        <w:r w:rsidRPr="003B74B2" w:rsidDel="007B7DF8">
          <w:rPr>
            <w:rFonts w:ascii="Arial-BoldMT" w:hAnsi="Arial-BoldMT" w:cs="Arial-BoldMT"/>
            <w:b/>
            <w:bCs/>
            <w:sz w:val="22"/>
          </w:rPr>
          <w:delText>2</w:delText>
        </w:r>
      </w:del>
      <w:ins w:id="43" w:author="Mark Hamilton" w:date="2015-03-12T05:31:00Z">
        <w:r w:rsidR="007B7DF8">
          <w:rPr>
            <w:rFonts w:ascii="Arial-BoldMT" w:hAnsi="Arial-BoldMT" w:cs="Arial-BoldMT"/>
            <w:b/>
            <w:bCs/>
            <w:sz w:val="22"/>
          </w:rPr>
          <w:t>3</w:t>
        </w:r>
      </w:ins>
      <w:r w:rsidRPr="003B74B2">
        <w:rPr>
          <w:rFonts w:ascii="Arial-BoldMT" w:hAnsi="Arial-BoldMT" w:cs="Arial-BoldMT"/>
          <w:b/>
          <w:bCs/>
          <w:sz w:val="22"/>
        </w:rPr>
        <w:t>.4 Effect of receipt</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On receipt of this primitive, the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determines whether it is able to fulfill the request</w:t>
      </w:r>
      <w:r w:rsidR="00B01FD8">
        <w:rPr>
          <w:rFonts w:ascii="Times New Roman" w:hAnsi="Times New Roman" w:cs="Times New Roman"/>
          <w:sz w:val="22"/>
          <w:szCs w:val="22"/>
        </w:rPr>
        <w:t xml:space="preserve"> </w:t>
      </w:r>
      <w:r w:rsidRPr="00524350">
        <w:rPr>
          <w:rFonts w:ascii="Times New Roman" w:hAnsi="Times New Roman" w:cs="Times New Roman"/>
          <w:sz w:val="22"/>
          <w:szCs w:val="22"/>
        </w:rPr>
        <w:t>according to the requested parameters. A request that cannot be fulfilled according to the requested</w:t>
      </w:r>
      <w:r w:rsidR="00B01FD8">
        <w:rPr>
          <w:rFonts w:ascii="Times New Roman" w:hAnsi="Times New Roman" w:cs="Times New Roman"/>
          <w:sz w:val="22"/>
          <w:szCs w:val="22"/>
        </w:rPr>
        <w:t xml:space="preserve"> </w:t>
      </w:r>
      <w:r w:rsidRPr="00524350">
        <w:rPr>
          <w:rFonts w:ascii="Times New Roman" w:hAnsi="Times New Roman" w:cs="Times New Roman"/>
          <w:sz w:val="22"/>
          <w:szCs w:val="22"/>
        </w:rPr>
        <w:lastRenderedPageBreak/>
        <w:t xml:space="preserve">parameters is discarded, and this action is indicated to the LLC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using an MA-</w:t>
      </w:r>
      <w:proofErr w:type="spellStart"/>
      <w:r w:rsidRPr="00524350">
        <w:rPr>
          <w:rFonts w:ascii="Times New Roman" w:hAnsi="Times New Roman" w:cs="Times New Roman"/>
          <w:sz w:val="22"/>
          <w:szCs w:val="22"/>
        </w:rPr>
        <w:t>UNITDATASTATUS.indication</w:t>
      </w:r>
      <w:proofErr w:type="spellEnd"/>
      <w:r w:rsidRPr="00524350">
        <w:rPr>
          <w:rFonts w:ascii="Times New Roman" w:hAnsi="Times New Roman" w:cs="Times New Roman"/>
          <w:sz w:val="22"/>
          <w:szCs w:val="22"/>
        </w:rPr>
        <w:t xml:space="preserve"> primitive that describes why the MAC was unable to fulfill the request. If the request</w:t>
      </w:r>
      <w:r w:rsidR="00B01FD8">
        <w:rPr>
          <w:rFonts w:ascii="Times New Roman" w:hAnsi="Times New Roman" w:cs="Times New Roman"/>
          <w:sz w:val="22"/>
          <w:szCs w:val="22"/>
        </w:rPr>
        <w:t xml:space="preserve"> </w:t>
      </w:r>
      <w:r w:rsidRPr="00524350">
        <w:rPr>
          <w:rFonts w:ascii="Times New Roman" w:hAnsi="Times New Roman" w:cs="Times New Roman"/>
          <w:sz w:val="22"/>
          <w:szCs w:val="22"/>
        </w:rPr>
        <w:t xml:space="preserve">can be fulfilled according to the requested parameters, the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properly formats a frame</w:t>
      </w:r>
      <w:r w:rsidR="00B01FD8">
        <w:rPr>
          <w:rFonts w:ascii="Times New Roman" w:hAnsi="Times New Roman" w:cs="Times New Roman"/>
          <w:sz w:val="22"/>
          <w:szCs w:val="22"/>
        </w:rPr>
        <w:t xml:space="preserve"> </w:t>
      </w:r>
      <w:r w:rsidRPr="00524350">
        <w:rPr>
          <w:rFonts w:ascii="Times New Roman" w:hAnsi="Times New Roman" w:cs="Times New Roman"/>
          <w:sz w:val="22"/>
          <w:szCs w:val="22"/>
        </w:rPr>
        <w:t xml:space="preserve">and passes it to the lower layers for transfer to a peer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or entities (see 5.1.4 (MSDU</w:t>
      </w:r>
      <w:r w:rsidR="00B01FD8">
        <w:rPr>
          <w:rFonts w:ascii="Times New Roman" w:hAnsi="Times New Roman" w:cs="Times New Roman"/>
          <w:sz w:val="22"/>
          <w:szCs w:val="22"/>
        </w:rPr>
        <w:t xml:space="preserve"> </w:t>
      </w:r>
      <w:r w:rsidRPr="00524350">
        <w:rPr>
          <w:rFonts w:ascii="Times New Roman" w:hAnsi="Times New Roman" w:cs="Times New Roman"/>
          <w:sz w:val="22"/>
          <w:szCs w:val="22"/>
        </w:rPr>
        <w:t xml:space="preserve">format)), and indicates this action to the LLC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w:t>
      </w:r>
      <w:ins w:id="44" w:author="Mark Hamilton" w:date="2015-03-12T05:10:00Z">
        <w:r w:rsidR="00AA5FD0">
          <w:rPr>
            <w:rFonts w:ascii="Times New Roman" w:hAnsi="Times New Roman" w:cs="Times New Roman"/>
            <w:sz w:val="22"/>
            <w:szCs w:val="22"/>
          </w:rPr>
          <w:t xml:space="preserve"> or bridge</w:t>
        </w:r>
      </w:ins>
      <w:r w:rsidRPr="00524350">
        <w:rPr>
          <w:rFonts w:ascii="Times New Roman" w:hAnsi="Times New Roman" w:cs="Times New Roman"/>
          <w:sz w:val="22"/>
          <w:szCs w:val="22"/>
        </w:rPr>
        <w:t xml:space="preserve"> using an MA-</w:t>
      </w:r>
      <w:proofErr w:type="spellStart"/>
      <w:r w:rsidRPr="00524350">
        <w:rPr>
          <w:rFonts w:ascii="Times New Roman" w:hAnsi="Times New Roman" w:cs="Times New Roman"/>
          <w:sz w:val="22"/>
          <w:szCs w:val="22"/>
        </w:rPr>
        <w:t>UNITDATASTATUS.indication</w:t>
      </w:r>
      <w:proofErr w:type="spellEnd"/>
      <w:r w:rsidR="00B01FD8">
        <w:rPr>
          <w:rFonts w:ascii="Times New Roman" w:hAnsi="Times New Roman" w:cs="Times New Roman"/>
          <w:sz w:val="22"/>
          <w:szCs w:val="22"/>
        </w:rPr>
        <w:t xml:space="preserve"> </w:t>
      </w:r>
      <w:r w:rsidRPr="00524350">
        <w:rPr>
          <w:rFonts w:ascii="Times New Roman" w:hAnsi="Times New Roman" w:cs="Times New Roman"/>
          <w:sz w:val="22"/>
          <w:szCs w:val="22"/>
        </w:rPr>
        <w:t>primitive with transmission status set to Successful.</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At an AP for which dot11SSPNInterfaceActivated is true, upon receipt of an MA-</w:t>
      </w:r>
      <w:proofErr w:type="spellStart"/>
      <w:r w:rsidRPr="00524350">
        <w:rPr>
          <w:rFonts w:ascii="Times New Roman" w:hAnsi="Times New Roman" w:cs="Times New Roman"/>
          <w:sz w:val="22"/>
          <w:szCs w:val="22"/>
        </w:rPr>
        <w:t>UNITDATA.request</w:t>
      </w:r>
      <w:proofErr w:type="spellEnd"/>
      <w:r w:rsidR="00B01FD8">
        <w:rPr>
          <w:rFonts w:ascii="Times New Roman" w:hAnsi="Times New Roman" w:cs="Times New Roman"/>
          <w:sz w:val="22"/>
          <w:szCs w:val="22"/>
        </w:rPr>
        <w:t xml:space="preserve"> </w:t>
      </w:r>
      <w:r w:rsidRPr="00524350">
        <w:rPr>
          <w:rFonts w:ascii="Times New Roman" w:hAnsi="Times New Roman" w:cs="Times New Roman"/>
          <w:sz w:val="22"/>
          <w:szCs w:val="22"/>
        </w:rPr>
        <w:t>primitive having an individually addressed destination address and a priority of Contention or</w:t>
      </w:r>
      <w:r w:rsidR="00B01FD8">
        <w:rPr>
          <w:rFonts w:ascii="Times New Roman" w:hAnsi="Times New Roman" w:cs="Times New Roman"/>
          <w:sz w:val="22"/>
          <w:szCs w:val="22"/>
        </w:rPr>
        <w:t xml:space="preserve"> </w:t>
      </w:r>
      <w:proofErr w:type="spellStart"/>
      <w:r w:rsidRPr="00524350">
        <w:rPr>
          <w:rFonts w:ascii="Times New Roman" w:hAnsi="Times New Roman" w:cs="Times New Roman"/>
          <w:sz w:val="22"/>
          <w:szCs w:val="22"/>
        </w:rPr>
        <w:t>ContentionFree</w:t>
      </w:r>
      <w:proofErr w:type="spellEnd"/>
      <w:r w:rsidRPr="00524350">
        <w:rPr>
          <w:rFonts w:ascii="Times New Roman" w:hAnsi="Times New Roman" w:cs="Times New Roman"/>
          <w:sz w:val="22"/>
          <w:szCs w:val="22"/>
        </w:rPr>
        <w:t xml:space="preserve">,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 enforce the resource utilization limit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in dot11NonAPStationMaxAuthBestEffortRate in the dot11InterworkingEntry identified by the destination</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MAC address of the frame to be transmitted. The specific mechanism to perform rate limiting is outside the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scope of this standard.</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If the rate limiting mechanism does not discard the frame, then dot11NonAPStationBestEffort-</w:t>
      </w:r>
      <w:r w:rsidR="0086371D">
        <w:rPr>
          <w:rFonts w:ascii="Times New Roman" w:hAnsi="Times New Roman" w:cs="Times New Roman"/>
          <w:sz w:val="22"/>
          <w:szCs w:val="22"/>
        </w:rPr>
        <w:t xml:space="preserve"> </w:t>
      </w:r>
      <w:proofErr w:type="spellStart"/>
      <w:r w:rsidRPr="00524350">
        <w:rPr>
          <w:rFonts w:ascii="Times New Roman" w:hAnsi="Times New Roman" w:cs="Times New Roman"/>
          <w:sz w:val="22"/>
          <w:szCs w:val="22"/>
        </w:rPr>
        <w:t>MSDUCount</w:t>
      </w:r>
      <w:proofErr w:type="spellEnd"/>
      <w:r w:rsidRPr="00524350">
        <w:rPr>
          <w:rFonts w:ascii="Times New Roman" w:hAnsi="Times New Roman" w:cs="Times New Roman"/>
          <w:sz w:val="22"/>
          <w:szCs w:val="22"/>
        </w:rPr>
        <w:t xml:space="preserve"> shall be incremented by 1 and dot11NonAPStationBestEffortOctetCount shall be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If the rate limiting mechanism discards the frame, then dot11NonAPStationDroppedBestEffort-</w:t>
      </w:r>
      <w:r w:rsidR="0086371D">
        <w:rPr>
          <w:rFonts w:ascii="Times New Roman" w:hAnsi="Times New Roman" w:cs="Times New Roman"/>
          <w:sz w:val="22"/>
          <w:szCs w:val="22"/>
        </w:rPr>
        <w:t xml:space="preserve"> </w:t>
      </w:r>
      <w:proofErr w:type="spellStart"/>
      <w:r w:rsidRPr="00524350">
        <w:rPr>
          <w:rFonts w:ascii="Times New Roman" w:hAnsi="Times New Roman" w:cs="Times New Roman"/>
          <w:sz w:val="22"/>
          <w:szCs w:val="22"/>
        </w:rPr>
        <w:t>MSDUCount</w:t>
      </w:r>
      <w:proofErr w:type="spellEnd"/>
      <w:r w:rsidRPr="00524350">
        <w:rPr>
          <w:rFonts w:ascii="Times New Roman" w:hAnsi="Times New Roman" w:cs="Times New Roman"/>
          <w:sz w:val="22"/>
          <w:szCs w:val="22"/>
        </w:rPr>
        <w:t xml:space="preserve"> shall be incremented by 1 and dot11NonAPStationDroppedBestEffortOctetCount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shall be 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At an AP for which dot11SSPNInterfaceActivated is true, upon receipt of an MA-</w:t>
      </w:r>
      <w:proofErr w:type="spellStart"/>
      <w:r w:rsidRPr="00524350">
        <w:rPr>
          <w:rFonts w:ascii="Times New Roman" w:hAnsi="Times New Roman" w:cs="Times New Roman"/>
          <w:sz w:val="22"/>
          <w:szCs w:val="22"/>
        </w:rPr>
        <w:t>UNITDATA.request</w:t>
      </w:r>
      <w:proofErr w:type="spellEnd"/>
      <w:r w:rsidR="0086371D">
        <w:rPr>
          <w:rFonts w:ascii="Times New Roman" w:hAnsi="Times New Roman" w:cs="Times New Roman"/>
          <w:sz w:val="22"/>
          <w:szCs w:val="22"/>
        </w:rPr>
        <w:t xml:space="preserve"> </w:t>
      </w:r>
      <w:r w:rsidRPr="00524350">
        <w:rPr>
          <w:rFonts w:ascii="Times New Roman" w:hAnsi="Times New Roman" w:cs="Times New Roman"/>
          <w:sz w:val="22"/>
          <w:szCs w:val="22"/>
        </w:rPr>
        <w:t>primitive having an individually addressed destination address for which the priority is an integer in the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 xml:space="preserve">range of 0 to 7, inclusive,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derive the access category from the priority</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 xml:space="preserve">using the mapping in Table 9-1 (UP-to-AC mappings).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retrieve the MIB</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variables listed below from the dot11InterworkingEntry identified by the destination MAC address of the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frame to be transmitted and perform the following operations:</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 If the access category is AC_VO,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 enforce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the resource utilization limit in dot11NonAPStationMaxAuthVoiceRate; the specific mechanism to</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perform rate limiting is outside the scope of this standard. If the rate limiting mechanism does not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discard the frame, then dot11NonAPStationVoiceMSDUCount shall be incremented by 1 and</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dot11NonAPStationVoiceOctetCount shall be incremented by the number of octets in the MSDU. If</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the rate limiting mechanism discards the frame, then dot11NonAPStationDroppedVoiceMSDUCount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shall be incremented by 1 and dot11NonAPStationDroppedVoiceOctetCount shall be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 If the access category is AC_VI,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 enforce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the resource utilization limit in dot11NonAPStationMaxAuthVideoRate; the specific mechanism to</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perform rate limiting is outside the scope of this standard. If the rate-limiting mechanism does not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discard the frame, then dot11NonAPStationVideoMSDUCount shall be incremented by 1 and</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dot11NonAPStationVideoOctetCount shall be incremented by the number of octets in the MSDU. If</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the rate limiting mechanism discards the frame, then dot11NonAPStationDroppedVideoMSDUCount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shall be incremented by 1 and dot11NonAPStationDroppedVideoOctetCount shall be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 If the access category is AC_BE,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 enforce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the resource utilization limit in dot11NonAPStationMaxAuthBestEffortRate; the specific</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mechanism to perform rate limiting is outside the scope of this standard. If the rate-limiting</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mechanism does not discard the frame, then dot11NonAPStationBestEffortMSDUCount shall be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incremented by 1 and dot11NonAPStationBestEffortOctetCount shall be incremented by the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number of octets in the MSDU. If the rate limiting mechanism discards the frame, then</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dot11NonAPStationDroppedBestEffortMSDUCount shall be incremented by 1 and</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dot11NonAPStationDroppedBestEffortOctetCount shall be incremented by the number of octets in</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lastRenderedPageBreak/>
        <w:t xml:space="preserve">— If the access category is AC_BK,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 enforce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the resource utilization limit in dot11NonAPStationMaxAuthBackgroundRate; the specific</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mechanism to perform rate limiting is outside the scope of this standard. If the rate-limiting</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mechanism does not discard the frame, then dot11NonAPStationBackgroundMSDUCount shall be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incremented by 1 and dot11NonAPStationBackgroundOctetCount shall be incremented by the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number of octets in the MSDU. If the rate limiting mechanism discards the frame, then</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dot11NonAPStationDroppedBackgroundMSDUCount shall be incremented by 1 and</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dot11NonAPStationDroppedBackgroundOctetCount shall be incremented by the number of octets</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At an AP for which dot11SSPNInterfaceActivated is true, upon receipt of an MA-</w:t>
      </w:r>
      <w:proofErr w:type="spellStart"/>
      <w:r w:rsidRPr="00524350">
        <w:rPr>
          <w:rFonts w:ascii="Times New Roman" w:hAnsi="Times New Roman" w:cs="Times New Roman"/>
          <w:sz w:val="22"/>
          <w:szCs w:val="22"/>
        </w:rPr>
        <w:t>UNITDATA.request</w:t>
      </w:r>
      <w:proofErr w:type="spellEnd"/>
      <w:r w:rsidR="0086371D">
        <w:rPr>
          <w:rFonts w:ascii="Times New Roman" w:hAnsi="Times New Roman" w:cs="Times New Roman"/>
          <w:sz w:val="22"/>
          <w:szCs w:val="22"/>
        </w:rPr>
        <w:t xml:space="preserve"> </w:t>
      </w:r>
      <w:r w:rsidRPr="00524350">
        <w:rPr>
          <w:rFonts w:ascii="Times New Roman" w:hAnsi="Times New Roman" w:cs="Times New Roman"/>
          <w:sz w:val="22"/>
          <w:szCs w:val="22"/>
        </w:rPr>
        <w:t>primitive having an individually addressed destination address whose priority is an integer in the range of 8</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 xml:space="preserve">to 15, inclusive,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 enforce the resource utilization</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limit in dot11NonAPStationAuthMaxHCCAHEMMRate; the specific mechanism to perform rate limiting is</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outside the scope of this standard.</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If the rate-limiting mechanism does not discard the frame, then dot11NonAPStationHCCAHEMMMSDUCount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shall be incremented by 1, and dot11NonAPStationHCCAHEMMOctetCount shall be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If the rate limiting mechanism discards the frame, then dot11NonAPStationDroppedHCCAHEMMMSDUCount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shall be incremented by 1 and dot11NonAPStationDroppedHCCAHEMMOctetCount</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shall be incremented by the number of octets in the MSDU.</w:t>
      </w:r>
    </w:p>
    <w:p w:rsidR="003B74B2" w:rsidRPr="003B74B2" w:rsidRDefault="003B74B2">
      <w:pPr>
        <w:pStyle w:val="SP10217089"/>
        <w:spacing w:before="240"/>
        <w:jc w:val="both"/>
        <w:rPr>
          <w:rFonts w:ascii="Arial-BoldMT" w:hAnsi="Arial-BoldMT" w:cs="Arial-BoldMT"/>
          <w:b/>
          <w:bCs/>
        </w:rPr>
        <w:pPrChange w:id="45" w:author="Mark Hamilton" w:date="2015-03-12T03:58:00Z">
          <w:pPr>
            <w:autoSpaceDE w:val="0"/>
            <w:autoSpaceDN w:val="0"/>
            <w:adjustRightInd w:val="0"/>
          </w:pPr>
        </w:pPrChange>
      </w:pPr>
      <w:r w:rsidRPr="003B74B2">
        <w:rPr>
          <w:rFonts w:ascii="Arial-BoldMT" w:hAnsi="Arial-BoldMT" w:cs="Arial-BoldMT"/>
          <w:b/>
          <w:bCs/>
          <w:sz w:val="22"/>
        </w:rPr>
        <w:t>5.2</w:t>
      </w:r>
      <w:proofErr w:type="gramStart"/>
      <w:r w:rsidRPr="003B74B2">
        <w:rPr>
          <w:rFonts w:ascii="Arial-BoldMT" w:hAnsi="Arial-BoldMT" w:cs="Arial-BoldMT"/>
          <w:b/>
          <w:bCs/>
          <w:sz w:val="22"/>
        </w:rPr>
        <w:t>.</w:t>
      </w:r>
      <w:proofErr w:type="gramEnd"/>
      <w:del w:id="46" w:author="Mark Hamilton" w:date="2015-03-12T05:32:00Z">
        <w:r w:rsidRPr="003B74B2" w:rsidDel="007B7DF8">
          <w:rPr>
            <w:rFonts w:ascii="Arial-BoldMT" w:hAnsi="Arial-BoldMT" w:cs="Arial-BoldMT"/>
            <w:b/>
            <w:bCs/>
            <w:sz w:val="22"/>
          </w:rPr>
          <w:delText xml:space="preserve">3 </w:delText>
        </w:r>
      </w:del>
      <w:ins w:id="47" w:author="Mark Hamilton" w:date="2015-03-12T05:32:00Z">
        <w:r w:rsidR="007B7DF8">
          <w:rPr>
            <w:rFonts w:ascii="Arial-BoldMT" w:hAnsi="Arial-BoldMT" w:cs="Arial-BoldMT"/>
            <w:b/>
            <w:bCs/>
            <w:sz w:val="22"/>
          </w:rPr>
          <w:t>4</w:t>
        </w:r>
        <w:r w:rsidR="007B7DF8" w:rsidRPr="003B74B2">
          <w:rPr>
            <w:rFonts w:ascii="Arial-BoldMT" w:hAnsi="Arial-BoldMT" w:cs="Arial-BoldMT"/>
            <w:b/>
            <w:bCs/>
            <w:sz w:val="22"/>
          </w:rPr>
          <w:t xml:space="preserve"> </w:t>
        </w:r>
      </w:ins>
      <w:r w:rsidRPr="003B74B2">
        <w:rPr>
          <w:rFonts w:ascii="Arial-BoldMT" w:hAnsi="Arial-BoldMT" w:cs="Arial-BoldMT"/>
          <w:b/>
          <w:bCs/>
          <w:sz w:val="22"/>
        </w:rPr>
        <w:t>MA-</w:t>
      </w:r>
      <w:proofErr w:type="spellStart"/>
      <w:r w:rsidRPr="003B74B2">
        <w:rPr>
          <w:rFonts w:ascii="Arial-BoldMT" w:hAnsi="Arial-BoldMT" w:cs="Arial-BoldMT"/>
          <w:b/>
          <w:bCs/>
          <w:sz w:val="22"/>
        </w:rPr>
        <w:t>UNITDATA.indication</w:t>
      </w:r>
      <w:proofErr w:type="spellEnd"/>
    </w:p>
    <w:p w:rsidR="003B74B2" w:rsidRPr="003B74B2" w:rsidRDefault="003B74B2" w:rsidP="003B74B2">
      <w:pPr>
        <w:pStyle w:val="SP10217089"/>
        <w:spacing w:before="240"/>
        <w:jc w:val="both"/>
        <w:rPr>
          <w:rFonts w:ascii="Arial-BoldMT" w:hAnsi="Arial-BoldMT" w:cs="Arial-BoldMT"/>
          <w:b/>
          <w:bCs/>
          <w:sz w:val="22"/>
        </w:rPr>
      </w:pPr>
      <w:r w:rsidRPr="003B74B2">
        <w:rPr>
          <w:rFonts w:ascii="Arial-BoldMT" w:hAnsi="Arial-BoldMT" w:cs="Arial-BoldMT"/>
          <w:b/>
          <w:bCs/>
          <w:sz w:val="22"/>
        </w:rPr>
        <w:t>5.2</w:t>
      </w:r>
      <w:proofErr w:type="gramStart"/>
      <w:r w:rsidRPr="003B74B2">
        <w:rPr>
          <w:rFonts w:ascii="Arial-BoldMT" w:hAnsi="Arial-BoldMT" w:cs="Arial-BoldMT"/>
          <w:b/>
          <w:bCs/>
          <w:sz w:val="22"/>
        </w:rPr>
        <w:t>.</w:t>
      </w:r>
      <w:proofErr w:type="gramEnd"/>
      <w:del w:id="48" w:author="Mark Hamilton" w:date="2015-03-12T05:32:00Z">
        <w:r w:rsidRPr="003B74B2" w:rsidDel="007B7DF8">
          <w:rPr>
            <w:rFonts w:ascii="Arial-BoldMT" w:hAnsi="Arial-BoldMT" w:cs="Arial-BoldMT"/>
            <w:b/>
            <w:bCs/>
            <w:sz w:val="22"/>
          </w:rPr>
          <w:delText>3</w:delText>
        </w:r>
      </w:del>
      <w:ins w:id="49" w:author="Mark Hamilton" w:date="2015-03-12T05:32:00Z">
        <w:r w:rsidR="007B7DF8">
          <w:rPr>
            <w:rFonts w:ascii="Arial-BoldMT" w:hAnsi="Arial-BoldMT" w:cs="Arial-BoldMT"/>
            <w:b/>
            <w:bCs/>
            <w:sz w:val="22"/>
          </w:rPr>
          <w:t>4</w:t>
        </w:r>
      </w:ins>
      <w:r w:rsidRPr="003B74B2">
        <w:rPr>
          <w:rFonts w:ascii="Arial-BoldMT" w:hAnsi="Arial-BoldMT" w:cs="Arial-BoldMT"/>
          <w:b/>
          <w:bCs/>
          <w:sz w:val="22"/>
        </w:rPr>
        <w:t>.1 Function</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This primitive defines the transfer of an MSDU from the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to the LLC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w:t>
      </w:r>
      <w:ins w:id="50" w:author="Mark Hamilton" w:date="2015-03-12T05:11:00Z">
        <w:r w:rsidR="00AA5FD0">
          <w:rPr>
            <w:rFonts w:ascii="Times New Roman" w:hAnsi="Times New Roman" w:cs="Times New Roman"/>
            <w:sz w:val="22"/>
            <w:szCs w:val="22"/>
          </w:rPr>
          <w:t xml:space="preserve"> or bridge</w:t>
        </w:r>
      </w:ins>
      <w:r w:rsidRPr="00524350">
        <w:rPr>
          <w:rFonts w:ascii="Times New Roman" w:hAnsi="Times New Roman" w:cs="Times New Roman"/>
          <w:sz w:val="22"/>
          <w:szCs w:val="22"/>
        </w:rPr>
        <w:t>, or</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 xml:space="preserve">entities </w:t>
      </w:r>
      <w:ins w:id="51" w:author="Mark Hamilton" w:date="2015-03-12T05:12:00Z">
        <w:r w:rsidR="00AA5FD0">
          <w:rPr>
            <w:rFonts w:ascii="Times New Roman" w:hAnsi="Times New Roman" w:cs="Times New Roman"/>
            <w:sz w:val="22"/>
            <w:szCs w:val="22"/>
          </w:rPr>
          <w:t xml:space="preserve">or bridges </w:t>
        </w:r>
      </w:ins>
      <w:r w:rsidRPr="00524350">
        <w:rPr>
          <w:rFonts w:ascii="Times New Roman" w:hAnsi="Times New Roman" w:cs="Times New Roman"/>
          <w:sz w:val="22"/>
          <w:szCs w:val="22"/>
        </w:rPr>
        <w:t>in the case of group addresses. In the absence of error, the contents of the data parameter are</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logically complete and unchanged relative to the data parameter in the associated MA-</w:t>
      </w:r>
      <w:proofErr w:type="spellStart"/>
      <w:r w:rsidRPr="00524350">
        <w:rPr>
          <w:rFonts w:ascii="Times New Roman" w:hAnsi="Times New Roman" w:cs="Times New Roman"/>
          <w:sz w:val="22"/>
          <w:szCs w:val="22"/>
        </w:rPr>
        <w:t>UNITDATA.request</w:t>
      </w:r>
      <w:proofErr w:type="spellEnd"/>
      <w:r w:rsidR="0086371D">
        <w:rPr>
          <w:rFonts w:ascii="Times New Roman" w:hAnsi="Times New Roman" w:cs="Times New Roman"/>
          <w:sz w:val="22"/>
          <w:szCs w:val="22"/>
        </w:rPr>
        <w:t xml:space="preserve"> </w:t>
      </w:r>
      <w:r w:rsidRPr="00524350">
        <w:rPr>
          <w:rFonts w:ascii="Times New Roman" w:hAnsi="Times New Roman" w:cs="Times New Roman"/>
          <w:sz w:val="22"/>
          <w:szCs w:val="22"/>
        </w:rPr>
        <w:t>primitive.</w:t>
      </w:r>
    </w:p>
    <w:p w:rsidR="003B74B2" w:rsidRPr="003B74B2" w:rsidRDefault="003B74B2" w:rsidP="003B74B2">
      <w:pPr>
        <w:pStyle w:val="SP10217089"/>
        <w:spacing w:before="240"/>
        <w:jc w:val="both"/>
        <w:rPr>
          <w:rFonts w:ascii="Arial-BoldMT" w:hAnsi="Arial-BoldMT" w:cs="Arial-BoldMT"/>
          <w:b/>
          <w:bCs/>
          <w:sz w:val="22"/>
        </w:rPr>
      </w:pPr>
      <w:r w:rsidRPr="003B74B2">
        <w:rPr>
          <w:rFonts w:ascii="Arial-BoldMT" w:hAnsi="Arial-BoldMT" w:cs="Arial-BoldMT"/>
          <w:b/>
          <w:bCs/>
          <w:sz w:val="22"/>
        </w:rPr>
        <w:t>5.2</w:t>
      </w:r>
      <w:proofErr w:type="gramStart"/>
      <w:r w:rsidRPr="003B74B2">
        <w:rPr>
          <w:rFonts w:ascii="Arial-BoldMT" w:hAnsi="Arial-BoldMT" w:cs="Arial-BoldMT"/>
          <w:b/>
          <w:bCs/>
          <w:sz w:val="22"/>
        </w:rPr>
        <w:t>.</w:t>
      </w:r>
      <w:proofErr w:type="gramEnd"/>
      <w:del w:id="52" w:author="Mark Hamilton" w:date="2015-03-12T05:32:00Z">
        <w:r w:rsidRPr="003B74B2" w:rsidDel="007B7DF8">
          <w:rPr>
            <w:rFonts w:ascii="Arial-BoldMT" w:hAnsi="Arial-BoldMT" w:cs="Arial-BoldMT"/>
            <w:b/>
            <w:bCs/>
            <w:sz w:val="22"/>
          </w:rPr>
          <w:delText>3</w:delText>
        </w:r>
      </w:del>
      <w:ins w:id="53" w:author="Mark Hamilton" w:date="2015-03-12T05:32:00Z">
        <w:r w:rsidR="007B7DF8">
          <w:rPr>
            <w:rFonts w:ascii="Arial-BoldMT" w:hAnsi="Arial-BoldMT" w:cs="Arial-BoldMT"/>
            <w:b/>
            <w:bCs/>
            <w:sz w:val="22"/>
          </w:rPr>
          <w:t>4</w:t>
        </w:r>
      </w:ins>
      <w:r w:rsidRPr="003B74B2">
        <w:rPr>
          <w:rFonts w:ascii="Arial-BoldMT" w:hAnsi="Arial-BoldMT" w:cs="Arial-BoldMT"/>
          <w:b/>
          <w:bCs/>
          <w:sz w:val="22"/>
        </w:rPr>
        <w:t>.2 Semantics of the service primitive</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The parameters of the primitive are as follows:</w:t>
      </w:r>
    </w:p>
    <w:p w:rsidR="003B74B2" w:rsidRPr="00524350" w:rsidRDefault="003B74B2" w:rsidP="00524350">
      <w:pPr>
        <w:autoSpaceDE w:val="0"/>
        <w:autoSpaceDN w:val="0"/>
        <w:adjustRightInd w:val="0"/>
        <w:ind w:left="720"/>
        <w:rPr>
          <w:rFonts w:ascii="TimesNewRomanPSMT" w:hAnsi="TimesNewRomanPSMT" w:cs="TimesNewRomanPSMT"/>
          <w:szCs w:val="22"/>
          <w:lang w:val="en-US"/>
        </w:rPr>
      </w:pPr>
      <w:r w:rsidRPr="00524350">
        <w:rPr>
          <w:rFonts w:ascii="TimesNewRomanPSMT" w:hAnsi="TimesNewRomanPSMT" w:cs="TimesNewRomanPSMT"/>
          <w:szCs w:val="22"/>
          <w:lang w:val="en-US"/>
        </w:rPr>
        <w:t>MA-</w:t>
      </w:r>
      <w:proofErr w:type="spellStart"/>
      <w:proofErr w:type="gramStart"/>
      <w:r w:rsidRPr="00524350">
        <w:rPr>
          <w:rFonts w:ascii="TimesNewRomanPSMT" w:hAnsi="TimesNewRomanPSMT" w:cs="TimesNewRomanPSMT"/>
          <w:szCs w:val="22"/>
          <w:lang w:val="en-US"/>
        </w:rPr>
        <w:t>UNITDATA.indication</w:t>
      </w:r>
      <w:proofErr w:type="spellEnd"/>
      <w:r w:rsidRPr="00524350">
        <w:rPr>
          <w:rFonts w:ascii="TimesNewRomanPSMT" w:hAnsi="TimesNewRomanPSMT" w:cs="TimesNewRomanPSMT"/>
          <w:szCs w:val="22"/>
          <w:lang w:val="en-US"/>
        </w:rPr>
        <w:t>(</w:t>
      </w:r>
      <w:proofErr w:type="gramEnd"/>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source</w:t>
      </w:r>
      <w:proofErr w:type="gramEnd"/>
      <w:r w:rsidRPr="00B01FD8">
        <w:rPr>
          <w:rFonts w:ascii="TimesNewRomanPSMT" w:hAnsi="TimesNewRomanPSMT" w:cs="TimesNewRomanPSMT"/>
          <w:szCs w:val="22"/>
          <w:lang w:val="en-US"/>
        </w:rPr>
        <w:t xml:space="preserve"> address,</w:t>
      </w:r>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destination</w:t>
      </w:r>
      <w:proofErr w:type="gramEnd"/>
      <w:r w:rsidRPr="00B01FD8">
        <w:rPr>
          <w:rFonts w:ascii="TimesNewRomanPSMT" w:hAnsi="TimesNewRomanPSMT" w:cs="TimesNewRomanPSMT"/>
          <w:szCs w:val="22"/>
          <w:lang w:val="en-US"/>
        </w:rPr>
        <w:t xml:space="preserve"> address,</w:t>
      </w:r>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routing</w:t>
      </w:r>
      <w:proofErr w:type="gramEnd"/>
      <w:r w:rsidRPr="00B01FD8">
        <w:rPr>
          <w:rFonts w:ascii="TimesNewRomanPSMT" w:hAnsi="TimesNewRomanPSMT" w:cs="TimesNewRomanPSMT"/>
          <w:szCs w:val="22"/>
          <w:lang w:val="en-US"/>
        </w:rPr>
        <w:t xml:space="preserve"> information,</w:t>
      </w:r>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data</w:t>
      </w:r>
      <w:proofErr w:type="gramEnd"/>
      <w:r w:rsidRPr="00B01FD8">
        <w:rPr>
          <w:rFonts w:ascii="TimesNewRomanPSMT" w:hAnsi="TimesNewRomanPSMT" w:cs="TimesNewRomanPSMT"/>
          <w:szCs w:val="22"/>
          <w:lang w:val="en-US"/>
        </w:rPr>
        <w:t>,</w:t>
      </w:r>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reception</w:t>
      </w:r>
      <w:proofErr w:type="gramEnd"/>
      <w:r w:rsidRPr="00B01FD8">
        <w:rPr>
          <w:rFonts w:ascii="TimesNewRomanPSMT" w:hAnsi="TimesNewRomanPSMT" w:cs="TimesNewRomanPSMT"/>
          <w:szCs w:val="22"/>
          <w:lang w:val="en-US"/>
        </w:rPr>
        <w:t xml:space="preserve"> status,</w:t>
      </w:r>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priority</w:t>
      </w:r>
      <w:proofErr w:type="gramEnd"/>
      <w:r w:rsidRPr="00B01FD8">
        <w:rPr>
          <w:rFonts w:ascii="TimesNewRomanPSMT" w:hAnsi="TimesNewRomanPSMT" w:cs="TimesNewRomanPSMT"/>
          <w:szCs w:val="22"/>
          <w:lang w:val="en-US"/>
        </w:rPr>
        <w:t>,</w:t>
      </w:r>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service</w:t>
      </w:r>
      <w:proofErr w:type="gramEnd"/>
      <w:r w:rsidRPr="00B01FD8">
        <w:rPr>
          <w:rFonts w:ascii="TimesNewRomanPSMT" w:hAnsi="TimesNewRomanPSMT" w:cs="TimesNewRomanPSMT"/>
          <w:szCs w:val="22"/>
          <w:lang w:val="en-US"/>
        </w:rPr>
        <w:t xml:space="preserve"> class</w:t>
      </w:r>
      <w:ins w:id="54" w:author="Mark Hamilton" w:date="2015-03-12T05:12:00Z">
        <w:r w:rsidR="00AA5FD0">
          <w:rPr>
            <w:rFonts w:ascii="TimesNewRomanPSMT" w:hAnsi="TimesNewRomanPSMT" w:cs="TimesNewRomanPSMT"/>
            <w:szCs w:val="22"/>
            <w:lang w:val="en-US"/>
          </w:rPr>
          <w:t>,</w:t>
        </w:r>
      </w:ins>
    </w:p>
    <w:p w:rsidR="00AA5FD0" w:rsidRPr="00211E8E" w:rsidRDefault="00AA5FD0" w:rsidP="00AA5FD0">
      <w:pPr>
        <w:autoSpaceDE w:val="0"/>
        <w:autoSpaceDN w:val="0"/>
        <w:adjustRightInd w:val="0"/>
        <w:ind w:left="2160"/>
        <w:rPr>
          <w:ins w:id="55" w:author="Mark Hamilton" w:date="2015-03-12T05:12:00Z"/>
          <w:rFonts w:ascii="TimesNewRomanPSMT" w:hAnsi="TimesNewRomanPSMT" w:cs="TimesNewRomanPSMT"/>
          <w:szCs w:val="22"/>
          <w:lang w:val="en-US"/>
        </w:rPr>
      </w:pPr>
      <w:proofErr w:type="gramStart"/>
      <w:ins w:id="56" w:author="Mark Hamilton" w:date="2015-03-12T05:12:00Z">
        <w:r>
          <w:rPr>
            <w:rFonts w:ascii="TimesNewRomanPSMT" w:hAnsi="TimesNewRomanPSMT" w:cs="TimesNewRomanPSMT"/>
            <w:szCs w:val="22"/>
            <w:lang w:val="en-US"/>
          </w:rPr>
          <w:t>station</w:t>
        </w:r>
        <w:proofErr w:type="gramEnd"/>
        <w:r>
          <w:rPr>
            <w:rFonts w:ascii="TimesNewRomanPSMT" w:hAnsi="TimesNewRomanPSMT" w:cs="TimesNewRomanPSMT"/>
            <w:szCs w:val="22"/>
            <w:lang w:val="en-US"/>
          </w:rPr>
          <w:t xml:space="preserve"> vector</w:t>
        </w:r>
      </w:ins>
    </w:p>
    <w:p w:rsidR="003B74B2" w:rsidRPr="00B01FD8" w:rsidRDefault="003B74B2" w:rsidP="00B01FD8">
      <w:pPr>
        <w:autoSpaceDE w:val="0"/>
        <w:autoSpaceDN w:val="0"/>
        <w:adjustRightInd w:val="0"/>
        <w:ind w:left="720"/>
        <w:rPr>
          <w:rFonts w:ascii="TimesNewRomanPSMT" w:hAnsi="TimesNewRomanPSMT" w:cs="TimesNewRomanPSMT"/>
          <w:szCs w:val="22"/>
          <w:lang w:val="en-US"/>
        </w:rPr>
      </w:pPr>
      <w:r w:rsidRPr="00B01FD8">
        <w:rPr>
          <w:rFonts w:ascii="TimesNewRomanPSMT" w:hAnsi="TimesNewRomanPSMT" w:cs="TimesNewRomanPSMT"/>
          <w:szCs w:val="22"/>
          <w:lang w:val="en-US"/>
        </w:rPr>
        <w:t>)</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The SA parameter is an individual address as specified by the SA field of the incoming frame.</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The DA parameter is either an individual or a group address as specified by the DA field of the incoming</w:t>
      </w:r>
      <w:r w:rsidR="0086371D">
        <w:rPr>
          <w:rFonts w:ascii="Times New Roman" w:hAnsi="Times New Roman" w:cs="Times New Roman"/>
          <w:sz w:val="22"/>
          <w:szCs w:val="22"/>
        </w:rPr>
        <w:t xml:space="preserve"> </w:t>
      </w:r>
      <w:r w:rsidRPr="00524350">
        <w:rPr>
          <w:rFonts w:ascii="Times New Roman" w:hAnsi="Times New Roman" w:cs="Times New Roman"/>
          <w:sz w:val="22"/>
          <w:szCs w:val="22"/>
        </w:rPr>
        <w:t>frame.</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The routing information parameter specifies the route that was used for the data transfer. The MAC </w:t>
      </w:r>
      <w:proofErr w:type="spellStart"/>
      <w:r w:rsidRPr="00524350">
        <w:rPr>
          <w:rFonts w:ascii="Times New Roman" w:hAnsi="Times New Roman" w:cs="Times New Roman"/>
          <w:sz w:val="22"/>
          <w:szCs w:val="22"/>
        </w:rPr>
        <w:t>sublayer</w:t>
      </w:r>
      <w:proofErr w:type="spellEnd"/>
      <w:r w:rsidR="00701579">
        <w:rPr>
          <w:rFonts w:ascii="Times New Roman" w:hAnsi="Times New Roman" w:cs="Times New Roman"/>
          <w:sz w:val="22"/>
          <w:szCs w:val="22"/>
        </w:rPr>
        <w:t xml:space="preserve"> </w:t>
      </w:r>
      <w:r w:rsidRPr="00524350">
        <w:rPr>
          <w:rFonts w:ascii="Times New Roman" w:hAnsi="Times New Roman" w:cs="Times New Roman"/>
          <w:sz w:val="22"/>
          <w:szCs w:val="22"/>
        </w:rPr>
        <w:t>entity shall set this field to null.</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lastRenderedPageBreak/>
        <w:t>The data parameter specifies the MSDU as received by the local MAC entity.</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The reception status parameter indicates the success or failure of the received frame. The MAC always</w:t>
      </w:r>
      <w:r w:rsidR="00701579">
        <w:rPr>
          <w:rFonts w:ascii="Times New Roman" w:hAnsi="Times New Roman" w:cs="Times New Roman"/>
          <w:sz w:val="22"/>
          <w:szCs w:val="22"/>
        </w:rPr>
        <w:t xml:space="preserve"> </w:t>
      </w:r>
      <w:r w:rsidRPr="00524350">
        <w:rPr>
          <w:rFonts w:ascii="Times New Roman" w:hAnsi="Times New Roman" w:cs="Times New Roman"/>
          <w:sz w:val="22"/>
          <w:szCs w:val="22"/>
        </w:rPr>
        <w:t xml:space="preserve">reports “success” because all failures of reception are discarded without generating </w:t>
      </w:r>
      <w:proofErr w:type="spellStart"/>
      <w:r w:rsidRPr="00524350">
        <w:rPr>
          <w:rFonts w:ascii="Times New Roman" w:hAnsi="Times New Roman" w:cs="Times New Roman"/>
          <w:sz w:val="22"/>
          <w:szCs w:val="22"/>
        </w:rPr>
        <w:t>MAUNITDATA.indication</w:t>
      </w:r>
      <w:proofErr w:type="spellEnd"/>
      <w:r w:rsidRPr="00524350">
        <w:rPr>
          <w:rFonts w:ascii="Times New Roman" w:hAnsi="Times New Roman" w:cs="Times New Roman"/>
          <w:sz w:val="22"/>
          <w:szCs w:val="22"/>
        </w:rPr>
        <w:t xml:space="preserve"> primitive.</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The priority parameter specifies </w:t>
      </w:r>
      <w:proofErr w:type="gramStart"/>
      <w:r w:rsidRPr="00524350">
        <w:rPr>
          <w:rFonts w:ascii="Times New Roman" w:hAnsi="Times New Roman" w:cs="Times New Roman"/>
          <w:sz w:val="22"/>
          <w:szCs w:val="22"/>
        </w:rPr>
        <w:t>the receive</w:t>
      </w:r>
      <w:proofErr w:type="gramEnd"/>
      <w:r w:rsidRPr="00524350">
        <w:rPr>
          <w:rFonts w:ascii="Times New Roman" w:hAnsi="Times New Roman" w:cs="Times New Roman"/>
          <w:sz w:val="22"/>
          <w:szCs w:val="22"/>
        </w:rPr>
        <w:t xml:space="preserve"> processing priority that was used for the data unit transfer. The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allowed values of priority are described in 5.1.1.4 (Interpretation of priority parameter in MAC service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primitives).</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The service class parameter specifies the receive service class that was used for the data unit transfer. The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allowed values of service class are described in 5.1.1.5 (Interpretation of service class parameter in MAC</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service primitives in a STA) and 5.1.3 (MSDU ordering).</w:t>
      </w:r>
    </w:p>
    <w:p w:rsidR="00AA5FD0" w:rsidRPr="00375F64" w:rsidRDefault="00AA5FD0" w:rsidP="00AA5FD0">
      <w:pPr>
        <w:pStyle w:val="SP10217089"/>
        <w:spacing w:before="240"/>
        <w:jc w:val="both"/>
        <w:rPr>
          <w:ins w:id="57" w:author="Mark Hamilton" w:date="2015-03-12T05:13:00Z"/>
          <w:rFonts w:ascii="Times New Roman" w:hAnsi="Times New Roman" w:cs="Times New Roman"/>
          <w:sz w:val="22"/>
          <w:szCs w:val="22"/>
        </w:rPr>
      </w:pPr>
      <w:ins w:id="58" w:author="Mark Hamilton" w:date="2015-03-12T05:13:00Z">
        <w:r w:rsidRPr="00375F64">
          <w:rPr>
            <w:rFonts w:ascii="Times New Roman" w:hAnsi="Times New Roman" w:cs="Times New Roman"/>
            <w:sz w:val="22"/>
            <w:szCs w:val="22"/>
          </w:rPr>
          <w:t xml:space="preserve">The station vector parameter is present if GLK is in use, and </w:t>
        </w:r>
        <w:r>
          <w:rPr>
            <w:rFonts w:ascii="Times New Roman" w:hAnsi="Times New Roman" w:cs="Times New Roman"/>
            <w:sz w:val="22"/>
            <w:szCs w:val="22"/>
          </w:rPr>
          <w:t>comprises</w:t>
        </w:r>
        <w:r w:rsidRPr="00375F64">
          <w:rPr>
            <w:rFonts w:ascii="Times New Roman" w:hAnsi="Times New Roman" w:cs="Times New Roman"/>
            <w:sz w:val="22"/>
            <w:szCs w:val="22"/>
          </w:rPr>
          <w:t xml:space="preserve"> a set of </w:t>
        </w:r>
        <w:proofErr w:type="spellStart"/>
        <w:r w:rsidRPr="00375F64">
          <w:rPr>
            <w:rFonts w:ascii="Times New Roman" w:hAnsi="Times New Roman" w:cs="Times New Roman"/>
            <w:sz w:val="22"/>
            <w:szCs w:val="22"/>
          </w:rPr>
          <w:t>service_access_point_identifiers</w:t>
        </w:r>
        <w:proofErr w:type="spellEnd"/>
        <w:r w:rsidRPr="00375F64">
          <w:rPr>
            <w:rFonts w:ascii="Times New Roman" w:hAnsi="Times New Roman" w:cs="Times New Roman"/>
            <w:sz w:val="22"/>
            <w:szCs w:val="22"/>
          </w:rPr>
          <w:t xml:space="preserve"> (as defined in 802.1Q) </w:t>
        </w:r>
        <w:r>
          <w:rPr>
            <w:rFonts w:ascii="Times New Roman" w:hAnsi="Times New Roman" w:cs="Times New Roman"/>
            <w:sz w:val="22"/>
            <w:szCs w:val="22"/>
          </w:rPr>
          <w:t xml:space="preserve">indicating </w:t>
        </w:r>
      </w:ins>
      <w:ins w:id="59" w:author="Mark Hamilton" w:date="2015-03-12T05:14:00Z">
        <w:r>
          <w:rPr>
            <w:rFonts w:ascii="Times New Roman" w:hAnsi="Times New Roman" w:cs="Times New Roman"/>
            <w:sz w:val="22"/>
            <w:szCs w:val="22"/>
          </w:rPr>
          <w:t xml:space="preserve">only </w:t>
        </w:r>
      </w:ins>
      <w:ins w:id="60" w:author="Mark Hamilton" w:date="2015-03-12T05:13:00Z">
        <w:r>
          <w:rPr>
            <w:rFonts w:ascii="Times New Roman" w:hAnsi="Times New Roman" w:cs="Times New Roman"/>
            <w:sz w:val="22"/>
            <w:szCs w:val="22"/>
          </w:rPr>
          <w:t xml:space="preserve">the </w:t>
        </w:r>
      </w:ins>
      <w:ins w:id="61" w:author="Mark Hamilton" w:date="2015-03-12T05:14:00Z">
        <w:r>
          <w:rPr>
            <w:rFonts w:ascii="Times New Roman" w:hAnsi="Times New Roman" w:cs="Times New Roman"/>
            <w:sz w:val="22"/>
            <w:szCs w:val="22"/>
          </w:rPr>
          <w:t>single</w:t>
        </w:r>
      </w:ins>
      <w:ins w:id="62" w:author="Mark Hamilton" w:date="2015-03-12T05:13:00Z">
        <w:r w:rsidR="006364D5">
          <w:rPr>
            <w:rFonts w:ascii="Times New Roman" w:hAnsi="Times New Roman" w:cs="Times New Roman"/>
            <w:sz w:val="22"/>
            <w:szCs w:val="22"/>
          </w:rPr>
          <w:t xml:space="preserve"> virtual point-to-point LAN</w:t>
        </w:r>
        <w:r w:rsidR="00FD5A21">
          <w:rPr>
            <w:rFonts w:ascii="Times New Roman" w:hAnsi="Times New Roman" w:cs="Times New Roman"/>
            <w:sz w:val="22"/>
            <w:szCs w:val="22"/>
          </w:rPr>
          <w:t xml:space="preserve"> for this data transfer, </w:t>
        </w:r>
      </w:ins>
      <w:ins w:id="63" w:author="Mark Hamilton" w:date="2015-03-12T07:30:00Z">
        <w:r w:rsidR="00FD5A21">
          <w:rPr>
            <w:rFonts w:ascii="Times New Roman" w:hAnsi="Times New Roman" w:cs="Times New Roman"/>
            <w:sz w:val="22"/>
            <w:szCs w:val="22"/>
          </w:rPr>
          <w:t>which</w:t>
        </w:r>
      </w:ins>
      <w:ins w:id="64" w:author="Mark Hamilton" w:date="2015-03-12T05:13:00Z">
        <w:r>
          <w:rPr>
            <w:rFonts w:ascii="Times New Roman" w:hAnsi="Times New Roman" w:cs="Times New Roman"/>
            <w:sz w:val="22"/>
            <w:szCs w:val="22"/>
          </w:rPr>
          <w:t xml:space="preserve"> </w:t>
        </w:r>
      </w:ins>
      <w:ins w:id="65" w:author="Mark Hamilton" w:date="2015-03-12T07:30:00Z">
        <w:r w:rsidR="00FD5A21">
          <w:rPr>
            <w:rFonts w:ascii="Times New Roman" w:hAnsi="Times New Roman" w:cs="Times New Roman"/>
            <w:sz w:val="22"/>
            <w:szCs w:val="22"/>
          </w:rPr>
          <w:t>is mapped from</w:t>
        </w:r>
      </w:ins>
      <w:ins w:id="66" w:author="Mark Hamilton" w:date="2015-03-12T05:13:00Z">
        <w:r>
          <w:rPr>
            <w:rFonts w:ascii="Times New Roman" w:hAnsi="Times New Roman" w:cs="Times New Roman"/>
            <w:sz w:val="22"/>
            <w:szCs w:val="22"/>
          </w:rPr>
          <w:t xml:space="preserve"> </w:t>
        </w:r>
      </w:ins>
      <w:ins w:id="67" w:author="Mark Hamilton" w:date="2015-03-12T07:30:00Z">
        <w:r w:rsidR="00FD5A21">
          <w:rPr>
            <w:rFonts w:ascii="Times New Roman" w:hAnsi="Times New Roman" w:cs="Times New Roman"/>
            <w:sz w:val="22"/>
            <w:szCs w:val="22"/>
          </w:rPr>
          <w:t xml:space="preserve">the </w:t>
        </w:r>
      </w:ins>
      <w:ins w:id="68" w:author="Mark Hamilton" w:date="2015-03-12T05:13:00Z">
        <w:r w:rsidR="00FD5A21">
          <w:rPr>
            <w:rFonts w:ascii="Times New Roman" w:hAnsi="Times New Roman" w:cs="Times New Roman"/>
            <w:sz w:val="22"/>
            <w:szCs w:val="22"/>
          </w:rPr>
          <w:t>GLK link</w:t>
        </w:r>
        <w:r>
          <w:rPr>
            <w:rFonts w:ascii="Times New Roman" w:hAnsi="Times New Roman" w:cs="Times New Roman"/>
            <w:sz w:val="22"/>
            <w:szCs w:val="22"/>
          </w:rPr>
          <w:t xml:space="preserve"> over which the MSDU </w:t>
        </w:r>
      </w:ins>
      <w:ins w:id="69" w:author="Mark Hamilton" w:date="2015-03-12T05:14:00Z">
        <w:r>
          <w:rPr>
            <w:rFonts w:ascii="Times New Roman" w:hAnsi="Times New Roman" w:cs="Times New Roman"/>
            <w:sz w:val="22"/>
            <w:szCs w:val="22"/>
          </w:rPr>
          <w:t>was received</w:t>
        </w:r>
      </w:ins>
      <w:ins w:id="70" w:author="Mark Hamilton" w:date="2015-03-12T05:13:00Z">
        <w:r>
          <w:rPr>
            <w:rFonts w:ascii="Times New Roman" w:hAnsi="Times New Roman" w:cs="Times New Roman"/>
            <w:sz w:val="22"/>
            <w:szCs w:val="22"/>
          </w:rPr>
          <w:t>.</w:t>
        </w:r>
      </w:ins>
    </w:p>
    <w:p w:rsidR="003B74B2" w:rsidRPr="003B74B2" w:rsidRDefault="003B74B2" w:rsidP="003B74B2">
      <w:pPr>
        <w:pStyle w:val="SP10217089"/>
        <w:spacing w:before="240"/>
        <w:jc w:val="both"/>
        <w:rPr>
          <w:rFonts w:ascii="Arial-BoldMT" w:hAnsi="Arial-BoldMT" w:cs="Arial-BoldMT"/>
          <w:b/>
          <w:bCs/>
          <w:sz w:val="22"/>
        </w:rPr>
      </w:pPr>
      <w:r w:rsidRPr="003B74B2">
        <w:rPr>
          <w:rFonts w:ascii="Arial-BoldMT" w:hAnsi="Arial-BoldMT" w:cs="Arial-BoldMT"/>
          <w:b/>
          <w:bCs/>
          <w:sz w:val="22"/>
        </w:rPr>
        <w:t>5.2</w:t>
      </w:r>
      <w:proofErr w:type="gramStart"/>
      <w:r w:rsidRPr="003B74B2">
        <w:rPr>
          <w:rFonts w:ascii="Arial-BoldMT" w:hAnsi="Arial-BoldMT" w:cs="Arial-BoldMT"/>
          <w:b/>
          <w:bCs/>
          <w:sz w:val="22"/>
        </w:rPr>
        <w:t>.</w:t>
      </w:r>
      <w:proofErr w:type="gramEnd"/>
      <w:del w:id="71" w:author="Mark Hamilton" w:date="2015-03-12T05:32:00Z">
        <w:r w:rsidRPr="003B74B2" w:rsidDel="007B7DF8">
          <w:rPr>
            <w:rFonts w:ascii="Arial-BoldMT" w:hAnsi="Arial-BoldMT" w:cs="Arial-BoldMT"/>
            <w:b/>
            <w:bCs/>
            <w:sz w:val="22"/>
          </w:rPr>
          <w:delText>3</w:delText>
        </w:r>
      </w:del>
      <w:ins w:id="72" w:author="Mark Hamilton" w:date="2015-03-12T05:32:00Z">
        <w:r w:rsidR="007B7DF8">
          <w:rPr>
            <w:rFonts w:ascii="Arial-BoldMT" w:hAnsi="Arial-BoldMT" w:cs="Arial-BoldMT"/>
            <w:b/>
            <w:bCs/>
            <w:sz w:val="22"/>
          </w:rPr>
          <w:t>4</w:t>
        </w:r>
      </w:ins>
      <w:r w:rsidRPr="003B74B2">
        <w:rPr>
          <w:rFonts w:ascii="Arial-BoldMT" w:hAnsi="Arial-BoldMT" w:cs="Arial-BoldMT"/>
          <w:b/>
          <w:bCs/>
          <w:sz w:val="22"/>
        </w:rPr>
        <w:t>.3 When generated</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The MA-</w:t>
      </w:r>
      <w:proofErr w:type="spellStart"/>
      <w:r w:rsidRPr="00524350">
        <w:rPr>
          <w:rFonts w:ascii="Times New Roman" w:hAnsi="Times New Roman" w:cs="Times New Roman"/>
          <w:sz w:val="22"/>
          <w:szCs w:val="22"/>
        </w:rPr>
        <w:t>UNITDATA.indication</w:t>
      </w:r>
      <w:proofErr w:type="spellEnd"/>
      <w:r w:rsidRPr="00524350">
        <w:rPr>
          <w:rFonts w:ascii="Times New Roman" w:hAnsi="Times New Roman" w:cs="Times New Roman"/>
          <w:sz w:val="22"/>
          <w:szCs w:val="22"/>
        </w:rPr>
        <w:t xml:space="preserve"> primitive is passed from the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to the LLC </w:t>
      </w:r>
      <w:proofErr w:type="spellStart"/>
      <w:r w:rsidRPr="00524350">
        <w:rPr>
          <w:rFonts w:ascii="Times New Roman" w:hAnsi="Times New Roman" w:cs="Times New Roman"/>
          <w:sz w:val="22"/>
          <w:szCs w:val="22"/>
        </w:rPr>
        <w:t>sublayer</w:t>
      </w:r>
      <w:proofErr w:type="spellEnd"/>
      <w:r w:rsidR="00900851">
        <w:rPr>
          <w:rFonts w:ascii="Times New Roman" w:hAnsi="Times New Roman" w:cs="Times New Roman"/>
          <w:sz w:val="22"/>
          <w:szCs w:val="22"/>
        </w:rPr>
        <w:t xml:space="preserve"> </w:t>
      </w:r>
      <w:r w:rsidRPr="00524350">
        <w:rPr>
          <w:rFonts w:ascii="Times New Roman" w:hAnsi="Times New Roman" w:cs="Times New Roman"/>
          <w:sz w:val="22"/>
          <w:szCs w:val="22"/>
        </w:rPr>
        <w:t>entity or entities</w:t>
      </w:r>
      <w:ins w:id="73" w:author="Mark Hamilton" w:date="2015-03-12T05:14:00Z">
        <w:r w:rsidR="00AA5FD0">
          <w:rPr>
            <w:rFonts w:ascii="Times New Roman" w:hAnsi="Times New Roman" w:cs="Times New Roman"/>
            <w:sz w:val="22"/>
            <w:szCs w:val="22"/>
          </w:rPr>
          <w:t>, or bridge or bridges,</w:t>
        </w:r>
      </w:ins>
      <w:r w:rsidRPr="00524350">
        <w:rPr>
          <w:rFonts w:ascii="Times New Roman" w:hAnsi="Times New Roman" w:cs="Times New Roman"/>
          <w:sz w:val="22"/>
          <w:szCs w:val="22"/>
        </w:rPr>
        <w:t xml:space="preserve"> to indicate the arrival of a frame at the local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Frames are reported only</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 xml:space="preserve">if they are validly formatted at the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received without error, received with valid (or null)</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security and integrity information, and</w:t>
      </w:r>
      <w:ins w:id="74" w:author="Mark Hamilton" w:date="2015-03-12T07:32:00Z">
        <w:r w:rsidR="00FD5A21">
          <w:rPr>
            <w:rFonts w:ascii="Times New Roman" w:hAnsi="Times New Roman" w:cs="Times New Roman"/>
            <w:sz w:val="22"/>
            <w:szCs w:val="22"/>
          </w:rPr>
          <w:t>, if GLK is not in use</w:t>
        </w:r>
        <w:r w:rsidR="00FD5A21" w:rsidRPr="00FD5A21">
          <w:rPr>
            <w:rFonts w:ascii="Times New Roman" w:hAnsi="Times New Roman" w:cs="Times New Roman"/>
            <w:sz w:val="22"/>
            <w:szCs w:val="22"/>
            <w:rPrChange w:id="75" w:author="Mark Hamilton" w:date="2015-03-12T07:32:00Z">
              <w:rPr>
                <w:rFonts w:ascii="Times New Roman" w:hAnsi="Times New Roman" w:cs="Times New Roman"/>
                <w:sz w:val="22"/>
                <w:szCs w:val="22"/>
              </w:rPr>
            </w:rPrChange>
          </w:rPr>
          <w:t>,</w:t>
        </w:r>
      </w:ins>
      <w:r w:rsidRPr="00FD5A21">
        <w:rPr>
          <w:rFonts w:ascii="Times New Roman" w:hAnsi="Times New Roman" w:cs="Times New Roman"/>
          <w:sz w:val="22"/>
          <w:szCs w:val="22"/>
          <w:rPrChange w:id="76" w:author="Mark Hamilton" w:date="2015-03-12T07:32:00Z">
            <w:rPr>
              <w:rFonts w:ascii="Times New Roman" w:hAnsi="Times New Roman" w:cs="Times New Roman"/>
              <w:sz w:val="22"/>
              <w:szCs w:val="22"/>
            </w:rPr>
          </w:rPrChange>
        </w:rPr>
        <w:t xml:space="preserve"> their destination address designates the local MAC </w:t>
      </w:r>
      <w:proofErr w:type="spellStart"/>
      <w:r w:rsidRPr="00FD5A21">
        <w:rPr>
          <w:rFonts w:ascii="Times New Roman" w:hAnsi="Times New Roman" w:cs="Times New Roman"/>
          <w:sz w:val="22"/>
          <w:szCs w:val="22"/>
          <w:rPrChange w:id="77" w:author="Mark Hamilton" w:date="2015-03-12T07:32:00Z">
            <w:rPr>
              <w:rFonts w:ascii="Times New Roman" w:hAnsi="Times New Roman" w:cs="Times New Roman"/>
              <w:sz w:val="22"/>
              <w:szCs w:val="22"/>
              <w:highlight w:val="yellow"/>
            </w:rPr>
          </w:rPrChange>
        </w:rPr>
        <w:t>sublayer</w:t>
      </w:r>
      <w:proofErr w:type="spellEnd"/>
      <w:r w:rsidRPr="00FD5A21">
        <w:rPr>
          <w:rFonts w:ascii="Times New Roman" w:hAnsi="Times New Roman" w:cs="Times New Roman"/>
          <w:sz w:val="22"/>
          <w:szCs w:val="22"/>
          <w:rPrChange w:id="78" w:author="Mark Hamilton" w:date="2015-03-12T07:32:00Z">
            <w:rPr>
              <w:rFonts w:ascii="Times New Roman" w:hAnsi="Times New Roman" w:cs="Times New Roman"/>
              <w:sz w:val="22"/>
              <w:szCs w:val="22"/>
              <w:highlight w:val="yellow"/>
            </w:rPr>
          </w:rPrChange>
        </w:rPr>
        <w:t xml:space="preserve"> entity.</w:t>
      </w:r>
    </w:p>
    <w:p w:rsidR="003B74B2" w:rsidRPr="003B74B2" w:rsidRDefault="003B74B2" w:rsidP="003B74B2">
      <w:pPr>
        <w:pStyle w:val="SP10217089"/>
        <w:spacing w:before="240"/>
        <w:jc w:val="both"/>
        <w:rPr>
          <w:rFonts w:ascii="Arial-BoldMT" w:hAnsi="Arial-BoldMT" w:cs="Arial-BoldMT"/>
          <w:b/>
          <w:bCs/>
          <w:sz w:val="22"/>
        </w:rPr>
      </w:pPr>
      <w:r w:rsidRPr="003B74B2">
        <w:rPr>
          <w:rFonts w:ascii="Arial-BoldMT" w:hAnsi="Arial-BoldMT" w:cs="Arial-BoldMT"/>
          <w:b/>
          <w:bCs/>
          <w:sz w:val="22"/>
        </w:rPr>
        <w:t>5.2</w:t>
      </w:r>
      <w:proofErr w:type="gramStart"/>
      <w:r w:rsidRPr="003B74B2">
        <w:rPr>
          <w:rFonts w:ascii="Arial-BoldMT" w:hAnsi="Arial-BoldMT" w:cs="Arial-BoldMT"/>
          <w:b/>
          <w:bCs/>
          <w:sz w:val="22"/>
        </w:rPr>
        <w:t>.</w:t>
      </w:r>
      <w:proofErr w:type="gramEnd"/>
      <w:del w:id="79" w:author="Mark Hamilton" w:date="2015-03-12T05:32:00Z">
        <w:r w:rsidRPr="003B74B2" w:rsidDel="007B7DF8">
          <w:rPr>
            <w:rFonts w:ascii="Arial-BoldMT" w:hAnsi="Arial-BoldMT" w:cs="Arial-BoldMT"/>
            <w:b/>
            <w:bCs/>
            <w:sz w:val="22"/>
          </w:rPr>
          <w:delText>3</w:delText>
        </w:r>
      </w:del>
      <w:ins w:id="80" w:author="Mark Hamilton" w:date="2015-03-12T05:32:00Z">
        <w:r w:rsidR="007B7DF8">
          <w:rPr>
            <w:rFonts w:ascii="Arial-BoldMT" w:hAnsi="Arial-BoldMT" w:cs="Arial-BoldMT"/>
            <w:b/>
            <w:bCs/>
            <w:sz w:val="22"/>
          </w:rPr>
          <w:t>4</w:t>
        </w:r>
      </w:ins>
      <w:r w:rsidRPr="003B74B2">
        <w:rPr>
          <w:rFonts w:ascii="Arial-BoldMT" w:hAnsi="Arial-BoldMT" w:cs="Arial-BoldMT"/>
          <w:b/>
          <w:bCs/>
          <w:sz w:val="22"/>
        </w:rPr>
        <w:t>.4 Effect of receipt</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The effect of receipt of this primitive by the LLC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w:t>
      </w:r>
      <w:ins w:id="81" w:author="Mark Hamilton" w:date="2015-03-12T05:17:00Z">
        <w:r w:rsidR="00AA5FD0">
          <w:rPr>
            <w:rFonts w:ascii="Times New Roman" w:hAnsi="Times New Roman" w:cs="Times New Roman"/>
            <w:sz w:val="22"/>
            <w:szCs w:val="22"/>
          </w:rPr>
          <w:t xml:space="preserve">or bridge </w:t>
        </w:r>
      </w:ins>
      <w:r w:rsidRPr="00524350">
        <w:rPr>
          <w:rFonts w:ascii="Times New Roman" w:hAnsi="Times New Roman" w:cs="Times New Roman"/>
          <w:sz w:val="22"/>
          <w:szCs w:val="22"/>
        </w:rPr>
        <w:t>is dependent on the content of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At an AP for which dot11SSPNInterfaceActivated is true, upon receipt of a frame of type data having a</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 xml:space="preserve">group DA,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discard the frame if dot11NonAPStationAuthSourceMulticast is</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false in the dot11InterworkingEntry identified by the source MAC address of the received frame. If</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 xml:space="preserve">dot11NonAPStationAuthSourceMulticast is true,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enforce the resource utilization limit in dot11NonAPStationAuthMaxSourceMulticastRate in the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dot11InterworkingEntry identified by the source MAC address of the received frame. The specific</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mechanism to perform rate limiting is outside the scope of this standard.</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If the rate limiting mechanism does not discard the frame, then dot11NonAPStationMulticast-</w:t>
      </w:r>
      <w:r w:rsidR="00900851">
        <w:rPr>
          <w:rFonts w:ascii="Times New Roman" w:hAnsi="Times New Roman" w:cs="Times New Roman"/>
          <w:sz w:val="22"/>
          <w:szCs w:val="22"/>
        </w:rPr>
        <w:t xml:space="preserve"> </w:t>
      </w:r>
      <w:proofErr w:type="spellStart"/>
      <w:r w:rsidRPr="00524350">
        <w:rPr>
          <w:rFonts w:ascii="Times New Roman" w:hAnsi="Times New Roman" w:cs="Times New Roman"/>
          <w:sz w:val="22"/>
          <w:szCs w:val="22"/>
        </w:rPr>
        <w:t>MSDUCount</w:t>
      </w:r>
      <w:proofErr w:type="spellEnd"/>
      <w:r w:rsidRPr="00524350">
        <w:rPr>
          <w:rFonts w:ascii="Times New Roman" w:hAnsi="Times New Roman" w:cs="Times New Roman"/>
          <w:sz w:val="22"/>
          <w:szCs w:val="22"/>
        </w:rPr>
        <w:t xml:space="preserve"> shall be incremented by 1 and dot11NonAPStationMulticastOctetCount shall be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If the rate limiting mechanism discards the frame, then dot11NonAPStationDroppedMulticast-</w:t>
      </w:r>
      <w:r w:rsidR="00900851">
        <w:rPr>
          <w:rFonts w:ascii="Times New Roman" w:hAnsi="Times New Roman" w:cs="Times New Roman"/>
          <w:sz w:val="22"/>
          <w:szCs w:val="22"/>
        </w:rPr>
        <w:t xml:space="preserve"> </w:t>
      </w:r>
      <w:proofErr w:type="spellStart"/>
      <w:r w:rsidRPr="00524350">
        <w:rPr>
          <w:rFonts w:ascii="Times New Roman" w:hAnsi="Times New Roman" w:cs="Times New Roman"/>
          <w:sz w:val="22"/>
          <w:szCs w:val="22"/>
        </w:rPr>
        <w:t>MSDUCount</w:t>
      </w:r>
      <w:proofErr w:type="spellEnd"/>
      <w:r w:rsidRPr="00524350">
        <w:rPr>
          <w:rFonts w:ascii="Times New Roman" w:hAnsi="Times New Roman" w:cs="Times New Roman"/>
          <w:sz w:val="22"/>
          <w:szCs w:val="22"/>
        </w:rPr>
        <w:t xml:space="preserve">. </w:t>
      </w:r>
      <w:proofErr w:type="gramStart"/>
      <w:r w:rsidRPr="00524350">
        <w:rPr>
          <w:rFonts w:ascii="Times New Roman" w:hAnsi="Times New Roman" w:cs="Times New Roman"/>
          <w:sz w:val="22"/>
          <w:szCs w:val="22"/>
        </w:rPr>
        <w:t>shall</w:t>
      </w:r>
      <w:proofErr w:type="gramEnd"/>
      <w:r w:rsidRPr="00524350">
        <w:rPr>
          <w:rFonts w:ascii="Times New Roman" w:hAnsi="Times New Roman" w:cs="Times New Roman"/>
          <w:sz w:val="22"/>
          <w:szCs w:val="22"/>
        </w:rPr>
        <w:t xml:space="preserve"> be incremented by 1 and dot11NonAPSt</w:t>
      </w:r>
      <w:r w:rsidR="00900851">
        <w:rPr>
          <w:rFonts w:ascii="Times New Roman" w:hAnsi="Times New Roman" w:cs="Times New Roman"/>
          <w:sz w:val="22"/>
          <w:szCs w:val="22"/>
        </w:rPr>
        <w:t>ationDroppedMulticastOctetCount s</w:t>
      </w:r>
      <w:r w:rsidRPr="00524350">
        <w:rPr>
          <w:rFonts w:ascii="Times New Roman" w:hAnsi="Times New Roman" w:cs="Times New Roman"/>
          <w:sz w:val="22"/>
          <w:szCs w:val="22"/>
        </w:rPr>
        <w:t>hall be 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At an AP for which dot11SSPNInterfaceActivated is true, upon receipt of an individually addressed frame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 xml:space="preserve">of type data and a priority of Contention or </w:t>
      </w:r>
      <w:proofErr w:type="spellStart"/>
      <w:r w:rsidRPr="00524350">
        <w:rPr>
          <w:rFonts w:ascii="Times New Roman" w:hAnsi="Times New Roman" w:cs="Times New Roman"/>
          <w:sz w:val="22"/>
          <w:szCs w:val="22"/>
        </w:rPr>
        <w:t>ContentionFree</w:t>
      </w:r>
      <w:proofErr w:type="spellEnd"/>
      <w:r w:rsidRPr="00524350">
        <w:rPr>
          <w:rFonts w:ascii="Times New Roman" w:hAnsi="Times New Roman" w:cs="Times New Roman"/>
          <w:sz w:val="22"/>
          <w:szCs w:val="22"/>
        </w:rPr>
        <w:t xml:space="preserve">,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limiting to enforce the resource utilization limit in dot11NonAPStationMaxAuthBestEffortRate in the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dot11InterworkingEntry identified by the source MAC address of the received frame. The specific</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mechanism to perform rate limiting is outside the scope of this standard.</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If the rate limiting mechanism does not discard the frame, then dot11NonAPStationBestEffort-MSDUCount shall be incremented by 1 and dot11NonAPStationBestEffortOctetCount shall be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lastRenderedPageBreak/>
        <w:t>— If the rate limiting mechanism discards the frame, then dot11NonAPStationDroppedBestEffort-MSDUCount shall be incremented by 1 and dot11NonAPStationDroppedBestEffortOctetCount</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shall be 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At an AP for which dot11SSPNInterfaceActivated is true, upon receipt of an individually addressed frame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 xml:space="preserve">of type data, for which the priority is an integer in the range of 0 to 7, inclusive, then the AP’s MAC </w:t>
      </w:r>
      <w:proofErr w:type="spellStart"/>
      <w:r w:rsidRPr="00524350">
        <w:rPr>
          <w:rFonts w:ascii="Times New Roman" w:hAnsi="Times New Roman" w:cs="Times New Roman"/>
          <w:sz w:val="22"/>
          <w:szCs w:val="22"/>
        </w:rPr>
        <w:t>sublayer</w:t>
      </w:r>
      <w:proofErr w:type="spellEnd"/>
      <w:r w:rsidR="00900851">
        <w:rPr>
          <w:rFonts w:ascii="Times New Roman" w:hAnsi="Times New Roman" w:cs="Times New Roman"/>
          <w:sz w:val="22"/>
          <w:szCs w:val="22"/>
        </w:rPr>
        <w:t xml:space="preserve"> </w:t>
      </w:r>
      <w:r w:rsidRPr="00524350">
        <w:rPr>
          <w:rFonts w:ascii="Times New Roman" w:hAnsi="Times New Roman" w:cs="Times New Roman"/>
          <w:sz w:val="22"/>
          <w:szCs w:val="22"/>
        </w:rPr>
        <w:t>shall derive the access category from the priority using the mapping in Table 9-1 (UP-to-AC mappings). The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 xml:space="preserve">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retrieve the MIB variables from the dot11InterworkingEntry identified by the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source MAC address of the received frame and perform the following operations:</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 If the access category is AC_VO,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 enforce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the resource utilization limit in dot11NonAPStationMaxAuthVoiceRate; the specific mechanism to</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perform rate limiting is outside the scope of this standard. If the rate-limiting mechanism does not</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discard the frame, then dot11NonAPStationVoiceMSDUCount shall be incremented by 1 and</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dot11NonAPStationVoiceOctetCount shall be incremented by the number of octets in the MSDU. If</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the rate limiting mechanism discards the frame, then dot11NonAPStationDroppedVoiceMSDUCount</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shall be incremented by 1 and dot11NonAPStationDroppedVoiceOctetCount shall be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 If the access category is AC_VI,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 enforce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the resource utilization limit in dot11NonAPStationMaxAuthVideoRate; the specific mechanism to</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perform rate limiting is outside the scope of this standard. If the rate-limiting mechanism does not</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discard the frame, then dot11NonAPStationVideoMSDUCount shall be incremented by 1 and</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dot11NonAPStationVideoOctetCount shall be incremented by the number of octets in the MSDU. If</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the rate limiting mechanism discards the frame, then dot11NonAPStationDroppedVideoMSDUCount</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shall be incremented by 1 and dot11NonAPStationDroppedVideoOctetCount shall be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 If the access category is AC_BE,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 enforce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the resource utilization limit in dot11NonAPStationMaxAuthBestEffortRate; the specific</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mechanism to perform rate limiting is outside the scope of this standard. If the rate-limiting</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mechanism does not discard the frame, then dot11NonAPStationBestEffortMSDUCount shall be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incremented by 1 and dot11NonAPStationBestEffortOctetCount shall be incremented by the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number of octets in the MSDU. If the rate limiting mechanism discards the frame, then</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dot11NonAPStationDroppedBestEffortMSDUCount shall be incremented by 1 and</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dot11NonAPStationDroppedBestEffortOctetCount shall be incremented by the number of octets in</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 If the access category is AC_BK, then the AP’s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shall perform rate limiting to enforce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the resource utilization limit in dot11NonAPStationMaxAuthBackgroundRate; the specific</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mechanism to perform rate limiting is outside the scope of this standard. If the rate-limiting</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mechanism does not discard the frame, then dot11NonAPStationBackgroundMSDUCount shall be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incremented by 1 and dot11NonAPStationBackgroundOctetCount shall be incremented by the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number of octets in the MSDU. If the rate limiting mechanism discards the frame, then</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dot11NonAPStationDroppedBackgroundMSDUCount shall be incremented by 1 and</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dot11NonAPStationDroppedBackgroundOctetCount shall be incremented by the number of octets</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At an AP for which dot11SSPNInterfaceActivated is true, upon receipt of an individually addressed frame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 xml:space="preserve">of type data for which the priority is an integer in the range of 8 to 15, inclusive, the AP’s MAC </w:t>
      </w:r>
      <w:proofErr w:type="spellStart"/>
      <w:r w:rsidRPr="00524350">
        <w:rPr>
          <w:rFonts w:ascii="Times New Roman" w:hAnsi="Times New Roman" w:cs="Times New Roman"/>
          <w:sz w:val="22"/>
          <w:szCs w:val="22"/>
        </w:rPr>
        <w:t>sublayer</w:t>
      </w:r>
      <w:proofErr w:type="spellEnd"/>
      <w:r w:rsidR="00900851">
        <w:rPr>
          <w:rFonts w:ascii="Times New Roman" w:hAnsi="Times New Roman" w:cs="Times New Roman"/>
          <w:sz w:val="22"/>
          <w:szCs w:val="22"/>
        </w:rPr>
        <w:t xml:space="preserve"> </w:t>
      </w:r>
      <w:r w:rsidRPr="00524350">
        <w:rPr>
          <w:rFonts w:ascii="Times New Roman" w:hAnsi="Times New Roman" w:cs="Times New Roman"/>
          <w:sz w:val="22"/>
          <w:szCs w:val="22"/>
        </w:rPr>
        <w:t>shall perform rate limiting to enforce the resource utilization limit in</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 xml:space="preserve">dot11NonAPStationAuthMaxHCCAHEMMRate; the specific mechanism to perform rate limiting </w:t>
      </w:r>
      <w:proofErr w:type="gramStart"/>
      <w:r w:rsidRPr="00524350">
        <w:rPr>
          <w:rFonts w:ascii="Times New Roman" w:hAnsi="Times New Roman" w:cs="Times New Roman"/>
          <w:sz w:val="22"/>
          <w:szCs w:val="22"/>
        </w:rPr>
        <w:t xml:space="preserve">is </w:t>
      </w:r>
      <w:r w:rsidR="00900851">
        <w:rPr>
          <w:rFonts w:ascii="Times New Roman" w:hAnsi="Times New Roman" w:cs="Times New Roman"/>
          <w:sz w:val="22"/>
          <w:szCs w:val="22"/>
        </w:rPr>
        <w:t xml:space="preserve"> o</w:t>
      </w:r>
      <w:r w:rsidRPr="00524350">
        <w:rPr>
          <w:rFonts w:ascii="Times New Roman" w:hAnsi="Times New Roman" w:cs="Times New Roman"/>
          <w:sz w:val="22"/>
          <w:szCs w:val="22"/>
        </w:rPr>
        <w:t>utside</w:t>
      </w:r>
      <w:proofErr w:type="gramEnd"/>
      <w:r w:rsidR="00900851">
        <w:rPr>
          <w:rFonts w:ascii="Times New Roman" w:hAnsi="Times New Roman" w:cs="Times New Roman"/>
          <w:sz w:val="22"/>
          <w:szCs w:val="22"/>
        </w:rPr>
        <w:t xml:space="preserve"> </w:t>
      </w:r>
      <w:r w:rsidRPr="00524350">
        <w:rPr>
          <w:rFonts w:ascii="Times New Roman" w:hAnsi="Times New Roman" w:cs="Times New Roman"/>
          <w:sz w:val="22"/>
          <w:szCs w:val="22"/>
        </w:rPr>
        <w:t>the scope of this standard.</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If the rate-limiting mechanism does not discard the frame, then dot11NonAPStationHCCAHEMMMSDUCount</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 xml:space="preserve">shall be incremented by 1, and </w:t>
      </w:r>
      <w:r w:rsidRPr="00524350">
        <w:rPr>
          <w:rFonts w:ascii="Times New Roman" w:hAnsi="Times New Roman" w:cs="Times New Roman"/>
          <w:sz w:val="22"/>
          <w:szCs w:val="22"/>
        </w:rPr>
        <w:lastRenderedPageBreak/>
        <w:t>dot11NonAPStationHCCAHEMMOctetCount shall be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incremented by the number of octets in the MSDU.</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If the rate limiting mechanism discards the frame, then dot11NonAPStationDroppedHCCAHEMMMSDUCount</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shall be incremented by 1 and dot11NonAPStationDroppedHCCAHEMMOctetCount</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shall be incremented by the number of octets in the MSDU.</w:t>
      </w:r>
    </w:p>
    <w:p w:rsidR="003B74B2" w:rsidRPr="003B74B2" w:rsidRDefault="003B74B2" w:rsidP="00AA5FD0">
      <w:pPr>
        <w:pStyle w:val="SP10217089"/>
        <w:spacing w:before="240"/>
        <w:jc w:val="both"/>
        <w:rPr>
          <w:rFonts w:ascii="Arial-BoldMT" w:hAnsi="Arial-BoldMT" w:cs="Arial-BoldMT"/>
          <w:b/>
          <w:bCs/>
          <w:sz w:val="22"/>
        </w:rPr>
      </w:pPr>
      <w:r w:rsidRPr="003B74B2">
        <w:rPr>
          <w:rFonts w:ascii="Arial-BoldMT" w:hAnsi="Arial-BoldMT" w:cs="Arial-BoldMT"/>
          <w:b/>
          <w:bCs/>
          <w:sz w:val="22"/>
        </w:rPr>
        <w:t>5.2</w:t>
      </w:r>
      <w:proofErr w:type="gramStart"/>
      <w:r w:rsidRPr="003B74B2">
        <w:rPr>
          <w:rFonts w:ascii="Arial-BoldMT" w:hAnsi="Arial-BoldMT" w:cs="Arial-BoldMT"/>
          <w:b/>
          <w:bCs/>
          <w:sz w:val="22"/>
        </w:rPr>
        <w:t>.</w:t>
      </w:r>
      <w:proofErr w:type="gramEnd"/>
      <w:del w:id="82" w:author="Mark Hamilton" w:date="2015-03-12T05:32:00Z">
        <w:r w:rsidRPr="003B74B2" w:rsidDel="007B7DF8">
          <w:rPr>
            <w:rFonts w:ascii="Arial-BoldMT" w:hAnsi="Arial-BoldMT" w:cs="Arial-BoldMT"/>
            <w:b/>
            <w:bCs/>
            <w:sz w:val="22"/>
          </w:rPr>
          <w:delText xml:space="preserve">4 </w:delText>
        </w:r>
      </w:del>
      <w:ins w:id="83" w:author="Mark Hamilton" w:date="2015-03-12T05:32:00Z">
        <w:r w:rsidR="007B7DF8">
          <w:rPr>
            <w:rFonts w:ascii="Arial-BoldMT" w:hAnsi="Arial-BoldMT" w:cs="Arial-BoldMT"/>
            <w:b/>
            <w:bCs/>
            <w:sz w:val="22"/>
          </w:rPr>
          <w:t>5</w:t>
        </w:r>
        <w:r w:rsidR="007B7DF8" w:rsidRPr="003B74B2">
          <w:rPr>
            <w:rFonts w:ascii="Arial-BoldMT" w:hAnsi="Arial-BoldMT" w:cs="Arial-BoldMT"/>
            <w:b/>
            <w:bCs/>
            <w:sz w:val="22"/>
          </w:rPr>
          <w:t xml:space="preserve"> </w:t>
        </w:r>
      </w:ins>
      <w:r w:rsidRPr="003B74B2">
        <w:rPr>
          <w:rFonts w:ascii="Arial-BoldMT" w:hAnsi="Arial-BoldMT" w:cs="Arial-BoldMT"/>
          <w:b/>
          <w:bCs/>
          <w:sz w:val="22"/>
        </w:rPr>
        <w:t>MA-UNITDATA-</w:t>
      </w:r>
      <w:proofErr w:type="spellStart"/>
      <w:r w:rsidRPr="003B74B2">
        <w:rPr>
          <w:rFonts w:ascii="Arial-BoldMT" w:hAnsi="Arial-BoldMT" w:cs="Arial-BoldMT"/>
          <w:b/>
          <w:bCs/>
          <w:sz w:val="22"/>
        </w:rPr>
        <w:t>STATUS.indication</w:t>
      </w:r>
      <w:proofErr w:type="spellEnd"/>
    </w:p>
    <w:p w:rsidR="003B74B2" w:rsidRPr="003B74B2" w:rsidRDefault="003B74B2" w:rsidP="003B74B2">
      <w:pPr>
        <w:pStyle w:val="SP10217089"/>
        <w:spacing w:before="240"/>
        <w:jc w:val="both"/>
        <w:rPr>
          <w:rFonts w:ascii="Arial-BoldMT" w:hAnsi="Arial-BoldMT" w:cs="Arial-BoldMT"/>
          <w:b/>
          <w:bCs/>
          <w:sz w:val="22"/>
        </w:rPr>
      </w:pPr>
      <w:r w:rsidRPr="003B74B2">
        <w:rPr>
          <w:rFonts w:ascii="Arial-BoldMT" w:hAnsi="Arial-BoldMT" w:cs="Arial-BoldMT"/>
          <w:b/>
          <w:bCs/>
          <w:sz w:val="22"/>
        </w:rPr>
        <w:t>5.2</w:t>
      </w:r>
      <w:proofErr w:type="gramStart"/>
      <w:r w:rsidRPr="003B74B2">
        <w:rPr>
          <w:rFonts w:ascii="Arial-BoldMT" w:hAnsi="Arial-BoldMT" w:cs="Arial-BoldMT"/>
          <w:b/>
          <w:bCs/>
          <w:sz w:val="22"/>
        </w:rPr>
        <w:t>.</w:t>
      </w:r>
      <w:proofErr w:type="gramEnd"/>
      <w:del w:id="84" w:author="Mark Hamilton" w:date="2015-03-12T05:32:00Z">
        <w:r w:rsidRPr="003B74B2" w:rsidDel="007B7DF8">
          <w:rPr>
            <w:rFonts w:ascii="Arial-BoldMT" w:hAnsi="Arial-BoldMT" w:cs="Arial-BoldMT"/>
            <w:b/>
            <w:bCs/>
            <w:sz w:val="22"/>
          </w:rPr>
          <w:delText>4</w:delText>
        </w:r>
      </w:del>
      <w:ins w:id="85" w:author="Mark Hamilton" w:date="2015-03-12T05:32:00Z">
        <w:r w:rsidR="007B7DF8">
          <w:rPr>
            <w:rFonts w:ascii="Arial-BoldMT" w:hAnsi="Arial-BoldMT" w:cs="Arial-BoldMT"/>
            <w:b/>
            <w:bCs/>
            <w:sz w:val="22"/>
          </w:rPr>
          <w:t>5</w:t>
        </w:r>
      </w:ins>
      <w:r w:rsidRPr="003B74B2">
        <w:rPr>
          <w:rFonts w:ascii="Arial-BoldMT" w:hAnsi="Arial-BoldMT" w:cs="Arial-BoldMT"/>
          <w:b/>
          <w:bCs/>
          <w:sz w:val="22"/>
        </w:rPr>
        <w:t>.1 Function</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This primitive has local significance and provides the LL</w:t>
      </w:r>
      <w:r w:rsidR="00900851">
        <w:rPr>
          <w:rFonts w:ascii="Times New Roman" w:hAnsi="Times New Roman" w:cs="Times New Roman"/>
          <w:sz w:val="22"/>
          <w:szCs w:val="22"/>
        </w:rPr>
        <w:t>C</w:t>
      </w:r>
      <w:r w:rsidRPr="00524350">
        <w:rPr>
          <w:rFonts w:ascii="Times New Roman" w:hAnsi="Times New Roman" w:cs="Times New Roman"/>
          <w:sz w:val="22"/>
          <w:szCs w:val="22"/>
        </w:rPr>
        <w:t xml:space="preserve"> </w:t>
      </w:r>
      <w:proofErr w:type="spellStart"/>
      <w:r w:rsidRPr="00524350">
        <w:rPr>
          <w:rFonts w:ascii="Times New Roman" w:hAnsi="Times New Roman" w:cs="Times New Roman"/>
          <w:sz w:val="22"/>
          <w:szCs w:val="22"/>
        </w:rPr>
        <w:t>sublayer</w:t>
      </w:r>
      <w:proofErr w:type="spellEnd"/>
      <w:ins w:id="86" w:author="Mark Hamilton" w:date="2015-03-12T05:18:00Z">
        <w:r w:rsidR="00AA5FD0">
          <w:rPr>
            <w:rFonts w:ascii="Times New Roman" w:hAnsi="Times New Roman" w:cs="Times New Roman"/>
            <w:sz w:val="22"/>
            <w:szCs w:val="22"/>
          </w:rPr>
          <w:t xml:space="preserve"> or bridge</w:t>
        </w:r>
      </w:ins>
      <w:r w:rsidRPr="00524350">
        <w:rPr>
          <w:rFonts w:ascii="Times New Roman" w:hAnsi="Times New Roman" w:cs="Times New Roman"/>
          <w:sz w:val="22"/>
          <w:szCs w:val="22"/>
        </w:rPr>
        <w:t xml:space="preserve"> with status information for the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corresponding preceding MA-</w:t>
      </w:r>
      <w:proofErr w:type="spellStart"/>
      <w:r w:rsidRPr="00524350">
        <w:rPr>
          <w:rFonts w:ascii="Times New Roman" w:hAnsi="Times New Roman" w:cs="Times New Roman"/>
          <w:sz w:val="22"/>
          <w:szCs w:val="22"/>
        </w:rPr>
        <w:t>UNITDATA.request</w:t>
      </w:r>
      <w:proofErr w:type="spellEnd"/>
      <w:r w:rsidRPr="00524350">
        <w:rPr>
          <w:rFonts w:ascii="Times New Roman" w:hAnsi="Times New Roman" w:cs="Times New Roman"/>
          <w:sz w:val="22"/>
          <w:szCs w:val="22"/>
        </w:rPr>
        <w:t xml:space="preserve"> primitive.</w:t>
      </w:r>
    </w:p>
    <w:p w:rsidR="003B74B2" w:rsidRPr="003B74B2" w:rsidRDefault="003B74B2" w:rsidP="003B74B2">
      <w:pPr>
        <w:pStyle w:val="SP10217089"/>
        <w:spacing w:before="240"/>
        <w:jc w:val="both"/>
        <w:rPr>
          <w:rFonts w:ascii="Arial-BoldMT" w:hAnsi="Arial-BoldMT" w:cs="Arial-BoldMT"/>
          <w:b/>
          <w:bCs/>
          <w:sz w:val="22"/>
        </w:rPr>
      </w:pPr>
      <w:r w:rsidRPr="003B74B2">
        <w:rPr>
          <w:rFonts w:ascii="Arial-BoldMT" w:hAnsi="Arial-BoldMT" w:cs="Arial-BoldMT"/>
          <w:b/>
          <w:bCs/>
          <w:sz w:val="22"/>
        </w:rPr>
        <w:t>5.2</w:t>
      </w:r>
      <w:proofErr w:type="gramStart"/>
      <w:r w:rsidRPr="003B74B2">
        <w:rPr>
          <w:rFonts w:ascii="Arial-BoldMT" w:hAnsi="Arial-BoldMT" w:cs="Arial-BoldMT"/>
          <w:b/>
          <w:bCs/>
          <w:sz w:val="22"/>
        </w:rPr>
        <w:t>.</w:t>
      </w:r>
      <w:proofErr w:type="gramEnd"/>
      <w:del w:id="87" w:author="Mark Hamilton" w:date="2015-03-12T05:32:00Z">
        <w:r w:rsidRPr="003B74B2" w:rsidDel="007B7DF8">
          <w:rPr>
            <w:rFonts w:ascii="Arial-BoldMT" w:hAnsi="Arial-BoldMT" w:cs="Arial-BoldMT"/>
            <w:b/>
            <w:bCs/>
            <w:sz w:val="22"/>
          </w:rPr>
          <w:delText>4</w:delText>
        </w:r>
      </w:del>
      <w:ins w:id="88" w:author="Mark Hamilton" w:date="2015-03-12T05:32:00Z">
        <w:r w:rsidR="007B7DF8">
          <w:rPr>
            <w:rFonts w:ascii="Arial-BoldMT" w:hAnsi="Arial-BoldMT" w:cs="Arial-BoldMT"/>
            <w:b/>
            <w:bCs/>
            <w:sz w:val="22"/>
          </w:rPr>
          <w:t>5</w:t>
        </w:r>
      </w:ins>
      <w:r w:rsidRPr="003B74B2">
        <w:rPr>
          <w:rFonts w:ascii="Arial-BoldMT" w:hAnsi="Arial-BoldMT" w:cs="Arial-BoldMT"/>
          <w:b/>
          <w:bCs/>
          <w:sz w:val="22"/>
        </w:rPr>
        <w:t>.2 Semantics of the service primitive</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The parameters of the primitive are as follows:</w:t>
      </w:r>
    </w:p>
    <w:p w:rsidR="003B74B2" w:rsidRPr="00524350" w:rsidRDefault="003B74B2" w:rsidP="00524350">
      <w:pPr>
        <w:autoSpaceDE w:val="0"/>
        <w:autoSpaceDN w:val="0"/>
        <w:adjustRightInd w:val="0"/>
        <w:ind w:left="720"/>
        <w:rPr>
          <w:rFonts w:ascii="TimesNewRomanPSMT" w:hAnsi="TimesNewRomanPSMT" w:cs="TimesNewRomanPSMT"/>
          <w:szCs w:val="22"/>
          <w:lang w:val="en-US"/>
        </w:rPr>
      </w:pPr>
      <w:r w:rsidRPr="00524350">
        <w:rPr>
          <w:rFonts w:ascii="TimesNewRomanPSMT" w:hAnsi="TimesNewRomanPSMT" w:cs="TimesNewRomanPSMT"/>
          <w:szCs w:val="22"/>
          <w:lang w:val="en-US"/>
        </w:rPr>
        <w:t>MA-UNITDATA-</w:t>
      </w:r>
      <w:proofErr w:type="spellStart"/>
      <w:proofErr w:type="gramStart"/>
      <w:r w:rsidRPr="00524350">
        <w:rPr>
          <w:rFonts w:ascii="TimesNewRomanPSMT" w:hAnsi="TimesNewRomanPSMT" w:cs="TimesNewRomanPSMT"/>
          <w:szCs w:val="22"/>
          <w:lang w:val="en-US"/>
        </w:rPr>
        <w:t>STATUS.indication</w:t>
      </w:r>
      <w:proofErr w:type="spellEnd"/>
      <w:r w:rsidRPr="00524350">
        <w:rPr>
          <w:rFonts w:ascii="TimesNewRomanPSMT" w:hAnsi="TimesNewRomanPSMT" w:cs="TimesNewRomanPSMT"/>
          <w:szCs w:val="22"/>
          <w:lang w:val="en-US"/>
        </w:rPr>
        <w:t>(</w:t>
      </w:r>
      <w:proofErr w:type="gramEnd"/>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source</w:t>
      </w:r>
      <w:proofErr w:type="gramEnd"/>
      <w:r w:rsidRPr="00B01FD8">
        <w:rPr>
          <w:rFonts w:ascii="TimesNewRomanPSMT" w:hAnsi="TimesNewRomanPSMT" w:cs="TimesNewRomanPSMT"/>
          <w:szCs w:val="22"/>
          <w:lang w:val="en-US"/>
        </w:rPr>
        <w:t xml:space="preserve"> address,</w:t>
      </w:r>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destination</w:t>
      </w:r>
      <w:proofErr w:type="gramEnd"/>
      <w:r w:rsidRPr="00B01FD8">
        <w:rPr>
          <w:rFonts w:ascii="TimesNewRomanPSMT" w:hAnsi="TimesNewRomanPSMT" w:cs="TimesNewRomanPSMT"/>
          <w:szCs w:val="22"/>
          <w:lang w:val="en-US"/>
        </w:rPr>
        <w:t xml:space="preserve"> address,</w:t>
      </w:r>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transmission</w:t>
      </w:r>
      <w:proofErr w:type="gramEnd"/>
      <w:r w:rsidRPr="00B01FD8">
        <w:rPr>
          <w:rFonts w:ascii="TimesNewRomanPSMT" w:hAnsi="TimesNewRomanPSMT" w:cs="TimesNewRomanPSMT"/>
          <w:szCs w:val="22"/>
          <w:lang w:val="en-US"/>
        </w:rPr>
        <w:t xml:space="preserve"> status,</w:t>
      </w:r>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provided</w:t>
      </w:r>
      <w:proofErr w:type="gramEnd"/>
      <w:r w:rsidRPr="00B01FD8">
        <w:rPr>
          <w:rFonts w:ascii="TimesNewRomanPSMT" w:hAnsi="TimesNewRomanPSMT" w:cs="TimesNewRomanPSMT"/>
          <w:szCs w:val="22"/>
          <w:lang w:val="en-US"/>
        </w:rPr>
        <w:t xml:space="preserve"> priority,</w:t>
      </w:r>
    </w:p>
    <w:p w:rsidR="003B74B2" w:rsidRPr="00B01FD8" w:rsidRDefault="003B74B2" w:rsidP="00B01FD8">
      <w:pPr>
        <w:autoSpaceDE w:val="0"/>
        <w:autoSpaceDN w:val="0"/>
        <w:adjustRightInd w:val="0"/>
        <w:ind w:left="2160"/>
        <w:rPr>
          <w:rFonts w:ascii="TimesNewRomanPSMT" w:hAnsi="TimesNewRomanPSMT" w:cs="TimesNewRomanPSMT"/>
          <w:szCs w:val="22"/>
          <w:lang w:val="en-US"/>
        </w:rPr>
      </w:pPr>
      <w:proofErr w:type="gramStart"/>
      <w:r w:rsidRPr="00B01FD8">
        <w:rPr>
          <w:rFonts w:ascii="TimesNewRomanPSMT" w:hAnsi="TimesNewRomanPSMT" w:cs="TimesNewRomanPSMT"/>
          <w:szCs w:val="22"/>
          <w:lang w:val="en-US"/>
        </w:rPr>
        <w:t>provided</w:t>
      </w:r>
      <w:proofErr w:type="gramEnd"/>
      <w:r w:rsidRPr="00B01FD8">
        <w:rPr>
          <w:rFonts w:ascii="TimesNewRomanPSMT" w:hAnsi="TimesNewRomanPSMT" w:cs="TimesNewRomanPSMT"/>
          <w:szCs w:val="22"/>
          <w:lang w:val="en-US"/>
        </w:rPr>
        <w:t xml:space="preserve"> service class</w:t>
      </w:r>
    </w:p>
    <w:p w:rsidR="003B74B2" w:rsidRPr="00B01FD8" w:rsidRDefault="003B74B2" w:rsidP="00B01FD8">
      <w:pPr>
        <w:autoSpaceDE w:val="0"/>
        <w:autoSpaceDN w:val="0"/>
        <w:adjustRightInd w:val="0"/>
        <w:ind w:left="720"/>
        <w:rPr>
          <w:rFonts w:ascii="TimesNewRomanPSMT" w:hAnsi="TimesNewRomanPSMT" w:cs="TimesNewRomanPSMT"/>
          <w:szCs w:val="22"/>
          <w:lang w:val="en-US"/>
        </w:rPr>
      </w:pPr>
      <w:r w:rsidRPr="00B01FD8">
        <w:rPr>
          <w:rFonts w:ascii="TimesNewRomanPSMT" w:hAnsi="TimesNewRomanPSMT" w:cs="TimesNewRomanPSMT"/>
          <w:szCs w:val="22"/>
          <w:lang w:val="en-US"/>
        </w:rPr>
        <w:t>)</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The SA parameter is an individual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address as specified in the associated MA</w:t>
      </w:r>
      <w:ins w:id="89" w:author="Mark Hamilton" w:date="2015-03-12T05:21:00Z">
        <w:r w:rsidR="00664F3B">
          <w:rPr>
            <w:rFonts w:ascii="Times New Roman" w:hAnsi="Times New Roman" w:cs="Times New Roman"/>
            <w:sz w:val="22"/>
            <w:szCs w:val="22"/>
          </w:rPr>
          <w:t>-</w:t>
        </w:r>
      </w:ins>
      <w:proofErr w:type="spellStart"/>
      <w:r w:rsidRPr="00524350">
        <w:rPr>
          <w:rFonts w:ascii="Times New Roman" w:hAnsi="Times New Roman" w:cs="Times New Roman"/>
          <w:sz w:val="22"/>
          <w:szCs w:val="22"/>
        </w:rPr>
        <w:t>UNITDATA.request</w:t>
      </w:r>
      <w:proofErr w:type="spellEnd"/>
      <w:r w:rsidRPr="00524350">
        <w:rPr>
          <w:rFonts w:ascii="Times New Roman" w:hAnsi="Times New Roman" w:cs="Times New Roman"/>
          <w:sz w:val="22"/>
          <w:szCs w:val="22"/>
        </w:rPr>
        <w:t xml:space="preserve"> primitive.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 xml:space="preserve">The DA parameter is either an individual or group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address as specified in the</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associated MA-</w:t>
      </w:r>
      <w:proofErr w:type="spellStart"/>
      <w:r w:rsidRPr="00524350">
        <w:rPr>
          <w:rFonts w:ascii="Times New Roman" w:hAnsi="Times New Roman" w:cs="Times New Roman"/>
          <w:sz w:val="22"/>
          <w:szCs w:val="22"/>
        </w:rPr>
        <w:t>UNITDATA.request</w:t>
      </w:r>
      <w:proofErr w:type="spellEnd"/>
      <w:r w:rsidRPr="00524350">
        <w:rPr>
          <w:rFonts w:ascii="Times New Roman" w:hAnsi="Times New Roman" w:cs="Times New Roman"/>
          <w:sz w:val="22"/>
          <w:szCs w:val="22"/>
        </w:rPr>
        <w:t xml:space="preserve"> primitive.</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The transmission status parameter is used to pass status information back to the local requesting LLC</w:t>
      </w:r>
      <w:r w:rsidR="00900851">
        <w:rPr>
          <w:rFonts w:ascii="Times New Roman" w:hAnsi="Times New Roman" w:cs="Times New Roman"/>
          <w:sz w:val="22"/>
          <w:szCs w:val="22"/>
        </w:rPr>
        <w:t xml:space="preserve">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w:t>
      </w:r>
      <w:ins w:id="90" w:author="Mark Hamilton" w:date="2015-03-12T05:22:00Z">
        <w:r w:rsidR="00664F3B">
          <w:rPr>
            <w:rFonts w:ascii="Times New Roman" w:hAnsi="Times New Roman" w:cs="Times New Roman"/>
            <w:sz w:val="22"/>
            <w:szCs w:val="22"/>
          </w:rPr>
          <w:t xml:space="preserve"> or bridge</w:t>
        </w:r>
      </w:ins>
      <w:r w:rsidRPr="00524350">
        <w:rPr>
          <w:rFonts w:ascii="Times New Roman" w:hAnsi="Times New Roman" w:cs="Times New Roman"/>
          <w:sz w:val="22"/>
          <w:szCs w:val="22"/>
        </w:rPr>
        <w:t xml:space="preserve">. IEEE </w:t>
      </w:r>
      <w:proofErr w:type="spellStart"/>
      <w:proofErr w:type="gramStart"/>
      <w:r w:rsidRPr="00524350">
        <w:rPr>
          <w:rFonts w:ascii="Times New Roman" w:hAnsi="Times New Roman" w:cs="Times New Roman"/>
          <w:sz w:val="22"/>
          <w:szCs w:val="22"/>
        </w:rPr>
        <w:t>Std</w:t>
      </w:r>
      <w:proofErr w:type="spellEnd"/>
      <w:proofErr w:type="gramEnd"/>
      <w:r w:rsidRPr="00524350">
        <w:rPr>
          <w:rFonts w:ascii="Times New Roman" w:hAnsi="Times New Roman" w:cs="Times New Roman"/>
          <w:sz w:val="22"/>
          <w:szCs w:val="22"/>
        </w:rPr>
        <w:t xml:space="preserve"> 802.11 specifies the following values for transmission status:</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a) Successful.</w:t>
      </w:r>
    </w:p>
    <w:p w:rsidR="003B74B2" w:rsidRPr="00524350" w:rsidRDefault="003B74B2" w:rsidP="00524350">
      <w:pPr>
        <w:pStyle w:val="SP10217089"/>
        <w:spacing w:before="240"/>
        <w:jc w:val="both"/>
        <w:rPr>
          <w:rFonts w:ascii="Times New Roman" w:hAnsi="Times New Roman" w:cs="Times New Roman"/>
          <w:sz w:val="22"/>
          <w:szCs w:val="22"/>
        </w:rPr>
      </w:pPr>
      <w:proofErr w:type="gramStart"/>
      <w:r w:rsidRPr="00524350">
        <w:rPr>
          <w:rFonts w:ascii="Times New Roman" w:hAnsi="Times New Roman" w:cs="Times New Roman"/>
          <w:sz w:val="22"/>
          <w:szCs w:val="22"/>
        </w:rPr>
        <w:t>b</w:t>
      </w:r>
      <w:proofErr w:type="gramEnd"/>
      <w:r w:rsidRPr="00524350">
        <w:rPr>
          <w:rFonts w:ascii="Times New Roman" w:hAnsi="Times New Roman" w:cs="Times New Roman"/>
          <w:sz w:val="22"/>
          <w:szCs w:val="22"/>
        </w:rPr>
        <w:t>) Undeliverable (excessive data length).</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c) Undeliverable (non-null source routing).</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d) Undeliverable: unsupported priority (for priorities other than Contention or </w:t>
      </w:r>
      <w:proofErr w:type="spellStart"/>
      <w:r w:rsidRPr="00524350">
        <w:rPr>
          <w:rFonts w:ascii="Times New Roman" w:hAnsi="Times New Roman" w:cs="Times New Roman"/>
          <w:sz w:val="22"/>
          <w:szCs w:val="22"/>
        </w:rPr>
        <w:t>ContentionFree</w:t>
      </w:r>
      <w:proofErr w:type="spellEnd"/>
      <w:r w:rsidRPr="00524350">
        <w:rPr>
          <w:rFonts w:ascii="Times New Roman" w:hAnsi="Times New Roman" w:cs="Times New Roman"/>
          <w:sz w:val="22"/>
          <w:szCs w:val="22"/>
        </w:rPr>
        <w:t xml:space="preserve"> at a no</w:t>
      </w:r>
      <w:r w:rsidR="00900851">
        <w:rPr>
          <w:rFonts w:ascii="Times New Roman" w:hAnsi="Times New Roman" w:cs="Times New Roman"/>
          <w:sz w:val="22"/>
          <w:szCs w:val="22"/>
        </w:rPr>
        <w:t>n-</w:t>
      </w:r>
      <w:r w:rsidRPr="00524350">
        <w:rPr>
          <w:rFonts w:ascii="Times New Roman" w:hAnsi="Times New Roman" w:cs="Times New Roman"/>
          <w:sz w:val="22"/>
          <w:szCs w:val="22"/>
        </w:rPr>
        <w:t xml:space="preserve">QoS STA; or for priorities other than Contention, </w:t>
      </w:r>
      <w:proofErr w:type="spellStart"/>
      <w:r w:rsidRPr="00524350">
        <w:rPr>
          <w:rFonts w:ascii="Times New Roman" w:hAnsi="Times New Roman" w:cs="Times New Roman"/>
          <w:sz w:val="22"/>
          <w:szCs w:val="22"/>
        </w:rPr>
        <w:t>ContentionFree</w:t>
      </w:r>
      <w:proofErr w:type="spellEnd"/>
      <w:r w:rsidRPr="00524350">
        <w:rPr>
          <w:rFonts w:ascii="Times New Roman" w:hAnsi="Times New Roman" w:cs="Times New Roman"/>
          <w:sz w:val="22"/>
          <w:szCs w:val="22"/>
        </w:rPr>
        <w:t>, or an integer in the range 0 to 15</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at a QoS STA).</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e) Undeliverable: unsupported service class (for service classes other than</w:t>
      </w:r>
      <w:r w:rsidR="00900851">
        <w:rPr>
          <w:rFonts w:ascii="Times New Roman" w:hAnsi="Times New Roman" w:cs="Times New Roman"/>
          <w:sz w:val="22"/>
          <w:szCs w:val="22"/>
        </w:rPr>
        <w:t xml:space="preserve"> </w:t>
      </w:r>
      <w:proofErr w:type="spellStart"/>
      <w:r w:rsidRPr="00524350">
        <w:rPr>
          <w:rFonts w:ascii="Times New Roman" w:hAnsi="Times New Roman" w:cs="Times New Roman"/>
          <w:sz w:val="22"/>
          <w:szCs w:val="22"/>
        </w:rPr>
        <w:t>ReorderableGroupAddressed</w:t>
      </w:r>
      <w:proofErr w:type="spellEnd"/>
      <w:r w:rsidRPr="00524350">
        <w:rPr>
          <w:rFonts w:ascii="Times New Roman" w:hAnsi="Times New Roman" w:cs="Times New Roman"/>
          <w:sz w:val="22"/>
          <w:szCs w:val="22"/>
        </w:rPr>
        <w:t xml:space="preserve"> or </w:t>
      </w:r>
      <w:proofErr w:type="spellStart"/>
      <w:r w:rsidRPr="00524350">
        <w:rPr>
          <w:rFonts w:ascii="Times New Roman" w:hAnsi="Times New Roman" w:cs="Times New Roman"/>
          <w:sz w:val="22"/>
          <w:szCs w:val="22"/>
        </w:rPr>
        <w:t>StrictlyOrdered</w:t>
      </w:r>
      <w:proofErr w:type="spellEnd"/>
      <w:r w:rsidRPr="00524350">
        <w:rPr>
          <w:rFonts w:ascii="Times New Roman" w:hAnsi="Times New Roman" w:cs="Times New Roman"/>
          <w:sz w:val="22"/>
          <w:szCs w:val="22"/>
        </w:rPr>
        <w:t xml:space="preserve"> for non-QoS STAs and service classes other than</w:t>
      </w:r>
      <w:r w:rsidR="00900851">
        <w:rPr>
          <w:rFonts w:ascii="Times New Roman" w:hAnsi="Times New Roman" w:cs="Times New Roman"/>
          <w:sz w:val="22"/>
          <w:szCs w:val="22"/>
        </w:rPr>
        <w:t xml:space="preserve"> </w:t>
      </w:r>
      <w:proofErr w:type="spellStart"/>
      <w:r w:rsidRPr="00524350">
        <w:rPr>
          <w:rFonts w:ascii="Times New Roman" w:hAnsi="Times New Roman" w:cs="Times New Roman"/>
          <w:sz w:val="22"/>
          <w:szCs w:val="22"/>
        </w:rPr>
        <w:t>QoSAck</w:t>
      </w:r>
      <w:proofErr w:type="spellEnd"/>
      <w:r w:rsidRPr="00524350">
        <w:rPr>
          <w:rFonts w:ascii="Times New Roman" w:hAnsi="Times New Roman" w:cs="Times New Roman"/>
          <w:sz w:val="22"/>
          <w:szCs w:val="22"/>
        </w:rPr>
        <w:t xml:space="preserve"> or </w:t>
      </w:r>
      <w:proofErr w:type="spellStart"/>
      <w:r w:rsidRPr="00524350">
        <w:rPr>
          <w:rFonts w:ascii="Times New Roman" w:hAnsi="Times New Roman" w:cs="Times New Roman"/>
          <w:sz w:val="22"/>
          <w:szCs w:val="22"/>
        </w:rPr>
        <w:t>QoSNoAck</w:t>
      </w:r>
      <w:proofErr w:type="spellEnd"/>
      <w:r w:rsidRPr="00524350">
        <w:rPr>
          <w:rFonts w:ascii="Times New Roman" w:hAnsi="Times New Roman" w:cs="Times New Roman"/>
          <w:sz w:val="22"/>
          <w:szCs w:val="22"/>
        </w:rPr>
        <w:t xml:space="preserve"> for QoS STAs).</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f) Unavailable priority (for </w:t>
      </w:r>
      <w:proofErr w:type="spellStart"/>
      <w:r w:rsidRPr="00524350">
        <w:rPr>
          <w:rFonts w:ascii="Times New Roman" w:hAnsi="Times New Roman" w:cs="Times New Roman"/>
          <w:sz w:val="22"/>
          <w:szCs w:val="22"/>
        </w:rPr>
        <w:t>ContentionFree</w:t>
      </w:r>
      <w:proofErr w:type="spellEnd"/>
      <w:r w:rsidRPr="00524350">
        <w:rPr>
          <w:rFonts w:ascii="Times New Roman" w:hAnsi="Times New Roman" w:cs="Times New Roman"/>
          <w:sz w:val="22"/>
          <w:szCs w:val="22"/>
        </w:rPr>
        <w:t xml:space="preserve"> when no PC or HC is available, or an integer in the range 1</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to 15 at a STA that is associated in a non-QoS BSS, or an integer in the range 8 to 15 at a STA that</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is a member of an IBSS, in which case the MSDU is transmitted with a provided priority of</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Contention).</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g) Undeliverable: unavailable service class (for </w:t>
      </w:r>
      <w:proofErr w:type="spellStart"/>
      <w:r w:rsidRPr="00524350">
        <w:rPr>
          <w:rFonts w:ascii="Times New Roman" w:hAnsi="Times New Roman" w:cs="Times New Roman"/>
          <w:sz w:val="22"/>
          <w:szCs w:val="22"/>
        </w:rPr>
        <w:t>StrictlyOrdered</w:t>
      </w:r>
      <w:proofErr w:type="spellEnd"/>
      <w:r w:rsidRPr="00524350">
        <w:rPr>
          <w:rFonts w:ascii="Times New Roman" w:hAnsi="Times New Roman" w:cs="Times New Roman"/>
          <w:sz w:val="22"/>
          <w:szCs w:val="22"/>
        </w:rPr>
        <w:t xml:space="preserve"> service when the STA’s power</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management mode is other than “active” for non-QoS STAs; QoS STAs do not return this value as</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 xml:space="preserve">they do not provide the </w:t>
      </w:r>
      <w:proofErr w:type="spellStart"/>
      <w:r w:rsidRPr="00524350">
        <w:rPr>
          <w:rFonts w:ascii="Times New Roman" w:hAnsi="Times New Roman" w:cs="Times New Roman"/>
          <w:sz w:val="22"/>
          <w:szCs w:val="22"/>
        </w:rPr>
        <w:t>StrictlyOrdered</w:t>
      </w:r>
      <w:proofErr w:type="spellEnd"/>
      <w:r w:rsidRPr="00524350">
        <w:rPr>
          <w:rFonts w:ascii="Times New Roman" w:hAnsi="Times New Roman" w:cs="Times New Roman"/>
          <w:sz w:val="22"/>
          <w:szCs w:val="22"/>
        </w:rPr>
        <w:t xml:space="preserve"> service).</w:t>
      </w:r>
    </w:p>
    <w:p w:rsidR="003B74B2" w:rsidRPr="00524350" w:rsidRDefault="003B74B2" w:rsidP="00524350">
      <w:pPr>
        <w:pStyle w:val="SP10217089"/>
        <w:spacing w:before="240"/>
        <w:jc w:val="both"/>
        <w:rPr>
          <w:rFonts w:ascii="Times New Roman" w:hAnsi="Times New Roman" w:cs="Times New Roman"/>
          <w:sz w:val="22"/>
          <w:szCs w:val="22"/>
        </w:rPr>
      </w:pPr>
      <w:proofErr w:type="gramStart"/>
      <w:r w:rsidRPr="00524350">
        <w:rPr>
          <w:rFonts w:ascii="Times New Roman" w:hAnsi="Times New Roman" w:cs="Times New Roman"/>
          <w:sz w:val="22"/>
          <w:szCs w:val="22"/>
        </w:rPr>
        <w:t>h</w:t>
      </w:r>
      <w:proofErr w:type="gramEnd"/>
      <w:r w:rsidRPr="00524350">
        <w:rPr>
          <w:rFonts w:ascii="Times New Roman" w:hAnsi="Times New Roman" w:cs="Times New Roman"/>
          <w:sz w:val="22"/>
          <w:szCs w:val="22"/>
        </w:rPr>
        <w:t>) Undeliverable (no BSS available).</w:t>
      </w:r>
    </w:p>
    <w:p w:rsidR="003B74B2" w:rsidRPr="00524350" w:rsidRDefault="003B74B2" w:rsidP="00524350">
      <w:pPr>
        <w:pStyle w:val="SP10217089"/>
        <w:spacing w:before="240"/>
        <w:jc w:val="both"/>
        <w:rPr>
          <w:rFonts w:ascii="Times New Roman" w:hAnsi="Times New Roman" w:cs="Times New Roman"/>
          <w:sz w:val="22"/>
          <w:szCs w:val="22"/>
        </w:rPr>
      </w:pPr>
      <w:proofErr w:type="spellStart"/>
      <w:r w:rsidRPr="00524350">
        <w:rPr>
          <w:rFonts w:ascii="Times New Roman" w:hAnsi="Times New Roman" w:cs="Times New Roman"/>
          <w:sz w:val="22"/>
          <w:szCs w:val="22"/>
        </w:rPr>
        <w:lastRenderedPageBreak/>
        <w:t>i</w:t>
      </w:r>
      <w:proofErr w:type="spellEnd"/>
      <w:r w:rsidRPr="00524350">
        <w:rPr>
          <w:rFonts w:ascii="Times New Roman" w:hAnsi="Times New Roman" w:cs="Times New Roman"/>
          <w:sz w:val="22"/>
          <w:szCs w:val="22"/>
        </w:rPr>
        <w:t>) Undeliverable (cannot encrypt with a null key).</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j) At a STA where dot11RejectUnadmittedTraffic is true, Undeliverable: unadmitted traffic (for a</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requested priority in the range 0 to 7 at a STA because there is no admitted TS for this priority and</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admission control is required for the AC).</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k) For an AP in which dot11SSPNInterfaceActivated is true, Undeliverable (violation of limit specified</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by dot11NonAPStationMaxAuthVoiceRate in the dot11InterworkingTable for the non-AP STA</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identified by the destination address of the MA-</w:t>
      </w:r>
      <w:proofErr w:type="spellStart"/>
      <w:r w:rsidRPr="00524350">
        <w:rPr>
          <w:rFonts w:ascii="Times New Roman" w:hAnsi="Times New Roman" w:cs="Times New Roman"/>
          <w:sz w:val="22"/>
          <w:szCs w:val="22"/>
        </w:rPr>
        <w:t>UNITDATA.request</w:t>
      </w:r>
      <w:proofErr w:type="spellEnd"/>
      <w:r w:rsidRPr="00524350">
        <w:rPr>
          <w:rFonts w:ascii="Times New Roman" w:hAnsi="Times New Roman" w:cs="Times New Roman"/>
          <w:sz w:val="22"/>
          <w:szCs w:val="22"/>
        </w:rPr>
        <w:t xml:space="preserve"> primitive).</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l) For an AP in which dot11SSPNInterfaceActivated is true, Undeliverable (violation of limit specified</w:t>
      </w:r>
      <w:r w:rsidR="00900851">
        <w:rPr>
          <w:rFonts w:ascii="Times New Roman" w:hAnsi="Times New Roman" w:cs="Times New Roman"/>
          <w:sz w:val="22"/>
          <w:szCs w:val="22"/>
        </w:rPr>
        <w:t xml:space="preserve"> </w:t>
      </w:r>
      <w:r w:rsidRPr="00524350">
        <w:rPr>
          <w:rFonts w:ascii="Times New Roman" w:hAnsi="Times New Roman" w:cs="Times New Roman"/>
          <w:sz w:val="22"/>
          <w:szCs w:val="22"/>
        </w:rPr>
        <w:t>by dot11NonAPStationMaxAuthVideoRate in the dot11InterworkingTable for the non-AP STA</w:t>
      </w:r>
      <w:r w:rsidR="00C469AC">
        <w:rPr>
          <w:rFonts w:ascii="Times New Roman" w:hAnsi="Times New Roman" w:cs="Times New Roman"/>
          <w:sz w:val="22"/>
          <w:szCs w:val="22"/>
        </w:rPr>
        <w:t xml:space="preserve"> </w:t>
      </w:r>
      <w:r w:rsidRPr="00524350">
        <w:rPr>
          <w:rFonts w:ascii="Times New Roman" w:hAnsi="Times New Roman" w:cs="Times New Roman"/>
          <w:sz w:val="22"/>
          <w:szCs w:val="22"/>
        </w:rPr>
        <w:t>identified by the destination address of the MA-</w:t>
      </w:r>
      <w:proofErr w:type="spellStart"/>
      <w:r w:rsidRPr="00524350">
        <w:rPr>
          <w:rFonts w:ascii="Times New Roman" w:hAnsi="Times New Roman" w:cs="Times New Roman"/>
          <w:sz w:val="22"/>
          <w:szCs w:val="22"/>
        </w:rPr>
        <w:t>UNITDATA.request</w:t>
      </w:r>
      <w:proofErr w:type="spellEnd"/>
      <w:r w:rsidRPr="00524350">
        <w:rPr>
          <w:rFonts w:ascii="Times New Roman" w:hAnsi="Times New Roman" w:cs="Times New Roman"/>
          <w:sz w:val="22"/>
          <w:szCs w:val="22"/>
        </w:rPr>
        <w:t xml:space="preserve"> primitive).</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m) For an AP in which dot11SSPNInterfaceActivated is true, Undeliverable (violation of limit specified</w:t>
      </w:r>
      <w:r w:rsidR="00C469AC">
        <w:rPr>
          <w:rFonts w:ascii="Times New Roman" w:hAnsi="Times New Roman" w:cs="Times New Roman"/>
          <w:sz w:val="22"/>
          <w:szCs w:val="22"/>
        </w:rPr>
        <w:t xml:space="preserve"> </w:t>
      </w:r>
      <w:r w:rsidRPr="00524350">
        <w:rPr>
          <w:rFonts w:ascii="Times New Roman" w:hAnsi="Times New Roman" w:cs="Times New Roman"/>
          <w:sz w:val="22"/>
          <w:szCs w:val="22"/>
        </w:rPr>
        <w:t>by dot11NonAPStationMaxAuthBestEffortRate in the dot11InterworkingTable for the non-AP STA</w:t>
      </w:r>
      <w:r w:rsidR="00C469AC">
        <w:rPr>
          <w:rFonts w:ascii="Times New Roman" w:hAnsi="Times New Roman" w:cs="Times New Roman"/>
          <w:sz w:val="22"/>
          <w:szCs w:val="22"/>
        </w:rPr>
        <w:t xml:space="preserve"> </w:t>
      </w:r>
      <w:r w:rsidRPr="00524350">
        <w:rPr>
          <w:rFonts w:ascii="Times New Roman" w:hAnsi="Times New Roman" w:cs="Times New Roman"/>
          <w:sz w:val="22"/>
          <w:szCs w:val="22"/>
        </w:rPr>
        <w:t>identified by the destination address of the MA-</w:t>
      </w:r>
      <w:proofErr w:type="spellStart"/>
      <w:r w:rsidRPr="00524350">
        <w:rPr>
          <w:rFonts w:ascii="Times New Roman" w:hAnsi="Times New Roman" w:cs="Times New Roman"/>
          <w:sz w:val="22"/>
          <w:szCs w:val="22"/>
        </w:rPr>
        <w:t>UNITDATA.request</w:t>
      </w:r>
      <w:proofErr w:type="spellEnd"/>
      <w:r w:rsidRPr="00524350">
        <w:rPr>
          <w:rFonts w:ascii="Times New Roman" w:hAnsi="Times New Roman" w:cs="Times New Roman"/>
          <w:sz w:val="22"/>
          <w:szCs w:val="22"/>
        </w:rPr>
        <w:t xml:space="preserve"> primitive).</w:t>
      </w:r>
    </w:p>
    <w:p w:rsidR="003B74B2" w:rsidRPr="00524350" w:rsidRDefault="003B74B2" w:rsidP="00524350">
      <w:pPr>
        <w:pStyle w:val="SP10217089"/>
        <w:spacing w:before="240"/>
        <w:jc w:val="both"/>
        <w:rPr>
          <w:rFonts w:ascii="Times New Roman" w:hAnsi="Times New Roman" w:cs="Times New Roman"/>
          <w:sz w:val="22"/>
          <w:szCs w:val="22"/>
        </w:rPr>
      </w:pPr>
      <w:proofErr w:type="gramStart"/>
      <w:r w:rsidRPr="00524350">
        <w:rPr>
          <w:rFonts w:ascii="Times New Roman" w:hAnsi="Times New Roman" w:cs="Times New Roman"/>
          <w:sz w:val="22"/>
          <w:szCs w:val="22"/>
        </w:rPr>
        <w:t>n</w:t>
      </w:r>
      <w:proofErr w:type="gramEnd"/>
      <w:r w:rsidRPr="00524350">
        <w:rPr>
          <w:rFonts w:ascii="Times New Roman" w:hAnsi="Times New Roman" w:cs="Times New Roman"/>
          <w:sz w:val="22"/>
          <w:szCs w:val="22"/>
        </w:rPr>
        <w:t>) For an AP in which dot11SSPNInterfaceActivated is true, Undeliverable (violation of limit specified</w:t>
      </w:r>
      <w:r w:rsidR="00C469AC">
        <w:rPr>
          <w:rFonts w:ascii="Times New Roman" w:hAnsi="Times New Roman" w:cs="Times New Roman"/>
          <w:sz w:val="22"/>
          <w:szCs w:val="22"/>
        </w:rPr>
        <w:t xml:space="preserve"> </w:t>
      </w:r>
      <w:r w:rsidRPr="00524350">
        <w:rPr>
          <w:rFonts w:ascii="Times New Roman" w:hAnsi="Times New Roman" w:cs="Times New Roman"/>
          <w:sz w:val="22"/>
          <w:szCs w:val="22"/>
        </w:rPr>
        <w:t>by dot11NonAPStationBackgroundRate in the dot11InterworkingTable for the non-AP STA</w:t>
      </w:r>
      <w:r w:rsidR="00C469AC">
        <w:rPr>
          <w:rFonts w:ascii="Times New Roman" w:hAnsi="Times New Roman" w:cs="Times New Roman"/>
          <w:sz w:val="22"/>
          <w:szCs w:val="22"/>
        </w:rPr>
        <w:t xml:space="preserve"> </w:t>
      </w:r>
      <w:r w:rsidRPr="00524350">
        <w:rPr>
          <w:rFonts w:ascii="Times New Roman" w:hAnsi="Times New Roman" w:cs="Times New Roman"/>
          <w:sz w:val="22"/>
          <w:szCs w:val="22"/>
        </w:rPr>
        <w:t>identified by the destination address of the MA-</w:t>
      </w:r>
      <w:proofErr w:type="spellStart"/>
      <w:r w:rsidRPr="00524350">
        <w:rPr>
          <w:rFonts w:ascii="Times New Roman" w:hAnsi="Times New Roman" w:cs="Times New Roman"/>
          <w:sz w:val="22"/>
          <w:szCs w:val="22"/>
        </w:rPr>
        <w:t>UNITDATA.request</w:t>
      </w:r>
      <w:proofErr w:type="spellEnd"/>
      <w:r w:rsidRPr="00524350">
        <w:rPr>
          <w:rFonts w:ascii="Times New Roman" w:hAnsi="Times New Roman" w:cs="Times New Roman"/>
          <w:sz w:val="22"/>
          <w:szCs w:val="22"/>
        </w:rPr>
        <w:t xml:space="preserve"> primitive).</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o) For an AP in which dot11SSPNInterfaceActivated is true, Undeliverable (violation of limit specified</w:t>
      </w:r>
      <w:r w:rsidR="00C469AC">
        <w:rPr>
          <w:rFonts w:ascii="Times New Roman" w:hAnsi="Times New Roman" w:cs="Times New Roman"/>
          <w:sz w:val="22"/>
          <w:szCs w:val="22"/>
        </w:rPr>
        <w:t xml:space="preserve"> </w:t>
      </w:r>
      <w:r w:rsidRPr="00524350">
        <w:rPr>
          <w:rFonts w:ascii="Times New Roman" w:hAnsi="Times New Roman" w:cs="Times New Roman"/>
          <w:sz w:val="22"/>
          <w:szCs w:val="22"/>
        </w:rPr>
        <w:t>by dot11nonAPStationAuxMaxHCCAHEMMrate in the dot11InterworkingTable for the non-AP</w:t>
      </w:r>
      <w:r w:rsidR="00C469AC">
        <w:rPr>
          <w:rFonts w:ascii="Times New Roman" w:hAnsi="Times New Roman" w:cs="Times New Roman"/>
          <w:sz w:val="22"/>
          <w:szCs w:val="22"/>
        </w:rPr>
        <w:t xml:space="preserve"> </w:t>
      </w:r>
      <w:r w:rsidRPr="00524350">
        <w:rPr>
          <w:rFonts w:ascii="Times New Roman" w:hAnsi="Times New Roman" w:cs="Times New Roman"/>
          <w:sz w:val="22"/>
          <w:szCs w:val="22"/>
        </w:rPr>
        <w:t>STA identified by the destination address of the MA-</w:t>
      </w:r>
      <w:proofErr w:type="spellStart"/>
      <w:r w:rsidRPr="00524350">
        <w:rPr>
          <w:rFonts w:ascii="Times New Roman" w:hAnsi="Times New Roman" w:cs="Times New Roman"/>
          <w:sz w:val="22"/>
          <w:szCs w:val="22"/>
        </w:rPr>
        <w:t>UNITDATA.request</w:t>
      </w:r>
      <w:proofErr w:type="spellEnd"/>
      <w:r w:rsidRPr="00524350">
        <w:rPr>
          <w:rFonts w:ascii="Times New Roman" w:hAnsi="Times New Roman" w:cs="Times New Roman"/>
          <w:sz w:val="22"/>
          <w:szCs w:val="22"/>
        </w:rPr>
        <w:t xml:space="preserve"> primitive).</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If the transmission status parameter is Successful, the provided priority parameter specifies the priority used</w:t>
      </w:r>
      <w:r w:rsidR="00C469AC">
        <w:rPr>
          <w:rFonts w:ascii="Times New Roman" w:hAnsi="Times New Roman" w:cs="Times New Roman"/>
          <w:sz w:val="22"/>
          <w:szCs w:val="22"/>
        </w:rPr>
        <w:t xml:space="preserve"> </w:t>
      </w:r>
      <w:r w:rsidRPr="00524350">
        <w:rPr>
          <w:rFonts w:ascii="Times New Roman" w:hAnsi="Times New Roman" w:cs="Times New Roman"/>
          <w:sz w:val="22"/>
          <w:szCs w:val="22"/>
        </w:rPr>
        <w:t xml:space="preserve">for the associated data unit transfer (Contention, </w:t>
      </w:r>
      <w:proofErr w:type="spellStart"/>
      <w:r w:rsidRPr="00524350">
        <w:rPr>
          <w:rFonts w:ascii="Times New Roman" w:hAnsi="Times New Roman" w:cs="Times New Roman"/>
          <w:sz w:val="22"/>
          <w:szCs w:val="22"/>
        </w:rPr>
        <w:t>ContentionFree</w:t>
      </w:r>
      <w:proofErr w:type="spellEnd"/>
      <w:r w:rsidRPr="00524350">
        <w:rPr>
          <w:rFonts w:ascii="Times New Roman" w:hAnsi="Times New Roman" w:cs="Times New Roman"/>
          <w:sz w:val="22"/>
          <w:szCs w:val="22"/>
        </w:rPr>
        <w:t>, or an integer in the range 0 to 15);</w:t>
      </w:r>
      <w:r w:rsidR="00C469AC">
        <w:rPr>
          <w:rFonts w:ascii="Times New Roman" w:hAnsi="Times New Roman" w:cs="Times New Roman"/>
          <w:sz w:val="22"/>
          <w:szCs w:val="22"/>
        </w:rPr>
        <w:t xml:space="preserve"> </w:t>
      </w:r>
      <w:r w:rsidRPr="00524350">
        <w:rPr>
          <w:rFonts w:ascii="Times New Roman" w:hAnsi="Times New Roman" w:cs="Times New Roman"/>
          <w:sz w:val="22"/>
          <w:szCs w:val="22"/>
        </w:rPr>
        <w:t>otherwise the provided priority parameter is not present.</w:t>
      </w:r>
      <w:r w:rsidR="00C469AC">
        <w:rPr>
          <w:rFonts w:ascii="Times New Roman" w:hAnsi="Times New Roman" w:cs="Times New Roman"/>
          <w:sz w:val="22"/>
          <w:szCs w:val="22"/>
        </w:rPr>
        <w:t xml:space="preserve"> </w:t>
      </w:r>
      <w:r w:rsidRPr="00524350">
        <w:rPr>
          <w:rFonts w:ascii="Times New Roman" w:hAnsi="Times New Roman" w:cs="Times New Roman"/>
          <w:sz w:val="22"/>
          <w:szCs w:val="22"/>
        </w:rPr>
        <w:t>If the transmission status parameter is Successful, the provided service class parameter specifies the class of</w:t>
      </w:r>
      <w:r w:rsidR="00C469AC">
        <w:rPr>
          <w:rFonts w:ascii="Times New Roman" w:hAnsi="Times New Roman" w:cs="Times New Roman"/>
          <w:sz w:val="22"/>
          <w:szCs w:val="22"/>
        </w:rPr>
        <w:t xml:space="preserve"> </w:t>
      </w:r>
      <w:r w:rsidRPr="00524350">
        <w:rPr>
          <w:rFonts w:ascii="Times New Roman" w:hAnsi="Times New Roman" w:cs="Times New Roman"/>
          <w:sz w:val="22"/>
          <w:szCs w:val="22"/>
        </w:rPr>
        <w:t>service for the associated data unit transfer; otherwise the provided service class parameter is not present. In</w:t>
      </w:r>
      <w:r w:rsidR="00C469AC">
        <w:rPr>
          <w:rFonts w:ascii="Times New Roman" w:hAnsi="Times New Roman" w:cs="Times New Roman"/>
          <w:sz w:val="22"/>
          <w:szCs w:val="22"/>
        </w:rPr>
        <w:t xml:space="preserve"> </w:t>
      </w:r>
      <w:r w:rsidRPr="00524350">
        <w:rPr>
          <w:rFonts w:ascii="Times New Roman" w:hAnsi="Times New Roman" w:cs="Times New Roman"/>
          <w:sz w:val="22"/>
          <w:szCs w:val="22"/>
        </w:rPr>
        <w:t xml:space="preserve">non-QoS STAs, the value of this parameter is </w:t>
      </w:r>
      <w:proofErr w:type="spellStart"/>
      <w:r w:rsidRPr="00524350">
        <w:rPr>
          <w:rFonts w:ascii="Times New Roman" w:hAnsi="Times New Roman" w:cs="Times New Roman"/>
          <w:sz w:val="22"/>
          <w:szCs w:val="22"/>
        </w:rPr>
        <w:t>ReorderableGroupAddressed</w:t>
      </w:r>
      <w:proofErr w:type="spellEnd"/>
      <w:r w:rsidRPr="00524350">
        <w:rPr>
          <w:rFonts w:ascii="Times New Roman" w:hAnsi="Times New Roman" w:cs="Times New Roman"/>
          <w:sz w:val="22"/>
          <w:szCs w:val="22"/>
        </w:rPr>
        <w:t xml:space="preserve"> or </w:t>
      </w:r>
      <w:proofErr w:type="spellStart"/>
      <w:r w:rsidRPr="00524350">
        <w:rPr>
          <w:rFonts w:ascii="Times New Roman" w:hAnsi="Times New Roman" w:cs="Times New Roman"/>
          <w:sz w:val="22"/>
          <w:szCs w:val="22"/>
        </w:rPr>
        <w:t>StrictlyOrdered</w:t>
      </w:r>
      <w:proofErr w:type="spellEnd"/>
      <w:r w:rsidRPr="00524350">
        <w:rPr>
          <w:rFonts w:ascii="Times New Roman" w:hAnsi="Times New Roman" w:cs="Times New Roman"/>
          <w:sz w:val="22"/>
          <w:szCs w:val="22"/>
        </w:rPr>
        <w:t>. In QoS</w:t>
      </w:r>
      <w:r w:rsidR="00C469AC">
        <w:rPr>
          <w:rFonts w:ascii="Times New Roman" w:hAnsi="Times New Roman" w:cs="Times New Roman"/>
          <w:sz w:val="22"/>
          <w:szCs w:val="22"/>
        </w:rPr>
        <w:t xml:space="preserve"> </w:t>
      </w:r>
      <w:r w:rsidRPr="00524350">
        <w:rPr>
          <w:rFonts w:ascii="Times New Roman" w:hAnsi="Times New Roman" w:cs="Times New Roman"/>
          <w:sz w:val="22"/>
          <w:szCs w:val="22"/>
        </w:rPr>
        <w:t xml:space="preserve">STAs, it is </w:t>
      </w:r>
      <w:proofErr w:type="spellStart"/>
      <w:r w:rsidRPr="00524350">
        <w:rPr>
          <w:rFonts w:ascii="Times New Roman" w:hAnsi="Times New Roman" w:cs="Times New Roman"/>
          <w:sz w:val="22"/>
          <w:szCs w:val="22"/>
        </w:rPr>
        <w:t>QoSAck</w:t>
      </w:r>
      <w:proofErr w:type="spellEnd"/>
      <w:r w:rsidRPr="00524350">
        <w:rPr>
          <w:rFonts w:ascii="Times New Roman" w:hAnsi="Times New Roman" w:cs="Times New Roman"/>
          <w:sz w:val="22"/>
          <w:szCs w:val="22"/>
        </w:rPr>
        <w:t xml:space="preserve"> or </w:t>
      </w:r>
      <w:proofErr w:type="spellStart"/>
      <w:r w:rsidRPr="00524350">
        <w:rPr>
          <w:rFonts w:ascii="Times New Roman" w:hAnsi="Times New Roman" w:cs="Times New Roman"/>
          <w:sz w:val="22"/>
          <w:szCs w:val="22"/>
        </w:rPr>
        <w:t>QoSNoAck</w:t>
      </w:r>
      <w:proofErr w:type="spellEnd"/>
      <w:r w:rsidRPr="00524350">
        <w:rPr>
          <w:rFonts w:ascii="Times New Roman" w:hAnsi="Times New Roman" w:cs="Times New Roman"/>
          <w:sz w:val="22"/>
          <w:szCs w:val="22"/>
        </w:rPr>
        <w:t>.</w:t>
      </w:r>
    </w:p>
    <w:p w:rsidR="003B74B2" w:rsidRPr="003B74B2" w:rsidRDefault="003B74B2" w:rsidP="003B74B2">
      <w:pPr>
        <w:pStyle w:val="SP10217089"/>
        <w:spacing w:before="240"/>
        <w:jc w:val="both"/>
        <w:rPr>
          <w:rFonts w:ascii="Arial-BoldMT" w:hAnsi="Arial-BoldMT" w:cs="Arial-BoldMT"/>
          <w:b/>
          <w:bCs/>
          <w:sz w:val="22"/>
        </w:rPr>
      </w:pPr>
      <w:r w:rsidRPr="003B74B2">
        <w:rPr>
          <w:rFonts w:ascii="Arial-BoldMT" w:hAnsi="Arial-BoldMT" w:cs="Arial-BoldMT"/>
          <w:b/>
          <w:bCs/>
          <w:sz w:val="22"/>
        </w:rPr>
        <w:t>5.2</w:t>
      </w:r>
      <w:proofErr w:type="gramStart"/>
      <w:r w:rsidRPr="003B74B2">
        <w:rPr>
          <w:rFonts w:ascii="Arial-BoldMT" w:hAnsi="Arial-BoldMT" w:cs="Arial-BoldMT"/>
          <w:b/>
          <w:bCs/>
          <w:sz w:val="22"/>
        </w:rPr>
        <w:t>.</w:t>
      </w:r>
      <w:proofErr w:type="gramEnd"/>
      <w:del w:id="91" w:author="Mark Hamilton" w:date="2015-03-12T05:32:00Z">
        <w:r w:rsidRPr="003B74B2" w:rsidDel="007B7DF8">
          <w:rPr>
            <w:rFonts w:ascii="Arial-BoldMT" w:hAnsi="Arial-BoldMT" w:cs="Arial-BoldMT"/>
            <w:b/>
            <w:bCs/>
            <w:sz w:val="22"/>
          </w:rPr>
          <w:delText>4</w:delText>
        </w:r>
      </w:del>
      <w:ins w:id="92" w:author="Mark Hamilton" w:date="2015-03-12T05:32:00Z">
        <w:r w:rsidR="007B7DF8">
          <w:rPr>
            <w:rFonts w:ascii="Arial-BoldMT" w:hAnsi="Arial-BoldMT" w:cs="Arial-BoldMT"/>
            <w:b/>
            <w:bCs/>
            <w:sz w:val="22"/>
          </w:rPr>
          <w:t>5</w:t>
        </w:r>
      </w:ins>
      <w:r w:rsidRPr="003B74B2">
        <w:rPr>
          <w:rFonts w:ascii="Arial-BoldMT" w:hAnsi="Arial-BoldMT" w:cs="Arial-BoldMT"/>
          <w:b/>
          <w:bCs/>
          <w:sz w:val="22"/>
        </w:rPr>
        <w:t>.3 When generated</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The MA-UNITDATA-</w:t>
      </w:r>
      <w:proofErr w:type="spellStart"/>
      <w:r w:rsidRPr="00524350">
        <w:rPr>
          <w:rFonts w:ascii="Times New Roman" w:hAnsi="Times New Roman" w:cs="Times New Roman"/>
          <w:sz w:val="22"/>
          <w:szCs w:val="22"/>
        </w:rPr>
        <w:t>STATUS.indication</w:t>
      </w:r>
      <w:proofErr w:type="spellEnd"/>
      <w:r w:rsidRPr="00524350">
        <w:rPr>
          <w:rFonts w:ascii="Times New Roman" w:hAnsi="Times New Roman" w:cs="Times New Roman"/>
          <w:sz w:val="22"/>
          <w:szCs w:val="22"/>
        </w:rPr>
        <w:t xml:space="preserve"> primitive is passed from the MAC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 to the LLC</w:t>
      </w:r>
      <w:r w:rsidR="00C469AC">
        <w:rPr>
          <w:rFonts w:ascii="Times New Roman" w:hAnsi="Times New Roman" w:cs="Times New Roman"/>
          <w:sz w:val="22"/>
          <w:szCs w:val="22"/>
        </w:rPr>
        <w:t xml:space="preserve">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w:t>
      </w:r>
      <w:ins w:id="93" w:author="Mark Hamilton" w:date="2015-03-12T05:30:00Z">
        <w:r w:rsidR="00B22014">
          <w:rPr>
            <w:rFonts w:ascii="Times New Roman" w:hAnsi="Times New Roman" w:cs="Times New Roman"/>
            <w:sz w:val="22"/>
            <w:szCs w:val="22"/>
          </w:rPr>
          <w:t xml:space="preserve"> or bridge</w:t>
        </w:r>
      </w:ins>
      <w:r w:rsidRPr="00524350">
        <w:rPr>
          <w:rFonts w:ascii="Times New Roman" w:hAnsi="Times New Roman" w:cs="Times New Roman"/>
          <w:sz w:val="22"/>
          <w:szCs w:val="22"/>
        </w:rPr>
        <w:t xml:space="preserve"> to indicate the status of the service provided for the corresponding MA-</w:t>
      </w:r>
      <w:proofErr w:type="spellStart"/>
      <w:r w:rsidRPr="00524350">
        <w:rPr>
          <w:rFonts w:ascii="Times New Roman" w:hAnsi="Times New Roman" w:cs="Times New Roman"/>
          <w:sz w:val="22"/>
          <w:szCs w:val="22"/>
        </w:rPr>
        <w:t>UNITDATA.request</w:t>
      </w:r>
      <w:proofErr w:type="spellEnd"/>
      <w:r w:rsidR="00C469AC">
        <w:rPr>
          <w:rFonts w:ascii="Times New Roman" w:hAnsi="Times New Roman" w:cs="Times New Roman"/>
          <w:sz w:val="22"/>
          <w:szCs w:val="22"/>
        </w:rPr>
        <w:t xml:space="preserve"> </w:t>
      </w:r>
      <w:r w:rsidRPr="00524350">
        <w:rPr>
          <w:rFonts w:ascii="Times New Roman" w:hAnsi="Times New Roman" w:cs="Times New Roman"/>
          <w:sz w:val="22"/>
          <w:szCs w:val="22"/>
        </w:rPr>
        <w:t>primitive.</w:t>
      </w:r>
    </w:p>
    <w:p w:rsidR="003B74B2" w:rsidRPr="003B74B2" w:rsidRDefault="003B74B2" w:rsidP="003B74B2">
      <w:pPr>
        <w:pStyle w:val="SP10217089"/>
        <w:spacing w:before="240"/>
        <w:jc w:val="both"/>
        <w:rPr>
          <w:rFonts w:ascii="Arial-BoldMT" w:hAnsi="Arial-BoldMT" w:cs="Arial-BoldMT"/>
          <w:b/>
          <w:bCs/>
          <w:sz w:val="22"/>
        </w:rPr>
      </w:pPr>
      <w:r w:rsidRPr="003B74B2">
        <w:rPr>
          <w:rFonts w:ascii="Arial-BoldMT" w:hAnsi="Arial-BoldMT" w:cs="Arial-BoldMT"/>
          <w:b/>
          <w:bCs/>
          <w:sz w:val="22"/>
        </w:rPr>
        <w:t>5.2</w:t>
      </w:r>
      <w:proofErr w:type="gramStart"/>
      <w:r w:rsidRPr="003B74B2">
        <w:rPr>
          <w:rFonts w:ascii="Arial-BoldMT" w:hAnsi="Arial-BoldMT" w:cs="Arial-BoldMT"/>
          <w:b/>
          <w:bCs/>
          <w:sz w:val="22"/>
        </w:rPr>
        <w:t>.</w:t>
      </w:r>
      <w:proofErr w:type="gramEnd"/>
      <w:del w:id="94" w:author="Mark Hamilton" w:date="2015-03-12T05:32:00Z">
        <w:r w:rsidRPr="003B74B2" w:rsidDel="007B7DF8">
          <w:rPr>
            <w:rFonts w:ascii="Arial-BoldMT" w:hAnsi="Arial-BoldMT" w:cs="Arial-BoldMT"/>
            <w:b/>
            <w:bCs/>
            <w:sz w:val="22"/>
          </w:rPr>
          <w:delText>4</w:delText>
        </w:r>
      </w:del>
      <w:ins w:id="95" w:author="Mark Hamilton" w:date="2015-03-12T05:32:00Z">
        <w:r w:rsidR="007B7DF8">
          <w:rPr>
            <w:rFonts w:ascii="Arial-BoldMT" w:hAnsi="Arial-BoldMT" w:cs="Arial-BoldMT"/>
            <w:b/>
            <w:bCs/>
            <w:sz w:val="22"/>
          </w:rPr>
          <w:t>5</w:t>
        </w:r>
      </w:ins>
      <w:r w:rsidRPr="003B74B2">
        <w:rPr>
          <w:rFonts w:ascii="Arial-BoldMT" w:hAnsi="Arial-BoldMT" w:cs="Arial-BoldMT"/>
          <w:b/>
          <w:bCs/>
          <w:sz w:val="22"/>
        </w:rPr>
        <w:t>.4 Effect of receipt</w:t>
      </w:r>
    </w:p>
    <w:p w:rsidR="003B74B2" w:rsidRPr="00524350" w:rsidRDefault="003B74B2" w:rsidP="00524350">
      <w:pPr>
        <w:pStyle w:val="SP10217089"/>
        <w:spacing w:before="240"/>
        <w:jc w:val="both"/>
        <w:rPr>
          <w:rFonts w:ascii="Times New Roman" w:hAnsi="Times New Roman" w:cs="Times New Roman"/>
          <w:sz w:val="22"/>
          <w:szCs w:val="22"/>
        </w:rPr>
      </w:pPr>
      <w:r w:rsidRPr="00524350">
        <w:rPr>
          <w:rFonts w:ascii="Times New Roman" w:hAnsi="Times New Roman" w:cs="Times New Roman"/>
          <w:sz w:val="22"/>
          <w:szCs w:val="22"/>
        </w:rPr>
        <w:t xml:space="preserve">The effect of receipt of this primitive by the LLC </w:t>
      </w:r>
      <w:proofErr w:type="spellStart"/>
      <w:r w:rsidRPr="00524350">
        <w:rPr>
          <w:rFonts w:ascii="Times New Roman" w:hAnsi="Times New Roman" w:cs="Times New Roman"/>
          <w:sz w:val="22"/>
          <w:szCs w:val="22"/>
        </w:rPr>
        <w:t>sublayer</w:t>
      </w:r>
      <w:proofErr w:type="spellEnd"/>
      <w:ins w:id="96" w:author="Mark Hamilton" w:date="2015-03-12T05:30:00Z">
        <w:r w:rsidR="00B22014">
          <w:rPr>
            <w:rFonts w:ascii="Times New Roman" w:hAnsi="Times New Roman" w:cs="Times New Roman"/>
            <w:sz w:val="22"/>
            <w:szCs w:val="22"/>
          </w:rPr>
          <w:t xml:space="preserve"> or bridge</w:t>
        </w:r>
      </w:ins>
      <w:r w:rsidRPr="00524350">
        <w:rPr>
          <w:rFonts w:ascii="Times New Roman" w:hAnsi="Times New Roman" w:cs="Times New Roman"/>
          <w:sz w:val="22"/>
          <w:szCs w:val="22"/>
        </w:rPr>
        <w:t xml:space="preserve"> is dependent upon the type of operation employed</w:t>
      </w:r>
      <w:r w:rsidR="00C469AC">
        <w:rPr>
          <w:rFonts w:ascii="Times New Roman" w:hAnsi="Times New Roman" w:cs="Times New Roman"/>
          <w:sz w:val="22"/>
          <w:szCs w:val="22"/>
        </w:rPr>
        <w:t xml:space="preserve"> </w:t>
      </w:r>
      <w:r w:rsidRPr="00524350">
        <w:rPr>
          <w:rFonts w:ascii="Times New Roman" w:hAnsi="Times New Roman" w:cs="Times New Roman"/>
          <w:sz w:val="22"/>
          <w:szCs w:val="22"/>
        </w:rPr>
        <w:t xml:space="preserve">by the LLC </w:t>
      </w:r>
      <w:proofErr w:type="spellStart"/>
      <w:r w:rsidRPr="00524350">
        <w:rPr>
          <w:rFonts w:ascii="Times New Roman" w:hAnsi="Times New Roman" w:cs="Times New Roman"/>
          <w:sz w:val="22"/>
          <w:szCs w:val="22"/>
        </w:rPr>
        <w:t>sublayer</w:t>
      </w:r>
      <w:proofErr w:type="spellEnd"/>
      <w:r w:rsidRPr="00524350">
        <w:rPr>
          <w:rFonts w:ascii="Times New Roman" w:hAnsi="Times New Roman" w:cs="Times New Roman"/>
          <w:sz w:val="22"/>
          <w:szCs w:val="22"/>
        </w:rPr>
        <w:t xml:space="preserve"> entity</w:t>
      </w:r>
      <w:ins w:id="97" w:author="Mark Hamilton" w:date="2015-03-12T05:31:00Z">
        <w:r w:rsidR="00B22014">
          <w:rPr>
            <w:rFonts w:ascii="Times New Roman" w:hAnsi="Times New Roman" w:cs="Times New Roman"/>
            <w:sz w:val="22"/>
            <w:szCs w:val="22"/>
          </w:rPr>
          <w:t xml:space="preserve"> or bridge</w:t>
        </w:r>
      </w:ins>
      <w:r w:rsidRPr="00524350">
        <w:rPr>
          <w:rFonts w:ascii="Times New Roman" w:hAnsi="Times New Roman" w:cs="Times New Roman"/>
          <w:sz w:val="22"/>
          <w:szCs w:val="22"/>
        </w:rPr>
        <w:t>.</w:t>
      </w:r>
    </w:p>
    <w:p w:rsidR="00D00272" w:rsidRPr="00D00272" w:rsidRDefault="00D00272" w:rsidP="003B74B2">
      <w:pPr>
        <w:spacing w:before="240"/>
        <w:rPr>
          <w:b/>
          <w:bCs/>
          <w:sz w:val="28"/>
          <w:szCs w:val="22"/>
          <w:lang w:val="en-US"/>
        </w:rPr>
      </w:pPr>
      <w:r w:rsidRPr="00FD5A21">
        <w:rPr>
          <w:b/>
          <w:bCs/>
          <w:sz w:val="28"/>
          <w:szCs w:val="22"/>
          <w:highlight w:val="green"/>
          <w:lang w:val="en-US"/>
          <w:rPrChange w:id="98" w:author="Mark Hamilton" w:date="2015-03-12T07:34:00Z">
            <w:rPr>
              <w:b/>
              <w:bCs/>
              <w:sz w:val="28"/>
              <w:szCs w:val="22"/>
              <w:highlight w:val="yellow"/>
              <w:lang w:val="en-US"/>
            </w:rPr>
          </w:rPrChange>
        </w:rPr>
        <w:t>Proposed resolution: Revised</w:t>
      </w:r>
    </w:p>
    <w:p w:rsidR="00D00272" w:rsidRPr="00BA12F5" w:rsidRDefault="00D00272" w:rsidP="00D00272">
      <w:pPr>
        <w:rPr>
          <w:bCs/>
          <w:szCs w:val="22"/>
          <w:lang w:val="en-US"/>
        </w:rPr>
      </w:pPr>
      <w:r>
        <w:rPr>
          <w:bCs/>
          <w:szCs w:val="22"/>
          <w:lang w:val="en-US"/>
        </w:rPr>
        <w:t>Make th</w:t>
      </w:r>
      <w:r w:rsidR="009678A0">
        <w:rPr>
          <w:bCs/>
          <w:szCs w:val="22"/>
          <w:lang w:val="en-US"/>
        </w:rPr>
        <w:t>e changes as shown in 11-15/0415</w:t>
      </w:r>
      <w:r w:rsidR="00654D93">
        <w:rPr>
          <w:bCs/>
          <w:szCs w:val="22"/>
          <w:lang w:val="en-US"/>
        </w:rPr>
        <w:t>r3</w:t>
      </w:r>
      <w:r>
        <w:rPr>
          <w:bCs/>
          <w:szCs w:val="22"/>
          <w:lang w:val="en-US"/>
        </w:rPr>
        <w:t>.</w:t>
      </w:r>
    </w:p>
    <w:p w:rsidR="00D00272" w:rsidRDefault="00D00272" w:rsidP="00D00272">
      <w:pPr>
        <w:rPr>
          <w:lang w:val="en-US"/>
        </w:rPr>
      </w:pPr>
    </w:p>
    <w:sectPr w:rsidR="00D00272" w:rsidSect="00BB2E22">
      <w:headerReference w:type="default" r:id="rId12"/>
      <w:footerReference w:type="default" r:id="rId13"/>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326" w:rsidRDefault="00445326">
      <w:r>
        <w:separator/>
      </w:r>
    </w:p>
  </w:endnote>
  <w:endnote w:type="continuationSeparator" w:id="0">
    <w:p w:rsidR="00445326" w:rsidRDefault="00445326">
      <w:r>
        <w:continuationSeparator/>
      </w:r>
    </w:p>
  </w:endnote>
  <w:endnote w:type="continuationNotice" w:id="1">
    <w:p w:rsidR="00445326" w:rsidRDefault="00445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ItalicMT">
    <w:panose1 w:val="00000000000000000000"/>
    <w:charset w:val="00"/>
    <w:family w:val="swiss"/>
    <w:notTrueType/>
    <w:pitch w:val="default"/>
    <w:sig w:usb0="00000003" w:usb1="00000000" w:usb2="00000000" w:usb3="00000000" w:csb0="00000001" w:csb1="00000000"/>
  </w:font>
  <w:font w:name="Arial-BoldMT">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71" w:rsidRDefault="00B33F17">
    <w:pPr>
      <w:pStyle w:val="Footer"/>
      <w:tabs>
        <w:tab w:val="clear" w:pos="6480"/>
        <w:tab w:val="center" w:pos="4680"/>
        <w:tab w:val="right" w:pos="9360"/>
      </w:tabs>
    </w:pPr>
    <w:fldSimple w:instr=" SUBJECT  \* MERGEFORMAT ">
      <w:r w:rsidR="00C21571">
        <w:t>Submission</w:t>
      </w:r>
    </w:fldSimple>
    <w:r w:rsidR="00C21571">
      <w:tab/>
      <w:t xml:space="preserve">page </w:t>
    </w:r>
    <w:r w:rsidR="00C21571">
      <w:fldChar w:fldCharType="begin"/>
    </w:r>
    <w:r w:rsidR="00C21571">
      <w:instrText xml:space="preserve">page </w:instrText>
    </w:r>
    <w:r w:rsidR="00C21571">
      <w:fldChar w:fldCharType="separate"/>
    </w:r>
    <w:r w:rsidR="00654D93">
      <w:rPr>
        <w:noProof/>
      </w:rPr>
      <w:t>1</w:t>
    </w:r>
    <w:r w:rsidR="00C21571">
      <w:fldChar w:fldCharType="end"/>
    </w:r>
    <w:r w:rsidR="00C21571">
      <w:tab/>
      <w:t xml:space="preserve">Mark Hamilton, Spectralink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326" w:rsidRDefault="00445326">
      <w:r>
        <w:separator/>
      </w:r>
    </w:p>
  </w:footnote>
  <w:footnote w:type="continuationSeparator" w:id="0">
    <w:p w:rsidR="00445326" w:rsidRDefault="00445326">
      <w:r>
        <w:continuationSeparator/>
      </w:r>
    </w:p>
  </w:footnote>
  <w:footnote w:type="continuationNotice" w:id="1">
    <w:p w:rsidR="00445326" w:rsidRDefault="004453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71" w:rsidRDefault="006F4DED">
    <w:pPr>
      <w:pStyle w:val="Header"/>
      <w:tabs>
        <w:tab w:val="clear" w:pos="6480"/>
        <w:tab w:val="center" w:pos="4680"/>
        <w:tab w:val="right" w:pos="9360"/>
      </w:tabs>
    </w:pPr>
    <w:r>
      <w:t>March</w:t>
    </w:r>
    <w:r w:rsidR="00C21571">
      <w:t xml:space="preserve"> 2015</w:t>
    </w:r>
    <w:r w:rsidR="00C21571">
      <w:tab/>
    </w:r>
    <w:r w:rsidR="00C21571">
      <w:tab/>
    </w:r>
    <w:fldSimple w:instr=" TITLE  \* MERGEFORMAT ">
      <w:r w:rsidR="00C21571">
        <w:t xml:space="preserve">doc.: </w:t>
      </w:r>
      <w:r>
        <w:t>IEEE 802.11-15</w:t>
      </w:r>
      <w:r w:rsidR="00C21571">
        <w:t>/</w:t>
      </w:r>
      <w:r w:rsidR="00E25A13">
        <w:t>0</w:t>
      </w:r>
      <w:r w:rsidR="00D00272">
        <w:t>415</w:t>
      </w:r>
      <w:r w:rsidR="00C21571">
        <w:t>r</w:t>
      </w:r>
    </w:fldSimple>
    <w:r w:rsidR="00654D93">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EC5BDE"/>
    <w:lvl w:ilvl="0">
      <w:numFmt w:val="bullet"/>
      <w:lvlText w:val="*"/>
      <w:lvlJc w:val="left"/>
    </w:lvl>
  </w:abstractNum>
  <w:abstractNum w:abstractNumId="1">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C709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0"/>
  </w:num>
  <w:num w:numId="4">
    <w:abstractNumId w:val="6"/>
  </w:num>
  <w:num w:numId="5">
    <w:abstractNumId w:val="9"/>
  </w:num>
  <w:num w:numId="6">
    <w:abstractNumId w:val="19"/>
  </w:num>
  <w:num w:numId="7">
    <w:abstractNumId w:val="13"/>
  </w:num>
  <w:num w:numId="8">
    <w:abstractNumId w:val="12"/>
  </w:num>
  <w:num w:numId="9">
    <w:abstractNumId w:val="4"/>
  </w:num>
  <w:num w:numId="10">
    <w:abstractNumId w:val="11"/>
  </w:num>
  <w:num w:numId="11">
    <w:abstractNumId w:val="10"/>
  </w:num>
  <w:num w:numId="12">
    <w:abstractNumId w:val="17"/>
  </w:num>
  <w:num w:numId="13">
    <w:abstractNumId w:val="13"/>
  </w:num>
  <w:num w:numId="14">
    <w:abstractNumId w:val="18"/>
  </w:num>
  <w:num w:numId="15">
    <w:abstractNumId w:val="5"/>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num>
  <w:num w:numId="19">
    <w:abstractNumId w:val="7"/>
  </w:num>
  <w:num w:numId="20">
    <w:abstractNumId w:val="16"/>
  </w:num>
  <w:num w:numId="21">
    <w:abstractNumId w:val="8"/>
  </w:num>
  <w:num w:numId="22">
    <w:abstractNumId w:val="3"/>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615B"/>
    <w:rsid w:val="00020436"/>
    <w:rsid w:val="0002379D"/>
    <w:rsid w:val="000247B1"/>
    <w:rsid w:val="000265A2"/>
    <w:rsid w:val="00027771"/>
    <w:rsid w:val="000279C6"/>
    <w:rsid w:val="00027ABF"/>
    <w:rsid w:val="00034EF9"/>
    <w:rsid w:val="00040157"/>
    <w:rsid w:val="0005109A"/>
    <w:rsid w:val="00055A5B"/>
    <w:rsid w:val="00072783"/>
    <w:rsid w:val="00072AEB"/>
    <w:rsid w:val="00075140"/>
    <w:rsid w:val="00076DC6"/>
    <w:rsid w:val="000817C1"/>
    <w:rsid w:val="0009537C"/>
    <w:rsid w:val="000A2050"/>
    <w:rsid w:val="000A30E4"/>
    <w:rsid w:val="000A31AD"/>
    <w:rsid w:val="000C0FD2"/>
    <w:rsid w:val="000C3329"/>
    <w:rsid w:val="000D1A14"/>
    <w:rsid w:val="000D6D99"/>
    <w:rsid w:val="000F25DA"/>
    <w:rsid w:val="000F3DCA"/>
    <w:rsid w:val="00100EB6"/>
    <w:rsid w:val="00103A21"/>
    <w:rsid w:val="0010464D"/>
    <w:rsid w:val="0010612F"/>
    <w:rsid w:val="00106FF1"/>
    <w:rsid w:val="00111EA1"/>
    <w:rsid w:val="00114AAC"/>
    <w:rsid w:val="0011579E"/>
    <w:rsid w:val="00116E2C"/>
    <w:rsid w:val="00122AF6"/>
    <w:rsid w:val="0012618F"/>
    <w:rsid w:val="00131945"/>
    <w:rsid w:val="00134827"/>
    <w:rsid w:val="001371AF"/>
    <w:rsid w:val="0014214A"/>
    <w:rsid w:val="0014292F"/>
    <w:rsid w:val="001601ED"/>
    <w:rsid w:val="00164BD7"/>
    <w:rsid w:val="001673AF"/>
    <w:rsid w:val="00167F24"/>
    <w:rsid w:val="00170DD4"/>
    <w:rsid w:val="001732ED"/>
    <w:rsid w:val="00173FB9"/>
    <w:rsid w:val="00175FC8"/>
    <w:rsid w:val="00186DA4"/>
    <w:rsid w:val="00192F8C"/>
    <w:rsid w:val="00194EEA"/>
    <w:rsid w:val="001C024B"/>
    <w:rsid w:val="001C354A"/>
    <w:rsid w:val="001C7E2A"/>
    <w:rsid w:val="001D2606"/>
    <w:rsid w:val="001D563D"/>
    <w:rsid w:val="001D7A9E"/>
    <w:rsid w:val="001E2A9F"/>
    <w:rsid w:val="001E5B12"/>
    <w:rsid w:val="001E73D2"/>
    <w:rsid w:val="00202CDF"/>
    <w:rsid w:val="00211350"/>
    <w:rsid w:val="00211E8E"/>
    <w:rsid w:val="00212FDF"/>
    <w:rsid w:val="002139CB"/>
    <w:rsid w:val="002211C8"/>
    <w:rsid w:val="00222720"/>
    <w:rsid w:val="0022631A"/>
    <w:rsid w:val="00227892"/>
    <w:rsid w:val="0023154F"/>
    <w:rsid w:val="00232923"/>
    <w:rsid w:val="00234CDC"/>
    <w:rsid w:val="00236DE5"/>
    <w:rsid w:val="00236FCF"/>
    <w:rsid w:val="00237899"/>
    <w:rsid w:val="0024107D"/>
    <w:rsid w:val="002421CD"/>
    <w:rsid w:val="00243BC7"/>
    <w:rsid w:val="00254853"/>
    <w:rsid w:val="002627EC"/>
    <w:rsid w:val="0026508F"/>
    <w:rsid w:val="0027369E"/>
    <w:rsid w:val="002743A1"/>
    <w:rsid w:val="0027450E"/>
    <w:rsid w:val="00276C43"/>
    <w:rsid w:val="00281905"/>
    <w:rsid w:val="00287A1A"/>
    <w:rsid w:val="00292356"/>
    <w:rsid w:val="00292F18"/>
    <w:rsid w:val="00294A13"/>
    <w:rsid w:val="00296D0A"/>
    <w:rsid w:val="002A5517"/>
    <w:rsid w:val="002A60AD"/>
    <w:rsid w:val="002D051C"/>
    <w:rsid w:val="002D5D1C"/>
    <w:rsid w:val="002D66FD"/>
    <w:rsid w:val="002E1EB3"/>
    <w:rsid w:val="002E43C6"/>
    <w:rsid w:val="002E7436"/>
    <w:rsid w:val="002E7516"/>
    <w:rsid w:val="002F27A9"/>
    <w:rsid w:val="002F284C"/>
    <w:rsid w:val="002F2BC9"/>
    <w:rsid w:val="002F5F7E"/>
    <w:rsid w:val="003003ED"/>
    <w:rsid w:val="0031301F"/>
    <w:rsid w:val="003157A4"/>
    <w:rsid w:val="0032268A"/>
    <w:rsid w:val="0032525E"/>
    <w:rsid w:val="003257AB"/>
    <w:rsid w:val="00327DCE"/>
    <w:rsid w:val="00333EEA"/>
    <w:rsid w:val="00337369"/>
    <w:rsid w:val="0034181E"/>
    <w:rsid w:val="00341D2F"/>
    <w:rsid w:val="00342410"/>
    <w:rsid w:val="00342AE5"/>
    <w:rsid w:val="00342CCE"/>
    <w:rsid w:val="003449CA"/>
    <w:rsid w:val="003456F2"/>
    <w:rsid w:val="00346D30"/>
    <w:rsid w:val="00352B78"/>
    <w:rsid w:val="003542BD"/>
    <w:rsid w:val="0035666F"/>
    <w:rsid w:val="003578AC"/>
    <w:rsid w:val="00361508"/>
    <w:rsid w:val="0036658A"/>
    <w:rsid w:val="00373DE9"/>
    <w:rsid w:val="00375F64"/>
    <w:rsid w:val="003763FC"/>
    <w:rsid w:val="00384AF7"/>
    <w:rsid w:val="00385ADD"/>
    <w:rsid w:val="003A0938"/>
    <w:rsid w:val="003A0B9A"/>
    <w:rsid w:val="003A54BB"/>
    <w:rsid w:val="003A7EDF"/>
    <w:rsid w:val="003B5A6D"/>
    <w:rsid w:val="003B74B2"/>
    <w:rsid w:val="003C434C"/>
    <w:rsid w:val="003C53E3"/>
    <w:rsid w:val="003E2991"/>
    <w:rsid w:val="003E56EE"/>
    <w:rsid w:val="003E78D0"/>
    <w:rsid w:val="003F1854"/>
    <w:rsid w:val="003F6FFA"/>
    <w:rsid w:val="004029C3"/>
    <w:rsid w:val="00404AAA"/>
    <w:rsid w:val="00410652"/>
    <w:rsid w:val="004135FC"/>
    <w:rsid w:val="004141CF"/>
    <w:rsid w:val="00415423"/>
    <w:rsid w:val="00423B77"/>
    <w:rsid w:val="00433BE0"/>
    <w:rsid w:val="004345C3"/>
    <w:rsid w:val="00434918"/>
    <w:rsid w:val="00435F14"/>
    <w:rsid w:val="00436496"/>
    <w:rsid w:val="00442037"/>
    <w:rsid w:val="00445326"/>
    <w:rsid w:val="00447984"/>
    <w:rsid w:val="0046215F"/>
    <w:rsid w:val="00482E33"/>
    <w:rsid w:val="00482EC1"/>
    <w:rsid w:val="004911C8"/>
    <w:rsid w:val="004A7EA4"/>
    <w:rsid w:val="004C2581"/>
    <w:rsid w:val="004C4236"/>
    <w:rsid w:val="004C5299"/>
    <w:rsid w:val="004F0BEF"/>
    <w:rsid w:val="004F0E70"/>
    <w:rsid w:val="004F2E5A"/>
    <w:rsid w:val="004F455C"/>
    <w:rsid w:val="004F51AC"/>
    <w:rsid w:val="00500CE4"/>
    <w:rsid w:val="005138D9"/>
    <w:rsid w:val="00522268"/>
    <w:rsid w:val="00524350"/>
    <w:rsid w:val="005259E9"/>
    <w:rsid w:val="005303F2"/>
    <w:rsid w:val="00533284"/>
    <w:rsid w:val="00537C16"/>
    <w:rsid w:val="00543ACC"/>
    <w:rsid w:val="00544790"/>
    <w:rsid w:val="00546CB6"/>
    <w:rsid w:val="00554323"/>
    <w:rsid w:val="00555744"/>
    <w:rsid w:val="005627B3"/>
    <w:rsid w:val="005639DD"/>
    <w:rsid w:val="005723D3"/>
    <w:rsid w:val="00576707"/>
    <w:rsid w:val="00576F6E"/>
    <w:rsid w:val="005865FF"/>
    <w:rsid w:val="00597098"/>
    <w:rsid w:val="005A02A1"/>
    <w:rsid w:val="005A332C"/>
    <w:rsid w:val="005A5C9B"/>
    <w:rsid w:val="005A65B0"/>
    <w:rsid w:val="005B14C9"/>
    <w:rsid w:val="005C112D"/>
    <w:rsid w:val="005C599C"/>
    <w:rsid w:val="005D2129"/>
    <w:rsid w:val="005D3CD9"/>
    <w:rsid w:val="005D742B"/>
    <w:rsid w:val="0060601C"/>
    <w:rsid w:val="00607006"/>
    <w:rsid w:val="0060739E"/>
    <w:rsid w:val="00611171"/>
    <w:rsid w:val="00617E3D"/>
    <w:rsid w:val="00621766"/>
    <w:rsid w:val="00622D05"/>
    <w:rsid w:val="0062426D"/>
    <w:rsid w:val="0062716A"/>
    <w:rsid w:val="006301B0"/>
    <w:rsid w:val="00630918"/>
    <w:rsid w:val="0063097A"/>
    <w:rsid w:val="006364D5"/>
    <w:rsid w:val="006379C1"/>
    <w:rsid w:val="006403B3"/>
    <w:rsid w:val="00643CB3"/>
    <w:rsid w:val="00644394"/>
    <w:rsid w:val="006470C1"/>
    <w:rsid w:val="00654D93"/>
    <w:rsid w:val="00656DD8"/>
    <w:rsid w:val="00661F99"/>
    <w:rsid w:val="00662AF5"/>
    <w:rsid w:val="00664F3B"/>
    <w:rsid w:val="0066767B"/>
    <w:rsid w:val="00670E68"/>
    <w:rsid w:val="00677A86"/>
    <w:rsid w:val="006802B0"/>
    <w:rsid w:val="00681F17"/>
    <w:rsid w:val="00682AD0"/>
    <w:rsid w:val="00692EBC"/>
    <w:rsid w:val="00695A44"/>
    <w:rsid w:val="006977B4"/>
    <w:rsid w:val="006B2230"/>
    <w:rsid w:val="006B5BD8"/>
    <w:rsid w:val="006C36B8"/>
    <w:rsid w:val="006D6CF5"/>
    <w:rsid w:val="006D7458"/>
    <w:rsid w:val="006D749E"/>
    <w:rsid w:val="006E145F"/>
    <w:rsid w:val="006F2EDB"/>
    <w:rsid w:val="006F4C25"/>
    <w:rsid w:val="006F4DED"/>
    <w:rsid w:val="006F564E"/>
    <w:rsid w:val="006F5E04"/>
    <w:rsid w:val="00701579"/>
    <w:rsid w:val="00702D53"/>
    <w:rsid w:val="0070615C"/>
    <w:rsid w:val="007078C7"/>
    <w:rsid w:val="007118D5"/>
    <w:rsid w:val="0071256E"/>
    <w:rsid w:val="00715E92"/>
    <w:rsid w:val="0071694E"/>
    <w:rsid w:val="00727834"/>
    <w:rsid w:val="00733AA1"/>
    <w:rsid w:val="00744503"/>
    <w:rsid w:val="00744D81"/>
    <w:rsid w:val="00745621"/>
    <w:rsid w:val="00745743"/>
    <w:rsid w:val="00751EED"/>
    <w:rsid w:val="00757910"/>
    <w:rsid w:val="00762827"/>
    <w:rsid w:val="007668A0"/>
    <w:rsid w:val="00770572"/>
    <w:rsid w:val="007720FF"/>
    <w:rsid w:val="00772DD4"/>
    <w:rsid w:val="00776627"/>
    <w:rsid w:val="007774C4"/>
    <w:rsid w:val="00780B63"/>
    <w:rsid w:val="00783441"/>
    <w:rsid w:val="0078736F"/>
    <w:rsid w:val="00792251"/>
    <w:rsid w:val="00793B77"/>
    <w:rsid w:val="00793D0A"/>
    <w:rsid w:val="007A341D"/>
    <w:rsid w:val="007A3F03"/>
    <w:rsid w:val="007B02B8"/>
    <w:rsid w:val="007B1483"/>
    <w:rsid w:val="007B1E85"/>
    <w:rsid w:val="007B49E5"/>
    <w:rsid w:val="007B7DF8"/>
    <w:rsid w:val="007C0F19"/>
    <w:rsid w:val="007C727B"/>
    <w:rsid w:val="007D4083"/>
    <w:rsid w:val="007E4596"/>
    <w:rsid w:val="007E4B73"/>
    <w:rsid w:val="007E622B"/>
    <w:rsid w:val="007F08B6"/>
    <w:rsid w:val="007F259A"/>
    <w:rsid w:val="007F5BA3"/>
    <w:rsid w:val="007F5C58"/>
    <w:rsid w:val="007F7D6B"/>
    <w:rsid w:val="0080202B"/>
    <w:rsid w:val="00804827"/>
    <w:rsid w:val="00810E6C"/>
    <w:rsid w:val="0081427B"/>
    <w:rsid w:val="008157C7"/>
    <w:rsid w:val="00821B23"/>
    <w:rsid w:val="00825B5D"/>
    <w:rsid w:val="008307B9"/>
    <w:rsid w:val="0083381D"/>
    <w:rsid w:val="00834F5F"/>
    <w:rsid w:val="00840392"/>
    <w:rsid w:val="00840D4D"/>
    <w:rsid w:val="00842853"/>
    <w:rsid w:val="0084420C"/>
    <w:rsid w:val="008454F7"/>
    <w:rsid w:val="00853314"/>
    <w:rsid w:val="0086371D"/>
    <w:rsid w:val="00873DF6"/>
    <w:rsid w:val="00880EB5"/>
    <w:rsid w:val="00883C57"/>
    <w:rsid w:val="008924C2"/>
    <w:rsid w:val="008968BF"/>
    <w:rsid w:val="008A18F0"/>
    <w:rsid w:val="008B5C81"/>
    <w:rsid w:val="008C2017"/>
    <w:rsid w:val="008C25F2"/>
    <w:rsid w:val="008C333B"/>
    <w:rsid w:val="008D2797"/>
    <w:rsid w:val="008D6A17"/>
    <w:rsid w:val="008D78E6"/>
    <w:rsid w:val="008E11CE"/>
    <w:rsid w:val="008E2CE0"/>
    <w:rsid w:val="008E6127"/>
    <w:rsid w:val="008F3E49"/>
    <w:rsid w:val="00900851"/>
    <w:rsid w:val="009153A7"/>
    <w:rsid w:val="009158E4"/>
    <w:rsid w:val="00921AD6"/>
    <w:rsid w:val="00932435"/>
    <w:rsid w:val="0093430C"/>
    <w:rsid w:val="00936B1B"/>
    <w:rsid w:val="0094126D"/>
    <w:rsid w:val="00943321"/>
    <w:rsid w:val="00945B3F"/>
    <w:rsid w:val="00952763"/>
    <w:rsid w:val="00955B10"/>
    <w:rsid w:val="00964493"/>
    <w:rsid w:val="009647C1"/>
    <w:rsid w:val="009647D9"/>
    <w:rsid w:val="0096609F"/>
    <w:rsid w:val="00966810"/>
    <w:rsid w:val="009678A0"/>
    <w:rsid w:val="00971743"/>
    <w:rsid w:val="009719D2"/>
    <w:rsid w:val="00974FB8"/>
    <w:rsid w:val="00990C9F"/>
    <w:rsid w:val="009926FA"/>
    <w:rsid w:val="009A1D26"/>
    <w:rsid w:val="009A6AF8"/>
    <w:rsid w:val="009B1D7A"/>
    <w:rsid w:val="009B2546"/>
    <w:rsid w:val="009B5E1A"/>
    <w:rsid w:val="009B5E25"/>
    <w:rsid w:val="009C34C8"/>
    <w:rsid w:val="009C3F40"/>
    <w:rsid w:val="009C7903"/>
    <w:rsid w:val="009D280E"/>
    <w:rsid w:val="009D41CB"/>
    <w:rsid w:val="009D45BF"/>
    <w:rsid w:val="009D52A1"/>
    <w:rsid w:val="009D614F"/>
    <w:rsid w:val="009D6860"/>
    <w:rsid w:val="009E6797"/>
    <w:rsid w:val="009E6DE5"/>
    <w:rsid w:val="009F0CFC"/>
    <w:rsid w:val="009F19B5"/>
    <w:rsid w:val="009F4758"/>
    <w:rsid w:val="009F491B"/>
    <w:rsid w:val="009F7DAB"/>
    <w:rsid w:val="00A003F8"/>
    <w:rsid w:val="00A13A24"/>
    <w:rsid w:val="00A23DE8"/>
    <w:rsid w:val="00A30943"/>
    <w:rsid w:val="00A3122E"/>
    <w:rsid w:val="00A452A4"/>
    <w:rsid w:val="00A55879"/>
    <w:rsid w:val="00A704DF"/>
    <w:rsid w:val="00A70C70"/>
    <w:rsid w:val="00A76F1E"/>
    <w:rsid w:val="00A933A3"/>
    <w:rsid w:val="00A97353"/>
    <w:rsid w:val="00AA16B1"/>
    <w:rsid w:val="00AA1FEB"/>
    <w:rsid w:val="00AA223D"/>
    <w:rsid w:val="00AA427C"/>
    <w:rsid w:val="00AA50BF"/>
    <w:rsid w:val="00AA5FD0"/>
    <w:rsid w:val="00AA7201"/>
    <w:rsid w:val="00AA77EC"/>
    <w:rsid w:val="00AC5FF6"/>
    <w:rsid w:val="00AC7090"/>
    <w:rsid w:val="00AC75BB"/>
    <w:rsid w:val="00AD04DD"/>
    <w:rsid w:val="00AE0EBF"/>
    <w:rsid w:val="00AE5179"/>
    <w:rsid w:val="00AE5266"/>
    <w:rsid w:val="00AF27C3"/>
    <w:rsid w:val="00AF5691"/>
    <w:rsid w:val="00AF7083"/>
    <w:rsid w:val="00AF78F1"/>
    <w:rsid w:val="00B01FD8"/>
    <w:rsid w:val="00B10833"/>
    <w:rsid w:val="00B22014"/>
    <w:rsid w:val="00B33DAC"/>
    <w:rsid w:val="00B33F17"/>
    <w:rsid w:val="00B442D0"/>
    <w:rsid w:val="00B44A5C"/>
    <w:rsid w:val="00B60A22"/>
    <w:rsid w:val="00B64DD7"/>
    <w:rsid w:val="00B71562"/>
    <w:rsid w:val="00B719F4"/>
    <w:rsid w:val="00B74ADE"/>
    <w:rsid w:val="00B813A4"/>
    <w:rsid w:val="00B848A1"/>
    <w:rsid w:val="00BA12F5"/>
    <w:rsid w:val="00BA19C0"/>
    <w:rsid w:val="00BA2910"/>
    <w:rsid w:val="00BA42F3"/>
    <w:rsid w:val="00BA4DE9"/>
    <w:rsid w:val="00BA5BE1"/>
    <w:rsid w:val="00BA7C81"/>
    <w:rsid w:val="00BB0933"/>
    <w:rsid w:val="00BB2E22"/>
    <w:rsid w:val="00BB2FD7"/>
    <w:rsid w:val="00BB4C85"/>
    <w:rsid w:val="00BC25DD"/>
    <w:rsid w:val="00BD4F35"/>
    <w:rsid w:val="00BE242A"/>
    <w:rsid w:val="00BE68C2"/>
    <w:rsid w:val="00BE7D24"/>
    <w:rsid w:val="00BF3EFA"/>
    <w:rsid w:val="00BF641D"/>
    <w:rsid w:val="00C00DED"/>
    <w:rsid w:val="00C0350D"/>
    <w:rsid w:val="00C05063"/>
    <w:rsid w:val="00C054A6"/>
    <w:rsid w:val="00C21571"/>
    <w:rsid w:val="00C220DE"/>
    <w:rsid w:val="00C26520"/>
    <w:rsid w:val="00C3389F"/>
    <w:rsid w:val="00C4035F"/>
    <w:rsid w:val="00C4125D"/>
    <w:rsid w:val="00C469AC"/>
    <w:rsid w:val="00C5001E"/>
    <w:rsid w:val="00C5146B"/>
    <w:rsid w:val="00C52F95"/>
    <w:rsid w:val="00C56F2C"/>
    <w:rsid w:val="00C60868"/>
    <w:rsid w:val="00C609E0"/>
    <w:rsid w:val="00C609E7"/>
    <w:rsid w:val="00C71DD0"/>
    <w:rsid w:val="00C72009"/>
    <w:rsid w:val="00C740ED"/>
    <w:rsid w:val="00C7456B"/>
    <w:rsid w:val="00C74DC6"/>
    <w:rsid w:val="00C90071"/>
    <w:rsid w:val="00C94B20"/>
    <w:rsid w:val="00C9628B"/>
    <w:rsid w:val="00C971AA"/>
    <w:rsid w:val="00C97272"/>
    <w:rsid w:val="00C973B5"/>
    <w:rsid w:val="00CA09B2"/>
    <w:rsid w:val="00CA7D0D"/>
    <w:rsid w:val="00CB11D8"/>
    <w:rsid w:val="00CB54CA"/>
    <w:rsid w:val="00CB791E"/>
    <w:rsid w:val="00CC068C"/>
    <w:rsid w:val="00CC0821"/>
    <w:rsid w:val="00CC2106"/>
    <w:rsid w:val="00CD1379"/>
    <w:rsid w:val="00CD3221"/>
    <w:rsid w:val="00CE126A"/>
    <w:rsid w:val="00CE4626"/>
    <w:rsid w:val="00CF3E60"/>
    <w:rsid w:val="00D00272"/>
    <w:rsid w:val="00D1152F"/>
    <w:rsid w:val="00D14510"/>
    <w:rsid w:val="00D17B8A"/>
    <w:rsid w:val="00D23D3E"/>
    <w:rsid w:val="00D27BCE"/>
    <w:rsid w:val="00D3323D"/>
    <w:rsid w:val="00D36128"/>
    <w:rsid w:val="00D43BF6"/>
    <w:rsid w:val="00D445D3"/>
    <w:rsid w:val="00D44733"/>
    <w:rsid w:val="00D539B3"/>
    <w:rsid w:val="00D60504"/>
    <w:rsid w:val="00D6060A"/>
    <w:rsid w:val="00D630A5"/>
    <w:rsid w:val="00D6371D"/>
    <w:rsid w:val="00D64D9A"/>
    <w:rsid w:val="00D6782D"/>
    <w:rsid w:val="00D82A2B"/>
    <w:rsid w:val="00D83B09"/>
    <w:rsid w:val="00D84818"/>
    <w:rsid w:val="00D84BA7"/>
    <w:rsid w:val="00D926DC"/>
    <w:rsid w:val="00D937C6"/>
    <w:rsid w:val="00D9397A"/>
    <w:rsid w:val="00D94DC3"/>
    <w:rsid w:val="00D96B1C"/>
    <w:rsid w:val="00D972E5"/>
    <w:rsid w:val="00DB2102"/>
    <w:rsid w:val="00DB241B"/>
    <w:rsid w:val="00DB3D8F"/>
    <w:rsid w:val="00DE3018"/>
    <w:rsid w:val="00DE3E36"/>
    <w:rsid w:val="00DF4355"/>
    <w:rsid w:val="00DF7248"/>
    <w:rsid w:val="00E030A5"/>
    <w:rsid w:val="00E04933"/>
    <w:rsid w:val="00E06D63"/>
    <w:rsid w:val="00E07E3D"/>
    <w:rsid w:val="00E13F6B"/>
    <w:rsid w:val="00E22780"/>
    <w:rsid w:val="00E249DE"/>
    <w:rsid w:val="00E25A13"/>
    <w:rsid w:val="00E359EA"/>
    <w:rsid w:val="00E44493"/>
    <w:rsid w:val="00E47E34"/>
    <w:rsid w:val="00E5182D"/>
    <w:rsid w:val="00E641CE"/>
    <w:rsid w:val="00E80572"/>
    <w:rsid w:val="00E86E8D"/>
    <w:rsid w:val="00E96606"/>
    <w:rsid w:val="00E97387"/>
    <w:rsid w:val="00EA2215"/>
    <w:rsid w:val="00EA40DC"/>
    <w:rsid w:val="00EA54E9"/>
    <w:rsid w:val="00EA74C7"/>
    <w:rsid w:val="00EA751B"/>
    <w:rsid w:val="00EB0AF1"/>
    <w:rsid w:val="00EB0C53"/>
    <w:rsid w:val="00EB21C6"/>
    <w:rsid w:val="00EB4E98"/>
    <w:rsid w:val="00EB65F7"/>
    <w:rsid w:val="00EC080F"/>
    <w:rsid w:val="00EC63E0"/>
    <w:rsid w:val="00ED126D"/>
    <w:rsid w:val="00ED3037"/>
    <w:rsid w:val="00ED7E21"/>
    <w:rsid w:val="00EE14BF"/>
    <w:rsid w:val="00EE5665"/>
    <w:rsid w:val="00EE5B7C"/>
    <w:rsid w:val="00EE74D5"/>
    <w:rsid w:val="00EF4947"/>
    <w:rsid w:val="00F051D3"/>
    <w:rsid w:val="00F06251"/>
    <w:rsid w:val="00F107BB"/>
    <w:rsid w:val="00F13203"/>
    <w:rsid w:val="00F215C4"/>
    <w:rsid w:val="00F306AA"/>
    <w:rsid w:val="00F35E89"/>
    <w:rsid w:val="00F42150"/>
    <w:rsid w:val="00F44A4C"/>
    <w:rsid w:val="00F471CE"/>
    <w:rsid w:val="00F52A08"/>
    <w:rsid w:val="00F55859"/>
    <w:rsid w:val="00F620F2"/>
    <w:rsid w:val="00F6345E"/>
    <w:rsid w:val="00F6408D"/>
    <w:rsid w:val="00F74321"/>
    <w:rsid w:val="00F8258F"/>
    <w:rsid w:val="00F92A91"/>
    <w:rsid w:val="00F95737"/>
    <w:rsid w:val="00F96352"/>
    <w:rsid w:val="00F97A21"/>
    <w:rsid w:val="00FA29C5"/>
    <w:rsid w:val="00FB3F58"/>
    <w:rsid w:val="00FC3CAB"/>
    <w:rsid w:val="00FD5A21"/>
    <w:rsid w:val="00FE451D"/>
    <w:rsid w:val="00FE4AA5"/>
    <w:rsid w:val="00FE630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mark.hamilton@spectrali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06729-3CDD-4A3E-AE9E-20C4321E1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10</Pages>
  <Words>3939</Words>
  <Characters>22458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doc.: IEEE 802.11-15/0355</vt:lpstr>
    </vt:vector>
  </TitlesOfParts>
  <Company>Spectralink</Company>
  <LinksUpToDate>false</LinksUpToDate>
  <CharactersWithSpaces>26345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802.11-15/0355</dc:title>
  <dc:subject>Submission</dc:subject>
  <dc:creator>Mark.Hamilton@spectralink.com</dc:creator>
  <cp:lastModifiedBy>Mark Hamilton</cp:lastModifiedBy>
  <cp:revision>3</cp:revision>
  <cp:lastPrinted>2014-05-15T08:40:00Z</cp:lastPrinted>
  <dcterms:created xsi:type="dcterms:W3CDTF">2015-03-12T13:34:00Z</dcterms:created>
  <dcterms:modified xsi:type="dcterms:W3CDTF">2015-03-12T13:35:00Z</dcterms:modified>
</cp:coreProperties>
</file>