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w:t>
            </w:r>
            <w:r w:rsidR="00E25A13">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4F0E70">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Default="00D00272" w:rsidP="00D00272">
      <w:pPr>
        <w:pStyle w:val="Heading1"/>
        <w:numPr>
          <w:ilvl w:val="0"/>
          <w:numId w:val="0"/>
        </w:numPr>
        <w:ind w:left="432" w:hanging="432"/>
        <w:rPr>
          <w:sz w:val="22"/>
          <w:lang w:val="en-US"/>
        </w:rPr>
      </w:pPr>
      <w:r w:rsidRPr="0084420C">
        <w:rPr>
          <w:sz w:val="22"/>
        </w:rPr>
        <w:t xml:space="preserve">CID </w:t>
      </w:r>
      <w:r>
        <w:rPr>
          <w:sz w:val="22"/>
          <w:lang w:val="en-US"/>
        </w:rPr>
        <w:t>33</w:t>
      </w:r>
    </w:p>
    <w:p w:rsidR="00D00272" w:rsidRDefault="00D00272" w:rsidP="00D00272">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D00272" w:rsidTr="002175F6">
        <w:tc>
          <w:tcPr>
            <w:tcW w:w="428" w:type="pct"/>
          </w:tcPr>
          <w:p w:rsidR="00D00272" w:rsidRDefault="00D00272" w:rsidP="002175F6">
            <w:pPr>
              <w:jc w:val="right"/>
              <w:rPr>
                <w:lang w:val="en-US"/>
              </w:rPr>
            </w:pPr>
            <w:r>
              <w:rPr>
                <w:lang w:val="en-US"/>
              </w:rPr>
              <w:t>33</w:t>
            </w:r>
          </w:p>
        </w:tc>
        <w:tc>
          <w:tcPr>
            <w:tcW w:w="512" w:type="pct"/>
          </w:tcPr>
          <w:p w:rsidR="00D00272" w:rsidRDefault="00D00272" w:rsidP="002175F6">
            <w:pPr>
              <w:jc w:val="right"/>
              <w:rPr>
                <w:lang w:val="en-US"/>
              </w:rPr>
            </w:pPr>
            <w:r>
              <w:rPr>
                <w:lang w:val="en-US"/>
              </w:rPr>
              <w:t>14.17</w:t>
            </w:r>
          </w:p>
        </w:tc>
        <w:tc>
          <w:tcPr>
            <w:tcW w:w="511" w:type="pct"/>
          </w:tcPr>
          <w:p w:rsidR="00D00272" w:rsidRDefault="00D00272" w:rsidP="002175F6">
            <w:pPr>
              <w:jc w:val="right"/>
              <w:rPr>
                <w:lang w:val="en-US"/>
              </w:rPr>
            </w:pPr>
            <w:r>
              <w:rPr>
                <w:lang w:val="en-US"/>
              </w:rPr>
              <w:t>5.2</w:t>
            </w:r>
          </w:p>
        </w:tc>
        <w:tc>
          <w:tcPr>
            <w:tcW w:w="1703" w:type="pct"/>
          </w:tcPr>
          <w:p w:rsidR="00D00272" w:rsidRDefault="00D00272" w:rsidP="002175F6">
            <w:pPr>
              <w:rPr>
                <w:lang w:val="en-US"/>
              </w:rPr>
            </w:pPr>
            <w:r w:rsidRPr="00D00272">
              <w:rPr>
                <w:rFonts w:ascii="Arial" w:hAnsi="Arial" w:cs="Arial"/>
                <w:sz w:val="20"/>
              </w:rPr>
              <w:t>Since the real problem is that the non-GLK 802.11 MAC Service does not meet all the requirements of a MAC Service that can support 802.1Q Bridging.</w:t>
            </w:r>
          </w:p>
        </w:tc>
        <w:tc>
          <w:tcPr>
            <w:tcW w:w="1846" w:type="pct"/>
          </w:tcPr>
          <w:p w:rsidR="00D00272" w:rsidRPr="00D00272" w:rsidRDefault="00D00272" w:rsidP="00D00272">
            <w:pPr>
              <w:rPr>
                <w:rFonts w:ascii="Arial" w:hAnsi="Arial" w:cs="Arial"/>
                <w:sz w:val="20"/>
              </w:rPr>
            </w:pPr>
            <w:r w:rsidRPr="00D00272">
              <w:rPr>
                <w:rFonts w:ascii="Arial" w:hAnsi="Arial" w:cs="Arial"/>
                <w:sz w:val="20"/>
              </w:rPr>
              <w:t xml:space="preserve">Add text to 5.2 </w:t>
            </w:r>
            <w:proofErr w:type="gramStart"/>
            <w:r w:rsidRPr="00D00272">
              <w:rPr>
                <w:rFonts w:ascii="Arial" w:hAnsi="Arial" w:cs="Arial"/>
                <w:sz w:val="20"/>
              </w:rPr>
              <w:t>the describes</w:t>
            </w:r>
            <w:proofErr w:type="gramEnd"/>
            <w:r w:rsidRPr="00D00272">
              <w:rPr>
                <w:rFonts w:ascii="Arial" w:hAnsi="Arial" w:cs="Arial"/>
                <w:sz w:val="20"/>
              </w:rPr>
              <w:t xml:space="preserve"> two different MAC Service semantics - GLK and non-GLK.  The non-GLK MAC Service supports LPD, does not prevent group-addressed frame reflection, ability to carry SA and DA that do not match either end of the WM link (through the use of four address format), etc.  The GLK MAC Service supports EPD, does prevent reflected group-addressed frames, etc.  Then, there is yet another MAC Service for GLK APs, which adds the port-vector parameter.  So, there are three different MAC Services in 802.11.</w:t>
            </w:r>
          </w:p>
          <w:p w:rsidR="00D00272" w:rsidRPr="00D00272" w:rsidRDefault="00D00272" w:rsidP="00D00272">
            <w:pPr>
              <w:rPr>
                <w:rFonts w:ascii="Arial" w:hAnsi="Arial" w:cs="Arial"/>
                <w:sz w:val="20"/>
              </w:rPr>
            </w:pPr>
          </w:p>
          <w:p w:rsidR="00D00272" w:rsidRDefault="00D00272" w:rsidP="00D00272">
            <w:pPr>
              <w:rPr>
                <w:lang w:val="en-US"/>
              </w:rPr>
            </w:pPr>
            <w:r w:rsidRPr="00D00272">
              <w:rPr>
                <w:rFonts w:ascii="Arial" w:hAnsi="Arial" w:cs="Arial"/>
                <w:sz w:val="20"/>
              </w:rPr>
              <w:t>The effects of this impact language in clause 4 that talks about the MAC Service.  For example, in 4.3.21.4.2, the difference between a GLK IBSS and a non-GLK IBSS is this difference in the service provided.  Review clause 4 (and perhaps other parts of the document) for such places where the MAC Service differences should be discussed.</w:t>
            </w:r>
          </w:p>
        </w:tc>
      </w:tr>
    </w:tbl>
    <w:p w:rsidR="00D00272" w:rsidRPr="00FB3F58" w:rsidRDefault="00D00272" w:rsidP="00D00272">
      <w:pPr>
        <w:rPr>
          <w:lang w:val="en-US"/>
        </w:rPr>
      </w:pP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Discussion:</w:t>
      </w:r>
    </w:p>
    <w:p w:rsidR="00D00272" w:rsidRDefault="00D00272" w:rsidP="00D00272">
      <w:pPr>
        <w:rPr>
          <w:lang w:val="en-US"/>
        </w:rPr>
      </w:pPr>
      <w:r>
        <w:rPr>
          <w:lang w:val="en-US"/>
        </w:rPr>
        <w:t xml:space="preserve">After discussion, it has been agreed that the concept at the 802.1Q level that is needed for the </w:t>
      </w:r>
      <w:r w:rsidR="00AF27C3">
        <w:rPr>
          <w:lang w:val="en-US"/>
        </w:rPr>
        <w:t xml:space="preserve">station </w:t>
      </w:r>
      <w:r>
        <w:rPr>
          <w:lang w:val="en-US"/>
        </w:rPr>
        <w:t xml:space="preserve">vector </w:t>
      </w:r>
      <w:r w:rsidR="00AF27C3">
        <w:rPr>
          <w:lang w:val="en-US"/>
        </w:rPr>
        <w:t xml:space="preserve">parameter is the </w:t>
      </w:r>
      <w:proofErr w:type="spellStart"/>
      <w:r w:rsidR="00AF27C3" w:rsidRPr="00AF27C3">
        <w:rPr>
          <w:lang w:val="en-US"/>
        </w:rPr>
        <w:t>service_access_point_identifier</w:t>
      </w:r>
      <w:proofErr w:type="spellEnd"/>
      <w:r w:rsidR="00AF27C3">
        <w:rPr>
          <w:lang w:val="en-US"/>
        </w:rPr>
        <w:t xml:space="preserve"> parameter described in 802.1Q-2012-Ed.  So, this concept is the basis for the proposal below.</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FC3CAB" w:rsidRDefault="00FC3CAB" w:rsidP="00D00272">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9678A0" w:rsidRPr="009678A0" w:rsidRDefault="009678A0" w:rsidP="00D00272">
      <w:pPr>
        <w:pStyle w:val="SP10217098"/>
        <w:spacing w:before="240" w:after="240"/>
        <w:rPr>
          <w:rFonts w:ascii="Arial-BoldMT" w:hAnsi="Arial-BoldMT" w:cs="Arial-BoldMT"/>
          <w:b/>
          <w:bCs/>
          <w:sz w:val="26"/>
          <w:szCs w:val="22"/>
        </w:rPr>
      </w:pPr>
      <w:r w:rsidRPr="009678A0">
        <w:rPr>
          <w:rFonts w:ascii="Arial-BoldMT" w:hAnsi="Arial-BoldMT" w:cs="Arial-BoldMT"/>
          <w:b/>
          <w:bCs/>
          <w:sz w:val="26"/>
          <w:szCs w:val="22"/>
        </w:rPr>
        <w:t>5.1 Overview of MAC services</w:t>
      </w:r>
    </w:p>
    <w:p w:rsidR="009678A0" w:rsidRPr="009678A0" w:rsidRDefault="009678A0" w:rsidP="009678A0">
      <w:pPr>
        <w:pStyle w:val="SP10217089"/>
        <w:spacing w:before="240"/>
        <w:jc w:val="both"/>
        <w:rPr>
          <w:rFonts w:ascii="Arial-BoldMT" w:hAnsi="Arial-BoldMT" w:cs="Arial-BoldMT"/>
          <w:b/>
          <w:bCs/>
          <w:sz w:val="22"/>
        </w:rPr>
      </w:pPr>
      <w:r w:rsidRPr="009678A0">
        <w:rPr>
          <w:rFonts w:ascii="Arial-BoldMT" w:hAnsi="Arial-BoldMT" w:cs="Arial-BoldMT"/>
          <w:b/>
          <w:bCs/>
          <w:sz w:val="22"/>
        </w:rPr>
        <w:t>5.1.1.1 General</w:t>
      </w:r>
    </w:p>
    <w:p w:rsidR="009678A0" w:rsidRPr="009678A0" w:rsidRDefault="009678A0" w:rsidP="009678A0">
      <w:pPr>
        <w:pStyle w:val="SP10217089"/>
        <w:spacing w:before="240"/>
        <w:jc w:val="both"/>
        <w:rPr>
          <w:rStyle w:val="SC10323600"/>
          <w:rFonts w:ascii="Times New Roman" w:hAnsi="Times New Roman" w:cs="Times New Roman"/>
          <w:sz w:val="22"/>
        </w:rPr>
      </w:pPr>
      <w:r w:rsidRPr="009678A0">
        <w:rPr>
          <w:rStyle w:val="SC10323600"/>
          <w:rFonts w:ascii="Times New Roman" w:hAnsi="Times New Roman" w:cs="Times New Roman"/>
          <w:sz w:val="22"/>
        </w:rPr>
        <w:t>This service provides peer LLC entities</w:t>
      </w:r>
      <w:ins w:id="0" w:author="Mark Hamilton" w:date="2015-03-10T08:10:00Z">
        <w:r>
          <w:rPr>
            <w:rStyle w:val="SC10323600"/>
            <w:rFonts w:ascii="Times New Roman" w:hAnsi="Times New Roman" w:cs="Times New Roman"/>
            <w:sz w:val="22"/>
          </w:rPr>
          <w:t xml:space="preserve"> or bridges</w:t>
        </w:r>
      </w:ins>
      <w:r w:rsidRPr="009678A0">
        <w:rPr>
          <w:rStyle w:val="SC10323600"/>
          <w:rFonts w:ascii="Times New Roman" w:hAnsi="Times New Roman" w:cs="Times New Roman"/>
          <w:sz w:val="22"/>
        </w:rPr>
        <w:t xml:space="preserve"> with the ability to exchange MSDUs. To support this service, the local MAC uses the underlying PHY-level services to transport an MSDU to a peer MAC entity, where it is delivered to the peer LLC</w:t>
      </w:r>
      <w:ins w:id="1" w:author="Mark Hamilton" w:date="2015-03-10T08:10:00Z">
        <w:r>
          <w:rPr>
            <w:rStyle w:val="SC10323600"/>
            <w:rFonts w:ascii="Times New Roman" w:hAnsi="Times New Roman" w:cs="Times New Roman"/>
            <w:sz w:val="22"/>
          </w:rPr>
          <w:t xml:space="preserve"> or bridge</w:t>
        </w:r>
      </w:ins>
      <w:r w:rsidRPr="009678A0">
        <w:rPr>
          <w:rStyle w:val="SC10323600"/>
          <w:rFonts w:ascii="Times New Roman" w:hAnsi="Times New Roman" w:cs="Times New Roman"/>
          <w:sz w:val="22"/>
        </w:rPr>
        <w:t>.</w:t>
      </w:r>
    </w:p>
    <w:p w:rsidR="00FC3CAB" w:rsidRDefault="00FC3CAB" w:rsidP="00FC3CAB">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ED126D" w:rsidRPr="004F2E5A" w:rsidRDefault="00ED126D" w:rsidP="00FC3CAB">
      <w:pPr>
        <w:pStyle w:val="SP10217089"/>
        <w:spacing w:before="240"/>
        <w:jc w:val="both"/>
        <w:rPr>
          <w:rFonts w:ascii="Arial-BoldMT" w:hAnsi="Arial-BoldMT" w:cs="Arial-BoldMT"/>
          <w:b/>
          <w:bCs/>
          <w:sz w:val="22"/>
        </w:rPr>
      </w:pPr>
      <w:r w:rsidRPr="004F2E5A">
        <w:rPr>
          <w:rFonts w:ascii="Arial-BoldMT" w:hAnsi="Arial-BoldMT" w:cs="Arial-BoldMT"/>
          <w:b/>
          <w:bCs/>
          <w:sz w:val="22"/>
        </w:rPr>
        <w:t xml:space="preserve">5.1.5.2 Non-AP </w:t>
      </w:r>
      <w:ins w:id="2" w:author="Mark Hamilton" w:date="2015-03-10T10:29:00Z">
        <w:r w:rsidR="004F2E5A">
          <w:rPr>
            <w:rFonts w:ascii="Arial-BoldMT" w:hAnsi="Arial-BoldMT" w:cs="Arial-BoldMT"/>
            <w:b/>
            <w:bCs/>
            <w:sz w:val="22"/>
          </w:rPr>
          <w:t xml:space="preserve">non-GLK </w:t>
        </w:r>
      </w:ins>
      <w:r w:rsidRPr="004F2E5A">
        <w:rPr>
          <w:rFonts w:ascii="Arial-BoldMT" w:hAnsi="Arial-BoldMT" w:cs="Arial-BoldMT"/>
          <w:b/>
          <w:bCs/>
          <w:sz w:val="22"/>
        </w:rPr>
        <w:t>STA role</w:t>
      </w:r>
    </w:p>
    <w:p w:rsidR="00ED126D" w:rsidRDefault="00ED126D" w:rsidP="00FC3CAB">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The MAC data plane architecture of a non-AP </w:t>
      </w:r>
      <w:ins w:id="3" w:author="Mark Hamilton" w:date="2015-03-10T10:29:00Z">
        <w:r w:rsidR="004F2E5A">
          <w:rPr>
            <w:rStyle w:val="SC10323600"/>
            <w:rFonts w:ascii="Times New Roman" w:hAnsi="Times New Roman" w:cs="Times New Roman"/>
            <w:sz w:val="22"/>
          </w:rPr>
          <w:t xml:space="preserve">non-GLK </w:t>
        </w:r>
      </w:ins>
      <w:r w:rsidRPr="00ED126D">
        <w:rPr>
          <w:rStyle w:val="SC10323600"/>
          <w:rFonts w:ascii="Times New Roman" w:hAnsi="Times New Roman" w:cs="Times New Roman"/>
          <w:sz w:val="22"/>
        </w:rPr>
        <w:t>STA is</w:t>
      </w:r>
      <w:r w:rsidR="004F2E5A">
        <w:rPr>
          <w:rStyle w:val="SC10323600"/>
          <w:rFonts w:ascii="Times New Roman" w:hAnsi="Times New Roman" w:cs="Times New Roman"/>
          <w:sz w:val="22"/>
        </w:rPr>
        <w:t xml:space="preserve"> …</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lastRenderedPageBreak/>
        <w:t>Change t</w:t>
      </w:r>
      <w:r>
        <w:rPr>
          <w:rFonts w:ascii="TimesNewRomanPS-BoldItalicMT" w:hAnsi="TimesNewRomanPS-BoldItalicMT" w:cs="TimesNewRomanPS-BoldItalicMT"/>
          <w:b/>
          <w:bCs/>
          <w:i/>
          <w:iCs/>
          <w:szCs w:val="22"/>
        </w:rPr>
        <w:t>he caption on Figure 5-3 to add “Non-GLK”.</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FC3CAB" w:rsidRPr="00FC3CAB" w:rsidRDefault="00FC3CAB" w:rsidP="00FC3CAB">
      <w:pPr>
        <w:pStyle w:val="SP10217089"/>
        <w:spacing w:before="240"/>
        <w:jc w:val="both"/>
        <w:rPr>
          <w:rFonts w:ascii="Arial-BoldMT" w:hAnsi="Arial-BoldMT" w:cs="Arial-BoldMT"/>
          <w:b/>
          <w:bCs/>
          <w:sz w:val="22"/>
        </w:rPr>
      </w:pPr>
      <w:r w:rsidRPr="00FC3CAB">
        <w:rPr>
          <w:rFonts w:ascii="Arial-BoldMT" w:hAnsi="Arial-BoldMT" w:cs="Arial-BoldMT"/>
          <w:b/>
          <w:bCs/>
          <w:sz w:val="22"/>
        </w:rPr>
        <w:t xml:space="preserve">5.1.5.3 </w:t>
      </w:r>
      <w:ins w:id="4" w:author="Mark Hamilton" w:date="2015-03-10T08:31:00Z">
        <w:r>
          <w:rPr>
            <w:rFonts w:ascii="Arial-BoldMT" w:hAnsi="Arial-BoldMT" w:cs="Arial-BoldMT"/>
            <w:b/>
            <w:bCs/>
            <w:sz w:val="22"/>
          </w:rPr>
          <w:t xml:space="preserve">Non-GLK </w:t>
        </w:r>
      </w:ins>
      <w:r w:rsidRPr="00FC3CAB">
        <w:rPr>
          <w:rFonts w:ascii="Arial-BoldMT" w:hAnsi="Arial-BoldMT" w:cs="Arial-BoldMT"/>
          <w:b/>
          <w:bCs/>
          <w:sz w:val="22"/>
        </w:rPr>
        <w:t>AP role</w:t>
      </w:r>
    </w:p>
    <w:p w:rsidR="00FC3CAB" w:rsidRPr="00FC3CAB" w:rsidRDefault="00FC3CAB" w:rsidP="00FC3CAB">
      <w:pPr>
        <w:pStyle w:val="SP10217089"/>
        <w:spacing w:before="240"/>
        <w:jc w:val="both"/>
        <w:rPr>
          <w:rStyle w:val="SC10323600"/>
          <w:rFonts w:ascii="Times New Roman" w:hAnsi="Times New Roman" w:cs="Times New Roman"/>
          <w:sz w:val="22"/>
        </w:rPr>
      </w:pPr>
      <w:proofErr w:type="gramStart"/>
      <w:r w:rsidRPr="00FC3CAB">
        <w:rPr>
          <w:rStyle w:val="SC10323600"/>
          <w:rFonts w:ascii="Times New Roman" w:hAnsi="Times New Roman" w:cs="Times New Roman"/>
          <w:sz w:val="22"/>
        </w:rPr>
        <w:t>In a</w:t>
      </w:r>
      <w:del w:id="5" w:author="Mark Hamilton" w:date="2015-03-10T08:31:00Z">
        <w:r w:rsidRPr="00FC3CAB" w:rsidDel="00FC3CAB">
          <w:rPr>
            <w:rStyle w:val="SC10323600"/>
            <w:rFonts w:ascii="Times New Roman" w:hAnsi="Times New Roman" w:cs="Times New Roman"/>
            <w:sz w:val="22"/>
          </w:rPr>
          <w:delText>n</w:delText>
        </w:r>
      </w:del>
      <w:ins w:id="6" w:author="Mark Hamilton" w:date="2015-03-10T08:31:00Z">
        <w:r>
          <w:rPr>
            <w:rStyle w:val="SC10323600"/>
            <w:rFonts w:ascii="Times New Roman" w:hAnsi="Times New Roman" w:cs="Times New Roman"/>
            <w:sz w:val="22"/>
          </w:rPr>
          <w:t xml:space="preserve"> non-GLK</w:t>
        </w:r>
      </w:ins>
      <w:r w:rsidRPr="00FC3CAB">
        <w:rPr>
          <w:rStyle w:val="SC10323600"/>
          <w:rFonts w:ascii="Times New Roman" w:hAnsi="Times New Roman" w:cs="Times New Roman"/>
          <w:sz w:val="22"/>
        </w:rPr>
        <w:t xml:space="preserve"> AP, the MAC …</w:t>
      </w:r>
      <w:proofErr w:type="gramEnd"/>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the caption on Figure 5-</w:t>
      </w:r>
      <w:r>
        <w:rPr>
          <w:rFonts w:ascii="TimesNewRomanPS-BoldItalicMT" w:hAnsi="TimesNewRomanPS-BoldItalicMT" w:cs="TimesNewRomanPS-BoldItalicMT"/>
          <w:b/>
          <w:bCs/>
          <w:i/>
          <w:iCs/>
          <w:szCs w:val="22"/>
        </w:rPr>
        <w:t>4</w:t>
      </w:r>
      <w:r>
        <w:rPr>
          <w:rFonts w:ascii="TimesNewRomanPS-BoldItalicMT" w:hAnsi="TimesNewRomanPS-BoldItalicMT" w:cs="TimesNewRomanPS-BoldItalicMT"/>
          <w:b/>
          <w:bCs/>
          <w:i/>
          <w:iCs/>
          <w:szCs w:val="22"/>
        </w:rPr>
        <w:t xml:space="preserve"> to add </w:t>
      </w:r>
      <w:r>
        <w:rPr>
          <w:rFonts w:ascii="TimesNewRomanPS-BoldItalicMT" w:hAnsi="TimesNewRomanPS-BoldItalicMT" w:cs="TimesNewRomanPS-BoldItalicMT"/>
          <w:b/>
          <w:bCs/>
          <w:i/>
          <w:iCs/>
          <w:szCs w:val="22"/>
        </w:rPr>
        <w:t>“</w:t>
      </w:r>
      <w:r>
        <w:rPr>
          <w:rFonts w:ascii="TimesNewRomanPS-BoldItalicMT" w:hAnsi="TimesNewRomanPS-BoldItalicMT" w:cs="TimesNewRomanPS-BoldItalicMT"/>
          <w:b/>
          <w:bCs/>
          <w:i/>
          <w:iCs/>
          <w:szCs w:val="22"/>
        </w:rPr>
        <w:t>Non-GLK</w:t>
      </w:r>
      <w:r>
        <w:rPr>
          <w:rFonts w:ascii="TimesNewRomanPS-BoldItalicMT" w:hAnsi="TimesNewRomanPS-BoldItalicMT" w:cs="TimesNewRomanPS-BoldItalicMT"/>
          <w:b/>
          <w:bCs/>
          <w:i/>
          <w:iCs/>
          <w:szCs w:val="22"/>
        </w:rPr>
        <w:t>”</w:t>
      </w:r>
      <w:r>
        <w:rPr>
          <w:rFonts w:ascii="TimesNewRomanPS-BoldItalicMT" w:hAnsi="TimesNewRomanPS-BoldItalicMT" w:cs="TimesNewRomanPS-BoldItalicMT"/>
          <w:b/>
          <w:bCs/>
          <w:i/>
          <w:iCs/>
          <w:szCs w:val="22"/>
        </w:rPr>
        <w:t>.</w:t>
      </w:r>
    </w:p>
    <w:p w:rsidR="00FC3CAB" w:rsidRDefault="00FC3CAB" w:rsidP="00FC3CAB">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 xml:space="preserve">Insert new Clause after the last </w:t>
      </w:r>
      <w:proofErr w:type="spellStart"/>
      <w:r>
        <w:rPr>
          <w:rFonts w:ascii="TimesNewRomanPS-BoldItalicMT" w:hAnsi="TimesNewRomanPS-BoldItalicMT" w:cs="TimesNewRomanPS-BoldItalicMT"/>
          <w:b/>
          <w:bCs/>
          <w:i/>
          <w:iCs/>
        </w:rPr>
        <w:t>subclause</w:t>
      </w:r>
      <w:proofErr w:type="spellEnd"/>
      <w:r>
        <w:rPr>
          <w:rFonts w:ascii="TimesNewRomanPS-BoldItalicMT" w:hAnsi="TimesNewRomanPS-BoldItalicMT" w:cs="TimesNewRomanPS-BoldItalicMT"/>
          <w:b/>
          <w:bCs/>
          <w:i/>
          <w:iCs/>
        </w:rPr>
        <w:t xml:space="preserve"> of 5.1.5,</w:t>
      </w:r>
      <w:r>
        <w:rPr>
          <w:rFonts w:ascii="TimesNewRomanPS-BoldItalicMT" w:hAnsi="TimesNewRomanPS-BoldItalicMT" w:cs="TimesNewRomanPS-BoldItalicMT"/>
          <w:b/>
          <w:bCs/>
          <w:i/>
          <w:iCs/>
        </w:rPr>
        <w:t xml:space="preserve"> as follows:</w:t>
      </w:r>
    </w:p>
    <w:p w:rsidR="00FC3CAB" w:rsidRPr="00FC3CAB" w:rsidRDefault="004F2E5A" w:rsidP="00FC3CAB">
      <w:pPr>
        <w:pStyle w:val="SP10217089"/>
        <w:spacing w:before="240"/>
        <w:jc w:val="both"/>
        <w:rPr>
          <w:rFonts w:ascii="Arial-BoldMT" w:hAnsi="Arial-BoldMT" w:cs="Arial-BoldMT"/>
          <w:b/>
          <w:bCs/>
          <w:sz w:val="22"/>
        </w:rPr>
      </w:pPr>
      <w:r>
        <w:rPr>
          <w:rFonts w:ascii="Arial-BoldMT" w:hAnsi="Arial-BoldMT" w:cs="Arial-BoldMT"/>
          <w:b/>
          <w:bCs/>
          <w:sz w:val="22"/>
        </w:rPr>
        <w:t>5.1.5.5a</w:t>
      </w:r>
      <w:r w:rsidR="00FC3CAB" w:rsidRPr="00FC3CAB">
        <w:rPr>
          <w:rFonts w:ascii="Arial-BoldMT" w:hAnsi="Arial-BoldMT" w:cs="Arial-BoldMT"/>
          <w:b/>
          <w:bCs/>
          <w:sz w:val="22"/>
        </w:rPr>
        <w:t xml:space="preserve"> </w:t>
      </w:r>
      <w:r w:rsidR="00FC3CAB">
        <w:rPr>
          <w:rFonts w:ascii="Arial-BoldMT" w:hAnsi="Arial-BoldMT" w:cs="Arial-BoldMT"/>
          <w:b/>
          <w:bCs/>
          <w:sz w:val="22"/>
        </w:rPr>
        <w:t xml:space="preserve">GLK </w:t>
      </w:r>
      <w:r w:rsidR="001371AF">
        <w:rPr>
          <w:rFonts w:ascii="Arial-BoldMT" w:hAnsi="Arial-BoldMT" w:cs="Arial-BoldMT"/>
          <w:b/>
          <w:bCs/>
          <w:sz w:val="22"/>
        </w:rPr>
        <w:t>STA</w:t>
      </w:r>
      <w:r w:rsidR="00FC3CAB" w:rsidRPr="00FC3CAB">
        <w:rPr>
          <w:rFonts w:ascii="Arial-BoldMT" w:hAnsi="Arial-BoldMT" w:cs="Arial-BoldMT"/>
          <w:b/>
          <w:bCs/>
          <w:sz w:val="22"/>
        </w:rPr>
        <w:t xml:space="preserve"> role</w:t>
      </w:r>
    </w:p>
    <w:p w:rsidR="00ED126D" w:rsidRDefault="00ED126D" w:rsidP="00ED126D">
      <w:pPr>
        <w:pStyle w:val="SP10217098"/>
        <w:spacing w:before="240" w:after="240"/>
        <w:rPr>
          <w:rStyle w:val="SC10323600"/>
          <w:rFonts w:ascii="Times New Roman" w:hAnsi="Times New Roman" w:cs="Times New Roman"/>
          <w:sz w:val="22"/>
        </w:rPr>
      </w:pPr>
      <w:r>
        <w:rPr>
          <w:rStyle w:val="SC10323600"/>
          <w:rFonts w:ascii="Times New Roman" w:hAnsi="Times New Roman" w:cs="Times New Roman"/>
          <w:sz w:val="22"/>
        </w:rPr>
        <w:t>In a</w:t>
      </w:r>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GLK STA</w:t>
      </w:r>
      <w:r w:rsidRPr="00ED126D">
        <w:rPr>
          <w:rStyle w:val="SC10323600"/>
          <w:rFonts w:ascii="Times New Roman" w:hAnsi="Times New Roman" w:cs="Times New Roman"/>
          <w:sz w:val="22"/>
        </w:rPr>
        <w:t xml:space="preserve">, the MAC data plane architecture includes </w:t>
      </w:r>
      <w:r w:rsidR="004F2E5A">
        <w:rPr>
          <w:rStyle w:val="SC10323600"/>
          <w:rFonts w:ascii="Times New Roman" w:hAnsi="Times New Roman" w:cs="Times New Roman"/>
          <w:sz w:val="22"/>
        </w:rPr>
        <w:t xml:space="preserve">provision of the GLK MAC service interface to an 802.1AC </w:t>
      </w:r>
      <w:r w:rsidR="004F2E5A" w:rsidRPr="00ED126D">
        <w:rPr>
          <w:rStyle w:val="SC10323600"/>
          <w:rFonts w:ascii="Times New Roman" w:hAnsi="Times New Roman" w:cs="Times New Roman"/>
          <w:sz w:val="22"/>
        </w:rPr>
        <w:t>IEEE 802.11 General Link convergence function</w:t>
      </w:r>
      <w:r w:rsidR="004F2E5A">
        <w:rPr>
          <w:rStyle w:val="SC10323600"/>
          <w:rFonts w:ascii="Times New Roman" w:hAnsi="Times New Roman" w:cs="Times New Roman"/>
          <w:sz w:val="22"/>
        </w:rPr>
        <w:t xml:space="preserve"> in</w:t>
      </w:r>
      <w:r w:rsidRPr="00ED126D">
        <w:rPr>
          <w:rStyle w:val="SC10323600"/>
          <w:rFonts w:ascii="Times New Roman" w:hAnsi="Times New Roman" w:cs="Times New Roman"/>
          <w:sz w:val="22"/>
        </w:rPr>
        <w:t xml:space="preserve"> its role-specific behavior</w:t>
      </w:r>
      <w:r>
        <w:rPr>
          <w:rStyle w:val="SC10323600"/>
          <w:rFonts w:ascii="Times New Roman" w:hAnsi="Times New Roman" w:cs="Times New Roman"/>
          <w:sz w:val="22"/>
        </w:rPr>
        <w:t xml:space="preserve"> </w:t>
      </w:r>
      <w:r w:rsidR="004F2E5A">
        <w:rPr>
          <w:rStyle w:val="SC10323600"/>
          <w:rFonts w:ascii="Times New Roman" w:hAnsi="Times New Roman" w:cs="Times New Roman"/>
          <w:sz w:val="22"/>
        </w:rPr>
        <w:t>block, as shown in Figure 5-6a</w:t>
      </w:r>
      <w:r w:rsidRPr="00ED126D">
        <w:rPr>
          <w:rStyle w:val="SC10323600"/>
          <w:rFonts w:ascii="Times New Roman" w:hAnsi="Times New Roman" w:cs="Times New Roman"/>
          <w:sz w:val="22"/>
        </w:rPr>
        <w:t xml:space="preserve"> (Role-specific behavior block for </w:t>
      </w:r>
      <w:r w:rsidR="004F2E5A">
        <w:rPr>
          <w:rStyle w:val="SC10323600"/>
          <w:rFonts w:ascii="Times New Roman" w:hAnsi="Times New Roman" w:cs="Times New Roman"/>
          <w:sz w:val="22"/>
        </w:rPr>
        <w:t>GLK STA</w:t>
      </w:r>
      <w:r w:rsidRPr="00ED126D">
        <w:rPr>
          <w:rStyle w:val="SC10323600"/>
          <w:rFonts w:ascii="Times New Roman" w:hAnsi="Times New Roman" w:cs="Times New Roman"/>
          <w:sz w:val="22"/>
        </w:rPr>
        <w:t>).This block performs destination</w:t>
      </w:r>
      <w:r>
        <w:rPr>
          <w:rStyle w:val="SC10323600"/>
          <w:rFonts w:ascii="Times New Roman" w:hAnsi="Times New Roman" w:cs="Times New Roman"/>
          <w:sz w:val="22"/>
        </w:rPr>
        <w:t xml:space="preserve"> </w:t>
      </w:r>
      <w:r w:rsidRPr="00ED126D">
        <w:rPr>
          <w:rStyle w:val="SC10323600"/>
          <w:rFonts w:ascii="Times New Roman" w:hAnsi="Times New Roman" w:cs="Times New Roman"/>
          <w:sz w:val="22"/>
        </w:rPr>
        <w:t xml:space="preserve">address filtering as described in 9.2.8 (MAC data service), and provides access to the </w:t>
      </w:r>
      <w:r w:rsidR="004F2E5A">
        <w:rPr>
          <w:rStyle w:val="SC10323600"/>
          <w:rFonts w:ascii="Times New Roman" w:hAnsi="Times New Roman" w:cs="Times New Roman"/>
          <w:sz w:val="22"/>
        </w:rPr>
        <w:t>802.1AC convergence function and ultimately to the bridge ports</w:t>
      </w:r>
      <w:r w:rsidRPr="00ED126D">
        <w:rPr>
          <w:rStyle w:val="SC10323600"/>
          <w:rFonts w:ascii="Times New Roman" w:hAnsi="Times New Roman" w:cs="Times New Roman"/>
          <w:sz w:val="22"/>
        </w:rPr>
        <w:t xml:space="preserve"> for </w:t>
      </w:r>
      <w:r w:rsidR="004F2E5A">
        <w:rPr>
          <w:rStyle w:val="SC10323600"/>
          <w:rFonts w:ascii="Times New Roman" w:hAnsi="Times New Roman" w:cs="Times New Roman"/>
          <w:sz w:val="22"/>
        </w:rPr>
        <w:t>MSDUs that are not addressed to this STA.</w:t>
      </w:r>
    </w:p>
    <w:p w:rsidR="004F2E5A" w:rsidRDefault="00C90071" w:rsidP="00C90071">
      <w:pPr>
        <w:jc w:val="center"/>
      </w:pPr>
      <w:r>
        <w:object w:dxaOrig="3944" w:dyaOrig="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86.25pt" o:ole="">
            <v:imagedata r:id="rId10" o:title=""/>
          </v:shape>
          <o:OLEObject Type="Embed" ProgID="Visio.Drawing.11" ShapeID="_x0000_i1025" DrawAspect="Content" ObjectID="_1487489793" r:id="rId11"/>
        </w:object>
      </w:r>
    </w:p>
    <w:p w:rsidR="00C90071" w:rsidRPr="004F2E5A" w:rsidRDefault="00C90071" w:rsidP="00C90071">
      <w:pPr>
        <w:jc w:val="center"/>
        <w:rPr>
          <w:lang w:val="en-US"/>
        </w:rPr>
      </w:pPr>
      <w:r>
        <w:rPr>
          <w:rFonts w:ascii="Arial-BoldMT" w:hAnsi="Arial-BoldMT" w:cs="Arial-BoldMT"/>
          <w:b/>
          <w:bCs/>
          <w:sz w:val="20"/>
          <w:lang w:val="en-US"/>
        </w:rPr>
        <w:t>Figure 5-6a</w:t>
      </w:r>
      <w:r>
        <w:rPr>
          <w:rFonts w:ascii="Arial-BoldMT" w:hAnsi="Arial-BoldMT" w:cs="Arial-BoldMT"/>
          <w:b/>
          <w:bCs/>
          <w:sz w:val="20"/>
          <w:lang w:val="en-US"/>
        </w:rPr>
        <w:t xml:space="preserve">—Role-specific behavior block for </w:t>
      </w:r>
      <w:r>
        <w:rPr>
          <w:rFonts w:ascii="Arial-BoldMT" w:hAnsi="Arial-BoldMT" w:cs="Arial-BoldMT"/>
          <w:b/>
          <w:bCs/>
          <w:sz w:val="20"/>
          <w:lang w:val="en-US"/>
        </w:rPr>
        <w:t>GLK STA</w:t>
      </w:r>
      <w:bookmarkStart w:id="7" w:name="_GoBack"/>
      <w:bookmarkEnd w:id="7"/>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 xml:space="preserve">5.2 </w:t>
      </w:r>
      <w:ins w:id="8" w:author="Mark Hamilton" w:date="2015-03-10T10:11:00Z">
        <w:r>
          <w:rPr>
            <w:rFonts w:ascii="Arial-BoldMT" w:hAnsi="Arial-BoldMT" w:cs="Arial-BoldMT"/>
            <w:b/>
            <w:bCs/>
            <w:sz w:val="22"/>
          </w:rPr>
          <w:t xml:space="preserve">Non-GLK </w:t>
        </w:r>
      </w:ins>
      <w:r w:rsidRPr="00793B77">
        <w:rPr>
          <w:rFonts w:ascii="Arial-BoldMT" w:hAnsi="Arial-BoldMT" w:cs="Arial-BoldMT"/>
          <w:b/>
          <w:bCs/>
          <w:sz w:val="22"/>
        </w:rPr>
        <w:t>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Pr="00ED126D"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the following service primitives</w:t>
      </w:r>
      <w:ins w:id="9" w:author="Mark Hamilton" w:date="2015-03-10T10:12:00Z">
        <w:r w:rsidRPr="00ED126D">
          <w:rPr>
            <w:rStyle w:val="SC10323600"/>
            <w:rFonts w:ascii="Times New Roman" w:hAnsi="Times New Roman" w:cs="Times New Roman"/>
            <w:sz w:val="22"/>
          </w:rPr>
          <w:t xml:space="preserve"> when GLK is not in use</w:t>
        </w:r>
      </w:ins>
      <w:r w:rsidRPr="00ED126D">
        <w:rPr>
          <w:rStyle w:val="SC10323600"/>
          <w:rFonts w:ascii="Times New Roman" w:hAnsi="Times New Roman" w:cs="Times New Roman"/>
          <w:sz w:val="22"/>
        </w:rPr>
        <w:t xml:space="preserve"> 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793B77" w:rsidRDefault="00793B77" w:rsidP="00793B77">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 xml:space="preserve">Insert new Clause after </w:t>
      </w:r>
      <w:r>
        <w:rPr>
          <w:rFonts w:ascii="TimesNewRomanPS-BoldItalicMT" w:hAnsi="TimesNewRomanPS-BoldItalicMT" w:cs="TimesNewRomanPS-BoldItalicMT"/>
          <w:b/>
          <w:bCs/>
          <w:i/>
          <w:iCs/>
        </w:rPr>
        <w:t>5.2</w:t>
      </w:r>
      <w:r>
        <w:rPr>
          <w:rFonts w:ascii="TimesNewRomanPS-BoldItalicMT" w:hAnsi="TimesNewRomanPS-BoldItalicMT" w:cs="TimesNewRomanPS-BoldItalicMT"/>
          <w:b/>
          <w:bCs/>
          <w:i/>
          <w:iCs/>
        </w:rPr>
        <w:t>, as follows:</w:t>
      </w:r>
    </w:p>
    <w:p w:rsidR="00793B77" w:rsidRDefault="00793B77" w:rsidP="00793B77">
      <w:pPr>
        <w:pStyle w:val="SP10217089"/>
        <w:spacing w:before="240"/>
        <w:jc w:val="both"/>
        <w:rPr>
          <w:rFonts w:ascii="Arial-BoldMT" w:hAnsi="Arial-BoldMT" w:cs="Arial-BoldMT"/>
          <w:b/>
          <w:bCs/>
          <w:sz w:val="22"/>
        </w:rPr>
      </w:pPr>
      <w:r>
        <w:rPr>
          <w:rFonts w:ascii="Arial-BoldMT" w:hAnsi="Arial-BoldMT" w:cs="Arial-BoldMT"/>
          <w:b/>
          <w:bCs/>
          <w:sz w:val="22"/>
        </w:rPr>
        <w:t>5.</w:t>
      </w:r>
      <w:r w:rsidRPr="00FC3CAB">
        <w:rPr>
          <w:rFonts w:ascii="Arial-BoldMT" w:hAnsi="Arial-BoldMT" w:cs="Arial-BoldMT"/>
          <w:b/>
          <w:bCs/>
          <w:sz w:val="22"/>
        </w:rPr>
        <w:t xml:space="preserve">3 </w:t>
      </w:r>
      <w:r>
        <w:rPr>
          <w:rFonts w:ascii="Arial-BoldMT" w:hAnsi="Arial-BoldMT" w:cs="Arial-BoldMT"/>
          <w:b/>
          <w:bCs/>
          <w:sz w:val="22"/>
        </w:rPr>
        <w:t xml:space="preserve">GLK </w:t>
      </w:r>
      <w:r w:rsidRPr="00793B77">
        <w:rPr>
          <w:rFonts w:ascii="Arial-BoldMT" w:hAnsi="Arial-BoldMT" w:cs="Arial-BoldMT"/>
          <w:b/>
          <w:bCs/>
          <w:sz w:val="22"/>
        </w:rPr>
        <w:t>MAC data service specification</w:t>
      </w:r>
    </w:p>
    <w:p w:rsidR="00793B77" w:rsidRPr="00793B77" w:rsidRDefault="00793B77" w:rsidP="00793B77">
      <w:pPr>
        <w:pStyle w:val="SP10217089"/>
        <w:spacing w:before="240"/>
        <w:jc w:val="both"/>
        <w:rPr>
          <w:rFonts w:ascii="Arial-BoldMT" w:hAnsi="Arial-BoldMT" w:cs="Arial-BoldMT"/>
          <w:b/>
          <w:bCs/>
          <w:sz w:val="22"/>
        </w:rPr>
      </w:pPr>
      <w:r>
        <w:rPr>
          <w:rFonts w:ascii="Arial-BoldMT" w:hAnsi="Arial-BoldMT" w:cs="Arial-BoldMT"/>
          <w:b/>
          <w:bCs/>
          <w:sz w:val="22"/>
        </w:rPr>
        <w:t>5.3</w:t>
      </w:r>
      <w:r w:rsidRPr="00793B77">
        <w:rPr>
          <w:rFonts w:ascii="Arial-BoldMT" w:hAnsi="Arial-BoldMT" w:cs="Arial-BoldMT"/>
          <w:b/>
          <w:bCs/>
          <w:sz w:val="22"/>
        </w:rPr>
        <w:t>.1 General</w:t>
      </w:r>
    </w:p>
    <w:p w:rsidR="00ED126D" w:rsidRPr="00ED126D" w:rsidRDefault="00ED126D" w:rsidP="00ED126D">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In a GLK STA, the MAC data plane architecture includes a MAC service with an additional parameter, a set of </w:t>
      </w:r>
      <w:proofErr w:type="spellStart"/>
      <w:r w:rsidRPr="00ED126D">
        <w:rPr>
          <w:rStyle w:val="SC10323600"/>
          <w:rFonts w:ascii="Times New Roman" w:hAnsi="Times New Roman" w:cs="Times New Roman"/>
          <w:sz w:val="22"/>
        </w:rPr>
        <w:t>service_access_point_identfiers</w:t>
      </w:r>
      <w:proofErr w:type="spellEnd"/>
      <w:r w:rsidRPr="00ED126D">
        <w:rPr>
          <w:rStyle w:val="SC10323600"/>
          <w:rFonts w:ascii="Times New Roman" w:hAnsi="Times New Roman" w:cs="Times New Roman"/>
          <w:sz w:val="22"/>
        </w:rPr>
        <w:t xml:space="preserve">.  </w:t>
      </w:r>
    </w:p>
    <w:p w:rsidR="00ED126D" w:rsidRPr="00ED126D" w:rsidRDefault="00ED126D" w:rsidP="00ED126D">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At a given GLK STA, for each associated or peered GLK STA, the STA and the 802.1AC IEEE 802.11 General Link convergence function coordinate to create a virtual point-to-point LAN mapped to that GLK </w:t>
      </w:r>
      <w:proofErr w:type="gramStart"/>
      <w:r w:rsidRPr="00ED126D">
        <w:rPr>
          <w:rStyle w:val="SC10323600"/>
          <w:rFonts w:ascii="Times New Roman" w:hAnsi="Times New Roman" w:cs="Times New Roman"/>
          <w:sz w:val="22"/>
        </w:rPr>
        <w:t>link,</w:t>
      </w:r>
      <w:proofErr w:type="gramEnd"/>
      <w:r w:rsidRPr="00ED126D">
        <w:rPr>
          <w:rStyle w:val="SC10323600"/>
          <w:rFonts w:ascii="Times New Roman" w:hAnsi="Times New Roman" w:cs="Times New Roman"/>
          <w:sz w:val="22"/>
        </w:rPr>
        <w:t xml:space="preserve"> and a unique SAP is presented by the convergence function and ultimately mapped to a bridge port.  Each such SAP is identified by a unique </w:t>
      </w:r>
      <w:proofErr w:type="spellStart"/>
      <w:r w:rsidRPr="00ED126D">
        <w:rPr>
          <w:rStyle w:val="SC10323600"/>
          <w:rFonts w:ascii="Times New Roman" w:hAnsi="Times New Roman" w:cs="Times New Roman"/>
          <w:sz w:val="22"/>
        </w:rPr>
        <w:t>service_access_point_identifier</w:t>
      </w:r>
      <w:proofErr w:type="spellEnd"/>
      <w:r w:rsidRPr="00ED126D">
        <w:rPr>
          <w:rStyle w:val="SC10323600"/>
          <w:rFonts w:ascii="Times New Roman" w:hAnsi="Times New Roman" w:cs="Times New Roman"/>
          <w:sz w:val="22"/>
        </w:rPr>
        <w:t xml:space="preserve">, generated locally between the STA and the convergence function for local use.  </w:t>
      </w:r>
    </w:p>
    <w:p w:rsidR="00ED126D" w:rsidRPr="00ED126D" w:rsidRDefault="00ED126D" w:rsidP="00ED126D">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lastRenderedPageBreak/>
        <w:t>When GLK is in use, the service primitives presented have an added parameter, the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his vector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listing the 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it is a vector of exactly one identifier, corresponding to the GLK link that carried this MSDU.</w:t>
      </w:r>
    </w:p>
    <w:p w:rsidR="00793B77" w:rsidRPr="00ED126D"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the following service primitives when GLK is in use 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793B77" w:rsidRPr="00ED126D" w:rsidRDefault="00793B77" w:rsidP="00793B77">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places restrictions and semantics on the parameter values for these primitives, as described in 5.3.2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to 5.3.4 (MA-UNITDATA-</w:t>
      </w:r>
      <w:proofErr w:type="spellStart"/>
      <w:r w:rsidRPr="00ED126D">
        <w:rPr>
          <w:rStyle w:val="SC10323600"/>
          <w:rFonts w:ascii="Times New Roman" w:hAnsi="Times New Roman" w:cs="Times New Roman"/>
          <w:sz w:val="22"/>
        </w:rPr>
        <w:t>STATUS.indication</w:t>
      </w:r>
      <w:proofErr w:type="spellEnd"/>
      <w:r w:rsidRPr="00ED126D">
        <w:rPr>
          <w:rStyle w:val="SC10323600"/>
          <w:rFonts w:ascii="Times New Roman" w:hAnsi="Times New Roman" w:cs="Times New Roman"/>
          <w:sz w:val="22"/>
        </w:rPr>
        <w:t>).</w:t>
      </w:r>
    </w:p>
    <w:p w:rsidR="00FC3CAB" w:rsidRPr="00ED126D" w:rsidRDefault="00793B77" w:rsidP="00254853">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highlight w:val="yellow"/>
        </w:rPr>
        <w:t>Discussion</w:t>
      </w:r>
      <w:r w:rsidRPr="00ED126D">
        <w:rPr>
          <w:rStyle w:val="SC10323600"/>
          <w:rFonts w:ascii="Times New Roman" w:hAnsi="Times New Roman" w:cs="Times New Roman"/>
          <w:sz w:val="22"/>
        </w:rPr>
        <w:t xml:space="preserve">: Do we duplicate the subsequent 7 pages, just adding the station vector parameter, and tweaking language </w:t>
      </w:r>
      <w:r w:rsidR="00ED126D" w:rsidRPr="00ED126D">
        <w:rPr>
          <w:rStyle w:val="SC10323600"/>
          <w:rFonts w:ascii="Times New Roman" w:hAnsi="Times New Roman" w:cs="Times New Roman"/>
          <w:sz w:val="22"/>
        </w:rPr>
        <w:t xml:space="preserve">to replace LLC with 802.1Q bridge, </w:t>
      </w:r>
      <w:proofErr w:type="spellStart"/>
      <w:r w:rsidR="00ED126D" w:rsidRPr="00ED126D">
        <w:rPr>
          <w:rStyle w:val="SC10323600"/>
          <w:rFonts w:ascii="Times New Roman" w:hAnsi="Times New Roman" w:cs="Times New Roman"/>
          <w:sz w:val="22"/>
        </w:rPr>
        <w:t>etc</w:t>
      </w:r>
      <w:proofErr w:type="spellEnd"/>
      <w:proofErr w:type="gramStart"/>
      <w:r w:rsidR="00ED126D" w:rsidRPr="00ED126D">
        <w:rPr>
          <w:rStyle w:val="SC10323600"/>
          <w:rFonts w:ascii="Times New Roman" w:hAnsi="Times New Roman" w:cs="Times New Roman"/>
          <w:sz w:val="22"/>
        </w:rPr>
        <w:t>/  If</w:t>
      </w:r>
      <w:proofErr w:type="gramEnd"/>
      <w:r w:rsidR="00ED126D" w:rsidRPr="00ED126D">
        <w:rPr>
          <w:rStyle w:val="SC10323600"/>
          <w:rFonts w:ascii="Times New Roman" w:hAnsi="Times New Roman" w:cs="Times New Roman"/>
          <w:sz w:val="22"/>
        </w:rPr>
        <w:t xml:space="preserve"> not duplicating, how else do/can we show this service definition?</w:t>
      </w:r>
    </w:p>
    <w:p w:rsidR="00D00272" w:rsidRPr="00D00272" w:rsidRDefault="00D00272" w:rsidP="00793B77">
      <w:pPr>
        <w:spacing w:before="240"/>
        <w:rPr>
          <w:b/>
          <w:bCs/>
          <w:sz w:val="28"/>
          <w:szCs w:val="22"/>
          <w:lang w:val="en-US"/>
        </w:rPr>
      </w:pPr>
      <w:r w:rsidRPr="00D00272">
        <w:rPr>
          <w:b/>
          <w:bCs/>
          <w:sz w:val="28"/>
          <w:szCs w:val="22"/>
          <w:highlight w:val="yellow"/>
          <w:lang w:val="en-US"/>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11-15/0415</w:t>
      </w:r>
      <w:r>
        <w:rPr>
          <w:bCs/>
          <w:szCs w:val="22"/>
          <w:lang w:val="en-US"/>
        </w:rPr>
        <w:t>r0.</w:t>
      </w:r>
    </w:p>
    <w:p w:rsidR="00D00272" w:rsidRDefault="00D00272" w:rsidP="00D00272">
      <w:pPr>
        <w:rPr>
          <w:lang w:val="en-US"/>
        </w:rPr>
      </w:pPr>
    </w:p>
    <w:sectPr w:rsidR="00D00272"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70" w:rsidRDefault="004F0E70">
      <w:r>
        <w:separator/>
      </w:r>
    </w:p>
  </w:endnote>
  <w:endnote w:type="continuationSeparator" w:id="0">
    <w:p w:rsidR="004F0E70" w:rsidRDefault="004F0E70">
      <w:r>
        <w:continuationSeparator/>
      </w:r>
    </w:p>
  </w:endnote>
  <w:endnote w:type="continuationNotice" w:id="1">
    <w:p w:rsidR="004F0E70" w:rsidRDefault="004F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4F0E70">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C90071">
      <w:rPr>
        <w:noProof/>
      </w:rPr>
      <w:t>3</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70" w:rsidRDefault="004F0E70">
      <w:r>
        <w:separator/>
      </w:r>
    </w:p>
  </w:footnote>
  <w:footnote w:type="continuationSeparator" w:id="0">
    <w:p w:rsidR="004F0E70" w:rsidRDefault="004F0E70">
      <w:r>
        <w:continuationSeparator/>
      </w:r>
    </w:p>
  </w:footnote>
  <w:footnote w:type="continuationNotice" w:id="1">
    <w:p w:rsidR="004F0E70" w:rsidRDefault="004F0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4F0E70">
      <w:fldChar w:fldCharType="begin"/>
    </w:r>
    <w:r w:rsidR="004F0E70">
      <w:instrText xml:space="preserve"> TITLE  \* MERGEFORMAT </w:instrText>
    </w:r>
    <w:r w:rsidR="004F0E70">
      <w:fldChar w:fldCharType="separate"/>
    </w:r>
    <w:r w:rsidR="00C21571">
      <w:t xml:space="preserve">doc.: </w:t>
    </w:r>
    <w:r>
      <w:t>IEEE 802.11-15</w:t>
    </w:r>
    <w:r w:rsidR="00C21571">
      <w:t>/</w:t>
    </w:r>
    <w:r w:rsidR="00E25A13">
      <w:t>0</w:t>
    </w:r>
    <w:r w:rsidR="00D00272">
      <w:t>415</w:t>
    </w:r>
    <w:r w:rsidR="00C21571">
      <w:t>r</w:t>
    </w:r>
    <w:r w:rsidR="004F0E70">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A0938"/>
    <w:rsid w:val="003A0B9A"/>
    <w:rsid w:val="003A54BB"/>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E0EBF"/>
    <w:rsid w:val="00AE5179"/>
    <w:rsid w:val="00AE5266"/>
    <w:rsid w:val="00AF27C3"/>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ECB-7414-4DDD-B61D-6C77DCF8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191</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9</cp:revision>
  <cp:lastPrinted>2014-05-15T08:40:00Z</cp:lastPrinted>
  <dcterms:created xsi:type="dcterms:W3CDTF">2015-03-10T13:24:00Z</dcterms:created>
  <dcterms:modified xsi:type="dcterms:W3CDTF">2015-03-10T16:50:00Z</dcterms:modified>
</cp:coreProperties>
</file>