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D32601" w:rsidP="00D32601">
            <w:pPr>
              <w:pStyle w:val="T2"/>
              <w:rPr>
                <w:b w:val="0"/>
                <w:bCs/>
              </w:rPr>
            </w:pPr>
            <w:r>
              <w:rPr>
                <w:b w:val="0"/>
                <w:bCs/>
              </w:rPr>
              <w:t xml:space="preserve">MAC </w:t>
            </w:r>
            <w:r w:rsidR="00296FF2">
              <w:rPr>
                <w:b w:val="0"/>
                <w:bCs/>
              </w:rPr>
              <w:t xml:space="preserve">Comment Resolutions </w:t>
            </w:r>
          </w:p>
        </w:tc>
      </w:tr>
      <w:tr w:rsidR="00CA09B2" w:rsidRPr="0089687F" w:rsidTr="00B85517">
        <w:trPr>
          <w:trHeight w:val="359"/>
          <w:jc w:val="center"/>
        </w:trPr>
        <w:tc>
          <w:tcPr>
            <w:tcW w:w="9153" w:type="dxa"/>
            <w:gridSpan w:val="5"/>
            <w:vAlign w:val="center"/>
          </w:tcPr>
          <w:p w:rsidR="00CA09B2" w:rsidRPr="0060140A" w:rsidRDefault="00CA09B2" w:rsidP="00E1275F">
            <w:pPr>
              <w:pStyle w:val="T2"/>
              <w:ind w:left="0"/>
              <w:rPr>
                <w:b w:val="0"/>
                <w:bCs/>
                <w:sz w:val="20"/>
              </w:rPr>
            </w:pPr>
            <w:r w:rsidRPr="0060140A">
              <w:rPr>
                <w:b w:val="0"/>
                <w:bCs/>
                <w:sz w:val="20"/>
              </w:rPr>
              <w:t xml:space="preserve">Date:  </w:t>
            </w:r>
            <w:r w:rsidR="00325B75" w:rsidRPr="0060140A">
              <w:rPr>
                <w:b w:val="0"/>
                <w:bCs/>
                <w:sz w:val="20"/>
              </w:rPr>
              <w:t>201</w:t>
            </w:r>
            <w:r w:rsidR="00E1275F">
              <w:rPr>
                <w:b w:val="0"/>
                <w:bCs/>
                <w:sz w:val="20"/>
              </w:rPr>
              <w:t>5</w:t>
            </w:r>
            <w:r w:rsidRPr="0060140A">
              <w:rPr>
                <w:b w:val="0"/>
                <w:bCs/>
                <w:sz w:val="20"/>
              </w:rPr>
              <w:t>-</w:t>
            </w:r>
            <w:r w:rsidR="00D32601">
              <w:rPr>
                <w:b w:val="0"/>
                <w:bCs/>
                <w:sz w:val="20"/>
              </w:rPr>
              <w:t>03</w:t>
            </w:r>
            <w:r w:rsidRPr="0060140A">
              <w:rPr>
                <w:b w:val="0"/>
                <w:bCs/>
                <w:sz w:val="20"/>
              </w:rPr>
              <w:t>-</w:t>
            </w:r>
            <w:r w:rsidR="00D32601">
              <w:rPr>
                <w:b w:val="0"/>
                <w:bCs/>
                <w:sz w:val="20"/>
              </w:rPr>
              <w:t>08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3E0896" w:rsidRDefault="00903585" w:rsidP="0019575B">
      <w:pPr>
        <w:rPr>
          <w:lang w:eastAsia="ko-KR"/>
        </w:rPr>
      </w:pPr>
      <w:proofErr w:type="gramStart"/>
      <w:r>
        <w:rPr>
          <w:lang w:eastAsia="ko-KR"/>
        </w:rPr>
        <w:t>6083, 6084, 6085, 6086, 6087, 6088, 6095, 6142</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af0"/>
        <w:tblW w:w="0" w:type="auto"/>
        <w:tblInd w:w="-162" w:type="dxa"/>
        <w:tblLayout w:type="fixed"/>
        <w:tblLook w:val="04A0" w:firstRow="1" w:lastRow="0" w:firstColumn="1" w:lastColumn="0" w:noHBand="0" w:noVBand="1"/>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6083</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81</w:t>
            </w:r>
          </w:p>
        </w:tc>
        <w:tc>
          <w:tcPr>
            <w:tcW w:w="450" w:type="dxa"/>
            <w:hideMark/>
          </w:tcPr>
          <w:p w:rsidR="00D32601" w:rsidRDefault="00D32601">
            <w:pPr>
              <w:rPr>
                <w:rFonts w:ascii="Arial" w:hAnsi="Arial" w:cs="Arial"/>
                <w:szCs w:val="20"/>
              </w:rPr>
            </w:pPr>
            <w:r>
              <w:rPr>
                <w:rFonts w:ascii="Arial" w:hAnsi="Arial" w:cs="Arial"/>
                <w:szCs w:val="20"/>
              </w:rPr>
              <w:t>4</w:t>
            </w:r>
          </w:p>
        </w:tc>
        <w:tc>
          <w:tcPr>
            <w:tcW w:w="2160" w:type="dxa"/>
            <w:hideMark/>
          </w:tcPr>
          <w:p w:rsidR="00D32601" w:rsidRDefault="00D32601">
            <w:pPr>
              <w:rPr>
                <w:rFonts w:ascii="Arial" w:hAnsi="Arial" w:cs="Arial"/>
                <w:szCs w:val="20"/>
              </w:rPr>
            </w:pPr>
            <w:r>
              <w:rPr>
                <w:rFonts w:ascii="Arial" w:hAnsi="Arial" w:cs="Arial"/>
                <w:szCs w:val="20"/>
              </w:rPr>
              <w:t>The term "Broadcasting AID" is not defined.</w:t>
            </w:r>
          </w:p>
        </w:tc>
        <w:tc>
          <w:tcPr>
            <w:tcW w:w="2430" w:type="dxa"/>
            <w:hideMark/>
          </w:tcPr>
          <w:p w:rsidR="00D32601" w:rsidRDefault="00D32601">
            <w:pPr>
              <w:rPr>
                <w:rFonts w:ascii="Arial" w:hAnsi="Arial" w:cs="Arial"/>
                <w:szCs w:val="20"/>
              </w:rPr>
            </w:pPr>
            <w:r>
              <w:rPr>
                <w:rFonts w:ascii="Arial" w:hAnsi="Arial" w:cs="Arial"/>
                <w:szCs w:val="20"/>
              </w:rPr>
              <w:t xml:space="preserve">Define broadcasting AID. Alternatively, identify the exact condition under </w:t>
            </w:r>
            <w:proofErr w:type="spellStart"/>
            <w:r>
              <w:rPr>
                <w:rFonts w:ascii="Arial" w:hAnsi="Arial" w:cs="Arial"/>
                <w:szCs w:val="20"/>
              </w:rPr>
              <w:t>wich</w:t>
            </w:r>
            <w:proofErr w:type="spellEnd"/>
            <w:r>
              <w:rPr>
                <w:rFonts w:ascii="Arial" w:hAnsi="Arial" w:cs="Arial"/>
                <w:szCs w:val="20"/>
              </w:rPr>
              <w:t xml:space="preserve"> B0-13 is set to 0.</w:t>
            </w:r>
          </w:p>
        </w:tc>
        <w:tc>
          <w:tcPr>
            <w:tcW w:w="2430" w:type="dxa"/>
            <w:hideMark/>
          </w:tcPr>
          <w:p w:rsidR="00D32601" w:rsidRDefault="00D32601" w:rsidP="008167E7">
            <w:pPr>
              <w:rPr>
                <w:rFonts w:asciiTheme="majorBidi" w:hAnsiTheme="majorBidi" w:cstheme="majorBidi"/>
                <w:szCs w:val="20"/>
                <w:lang w:val="en-US"/>
              </w:rPr>
            </w:pPr>
            <w:r>
              <w:rPr>
                <w:rFonts w:asciiTheme="majorBidi" w:hAnsiTheme="majorBidi" w:cstheme="majorBidi"/>
                <w:szCs w:val="20"/>
                <w:lang w:val="en-US"/>
              </w:rPr>
              <w:t>Revised</w:t>
            </w:r>
          </w:p>
          <w:p w:rsidR="00D32601" w:rsidRDefault="00D32601" w:rsidP="008167E7">
            <w:pPr>
              <w:rPr>
                <w:rFonts w:asciiTheme="majorBidi" w:hAnsiTheme="majorBidi" w:cstheme="majorBidi"/>
                <w:szCs w:val="20"/>
                <w:lang w:val="en-US"/>
              </w:rPr>
            </w:pPr>
          </w:p>
          <w:p w:rsidR="00D32601" w:rsidRPr="00880415" w:rsidRDefault="00D32601" w:rsidP="008167E7">
            <w:pPr>
              <w:rPr>
                <w:rFonts w:asciiTheme="majorBidi" w:eastAsia="맑은 고딕" w:hAnsiTheme="majorBidi" w:cstheme="majorBidi" w:hint="eastAsia"/>
                <w:szCs w:val="20"/>
                <w:lang w:val="en-US" w:eastAsia="ko-KR"/>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“Broadcasting AID for S1G, reserved in not S1G” to “AID 0 is used for broadcast transmission in S1G PPDU, reserved in not S1G PPDU”</w:t>
            </w:r>
            <w:r w:rsidR="00880415">
              <w:rPr>
                <w:rFonts w:asciiTheme="majorBidi" w:eastAsia="맑은 고딕" w:hAnsiTheme="majorBidi" w:cstheme="majorBidi" w:hint="eastAsia"/>
                <w:szCs w:val="20"/>
                <w:lang w:val="en-US" w:eastAsia="ko-KR"/>
              </w:rPr>
              <w:t>.</w:t>
            </w:r>
          </w:p>
          <w:p w:rsidR="00D32601" w:rsidRDefault="00D32601" w:rsidP="008167E7">
            <w:pPr>
              <w:rPr>
                <w:rFonts w:asciiTheme="majorBidi" w:hAnsiTheme="majorBidi" w:cstheme="majorBidi"/>
                <w:szCs w:val="20"/>
                <w:lang w:val="en-US"/>
              </w:rPr>
            </w:pPr>
          </w:p>
          <w:p w:rsidR="00D32601" w:rsidRPr="00B65B35" w:rsidRDefault="00D32601" w:rsidP="00F84576">
            <w:pPr>
              <w:pStyle w:val="SP8245798"/>
              <w:spacing w:before="480" w:after="240"/>
              <w:rPr>
                <w:rFonts w:asciiTheme="majorBidi" w:hAnsiTheme="majorBidi" w:cstheme="majorBidi"/>
                <w:szCs w:val="20"/>
              </w:rPr>
            </w:pP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6084</w:t>
            </w:r>
          </w:p>
        </w:tc>
        <w:tc>
          <w:tcPr>
            <w:tcW w:w="900" w:type="dxa"/>
            <w:hideMark/>
          </w:tcPr>
          <w:p w:rsidR="00D32601" w:rsidRDefault="00D32601">
            <w:pPr>
              <w:rPr>
                <w:rFonts w:ascii="Arial" w:hAnsi="Arial" w:cs="Arial"/>
                <w:szCs w:val="20"/>
              </w:rPr>
            </w:pPr>
          </w:p>
        </w:tc>
        <w:tc>
          <w:tcPr>
            <w:tcW w:w="540" w:type="dxa"/>
            <w:hideMark/>
          </w:tcPr>
          <w:p w:rsidR="00D32601" w:rsidRDefault="00D32601" w:rsidP="009657B7">
            <w:pPr>
              <w:rPr>
                <w:rFonts w:ascii="Arial" w:hAnsi="Arial" w:cs="Arial"/>
                <w:szCs w:val="20"/>
              </w:rPr>
            </w:pPr>
            <w:r>
              <w:rPr>
                <w:rFonts w:ascii="Arial" w:hAnsi="Arial" w:cs="Arial"/>
                <w:szCs w:val="20"/>
              </w:rPr>
              <w:t>81</w:t>
            </w:r>
          </w:p>
        </w:tc>
        <w:tc>
          <w:tcPr>
            <w:tcW w:w="450" w:type="dxa"/>
            <w:hideMark/>
          </w:tcPr>
          <w:p w:rsidR="00D32601" w:rsidRDefault="00D32601" w:rsidP="009657B7">
            <w:pPr>
              <w:rPr>
                <w:rFonts w:ascii="Arial" w:hAnsi="Arial" w:cs="Arial"/>
                <w:szCs w:val="20"/>
              </w:rPr>
            </w:pPr>
            <w:r>
              <w:rPr>
                <w:rFonts w:ascii="Arial" w:hAnsi="Arial" w:cs="Arial"/>
                <w:szCs w:val="20"/>
              </w:rPr>
              <w:t>4</w:t>
            </w:r>
          </w:p>
        </w:tc>
        <w:tc>
          <w:tcPr>
            <w:tcW w:w="2160" w:type="dxa"/>
            <w:hideMark/>
          </w:tcPr>
          <w:p w:rsidR="00D32601" w:rsidRDefault="00D32601">
            <w:pPr>
              <w:rPr>
                <w:rFonts w:ascii="Arial" w:hAnsi="Arial" w:cs="Arial"/>
                <w:szCs w:val="20"/>
              </w:rPr>
            </w:pPr>
            <w:r>
              <w:rPr>
                <w:rFonts w:ascii="Arial" w:hAnsi="Arial" w:cs="Arial"/>
                <w:szCs w:val="20"/>
              </w:rPr>
              <w:t>"for S1G" and "not S1G" is imprecise (S1G as a term is undefined)</w:t>
            </w:r>
          </w:p>
        </w:tc>
        <w:tc>
          <w:tcPr>
            <w:tcW w:w="2430" w:type="dxa"/>
            <w:hideMark/>
          </w:tcPr>
          <w:p w:rsidR="00D32601" w:rsidRDefault="00D32601">
            <w:pPr>
              <w:rPr>
                <w:rFonts w:ascii="Arial" w:hAnsi="Arial" w:cs="Arial"/>
                <w:szCs w:val="20"/>
              </w:rPr>
            </w:pPr>
            <w:r>
              <w:rPr>
                <w:rFonts w:ascii="Arial" w:hAnsi="Arial" w:cs="Arial"/>
                <w:szCs w:val="20"/>
              </w:rPr>
              <w:t>Clarify. S1G STA? S1G PPDU?</w:t>
            </w:r>
          </w:p>
        </w:tc>
        <w:tc>
          <w:tcPr>
            <w:tcW w:w="2430" w:type="dxa"/>
            <w:hideMark/>
          </w:tcPr>
          <w:p w:rsidR="00D32601" w:rsidRDefault="00D32601" w:rsidP="008167E7">
            <w:pPr>
              <w:rPr>
                <w:rFonts w:asciiTheme="majorBidi" w:hAnsiTheme="majorBidi" w:cstheme="majorBidi"/>
                <w:szCs w:val="20"/>
                <w:lang w:val="en-US"/>
              </w:rPr>
            </w:pPr>
            <w:r>
              <w:rPr>
                <w:rFonts w:asciiTheme="majorBidi" w:hAnsiTheme="majorBidi" w:cstheme="majorBidi"/>
                <w:szCs w:val="20"/>
                <w:lang w:val="en-US"/>
              </w:rPr>
              <w:t>Revised</w:t>
            </w:r>
          </w:p>
          <w:p w:rsidR="00D32601" w:rsidRDefault="00D32601" w:rsidP="008167E7">
            <w:pPr>
              <w:rPr>
                <w:rFonts w:asciiTheme="majorBidi" w:hAnsiTheme="majorBidi" w:cstheme="majorBidi"/>
                <w:szCs w:val="20"/>
                <w:lang w:val="en-US"/>
              </w:rPr>
            </w:pPr>
          </w:p>
          <w:p w:rsidR="00D32601" w:rsidRDefault="00D32601" w:rsidP="00C13599">
            <w:pPr>
              <w:rPr>
                <w:rFonts w:asciiTheme="majorBidi" w:hAnsiTheme="majorBidi" w:cstheme="majorBidi"/>
                <w:szCs w:val="20"/>
                <w:lang w:val="en-US"/>
              </w:rPr>
            </w:pPr>
            <w:r>
              <w:rPr>
                <w:rFonts w:asciiTheme="majorBidi" w:hAnsiTheme="majorBidi" w:cstheme="majorBidi"/>
                <w:szCs w:val="20"/>
                <w:lang w:val="en-US"/>
              </w:rPr>
              <w:t>See Comment 608</w:t>
            </w:r>
            <w:r w:rsidR="00C13599">
              <w:rPr>
                <w:rFonts w:asciiTheme="majorBidi" w:eastAsia="맑은 고딕" w:hAnsiTheme="majorBidi" w:cstheme="majorBidi" w:hint="eastAsia"/>
                <w:szCs w:val="20"/>
                <w:lang w:val="en-US" w:eastAsia="ko-KR"/>
              </w:rPr>
              <w:t>3</w:t>
            </w:r>
            <w:r>
              <w:rPr>
                <w:rFonts w:asciiTheme="majorBidi" w:hAnsiTheme="majorBidi" w:cstheme="majorBidi"/>
                <w:szCs w:val="20"/>
                <w:lang w:val="en-US"/>
              </w:rPr>
              <w:t>.</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t>6085</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82</w:t>
            </w:r>
          </w:p>
        </w:tc>
        <w:tc>
          <w:tcPr>
            <w:tcW w:w="450" w:type="dxa"/>
            <w:hideMark/>
          </w:tcPr>
          <w:p w:rsidR="00D32601" w:rsidRDefault="00D32601">
            <w:pPr>
              <w:rPr>
                <w:rFonts w:ascii="Arial" w:hAnsi="Arial" w:cs="Arial"/>
                <w:szCs w:val="20"/>
              </w:rPr>
            </w:pPr>
            <w:r>
              <w:rPr>
                <w:rFonts w:ascii="Arial" w:hAnsi="Arial" w:cs="Arial"/>
                <w:szCs w:val="20"/>
              </w:rPr>
              <w:t>6</w:t>
            </w:r>
          </w:p>
        </w:tc>
        <w:tc>
          <w:tcPr>
            <w:tcW w:w="2160" w:type="dxa"/>
            <w:hideMark/>
          </w:tcPr>
          <w:p w:rsidR="00D32601" w:rsidRDefault="00D32601">
            <w:pPr>
              <w:rPr>
                <w:rFonts w:ascii="Arial" w:hAnsi="Arial" w:cs="Arial"/>
                <w:szCs w:val="20"/>
              </w:rPr>
            </w:pPr>
            <w:r>
              <w:rPr>
                <w:rFonts w:ascii="Arial" w:hAnsi="Arial" w:cs="Arial"/>
                <w:szCs w:val="20"/>
              </w:rPr>
              <w:t xml:space="preserve">During 11ac development, B1 was reserved so that we could change the format of the HT Control field (again) in future. Why is it necessary that an S1G STA set this to 1? As far as I can make out, this would always be set to 1 when transmitted in an S1G PPDU. So it carries no additional information beyond what is available by virtue of the PPDU in which the field is </w:t>
            </w:r>
            <w:r>
              <w:rPr>
                <w:rFonts w:ascii="Arial" w:hAnsi="Arial" w:cs="Arial"/>
                <w:szCs w:val="20"/>
              </w:rPr>
              <w:lastRenderedPageBreak/>
              <w:t>carried.</w:t>
            </w:r>
          </w:p>
        </w:tc>
        <w:tc>
          <w:tcPr>
            <w:tcW w:w="2430" w:type="dxa"/>
            <w:hideMark/>
          </w:tcPr>
          <w:p w:rsidR="00D32601" w:rsidRDefault="00D32601">
            <w:pPr>
              <w:rPr>
                <w:rFonts w:ascii="Arial" w:hAnsi="Arial" w:cs="Arial"/>
                <w:szCs w:val="20"/>
              </w:rPr>
            </w:pPr>
            <w:r>
              <w:rPr>
                <w:rFonts w:ascii="Arial" w:hAnsi="Arial" w:cs="Arial"/>
                <w:szCs w:val="20"/>
              </w:rPr>
              <w:lastRenderedPageBreak/>
              <w:t>Keep this field Reserved and remove the inserted sentence at P82L15.</w:t>
            </w:r>
          </w:p>
        </w:tc>
        <w:tc>
          <w:tcPr>
            <w:tcW w:w="2430" w:type="dxa"/>
            <w:hideMark/>
          </w:tcPr>
          <w:p w:rsidR="00D32601" w:rsidRDefault="00D14536" w:rsidP="008167E7">
            <w:pPr>
              <w:rPr>
                <w:rFonts w:asciiTheme="majorBidi" w:hAnsiTheme="majorBidi" w:cstheme="majorBidi"/>
                <w:szCs w:val="20"/>
                <w:lang w:val="en-US"/>
              </w:rPr>
            </w:pPr>
            <w:r>
              <w:rPr>
                <w:rFonts w:asciiTheme="majorBidi" w:hAnsiTheme="majorBidi" w:cstheme="majorBidi"/>
                <w:szCs w:val="20"/>
                <w:lang w:val="en-US"/>
              </w:rPr>
              <w:t>Revised.</w:t>
            </w:r>
          </w:p>
          <w:p w:rsidR="00D14536" w:rsidRDefault="00D14536" w:rsidP="008167E7">
            <w:pPr>
              <w:rPr>
                <w:rFonts w:asciiTheme="majorBidi" w:hAnsiTheme="majorBidi" w:cstheme="majorBidi"/>
                <w:szCs w:val="20"/>
                <w:lang w:val="en-US"/>
              </w:rPr>
            </w:pPr>
          </w:p>
          <w:p w:rsidR="00BD310B" w:rsidRDefault="00D14536" w:rsidP="00D14536">
            <w:pPr>
              <w:rPr>
                <w:rFonts w:asciiTheme="majorBidi" w:hAnsiTheme="majorBidi" w:cstheme="majorBidi"/>
                <w:szCs w:val="20"/>
                <w:lang w:val="en-US"/>
              </w:rPr>
            </w:pPr>
            <w:r>
              <w:rPr>
                <w:rFonts w:asciiTheme="majorBidi" w:hAnsiTheme="majorBidi" w:cstheme="majorBidi"/>
                <w:szCs w:val="20"/>
                <w:lang w:val="en-US"/>
              </w:rPr>
              <w:t xml:space="preserve">Discussion: </w:t>
            </w:r>
          </w:p>
          <w:p w:rsidR="00D14536" w:rsidRDefault="00D14536" w:rsidP="00D14536">
            <w:pPr>
              <w:rPr>
                <w:rFonts w:asciiTheme="majorBidi" w:hAnsiTheme="majorBidi" w:cstheme="majorBidi"/>
                <w:szCs w:val="20"/>
                <w:lang w:val="en-US"/>
              </w:rPr>
            </w:pPr>
            <w:r>
              <w:rPr>
                <w:rFonts w:asciiTheme="majorBidi" w:hAnsiTheme="majorBidi" w:cstheme="majorBidi"/>
                <w:szCs w:val="20"/>
                <w:lang w:val="en-US"/>
              </w:rPr>
              <w:t>The commenter is right: VHT variant HT Control field in 5GHz band and S1G band can have different definition without the help of S1G subfield.</w:t>
            </w:r>
          </w:p>
          <w:p w:rsidR="00D14536" w:rsidRDefault="00D14536" w:rsidP="00D14536">
            <w:pPr>
              <w:rPr>
                <w:rFonts w:asciiTheme="majorBidi" w:hAnsiTheme="majorBidi" w:cstheme="majorBidi"/>
                <w:szCs w:val="20"/>
                <w:lang w:val="en-US"/>
              </w:rPr>
            </w:pPr>
          </w:p>
          <w:p w:rsidR="00D14536" w:rsidRDefault="00D14536" w:rsidP="00D14536">
            <w:pPr>
              <w:rPr>
                <w:rFonts w:asciiTheme="majorBidi" w:hAnsiTheme="majorBidi" w:cstheme="majorBidi"/>
                <w:szCs w:val="20"/>
                <w:lang w:val="en-US"/>
              </w:rPr>
            </w:pPr>
          </w:p>
          <w:p w:rsidR="00D14536" w:rsidRDefault="00D14536" w:rsidP="00880415">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 changes shown in 11-15/</w:t>
            </w:r>
            <w:r w:rsidR="00177350">
              <w:rPr>
                <w:rFonts w:asciiTheme="majorBidi" w:hAnsiTheme="majorBidi" w:cstheme="majorBidi"/>
                <w:szCs w:val="20"/>
                <w:lang w:val="en-US"/>
              </w:rPr>
              <w:t>0389</w:t>
            </w:r>
            <w:r>
              <w:rPr>
                <w:rFonts w:asciiTheme="majorBidi" w:hAnsiTheme="majorBidi" w:cstheme="majorBidi"/>
                <w:szCs w:val="20"/>
                <w:lang w:val="en-US"/>
              </w:rPr>
              <w:t>r</w:t>
            </w:r>
            <w:r w:rsidR="00880415">
              <w:rPr>
                <w:rFonts w:asciiTheme="majorBidi" w:eastAsia="맑은 고딕" w:hAnsiTheme="majorBidi" w:cstheme="majorBidi" w:hint="eastAsia"/>
                <w:szCs w:val="20"/>
                <w:lang w:val="en-US" w:eastAsia="ko-KR"/>
              </w:rPr>
              <w:t>1</w:t>
            </w:r>
            <w:r>
              <w:rPr>
                <w:rFonts w:asciiTheme="majorBidi" w:hAnsiTheme="majorBidi" w:cstheme="majorBidi"/>
                <w:szCs w:val="20"/>
                <w:lang w:val="en-US"/>
              </w:rPr>
              <w:t xml:space="preserve"> under the headings that includes CID 6085</w:t>
            </w:r>
          </w:p>
        </w:tc>
      </w:tr>
      <w:tr w:rsidR="00D32601" w:rsidRPr="00820CAC" w:rsidTr="008167E7">
        <w:trPr>
          <w:trHeight w:val="1530"/>
        </w:trPr>
        <w:tc>
          <w:tcPr>
            <w:tcW w:w="630" w:type="dxa"/>
            <w:hideMark/>
          </w:tcPr>
          <w:p w:rsidR="00D32601" w:rsidRDefault="00D32601" w:rsidP="00A41325">
            <w:pPr>
              <w:jc w:val="right"/>
              <w:rPr>
                <w:rFonts w:ascii="Arial" w:hAnsi="Arial" w:cs="Arial"/>
                <w:szCs w:val="20"/>
              </w:rPr>
            </w:pPr>
            <w:r>
              <w:rPr>
                <w:rFonts w:ascii="Arial" w:hAnsi="Arial" w:cs="Arial"/>
                <w:szCs w:val="20"/>
              </w:rPr>
              <w:lastRenderedPageBreak/>
              <w:t>6086</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47</w:t>
            </w:r>
          </w:p>
        </w:tc>
        <w:tc>
          <w:tcPr>
            <w:tcW w:w="2160" w:type="dxa"/>
            <w:hideMark/>
          </w:tcPr>
          <w:p w:rsidR="00D32601" w:rsidRDefault="00D32601">
            <w:pPr>
              <w:rPr>
                <w:rFonts w:ascii="Arial" w:hAnsi="Arial" w:cs="Arial"/>
                <w:szCs w:val="20"/>
              </w:rPr>
            </w:pPr>
            <w:r>
              <w:rPr>
                <w:rFonts w:ascii="Arial" w:hAnsi="Arial" w:cs="Arial"/>
                <w:szCs w:val="20"/>
              </w:rPr>
              <w:t xml:space="preserve">This paragraph contains </w:t>
            </w:r>
            <w:proofErr w:type="spellStart"/>
            <w:r>
              <w:rPr>
                <w:rFonts w:ascii="Arial" w:hAnsi="Arial" w:cs="Arial"/>
                <w:szCs w:val="20"/>
              </w:rPr>
              <w:t>behavioral</w:t>
            </w:r>
            <w:proofErr w:type="spellEnd"/>
            <w:r>
              <w:rPr>
                <w:rFonts w:ascii="Arial" w:hAnsi="Arial" w:cs="Arial"/>
                <w:szCs w:val="20"/>
              </w:rPr>
              <w:t xml:space="preserve"> statements that do not belong in the Frame formats section.</w:t>
            </w:r>
          </w:p>
        </w:tc>
        <w:tc>
          <w:tcPr>
            <w:tcW w:w="2430" w:type="dxa"/>
            <w:hideMark/>
          </w:tcPr>
          <w:p w:rsidR="00D32601" w:rsidRDefault="00D32601">
            <w:pPr>
              <w:rPr>
                <w:rFonts w:ascii="Arial" w:hAnsi="Arial" w:cs="Arial"/>
                <w:szCs w:val="20"/>
              </w:rPr>
            </w:pPr>
            <w:r>
              <w:rPr>
                <w:rFonts w:ascii="Arial" w:hAnsi="Arial" w:cs="Arial"/>
                <w:szCs w:val="20"/>
              </w:rPr>
              <w:t xml:space="preserve">How to derive the DA when this field is not present is </w:t>
            </w:r>
            <w:proofErr w:type="spellStart"/>
            <w:r>
              <w:rPr>
                <w:rFonts w:ascii="Arial" w:hAnsi="Arial" w:cs="Arial"/>
                <w:szCs w:val="20"/>
              </w:rPr>
              <w:t>behvioral</w:t>
            </w:r>
            <w:proofErr w:type="spellEnd"/>
            <w:r>
              <w:rPr>
                <w:rFonts w:ascii="Arial" w:hAnsi="Arial" w:cs="Arial"/>
                <w:szCs w:val="20"/>
              </w:rPr>
              <w:t xml:space="preserve"> and should not be present in the Frame formats clause. Move to </w:t>
            </w:r>
            <w:proofErr w:type="spellStart"/>
            <w:r>
              <w:rPr>
                <w:rFonts w:ascii="Arial" w:hAnsi="Arial" w:cs="Arial"/>
                <w:szCs w:val="20"/>
              </w:rPr>
              <w:t>behavioral</w:t>
            </w:r>
            <w:proofErr w:type="spellEnd"/>
            <w:r>
              <w:rPr>
                <w:rFonts w:ascii="Arial" w:hAnsi="Arial" w:cs="Arial"/>
                <w:szCs w:val="20"/>
              </w:rPr>
              <w:t xml:space="preserve"> clause" 9.12 A-MSDU operation" sounds like a good place.</w:t>
            </w:r>
          </w:p>
        </w:tc>
        <w:tc>
          <w:tcPr>
            <w:tcW w:w="2430" w:type="dxa"/>
            <w:hideMark/>
          </w:tcPr>
          <w:p w:rsidR="00D32601" w:rsidRDefault="00111633" w:rsidP="008167E7">
            <w:pPr>
              <w:rPr>
                <w:rFonts w:asciiTheme="majorBidi" w:hAnsiTheme="majorBidi" w:cstheme="majorBidi"/>
                <w:szCs w:val="20"/>
                <w:lang w:val="en-US"/>
              </w:rPr>
            </w:pPr>
            <w:r>
              <w:rPr>
                <w:rFonts w:asciiTheme="majorBidi" w:hAnsiTheme="majorBidi" w:cstheme="majorBidi"/>
                <w:szCs w:val="20"/>
                <w:lang w:val="en-US"/>
              </w:rPr>
              <w:t>Revise</w:t>
            </w:r>
          </w:p>
          <w:p w:rsidR="00111633" w:rsidRDefault="00111633" w:rsidP="008167E7">
            <w:pPr>
              <w:rPr>
                <w:rFonts w:asciiTheme="majorBidi" w:hAnsiTheme="majorBidi" w:cstheme="majorBidi"/>
                <w:szCs w:val="20"/>
                <w:lang w:val="en-US"/>
              </w:rPr>
            </w:pPr>
          </w:p>
          <w:p w:rsidR="00111633" w:rsidRDefault="00111633" w:rsidP="00880415">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shown in 11-15/</w:t>
            </w:r>
            <w:r w:rsidR="00177350">
              <w:rPr>
                <w:rFonts w:asciiTheme="majorBidi" w:hAnsiTheme="majorBidi" w:cstheme="majorBidi"/>
                <w:szCs w:val="20"/>
                <w:lang w:val="en-US"/>
              </w:rPr>
              <w:t>0389</w:t>
            </w:r>
            <w:r>
              <w:rPr>
                <w:rFonts w:asciiTheme="majorBidi" w:hAnsiTheme="majorBidi" w:cstheme="majorBidi"/>
                <w:szCs w:val="20"/>
                <w:lang w:val="en-US"/>
              </w:rPr>
              <w:t>r</w:t>
            </w:r>
            <w:r w:rsidR="00880415">
              <w:rPr>
                <w:rFonts w:asciiTheme="majorBidi" w:eastAsia="맑은 고딕" w:hAnsiTheme="majorBidi" w:cstheme="majorBidi" w:hint="eastAsia"/>
                <w:szCs w:val="20"/>
                <w:lang w:val="en-US" w:eastAsia="ko-KR"/>
              </w:rPr>
              <w:t>1</w:t>
            </w:r>
            <w:r>
              <w:rPr>
                <w:rFonts w:asciiTheme="majorBidi" w:hAnsiTheme="majorBidi" w:cstheme="majorBidi"/>
                <w:szCs w:val="20"/>
                <w:lang w:val="en-US"/>
              </w:rPr>
              <w:t xml:space="preserve"> under the headings that includes CID 6086</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6087</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58</w:t>
            </w:r>
          </w:p>
        </w:tc>
        <w:tc>
          <w:tcPr>
            <w:tcW w:w="2160" w:type="dxa"/>
            <w:hideMark/>
          </w:tcPr>
          <w:p w:rsidR="00D32601" w:rsidRDefault="00D32601">
            <w:pPr>
              <w:rPr>
                <w:rFonts w:ascii="Arial" w:hAnsi="Arial" w:cs="Arial"/>
                <w:szCs w:val="20"/>
              </w:rPr>
            </w:pPr>
            <w:r>
              <w:rPr>
                <w:rFonts w:ascii="Arial" w:hAnsi="Arial" w:cs="Arial"/>
                <w:szCs w:val="20"/>
              </w:rPr>
              <w:t xml:space="preserve">This paragraph contains </w:t>
            </w:r>
            <w:proofErr w:type="spellStart"/>
            <w:r>
              <w:rPr>
                <w:rFonts w:ascii="Arial" w:hAnsi="Arial" w:cs="Arial"/>
                <w:szCs w:val="20"/>
              </w:rPr>
              <w:t>behavioral</w:t>
            </w:r>
            <w:proofErr w:type="spellEnd"/>
            <w:r>
              <w:rPr>
                <w:rFonts w:ascii="Arial" w:hAnsi="Arial" w:cs="Arial"/>
                <w:szCs w:val="20"/>
              </w:rPr>
              <w:t xml:space="preserve"> statements that do not belong in the Frame formats section.</w:t>
            </w:r>
          </w:p>
        </w:tc>
        <w:tc>
          <w:tcPr>
            <w:tcW w:w="2430" w:type="dxa"/>
            <w:hideMark/>
          </w:tcPr>
          <w:p w:rsidR="00D32601" w:rsidRDefault="00D32601">
            <w:pPr>
              <w:rPr>
                <w:rFonts w:ascii="Arial" w:hAnsi="Arial" w:cs="Arial"/>
                <w:szCs w:val="20"/>
              </w:rPr>
            </w:pPr>
            <w:r>
              <w:rPr>
                <w:rFonts w:ascii="Arial" w:hAnsi="Arial" w:cs="Arial"/>
                <w:szCs w:val="20"/>
              </w:rPr>
              <w:t xml:space="preserve">How to derive the SA when the SA field is not present is </w:t>
            </w:r>
            <w:proofErr w:type="spellStart"/>
            <w:r>
              <w:rPr>
                <w:rFonts w:ascii="Arial" w:hAnsi="Arial" w:cs="Arial"/>
                <w:szCs w:val="20"/>
              </w:rPr>
              <w:t>behavioral</w:t>
            </w:r>
            <w:proofErr w:type="spellEnd"/>
            <w:r>
              <w:rPr>
                <w:rFonts w:ascii="Arial" w:hAnsi="Arial" w:cs="Arial"/>
                <w:szCs w:val="20"/>
              </w:rPr>
              <w:t>. Move to 9.12.</w:t>
            </w:r>
          </w:p>
        </w:tc>
        <w:tc>
          <w:tcPr>
            <w:tcW w:w="2430" w:type="dxa"/>
            <w:hideMark/>
          </w:tcPr>
          <w:p w:rsidR="00111633" w:rsidRDefault="00111633" w:rsidP="00111633">
            <w:pPr>
              <w:rPr>
                <w:rFonts w:asciiTheme="majorBidi" w:hAnsiTheme="majorBidi" w:cstheme="majorBidi"/>
                <w:szCs w:val="20"/>
                <w:lang w:val="en-US"/>
              </w:rPr>
            </w:pPr>
            <w:r>
              <w:rPr>
                <w:rFonts w:asciiTheme="majorBidi" w:hAnsiTheme="majorBidi" w:cstheme="majorBidi"/>
                <w:szCs w:val="20"/>
                <w:lang w:val="en-US"/>
              </w:rPr>
              <w:t>Revise</w:t>
            </w:r>
          </w:p>
          <w:p w:rsidR="00111633" w:rsidRDefault="00111633" w:rsidP="00111633">
            <w:pPr>
              <w:rPr>
                <w:rFonts w:asciiTheme="majorBidi" w:hAnsiTheme="majorBidi" w:cstheme="majorBidi"/>
                <w:szCs w:val="20"/>
                <w:lang w:val="en-US"/>
              </w:rPr>
            </w:pPr>
          </w:p>
          <w:p w:rsidR="00D32601" w:rsidRDefault="00111633" w:rsidP="00880415">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shown in 11-15/</w:t>
            </w:r>
            <w:r w:rsidR="00177350">
              <w:rPr>
                <w:rFonts w:asciiTheme="majorBidi" w:hAnsiTheme="majorBidi" w:cstheme="majorBidi"/>
                <w:szCs w:val="20"/>
                <w:lang w:val="en-US"/>
              </w:rPr>
              <w:t>0389</w:t>
            </w:r>
            <w:r>
              <w:rPr>
                <w:rFonts w:asciiTheme="majorBidi" w:hAnsiTheme="majorBidi" w:cstheme="majorBidi"/>
                <w:szCs w:val="20"/>
                <w:lang w:val="en-US"/>
              </w:rPr>
              <w:t>r</w:t>
            </w:r>
            <w:r w:rsidR="00880415">
              <w:rPr>
                <w:rFonts w:asciiTheme="majorBidi" w:eastAsia="맑은 고딕" w:hAnsiTheme="majorBidi" w:cstheme="majorBidi" w:hint="eastAsia"/>
                <w:szCs w:val="20"/>
                <w:lang w:val="en-US" w:eastAsia="ko-KR"/>
              </w:rPr>
              <w:t>1</w:t>
            </w:r>
            <w:r>
              <w:rPr>
                <w:rFonts w:asciiTheme="majorBidi" w:hAnsiTheme="majorBidi" w:cstheme="majorBidi"/>
                <w:szCs w:val="20"/>
                <w:lang w:val="en-US"/>
              </w:rPr>
              <w:t xml:space="preserve"> under the headings that includes CID 6087</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6088</w:t>
            </w:r>
          </w:p>
        </w:tc>
        <w:tc>
          <w:tcPr>
            <w:tcW w:w="900" w:type="dxa"/>
            <w:hideMark/>
          </w:tcPr>
          <w:p w:rsidR="00D32601" w:rsidRDefault="00D32601">
            <w:pPr>
              <w:rPr>
                <w:rFonts w:ascii="Arial" w:hAnsi="Arial" w:cs="Arial"/>
                <w:szCs w:val="20"/>
              </w:rPr>
            </w:pPr>
          </w:p>
        </w:tc>
        <w:tc>
          <w:tcPr>
            <w:tcW w:w="540" w:type="dxa"/>
            <w:hideMark/>
          </w:tcPr>
          <w:p w:rsidR="00D32601" w:rsidRDefault="00D32601">
            <w:pPr>
              <w:rPr>
                <w:rFonts w:ascii="Arial" w:hAnsi="Arial" w:cs="Arial"/>
                <w:szCs w:val="20"/>
              </w:rPr>
            </w:pPr>
            <w:r>
              <w:rPr>
                <w:rFonts w:ascii="Arial" w:hAnsi="Arial" w:cs="Arial"/>
                <w:szCs w:val="20"/>
              </w:rPr>
              <w:t>106</w:t>
            </w:r>
          </w:p>
        </w:tc>
        <w:tc>
          <w:tcPr>
            <w:tcW w:w="450" w:type="dxa"/>
            <w:hideMark/>
          </w:tcPr>
          <w:p w:rsidR="00D32601" w:rsidRDefault="00D32601">
            <w:pPr>
              <w:rPr>
                <w:rFonts w:ascii="Arial" w:hAnsi="Arial" w:cs="Arial"/>
                <w:szCs w:val="20"/>
              </w:rPr>
            </w:pPr>
            <w:r>
              <w:rPr>
                <w:rFonts w:ascii="Arial" w:hAnsi="Arial" w:cs="Arial"/>
                <w:szCs w:val="20"/>
              </w:rPr>
              <w:t>57</w:t>
            </w:r>
          </w:p>
        </w:tc>
        <w:tc>
          <w:tcPr>
            <w:tcW w:w="2160" w:type="dxa"/>
            <w:hideMark/>
          </w:tcPr>
          <w:p w:rsidR="00D32601" w:rsidRDefault="00D32601">
            <w:pPr>
              <w:rPr>
                <w:rFonts w:ascii="Arial" w:hAnsi="Arial" w:cs="Arial"/>
                <w:szCs w:val="20"/>
              </w:rPr>
            </w:pPr>
            <w:r>
              <w:rPr>
                <w:rFonts w:ascii="Arial" w:hAnsi="Arial" w:cs="Arial"/>
                <w:szCs w:val="20"/>
              </w:rPr>
              <w:t>"It is reserved otherwise" It is not clear what the otherwise condition applies to. S1G STAs?</w:t>
            </w:r>
          </w:p>
        </w:tc>
        <w:tc>
          <w:tcPr>
            <w:tcW w:w="2430" w:type="dxa"/>
            <w:hideMark/>
          </w:tcPr>
          <w:p w:rsidR="00D32601" w:rsidRDefault="00D32601">
            <w:pPr>
              <w:rPr>
                <w:rFonts w:ascii="Arial" w:hAnsi="Arial" w:cs="Arial"/>
                <w:szCs w:val="20"/>
              </w:rPr>
            </w:pPr>
            <w:r>
              <w:rPr>
                <w:rFonts w:ascii="Arial" w:hAnsi="Arial" w:cs="Arial"/>
                <w:szCs w:val="20"/>
              </w:rPr>
              <w:t>Clarify</w:t>
            </w:r>
          </w:p>
        </w:tc>
        <w:tc>
          <w:tcPr>
            <w:tcW w:w="2430" w:type="dxa"/>
            <w:hideMark/>
          </w:tcPr>
          <w:p w:rsidR="00D32601" w:rsidRDefault="00D14536" w:rsidP="008167E7">
            <w:pPr>
              <w:rPr>
                <w:rFonts w:asciiTheme="majorBidi" w:hAnsiTheme="majorBidi" w:cstheme="majorBidi"/>
                <w:szCs w:val="20"/>
                <w:lang w:val="en-US"/>
              </w:rPr>
            </w:pPr>
            <w:r>
              <w:rPr>
                <w:rFonts w:asciiTheme="majorBidi" w:hAnsiTheme="majorBidi" w:cstheme="majorBidi"/>
                <w:szCs w:val="20"/>
                <w:lang w:val="en-US"/>
              </w:rPr>
              <w:t>Revised</w:t>
            </w:r>
          </w:p>
          <w:p w:rsidR="00D14536" w:rsidRDefault="00D14536" w:rsidP="008167E7">
            <w:pPr>
              <w:rPr>
                <w:rFonts w:asciiTheme="majorBidi" w:hAnsiTheme="majorBidi" w:cstheme="majorBidi"/>
                <w:szCs w:val="20"/>
                <w:lang w:val="en-US"/>
              </w:rPr>
            </w:pPr>
          </w:p>
          <w:p w:rsidR="00D14536" w:rsidRDefault="00D14536"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“it is reserved otherwise” to “For S1G STAs, it is reserved.”</w:t>
            </w:r>
          </w:p>
        </w:tc>
      </w:tr>
      <w:tr w:rsidR="008E6ECE" w:rsidRPr="00820CAC" w:rsidTr="008167E7">
        <w:trPr>
          <w:trHeight w:val="1530"/>
        </w:trPr>
        <w:tc>
          <w:tcPr>
            <w:tcW w:w="630" w:type="dxa"/>
            <w:hideMark/>
          </w:tcPr>
          <w:p w:rsidR="008E6ECE" w:rsidRDefault="008E6ECE">
            <w:pPr>
              <w:jc w:val="right"/>
              <w:rPr>
                <w:rFonts w:ascii="Arial" w:hAnsi="Arial" w:cs="Arial"/>
                <w:szCs w:val="20"/>
              </w:rPr>
            </w:pPr>
            <w:r>
              <w:rPr>
                <w:rFonts w:ascii="Arial" w:hAnsi="Arial" w:cs="Arial"/>
                <w:szCs w:val="20"/>
              </w:rPr>
              <w:t>6095</w:t>
            </w:r>
          </w:p>
        </w:tc>
        <w:tc>
          <w:tcPr>
            <w:tcW w:w="900" w:type="dxa"/>
            <w:hideMark/>
          </w:tcPr>
          <w:p w:rsidR="008E6ECE" w:rsidRDefault="008E6ECE">
            <w:pPr>
              <w:rPr>
                <w:rFonts w:ascii="Arial" w:hAnsi="Arial" w:cs="Arial"/>
                <w:szCs w:val="20"/>
              </w:rPr>
            </w:pPr>
          </w:p>
        </w:tc>
        <w:tc>
          <w:tcPr>
            <w:tcW w:w="540" w:type="dxa"/>
            <w:hideMark/>
          </w:tcPr>
          <w:p w:rsidR="008E6ECE" w:rsidRDefault="008E6ECE">
            <w:pPr>
              <w:rPr>
                <w:rFonts w:ascii="Arial" w:hAnsi="Arial" w:cs="Arial"/>
                <w:szCs w:val="20"/>
              </w:rPr>
            </w:pPr>
            <w:r>
              <w:rPr>
                <w:rFonts w:ascii="Arial" w:hAnsi="Arial" w:cs="Arial"/>
                <w:szCs w:val="20"/>
              </w:rPr>
              <w:t>340</w:t>
            </w:r>
          </w:p>
        </w:tc>
        <w:tc>
          <w:tcPr>
            <w:tcW w:w="450" w:type="dxa"/>
            <w:hideMark/>
          </w:tcPr>
          <w:p w:rsidR="008E6ECE" w:rsidRDefault="008E6ECE">
            <w:pPr>
              <w:rPr>
                <w:rFonts w:ascii="Arial" w:hAnsi="Arial" w:cs="Arial"/>
                <w:szCs w:val="20"/>
              </w:rPr>
            </w:pPr>
            <w:r>
              <w:rPr>
                <w:rFonts w:ascii="Arial" w:hAnsi="Arial" w:cs="Arial"/>
                <w:szCs w:val="20"/>
              </w:rPr>
              <w:t>55</w:t>
            </w:r>
          </w:p>
        </w:tc>
        <w:tc>
          <w:tcPr>
            <w:tcW w:w="2160" w:type="dxa"/>
            <w:hideMark/>
          </w:tcPr>
          <w:p w:rsidR="008E6ECE" w:rsidRDefault="008E6ECE">
            <w:pPr>
              <w:rPr>
                <w:rFonts w:ascii="Arial" w:hAnsi="Arial" w:cs="Arial"/>
                <w:szCs w:val="20"/>
              </w:rPr>
            </w:pPr>
            <w:r>
              <w:rPr>
                <w:rFonts w:ascii="Arial" w:hAnsi="Arial" w:cs="Arial"/>
                <w:szCs w:val="20"/>
              </w:rPr>
              <w:t>"</w:t>
            </w:r>
            <w:proofErr w:type="gramStart"/>
            <w:r>
              <w:rPr>
                <w:rFonts w:ascii="Arial" w:hAnsi="Arial" w:cs="Arial"/>
                <w:szCs w:val="20"/>
              </w:rPr>
              <w:t>shall</w:t>
            </w:r>
            <w:proofErr w:type="gramEnd"/>
            <w:r>
              <w:rPr>
                <w:rFonts w:ascii="Arial" w:hAnsi="Arial" w:cs="Arial"/>
                <w:szCs w:val="20"/>
              </w:rPr>
              <w:t xml:space="preserve"> include... as the first optional element". Which is it? "</w:t>
            </w:r>
            <w:proofErr w:type="gramStart"/>
            <w:r>
              <w:rPr>
                <w:rFonts w:ascii="Arial" w:hAnsi="Arial" w:cs="Arial"/>
                <w:szCs w:val="20"/>
              </w:rPr>
              <w:t>shall</w:t>
            </w:r>
            <w:proofErr w:type="gramEnd"/>
            <w:r>
              <w:rPr>
                <w:rFonts w:ascii="Arial" w:hAnsi="Arial" w:cs="Arial"/>
                <w:szCs w:val="20"/>
              </w:rPr>
              <w:t>", i.e. mandatory, or "optional"?</w:t>
            </w:r>
          </w:p>
        </w:tc>
        <w:tc>
          <w:tcPr>
            <w:tcW w:w="2430" w:type="dxa"/>
            <w:hideMark/>
          </w:tcPr>
          <w:p w:rsidR="008E6ECE" w:rsidRDefault="008E6ECE">
            <w:pPr>
              <w:rPr>
                <w:rFonts w:ascii="Arial" w:hAnsi="Arial" w:cs="Arial"/>
                <w:szCs w:val="20"/>
              </w:rPr>
            </w:pPr>
            <w:r>
              <w:rPr>
                <w:rFonts w:ascii="Arial" w:hAnsi="Arial" w:cs="Arial"/>
                <w:szCs w:val="20"/>
              </w:rPr>
              <w:t>Decide which it is and modify as appropriate. I suspect the intent was "If the element is present it shall be the first element".</w:t>
            </w:r>
          </w:p>
        </w:tc>
        <w:tc>
          <w:tcPr>
            <w:tcW w:w="2430" w:type="dxa"/>
            <w:hideMark/>
          </w:tcPr>
          <w:p w:rsidR="008E6ECE" w:rsidRDefault="008E6ECE" w:rsidP="008E6ECE">
            <w:pPr>
              <w:rPr>
                <w:rFonts w:asciiTheme="majorBidi" w:hAnsiTheme="majorBidi" w:cstheme="majorBidi"/>
                <w:szCs w:val="20"/>
                <w:lang w:val="en-US"/>
              </w:rPr>
            </w:pPr>
            <w:r>
              <w:rPr>
                <w:rFonts w:asciiTheme="majorBidi" w:hAnsiTheme="majorBidi" w:cstheme="majorBidi"/>
                <w:szCs w:val="20"/>
                <w:lang w:val="en-US"/>
              </w:rPr>
              <w:t>Reject</w:t>
            </w:r>
          </w:p>
          <w:p w:rsidR="008E6ECE" w:rsidRDefault="008E6ECE" w:rsidP="008E6ECE">
            <w:pPr>
              <w:rPr>
                <w:rFonts w:asciiTheme="majorBidi" w:hAnsiTheme="majorBidi" w:cstheme="majorBidi"/>
                <w:szCs w:val="20"/>
                <w:lang w:val="en-US"/>
              </w:rPr>
            </w:pPr>
          </w:p>
          <w:p w:rsidR="008E6ECE" w:rsidRDefault="008E6ECE" w:rsidP="008E6ECE">
            <w:pPr>
              <w:rPr>
                <w:rFonts w:asciiTheme="majorBidi" w:hAnsiTheme="majorBidi" w:cstheme="majorBidi"/>
                <w:szCs w:val="20"/>
                <w:lang w:val="en-US"/>
              </w:rPr>
            </w:pPr>
            <w:r>
              <w:rPr>
                <w:rFonts w:asciiTheme="majorBidi" w:hAnsiTheme="majorBidi" w:cstheme="majorBidi"/>
                <w:szCs w:val="20"/>
                <w:lang w:val="en-US"/>
              </w:rPr>
              <w:t xml:space="preserve">Discussion: </w:t>
            </w:r>
            <w:r>
              <w:rPr>
                <w:rStyle w:val="SC11274446"/>
              </w:rPr>
              <w:t>S1G Beacon Compatibility element is an option element in Optional Elements part in Figure 8-61.</w:t>
            </w:r>
          </w:p>
        </w:tc>
      </w:tr>
      <w:tr w:rsidR="00D32601" w:rsidRPr="00820CAC" w:rsidTr="008167E7">
        <w:trPr>
          <w:trHeight w:val="1530"/>
        </w:trPr>
        <w:tc>
          <w:tcPr>
            <w:tcW w:w="630" w:type="dxa"/>
            <w:hideMark/>
          </w:tcPr>
          <w:p w:rsidR="00D32601" w:rsidRDefault="00D32601">
            <w:pPr>
              <w:jc w:val="right"/>
              <w:rPr>
                <w:rFonts w:ascii="Arial" w:hAnsi="Arial" w:cs="Arial"/>
                <w:szCs w:val="20"/>
              </w:rPr>
            </w:pPr>
            <w:r>
              <w:rPr>
                <w:rFonts w:ascii="Arial" w:hAnsi="Arial" w:cs="Arial"/>
                <w:szCs w:val="20"/>
              </w:rPr>
              <w:t>6142</w:t>
            </w:r>
          </w:p>
        </w:tc>
        <w:tc>
          <w:tcPr>
            <w:tcW w:w="900" w:type="dxa"/>
            <w:hideMark/>
          </w:tcPr>
          <w:p w:rsidR="00D32601" w:rsidRDefault="00D32601">
            <w:pPr>
              <w:rPr>
                <w:rFonts w:ascii="Arial" w:hAnsi="Arial" w:cs="Arial"/>
                <w:szCs w:val="20"/>
              </w:rPr>
            </w:pPr>
            <w:r>
              <w:rPr>
                <w:rFonts w:ascii="Arial" w:hAnsi="Arial" w:cs="Arial"/>
                <w:szCs w:val="20"/>
              </w:rPr>
              <w:t>8.3.2.2.4</w:t>
            </w:r>
          </w:p>
        </w:tc>
        <w:tc>
          <w:tcPr>
            <w:tcW w:w="540" w:type="dxa"/>
            <w:hideMark/>
          </w:tcPr>
          <w:p w:rsidR="00D32601" w:rsidRDefault="00D32601">
            <w:pPr>
              <w:rPr>
                <w:rFonts w:ascii="Arial" w:hAnsi="Arial" w:cs="Arial"/>
                <w:szCs w:val="20"/>
              </w:rPr>
            </w:pPr>
            <w:r>
              <w:rPr>
                <w:rFonts w:ascii="Arial" w:hAnsi="Arial" w:cs="Arial"/>
                <w:szCs w:val="20"/>
              </w:rPr>
              <w:t>93</w:t>
            </w:r>
          </w:p>
        </w:tc>
        <w:tc>
          <w:tcPr>
            <w:tcW w:w="450" w:type="dxa"/>
            <w:hideMark/>
          </w:tcPr>
          <w:p w:rsidR="00D32601" w:rsidRDefault="00D32601">
            <w:pPr>
              <w:rPr>
                <w:rFonts w:ascii="Arial" w:hAnsi="Arial" w:cs="Arial"/>
                <w:szCs w:val="20"/>
              </w:rPr>
            </w:pPr>
            <w:r>
              <w:rPr>
                <w:rFonts w:ascii="Arial" w:hAnsi="Arial" w:cs="Arial"/>
                <w:szCs w:val="20"/>
              </w:rPr>
              <w:t>56</w:t>
            </w:r>
          </w:p>
        </w:tc>
        <w:tc>
          <w:tcPr>
            <w:tcW w:w="2160" w:type="dxa"/>
            <w:hideMark/>
          </w:tcPr>
          <w:p w:rsidR="00D32601" w:rsidRDefault="00D32601">
            <w:pPr>
              <w:rPr>
                <w:rFonts w:ascii="Arial" w:hAnsi="Arial" w:cs="Arial"/>
                <w:szCs w:val="20"/>
              </w:rPr>
            </w:pPr>
            <w:r>
              <w:rPr>
                <w:rFonts w:ascii="Arial" w:hAnsi="Arial" w:cs="Arial"/>
                <w:szCs w:val="20"/>
              </w:rPr>
              <w:t xml:space="preserve">For dynamic A-MSDU in PV0 MPDU, A3 is not DA. The </w:t>
            </w:r>
            <w:proofErr w:type="spellStart"/>
            <w:r>
              <w:rPr>
                <w:rFonts w:ascii="Arial" w:hAnsi="Arial" w:cs="Arial"/>
                <w:szCs w:val="20"/>
              </w:rPr>
              <w:t>praragraph</w:t>
            </w:r>
            <w:proofErr w:type="spellEnd"/>
            <w:r>
              <w:rPr>
                <w:rFonts w:ascii="Arial" w:hAnsi="Arial" w:cs="Arial"/>
                <w:szCs w:val="20"/>
              </w:rPr>
              <w:t xml:space="preserve"> has some issue since the priority </w:t>
            </w:r>
            <w:proofErr w:type="gramStart"/>
            <w:r>
              <w:rPr>
                <w:rFonts w:ascii="Arial" w:hAnsi="Arial" w:cs="Arial"/>
                <w:szCs w:val="20"/>
              </w:rPr>
              <w:t>of  A3</w:t>
            </w:r>
            <w:proofErr w:type="gramEnd"/>
            <w:r>
              <w:rPr>
                <w:rFonts w:ascii="Arial" w:hAnsi="Arial" w:cs="Arial"/>
                <w:szCs w:val="20"/>
              </w:rPr>
              <w:t xml:space="preserve"> is higher than A1 and A1 can be DA.</w:t>
            </w:r>
          </w:p>
        </w:tc>
        <w:tc>
          <w:tcPr>
            <w:tcW w:w="2430" w:type="dxa"/>
            <w:hideMark/>
          </w:tcPr>
          <w:p w:rsidR="00D32601" w:rsidRDefault="00D32601">
            <w:pPr>
              <w:rPr>
                <w:rFonts w:ascii="Arial" w:hAnsi="Arial" w:cs="Arial"/>
                <w:szCs w:val="20"/>
              </w:rPr>
            </w:pPr>
            <w:r>
              <w:rPr>
                <w:rFonts w:ascii="Arial" w:hAnsi="Arial" w:cs="Arial"/>
                <w:szCs w:val="20"/>
              </w:rPr>
              <w:t xml:space="preserve">Add the following text at the end of the paragraph: In a PV0 frame, DA Present is set to 0 when A3 of MPDU is stored in the </w:t>
            </w:r>
            <w:proofErr w:type="spellStart"/>
            <w:r>
              <w:rPr>
                <w:rFonts w:ascii="Arial" w:hAnsi="Arial" w:cs="Arial"/>
                <w:szCs w:val="20"/>
              </w:rPr>
              <w:t>receipent</w:t>
            </w:r>
            <w:proofErr w:type="spellEnd"/>
            <w:r>
              <w:rPr>
                <w:rFonts w:ascii="Arial" w:hAnsi="Arial" w:cs="Arial"/>
                <w:szCs w:val="20"/>
              </w:rPr>
              <w:t>.</w:t>
            </w:r>
          </w:p>
        </w:tc>
        <w:tc>
          <w:tcPr>
            <w:tcW w:w="2430" w:type="dxa"/>
            <w:hideMark/>
          </w:tcPr>
          <w:p w:rsidR="00D32601" w:rsidRDefault="00AB55A0" w:rsidP="008167E7">
            <w:pPr>
              <w:rPr>
                <w:rFonts w:asciiTheme="majorBidi" w:hAnsiTheme="majorBidi" w:cstheme="majorBidi"/>
                <w:szCs w:val="20"/>
                <w:lang w:val="en-US"/>
              </w:rPr>
            </w:pPr>
            <w:r>
              <w:rPr>
                <w:rFonts w:asciiTheme="majorBidi" w:hAnsiTheme="majorBidi" w:cstheme="majorBidi"/>
                <w:szCs w:val="20"/>
                <w:lang w:val="en-US"/>
              </w:rPr>
              <w:t>Reject</w:t>
            </w:r>
            <w:r w:rsidR="004759A6">
              <w:rPr>
                <w:rFonts w:asciiTheme="majorBidi" w:hAnsiTheme="majorBidi" w:cstheme="majorBidi"/>
                <w:szCs w:val="20"/>
                <w:lang w:val="en-US"/>
              </w:rPr>
              <w:t>.</w:t>
            </w:r>
          </w:p>
          <w:p w:rsidR="004759A6" w:rsidRDefault="004759A6" w:rsidP="008167E7">
            <w:pPr>
              <w:rPr>
                <w:rFonts w:asciiTheme="majorBidi" w:hAnsiTheme="majorBidi" w:cstheme="majorBidi"/>
                <w:szCs w:val="20"/>
                <w:lang w:val="en-US"/>
              </w:rPr>
            </w:pPr>
          </w:p>
          <w:p w:rsidR="004759A6" w:rsidRDefault="004759A6" w:rsidP="00AB55A0">
            <w:pPr>
              <w:rPr>
                <w:rFonts w:asciiTheme="majorBidi" w:hAnsiTheme="majorBidi" w:cstheme="majorBidi"/>
                <w:szCs w:val="20"/>
                <w:lang w:val="en-US"/>
              </w:rPr>
            </w:pPr>
            <w:r>
              <w:rPr>
                <w:rFonts w:asciiTheme="majorBidi" w:hAnsiTheme="majorBidi" w:cstheme="majorBidi"/>
                <w:szCs w:val="20"/>
                <w:lang w:val="en-US"/>
              </w:rPr>
              <w:t>Discussion:</w:t>
            </w:r>
            <w:r w:rsidR="00AB55A0">
              <w:rPr>
                <w:rFonts w:asciiTheme="majorBidi" w:hAnsiTheme="majorBidi" w:cstheme="majorBidi"/>
                <w:szCs w:val="20"/>
                <w:lang w:val="en-US"/>
              </w:rPr>
              <w:t xml:space="preserve"> </w:t>
            </w:r>
            <w:r>
              <w:rPr>
                <w:rFonts w:asciiTheme="majorBidi" w:hAnsiTheme="majorBidi" w:cstheme="majorBidi"/>
                <w:szCs w:val="20"/>
                <w:lang w:val="en-US"/>
              </w:rPr>
              <w:t xml:space="preserve">In PV0 frame, A3/A4 </w:t>
            </w:r>
            <w:proofErr w:type="gramStart"/>
            <w:r w:rsidR="00AB55A0">
              <w:rPr>
                <w:rFonts w:asciiTheme="majorBidi" w:hAnsiTheme="majorBidi" w:cstheme="majorBidi"/>
                <w:szCs w:val="20"/>
                <w:lang w:val="en-US"/>
              </w:rPr>
              <w:t>are</w:t>
            </w:r>
            <w:proofErr w:type="gramEnd"/>
            <w:r w:rsidR="00AB55A0">
              <w:rPr>
                <w:rFonts w:asciiTheme="majorBidi" w:hAnsiTheme="majorBidi" w:cstheme="majorBidi"/>
                <w:szCs w:val="20"/>
                <w:lang w:val="en-US"/>
              </w:rPr>
              <w:t xml:space="preserve"> always </w:t>
            </w:r>
            <w:r w:rsidR="0050484F">
              <w:rPr>
                <w:rFonts w:asciiTheme="majorBidi" w:hAnsiTheme="majorBidi" w:cstheme="majorBidi"/>
                <w:szCs w:val="20"/>
                <w:lang w:val="en-US"/>
              </w:rPr>
              <w:t xml:space="preserve">included </w:t>
            </w:r>
            <w:r w:rsidR="00AB55A0">
              <w:rPr>
                <w:rFonts w:asciiTheme="majorBidi" w:hAnsiTheme="majorBidi" w:cstheme="majorBidi"/>
                <w:szCs w:val="20"/>
                <w:lang w:val="en-US"/>
              </w:rPr>
              <w:t>in</w:t>
            </w:r>
            <w:r w:rsidR="0072599F">
              <w:rPr>
                <w:rFonts w:asciiTheme="majorBidi" w:hAnsiTheme="majorBidi" w:cstheme="majorBidi"/>
                <w:szCs w:val="20"/>
                <w:lang w:val="en-US"/>
              </w:rPr>
              <w:t xml:space="preserve"> Dynamic A-MSDU</w:t>
            </w:r>
            <w:r w:rsidR="00AB55A0">
              <w:rPr>
                <w:rFonts w:asciiTheme="majorBidi" w:hAnsiTheme="majorBidi" w:cstheme="majorBidi"/>
                <w:szCs w:val="20"/>
                <w:lang w:val="en-US"/>
              </w:rPr>
              <w:t>.</w:t>
            </w:r>
          </w:p>
          <w:p w:rsidR="004759A6" w:rsidRDefault="004759A6" w:rsidP="004759A6">
            <w:pPr>
              <w:rPr>
                <w:rFonts w:asciiTheme="majorBidi" w:hAnsiTheme="majorBidi" w:cstheme="majorBidi"/>
                <w:szCs w:val="20"/>
                <w:lang w:val="en-US"/>
              </w:rPr>
            </w:pPr>
          </w:p>
        </w:tc>
      </w:tr>
    </w:tbl>
    <w:p w:rsidR="00D14536" w:rsidRPr="00D14536" w:rsidRDefault="00D14536" w:rsidP="00D14536">
      <w:pPr>
        <w:widowControl/>
        <w:autoSpaceDE w:val="0"/>
        <w:autoSpaceDN w:val="0"/>
        <w:adjustRightInd w:val="0"/>
        <w:spacing w:before="240" w:after="240"/>
        <w:jc w:val="left"/>
        <w:rPr>
          <w:rFonts w:ascii="Arial" w:hAnsi="Arial" w:cs="Arial"/>
          <w:color w:val="000000"/>
          <w:sz w:val="24"/>
          <w:lang w:val="en-US"/>
        </w:rPr>
      </w:pPr>
    </w:p>
    <w:p w:rsidR="00D14536" w:rsidRPr="00D14536" w:rsidRDefault="00D14536" w:rsidP="00D14536">
      <w:pPr>
        <w:widowControl/>
        <w:autoSpaceDE w:val="0"/>
        <w:autoSpaceDN w:val="0"/>
        <w:adjustRightInd w:val="0"/>
        <w:spacing w:before="240" w:after="240"/>
        <w:jc w:val="left"/>
        <w:rPr>
          <w:rFonts w:ascii="Arial" w:hAnsi="Arial" w:cs="Arial"/>
          <w:color w:val="000000"/>
          <w:szCs w:val="20"/>
          <w:lang w:val="en-US"/>
        </w:rPr>
      </w:pPr>
      <w:r w:rsidRPr="00D14536">
        <w:rPr>
          <w:rFonts w:ascii="Arial" w:hAnsi="Arial" w:cs="Arial"/>
          <w:b/>
          <w:bCs/>
          <w:color w:val="000000"/>
          <w:lang w:val="en-US"/>
        </w:rPr>
        <w:t>8.2.4.6 HT Control field</w:t>
      </w:r>
    </w:p>
    <w:p w:rsidR="00D14536" w:rsidRDefault="00D14536" w:rsidP="00D14536">
      <w:pPr>
        <w:rPr>
          <w:rFonts w:ascii="Arial" w:hAnsi="Arial" w:cs="Arial"/>
          <w:b/>
          <w:bCs/>
          <w:color w:val="000000"/>
          <w:lang w:val="en-US"/>
        </w:rPr>
      </w:pPr>
      <w:r w:rsidRPr="00D14536">
        <w:rPr>
          <w:rFonts w:ascii="Arial" w:hAnsi="Arial" w:cs="Arial"/>
          <w:b/>
          <w:bCs/>
          <w:color w:val="000000"/>
          <w:lang w:val="en-US"/>
        </w:rPr>
        <w:t>8.2.4.6.3 VHT variant</w:t>
      </w:r>
    </w:p>
    <w:p w:rsidR="004759A6" w:rsidRPr="00D14536" w:rsidRDefault="004759A6" w:rsidP="004759A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w:t>
      </w:r>
      <w:r w:rsidRPr="004759A6">
        <w:rPr>
          <w:b/>
          <w:bCs/>
          <w:i/>
          <w:iCs/>
          <w:color w:val="000000"/>
          <w:lang w:val="en-US"/>
        </w:rPr>
        <w:t>the 1s</w:t>
      </w:r>
      <w:r>
        <w:rPr>
          <w:b/>
          <w:bCs/>
          <w:i/>
          <w:iCs/>
          <w:color w:val="000000"/>
          <w:lang w:val="en-US"/>
        </w:rPr>
        <w:t>t, 2nd paragraph and Figure 8-12 from 802.11ah draft (6085).</w:t>
      </w:r>
    </w:p>
    <w:p w:rsidR="004759A6" w:rsidRDefault="004759A6" w:rsidP="00D14536">
      <w:pPr>
        <w:rPr>
          <w:rFonts w:ascii="Arial" w:hAnsi="Arial" w:cs="Arial"/>
          <w:b/>
          <w:bCs/>
          <w:color w:val="000000"/>
          <w:lang w:val="en-US"/>
        </w:rPr>
      </w:pPr>
    </w:p>
    <w:p w:rsidR="00D14536" w:rsidRPr="00D14536" w:rsidRDefault="00D14536" w:rsidP="00D14536">
      <w:pPr>
        <w:widowControl/>
        <w:autoSpaceDE w:val="0"/>
        <w:autoSpaceDN w:val="0"/>
        <w:adjustRightInd w:val="0"/>
        <w:spacing w:before="240"/>
        <w:rPr>
          <w:color w:val="000000"/>
          <w:szCs w:val="20"/>
          <w:lang w:val="en-US"/>
        </w:rPr>
      </w:pPr>
      <w:r w:rsidRPr="00D14536">
        <w:rPr>
          <w:b/>
          <w:bCs/>
          <w:i/>
          <w:iCs/>
          <w:color w:val="000000"/>
          <w:lang w:val="en-US"/>
        </w:rPr>
        <w:t>Change the paragraph below as follows:</w:t>
      </w:r>
    </w:p>
    <w:p w:rsidR="00D14536" w:rsidRPr="00D14536" w:rsidRDefault="00D14536" w:rsidP="00D14536">
      <w:pPr>
        <w:widowControl/>
        <w:autoSpaceDE w:val="0"/>
        <w:autoSpaceDN w:val="0"/>
        <w:adjustRightInd w:val="0"/>
        <w:spacing w:before="240"/>
        <w:rPr>
          <w:color w:val="000000"/>
          <w:szCs w:val="20"/>
          <w:lang w:val="en-US"/>
        </w:rPr>
      </w:pPr>
      <w:r w:rsidRPr="00D14536">
        <w:rPr>
          <w:color w:val="000000"/>
          <w:szCs w:val="20"/>
          <w:u w:val="single"/>
          <w:lang w:val="en-US"/>
        </w:rPr>
        <w:lastRenderedPageBreak/>
        <w:t xml:space="preserve">For a non-S1G STA, </w:t>
      </w:r>
      <w:proofErr w:type="spellStart"/>
      <w:r w:rsidRPr="00D14536">
        <w:rPr>
          <w:color w:val="000000"/>
          <w:szCs w:val="20"/>
          <w:u w:val="single"/>
          <w:lang w:val="en-US"/>
        </w:rPr>
        <w:t>t</w:t>
      </w:r>
      <w:r w:rsidRPr="00D14536">
        <w:rPr>
          <w:strike/>
          <w:color w:val="000000"/>
          <w:lang w:val="en-US"/>
        </w:rPr>
        <w:t>T</w:t>
      </w:r>
      <w:r w:rsidRPr="00D14536">
        <w:rPr>
          <w:color w:val="000000"/>
          <w:lang w:val="en-US"/>
        </w:rPr>
        <w:t>he</w:t>
      </w:r>
      <w:proofErr w:type="spellEnd"/>
      <w:r w:rsidRPr="00D14536">
        <w:rPr>
          <w:color w:val="000000"/>
          <w:lang w:val="en-US"/>
        </w:rPr>
        <w:t xml:space="preserve"> format of the MFB subfield in the VHT variant HT Control field is shown in Figure 14 (MFB subfield in the VHT variant HT Control field).</w:t>
      </w:r>
    </w:p>
    <w:p w:rsidR="00D14536" w:rsidRPr="00D14536" w:rsidRDefault="00D14536" w:rsidP="00D1453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4536">
        <w:rPr>
          <w:b/>
          <w:bCs/>
          <w:i/>
          <w:iCs/>
          <w:color w:val="000000"/>
          <w:lang w:val="en-US"/>
        </w:rPr>
        <w:t>Insert the following after Figure 14 (MFB subfield in the VHT variant HT control field):</w:t>
      </w:r>
    </w:p>
    <w:p w:rsidR="00D14536" w:rsidRPr="00D14536" w:rsidRDefault="00D14536" w:rsidP="00D14536">
      <w:pPr>
        <w:pStyle w:val="T"/>
        <w:rPr>
          <w:w w:val="100"/>
          <w:sz w:val="20"/>
          <w:szCs w:val="20"/>
          <w:lang w:val="en-GB"/>
        </w:rPr>
      </w:pPr>
      <w:r w:rsidRPr="00D14536">
        <w:rPr>
          <w:w w:val="100"/>
          <w:sz w:val="20"/>
          <w:szCs w:val="20"/>
        </w:rPr>
        <w:t xml:space="preserve">For an S1G STA, the format of the MFB subfield in the VHT variant HT Control field is shown in </w:t>
      </w:r>
      <w:r w:rsidR="00132A6F">
        <w:fldChar w:fldCharType="begin"/>
      </w:r>
      <w:r w:rsidR="00132A6F">
        <w:instrText xml:space="preserve"> REF  RTF39393335363a204669675469 \h \* MERGEFORMAT </w:instrText>
      </w:r>
      <w:r w:rsidR="00132A6F">
        <w:fldChar w:fldCharType="separate"/>
      </w:r>
      <w:r w:rsidRPr="00D14536">
        <w:rPr>
          <w:w w:val="100"/>
          <w:sz w:val="20"/>
          <w:szCs w:val="20"/>
        </w:rPr>
        <w:t>Figure 8-14a (MFB subfield in the VHT variant HT Control field when used in S1G band)</w:t>
      </w:r>
      <w:r w:rsidR="00132A6F">
        <w:fldChar w:fldCharType="end"/>
      </w:r>
      <w:r w:rsidRPr="00D14536">
        <w:rPr>
          <w:w w:val="1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400"/>
        <w:gridCol w:w="1340"/>
        <w:gridCol w:w="1100"/>
        <w:gridCol w:w="1520"/>
      </w:tblGrid>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p>
        </w:tc>
        <w:tc>
          <w:tcPr>
            <w:tcW w:w="140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a9"/>
              <w:tabs>
                <w:tab w:val="right" w:pos="1120"/>
              </w:tabs>
              <w:spacing w:line="200" w:lineRule="atLeast"/>
              <w:jc w:val="left"/>
              <w:rPr>
                <w:rFonts w:ascii="Arial" w:hAnsi="Arial" w:cs="Arial"/>
                <w:szCs w:val="20"/>
              </w:rPr>
            </w:pPr>
            <w:r w:rsidRPr="00D14536">
              <w:rPr>
                <w:rFonts w:ascii="Arial" w:hAnsi="Arial" w:cs="Arial"/>
                <w:szCs w:val="20"/>
              </w:rPr>
              <w:t>B9</w:t>
            </w:r>
            <w:r w:rsidRPr="00D14536">
              <w:rPr>
                <w:rFonts w:ascii="Arial" w:hAnsi="Arial" w:cs="Arial"/>
                <w:szCs w:val="20"/>
              </w:rPr>
              <w:tab/>
              <w:t>B10</w:t>
            </w:r>
          </w:p>
        </w:tc>
        <w:tc>
          <w:tcPr>
            <w:tcW w:w="134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a9"/>
              <w:tabs>
                <w:tab w:val="right" w:pos="1060"/>
              </w:tabs>
              <w:spacing w:line="200" w:lineRule="atLeast"/>
              <w:jc w:val="left"/>
              <w:rPr>
                <w:rFonts w:ascii="Arial" w:hAnsi="Arial" w:cs="Arial"/>
                <w:szCs w:val="20"/>
              </w:rPr>
            </w:pPr>
            <w:r w:rsidRPr="00D14536">
              <w:rPr>
                <w:rFonts w:ascii="Arial" w:hAnsi="Arial" w:cs="Arial"/>
                <w:szCs w:val="20"/>
              </w:rPr>
              <w:t>B11</w:t>
            </w:r>
            <w:r w:rsidRPr="00D14536">
              <w:rPr>
                <w:rFonts w:ascii="Arial" w:hAnsi="Arial" w:cs="Arial"/>
                <w:szCs w:val="20"/>
              </w:rPr>
              <w:tab/>
              <w:t>B14</w:t>
            </w:r>
          </w:p>
        </w:tc>
        <w:tc>
          <w:tcPr>
            <w:tcW w:w="110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a9"/>
              <w:tabs>
                <w:tab w:val="right" w:pos="820"/>
              </w:tabs>
              <w:spacing w:line="200" w:lineRule="atLeast"/>
              <w:jc w:val="left"/>
              <w:rPr>
                <w:rFonts w:ascii="Arial" w:hAnsi="Arial" w:cs="Arial"/>
                <w:szCs w:val="20"/>
              </w:rPr>
            </w:pPr>
            <w:r w:rsidRPr="00D14536">
              <w:rPr>
                <w:rFonts w:ascii="Arial" w:hAnsi="Arial" w:cs="Arial"/>
                <w:szCs w:val="20"/>
              </w:rPr>
              <w:t>B15</w:t>
            </w:r>
            <w:r w:rsidRPr="00D14536">
              <w:rPr>
                <w:rFonts w:ascii="Arial" w:hAnsi="Arial" w:cs="Arial"/>
                <w:szCs w:val="20"/>
              </w:rPr>
              <w:tab/>
              <w:t>B17</w:t>
            </w:r>
          </w:p>
        </w:tc>
        <w:tc>
          <w:tcPr>
            <w:tcW w:w="1520" w:type="dxa"/>
            <w:tcBorders>
              <w:top w:val="nil"/>
              <w:left w:val="nil"/>
              <w:bottom w:val="single" w:sz="8" w:space="0" w:color="000000"/>
              <w:right w:val="nil"/>
            </w:tcBorders>
            <w:tcMar>
              <w:top w:w="120" w:type="dxa"/>
              <w:left w:w="120" w:type="dxa"/>
              <w:bottom w:w="80" w:type="dxa"/>
              <w:right w:w="120" w:type="dxa"/>
            </w:tcMar>
          </w:tcPr>
          <w:p w:rsidR="00D14536" w:rsidRPr="00D14536" w:rsidRDefault="00D14536" w:rsidP="009657B7">
            <w:pPr>
              <w:pStyle w:val="a9"/>
              <w:tabs>
                <w:tab w:val="right" w:pos="1220"/>
              </w:tabs>
              <w:spacing w:line="200" w:lineRule="atLeast"/>
              <w:jc w:val="left"/>
              <w:rPr>
                <w:rFonts w:ascii="Arial" w:hAnsi="Arial" w:cs="Arial"/>
                <w:szCs w:val="20"/>
              </w:rPr>
            </w:pPr>
            <w:r w:rsidRPr="00D14536">
              <w:rPr>
                <w:rFonts w:ascii="Arial" w:hAnsi="Arial" w:cs="Arial"/>
                <w:szCs w:val="20"/>
              </w:rPr>
              <w:t>B18</w:t>
            </w:r>
            <w:r w:rsidRPr="00D14536">
              <w:rPr>
                <w:rFonts w:ascii="Arial" w:hAnsi="Arial" w:cs="Arial"/>
                <w:szCs w:val="20"/>
              </w:rPr>
              <w:tab/>
              <w:t>B23</w:t>
            </w:r>
          </w:p>
        </w:tc>
      </w:tr>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NUM_STS</w:t>
            </w:r>
          </w:p>
        </w:tc>
        <w:tc>
          <w:tcPr>
            <w:tcW w:w="13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VHT-MCS</w:t>
            </w:r>
          </w:p>
        </w:tc>
        <w:tc>
          <w:tcPr>
            <w:tcW w:w="1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BW</w:t>
            </w:r>
          </w:p>
        </w:tc>
        <w:tc>
          <w:tcPr>
            <w:tcW w:w="15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SNR</w:t>
            </w:r>
          </w:p>
        </w:tc>
      </w:tr>
      <w:tr w:rsidR="00D14536" w:rsidRPr="00D14536" w:rsidTr="009657B7">
        <w:trPr>
          <w:trHeight w:val="340"/>
          <w:jc w:val="center"/>
        </w:trPr>
        <w:tc>
          <w:tcPr>
            <w:tcW w:w="76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Bits:</w:t>
            </w:r>
          </w:p>
        </w:tc>
        <w:tc>
          <w:tcPr>
            <w:tcW w:w="140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2</w:t>
            </w:r>
          </w:p>
        </w:tc>
        <w:tc>
          <w:tcPr>
            <w:tcW w:w="134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4</w:t>
            </w:r>
          </w:p>
        </w:tc>
        <w:tc>
          <w:tcPr>
            <w:tcW w:w="110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3</w:t>
            </w:r>
          </w:p>
        </w:tc>
        <w:tc>
          <w:tcPr>
            <w:tcW w:w="1520" w:type="dxa"/>
            <w:tcBorders>
              <w:top w:val="nil"/>
              <w:left w:val="nil"/>
              <w:bottom w:val="nil"/>
              <w:right w:val="nil"/>
            </w:tcBorders>
            <w:tcMar>
              <w:top w:w="120" w:type="dxa"/>
              <w:left w:w="120" w:type="dxa"/>
              <w:bottom w:w="80" w:type="dxa"/>
              <w:right w:w="120" w:type="dxa"/>
            </w:tcMar>
          </w:tcPr>
          <w:p w:rsidR="00D14536" w:rsidRPr="00D14536" w:rsidRDefault="00D14536" w:rsidP="009657B7">
            <w:pPr>
              <w:pStyle w:val="a9"/>
              <w:spacing w:line="200" w:lineRule="atLeast"/>
              <w:jc w:val="center"/>
              <w:rPr>
                <w:rFonts w:ascii="Arial" w:hAnsi="Arial" w:cs="Arial"/>
                <w:szCs w:val="20"/>
              </w:rPr>
            </w:pPr>
            <w:r w:rsidRPr="00D14536">
              <w:rPr>
                <w:rFonts w:ascii="Arial" w:hAnsi="Arial" w:cs="Arial"/>
                <w:szCs w:val="20"/>
              </w:rPr>
              <w:t>6</w:t>
            </w:r>
          </w:p>
        </w:tc>
      </w:tr>
      <w:tr w:rsidR="00D14536" w:rsidRPr="00D14536" w:rsidTr="009657B7">
        <w:trPr>
          <w:jc w:val="center"/>
        </w:trPr>
        <w:tc>
          <w:tcPr>
            <w:tcW w:w="6120" w:type="dxa"/>
            <w:gridSpan w:val="5"/>
            <w:tcBorders>
              <w:top w:val="nil"/>
              <w:left w:val="nil"/>
              <w:bottom w:val="nil"/>
              <w:right w:val="nil"/>
            </w:tcBorders>
            <w:tcMar>
              <w:top w:w="120" w:type="dxa"/>
              <w:left w:w="120" w:type="dxa"/>
              <w:bottom w:w="80" w:type="dxa"/>
              <w:right w:w="120" w:type="dxa"/>
            </w:tcMar>
            <w:vAlign w:val="center"/>
          </w:tcPr>
          <w:p w:rsidR="00D14536" w:rsidRPr="00D14536" w:rsidRDefault="00D14536" w:rsidP="00880415">
            <w:pPr>
              <w:pStyle w:val="FigTitle"/>
              <w:numPr>
                <w:ilvl w:val="0"/>
                <w:numId w:val="3"/>
              </w:numPr>
              <w:rPr>
                <w:sz w:val="20"/>
                <w:szCs w:val="20"/>
              </w:rPr>
            </w:pPr>
            <w:bookmarkStart w:id="0" w:name="RTF39393335363a204669675469"/>
            <w:r w:rsidRPr="00D14536">
              <w:rPr>
                <w:w w:val="100"/>
                <w:sz w:val="20"/>
                <w:szCs w:val="20"/>
              </w:rPr>
              <w:t xml:space="preserve">MFB subfield in the VHT variant HT Control field </w:t>
            </w:r>
            <w:bookmarkStart w:id="1" w:name="_GoBack"/>
            <w:bookmarkEnd w:id="1"/>
            <w:r w:rsidRPr="00D14536">
              <w:rPr>
                <w:w w:val="100"/>
                <w:sz w:val="20"/>
                <w:szCs w:val="20"/>
              </w:rPr>
              <w:t xml:space="preserve">when </w:t>
            </w:r>
            <w:r w:rsidR="00880415">
              <w:rPr>
                <w:rFonts w:eastAsia="맑은 고딕" w:hint="eastAsia"/>
                <w:w w:val="100"/>
                <w:sz w:val="20"/>
                <w:szCs w:val="20"/>
                <w:lang w:eastAsia="ko-KR"/>
              </w:rPr>
              <w:t xml:space="preserve">carried in </w:t>
            </w:r>
            <w:r w:rsidRPr="00D14536">
              <w:rPr>
                <w:w w:val="100"/>
                <w:sz w:val="20"/>
                <w:szCs w:val="20"/>
              </w:rPr>
              <w:t xml:space="preserve">S1G </w:t>
            </w:r>
            <w:r w:rsidR="00880415">
              <w:rPr>
                <w:rFonts w:eastAsia="맑은 고딕" w:hint="eastAsia"/>
                <w:w w:val="100"/>
                <w:sz w:val="20"/>
                <w:szCs w:val="20"/>
                <w:lang w:eastAsia="ko-KR"/>
              </w:rPr>
              <w:t>PPDU</w:t>
            </w:r>
            <w:bookmarkEnd w:id="0"/>
          </w:p>
        </w:tc>
      </w:tr>
    </w:tbl>
    <w:p w:rsidR="00111633" w:rsidRPr="00111633" w:rsidRDefault="00111633" w:rsidP="00111633">
      <w:pPr>
        <w:widowControl/>
        <w:autoSpaceDE w:val="0"/>
        <w:autoSpaceDN w:val="0"/>
        <w:adjustRightInd w:val="0"/>
        <w:spacing w:before="240" w:after="240"/>
        <w:jc w:val="left"/>
        <w:rPr>
          <w:rFonts w:ascii="Arial" w:hAnsi="Arial" w:cs="Arial"/>
          <w:color w:val="000000"/>
          <w:sz w:val="24"/>
          <w:lang w:val="en-US"/>
        </w:rPr>
      </w:pPr>
    </w:p>
    <w:p w:rsidR="0072599F" w:rsidRDefault="00111633" w:rsidP="00111633">
      <w:pPr>
        <w:widowControl/>
        <w:autoSpaceDE w:val="0"/>
        <w:autoSpaceDN w:val="0"/>
        <w:adjustRightInd w:val="0"/>
        <w:spacing w:before="240"/>
        <w:rPr>
          <w:rFonts w:ascii="Arial" w:hAnsi="Arial" w:cs="Arial"/>
          <w:b/>
          <w:bCs/>
          <w:color w:val="000000"/>
          <w:lang w:val="en-US"/>
        </w:rPr>
      </w:pPr>
      <w:r w:rsidRPr="00111633">
        <w:rPr>
          <w:rFonts w:ascii="Arial" w:hAnsi="Arial" w:cs="Arial"/>
          <w:b/>
          <w:bCs/>
          <w:color w:val="000000"/>
          <w:lang w:val="en-US"/>
        </w:rPr>
        <w:t>8.3.2.2.4 Dynamic A-MSDU format</w:t>
      </w:r>
    </w:p>
    <w:p w:rsidR="00111633" w:rsidRPr="00111633" w:rsidRDefault="00111633" w:rsidP="00111633">
      <w:pPr>
        <w:widowControl/>
        <w:autoSpaceDE w:val="0"/>
        <w:autoSpaceDN w:val="0"/>
        <w:adjustRightInd w:val="0"/>
        <w:spacing w:before="240"/>
        <w:rPr>
          <w:color w:val="000000"/>
          <w:sz w:val="24"/>
          <w:lang w:val="en-US"/>
        </w:rPr>
      </w:pPr>
      <w:proofErr w:type="spellStart"/>
      <w:r>
        <w:rPr>
          <w:b/>
          <w:bCs/>
          <w:i/>
          <w:iCs/>
          <w:color w:val="000000"/>
          <w:lang w:val="en-US"/>
        </w:rPr>
        <w:t>TGah</w:t>
      </w:r>
      <w:proofErr w:type="spellEnd"/>
      <w:r>
        <w:rPr>
          <w:b/>
          <w:bCs/>
          <w:i/>
          <w:iCs/>
          <w:color w:val="000000"/>
          <w:lang w:val="en-US"/>
        </w:rPr>
        <w:t xml:space="preserve"> editor: Change 7</w:t>
      </w:r>
      <w:r w:rsidRPr="00111633">
        <w:rPr>
          <w:b/>
          <w:bCs/>
          <w:i/>
          <w:iCs/>
          <w:color w:val="000000"/>
          <w:vertAlign w:val="superscript"/>
          <w:lang w:val="en-US"/>
        </w:rPr>
        <w:t>th</w:t>
      </w:r>
      <w:r>
        <w:rPr>
          <w:b/>
          <w:bCs/>
          <w:i/>
          <w:iCs/>
          <w:color w:val="000000"/>
          <w:lang w:val="en-US"/>
        </w:rPr>
        <w:t xml:space="preserve"> paragraph in </w:t>
      </w:r>
      <w:proofErr w:type="spellStart"/>
      <w:r>
        <w:rPr>
          <w:b/>
          <w:bCs/>
          <w:i/>
          <w:iCs/>
          <w:color w:val="000000"/>
          <w:lang w:val="en-US"/>
        </w:rPr>
        <w:t>subclause</w:t>
      </w:r>
      <w:proofErr w:type="spellEnd"/>
      <w:r>
        <w:rPr>
          <w:b/>
          <w:bCs/>
          <w:i/>
          <w:iCs/>
          <w:color w:val="000000"/>
          <w:lang w:val="en-US"/>
        </w:rPr>
        <w:t xml:space="preserve"> 8.3.2.2.4 as following (6086</w:t>
      </w:r>
      <w:r w:rsidRPr="00D14536">
        <w:rPr>
          <w:b/>
          <w:bCs/>
          <w:i/>
          <w:iCs/>
          <w:color w:val="000000"/>
          <w:lang w:val="en-US"/>
        </w:rPr>
        <w:t>):</w:t>
      </w:r>
    </w:p>
    <w:p w:rsidR="00111633" w:rsidRDefault="00111633" w:rsidP="00111633">
      <w:pPr>
        <w:widowControl/>
        <w:autoSpaceDE w:val="0"/>
        <w:autoSpaceDN w:val="0"/>
        <w:adjustRightInd w:val="0"/>
        <w:spacing w:before="240"/>
        <w:rPr>
          <w:color w:val="000000"/>
          <w:lang w:val="en-US"/>
        </w:rPr>
      </w:pPr>
      <w:r w:rsidRPr="00111633">
        <w:rPr>
          <w:color w:val="000000"/>
          <w:lang w:val="en-US"/>
        </w:rPr>
        <w:t xml:space="preserve">If present, the DA field of the Dynamic A-MSDU </w:t>
      </w:r>
      <w:proofErr w:type="spellStart"/>
      <w:r w:rsidRPr="00111633">
        <w:rPr>
          <w:color w:val="000000"/>
          <w:lang w:val="en-US"/>
        </w:rPr>
        <w:t>subframe</w:t>
      </w:r>
      <w:proofErr w:type="spellEnd"/>
      <w:r w:rsidRPr="00111633">
        <w:rPr>
          <w:color w:val="000000"/>
          <w:lang w:val="en-US"/>
        </w:rPr>
        <w:t xml:space="preserve"> header contains the destination address of the MSDU. When the DA field is not present, the DA of the MSDU is </w:t>
      </w:r>
      <w:del w:id="2" w:author="Windows User" w:date="2015-03-02T14:09:00Z">
        <w:r w:rsidRPr="00111633" w:rsidDel="00111633">
          <w:rPr>
            <w:color w:val="000000"/>
            <w:lang w:val="en-US"/>
          </w:rPr>
          <w:delText>equal to the A3 stored at the recipient of the frame (as described in 9.55 (Generation of PV1 MPDUs and header compression procedure)) or, if an A3 is not stored at the recipient of the frame then the DA is equal to the A3 field (if present in the header of the MPDU that carries the Dynamic A-MSDU subframe), or, if also an A3 field is not present in the short MAC header of the MPDU that carries the Dynamic A-MSDU subframe then the DA is equal to the address identified by the A1 field of the short MAC header of the MPDU that carries the Dynamic A-MSDU subframe</w:delText>
        </w:r>
      </w:del>
      <w:ins w:id="3" w:author="Windows User" w:date="2015-03-02T14:09:00Z">
        <w:r>
          <w:rPr>
            <w:color w:val="000000"/>
            <w:lang w:val="en-US"/>
          </w:rPr>
          <w:t xml:space="preserve">defined by the rules in </w:t>
        </w:r>
        <w:proofErr w:type="spellStart"/>
        <w:r>
          <w:rPr>
            <w:color w:val="000000"/>
            <w:lang w:val="en-US"/>
          </w:rPr>
          <w:t>subclause</w:t>
        </w:r>
        <w:proofErr w:type="spellEnd"/>
        <w:r>
          <w:rPr>
            <w:color w:val="000000"/>
            <w:lang w:val="en-US"/>
          </w:rPr>
          <w:t xml:space="preserve"> 9.12</w:t>
        </w:r>
      </w:ins>
      <w:r w:rsidRPr="00111633">
        <w:rPr>
          <w:color w:val="000000"/>
          <w:lang w:val="en-US"/>
        </w:rPr>
        <w:t>.</w:t>
      </w:r>
    </w:p>
    <w:p w:rsidR="00111633" w:rsidRDefault="00111633" w:rsidP="00111633">
      <w:pPr>
        <w:widowControl/>
        <w:autoSpaceDE w:val="0"/>
        <w:autoSpaceDN w:val="0"/>
        <w:adjustRightInd w:val="0"/>
        <w:spacing w:before="240"/>
        <w:rPr>
          <w:color w:val="000000"/>
          <w:lang w:val="en-US"/>
        </w:rPr>
      </w:pPr>
    </w:p>
    <w:p w:rsidR="00111633" w:rsidRPr="00111633" w:rsidRDefault="00111633" w:rsidP="00111633">
      <w:pPr>
        <w:widowControl/>
        <w:autoSpaceDE w:val="0"/>
        <w:autoSpaceDN w:val="0"/>
        <w:adjustRightInd w:val="0"/>
        <w:spacing w:before="240"/>
        <w:rPr>
          <w:b/>
          <w:bCs/>
          <w:i/>
          <w:iCs/>
          <w:color w:val="000000"/>
          <w:lang w:val="en-US"/>
        </w:rPr>
      </w:pPr>
      <w:proofErr w:type="spellStart"/>
      <w:r>
        <w:rPr>
          <w:b/>
          <w:bCs/>
          <w:i/>
          <w:iCs/>
          <w:color w:val="000000"/>
          <w:lang w:val="en-US"/>
        </w:rPr>
        <w:t>TGah</w:t>
      </w:r>
      <w:proofErr w:type="spellEnd"/>
      <w:r>
        <w:rPr>
          <w:b/>
          <w:bCs/>
          <w:i/>
          <w:iCs/>
          <w:color w:val="000000"/>
          <w:lang w:val="en-US"/>
        </w:rPr>
        <w:t xml:space="preserve"> editor: Change 7</w:t>
      </w:r>
      <w:r w:rsidRPr="00111633">
        <w:rPr>
          <w:b/>
          <w:bCs/>
          <w:i/>
          <w:iCs/>
          <w:color w:val="000000"/>
          <w:vertAlign w:val="superscript"/>
          <w:lang w:val="en-US"/>
        </w:rPr>
        <w:t>th</w:t>
      </w:r>
      <w:r>
        <w:rPr>
          <w:b/>
          <w:bCs/>
          <w:i/>
          <w:iCs/>
          <w:color w:val="000000"/>
          <w:lang w:val="en-US"/>
        </w:rPr>
        <w:t xml:space="preserve"> paragraph in </w:t>
      </w:r>
      <w:proofErr w:type="spellStart"/>
      <w:r>
        <w:rPr>
          <w:b/>
          <w:bCs/>
          <w:i/>
          <w:iCs/>
          <w:color w:val="000000"/>
          <w:lang w:val="en-US"/>
        </w:rPr>
        <w:t>subclause</w:t>
      </w:r>
      <w:proofErr w:type="spellEnd"/>
      <w:r>
        <w:rPr>
          <w:b/>
          <w:bCs/>
          <w:i/>
          <w:iCs/>
          <w:color w:val="000000"/>
          <w:lang w:val="en-US"/>
        </w:rPr>
        <w:t xml:space="preserve"> 8.3.2.2.4 as following (6087</w:t>
      </w:r>
      <w:r w:rsidRPr="00D14536">
        <w:rPr>
          <w:b/>
          <w:bCs/>
          <w:i/>
          <w:iCs/>
          <w:color w:val="000000"/>
          <w:lang w:val="en-US"/>
        </w:rPr>
        <w:t>):</w:t>
      </w:r>
    </w:p>
    <w:p w:rsidR="00111633" w:rsidRDefault="00111633" w:rsidP="00111633">
      <w:pPr>
        <w:rPr>
          <w:ins w:id="4" w:author="Windows User" w:date="2015-03-02T14:10:00Z"/>
        </w:rPr>
      </w:pPr>
      <w:r w:rsidRPr="00111633">
        <w:rPr>
          <w:color w:val="000000"/>
          <w:szCs w:val="20"/>
          <w:lang w:val="en-US"/>
        </w:rPr>
        <w:t xml:space="preserve">If present, the SA field of the Dynamic A-MSDU </w:t>
      </w:r>
      <w:proofErr w:type="spellStart"/>
      <w:r w:rsidRPr="00111633">
        <w:rPr>
          <w:color w:val="000000"/>
          <w:szCs w:val="20"/>
          <w:lang w:val="en-US"/>
        </w:rPr>
        <w:t>subframe</w:t>
      </w:r>
      <w:proofErr w:type="spellEnd"/>
      <w:r w:rsidRPr="00111633">
        <w:rPr>
          <w:color w:val="000000"/>
          <w:szCs w:val="20"/>
          <w:lang w:val="en-US"/>
        </w:rPr>
        <w:t xml:space="preserve"> header contains the source address of the MSDU. When the SA field is not present in a Dynamic A-MSDU </w:t>
      </w:r>
      <w:proofErr w:type="spellStart"/>
      <w:r w:rsidRPr="00111633">
        <w:rPr>
          <w:color w:val="000000"/>
          <w:szCs w:val="20"/>
          <w:lang w:val="en-US"/>
        </w:rPr>
        <w:t>subframe</w:t>
      </w:r>
      <w:proofErr w:type="spellEnd"/>
      <w:r w:rsidRPr="00111633">
        <w:rPr>
          <w:color w:val="000000"/>
          <w:szCs w:val="20"/>
          <w:lang w:val="en-US"/>
        </w:rPr>
        <w:t xml:space="preserve">, the SA </w:t>
      </w:r>
      <w:proofErr w:type="spellStart"/>
      <w:r w:rsidRPr="00111633">
        <w:rPr>
          <w:color w:val="000000"/>
          <w:szCs w:val="20"/>
          <w:lang w:val="en-US"/>
        </w:rPr>
        <w:t>is</w:t>
      </w:r>
      <w:del w:id="5" w:author="Windows User" w:date="2015-03-02T14:09:00Z">
        <w:r w:rsidRPr="00111633" w:rsidDel="00111633">
          <w:rPr>
            <w:color w:val="000000"/>
            <w:szCs w:val="20"/>
            <w:lang w:val="en-US"/>
          </w:rPr>
          <w:delText xml:space="preserve"> equal to the A4 stored at the recipient of the frame (as described in 9.55 (Generation of PV1 MPDUs and header compression procedure) or, if an A4 is not stored at the recipient of the frame then the SA is equal to the A4 field (if present in the short MAC header of the MPDU that carries the Dynamic A-MSDU subframe), or, if also an A4 field is not present in the short MAC header of the MPDU that carries the Dynamic A-MSDU subframe</w:delText>
        </w:r>
        <w:r w:rsidRPr="00111633" w:rsidDel="00111633">
          <w:rPr>
            <w:color w:val="000000"/>
            <w:szCs w:val="20"/>
          </w:rPr>
          <w:delText xml:space="preserve"> </w:delText>
        </w:r>
        <w:r w:rsidRPr="00111633" w:rsidDel="00111633">
          <w:rPr>
            <w:color w:val="000000"/>
            <w:szCs w:val="20"/>
            <w:lang w:val="en-US"/>
          </w:rPr>
          <w:delText>then the SA is equal to the address identified by the A2 field of the short MAC header of the MPDU that carries the Dynamic A-MSDU subframe</w:delText>
        </w:r>
      </w:del>
      <w:ins w:id="6" w:author="Windows User" w:date="2015-03-02T14:10:00Z">
        <w:r>
          <w:rPr>
            <w:color w:val="000000"/>
            <w:lang w:val="en-US"/>
          </w:rPr>
          <w:t>defined</w:t>
        </w:r>
        <w:proofErr w:type="spellEnd"/>
        <w:r>
          <w:rPr>
            <w:color w:val="000000"/>
            <w:lang w:val="en-US"/>
          </w:rPr>
          <w:t xml:space="preserve"> by the rules in </w:t>
        </w:r>
        <w:proofErr w:type="spellStart"/>
        <w:r>
          <w:rPr>
            <w:color w:val="000000"/>
            <w:lang w:val="en-US"/>
          </w:rPr>
          <w:t>subclause</w:t>
        </w:r>
        <w:proofErr w:type="spellEnd"/>
        <w:r>
          <w:rPr>
            <w:color w:val="000000"/>
            <w:lang w:val="en-US"/>
          </w:rPr>
          <w:t xml:space="preserve"> 9.12</w:t>
        </w:r>
      </w:ins>
    </w:p>
    <w:p w:rsidR="00111633" w:rsidRDefault="00111633" w:rsidP="00111633">
      <w:pPr>
        <w:rPr>
          <w:ins w:id="7" w:author="Windows User" w:date="2015-03-02T14:10:00Z"/>
        </w:rPr>
      </w:pPr>
      <w:ins w:id="8" w:author="Windows User" w:date="2015-03-02T14:10:00Z">
        <w:r w:rsidRPr="00111633">
          <w:rPr>
            <w:color w:val="000000"/>
            <w:szCs w:val="20"/>
            <w:lang w:val="en-US"/>
          </w:rPr>
          <w:t xml:space="preserve"> </w:t>
        </w:r>
      </w:ins>
    </w:p>
    <w:p w:rsidR="00111633" w:rsidRPr="00111633" w:rsidRDefault="00111633" w:rsidP="00111633">
      <w:pPr>
        <w:pStyle w:val="SP9200742"/>
        <w:spacing w:before="480" w:after="240"/>
        <w:rPr>
          <w:sz w:val="20"/>
          <w:szCs w:val="20"/>
        </w:rPr>
      </w:pPr>
      <w:r w:rsidRPr="00111633">
        <w:rPr>
          <w:color w:val="000000"/>
          <w:sz w:val="20"/>
          <w:szCs w:val="20"/>
        </w:rPr>
        <w:t>.</w:t>
      </w:r>
    </w:p>
    <w:sectPr w:rsidR="00111633" w:rsidRPr="0011163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6F" w:rsidRDefault="00132A6F">
      <w:r>
        <w:separator/>
      </w:r>
    </w:p>
  </w:endnote>
  <w:endnote w:type="continuationSeparator" w:id="0">
    <w:p w:rsidR="00132A6F" w:rsidRDefault="0013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132A6F" w:rsidP="0054167D">
    <w:pPr>
      <w:pStyle w:val="a3"/>
      <w:tabs>
        <w:tab w:val="clear" w:pos="6480"/>
        <w:tab w:val="center" w:pos="4680"/>
        <w:tab w:val="right" w:pos="9360"/>
      </w:tabs>
    </w:pPr>
    <w:r>
      <w:fldChar w:fldCharType="begin"/>
    </w:r>
    <w:r>
      <w:instrText xml:space="preserve"> SUBJECT  \* MERGEFORMAT </w:instrText>
    </w:r>
    <w:r>
      <w:fldChar w:fldCharType="separate"/>
    </w:r>
    <w:r w:rsidR="0032795B">
      <w:t>Submission</w:t>
    </w:r>
    <w:r>
      <w:fldChar w:fldCharType="end"/>
    </w:r>
    <w:r w:rsidR="0032795B">
      <w:tab/>
      <w:t xml:space="preserve">page </w:t>
    </w:r>
    <w:r w:rsidR="004926DB">
      <w:fldChar w:fldCharType="begin"/>
    </w:r>
    <w:r w:rsidR="0032795B">
      <w:instrText xml:space="preserve">page </w:instrText>
    </w:r>
    <w:r w:rsidR="004926DB">
      <w:fldChar w:fldCharType="separate"/>
    </w:r>
    <w:r w:rsidR="00880415">
      <w:rPr>
        <w:noProof/>
      </w:rPr>
      <w:t>4</w:t>
    </w:r>
    <w:r w:rsidR="004926DB">
      <w:fldChar w:fldCharType="end"/>
    </w:r>
    <w:r w:rsidR="0032795B">
      <w:tab/>
    </w:r>
    <w:r w:rsidR="00424741">
      <w:t xml:space="preserve">Marvell </w:t>
    </w:r>
    <w:r>
      <w:fldChar w:fldCharType="begin"/>
    </w:r>
    <w:r>
      <w:instrText xml:space="preserve"> COMMENTS  \* MERGEFORMAT </w:instrText>
    </w:r>
    <w:r>
      <w:fldChar w:fldCharType="separate"/>
    </w:r>
    <w:r>
      <w:fldChar w:fldCharType="end"/>
    </w:r>
  </w:p>
  <w:p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6F" w:rsidRDefault="00132A6F">
      <w:r>
        <w:separator/>
      </w:r>
    </w:p>
  </w:footnote>
  <w:footnote w:type="continuationSeparator" w:id="0">
    <w:p w:rsidR="00132A6F" w:rsidRDefault="0013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Pr="00C13599" w:rsidRDefault="00132A6F" w:rsidP="00A302A3">
    <w:pPr>
      <w:pStyle w:val="a4"/>
      <w:tabs>
        <w:tab w:val="clear" w:pos="6480"/>
        <w:tab w:val="center" w:pos="4680"/>
        <w:tab w:val="right" w:pos="9360"/>
      </w:tabs>
      <w:rPr>
        <w:rFonts w:eastAsia="맑은 고딕" w:hint="eastAsia"/>
        <w:lang w:eastAsia="ko-KR"/>
      </w:rPr>
    </w:pPr>
    <w:r>
      <w:fldChar w:fldCharType="begin"/>
    </w:r>
    <w:r>
      <w:instrText xml:space="preserve"> KEYWORDS  \* MERGEFORMAT </w:instrText>
    </w:r>
    <w:r>
      <w:fldChar w:fldCharType="separate"/>
    </w:r>
    <w:r w:rsidR="00D32601">
      <w:t>Mar</w:t>
    </w:r>
    <w:r w:rsidR="00E1275F">
      <w:t xml:space="preserve"> 2015</w:t>
    </w:r>
    <w:r>
      <w:fldChar w:fldCharType="end"/>
    </w:r>
    <w:r w:rsidR="0032795B">
      <w:tab/>
    </w:r>
    <w:r w:rsidR="0032795B">
      <w:tab/>
    </w:r>
    <w:r>
      <w:fldChar w:fldCharType="begin"/>
    </w:r>
    <w:r>
      <w:instrText xml:space="preserve"> TITLE  \* MERGEFORMAT </w:instrText>
    </w:r>
    <w:r>
      <w:fldChar w:fldCharType="separate"/>
    </w:r>
    <w:r w:rsidR="0032795B">
      <w:t>doc.: IEEE 802.11-</w:t>
    </w:r>
    <w:r w:rsidR="00A41325">
      <w:t>15</w:t>
    </w:r>
    <w:r w:rsidR="0032795B">
      <w:t>/</w:t>
    </w:r>
    <w:r w:rsidR="00177350">
      <w:t>0389</w:t>
    </w:r>
    <w:r w:rsidR="00C13599">
      <w:rPr>
        <w:rFonts w:eastAsia="맑은 고딕" w:hint="eastAsia"/>
        <w:lang w:eastAsia="ko-KR"/>
      </w:rPr>
      <w:t>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B5D"/>
    <w:rsid w:val="00874BEE"/>
    <w:rsid w:val="00875E01"/>
    <w:rsid w:val="00880415"/>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rsid w:val="00F35975"/>
    <w:pPr>
      <w:keepNext/>
      <w:keepLines/>
      <w:spacing w:before="320"/>
      <w:outlineLvl w:val="0"/>
    </w:pPr>
    <w:rPr>
      <w:rFonts w:ascii="Arial" w:hAnsi="Arial"/>
      <w:b/>
      <w:sz w:val="32"/>
      <w:u w:val="single"/>
    </w:rPr>
  </w:style>
  <w:style w:type="paragraph" w:styleId="2">
    <w:name w:val="heading 2"/>
    <w:basedOn w:val="a"/>
    <w:next w:val="a"/>
    <w:link w:val="2Char"/>
    <w:qFormat/>
    <w:rsid w:val="00F35975"/>
    <w:pPr>
      <w:keepNext/>
      <w:keepLines/>
      <w:spacing w:before="280"/>
      <w:outlineLvl w:val="1"/>
    </w:pPr>
    <w:rPr>
      <w:rFonts w:ascii="Arial" w:hAnsi="Arial"/>
      <w:b/>
      <w:sz w:val="28"/>
      <w:u w:val="single"/>
    </w:rPr>
  </w:style>
  <w:style w:type="paragraph" w:styleId="3">
    <w:name w:val="heading 3"/>
    <w:basedOn w:val="a"/>
    <w:next w:val="a"/>
    <w:link w:val="3Char"/>
    <w:qFormat/>
    <w:rsid w:val="00F3597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35975"/>
    <w:pPr>
      <w:pBdr>
        <w:top w:val="single" w:sz="6" w:space="1" w:color="auto"/>
      </w:pBdr>
      <w:tabs>
        <w:tab w:val="center" w:pos="6480"/>
        <w:tab w:val="right" w:pos="12960"/>
      </w:tabs>
    </w:pPr>
    <w:rPr>
      <w:sz w:val="24"/>
    </w:rPr>
  </w:style>
  <w:style w:type="paragraph" w:styleId="a4">
    <w:name w:val="header"/>
    <w:basedOn w:val="a"/>
    <w:link w:val="Char0"/>
    <w:uiPriority w:val="99"/>
    <w:rsid w:val="00F35975"/>
    <w:pPr>
      <w:pBdr>
        <w:bottom w:val="single" w:sz="6" w:space="2" w:color="auto"/>
      </w:pBdr>
      <w:tabs>
        <w:tab w:val="center" w:pos="6480"/>
        <w:tab w:val="right" w:pos="12960"/>
      </w:tabs>
    </w:pPr>
    <w:rPr>
      <w:b/>
      <w:sz w:val="28"/>
    </w:rPr>
  </w:style>
  <w:style w:type="paragraph" w:customStyle="1" w:styleId="T1">
    <w:name w:val="T1"/>
    <w:basedOn w:val="a"/>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a5">
    <w:name w:val="Body Text Indent"/>
    <w:basedOn w:val="a"/>
    <w:rsid w:val="00F35975"/>
    <w:pPr>
      <w:ind w:left="720" w:hanging="720"/>
    </w:pPr>
  </w:style>
  <w:style w:type="character" w:styleId="a6">
    <w:name w:val="Hyperlink"/>
    <w:rsid w:val="00F35975"/>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풍선 도움말 텍스트 Char"/>
    <w:basedOn w:val="a0"/>
    <w:link w:val="a8"/>
    <w:rsid w:val="002F1985"/>
    <w:rPr>
      <w:rFonts w:ascii="Lucida Grande" w:hAnsi="Lucida Grande" w:cs="Lucida Grande"/>
      <w:sz w:val="18"/>
      <w:szCs w:val="18"/>
      <w:lang w:val="en-GB"/>
    </w:rPr>
  </w:style>
  <w:style w:type="character" w:customStyle="1" w:styleId="3Char">
    <w:name w:val="제목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메모 텍스트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메모 주제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바닥글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머리글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제목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제목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 w:type="paragraph" w:customStyle="1" w:styleId="SP9213030">
    <w:name w:val="SP.9.213030"/>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a"/>
    <w:next w:val="a"/>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a"/>
    <w:next w:val="a"/>
    <w:uiPriority w:val="99"/>
    <w:rsid w:val="00033B6B"/>
    <w:pPr>
      <w:widowControl/>
      <w:autoSpaceDE w:val="0"/>
      <w:autoSpaceDN w:val="0"/>
      <w:adjustRightInd w:val="0"/>
      <w:jc w:val="left"/>
    </w:pPr>
    <w:rPr>
      <w:sz w:val="24"/>
      <w:lang w:val="en-US"/>
    </w:rPr>
  </w:style>
  <w:style w:type="paragraph" w:customStyle="1" w:styleId="SP9212993">
    <w:name w:val="SP.9.212993"/>
    <w:basedOn w:val="a"/>
    <w:next w:val="a"/>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a"/>
    <w:next w:val="a"/>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a"/>
    <w:next w:val="a"/>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a"/>
    <w:next w:val="a"/>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a"/>
    <w:next w:val="a"/>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a"/>
    <w:next w:val="a"/>
    <w:uiPriority w:val="99"/>
    <w:rsid w:val="0076214F"/>
    <w:pPr>
      <w:widowControl/>
      <w:autoSpaceDE w:val="0"/>
      <w:autoSpaceDN w:val="0"/>
      <w:adjustRightInd w:val="0"/>
      <w:jc w:val="left"/>
    </w:pPr>
    <w:rPr>
      <w:sz w:val="24"/>
      <w:lang w:val="en-US"/>
    </w:rPr>
  </w:style>
  <w:style w:type="paragraph" w:customStyle="1" w:styleId="SP9290855">
    <w:name w:val="SP.9.290855"/>
    <w:basedOn w:val="a"/>
    <w:next w:val="a"/>
    <w:uiPriority w:val="99"/>
    <w:rsid w:val="0076214F"/>
    <w:pPr>
      <w:widowControl/>
      <w:autoSpaceDE w:val="0"/>
      <w:autoSpaceDN w:val="0"/>
      <w:adjustRightInd w:val="0"/>
      <w:jc w:val="left"/>
    </w:pPr>
    <w:rPr>
      <w:sz w:val="24"/>
      <w:lang w:val="en-US"/>
    </w:rPr>
  </w:style>
  <w:style w:type="paragraph" w:customStyle="1" w:styleId="SP9290826">
    <w:name w:val="SP.9.290826"/>
    <w:basedOn w:val="a"/>
    <w:next w:val="a"/>
    <w:uiPriority w:val="99"/>
    <w:rsid w:val="0076214F"/>
    <w:pPr>
      <w:widowControl/>
      <w:autoSpaceDE w:val="0"/>
      <w:autoSpaceDN w:val="0"/>
      <w:adjustRightInd w:val="0"/>
      <w:jc w:val="left"/>
    </w:pPr>
    <w:rPr>
      <w:sz w:val="24"/>
      <w:lang w:val="en-US"/>
    </w:rPr>
  </w:style>
  <w:style w:type="paragraph" w:customStyle="1" w:styleId="SP9290817">
    <w:name w:val="SP.9.290817"/>
    <w:basedOn w:val="a"/>
    <w:next w:val="a"/>
    <w:uiPriority w:val="99"/>
    <w:rsid w:val="0076214F"/>
    <w:pPr>
      <w:widowControl/>
      <w:autoSpaceDE w:val="0"/>
      <w:autoSpaceDN w:val="0"/>
      <w:adjustRightInd w:val="0"/>
      <w:jc w:val="left"/>
    </w:pPr>
    <w:rPr>
      <w:sz w:val="24"/>
      <w:lang w:val="en-US"/>
    </w:rPr>
  </w:style>
  <w:style w:type="paragraph" w:customStyle="1" w:styleId="SP9290872">
    <w:name w:val="SP.9.290872"/>
    <w:basedOn w:val="a"/>
    <w:next w:val="a"/>
    <w:uiPriority w:val="99"/>
    <w:rsid w:val="0076214F"/>
    <w:pPr>
      <w:widowControl/>
      <w:autoSpaceDE w:val="0"/>
      <w:autoSpaceDN w:val="0"/>
      <w:adjustRightInd w:val="0"/>
      <w:jc w:val="left"/>
    </w:pPr>
    <w:rPr>
      <w:sz w:val="24"/>
      <w:lang w:val="en-US"/>
    </w:rPr>
  </w:style>
  <w:style w:type="paragraph" w:customStyle="1" w:styleId="SP9290877">
    <w:name w:val="SP.9.290877"/>
    <w:basedOn w:val="a"/>
    <w:next w:val="a"/>
    <w:uiPriority w:val="99"/>
    <w:rsid w:val="0076214F"/>
    <w:pPr>
      <w:widowControl/>
      <w:autoSpaceDE w:val="0"/>
      <w:autoSpaceDN w:val="0"/>
      <w:adjustRightInd w:val="0"/>
      <w:jc w:val="left"/>
    </w:pPr>
    <w:rPr>
      <w:sz w:val="24"/>
      <w:lang w:val="en-US"/>
    </w:rPr>
  </w:style>
  <w:style w:type="paragraph" w:customStyle="1" w:styleId="SP9290823">
    <w:name w:val="SP.9.290823"/>
    <w:basedOn w:val="a"/>
    <w:next w:val="a"/>
    <w:uiPriority w:val="99"/>
    <w:rsid w:val="002B3727"/>
    <w:pPr>
      <w:widowControl/>
      <w:autoSpaceDE w:val="0"/>
      <w:autoSpaceDN w:val="0"/>
      <w:adjustRightInd w:val="0"/>
      <w:jc w:val="left"/>
    </w:pPr>
    <w:rPr>
      <w:sz w:val="24"/>
      <w:lang w:val="en-US"/>
    </w:rPr>
  </w:style>
  <w:style w:type="paragraph" w:customStyle="1" w:styleId="SP9290840">
    <w:name w:val="SP.9.290840"/>
    <w:basedOn w:val="a"/>
    <w:next w:val="a"/>
    <w:uiPriority w:val="99"/>
    <w:rsid w:val="004961AE"/>
    <w:pPr>
      <w:widowControl/>
      <w:autoSpaceDE w:val="0"/>
      <w:autoSpaceDN w:val="0"/>
      <w:adjustRightInd w:val="0"/>
      <w:jc w:val="left"/>
    </w:pPr>
    <w:rPr>
      <w:sz w:val="24"/>
      <w:lang w:val="en-US"/>
    </w:rPr>
  </w:style>
  <w:style w:type="paragraph" w:customStyle="1" w:styleId="SP9290828">
    <w:name w:val="SP.9.290828"/>
    <w:basedOn w:val="a"/>
    <w:next w:val="a"/>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맑은 고딕"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a"/>
    <w:next w:val="a"/>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a"/>
    <w:next w:val="a"/>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a"/>
    <w:next w:val="a"/>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a"/>
    <w:next w:val="a"/>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a"/>
    <w:next w:val="a"/>
    <w:uiPriority w:val="99"/>
    <w:rsid w:val="00633D8D"/>
    <w:pPr>
      <w:widowControl/>
      <w:autoSpaceDE w:val="0"/>
      <w:autoSpaceDN w:val="0"/>
      <w:adjustRightInd w:val="0"/>
      <w:jc w:val="left"/>
    </w:pPr>
    <w:rPr>
      <w:sz w:val="24"/>
      <w:lang w:val="en-US"/>
    </w:rPr>
  </w:style>
  <w:style w:type="paragraph" w:customStyle="1" w:styleId="SP990150">
    <w:name w:val="SP.9.90150"/>
    <w:basedOn w:val="a"/>
    <w:next w:val="a"/>
    <w:uiPriority w:val="99"/>
    <w:rsid w:val="00133C40"/>
    <w:pPr>
      <w:widowControl/>
      <w:autoSpaceDE w:val="0"/>
      <w:autoSpaceDN w:val="0"/>
      <w:adjustRightInd w:val="0"/>
      <w:jc w:val="left"/>
    </w:pPr>
    <w:rPr>
      <w:sz w:val="24"/>
      <w:lang w:val="en-US"/>
    </w:rPr>
  </w:style>
  <w:style w:type="paragraph" w:customStyle="1" w:styleId="SP990151">
    <w:name w:val="SP.9.90151"/>
    <w:basedOn w:val="a"/>
    <w:next w:val="a"/>
    <w:uiPriority w:val="99"/>
    <w:rsid w:val="00133C40"/>
    <w:pPr>
      <w:widowControl/>
      <w:autoSpaceDE w:val="0"/>
      <w:autoSpaceDN w:val="0"/>
      <w:adjustRightInd w:val="0"/>
      <w:jc w:val="left"/>
    </w:pPr>
    <w:rPr>
      <w:sz w:val="24"/>
      <w:lang w:val="en-US"/>
    </w:rPr>
  </w:style>
  <w:style w:type="paragraph" w:customStyle="1" w:styleId="SP990122">
    <w:name w:val="SP.9.90122"/>
    <w:basedOn w:val="a"/>
    <w:next w:val="a"/>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a"/>
    <w:next w:val="a"/>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a"/>
    <w:next w:val="a"/>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a"/>
    <w:next w:val="a"/>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a"/>
    <w:next w:val="a"/>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a"/>
    <w:next w:val="a"/>
    <w:uiPriority w:val="99"/>
    <w:rsid w:val="006B4A7E"/>
    <w:pPr>
      <w:widowControl/>
      <w:autoSpaceDE w:val="0"/>
      <w:autoSpaceDN w:val="0"/>
      <w:adjustRightInd w:val="0"/>
      <w:jc w:val="left"/>
    </w:pPr>
    <w:rPr>
      <w:sz w:val="24"/>
      <w:lang w:val="en-US"/>
    </w:rPr>
  </w:style>
  <w:style w:type="paragraph" w:customStyle="1" w:styleId="SP11208923">
    <w:name w:val="SP.11.208923"/>
    <w:basedOn w:val="a"/>
    <w:next w:val="a"/>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a"/>
    <w:next w:val="a"/>
    <w:uiPriority w:val="99"/>
    <w:rsid w:val="0072680F"/>
    <w:pPr>
      <w:widowControl/>
      <w:autoSpaceDE w:val="0"/>
      <w:autoSpaceDN w:val="0"/>
      <w:adjustRightInd w:val="0"/>
      <w:jc w:val="left"/>
    </w:pPr>
    <w:rPr>
      <w:sz w:val="24"/>
      <w:lang w:val="en-US"/>
    </w:rPr>
  </w:style>
  <w:style w:type="paragraph" w:customStyle="1" w:styleId="SP11208903">
    <w:name w:val="SP.11.208903"/>
    <w:basedOn w:val="a"/>
    <w:next w:val="a"/>
    <w:uiPriority w:val="99"/>
    <w:rsid w:val="0072680F"/>
    <w:pPr>
      <w:widowControl/>
      <w:autoSpaceDE w:val="0"/>
      <w:autoSpaceDN w:val="0"/>
      <w:adjustRightInd w:val="0"/>
      <w:jc w:val="left"/>
    </w:pPr>
    <w:rPr>
      <w:sz w:val="24"/>
      <w:lang w:val="en-US"/>
    </w:rPr>
  </w:style>
  <w:style w:type="paragraph" w:customStyle="1" w:styleId="SP11208907">
    <w:name w:val="SP.11.208907"/>
    <w:basedOn w:val="a"/>
    <w:next w:val="a"/>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a"/>
    <w:next w:val="a"/>
    <w:uiPriority w:val="99"/>
    <w:rsid w:val="00D14536"/>
    <w:pPr>
      <w:widowControl/>
      <w:autoSpaceDE w:val="0"/>
      <w:autoSpaceDN w:val="0"/>
      <w:adjustRightInd w:val="0"/>
      <w:jc w:val="left"/>
    </w:pPr>
    <w:rPr>
      <w:sz w:val="24"/>
      <w:lang w:val="en-US"/>
    </w:rPr>
  </w:style>
  <w:style w:type="paragraph" w:customStyle="1" w:styleId="SP9200705">
    <w:name w:val="SP.9.200705"/>
    <w:basedOn w:val="a"/>
    <w:next w:val="a"/>
    <w:uiPriority w:val="99"/>
    <w:rsid w:val="00D14536"/>
    <w:pPr>
      <w:widowControl/>
      <w:autoSpaceDE w:val="0"/>
      <w:autoSpaceDN w:val="0"/>
      <w:adjustRightInd w:val="0"/>
      <w:jc w:val="left"/>
    </w:pPr>
    <w:rPr>
      <w:sz w:val="24"/>
      <w:lang w:val="en-US"/>
    </w:rPr>
  </w:style>
  <w:style w:type="paragraph" w:customStyle="1" w:styleId="SP1181947">
    <w:name w:val="SP.11.81947"/>
    <w:basedOn w:val="a"/>
    <w:next w:val="a"/>
    <w:uiPriority w:val="99"/>
    <w:rsid w:val="008E6ECE"/>
    <w:pPr>
      <w:widowControl/>
      <w:autoSpaceDE w:val="0"/>
      <w:autoSpaceDN w:val="0"/>
      <w:adjustRightInd w:val="0"/>
      <w:jc w:val="left"/>
    </w:pPr>
    <w:rPr>
      <w:sz w:val="24"/>
      <w:lang w:val="en-US"/>
    </w:rPr>
  </w:style>
  <w:style w:type="paragraph" w:customStyle="1" w:styleId="SP1181948">
    <w:name w:val="SP.11.81948"/>
    <w:basedOn w:val="a"/>
    <w:next w:val="a"/>
    <w:uiPriority w:val="99"/>
    <w:rsid w:val="008E6ECE"/>
    <w:pPr>
      <w:widowControl/>
      <w:autoSpaceDE w:val="0"/>
      <w:autoSpaceDN w:val="0"/>
      <w:adjustRightInd w:val="0"/>
      <w:jc w:val="left"/>
    </w:pPr>
    <w:rPr>
      <w:sz w:val="24"/>
      <w:lang w:val="en-US"/>
    </w:rPr>
  </w:style>
  <w:style w:type="paragraph" w:customStyle="1" w:styleId="SP1181925">
    <w:name w:val="SP.11.81925"/>
    <w:basedOn w:val="a"/>
    <w:next w:val="a"/>
    <w:uiPriority w:val="99"/>
    <w:rsid w:val="008E6ECE"/>
    <w:pPr>
      <w:widowControl/>
      <w:autoSpaceDE w:val="0"/>
      <w:autoSpaceDN w:val="0"/>
      <w:adjustRightInd w:val="0"/>
      <w:jc w:val="left"/>
    </w:pPr>
    <w:rPr>
      <w:sz w:val="24"/>
      <w:lang w:val="en-US"/>
    </w:rPr>
  </w:style>
  <w:style w:type="paragraph" w:customStyle="1" w:styleId="SP9200711">
    <w:name w:val="SP.9.200711"/>
    <w:basedOn w:val="a"/>
    <w:next w:val="a"/>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a"/>
    <w:next w:val="a"/>
    <w:uiPriority w:val="99"/>
    <w:rsid w:val="0072599F"/>
    <w:pPr>
      <w:widowControl/>
      <w:autoSpaceDE w:val="0"/>
      <w:autoSpaceDN w:val="0"/>
      <w:adjustRightInd w:val="0"/>
      <w:jc w:val="left"/>
    </w:pPr>
    <w:rPr>
      <w:sz w:val="24"/>
      <w:lang w:val="en-US"/>
    </w:rPr>
  </w:style>
  <w:style w:type="paragraph" w:customStyle="1" w:styleId="SP10217128">
    <w:name w:val="SP.10.217128"/>
    <w:basedOn w:val="a"/>
    <w:next w:val="a"/>
    <w:uiPriority w:val="99"/>
    <w:rsid w:val="0072599F"/>
    <w:pPr>
      <w:widowControl/>
      <w:autoSpaceDE w:val="0"/>
      <w:autoSpaceDN w:val="0"/>
      <w:adjustRightInd w:val="0"/>
      <w:jc w:val="left"/>
    </w:pPr>
    <w:rPr>
      <w:sz w:val="24"/>
      <w:lang w:val="en-US"/>
    </w:rPr>
  </w:style>
  <w:style w:type="paragraph" w:customStyle="1" w:styleId="SP10217100">
    <w:name w:val="SP.10.217100"/>
    <w:basedOn w:val="a"/>
    <w:next w:val="a"/>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a"/>
    <w:next w:val="a"/>
    <w:uiPriority w:val="99"/>
    <w:rsid w:val="0072599F"/>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1CD-AE06-41B7-AC40-82805BBD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Yongho</cp:lastModifiedBy>
  <cp:revision>6</cp:revision>
  <dcterms:created xsi:type="dcterms:W3CDTF">2015-03-09T09:02:00Z</dcterms:created>
  <dcterms:modified xsi:type="dcterms:W3CDTF">2015-03-10T16:05:00Z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