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1ADD4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54F51BE9" w14:textId="77777777">
        <w:trPr>
          <w:trHeight w:val="485"/>
          <w:jc w:val="center"/>
        </w:trPr>
        <w:tc>
          <w:tcPr>
            <w:tcW w:w="9576" w:type="dxa"/>
            <w:gridSpan w:val="5"/>
            <w:vAlign w:val="center"/>
          </w:tcPr>
          <w:p w14:paraId="48A74B00" w14:textId="77777777" w:rsidR="00CA09B2" w:rsidRDefault="007118D5" w:rsidP="00E25A13">
            <w:pPr>
              <w:pStyle w:val="T2"/>
            </w:pPr>
            <w:r>
              <w:t xml:space="preserve">MIB </w:t>
            </w:r>
            <w:r w:rsidR="00E25A13">
              <w:t>TruthValue usage patterns</w:t>
            </w:r>
          </w:p>
        </w:tc>
      </w:tr>
      <w:tr w:rsidR="00CA09B2" w14:paraId="624BBE33" w14:textId="77777777">
        <w:trPr>
          <w:trHeight w:val="359"/>
          <w:jc w:val="center"/>
        </w:trPr>
        <w:tc>
          <w:tcPr>
            <w:tcW w:w="9576" w:type="dxa"/>
            <w:gridSpan w:val="5"/>
            <w:vAlign w:val="center"/>
          </w:tcPr>
          <w:p w14:paraId="5A3C9C79" w14:textId="3CA2CB33" w:rsidR="00CA09B2" w:rsidRDefault="00CA09B2" w:rsidP="00AC7090">
            <w:pPr>
              <w:pStyle w:val="T2"/>
              <w:ind w:left="0"/>
              <w:rPr>
                <w:sz w:val="20"/>
              </w:rPr>
            </w:pPr>
            <w:r>
              <w:rPr>
                <w:sz w:val="20"/>
              </w:rPr>
              <w:t>Date:</w:t>
            </w:r>
            <w:r>
              <w:rPr>
                <w:b w:val="0"/>
                <w:sz w:val="20"/>
              </w:rPr>
              <w:t xml:space="preserve">  </w:t>
            </w:r>
            <w:r w:rsidR="00373DE9">
              <w:rPr>
                <w:b w:val="0"/>
                <w:sz w:val="20"/>
              </w:rPr>
              <w:t>20</w:t>
            </w:r>
            <w:r w:rsidR="005A65B0">
              <w:rPr>
                <w:b w:val="0"/>
                <w:sz w:val="20"/>
              </w:rPr>
              <w:t>1</w:t>
            </w:r>
            <w:r w:rsidR="00FB1501">
              <w:rPr>
                <w:b w:val="0"/>
                <w:sz w:val="20"/>
              </w:rPr>
              <w:t>6</w:t>
            </w:r>
            <w:r w:rsidR="00AE5179">
              <w:rPr>
                <w:b w:val="0"/>
                <w:sz w:val="20"/>
              </w:rPr>
              <w:t>-</w:t>
            </w:r>
            <w:r w:rsidR="00FB1501">
              <w:rPr>
                <w:b w:val="0"/>
                <w:sz w:val="20"/>
              </w:rPr>
              <w:t>11</w:t>
            </w:r>
            <w:r w:rsidR="007F5C58">
              <w:rPr>
                <w:b w:val="0"/>
                <w:sz w:val="20"/>
              </w:rPr>
              <w:t>-</w:t>
            </w:r>
            <w:r w:rsidR="00854E19">
              <w:rPr>
                <w:b w:val="0"/>
                <w:sz w:val="20"/>
              </w:rPr>
              <w:t>4</w:t>
            </w:r>
          </w:p>
        </w:tc>
      </w:tr>
      <w:tr w:rsidR="00CA09B2" w14:paraId="578E955A" w14:textId="77777777">
        <w:trPr>
          <w:cantSplit/>
          <w:jc w:val="center"/>
        </w:trPr>
        <w:tc>
          <w:tcPr>
            <w:tcW w:w="9576" w:type="dxa"/>
            <w:gridSpan w:val="5"/>
            <w:vAlign w:val="center"/>
          </w:tcPr>
          <w:p w14:paraId="0ECC881E" w14:textId="77777777" w:rsidR="00CA09B2" w:rsidRDefault="00CA09B2">
            <w:pPr>
              <w:pStyle w:val="T2"/>
              <w:spacing w:after="0"/>
              <w:ind w:left="0" w:right="0"/>
              <w:jc w:val="left"/>
              <w:rPr>
                <w:sz w:val="20"/>
              </w:rPr>
            </w:pPr>
            <w:r>
              <w:rPr>
                <w:sz w:val="20"/>
              </w:rPr>
              <w:t>Author(s):</w:t>
            </w:r>
          </w:p>
        </w:tc>
      </w:tr>
      <w:tr w:rsidR="00CA09B2" w14:paraId="139FD146" w14:textId="77777777">
        <w:trPr>
          <w:jc w:val="center"/>
        </w:trPr>
        <w:tc>
          <w:tcPr>
            <w:tcW w:w="1336" w:type="dxa"/>
            <w:vAlign w:val="center"/>
          </w:tcPr>
          <w:p w14:paraId="14048F37" w14:textId="77777777" w:rsidR="00CA09B2" w:rsidRDefault="00CA09B2">
            <w:pPr>
              <w:pStyle w:val="T2"/>
              <w:spacing w:after="0"/>
              <w:ind w:left="0" w:right="0"/>
              <w:jc w:val="left"/>
              <w:rPr>
                <w:sz w:val="20"/>
              </w:rPr>
            </w:pPr>
            <w:r>
              <w:rPr>
                <w:sz w:val="20"/>
              </w:rPr>
              <w:t>Name</w:t>
            </w:r>
          </w:p>
        </w:tc>
        <w:tc>
          <w:tcPr>
            <w:tcW w:w="2064" w:type="dxa"/>
            <w:vAlign w:val="center"/>
          </w:tcPr>
          <w:p w14:paraId="0DF6EB94" w14:textId="77777777" w:rsidR="00CA09B2" w:rsidRDefault="00CA09B2">
            <w:pPr>
              <w:pStyle w:val="T2"/>
              <w:spacing w:after="0"/>
              <w:ind w:left="0" w:right="0"/>
              <w:jc w:val="left"/>
              <w:rPr>
                <w:sz w:val="20"/>
              </w:rPr>
            </w:pPr>
            <w:r>
              <w:rPr>
                <w:sz w:val="20"/>
              </w:rPr>
              <w:t>Company</w:t>
            </w:r>
          </w:p>
        </w:tc>
        <w:tc>
          <w:tcPr>
            <w:tcW w:w="2814" w:type="dxa"/>
            <w:vAlign w:val="center"/>
          </w:tcPr>
          <w:p w14:paraId="54B841E4" w14:textId="77777777" w:rsidR="00CA09B2" w:rsidRDefault="00CA09B2">
            <w:pPr>
              <w:pStyle w:val="T2"/>
              <w:spacing w:after="0"/>
              <w:ind w:left="0" w:right="0"/>
              <w:jc w:val="left"/>
              <w:rPr>
                <w:sz w:val="20"/>
              </w:rPr>
            </w:pPr>
            <w:r>
              <w:rPr>
                <w:sz w:val="20"/>
              </w:rPr>
              <w:t>Address</w:t>
            </w:r>
          </w:p>
        </w:tc>
        <w:tc>
          <w:tcPr>
            <w:tcW w:w="1124" w:type="dxa"/>
            <w:vAlign w:val="center"/>
          </w:tcPr>
          <w:p w14:paraId="3BC4995A" w14:textId="77777777" w:rsidR="00CA09B2" w:rsidRDefault="00CA09B2">
            <w:pPr>
              <w:pStyle w:val="T2"/>
              <w:spacing w:after="0"/>
              <w:ind w:left="0" w:right="0"/>
              <w:jc w:val="left"/>
              <w:rPr>
                <w:sz w:val="20"/>
              </w:rPr>
            </w:pPr>
            <w:r>
              <w:rPr>
                <w:sz w:val="20"/>
              </w:rPr>
              <w:t>Phone</w:t>
            </w:r>
          </w:p>
        </w:tc>
        <w:tc>
          <w:tcPr>
            <w:tcW w:w="2238" w:type="dxa"/>
            <w:vAlign w:val="center"/>
          </w:tcPr>
          <w:p w14:paraId="003BDD27" w14:textId="77777777" w:rsidR="00CA09B2" w:rsidRDefault="00CA09B2">
            <w:pPr>
              <w:pStyle w:val="T2"/>
              <w:spacing w:after="0"/>
              <w:ind w:left="0" w:right="0"/>
              <w:jc w:val="left"/>
              <w:rPr>
                <w:sz w:val="20"/>
              </w:rPr>
            </w:pPr>
            <w:r>
              <w:rPr>
                <w:sz w:val="20"/>
              </w:rPr>
              <w:t>email</w:t>
            </w:r>
          </w:p>
        </w:tc>
      </w:tr>
      <w:tr w:rsidR="00CA09B2" w14:paraId="194BCF13" w14:textId="77777777">
        <w:trPr>
          <w:jc w:val="center"/>
        </w:trPr>
        <w:tc>
          <w:tcPr>
            <w:tcW w:w="1336" w:type="dxa"/>
            <w:vAlign w:val="center"/>
          </w:tcPr>
          <w:p w14:paraId="752C356E" w14:textId="77777777" w:rsidR="00CA09B2" w:rsidRDefault="00FB3F58">
            <w:pPr>
              <w:pStyle w:val="T2"/>
              <w:spacing w:after="0"/>
              <w:ind w:left="0" w:right="0"/>
              <w:rPr>
                <w:b w:val="0"/>
                <w:sz w:val="20"/>
              </w:rPr>
            </w:pPr>
            <w:r>
              <w:rPr>
                <w:b w:val="0"/>
                <w:sz w:val="20"/>
              </w:rPr>
              <w:t>Mark Hamilton</w:t>
            </w:r>
          </w:p>
        </w:tc>
        <w:tc>
          <w:tcPr>
            <w:tcW w:w="2064" w:type="dxa"/>
            <w:vAlign w:val="center"/>
          </w:tcPr>
          <w:p w14:paraId="3C0AC4B6" w14:textId="77777777" w:rsidR="00CA09B2" w:rsidRDefault="004C4E5B">
            <w:pPr>
              <w:pStyle w:val="T2"/>
              <w:spacing w:after="0"/>
              <w:ind w:left="0" w:right="0"/>
              <w:rPr>
                <w:b w:val="0"/>
                <w:sz w:val="20"/>
              </w:rPr>
            </w:pPr>
            <w:r>
              <w:rPr>
                <w:b w:val="0"/>
                <w:sz w:val="20"/>
              </w:rPr>
              <w:t>Ruckus Wireless</w:t>
            </w:r>
          </w:p>
        </w:tc>
        <w:tc>
          <w:tcPr>
            <w:tcW w:w="2814" w:type="dxa"/>
            <w:vAlign w:val="center"/>
          </w:tcPr>
          <w:p w14:paraId="042960FF" w14:textId="77777777" w:rsidR="00FB3F58" w:rsidRDefault="004C4E5B">
            <w:pPr>
              <w:pStyle w:val="T2"/>
              <w:spacing w:after="0"/>
              <w:ind w:left="0" w:right="0"/>
              <w:rPr>
                <w:b w:val="0"/>
                <w:sz w:val="20"/>
              </w:rPr>
            </w:pPr>
            <w:r>
              <w:rPr>
                <w:b w:val="0"/>
                <w:sz w:val="20"/>
              </w:rPr>
              <w:t>350 W. Java Dr</w:t>
            </w:r>
          </w:p>
          <w:p w14:paraId="427AD92C" w14:textId="77777777" w:rsidR="004C4E5B" w:rsidRDefault="004C4E5B">
            <w:pPr>
              <w:pStyle w:val="T2"/>
              <w:spacing w:after="0"/>
              <w:ind w:left="0" w:right="0"/>
              <w:rPr>
                <w:b w:val="0"/>
                <w:sz w:val="20"/>
              </w:rPr>
            </w:pPr>
            <w:r>
              <w:rPr>
                <w:b w:val="0"/>
                <w:sz w:val="20"/>
              </w:rPr>
              <w:t>Sunnyvale, CA</w:t>
            </w:r>
          </w:p>
        </w:tc>
        <w:tc>
          <w:tcPr>
            <w:tcW w:w="1124" w:type="dxa"/>
            <w:vAlign w:val="center"/>
          </w:tcPr>
          <w:p w14:paraId="7DEA5236" w14:textId="77777777" w:rsidR="00CA09B2" w:rsidRDefault="004C4E5B">
            <w:pPr>
              <w:pStyle w:val="T2"/>
              <w:spacing w:after="0"/>
              <w:ind w:left="0" w:right="0"/>
              <w:rPr>
                <w:b w:val="0"/>
                <w:sz w:val="20"/>
              </w:rPr>
            </w:pPr>
            <w:r>
              <w:rPr>
                <w:b w:val="0"/>
                <w:sz w:val="20"/>
              </w:rPr>
              <w:t>+1 303 818 8472</w:t>
            </w:r>
          </w:p>
        </w:tc>
        <w:tc>
          <w:tcPr>
            <w:tcW w:w="2238" w:type="dxa"/>
            <w:vAlign w:val="center"/>
          </w:tcPr>
          <w:p w14:paraId="2160CAAB" w14:textId="30FF3AF3" w:rsidR="00CA09B2" w:rsidRDefault="0078742A" w:rsidP="004C4E5B">
            <w:pPr>
              <w:pStyle w:val="T2"/>
              <w:spacing w:after="0"/>
              <w:ind w:left="0" w:right="0"/>
              <w:rPr>
                <w:b w:val="0"/>
                <w:sz w:val="16"/>
              </w:rPr>
            </w:pPr>
            <w:hyperlink r:id="rId8" w:history="1">
              <w:r w:rsidR="00FB1501" w:rsidRPr="008D63A5">
                <w:rPr>
                  <w:rStyle w:val="Hyperlink"/>
                  <w:sz w:val="20"/>
                </w:rPr>
                <w:t>mark.hamilton2152@gmail.com</w:t>
              </w:r>
            </w:hyperlink>
            <w:r w:rsidR="00FB1501">
              <w:rPr>
                <w:sz w:val="20"/>
              </w:rPr>
              <w:t xml:space="preserve"> </w:t>
            </w:r>
          </w:p>
        </w:tc>
      </w:tr>
      <w:tr w:rsidR="009C34C8" w14:paraId="63D048B3" w14:textId="77777777">
        <w:trPr>
          <w:jc w:val="center"/>
        </w:trPr>
        <w:tc>
          <w:tcPr>
            <w:tcW w:w="1336" w:type="dxa"/>
            <w:vAlign w:val="center"/>
          </w:tcPr>
          <w:p w14:paraId="0C53D449" w14:textId="77777777" w:rsidR="009C34C8" w:rsidRDefault="009C34C8" w:rsidP="00537C16">
            <w:pPr>
              <w:pStyle w:val="T2"/>
              <w:spacing w:after="0"/>
              <w:ind w:left="0" w:right="0"/>
              <w:rPr>
                <w:b w:val="0"/>
                <w:sz w:val="20"/>
              </w:rPr>
            </w:pPr>
          </w:p>
        </w:tc>
        <w:tc>
          <w:tcPr>
            <w:tcW w:w="2064" w:type="dxa"/>
            <w:vAlign w:val="center"/>
          </w:tcPr>
          <w:p w14:paraId="0703B9D5" w14:textId="77777777" w:rsidR="009C34C8" w:rsidRDefault="009C34C8" w:rsidP="00537C16">
            <w:pPr>
              <w:pStyle w:val="T2"/>
              <w:spacing w:after="0"/>
              <w:ind w:left="0" w:right="0"/>
              <w:rPr>
                <w:b w:val="0"/>
                <w:sz w:val="20"/>
              </w:rPr>
            </w:pPr>
          </w:p>
        </w:tc>
        <w:tc>
          <w:tcPr>
            <w:tcW w:w="2814" w:type="dxa"/>
            <w:vAlign w:val="center"/>
          </w:tcPr>
          <w:p w14:paraId="34FCD488" w14:textId="77777777" w:rsidR="009C34C8" w:rsidRPr="00910FE7" w:rsidRDefault="009C34C8" w:rsidP="00537C16">
            <w:pPr>
              <w:pStyle w:val="T2"/>
              <w:spacing w:after="0"/>
              <w:ind w:left="0" w:right="0"/>
              <w:rPr>
                <w:b w:val="0"/>
                <w:bCs/>
                <w:sz w:val="20"/>
                <w:lang w:val="it-IT"/>
              </w:rPr>
            </w:pPr>
          </w:p>
        </w:tc>
        <w:tc>
          <w:tcPr>
            <w:tcW w:w="1124" w:type="dxa"/>
            <w:vAlign w:val="center"/>
          </w:tcPr>
          <w:p w14:paraId="62722911" w14:textId="77777777" w:rsidR="009C34C8" w:rsidRPr="00BE00EF" w:rsidRDefault="009C34C8" w:rsidP="00537C16">
            <w:pPr>
              <w:pStyle w:val="T2"/>
              <w:spacing w:after="0"/>
              <w:ind w:left="0" w:right="0"/>
              <w:rPr>
                <w:b w:val="0"/>
                <w:sz w:val="18"/>
                <w:szCs w:val="18"/>
              </w:rPr>
            </w:pPr>
          </w:p>
        </w:tc>
        <w:tc>
          <w:tcPr>
            <w:tcW w:w="2238" w:type="dxa"/>
            <w:vAlign w:val="center"/>
          </w:tcPr>
          <w:p w14:paraId="509E4BD7" w14:textId="77777777" w:rsidR="009C34C8" w:rsidRPr="00C46726" w:rsidRDefault="009C34C8" w:rsidP="00537C16">
            <w:pPr>
              <w:pStyle w:val="T2"/>
              <w:spacing w:after="0"/>
              <w:ind w:left="0" w:right="0"/>
              <w:rPr>
                <w:b w:val="0"/>
                <w:sz w:val="16"/>
                <w:lang w:val="en-US"/>
              </w:rPr>
            </w:pPr>
          </w:p>
        </w:tc>
      </w:tr>
    </w:tbl>
    <w:p w14:paraId="4881F3D0" w14:textId="77777777" w:rsidR="00CA09B2" w:rsidRDefault="00194EE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C2E80DA" wp14:editId="5F11FB5E">
                <wp:simplePos x="0" y="0"/>
                <wp:positionH relativeFrom="column">
                  <wp:posOffset>-62523</wp:posOffset>
                </wp:positionH>
                <wp:positionV relativeFrom="paragraph">
                  <wp:posOffset>205154</wp:posOffset>
                </wp:positionV>
                <wp:extent cx="5943600" cy="4189046"/>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890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FC9F81" w14:textId="77777777" w:rsidR="00C21571" w:rsidRDefault="00C21571">
                            <w:pPr>
                              <w:pStyle w:val="T1"/>
                              <w:spacing w:after="120"/>
                            </w:pPr>
                            <w:r>
                              <w:t>Abstract</w:t>
                            </w:r>
                          </w:p>
                          <w:p w14:paraId="25800D0E" w14:textId="77777777" w:rsidR="00C21571" w:rsidRDefault="00C21571" w:rsidP="005A65B0">
                            <w:r>
                              <w:t xml:space="preserve">This </w:t>
                            </w:r>
                            <w:r w:rsidR="00E25A13">
                              <w:t>document</w:t>
                            </w:r>
                            <w:r>
                              <w:t xml:space="preserve"> conta</w:t>
                            </w:r>
                            <w:r w:rsidR="006F4DED">
                              <w:t xml:space="preserve">ins a </w:t>
                            </w:r>
                            <w:r w:rsidR="00E25A13">
                              <w:t>description of “design patterns” for the more common usage of MIB attributes with Type TruthValue, in Std 802.11 and its amendments.</w:t>
                            </w:r>
                          </w:p>
                          <w:p w14:paraId="3C8188DC" w14:textId="77777777" w:rsidR="00E25A13" w:rsidRDefault="00E25A13" w:rsidP="005A65B0"/>
                          <w:p w14:paraId="506C314B" w14:textId="77777777" w:rsidR="00C21571" w:rsidRDefault="00C21571" w:rsidP="006F4DED">
                            <w:r>
                              <w:t>R0</w:t>
                            </w:r>
                            <w:r w:rsidRPr="000C3329">
                              <w:t xml:space="preserve"> –</w:t>
                            </w:r>
                            <w:r>
                              <w:t xml:space="preserve"> </w:t>
                            </w:r>
                            <w:r w:rsidR="006F4DED">
                              <w:t xml:space="preserve">Initial </w:t>
                            </w:r>
                            <w:r w:rsidR="002E7436">
                              <w:t>discussion document</w:t>
                            </w:r>
                            <w:r>
                              <w:t>.</w:t>
                            </w:r>
                          </w:p>
                          <w:p w14:paraId="61ABEE20" w14:textId="77777777" w:rsidR="00C21571" w:rsidRDefault="00133D8E" w:rsidP="00544790">
                            <w:r>
                              <w:t>R1 – Fixed typos</w:t>
                            </w:r>
                          </w:p>
                          <w:p w14:paraId="1BDB2056" w14:textId="77777777" w:rsidR="00FF13B6" w:rsidRDefault="00FF13B6" w:rsidP="00544790">
                            <w:r>
                              <w:t>R2 – Updates based on face-to-face review: Add examples, Merge 3.1 and 3.2, miscellaneous</w:t>
                            </w:r>
                          </w:p>
                          <w:p w14:paraId="40744D7F" w14:textId="157388EE" w:rsidR="00C21571" w:rsidRDefault="004C4E5B" w:rsidP="005A65B0">
                            <w:r>
                              <w:t>R3 – Updates based on face-to-face review in Vancouver (May 2015).  Merge both Dynamic attribute types into one pattern, with variants to indicate the differences.</w:t>
                            </w:r>
                          </w:p>
                          <w:p w14:paraId="0C58C0FF" w14:textId="6D67A1E9" w:rsidR="00FB1501" w:rsidRDefault="00FB1501" w:rsidP="005A65B0">
                            <w:pPr>
                              <w:rPr>
                                <w:ins w:id="0" w:author="mhamilto@brocade.com" w:date="2017-07-11T06:34:00Z"/>
                              </w:rPr>
                            </w:pPr>
                            <w:r>
                              <w:t xml:space="preserve">R4 – Updates </w:t>
                            </w:r>
                            <w:r w:rsidR="00EF4CBD">
                              <w:t>for consideration at face-to-face in San Antonio (Nov 2016).</w:t>
                            </w:r>
                          </w:p>
                          <w:p w14:paraId="3BBB5B42" w14:textId="2E3D56AC" w:rsidR="00973E6C" w:rsidRDefault="00973E6C" w:rsidP="005A65B0">
                            <w:ins w:id="1" w:author="mhamilto@brocade.com" w:date="2017-07-11T06:34:00Z">
                              <w:r>
                                <w:t>R5 – Start at adding “Pattern C”, “Pattern D” and “Usage Z”, work in progress, needs discussion.</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E80DA" id="_x0000_t202" coordsize="21600,21600" o:spt="202" path="m,l,21600r21600,l21600,xe">
                <v:stroke joinstyle="miter"/>
                <v:path gradientshapeok="t" o:connecttype="rect"/>
              </v:shapetype>
              <v:shape id="Text Box 3" o:spid="_x0000_s1026" type="#_x0000_t202" style="position:absolute;left:0;text-align:left;margin-left:-4.9pt;margin-top:16.15pt;width:468pt;height:32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wGPhA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" o:allowincell="f" stroked="f">
                <v:textbox>
                  <w:txbxContent>
                    <w:p w14:paraId="7BFC9F81" w14:textId="77777777" w:rsidR="00C21571" w:rsidRDefault="00C21571">
                      <w:pPr>
                        <w:pStyle w:val="T1"/>
                        <w:spacing w:after="120"/>
                      </w:pPr>
                      <w:r>
                        <w:t>Abstract</w:t>
                      </w:r>
                    </w:p>
                    <w:p w14:paraId="25800D0E" w14:textId="77777777" w:rsidR="00C21571" w:rsidRDefault="00C21571" w:rsidP="005A65B0">
                      <w:r>
                        <w:t xml:space="preserve">This </w:t>
                      </w:r>
                      <w:r w:rsidR="00E25A13">
                        <w:t>document</w:t>
                      </w:r>
                      <w:r>
                        <w:t xml:space="preserve"> conta</w:t>
                      </w:r>
                      <w:r w:rsidR="006F4DED">
                        <w:t xml:space="preserve">ins a </w:t>
                      </w:r>
                      <w:r w:rsidR="00E25A13">
                        <w:t>description of “design patterns” for the more common usage of MIB attributes with Type TruthValue, in Std 802.11 and its amendments.</w:t>
                      </w:r>
                    </w:p>
                    <w:p w14:paraId="3C8188DC" w14:textId="77777777" w:rsidR="00E25A13" w:rsidRDefault="00E25A13" w:rsidP="005A65B0"/>
                    <w:p w14:paraId="506C314B" w14:textId="77777777" w:rsidR="00C21571" w:rsidRDefault="00C21571" w:rsidP="006F4DED">
                      <w:r>
                        <w:t>R0</w:t>
                      </w:r>
                      <w:r w:rsidRPr="000C3329">
                        <w:t xml:space="preserve"> –</w:t>
                      </w:r>
                      <w:r>
                        <w:t xml:space="preserve"> </w:t>
                      </w:r>
                      <w:r w:rsidR="006F4DED">
                        <w:t xml:space="preserve">Initial </w:t>
                      </w:r>
                      <w:r w:rsidR="002E7436">
                        <w:t>discussion document</w:t>
                      </w:r>
                      <w:r>
                        <w:t>.</w:t>
                      </w:r>
                    </w:p>
                    <w:p w14:paraId="61ABEE20" w14:textId="77777777" w:rsidR="00C21571" w:rsidRDefault="00133D8E" w:rsidP="00544790">
                      <w:r>
                        <w:t>R1 – Fixed typos</w:t>
                      </w:r>
                    </w:p>
                    <w:p w14:paraId="1BDB2056" w14:textId="77777777" w:rsidR="00FF13B6" w:rsidRDefault="00FF13B6" w:rsidP="00544790">
                      <w:r>
                        <w:t>R2 – Updates based on face-to-face review: Add examples, Merge 3.1 and 3.2, miscellaneous</w:t>
                      </w:r>
                    </w:p>
                    <w:p w14:paraId="40744D7F" w14:textId="157388EE" w:rsidR="00C21571" w:rsidRDefault="004C4E5B" w:rsidP="005A65B0">
                      <w:r>
                        <w:t>R3 – Updates based on face-to-face review in Vancouver (May 2015).  Merge both Dynamic attribute types into one pattern, with variants to indicate the differences.</w:t>
                      </w:r>
                    </w:p>
                    <w:p w14:paraId="0C58C0FF" w14:textId="6D67A1E9" w:rsidR="00FB1501" w:rsidRDefault="00FB1501" w:rsidP="005A65B0">
                      <w:pPr>
                        <w:rPr>
                          <w:ins w:id="2" w:author="mhamilto@brocade.com" w:date="2017-07-11T06:34:00Z"/>
                        </w:rPr>
                      </w:pPr>
                      <w:r>
                        <w:t xml:space="preserve">R4 – Updates </w:t>
                      </w:r>
                      <w:r w:rsidR="00EF4CBD">
                        <w:t>for consideration at face-to-face in San Antonio (Nov 2016).</w:t>
                      </w:r>
                    </w:p>
                    <w:p w14:paraId="3BBB5B42" w14:textId="2E3D56AC" w:rsidR="00973E6C" w:rsidRDefault="00973E6C" w:rsidP="005A65B0">
                      <w:ins w:id="3" w:author="mhamilto@brocade.com" w:date="2017-07-11T06:34:00Z">
                        <w:r>
                          <w:t>R5 – Start at adding “Pattern C”, “Pattern D” and “Usage Z”, work in progress, needs discussion.</w:t>
                        </w:r>
                      </w:ins>
                    </w:p>
                  </w:txbxContent>
                </v:textbox>
              </v:shape>
            </w:pict>
          </mc:Fallback>
        </mc:AlternateContent>
      </w:r>
    </w:p>
    <w:p w14:paraId="3C7344E9" w14:textId="77777777" w:rsidR="00D6371D" w:rsidRPr="00D6371D" w:rsidRDefault="00CA09B2" w:rsidP="00E60117">
      <w:pPr>
        <w:pStyle w:val="Heading1"/>
        <w:numPr>
          <w:ilvl w:val="0"/>
          <w:numId w:val="0"/>
        </w:numPr>
        <w:ind w:left="432"/>
      </w:pPr>
      <w:r>
        <w:br w:type="page"/>
      </w:r>
    </w:p>
    <w:p w14:paraId="2D276A06" w14:textId="77777777" w:rsidR="00D6371D" w:rsidRDefault="00E25A13" w:rsidP="00E60117">
      <w:pPr>
        <w:pStyle w:val="Heading1"/>
      </w:pPr>
      <w:r>
        <w:lastRenderedPageBreak/>
        <w:t xml:space="preserve">Introduction and </w:t>
      </w:r>
      <w:r w:rsidRPr="00E60117">
        <w:t>Purpose</w:t>
      </w:r>
    </w:p>
    <w:p w14:paraId="5C1B37AD" w14:textId="77777777" w:rsidR="00E25A13" w:rsidRDefault="00E25A13" w:rsidP="00D6371D">
      <w:pPr>
        <w:rPr>
          <w:lang w:val="en-US"/>
        </w:rPr>
      </w:pPr>
      <w:r>
        <w:rPr>
          <w:lang w:val="en-US"/>
        </w:rPr>
        <w:t>This document outlines several common usage models for a subset of MIB attributes: those with data type TruthValue (“SYNTAX TruthValue” in the MIB object definition).</w:t>
      </w:r>
      <w:r w:rsidR="00597098">
        <w:rPr>
          <w:lang w:val="en-US"/>
        </w:rPr>
        <w:t xml:space="preserve">  Typically, such an attribute</w:t>
      </w:r>
      <w:r>
        <w:rPr>
          <w:lang w:val="en-US"/>
        </w:rPr>
        <w:t xml:space="preserve"> </w:t>
      </w:r>
      <w:r w:rsidR="00597098">
        <w:rPr>
          <w:lang w:val="en-US"/>
        </w:rPr>
        <w:t>is</w:t>
      </w:r>
      <w:r>
        <w:rPr>
          <w:lang w:val="en-US"/>
        </w:rPr>
        <w:t xml:space="preserve"> used to indicate</w:t>
      </w:r>
      <w:r w:rsidR="00597098">
        <w:rPr>
          <w:lang w:val="en-US"/>
        </w:rPr>
        <w:t xml:space="preserve"> the status</w:t>
      </w:r>
      <w:r>
        <w:rPr>
          <w:lang w:val="en-US"/>
        </w:rPr>
        <w:t xml:space="preserve"> a feature or a set of behaviors</w:t>
      </w:r>
      <w:r w:rsidR="00597098">
        <w:rPr>
          <w:lang w:val="en-US"/>
        </w:rPr>
        <w:t>,</w:t>
      </w:r>
      <w:r>
        <w:rPr>
          <w:lang w:val="en-US"/>
        </w:rPr>
        <w:t xml:space="preserve"> which </w:t>
      </w:r>
      <w:r w:rsidR="00597098">
        <w:rPr>
          <w:lang w:val="en-US"/>
        </w:rPr>
        <w:t xml:space="preserve">either is or is not operational within a given implementation at a given time.  </w:t>
      </w:r>
    </w:p>
    <w:p w14:paraId="1B33DD56" w14:textId="77777777" w:rsidR="00E25A13" w:rsidRDefault="00E25A13" w:rsidP="00D6371D">
      <w:pPr>
        <w:rPr>
          <w:lang w:val="en-US"/>
        </w:rPr>
      </w:pPr>
    </w:p>
    <w:p w14:paraId="2FBEFEE4" w14:textId="77777777" w:rsidR="00597098" w:rsidRDefault="00597098" w:rsidP="00D6371D">
      <w:pPr>
        <w:rPr>
          <w:lang w:val="en-US"/>
        </w:rPr>
      </w:pPr>
      <w:r>
        <w:rPr>
          <w:lang w:val="en-US"/>
        </w:rPr>
        <w:t xml:space="preserve">As with all MIB attributes, the </w:t>
      </w:r>
      <w:r w:rsidR="007F5BA3">
        <w:rPr>
          <w:lang w:val="en-US"/>
        </w:rPr>
        <w:t>benefit</w:t>
      </w:r>
      <w:r>
        <w:rPr>
          <w:lang w:val="en-US"/>
        </w:rPr>
        <w:t xml:space="preserve"> of these attributes</w:t>
      </w:r>
      <w:r w:rsidR="007F5BA3">
        <w:rPr>
          <w:lang w:val="en-US"/>
        </w:rPr>
        <w:t xml:space="preserve"> to the Standard</w:t>
      </w:r>
      <w:r>
        <w:rPr>
          <w:lang w:val="en-US"/>
        </w:rPr>
        <w:t xml:space="preserve"> is to </w:t>
      </w:r>
      <w:r w:rsidR="00EB4E98">
        <w:rPr>
          <w:lang w:val="en-US"/>
        </w:rPr>
        <w:t>provide a model of expected behavior and interactions for implementations of the Standard.  Since the MIB is rarely used, literally as defined, by implementation, instead it serves to provide a common definition style and a bit of formalism to descriptions of implementation behavior that is necessary for interoperability.  In this regard, the MIB is similar to the service definitions in clause 6 (Layer management), and in fact through the mapping described in subclause 6.2 (</w:t>
      </w:r>
      <w:r w:rsidR="008A18F0" w:rsidRPr="008A18F0">
        <w:rPr>
          <w:lang w:val="en-US"/>
        </w:rPr>
        <w:t>Generic management primitives</w:t>
      </w:r>
      <w:r w:rsidR="00EB4E98">
        <w:rPr>
          <w:lang w:val="en-US"/>
        </w:rPr>
        <w:t>) the MIB attributes indirectly define part of the management service interface.</w:t>
      </w:r>
    </w:p>
    <w:p w14:paraId="4D4531B7" w14:textId="77777777" w:rsidR="00597098" w:rsidRDefault="00597098" w:rsidP="00D6371D">
      <w:pPr>
        <w:rPr>
          <w:lang w:val="en-US"/>
        </w:rPr>
      </w:pPr>
    </w:p>
    <w:p w14:paraId="72911EDB" w14:textId="77777777" w:rsidR="008D78E6" w:rsidRDefault="008A18F0" w:rsidP="008A18F0">
      <w:pPr>
        <w:rPr>
          <w:lang w:val="en-US"/>
        </w:rPr>
      </w:pPr>
      <w:r>
        <w:rPr>
          <w:lang w:val="en-US"/>
        </w:rPr>
        <w:t>In this document, only MIB attributes defined with type (SYNTAX) of’”TruthValue” are addressed, as these attributes have the most commonality in purpose, while having considerable variation in naming and definition style for the same uses.  It is hoped that with a common set of guidelines for naming and definition style, that all such MIB attributes can (probably over a period of time) be described with a small number of recognizable patterns, and result in ease of understanding their intent.</w:t>
      </w:r>
    </w:p>
    <w:p w14:paraId="4459AE8B" w14:textId="77777777" w:rsidR="008A18F0" w:rsidRDefault="008A18F0" w:rsidP="00E60117">
      <w:pPr>
        <w:pStyle w:val="Heading1"/>
      </w:pPr>
      <w:r>
        <w:t>Elements of attribute definition</w:t>
      </w:r>
      <w:r w:rsidR="00F13203">
        <w:t>, and pattern uniqueness</w:t>
      </w:r>
    </w:p>
    <w:p w14:paraId="3F89F56B" w14:textId="77777777" w:rsidR="00F13203" w:rsidRDefault="00F13203" w:rsidP="008A18F0">
      <w:pPr>
        <w:rPr>
          <w:lang w:val="en-US"/>
        </w:rPr>
      </w:pPr>
      <w:r>
        <w:rPr>
          <w:lang w:val="en-US"/>
        </w:rPr>
        <w:t xml:space="preserve">Each usage pattern below is intended to completely cover the scenario for a given feature.  That is, a given feature </w:t>
      </w:r>
      <w:r w:rsidR="007952A3">
        <w:rPr>
          <w:lang w:val="en-US"/>
        </w:rPr>
        <w:t>shall</w:t>
      </w:r>
      <w:r>
        <w:rPr>
          <w:lang w:val="en-US"/>
        </w:rPr>
        <w:t xml:space="preserve"> use exactly one of these patterns, so it </w:t>
      </w:r>
      <w:r w:rsidR="007952A3">
        <w:rPr>
          <w:lang w:val="en-US"/>
        </w:rPr>
        <w:t>shall</w:t>
      </w:r>
      <w:r>
        <w:rPr>
          <w:lang w:val="en-US"/>
        </w:rPr>
        <w:t xml:space="preserve"> never need or use more than one of these patterns.  If a feature scenario is found that does not fit any pattern, or needs more than one pattern, then that should be discussed, and a new pattern for the scenario created if that is necessary.</w:t>
      </w:r>
    </w:p>
    <w:p w14:paraId="2A98EB6E" w14:textId="77777777" w:rsidR="00F13203" w:rsidRDefault="00F13203" w:rsidP="008A18F0">
      <w:pPr>
        <w:rPr>
          <w:lang w:val="en-US"/>
        </w:rPr>
      </w:pPr>
    </w:p>
    <w:p w14:paraId="478CA178" w14:textId="77777777" w:rsidR="008A18F0" w:rsidRDefault="006C36B8" w:rsidP="008A18F0">
      <w:pPr>
        <w:rPr>
          <w:lang w:val="en-US"/>
        </w:rPr>
      </w:pPr>
      <w:r>
        <w:rPr>
          <w:lang w:val="en-US"/>
        </w:rPr>
        <w:t>Each usage pattern below includes guidelines for the following aspects of definitions for MIB attributes that fit that pattern:</w:t>
      </w:r>
    </w:p>
    <w:p w14:paraId="791B4F82" w14:textId="77777777" w:rsidR="006C36B8" w:rsidRDefault="006C36B8" w:rsidP="006C36B8">
      <w:pPr>
        <w:pStyle w:val="ListParagraph"/>
        <w:numPr>
          <w:ilvl w:val="0"/>
          <w:numId w:val="24"/>
        </w:numPr>
      </w:pPr>
      <w:r>
        <w:t>Name – using a consistent set of suffixes on attribute names will help the reader intuitively understand the purpose of the attribute, and thereby the behavior(s) to expect from implementations.</w:t>
      </w:r>
    </w:p>
    <w:p w14:paraId="27C6230B" w14:textId="77777777" w:rsidR="006C36B8" w:rsidRDefault="006C36B8" w:rsidP="006C36B8">
      <w:pPr>
        <w:pStyle w:val="ListParagraph"/>
        <w:numPr>
          <w:ilvl w:val="0"/>
          <w:numId w:val="24"/>
        </w:numPr>
      </w:pPr>
      <w:r>
        <w:t>MAX-ACCESS – this aspect should provide clarity about access to the attribute from an external entity (usually a management interface or system</w:t>
      </w:r>
      <w:r w:rsidR="00EB21C6">
        <w:t>, such as SNMP or similar</w:t>
      </w:r>
      <w:r>
        <w:t>).</w:t>
      </w:r>
    </w:p>
    <w:p w14:paraId="773B175D" w14:textId="77777777" w:rsidR="006C36B8" w:rsidRDefault="006C36B8" w:rsidP="006C36B8">
      <w:pPr>
        <w:pStyle w:val="ListParagraph"/>
        <w:numPr>
          <w:ilvl w:val="0"/>
          <w:numId w:val="24"/>
        </w:numPr>
      </w:pPr>
      <w:r>
        <w:t xml:space="preserve">DESCRIPTION </w:t>
      </w:r>
      <w:r w:rsidR="00EB21C6">
        <w:t>–</w:t>
      </w:r>
      <w:r>
        <w:t xml:space="preserve"> </w:t>
      </w:r>
      <w:r w:rsidR="00EB21C6">
        <w:t>document 11-09/533 provides guidelines for general MIB attribute definition, including a discussion of the information that should be included.  This document provides more specific guidelines specifically for TruthValue attribute patterns listed here.</w:t>
      </w:r>
    </w:p>
    <w:p w14:paraId="30FC37BB" w14:textId="77777777" w:rsidR="007078C7" w:rsidRDefault="007078C7" w:rsidP="007078C7"/>
    <w:p w14:paraId="56F2DEF8" w14:textId="77777777" w:rsidR="007078C7" w:rsidRDefault="007078C7" w:rsidP="007078C7">
      <w:r>
        <w:t>Each usage pattern also includes guidelines for using and referencing the MIB attribute elsewhere in the Standard.</w:t>
      </w:r>
    </w:p>
    <w:p w14:paraId="3E60A85C" w14:textId="77777777" w:rsidR="00E80572" w:rsidRDefault="00E80572" w:rsidP="00E80572"/>
    <w:p w14:paraId="1D27AA37" w14:textId="77777777" w:rsidR="00E80572" w:rsidRPr="006C36B8" w:rsidRDefault="00E80572" w:rsidP="00E80572">
      <w:r>
        <w:t xml:space="preserve">For the </w:t>
      </w:r>
      <w:r w:rsidR="007078C7">
        <w:t>purposes</w:t>
      </w:r>
      <w:r>
        <w:t xml:space="preserve"> of this document, the term “feature” applies to any identifiable unique feature of the Standard that could be independently present or absent</w:t>
      </w:r>
      <w:r w:rsidR="007078C7">
        <w:t xml:space="preserve"> in a particular implementation</w:t>
      </w:r>
      <w:r>
        <w:t>, or a similar set of behaviors which might be operational as a group, or none of them are.</w:t>
      </w:r>
    </w:p>
    <w:p w14:paraId="15B9BCD3" w14:textId="77777777" w:rsidR="008A18F0" w:rsidRDefault="008A18F0" w:rsidP="00E60117">
      <w:pPr>
        <w:pStyle w:val="Heading1"/>
      </w:pPr>
      <w:r>
        <w:t>Patterns</w:t>
      </w:r>
    </w:p>
    <w:p w14:paraId="118DB103" w14:textId="41B298A2" w:rsidR="00FF13B6" w:rsidRDefault="00287B6B" w:rsidP="00E60117">
      <w:pPr>
        <w:pStyle w:val="Heading2"/>
      </w:pPr>
      <w:r>
        <w:t xml:space="preserve">dot11&lt;XXX&gt;Implemented: </w:t>
      </w:r>
      <w:r w:rsidR="008A18F0">
        <w:t xml:space="preserve">Static implementation </w:t>
      </w:r>
      <w:r w:rsidR="008A18F0" w:rsidRPr="00E60117">
        <w:t>capability</w:t>
      </w:r>
      <w:ins w:id="4" w:author="mhamilto@brocade.com" w:date="2017-07-11T02:47:00Z">
        <w:r w:rsidR="002F7666">
          <w:t xml:space="preserve"> (“Pattern A”)</w:t>
        </w:r>
      </w:ins>
    </w:p>
    <w:p w14:paraId="03CC8913" w14:textId="12081D11" w:rsidR="00FF13B6" w:rsidRDefault="00FF13B6" w:rsidP="00FF13B6">
      <w:pPr>
        <w:rPr>
          <w:lang w:val="en-US"/>
        </w:rPr>
      </w:pPr>
      <w:r>
        <w:rPr>
          <w:lang w:val="en-US"/>
        </w:rPr>
        <w:t xml:space="preserve">A static implementation pattern is for a feature that is an inherent capability of a given implementation.  As an “inherent” capability, this pattern is for features </w:t>
      </w:r>
      <w:del w:id="5" w:author="mhamilto@brocade.com" w:date="2017-07-11T02:47:00Z">
        <w:r w:rsidDel="002F7666">
          <w:rPr>
            <w:lang w:val="en-US"/>
          </w:rPr>
          <w:delText xml:space="preserve">which </w:delText>
        </w:r>
      </w:del>
      <w:ins w:id="6" w:author="mhamilto@brocade.com" w:date="2017-07-11T02:47:00Z">
        <w:r w:rsidR="002F7666">
          <w:rPr>
            <w:lang w:val="en-US"/>
          </w:rPr>
          <w:t>that</w:t>
        </w:r>
        <w:r w:rsidR="002F7666">
          <w:rPr>
            <w:lang w:val="en-US"/>
          </w:rPr>
          <w:t xml:space="preserve"> </w:t>
        </w:r>
      </w:ins>
      <w:r>
        <w:rPr>
          <w:lang w:val="en-US"/>
        </w:rPr>
        <w:t xml:space="preserve">are permanently operational in </w:t>
      </w:r>
      <w:ins w:id="7" w:author="mhamilto@brocade.com" w:date="2017-07-11T02:47:00Z">
        <w:r w:rsidR="002F7666">
          <w:rPr>
            <w:lang w:val="en-US"/>
          </w:rPr>
          <w:t xml:space="preserve">an </w:t>
        </w:r>
        <w:r w:rsidR="002F7666">
          <w:rPr>
            <w:lang w:val="en-US"/>
          </w:rPr>
          <w:lastRenderedPageBreak/>
          <w:t xml:space="preserve">instantiation of an </w:t>
        </w:r>
      </w:ins>
      <w:r>
        <w:rPr>
          <w:lang w:val="en-US"/>
        </w:rPr>
        <w:t>implementation</w:t>
      </w:r>
      <w:del w:id="8" w:author="mhamilto@brocade.com" w:date="2017-07-11T02:47:00Z">
        <w:r w:rsidDel="002F7666">
          <w:rPr>
            <w:lang w:val="en-US"/>
          </w:rPr>
          <w:delText>s</w:delText>
        </w:r>
      </w:del>
      <w:r>
        <w:rPr>
          <w:lang w:val="en-US"/>
        </w:rPr>
        <w:t xml:space="preserve"> that support</w:t>
      </w:r>
      <w:ins w:id="9" w:author="mhamilto@brocade.com" w:date="2017-07-11T02:47:00Z">
        <w:r w:rsidR="002F7666">
          <w:rPr>
            <w:lang w:val="en-US"/>
          </w:rPr>
          <w:t>s</w:t>
        </w:r>
      </w:ins>
      <w:r>
        <w:rPr>
          <w:lang w:val="en-US"/>
        </w:rPr>
        <w:t xml:space="preserve"> it – that is, it is not enabled or disabled dynamically during the lifetime of an instance of the implementation.</w:t>
      </w:r>
    </w:p>
    <w:p w14:paraId="58B34E3B" w14:textId="77777777" w:rsidR="00FF13B6" w:rsidRDefault="00FF13B6" w:rsidP="00FF13B6">
      <w:pPr>
        <w:rPr>
          <w:lang w:val="en-US"/>
        </w:rPr>
      </w:pPr>
    </w:p>
    <w:p w14:paraId="71CD0D57" w14:textId="77777777" w:rsidR="00FF13B6" w:rsidRPr="00FF13B6" w:rsidRDefault="00FF13B6" w:rsidP="00FF13B6">
      <w:pPr>
        <w:rPr>
          <w:lang w:val="en-US"/>
        </w:rPr>
      </w:pPr>
      <w:r>
        <w:rPr>
          <w:lang w:val="en-US"/>
        </w:rPr>
        <w:t>There are two forms of this pattern: internal use only, and externally accessible, as described below</w:t>
      </w:r>
    </w:p>
    <w:p w14:paraId="6285AFA0" w14:textId="77777777" w:rsidR="008A18F0" w:rsidRDefault="00FF13B6" w:rsidP="00E60117">
      <w:pPr>
        <w:pStyle w:val="Heading3"/>
      </w:pPr>
      <w:r>
        <w:t>I</w:t>
      </w:r>
      <w:r w:rsidR="00E80572">
        <w:t xml:space="preserve">nternal use </w:t>
      </w:r>
      <w:r w:rsidR="00E80572" w:rsidRPr="00E60117">
        <w:t>only</w:t>
      </w:r>
    </w:p>
    <w:p w14:paraId="3DAF720E" w14:textId="77777777" w:rsidR="00E80572" w:rsidRDefault="00E80572" w:rsidP="008A18F0">
      <w:pPr>
        <w:rPr>
          <w:lang w:val="en-US"/>
        </w:rPr>
      </w:pPr>
      <w:r>
        <w:rPr>
          <w:lang w:val="en-US"/>
        </w:rPr>
        <w:t>Th</w:t>
      </w:r>
      <w:r w:rsidR="00FF13B6">
        <w:rPr>
          <w:lang w:val="en-US"/>
        </w:rPr>
        <w:t>is form of the static implementation</w:t>
      </w:r>
      <w:r>
        <w:rPr>
          <w:lang w:val="en-US"/>
        </w:rPr>
        <w:t xml:space="preserve"> pattern is for a feature</w:t>
      </w:r>
      <w:r w:rsidR="00C72009">
        <w:rPr>
          <w:lang w:val="en-US"/>
        </w:rPr>
        <w:t xml:space="preserve"> that is an inherent capability of a given implementation</w:t>
      </w:r>
      <w:r w:rsidR="00F96352">
        <w:rPr>
          <w:lang w:val="en-US"/>
        </w:rPr>
        <w:t>, and which</w:t>
      </w:r>
      <w:r w:rsidR="00FF13B6">
        <w:rPr>
          <w:lang w:val="en-US"/>
        </w:rPr>
        <w:t xml:space="preserve"> is not expected to be queried </w:t>
      </w:r>
      <w:r w:rsidR="00F96352">
        <w:rPr>
          <w:lang w:val="en-US"/>
        </w:rPr>
        <w:t xml:space="preserve">by an external entity.  The </w:t>
      </w:r>
      <w:r w:rsidR="007F5BA3">
        <w:rPr>
          <w:lang w:val="en-US"/>
        </w:rPr>
        <w:t>purpose</w:t>
      </w:r>
      <w:r w:rsidR="00F96352">
        <w:rPr>
          <w:lang w:val="en-US"/>
        </w:rPr>
        <w:t xml:space="preserve"> of such an attribute is really only internal to the 802.11 Sta</w:t>
      </w:r>
      <w:r w:rsidR="00FF13B6">
        <w:rPr>
          <w:lang w:val="en-US"/>
        </w:rPr>
        <w:t>ndard;</w:t>
      </w:r>
      <w:r w:rsidR="00F96352">
        <w:rPr>
          <w:lang w:val="en-US"/>
        </w:rPr>
        <w:t xml:space="preserve"> defining such an attribute makes it clear that the indication of this support is in fact only useful to the internal 802.11 entities, and in effect</w:t>
      </w:r>
      <w:r w:rsidR="002211C8">
        <w:rPr>
          <w:lang w:val="en-US"/>
        </w:rPr>
        <w:t xml:space="preserve"> becomes just a shorthand formal</w:t>
      </w:r>
      <w:r w:rsidR="00F96352">
        <w:rPr>
          <w:lang w:val="en-US"/>
        </w:rPr>
        <w:t xml:space="preserve">ism </w:t>
      </w:r>
      <w:r w:rsidR="002211C8">
        <w:rPr>
          <w:lang w:val="en-US"/>
        </w:rPr>
        <w:t xml:space="preserve">(and makes for easier searching, etc.) </w:t>
      </w:r>
      <w:r w:rsidR="00F96352">
        <w:rPr>
          <w:lang w:val="en-US"/>
        </w:rPr>
        <w:t xml:space="preserve">for “devices that implement XXX” </w:t>
      </w:r>
      <w:r w:rsidR="002211C8">
        <w:rPr>
          <w:lang w:val="en-US"/>
        </w:rPr>
        <w:t>for use elsewhere in the Standard.</w:t>
      </w:r>
    </w:p>
    <w:p w14:paraId="0EB75044" w14:textId="77777777" w:rsidR="00E80572" w:rsidRDefault="00FF13B6" w:rsidP="00E60117">
      <w:pPr>
        <w:pStyle w:val="Heading3"/>
      </w:pPr>
      <w:r>
        <w:t>E</w:t>
      </w:r>
      <w:r w:rsidR="00E80572">
        <w:t>xternal access</w:t>
      </w:r>
      <w:r w:rsidR="005627B3">
        <w:t xml:space="preserve"> provided</w:t>
      </w:r>
    </w:p>
    <w:p w14:paraId="298EF7A1" w14:textId="77777777" w:rsidR="008E2CE0" w:rsidRDefault="008E2CE0" w:rsidP="008E2CE0">
      <w:pPr>
        <w:rPr>
          <w:lang w:val="en-US"/>
        </w:rPr>
      </w:pPr>
      <w:r>
        <w:rPr>
          <w:lang w:val="en-US"/>
        </w:rPr>
        <w:t>The intent of this</w:t>
      </w:r>
      <w:r w:rsidR="00FF13B6">
        <w:rPr>
          <w:lang w:val="en-US"/>
        </w:rPr>
        <w:t xml:space="preserve"> form of the static implementation</w:t>
      </w:r>
      <w:r>
        <w:rPr>
          <w:lang w:val="en-US"/>
        </w:rPr>
        <w:t xml:space="preserve"> pattern is for a feature that is an inherent capability of a given implementation, and where it would be useful for this attribute to be queried (for support in the implementation) by an external entity.  Such an attribute can be used within the Standard to control protocol or behaviors which are optional dependent on whether the implementation supports the feature, as well as to inform external management systems of support for the feature thus allowing such systems to manage aspects of the feature, or make other dynamic decisions within the management of the overall deployment.</w:t>
      </w:r>
    </w:p>
    <w:p w14:paraId="6CBE946E" w14:textId="77777777" w:rsidR="00E60117" w:rsidRDefault="00E60117" w:rsidP="00E60117">
      <w:pPr>
        <w:pStyle w:val="Heading3"/>
      </w:pPr>
      <w:r>
        <w:t>Form of definition and use</w:t>
      </w:r>
    </w:p>
    <w:p w14:paraId="665141F6" w14:textId="77777777" w:rsidR="008E2CE0" w:rsidRDefault="00E60117" w:rsidP="008E2CE0">
      <w:pPr>
        <w:rPr>
          <w:lang w:val="en-US"/>
        </w:rPr>
      </w:pPr>
      <w:r>
        <w:rPr>
          <w:lang w:val="en-US"/>
        </w:rPr>
        <w:t>Both forms of this pattern have similar definition, only the setting for MAX-ACCESS differs, and the use in the Standard is also similar.</w:t>
      </w:r>
    </w:p>
    <w:p w14:paraId="565C59E6" w14:textId="77777777" w:rsidR="00E60117" w:rsidRDefault="00E60117" w:rsidP="008E2CE0">
      <w:pPr>
        <w:rPr>
          <w:lang w:val="en-US"/>
        </w:rPr>
      </w:pPr>
    </w:p>
    <w:p w14:paraId="2FF1BD19" w14:textId="77777777" w:rsidR="008E2CE0" w:rsidRDefault="008E2CE0" w:rsidP="008E2CE0">
      <w:pPr>
        <w:rPr>
          <w:lang w:val="en-US"/>
        </w:rPr>
      </w:pPr>
      <w:r>
        <w:rPr>
          <w:lang w:val="en-US"/>
        </w:rPr>
        <w:t>Name: dot11&lt;XXX&gt;Implemented</w:t>
      </w:r>
    </w:p>
    <w:p w14:paraId="67F03B2D" w14:textId="77777777" w:rsidR="00E60117" w:rsidRDefault="00E60117" w:rsidP="00E60117">
      <w:pPr>
        <w:tabs>
          <w:tab w:val="left" w:pos="2970"/>
        </w:tabs>
        <w:rPr>
          <w:lang w:val="en-US"/>
        </w:rPr>
      </w:pPr>
      <w:r>
        <w:rPr>
          <w:lang w:val="en-US"/>
        </w:rPr>
        <w:t>MAX-ACCESS: none</w:t>
      </w:r>
      <w:r>
        <w:rPr>
          <w:lang w:val="en-US"/>
        </w:rPr>
        <w:tab/>
        <w:t xml:space="preserve"> - access to external entity not allowed</w:t>
      </w:r>
    </w:p>
    <w:p w14:paraId="061B180D" w14:textId="77777777" w:rsidR="00E60117" w:rsidRDefault="00E60117" w:rsidP="00E60117">
      <w:pPr>
        <w:tabs>
          <w:tab w:val="left" w:pos="2520"/>
        </w:tabs>
        <w:rPr>
          <w:lang w:val="en-US"/>
        </w:rPr>
      </w:pPr>
      <w:r>
        <w:rPr>
          <w:lang w:val="en-US"/>
        </w:rPr>
        <w:tab/>
        <w:t>OR</w:t>
      </w:r>
    </w:p>
    <w:p w14:paraId="58765103" w14:textId="77777777" w:rsidR="00E60117" w:rsidRDefault="00E60117" w:rsidP="00E60117">
      <w:pPr>
        <w:tabs>
          <w:tab w:val="left" w:pos="2970"/>
        </w:tabs>
        <w:rPr>
          <w:lang w:val="en-US"/>
        </w:rPr>
      </w:pPr>
      <w:r>
        <w:rPr>
          <w:lang w:val="en-US"/>
        </w:rPr>
        <w:t>MAX-ACCESS: read-only</w:t>
      </w:r>
      <w:r>
        <w:rPr>
          <w:lang w:val="en-US"/>
        </w:rPr>
        <w:tab/>
        <w:t xml:space="preserve"> - access to external entity allowed</w:t>
      </w:r>
    </w:p>
    <w:p w14:paraId="4E0EB2F6" w14:textId="77777777" w:rsidR="008E2CE0" w:rsidRDefault="008E2CE0" w:rsidP="008E2CE0">
      <w:pPr>
        <w:rPr>
          <w:lang w:val="en-US"/>
        </w:rPr>
      </w:pPr>
      <w:r w:rsidRPr="002211C8">
        <w:rPr>
          <w:lang w:val="en-US"/>
        </w:rPr>
        <w:t>DESCRIPTION</w:t>
      </w:r>
      <w:r>
        <w:rPr>
          <w:lang w:val="en-US"/>
        </w:rPr>
        <w:t xml:space="preserve">: </w:t>
      </w:r>
      <w:r w:rsidRPr="002211C8">
        <w:rPr>
          <w:lang w:val="en-US"/>
        </w:rPr>
        <w:t>"This is a capability variable.</w:t>
      </w:r>
      <w:r>
        <w:rPr>
          <w:lang w:val="en-US"/>
        </w:rPr>
        <w:t xml:space="preserve">  </w:t>
      </w:r>
      <w:r w:rsidRPr="002211C8">
        <w:rPr>
          <w:lang w:val="en-US"/>
        </w:rPr>
        <w:t>Its value is determined by device capabilities.</w:t>
      </w:r>
      <w:r>
        <w:rPr>
          <w:lang w:val="en-US"/>
        </w:rPr>
        <w:t xml:space="preserve">  </w:t>
      </w:r>
      <w:r w:rsidRPr="002211C8">
        <w:rPr>
          <w:lang w:val="en-US"/>
        </w:rPr>
        <w:t>This attribute, when true, in</w:t>
      </w:r>
      <w:r>
        <w:rPr>
          <w:lang w:val="en-US"/>
        </w:rPr>
        <w:t>dicates that the XXX feature</w:t>
      </w:r>
      <w:r w:rsidRPr="002211C8">
        <w:rPr>
          <w:lang w:val="en-US"/>
        </w:rPr>
        <w:t xml:space="preserve"> is implemented</w:t>
      </w:r>
      <w:r>
        <w:rPr>
          <w:lang w:val="en-US"/>
        </w:rPr>
        <w:t xml:space="preserve"> and operational</w:t>
      </w:r>
      <w:r w:rsidRPr="002211C8">
        <w:rPr>
          <w:lang w:val="en-US"/>
        </w:rPr>
        <w:t>.</w:t>
      </w:r>
      <w:r w:rsidR="00927E17">
        <w:rPr>
          <w:lang w:val="en-US"/>
        </w:rPr>
        <w:t xml:space="preserve">  </w:t>
      </w:r>
      <w:r w:rsidR="00927E17" w:rsidRPr="002211C8">
        <w:rPr>
          <w:lang w:val="en-US"/>
        </w:rPr>
        <w:t xml:space="preserve">This attribute, when </w:t>
      </w:r>
      <w:r w:rsidR="00927E17">
        <w:rPr>
          <w:lang w:val="en-US"/>
        </w:rPr>
        <w:t>false or not present</w:t>
      </w:r>
      <w:r w:rsidR="00927E17" w:rsidRPr="002211C8">
        <w:rPr>
          <w:lang w:val="en-US"/>
        </w:rPr>
        <w:t>, in</w:t>
      </w:r>
      <w:r w:rsidR="00927E17">
        <w:rPr>
          <w:lang w:val="en-US"/>
        </w:rPr>
        <w:t>dicates that the XXX feature</w:t>
      </w:r>
      <w:r w:rsidR="00927E17" w:rsidRPr="002211C8">
        <w:rPr>
          <w:lang w:val="en-US"/>
        </w:rPr>
        <w:t xml:space="preserve"> is </w:t>
      </w:r>
      <w:r w:rsidR="00927E17">
        <w:rPr>
          <w:lang w:val="en-US"/>
        </w:rPr>
        <w:t>not i</w:t>
      </w:r>
      <w:r w:rsidR="00927E17" w:rsidRPr="002211C8">
        <w:rPr>
          <w:lang w:val="en-US"/>
        </w:rPr>
        <w:t>mplemented</w:t>
      </w:r>
      <w:r w:rsidR="00927E17">
        <w:rPr>
          <w:lang w:val="en-US"/>
        </w:rPr>
        <w:t xml:space="preserve"> or not operational.</w:t>
      </w:r>
      <w:r w:rsidRPr="002211C8">
        <w:rPr>
          <w:lang w:val="en-US"/>
        </w:rPr>
        <w:t>"</w:t>
      </w:r>
    </w:p>
    <w:p w14:paraId="24F45D29" w14:textId="77777777" w:rsidR="005627B3" w:rsidRDefault="005627B3" w:rsidP="005627B3">
      <w:pPr>
        <w:rPr>
          <w:lang w:val="en-US"/>
        </w:rPr>
      </w:pPr>
    </w:p>
    <w:p w14:paraId="4DA6C6E9" w14:textId="77777777" w:rsidR="005627B3" w:rsidRDefault="005627B3" w:rsidP="005627B3">
      <w:pPr>
        <w:rPr>
          <w:lang w:val="en-US"/>
        </w:rPr>
      </w:pPr>
      <w:r>
        <w:rPr>
          <w:lang w:val="en-US"/>
        </w:rPr>
        <w:t>The attribute can then be referenced in the body of the Standard as a quick indication of the presence or absence of the feature in an implementation, for example:</w:t>
      </w:r>
    </w:p>
    <w:p w14:paraId="1229AA65" w14:textId="77777777" w:rsidR="005627B3" w:rsidRDefault="005627B3" w:rsidP="005627B3">
      <w:pPr>
        <w:rPr>
          <w:lang w:val="en-US"/>
        </w:rPr>
      </w:pPr>
      <w:r>
        <w:rPr>
          <w:lang w:val="en-US"/>
        </w:rPr>
        <w:t xml:space="preserve">- for parameters to service primitives in clause 6, “This </w:t>
      </w:r>
      <w:r w:rsidRPr="007078C7">
        <w:rPr>
          <w:lang w:val="en-US"/>
        </w:rPr>
        <w:t>parameter is present if</w:t>
      </w:r>
      <w:r>
        <w:rPr>
          <w:lang w:val="en-US"/>
        </w:rPr>
        <w:t xml:space="preserve"> </w:t>
      </w:r>
      <w:r w:rsidRPr="007078C7">
        <w:rPr>
          <w:lang w:val="en-US"/>
        </w:rPr>
        <w:t>dot11</w:t>
      </w:r>
      <w:r>
        <w:rPr>
          <w:lang w:val="en-US"/>
        </w:rPr>
        <w:t>&lt;XXX&gt;</w:t>
      </w:r>
      <w:r w:rsidRPr="007078C7">
        <w:rPr>
          <w:lang w:val="en-US"/>
        </w:rPr>
        <w:t>Implemented is true</w:t>
      </w:r>
      <w:r>
        <w:rPr>
          <w:lang w:val="en-US"/>
        </w:rPr>
        <w:t>.”</w:t>
      </w:r>
    </w:p>
    <w:p w14:paraId="637A9EAF" w14:textId="77777777" w:rsidR="005627B3" w:rsidRDefault="005627B3" w:rsidP="005627B3">
      <w:pPr>
        <w:rPr>
          <w:lang w:val="en-US"/>
        </w:rPr>
      </w:pPr>
      <w:r>
        <w:rPr>
          <w:lang w:val="en-US"/>
        </w:rPr>
        <w:t>- for optional fields with frame formats in clause 8, “</w:t>
      </w:r>
      <w:r w:rsidRPr="005627B3">
        <w:rPr>
          <w:lang w:val="en-US"/>
        </w:rPr>
        <w:t xml:space="preserve">The </w:t>
      </w:r>
      <w:r>
        <w:rPr>
          <w:lang w:val="en-US"/>
        </w:rPr>
        <w:t>&lt;optional field name&gt;</w:t>
      </w:r>
      <w:r w:rsidRPr="005627B3">
        <w:rPr>
          <w:lang w:val="en-US"/>
        </w:rPr>
        <w:t xml:space="preserve"> is present if</w:t>
      </w:r>
      <w:r>
        <w:rPr>
          <w:lang w:val="en-US"/>
        </w:rPr>
        <w:t xml:space="preserve"> dot11&lt;XXX&gt;Implemented</w:t>
      </w:r>
      <w:r w:rsidRPr="005627B3">
        <w:rPr>
          <w:lang w:val="en-US"/>
        </w:rPr>
        <w:t xml:space="preserve"> is true</w:t>
      </w:r>
      <w:r>
        <w:rPr>
          <w:lang w:val="en-US"/>
        </w:rPr>
        <w:t>.”</w:t>
      </w:r>
    </w:p>
    <w:p w14:paraId="7226900A" w14:textId="77777777" w:rsidR="005627B3" w:rsidRDefault="005627B3" w:rsidP="005627B3">
      <w:pPr>
        <w:rPr>
          <w:lang w:val="en-US"/>
        </w:rPr>
      </w:pPr>
      <w:r>
        <w:rPr>
          <w:lang w:val="en-US"/>
        </w:rPr>
        <w:t>- for description of behavior in later clauses and Annexes, “</w:t>
      </w:r>
      <w:r w:rsidR="00A428E0">
        <w:rPr>
          <w:lang w:val="en-US"/>
        </w:rPr>
        <w:t>If dot11&lt;XXX&gt;Implemented is true, &lt;some behavior happens&gt;.</w:t>
      </w:r>
      <w:r>
        <w:rPr>
          <w:lang w:val="en-US"/>
        </w:rPr>
        <w:t>”</w:t>
      </w:r>
    </w:p>
    <w:p w14:paraId="4C70C21F" w14:textId="77777777" w:rsidR="00370B6E" w:rsidRDefault="00370B6E" w:rsidP="00370B6E">
      <w:pPr>
        <w:pStyle w:val="Heading3"/>
      </w:pPr>
      <w:r>
        <w:t>Example</w:t>
      </w:r>
    </w:p>
    <w:p w14:paraId="1CD40E15" w14:textId="77777777" w:rsidR="00370B6E" w:rsidRDefault="00045083" w:rsidP="005627B3">
      <w:pPr>
        <w:rPr>
          <w:lang w:val="en-US"/>
        </w:rPr>
      </w:pPr>
      <w:r>
        <w:rPr>
          <w:lang w:val="en-US"/>
        </w:rPr>
        <w:t xml:space="preserve">The MIB attribute </w:t>
      </w:r>
      <w:r w:rsidR="00370B6E" w:rsidRPr="00370B6E">
        <w:rPr>
          <w:lang w:val="en-US"/>
        </w:rPr>
        <w:t>dot11RSNAOptionImplemented</w:t>
      </w:r>
      <w:r w:rsidR="00370B6E">
        <w:rPr>
          <w:lang w:val="en-US"/>
        </w:rPr>
        <w:t xml:space="preserve"> </w:t>
      </w:r>
      <w:r>
        <w:rPr>
          <w:lang w:val="en-US"/>
        </w:rPr>
        <w:t xml:space="preserve">(as used in IEEE Std 802.11-2012) </w:t>
      </w:r>
      <w:r w:rsidR="00370B6E">
        <w:rPr>
          <w:lang w:val="en-US"/>
        </w:rPr>
        <w:t xml:space="preserve">is an example of </w:t>
      </w:r>
      <w:r>
        <w:rPr>
          <w:lang w:val="en-US"/>
        </w:rPr>
        <w:t xml:space="preserve">an attribute that should use </w:t>
      </w:r>
      <w:r w:rsidR="00370B6E">
        <w:rPr>
          <w:lang w:val="en-US"/>
        </w:rPr>
        <w:t>this pattern.  There is no indication (in IEEE Std 802.11-2012) that this attribute has any purpose for external access (an external entity reading its state).  So, it seems it could/should have MAX-ACCESS of “none”.  However, it is shown as “read-only” in that version of the Standard.  There should either be a description of how or when such access is useful, or the access should be changed to “none”.</w:t>
      </w:r>
    </w:p>
    <w:p w14:paraId="0E2D07E9" w14:textId="77777777" w:rsidR="00927E17" w:rsidRDefault="00927E17" w:rsidP="005627B3">
      <w:pPr>
        <w:rPr>
          <w:lang w:val="en-US"/>
        </w:rPr>
      </w:pPr>
    </w:p>
    <w:p w14:paraId="709525AC" w14:textId="77777777" w:rsidR="00045083" w:rsidRDefault="00045083" w:rsidP="005627B3">
      <w:pPr>
        <w:rPr>
          <w:lang w:val="en-US"/>
        </w:rPr>
      </w:pPr>
      <w:r>
        <w:rPr>
          <w:lang w:val="en-US"/>
        </w:rPr>
        <w:t>The resulting example, applying the conventions above, would be:</w:t>
      </w:r>
    </w:p>
    <w:p w14:paraId="24D321E2" w14:textId="77777777" w:rsidR="00927E17" w:rsidRPr="004C4E5B" w:rsidRDefault="00045083" w:rsidP="004C4E5B">
      <w:pPr>
        <w:keepNext/>
        <w:autoSpaceDE w:val="0"/>
        <w:autoSpaceDN w:val="0"/>
        <w:adjustRightInd w:val="0"/>
        <w:rPr>
          <w:rFonts w:ascii="CourierNewPSMT" w:hAnsi="CourierNewPSMT" w:cs="CourierNewPSMT"/>
          <w:szCs w:val="22"/>
          <w:lang w:val="en-US"/>
        </w:rPr>
      </w:pPr>
      <w:r w:rsidRPr="004C4E5B">
        <w:rPr>
          <w:rFonts w:ascii="CourierNewPSMT" w:hAnsi="CourierNewPSMT" w:cs="CourierNewPSMT"/>
          <w:szCs w:val="22"/>
          <w:lang w:val="en-US"/>
        </w:rPr>
        <w:lastRenderedPageBreak/>
        <w:t>dot11RSN</w:t>
      </w:r>
      <w:r w:rsidR="00927E17" w:rsidRPr="004C4E5B">
        <w:rPr>
          <w:rFonts w:ascii="CourierNewPSMT" w:hAnsi="CourierNewPSMT" w:cs="CourierNewPSMT"/>
          <w:szCs w:val="22"/>
          <w:lang w:val="en-US"/>
        </w:rPr>
        <w:t>Implemented OBJECT-TYPE</w:t>
      </w:r>
    </w:p>
    <w:p w14:paraId="52C7B23E" w14:textId="77777777" w:rsidR="00927E17" w:rsidRPr="004C4E5B" w:rsidRDefault="00927E17" w:rsidP="004C4E5B">
      <w:pPr>
        <w:keepNext/>
        <w:autoSpaceDE w:val="0"/>
        <w:autoSpaceDN w:val="0"/>
        <w:adjustRightInd w:val="0"/>
        <w:ind w:left="720"/>
        <w:rPr>
          <w:rFonts w:ascii="CourierNewPSMT" w:hAnsi="CourierNewPSMT" w:cs="CourierNewPSMT"/>
          <w:szCs w:val="22"/>
          <w:lang w:val="en-US"/>
        </w:rPr>
      </w:pPr>
      <w:r w:rsidRPr="004C4E5B">
        <w:rPr>
          <w:rFonts w:ascii="CourierNewPSMT" w:hAnsi="CourierNewPSMT" w:cs="CourierNewPSMT"/>
          <w:szCs w:val="22"/>
          <w:lang w:val="en-US"/>
        </w:rPr>
        <w:t>SYNTAX TruthValue</w:t>
      </w:r>
    </w:p>
    <w:p w14:paraId="520DD7E1" w14:textId="77777777" w:rsidR="00927E17" w:rsidRPr="004C4E5B" w:rsidRDefault="00045083" w:rsidP="004C4E5B">
      <w:pPr>
        <w:keepNext/>
        <w:autoSpaceDE w:val="0"/>
        <w:autoSpaceDN w:val="0"/>
        <w:adjustRightInd w:val="0"/>
        <w:ind w:left="720"/>
        <w:rPr>
          <w:rFonts w:ascii="CourierNewPSMT" w:hAnsi="CourierNewPSMT" w:cs="CourierNewPSMT"/>
          <w:szCs w:val="22"/>
          <w:lang w:val="en-US"/>
        </w:rPr>
      </w:pPr>
      <w:r w:rsidRPr="004C4E5B">
        <w:rPr>
          <w:rFonts w:ascii="CourierNewPSMT" w:hAnsi="CourierNewPSMT" w:cs="CourierNewPSMT"/>
          <w:szCs w:val="22"/>
          <w:lang w:val="en-US"/>
        </w:rPr>
        <w:t>MAX-ACCESS none</w:t>
      </w:r>
    </w:p>
    <w:p w14:paraId="781FA708" w14:textId="77777777" w:rsidR="00927E17" w:rsidRPr="004C4E5B" w:rsidRDefault="00927E17" w:rsidP="004C4E5B">
      <w:pPr>
        <w:keepNext/>
        <w:autoSpaceDE w:val="0"/>
        <w:autoSpaceDN w:val="0"/>
        <w:adjustRightInd w:val="0"/>
        <w:ind w:left="720"/>
        <w:rPr>
          <w:rFonts w:ascii="CourierNewPSMT" w:hAnsi="CourierNewPSMT" w:cs="CourierNewPSMT"/>
          <w:szCs w:val="22"/>
          <w:lang w:val="en-US"/>
        </w:rPr>
      </w:pPr>
      <w:r w:rsidRPr="004C4E5B">
        <w:rPr>
          <w:rFonts w:ascii="CourierNewPSMT" w:hAnsi="CourierNewPSMT" w:cs="CourierNewPSMT"/>
          <w:szCs w:val="22"/>
          <w:lang w:val="en-US"/>
        </w:rPr>
        <w:t>STATUS current</w:t>
      </w:r>
    </w:p>
    <w:p w14:paraId="7157C501" w14:textId="77777777" w:rsidR="00045083" w:rsidRPr="004C4E5B" w:rsidRDefault="00927E17" w:rsidP="004C4E5B">
      <w:pPr>
        <w:keepNext/>
        <w:autoSpaceDE w:val="0"/>
        <w:autoSpaceDN w:val="0"/>
        <w:adjustRightInd w:val="0"/>
        <w:ind w:left="1440" w:hanging="720"/>
        <w:rPr>
          <w:rFonts w:ascii="CourierNewPSMT" w:hAnsi="CourierNewPSMT" w:cs="CourierNewPSMT"/>
          <w:szCs w:val="22"/>
          <w:lang w:val="en-US"/>
        </w:rPr>
      </w:pPr>
      <w:r w:rsidRPr="004C4E5B">
        <w:rPr>
          <w:rFonts w:ascii="CourierNewPSMT" w:hAnsi="CourierNewPSMT" w:cs="CourierNewPSMT"/>
          <w:szCs w:val="22"/>
          <w:lang w:val="en-US"/>
        </w:rPr>
        <w:t>DESCRIPTION</w:t>
      </w:r>
      <w:r w:rsidR="00045083" w:rsidRPr="004C4E5B">
        <w:rPr>
          <w:rFonts w:ascii="CourierNewPSMT" w:hAnsi="CourierNewPSMT" w:cs="CourierNewPSMT"/>
          <w:szCs w:val="22"/>
          <w:lang w:val="en-US"/>
        </w:rPr>
        <w:t xml:space="preserve"> </w:t>
      </w:r>
      <w:r w:rsidRPr="004C4E5B">
        <w:rPr>
          <w:rFonts w:ascii="CourierNewPSMT" w:hAnsi="CourierNewPSMT" w:cs="CourierNewPSMT"/>
          <w:szCs w:val="22"/>
          <w:lang w:val="en-US"/>
        </w:rPr>
        <w:t>"</w:t>
      </w:r>
      <w:r w:rsidR="00045083" w:rsidRPr="004C4E5B">
        <w:rPr>
          <w:rFonts w:ascii="CourierNewPSMT" w:hAnsi="CourierNewPSMT" w:cs="CourierNewPSMT"/>
          <w:szCs w:val="22"/>
          <w:lang w:val="en-US"/>
        </w:rPr>
        <w:t>This is a capability variable.  Its value is determined by device capabilities.  This attribute, when true, indicates that RSN is implemented and operational.  This attribute, when false or not present, indicates that RSN is not implemented or not operational.”</w:t>
      </w:r>
    </w:p>
    <w:p w14:paraId="4F2DB52B" w14:textId="77777777" w:rsidR="00927E17" w:rsidRPr="004C4E5B" w:rsidRDefault="00927E17" w:rsidP="004C4E5B">
      <w:pPr>
        <w:keepNext/>
        <w:ind w:left="720"/>
        <w:rPr>
          <w:szCs w:val="22"/>
          <w:lang w:val="en-US"/>
        </w:rPr>
      </w:pPr>
      <w:r w:rsidRPr="004C4E5B">
        <w:rPr>
          <w:rFonts w:ascii="CourierNewPSMT" w:hAnsi="CourierNewPSMT" w:cs="CourierNewPSMT"/>
          <w:szCs w:val="22"/>
          <w:lang w:val="en-US"/>
        </w:rPr>
        <w:t>::= { dot11StationConfigEntry 26 }</w:t>
      </w:r>
    </w:p>
    <w:p w14:paraId="278C0B90" w14:textId="589E024A" w:rsidR="00AC75BB" w:rsidRDefault="00502527" w:rsidP="00E60117">
      <w:pPr>
        <w:pStyle w:val="Heading2"/>
      </w:pPr>
      <w:r>
        <w:t xml:space="preserve">dot11&lt;XXX&gt;Activated: </w:t>
      </w:r>
      <w:r w:rsidR="00B30FC8">
        <w:t>Dynamically operational capability</w:t>
      </w:r>
      <w:ins w:id="10" w:author="mhamilto@brocade.com" w:date="2017-07-11T03:03:00Z">
        <w:r w:rsidR="002C6742">
          <w:t xml:space="preserve"> (“Pattern B”)</w:t>
        </w:r>
      </w:ins>
    </w:p>
    <w:p w14:paraId="42A45E17" w14:textId="77777777" w:rsidR="004925DB" w:rsidRPr="00234690" w:rsidRDefault="004925DB" w:rsidP="004925DB">
      <w:pPr>
        <w:pStyle w:val="Heading3"/>
      </w:pPr>
      <w:r>
        <w:t>General</w:t>
      </w:r>
    </w:p>
    <w:p w14:paraId="36BA7CD6" w14:textId="77777777" w:rsidR="00AC75BB" w:rsidRDefault="00DC06E3" w:rsidP="00AC75BB">
      <w:pPr>
        <w:rPr>
          <w:lang w:val="en-US"/>
        </w:rPr>
      </w:pPr>
      <w:r>
        <w:rPr>
          <w:lang w:val="en-US"/>
        </w:rPr>
        <w:t xml:space="preserve">This pattern is </w:t>
      </w:r>
      <w:r w:rsidR="00AC75BB">
        <w:rPr>
          <w:lang w:val="en-US"/>
        </w:rPr>
        <w:t>for a feature that</w:t>
      </w:r>
      <w:r>
        <w:rPr>
          <w:lang w:val="en-US"/>
        </w:rPr>
        <w:t>,</w:t>
      </w:r>
      <w:r w:rsidR="00AC75BB">
        <w:rPr>
          <w:lang w:val="en-US"/>
        </w:rPr>
        <w:t xml:space="preserve"> when present in an implementation, becomes operational or non-operational dynamically within the lifetime of a particular instance of the implementation</w:t>
      </w:r>
      <w:r w:rsidR="00B30FC8">
        <w:rPr>
          <w:lang w:val="en-US"/>
        </w:rPr>
        <w:t>.  S</w:t>
      </w:r>
      <w:r w:rsidR="00AC75BB">
        <w:rPr>
          <w:lang w:val="en-US"/>
        </w:rPr>
        <w:t>uch dynamic change</w:t>
      </w:r>
      <w:r w:rsidR="00B30FC8">
        <w:rPr>
          <w:lang w:val="en-US"/>
        </w:rPr>
        <w:t>s occur</w:t>
      </w:r>
      <w:r w:rsidR="00AC75BB">
        <w:rPr>
          <w:lang w:val="en-US"/>
        </w:rPr>
        <w:t xml:space="preserve"> as a result of </w:t>
      </w:r>
      <w:r w:rsidR="00287B6B">
        <w:rPr>
          <w:lang w:val="en-US"/>
        </w:rPr>
        <w:t xml:space="preserve">behaviors or interactions described within Std 802.11, </w:t>
      </w:r>
      <w:r w:rsidR="00B30FC8">
        <w:rPr>
          <w:lang w:val="en-US"/>
        </w:rPr>
        <w:t xml:space="preserve">for example, based on a protocol exchange, or receiving an enablement indication from a peer entity, </w:t>
      </w:r>
      <w:r w:rsidR="00287B6B">
        <w:rPr>
          <w:lang w:val="en-US"/>
        </w:rPr>
        <w:t xml:space="preserve">or as a result of </w:t>
      </w:r>
      <w:r w:rsidR="00AC75BB">
        <w:rPr>
          <w:lang w:val="en-US"/>
        </w:rPr>
        <w:t>an external entity writing to the MIB attribute</w:t>
      </w:r>
      <w:r w:rsidR="00B30FC8">
        <w:rPr>
          <w:lang w:val="en-US"/>
        </w:rPr>
        <w:t>.</w:t>
      </w:r>
      <w:r w:rsidR="00665F82">
        <w:rPr>
          <w:lang w:val="en-US"/>
        </w:rPr>
        <w:t xml:space="preserve">  It is critical to unambiguous description of the behavior that only one entity be able to change the attribute, whether that is an internal or external entity.</w:t>
      </w:r>
    </w:p>
    <w:p w14:paraId="2B53E779" w14:textId="77777777" w:rsidR="00AC75BB" w:rsidRDefault="00AC75BB" w:rsidP="00AC75BB">
      <w:pPr>
        <w:rPr>
          <w:lang w:val="en-US"/>
        </w:rPr>
      </w:pPr>
    </w:p>
    <w:p w14:paraId="4CE3DC9B" w14:textId="77777777" w:rsidR="00AC75BB" w:rsidRDefault="00AC75BB" w:rsidP="00AC75BB">
      <w:pPr>
        <w:rPr>
          <w:lang w:val="en-US"/>
        </w:rPr>
      </w:pPr>
      <w:r>
        <w:rPr>
          <w:lang w:val="en-US"/>
        </w:rPr>
        <w:t xml:space="preserve">Such an attribute can be used within the Standard to control protocol or behaviors which are dependent on whether the feature is currently operational, as well as to both allow an external entity to change the operational state as well as to inform </w:t>
      </w:r>
      <w:r w:rsidR="00D9397A">
        <w:rPr>
          <w:lang w:val="en-US"/>
        </w:rPr>
        <w:t xml:space="preserve">an </w:t>
      </w:r>
      <w:r>
        <w:rPr>
          <w:lang w:val="en-US"/>
        </w:rPr>
        <w:t xml:space="preserve">external </w:t>
      </w:r>
      <w:r w:rsidR="00D9397A">
        <w:rPr>
          <w:lang w:val="en-US"/>
        </w:rPr>
        <w:t>entity</w:t>
      </w:r>
      <w:r>
        <w:rPr>
          <w:lang w:val="en-US"/>
        </w:rPr>
        <w:t xml:space="preserve"> of the </w:t>
      </w:r>
      <w:r w:rsidR="00D9397A">
        <w:rPr>
          <w:lang w:val="en-US"/>
        </w:rPr>
        <w:t xml:space="preserve">current </w:t>
      </w:r>
      <w:r>
        <w:rPr>
          <w:lang w:val="en-US"/>
        </w:rPr>
        <w:t>operational state of the feature</w:t>
      </w:r>
      <w:r w:rsidR="00A22A33">
        <w:rPr>
          <w:lang w:val="en-US"/>
        </w:rPr>
        <w:t xml:space="preserve"> thus allowing such systems to manage aspects of the feature, or make other dynamic decisions within the management of the overall deployment</w:t>
      </w:r>
      <w:r>
        <w:rPr>
          <w:lang w:val="en-US"/>
        </w:rPr>
        <w:t>.</w:t>
      </w:r>
    </w:p>
    <w:p w14:paraId="5C93035E" w14:textId="77777777" w:rsidR="00287B6B" w:rsidRDefault="00287B6B" w:rsidP="00AC75BB">
      <w:pPr>
        <w:rPr>
          <w:lang w:val="en-US"/>
        </w:rPr>
      </w:pPr>
    </w:p>
    <w:p w14:paraId="0EF51DEB" w14:textId="77777777" w:rsidR="00B30FC8" w:rsidRDefault="00B30FC8" w:rsidP="00B30FC8">
      <w:pPr>
        <w:rPr>
          <w:lang w:val="en-US"/>
        </w:rPr>
      </w:pPr>
      <w:r>
        <w:rPr>
          <w:lang w:val="en-US"/>
        </w:rPr>
        <w:t>The current state of the feature’s operational state may or may not be made available to query by an external entity.</w:t>
      </w:r>
    </w:p>
    <w:p w14:paraId="6C898202" w14:textId="77777777" w:rsidR="00B30FC8" w:rsidRDefault="00B30FC8" w:rsidP="00B30FC8">
      <w:pPr>
        <w:rPr>
          <w:lang w:val="en-US"/>
        </w:rPr>
      </w:pPr>
    </w:p>
    <w:p w14:paraId="724D650F" w14:textId="77777777" w:rsidR="00287B6B" w:rsidRDefault="00B07CE5" w:rsidP="00AC75BB">
      <w:pPr>
        <w:rPr>
          <w:lang w:val="en-US"/>
        </w:rPr>
      </w:pPr>
      <w:r>
        <w:rPr>
          <w:lang w:val="en-US"/>
        </w:rPr>
        <w:t>The 802.11 Standard</w:t>
      </w:r>
      <w:r w:rsidR="00257C0C">
        <w:rPr>
          <w:lang w:val="en-US"/>
        </w:rPr>
        <w:t xml:space="preserve"> must describe the </w:t>
      </w:r>
      <w:r>
        <w:rPr>
          <w:lang w:val="en-US"/>
        </w:rPr>
        <w:t>change in behavior</w:t>
      </w:r>
      <w:r w:rsidR="00257C0C">
        <w:rPr>
          <w:lang w:val="en-US"/>
        </w:rPr>
        <w:t xml:space="preserve"> of a conforming system</w:t>
      </w:r>
      <w:r w:rsidR="00B30FC8">
        <w:rPr>
          <w:lang w:val="en-US"/>
        </w:rPr>
        <w:t>.  If an external entity can modify the state</w:t>
      </w:r>
      <w:r w:rsidR="00257C0C">
        <w:rPr>
          <w:lang w:val="en-US"/>
        </w:rPr>
        <w:t>,</w:t>
      </w:r>
      <w:r w:rsidR="00B30FC8">
        <w:rPr>
          <w:lang w:val="en-US"/>
        </w:rPr>
        <w:t xml:space="preserve"> this adds </w:t>
      </w:r>
      <w:r w:rsidR="00A22A33">
        <w:rPr>
          <w:lang w:val="en-US"/>
        </w:rPr>
        <w:t xml:space="preserve">the </w:t>
      </w:r>
      <w:r w:rsidR="00B30FC8">
        <w:rPr>
          <w:lang w:val="en-US"/>
        </w:rPr>
        <w:t>complexity of describing</w:t>
      </w:r>
      <w:r w:rsidR="00257C0C">
        <w:rPr>
          <w:lang w:val="en-US"/>
        </w:rPr>
        <w:t xml:space="preserve"> </w:t>
      </w:r>
      <w:r w:rsidR="00B30FC8">
        <w:rPr>
          <w:lang w:val="en-US"/>
        </w:rPr>
        <w:t xml:space="preserve">the behavior </w:t>
      </w:r>
      <w:r w:rsidR="00257C0C">
        <w:rPr>
          <w:lang w:val="en-US"/>
        </w:rPr>
        <w:t>when an external ent</w:t>
      </w:r>
      <w:r w:rsidR="00B30FC8">
        <w:rPr>
          <w:lang w:val="en-US"/>
        </w:rPr>
        <w:t>ity changes the attribute state</w:t>
      </w:r>
      <w:r w:rsidR="00257C0C">
        <w:rPr>
          <w:lang w:val="en-US"/>
        </w:rPr>
        <w:t xml:space="preserve"> at arbitrary times.  </w:t>
      </w:r>
      <w:r w:rsidR="00DC06E3">
        <w:rPr>
          <w:lang w:val="en-US"/>
        </w:rPr>
        <w:t xml:space="preserve">This response </w:t>
      </w:r>
      <w:r w:rsidR="00B30FC8">
        <w:rPr>
          <w:lang w:val="en-US"/>
        </w:rPr>
        <w:t xml:space="preserve">to an externally written change </w:t>
      </w:r>
      <w:r w:rsidR="00DC06E3">
        <w:rPr>
          <w:lang w:val="en-US"/>
        </w:rPr>
        <w:t xml:space="preserve">may include delaying </w:t>
      </w:r>
      <w:r w:rsidR="00B30FC8">
        <w:rPr>
          <w:lang w:val="en-US"/>
        </w:rPr>
        <w:t>any</w:t>
      </w:r>
      <w:r w:rsidR="00DC06E3">
        <w:rPr>
          <w:lang w:val="en-US"/>
        </w:rPr>
        <w:t xml:space="preserve"> change </w:t>
      </w:r>
      <w:r w:rsidR="00B30FC8">
        <w:rPr>
          <w:lang w:val="en-US"/>
        </w:rPr>
        <w:t xml:space="preserve">in behavior </w:t>
      </w:r>
      <w:r w:rsidR="00DC06E3">
        <w:rPr>
          <w:lang w:val="en-US"/>
        </w:rPr>
        <w:t xml:space="preserve">until a later time or trigger event has occurred.  </w:t>
      </w:r>
      <w:r w:rsidR="00257C0C">
        <w:rPr>
          <w:lang w:val="en-US"/>
        </w:rPr>
        <w:t>If there are constraints on when the attribute can be changed, those must be described as an implementation requirement to enforce such limitations, to prevent unspecified behavior.</w:t>
      </w:r>
    </w:p>
    <w:p w14:paraId="1E2AE4AA" w14:textId="77777777" w:rsidR="004925DB" w:rsidRDefault="004925DB" w:rsidP="004925DB">
      <w:pPr>
        <w:pStyle w:val="Heading3"/>
      </w:pPr>
      <w:r>
        <w:t>Form of definition and use</w:t>
      </w:r>
    </w:p>
    <w:p w14:paraId="6E931D1B" w14:textId="77777777" w:rsidR="00665F82" w:rsidRDefault="00665F82" w:rsidP="00AC75BB">
      <w:pPr>
        <w:rPr>
          <w:lang w:val="en-US"/>
        </w:rPr>
      </w:pPr>
      <w:r>
        <w:rPr>
          <w:lang w:val="en-US"/>
        </w:rPr>
        <w:t>The form of definition depends on whether an internal or external entity can write to the attribute, and whether the attribute is made available for query by an external entity.</w:t>
      </w:r>
    </w:p>
    <w:p w14:paraId="1CD07C5D" w14:textId="77777777" w:rsidR="00665F82" w:rsidRDefault="00665F82" w:rsidP="00AC75BB">
      <w:pPr>
        <w:rPr>
          <w:lang w:val="en-US"/>
        </w:rPr>
      </w:pPr>
    </w:p>
    <w:p w14:paraId="053FB077" w14:textId="77777777" w:rsidR="00AC75BB" w:rsidRDefault="00AC75BB" w:rsidP="00AC75BB">
      <w:pPr>
        <w:rPr>
          <w:lang w:val="en-US"/>
        </w:rPr>
      </w:pPr>
      <w:r>
        <w:rPr>
          <w:lang w:val="en-US"/>
        </w:rPr>
        <w:t>Name: dot11&lt;XXX&gt;</w:t>
      </w:r>
      <w:r w:rsidR="00D9397A">
        <w:rPr>
          <w:lang w:val="en-US"/>
        </w:rPr>
        <w:t>Activated</w:t>
      </w:r>
    </w:p>
    <w:p w14:paraId="77616CF0" w14:textId="77777777" w:rsidR="00A22A33" w:rsidRDefault="00A22A33" w:rsidP="00A22A33">
      <w:pPr>
        <w:tabs>
          <w:tab w:val="left" w:pos="2970"/>
        </w:tabs>
        <w:rPr>
          <w:lang w:val="en-US"/>
        </w:rPr>
      </w:pPr>
      <w:r>
        <w:rPr>
          <w:lang w:val="en-US"/>
        </w:rPr>
        <w:t>MAX-ACCESS: none</w:t>
      </w:r>
      <w:r>
        <w:rPr>
          <w:lang w:val="en-US"/>
        </w:rPr>
        <w:tab/>
        <w:t xml:space="preserve"> - access to external entity not allowed</w:t>
      </w:r>
      <w:r w:rsidR="00665F82">
        <w:rPr>
          <w:lang w:val="en-US"/>
        </w:rPr>
        <w:t>, and written by internal entity</w:t>
      </w:r>
    </w:p>
    <w:p w14:paraId="6F9D3DBA" w14:textId="77777777" w:rsidR="00A22A33" w:rsidRDefault="00A22A33" w:rsidP="00A22A33">
      <w:pPr>
        <w:tabs>
          <w:tab w:val="left" w:pos="2520"/>
        </w:tabs>
        <w:rPr>
          <w:lang w:val="en-US"/>
        </w:rPr>
      </w:pPr>
      <w:r>
        <w:rPr>
          <w:lang w:val="en-US"/>
        </w:rPr>
        <w:tab/>
        <w:t>OR</w:t>
      </w:r>
    </w:p>
    <w:p w14:paraId="7E560339" w14:textId="77777777" w:rsidR="00A22A33" w:rsidRDefault="00A22A33" w:rsidP="00A22A33">
      <w:pPr>
        <w:tabs>
          <w:tab w:val="left" w:pos="2970"/>
        </w:tabs>
        <w:rPr>
          <w:lang w:val="en-US"/>
        </w:rPr>
      </w:pPr>
      <w:r>
        <w:rPr>
          <w:lang w:val="en-US"/>
        </w:rPr>
        <w:t>MAX-ACCESS: read-only</w:t>
      </w:r>
      <w:r>
        <w:rPr>
          <w:lang w:val="en-US"/>
        </w:rPr>
        <w:tab/>
        <w:t xml:space="preserve"> - </w:t>
      </w:r>
      <w:r w:rsidR="00665F82">
        <w:rPr>
          <w:lang w:val="en-US"/>
        </w:rPr>
        <w:t>query</w:t>
      </w:r>
      <w:r>
        <w:rPr>
          <w:lang w:val="en-US"/>
        </w:rPr>
        <w:t xml:space="preserve"> of state by external entity allowed</w:t>
      </w:r>
      <w:r w:rsidR="00665F82">
        <w:rPr>
          <w:lang w:val="en-US"/>
        </w:rPr>
        <w:t>, but written by internal entity</w:t>
      </w:r>
    </w:p>
    <w:p w14:paraId="44C6AF3F" w14:textId="77777777" w:rsidR="00A22A33" w:rsidRDefault="00A22A33" w:rsidP="00A22A33">
      <w:pPr>
        <w:tabs>
          <w:tab w:val="left" w:pos="2520"/>
        </w:tabs>
        <w:rPr>
          <w:lang w:val="en-US"/>
        </w:rPr>
      </w:pPr>
      <w:r>
        <w:rPr>
          <w:lang w:val="en-US"/>
        </w:rPr>
        <w:tab/>
        <w:t>OR</w:t>
      </w:r>
    </w:p>
    <w:p w14:paraId="153DE260" w14:textId="77777777" w:rsidR="00A22A33" w:rsidRDefault="00A22A33" w:rsidP="00665F82">
      <w:pPr>
        <w:tabs>
          <w:tab w:val="left" w:pos="2970"/>
        </w:tabs>
        <w:ind w:left="3150" w:hanging="3150"/>
        <w:rPr>
          <w:lang w:val="en-US"/>
        </w:rPr>
      </w:pPr>
      <w:r>
        <w:rPr>
          <w:lang w:val="en-US"/>
        </w:rPr>
        <w:t>MAX-ACCESS: read-write</w:t>
      </w:r>
      <w:r>
        <w:rPr>
          <w:lang w:val="en-US"/>
        </w:rPr>
        <w:tab/>
        <w:t xml:space="preserve"> - modification of state by external entity allowed</w:t>
      </w:r>
      <w:r w:rsidR="00665F82">
        <w:rPr>
          <w:lang w:val="en-US"/>
        </w:rPr>
        <w:t>, query of state by external entity is always also allowed</w:t>
      </w:r>
    </w:p>
    <w:p w14:paraId="0222323A" w14:textId="77777777" w:rsidR="00A22A33" w:rsidRDefault="00A22A33" w:rsidP="00A22A33">
      <w:pPr>
        <w:tabs>
          <w:tab w:val="left" w:pos="2970"/>
        </w:tabs>
        <w:rPr>
          <w:lang w:val="en-US"/>
        </w:rPr>
      </w:pPr>
    </w:p>
    <w:p w14:paraId="74ED9B22" w14:textId="77777777" w:rsidR="00A22A33" w:rsidRDefault="00A22A33" w:rsidP="00D9397A">
      <w:pPr>
        <w:rPr>
          <w:lang w:val="en-US"/>
        </w:rPr>
      </w:pPr>
      <w:r w:rsidRPr="002211C8">
        <w:rPr>
          <w:lang w:val="en-US"/>
        </w:rPr>
        <w:t>DESCRIPTION</w:t>
      </w:r>
      <w:r>
        <w:rPr>
          <w:lang w:val="en-US"/>
        </w:rPr>
        <w:t xml:space="preserve">: </w:t>
      </w:r>
      <w:r w:rsidRPr="002211C8">
        <w:rPr>
          <w:lang w:val="en-US"/>
        </w:rPr>
        <w:t>"</w:t>
      </w:r>
      <w:r w:rsidRPr="00D9397A">
        <w:rPr>
          <w:lang w:val="en-US"/>
        </w:rPr>
        <w:t xml:space="preserve">This is a </w:t>
      </w:r>
      <w:r w:rsidR="00665F82">
        <w:rPr>
          <w:lang w:val="en-US"/>
        </w:rPr>
        <w:t>status</w:t>
      </w:r>
      <w:r>
        <w:rPr>
          <w:lang w:val="en-US"/>
        </w:rPr>
        <w:t xml:space="preserve"> </w:t>
      </w:r>
      <w:r w:rsidRPr="00D9397A">
        <w:rPr>
          <w:lang w:val="en-US"/>
        </w:rPr>
        <w:t>variable.</w:t>
      </w:r>
      <w:r>
        <w:rPr>
          <w:lang w:val="en-US"/>
        </w:rPr>
        <w:t xml:space="preserve">  It is written by &lt;some internal entity&gt; when &lt;some defined event happens&gt;. </w:t>
      </w:r>
      <w:r w:rsidRPr="002211C8">
        <w:rPr>
          <w:lang w:val="en-US"/>
        </w:rPr>
        <w:t>This attribute, when true, in</w:t>
      </w:r>
      <w:r>
        <w:rPr>
          <w:lang w:val="en-US"/>
        </w:rPr>
        <w:t>dicates that the XXX feature</w:t>
      </w:r>
      <w:r w:rsidRPr="002211C8">
        <w:rPr>
          <w:lang w:val="en-US"/>
        </w:rPr>
        <w:t xml:space="preserve"> is </w:t>
      </w:r>
      <w:r>
        <w:rPr>
          <w:lang w:val="en-US"/>
        </w:rPr>
        <w:t>currently operational</w:t>
      </w:r>
      <w:r w:rsidRPr="002211C8">
        <w:rPr>
          <w:lang w:val="en-US"/>
        </w:rPr>
        <w:t>.</w:t>
      </w:r>
      <w:r>
        <w:rPr>
          <w:lang w:val="en-US"/>
        </w:rPr>
        <w:t xml:space="preserve"> This attribute, when false or not present</w:t>
      </w:r>
      <w:r w:rsidRPr="002211C8">
        <w:rPr>
          <w:lang w:val="en-US"/>
        </w:rPr>
        <w:t>, in</w:t>
      </w:r>
      <w:r>
        <w:rPr>
          <w:lang w:val="en-US"/>
        </w:rPr>
        <w:t>dicates that the XXX feature</w:t>
      </w:r>
      <w:r w:rsidRPr="002211C8">
        <w:rPr>
          <w:lang w:val="en-US"/>
        </w:rPr>
        <w:t xml:space="preserve"> is </w:t>
      </w:r>
      <w:r>
        <w:rPr>
          <w:lang w:val="en-US"/>
        </w:rPr>
        <w:t>currently not operational</w:t>
      </w:r>
      <w:r w:rsidRPr="002211C8">
        <w:rPr>
          <w:lang w:val="en-US"/>
        </w:rPr>
        <w:t>."</w:t>
      </w:r>
    </w:p>
    <w:p w14:paraId="5A654CCE" w14:textId="77777777" w:rsidR="00A22A33" w:rsidRDefault="00A22A33" w:rsidP="00A22A33">
      <w:pPr>
        <w:tabs>
          <w:tab w:val="left" w:pos="2520"/>
        </w:tabs>
        <w:rPr>
          <w:lang w:val="en-US"/>
        </w:rPr>
      </w:pPr>
      <w:r>
        <w:rPr>
          <w:lang w:val="en-US"/>
        </w:rPr>
        <w:tab/>
        <w:t>OR</w:t>
      </w:r>
    </w:p>
    <w:p w14:paraId="7B406980" w14:textId="77777777" w:rsidR="00AC75BB" w:rsidRDefault="00AC75BB" w:rsidP="00D9397A">
      <w:pPr>
        <w:rPr>
          <w:lang w:val="en-US"/>
        </w:rPr>
      </w:pPr>
      <w:r w:rsidRPr="002211C8">
        <w:rPr>
          <w:lang w:val="en-US"/>
        </w:rPr>
        <w:lastRenderedPageBreak/>
        <w:t>DESCRIPTION</w:t>
      </w:r>
      <w:r>
        <w:rPr>
          <w:lang w:val="en-US"/>
        </w:rPr>
        <w:t xml:space="preserve">: </w:t>
      </w:r>
      <w:r w:rsidRPr="002211C8">
        <w:rPr>
          <w:lang w:val="en-US"/>
        </w:rPr>
        <w:t>"</w:t>
      </w:r>
      <w:r w:rsidR="00D9397A" w:rsidRPr="00D9397A">
        <w:rPr>
          <w:lang w:val="en-US"/>
        </w:rPr>
        <w:t>This is a control</w:t>
      </w:r>
      <w:r w:rsidR="00A22A33">
        <w:rPr>
          <w:lang w:val="en-US"/>
        </w:rPr>
        <w:t xml:space="preserve"> </w:t>
      </w:r>
      <w:r w:rsidR="00D9397A" w:rsidRPr="00D9397A">
        <w:rPr>
          <w:lang w:val="en-US"/>
        </w:rPr>
        <w:t>variable.</w:t>
      </w:r>
      <w:r w:rsidR="00D9397A">
        <w:rPr>
          <w:lang w:val="en-US"/>
        </w:rPr>
        <w:t xml:space="preserve">  </w:t>
      </w:r>
      <w:r w:rsidR="00D9397A" w:rsidRPr="00D9397A">
        <w:rPr>
          <w:lang w:val="en-US"/>
        </w:rPr>
        <w:t>It is written by an external management entity.</w:t>
      </w:r>
      <w:r w:rsidR="00D9397A">
        <w:rPr>
          <w:lang w:val="en-US"/>
        </w:rPr>
        <w:t xml:space="preserve"> </w:t>
      </w:r>
      <w:r w:rsidRPr="002211C8">
        <w:rPr>
          <w:lang w:val="en-US"/>
        </w:rPr>
        <w:t>This attribute, when true, in</w:t>
      </w:r>
      <w:r>
        <w:rPr>
          <w:lang w:val="en-US"/>
        </w:rPr>
        <w:t>dicates that the XXX feature</w:t>
      </w:r>
      <w:r w:rsidRPr="002211C8">
        <w:rPr>
          <w:lang w:val="en-US"/>
        </w:rPr>
        <w:t xml:space="preserve"> is </w:t>
      </w:r>
      <w:r>
        <w:rPr>
          <w:lang w:val="en-US"/>
        </w:rPr>
        <w:t>currently operational</w:t>
      </w:r>
      <w:r w:rsidRPr="002211C8">
        <w:rPr>
          <w:lang w:val="en-US"/>
        </w:rPr>
        <w:t>.</w:t>
      </w:r>
      <w:r>
        <w:rPr>
          <w:lang w:val="en-US"/>
        </w:rPr>
        <w:t xml:space="preserve">  </w:t>
      </w:r>
      <w:r w:rsidR="00B07CE5" w:rsidRPr="002211C8">
        <w:rPr>
          <w:lang w:val="en-US"/>
        </w:rPr>
        <w:t xml:space="preserve">This attribute, when </w:t>
      </w:r>
      <w:r w:rsidR="00952DAA">
        <w:rPr>
          <w:lang w:val="en-US"/>
        </w:rPr>
        <w:t>false or not present</w:t>
      </w:r>
      <w:r w:rsidR="00B07CE5" w:rsidRPr="002211C8">
        <w:rPr>
          <w:lang w:val="en-US"/>
        </w:rPr>
        <w:t>, in</w:t>
      </w:r>
      <w:r w:rsidR="00B07CE5">
        <w:rPr>
          <w:lang w:val="en-US"/>
        </w:rPr>
        <w:t>dicates that the XXX feature</w:t>
      </w:r>
      <w:r w:rsidR="00B07CE5" w:rsidRPr="002211C8">
        <w:rPr>
          <w:lang w:val="en-US"/>
        </w:rPr>
        <w:t xml:space="preserve"> is </w:t>
      </w:r>
      <w:r w:rsidR="00B07CE5">
        <w:rPr>
          <w:lang w:val="en-US"/>
        </w:rPr>
        <w:t xml:space="preserve">currently </w:t>
      </w:r>
      <w:r w:rsidR="00952DAA">
        <w:rPr>
          <w:lang w:val="en-US"/>
        </w:rPr>
        <w:t xml:space="preserve">not </w:t>
      </w:r>
      <w:r w:rsidR="00B07CE5">
        <w:rPr>
          <w:lang w:val="en-US"/>
        </w:rPr>
        <w:t>operational</w:t>
      </w:r>
      <w:r w:rsidR="00B07CE5" w:rsidRPr="002211C8">
        <w:rPr>
          <w:lang w:val="en-US"/>
        </w:rPr>
        <w:t>.</w:t>
      </w:r>
      <w:r w:rsidR="00952DAA">
        <w:rPr>
          <w:lang w:val="en-US"/>
        </w:rPr>
        <w:t xml:space="preserve">  </w:t>
      </w:r>
      <w:r w:rsidR="00D9397A" w:rsidRPr="00D9397A">
        <w:rPr>
          <w:lang w:val="en-US"/>
        </w:rPr>
        <w:t xml:space="preserve">Changes take effect </w:t>
      </w:r>
      <w:r w:rsidR="00D9397A">
        <w:rPr>
          <w:lang w:val="en-US"/>
        </w:rPr>
        <w:t xml:space="preserve">when </w:t>
      </w:r>
      <w:r>
        <w:rPr>
          <w:lang w:val="en-US"/>
        </w:rPr>
        <w:t>&lt;</w:t>
      </w:r>
      <w:r w:rsidR="00952DAA">
        <w:rPr>
          <w:lang w:val="en-US"/>
        </w:rPr>
        <w:t>some defined event</w:t>
      </w:r>
      <w:r>
        <w:rPr>
          <w:lang w:val="en-US"/>
        </w:rPr>
        <w:t xml:space="preserve"> happens&gt;.</w:t>
      </w:r>
      <w:r w:rsidRPr="002211C8">
        <w:rPr>
          <w:lang w:val="en-US"/>
        </w:rPr>
        <w:t>"</w:t>
      </w:r>
    </w:p>
    <w:p w14:paraId="711C5E90" w14:textId="77777777" w:rsidR="00AC75BB" w:rsidRDefault="00AC75BB" w:rsidP="00AC75BB">
      <w:pPr>
        <w:rPr>
          <w:lang w:val="en-US"/>
        </w:rPr>
      </w:pPr>
    </w:p>
    <w:p w14:paraId="6864BF4F" w14:textId="77777777" w:rsidR="00AC75BB" w:rsidRDefault="00AC75BB" w:rsidP="00AC75BB">
      <w:pPr>
        <w:rPr>
          <w:lang w:val="en-US"/>
        </w:rPr>
      </w:pPr>
      <w:r>
        <w:rPr>
          <w:lang w:val="en-US"/>
        </w:rPr>
        <w:t xml:space="preserve">The attribute can then be referenced in the body of the Standard as a quick indication of the </w:t>
      </w:r>
      <w:r w:rsidR="00D9397A">
        <w:rPr>
          <w:lang w:val="en-US"/>
        </w:rPr>
        <w:t xml:space="preserve">current </w:t>
      </w:r>
      <w:r>
        <w:rPr>
          <w:lang w:val="en-US"/>
        </w:rPr>
        <w:t>operational state of the feature, for example:</w:t>
      </w:r>
    </w:p>
    <w:p w14:paraId="7C0C236B" w14:textId="77777777" w:rsidR="00AC75BB" w:rsidRDefault="00AC75BB" w:rsidP="00AC75BB">
      <w:pPr>
        <w:rPr>
          <w:lang w:val="en-US"/>
        </w:rPr>
      </w:pPr>
      <w:r>
        <w:rPr>
          <w:lang w:val="en-US"/>
        </w:rPr>
        <w:t xml:space="preserve">- for parameters to service primitives in clause 6, “This </w:t>
      </w:r>
      <w:r w:rsidRPr="007078C7">
        <w:rPr>
          <w:lang w:val="en-US"/>
        </w:rPr>
        <w:t>parameter is present if</w:t>
      </w:r>
      <w:r>
        <w:rPr>
          <w:lang w:val="en-US"/>
        </w:rPr>
        <w:t xml:space="preserve"> </w:t>
      </w:r>
      <w:r w:rsidRPr="007078C7">
        <w:rPr>
          <w:lang w:val="en-US"/>
        </w:rPr>
        <w:t>dot11</w:t>
      </w:r>
      <w:r>
        <w:rPr>
          <w:lang w:val="en-US"/>
        </w:rPr>
        <w:t>&lt;XXX&gt;</w:t>
      </w:r>
      <w:r w:rsidR="00133D8E" w:rsidRPr="00133D8E">
        <w:rPr>
          <w:lang w:val="en-US"/>
        </w:rPr>
        <w:t xml:space="preserve"> </w:t>
      </w:r>
      <w:r w:rsidR="00133D8E">
        <w:rPr>
          <w:lang w:val="en-US"/>
        </w:rPr>
        <w:t>Activated</w:t>
      </w:r>
      <w:r w:rsidR="00133D8E" w:rsidRPr="007078C7">
        <w:rPr>
          <w:lang w:val="en-US"/>
        </w:rPr>
        <w:t xml:space="preserve"> </w:t>
      </w:r>
      <w:r w:rsidRPr="007078C7">
        <w:rPr>
          <w:lang w:val="en-US"/>
        </w:rPr>
        <w:t>is true</w:t>
      </w:r>
      <w:r>
        <w:rPr>
          <w:lang w:val="en-US"/>
        </w:rPr>
        <w:t>.”</w:t>
      </w:r>
    </w:p>
    <w:p w14:paraId="78B7CB62" w14:textId="77777777" w:rsidR="00AC75BB" w:rsidRDefault="00AC75BB" w:rsidP="00AC75BB">
      <w:pPr>
        <w:rPr>
          <w:lang w:val="en-US"/>
        </w:rPr>
      </w:pPr>
      <w:r>
        <w:rPr>
          <w:lang w:val="en-US"/>
        </w:rPr>
        <w:t>- for optional fields with frame formats in clause 8, “</w:t>
      </w:r>
      <w:r w:rsidRPr="005627B3">
        <w:rPr>
          <w:lang w:val="en-US"/>
        </w:rPr>
        <w:t xml:space="preserve">The </w:t>
      </w:r>
      <w:r>
        <w:rPr>
          <w:lang w:val="en-US"/>
        </w:rPr>
        <w:t>&lt;optional field name&gt;</w:t>
      </w:r>
      <w:r w:rsidRPr="005627B3">
        <w:rPr>
          <w:lang w:val="en-US"/>
        </w:rPr>
        <w:t xml:space="preserve"> is present if</w:t>
      </w:r>
      <w:r>
        <w:rPr>
          <w:lang w:val="en-US"/>
        </w:rPr>
        <w:t xml:space="preserve"> dot11&lt;XXX&gt;</w:t>
      </w:r>
      <w:r w:rsidR="00133D8E" w:rsidRPr="00133D8E">
        <w:rPr>
          <w:lang w:val="en-US"/>
        </w:rPr>
        <w:t xml:space="preserve"> </w:t>
      </w:r>
      <w:r w:rsidR="00133D8E">
        <w:rPr>
          <w:lang w:val="en-US"/>
        </w:rPr>
        <w:t>Activated</w:t>
      </w:r>
      <w:r w:rsidR="00133D8E" w:rsidRPr="005627B3">
        <w:rPr>
          <w:lang w:val="en-US"/>
        </w:rPr>
        <w:t xml:space="preserve"> </w:t>
      </w:r>
      <w:r w:rsidRPr="005627B3">
        <w:rPr>
          <w:lang w:val="en-US"/>
        </w:rPr>
        <w:t>is true</w:t>
      </w:r>
      <w:r>
        <w:rPr>
          <w:lang w:val="en-US"/>
        </w:rPr>
        <w:t>.”</w:t>
      </w:r>
    </w:p>
    <w:p w14:paraId="3E027732" w14:textId="77777777" w:rsidR="00A428E0" w:rsidRDefault="00A428E0" w:rsidP="00A428E0">
      <w:pPr>
        <w:rPr>
          <w:lang w:val="en-US"/>
        </w:rPr>
      </w:pPr>
      <w:r>
        <w:rPr>
          <w:lang w:val="en-US"/>
        </w:rPr>
        <w:t>- for description of behavior in later clauses and Annexes, “If dot11&lt;XXX&gt;</w:t>
      </w:r>
      <w:r w:rsidR="00A22A33">
        <w:rPr>
          <w:lang w:val="en-US"/>
        </w:rPr>
        <w:t>Activated</w:t>
      </w:r>
      <w:r>
        <w:rPr>
          <w:lang w:val="en-US"/>
        </w:rPr>
        <w:t xml:space="preserve"> is true, &lt;some behavior happens&gt;.”</w:t>
      </w:r>
    </w:p>
    <w:p w14:paraId="7FA39818" w14:textId="77777777" w:rsidR="00AC75BB" w:rsidRPr="008A18F0" w:rsidRDefault="00AC75BB" w:rsidP="00AC75BB">
      <w:pPr>
        <w:rPr>
          <w:lang w:val="en-US"/>
        </w:rPr>
      </w:pPr>
    </w:p>
    <w:p w14:paraId="420ED63E" w14:textId="77777777" w:rsidR="00E80572" w:rsidRDefault="004925DB" w:rsidP="004925DB">
      <w:pPr>
        <w:pStyle w:val="Heading3"/>
      </w:pPr>
      <w:r>
        <w:t>Example</w:t>
      </w:r>
      <w:r w:rsidR="00665F82">
        <w:t>s</w:t>
      </w:r>
    </w:p>
    <w:p w14:paraId="4E3DD660" w14:textId="77777777" w:rsidR="00FA7758" w:rsidRPr="00FA7758" w:rsidRDefault="00FA7758" w:rsidP="00FA7758">
      <w:pPr>
        <w:autoSpaceDE w:val="0"/>
        <w:autoSpaceDN w:val="0"/>
        <w:adjustRightInd w:val="0"/>
        <w:rPr>
          <w:rFonts w:ascii="CourierNewPSMT" w:hAnsi="CourierNewPSMT" w:cs="CourierNewPSMT"/>
          <w:szCs w:val="22"/>
          <w:lang w:val="en-US"/>
        </w:rPr>
      </w:pPr>
      <w:r w:rsidRPr="00FA7758">
        <w:rPr>
          <w:rFonts w:ascii="CourierNewPSMT" w:hAnsi="CourierNewPSMT" w:cs="CourierNewPSMT"/>
          <w:szCs w:val="22"/>
          <w:lang w:val="en-US"/>
        </w:rPr>
        <w:t>dot11ExtendedChannelSwitchActivated OBJECT-TYPE</w:t>
      </w:r>
    </w:p>
    <w:p w14:paraId="3555F026" w14:textId="77777777" w:rsidR="00FA7758" w:rsidRPr="00FA7758" w:rsidRDefault="00FA7758" w:rsidP="00FA7758">
      <w:pPr>
        <w:autoSpaceDE w:val="0"/>
        <w:autoSpaceDN w:val="0"/>
        <w:adjustRightInd w:val="0"/>
        <w:ind w:left="720"/>
        <w:rPr>
          <w:rFonts w:ascii="CourierNewPSMT" w:hAnsi="CourierNewPSMT" w:cs="CourierNewPSMT"/>
          <w:szCs w:val="22"/>
          <w:lang w:val="en-US"/>
        </w:rPr>
      </w:pPr>
      <w:r w:rsidRPr="00FA7758">
        <w:rPr>
          <w:rFonts w:ascii="CourierNewPSMT" w:hAnsi="CourierNewPSMT" w:cs="CourierNewPSMT"/>
          <w:szCs w:val="22"/>
          <w:lang w:val="en-US"/>
        </w:rPr>
        <w:t>SYNTAX TruthValue</w:t>
      </w:r>
    </w:p>
    <w:p w14:paraId="3CEAC263" w14:textId="77777777" w:rsidR="00FA7758" w:rsidRPr="00FA7758" w:rsidRDefault="00FA7758" w:rsidP="00FA7758">
      <w:pPr>
        <w:autoSpaceDE w:val="0"/>
        <w:autoSpaceDN w:val="0"/>
        <w:adjustRightInd w:val="0"/>
        <w:ind w:left="720"/>
        <w:rPr>
          <w:rFonts w:ascii="CourierNewPSMT" w:hAnsi="CourierNewPSMT" w:cs="CourierNewPSMT"/>
          <w:szCs w:val="22"/>
          <w:lang w:val="en-US"/>
        </w:rPr>
      </w:pPr>
      <w:r w:rsidRPr="00FA7758">
        <w:rPr>
          <w:rFonts w:ascii="CourierNewPSMT" w:hAnsi="CourierNewPSMT" w:cs="CourierNewPSMT"/>
          <w:szCs w:val="22"/>
          <w:lang w:val="en-US"/>
        </w:rPr>
        <w:t xml:space="preserve">MAX-ACCESS </w:t>
      </w:r>
      <w:commentRangeStart w:id="11"/>
      <w:r w:rsidRPr="00C2157D">
        <w:rPr>
          <w:rFonts w:ascii="CourierNewPSMT" w:hAnsi="CourierNewPSMT" w:cs="CourierNewPSMT"/>
          <w:szCs w:val="22"/>
          <w:highlight w:val="yellow"/>
          <w:lang w:val="en-US"/>
        </w:rPr>
        <w:t>read-only</w:t>
      </w:r>
      <w:commentRangeEnd w:id="11"/>
      <w:r w:rsidR="00DC6858">
        <w:rPr>
          <w:rStyle w:val="CommentReference"/>
        </w:rPr>
        <w:commentReference w:id="11"/>
      </w:r>
    </w:p>
    <w:p w14:paraId="15302EFA" w14:textId="77777777" w:rsidR="00FA7758" w:rsidRPr="00FA7758" w:rsidRDefault="00FA7758" w:rsidP="00FA7758">
      <w:pPr>
        <w:autoSpaceDE w:val="0"/>
        <w:autoSpaceDN w:val="0"/>
        <w:adjustRightInd w:val="0"/>
        <w:ind w:left="720"/>
        <w:rPr>
          <w:rFonts w:ascii="CourierNewPSMT" w:hAnsi="CourierNewPSMT" w:cs="CourierNewPSMT"/>
          <w:szCs w:val="22"/>
          <w:lang w:val="en-US"/>
        </w:rPr>
      </w:pPr>
      <w:r w:rsidRPr="00FA7758">
        <w:rPr>
          <w:rFonts w:ascii="CourierNewPSMT" w:hAnsi="CourierNewPSMT" w:cs="CourierNewPSMT"/>
          <w:szCs w:val="22"/>
          <w:lang w:val="en-US"/>
        </w:rPr>
        <w:t>STATUS current</w:t>
      </w:r>
    </w:p>
    <w:p w14:paraId="7486EC95" w14:textId="60715DE5" w:rsidR="00FA7758" w:rsidRPr="00FA7758" w:rsidRDefault="00FA7758" w:rsidP="00FA7758">
      <w:pPr>
        <w:autoSpaceDE w:val="0"/>
        <w:autoSpaceDN w:val="0"/>
        <w:adjustRightInd w:val="0"/>
        <w:ind w:left="1440" w:hanging="720"/>
        <w:rPr>
          <w:rFonts w:ascii="CourierNewPSMT" w:hAnsi="CourierNewPSMT" w:cs="CourierNewPSMT"/>
          <w:szCs w:val="22"/>
          <w:lang w:val="en-US"/>
        </w:rPr>
      </w:pPr>
      <w:r w:rsidRPr="00FA7758">
        <w:rPr>
          <w:rFonts w:ascii="CourierNewPSMT" w:hAnsi="CourierNewPSMT" w:cs="CourierNewPSMT"/>
          <w:szCs w:val="22"/>
          <w:lang w:val="en-US"/>
        </w:rPr>
        <w:t>DESCRIPTION</w:t>
      </w:r>
      <w:r>
        <w:rPr>
          <w:rFonts w:ascii="CourierNewPSMT" w:hAnsi="CourierNewPSMT" w:cs="CourierNewPSMT"/>
          <w:szCs w:val="22"/>
          <w:lang w:val="en-US"/>
        </w:rPr>
        <w:t xml:space="preserve"> </w:t>
      </w:r>
      <w:r w:rsidRPr="00FA7758">
        <w:rPr>
          <w:rFonts w:ascii="CourierNewPSMT" w:hAnsi="CourierNewPSMT" w:cs="CourierNewPSMT"/>
          <w:szCs w:val="22"/>
          <w:lang w:val="en-US"/>
        </w:rPr>
        <w:t xml:space="preserve">"This is </w:t>
      </w:r>
      <w:r w:rsidRPr="005D4C1A">
        <w:rPr>
          <w:rFonts w:ascii="CourierNewPSMT" w:hAnsi="CourierNewPSMT" w:cs="CourierNewPSMT"/>
          <w:szCs w:val="22"/>
          <w:lang w:val="en-US"/>
        </w:rPr>
        <w:t xml:space="preserve">a </w:t>
      </w:r>
      <w:del w:id="12" w:author="mhamilto@brocade.com" w:date="2017-07-11T06:11:00Z">
        <w:r w:rsidRPr="005D4C1A" w:rsidDel="005D4C1A">
          <w:rPr>
            <w:rFonts w:ascii="CourierNewPSMT" w:hAnsi="CourierNewPSMT" w:cs="CourierNewPSMT"/>
            <w:szCs w:val="22"/>
            <w:lang w:val="en-US"/>
          </w:rPr>
          <w:delText xml:space="preserve">control </w:delText>
        </w:r>
      </w:del>
      <w:ins w:id="13" w:author="mhamilto@brocade.com" w:date="2017-07-11T06:11:00Z">
        <w:r w:rsidR="005D4C1A" w:rsidRPr="005D4C1A">
          <w:rPr>
            <w:rFonts w:ascii="CourierNewPSMT" w:hAnsi="CourierNewPSMT" w:cs="CourierNewPSMT"/>
            <w:szCs w:val="22"/>
            <w:lang w:val="en-US"/>
          </w:rPr>
          <w:t>status</w:t>
        </w:r>
        <w:r w:rsidR="005D4C1A" w:rsidRPr="00FA7758">
          <w:rPr>
            <w:rFonts w:ascii="CourierNewPSMT" w:hAnsi="CourierNewPSMT" w:cs="CourierNewPSMT"/>
            <w:szCs w:val="22"/>
            <w:lang w:val="en-US"/>
          </w:rPr>
          <w:t xml:space="preserve"> </w:t>
        </w:r>
      </w:ins>
      <w:r w:rsidRPr="00FA7758">
        <w:rPr>
          <w:rFonts w:ascii="CourierNewPSMT" w:hAnsi="CourierNewPSMT" w:cs="CourierNewPSMT"/>
          <w:szCs w:val="22"/>
          <w:lang w:val="en-US"/>
        </w:rPr>
        <w:t>variable.</w:t>
      </w:r>
      <w:r>
        <w:rPr>
          <w:rFonts w:ascii="CourierNewPSMT" w:hAnsi="CourierNewPSMT" w:cs="CourierNewPSMT"/>
          <w:szCs w:val="22"/>
          <w:lang w:val="en-US"/>
        </w:rPr>
        <w:t xml:space="preserve"> </w:t>
      </w:r>
      <w:r w:rsidRPr="00FA7758">
        <w:rPr>
          <w:rFonts w:ascii="CourierNewPSMT" w:hAnsi="CourierNewPSMT" w:cs="CourierNewPSMT"/>
          <w:szCs w:val="22"/>
          <w:lang w:val="en-US"/>
        </w:rPr>
        <w:t>It is written by the SME when the device is initialized for operation in a</w:t>
      </w:r>
      <w:r>
        <w:rPr>
          <w:rFonts w:ascii="CourierNewPSMT" w:hAnsi="CourierNewPSMT" w:cs="CourierNewPSMT"/>
          <w:szCs w:val="22"/>
          <w:lang w:val="en-US"/>
        </w:rPr>
        <w:t xml:space="preserve"> </w:t>
      </w:r>
      <w:r w:rsidRPr="00FA7758">
        <w:rPr>
          <w:rFonts w:ascii="CourierNewPSMT" w:hAnsi="CourierNewPSMT" w:cs="CourierNewPSMT"/>
          <w:szCs w:val="22"/>
          <w:lang w:val="en-US"/>
        </w:rPr>
        <w:t>band defined by an Operating Class.</w:t>
      </w:r>
      <w:r>
        <w:rPr>
          <w:rFonts w:ascii="CourierNewPSMT" w:hAnsi="CourierNewPSMT" w:cs="CourierNewPSMT"/>
          <w:szCs w:val="22"/>
          <w:lang w:val="en-US"/>
        </w:rPr>
        <w:t xml:space="preserve"> </w:t>
      </w:r>
      <w:r w:rsidRPr="00FA7758">
        <w:rPr>
          <w:rFonts w:ascii="CourierNewPSMT" w:hAnsi="CourierNewPSMT" w:cs="CourierNewPSMT"/>
          <w:szCs w:val="22"/>
          <w:lang w:val="en-US"/>
        </w:rPr>
        <w:t>This attribute, when true, indicates that the station implementation is</w:t>
      </w:r>
      <w:r>
        <w:rPr>
          <w:rFonts w:ascii="CourierNewPSMT" w:hAnsi="CourierNewPSMT" w:cs="CourierNewPSMT"/>
          <w:szCs w:val="22"/>
          <w:lang w:val="en-US"/>
        </w:rPr>
        <w:t xml:space="preserve"> </w:t>
      </w:r>
      <w:r w:rsidRPr="00FA7758">
        <w:rPr>
          <w:rFonts w:ascii="CourierNewPSMT" w:hAnsi="CourierNewPSMT" w:cs="CourierNewPSMT"/>
          <w:szCs w:val="22"/>
          <w:lang w:val="en-US"/>
        </w:rPr>
        <w:t xml:space="preserve">capable of supporting Extended Channel Switch Announcement. </w:t>
      </w:r>
      <w:r w:rsidR="00C2157D">
        <w:rPr>
          <w:lang w:val="en-US"/>
        </w:rPr>
        <w:t>This attribute, when false or not present</w:t>
      </w:r>
      <w:r w:rsidR="00C2157D" w:rsidRPr="002211C8">
        <w:rPr>
          <w:lang w:val="en-US"/>
        </w:rPr>
        <w:t>, in</w:t>
      </w:r>
      <w:r w:rsidR="00C2157D">
        <w:rPr>
          <w:lang w:val="en-US"/>
        </w:rPr>
        <w:t>dicates the</w:t>
      </w:r>
      <w:r w:rsidRPr="00FA7758">
        <w:rPr>
          <w:rFonts w:ascii="CourierNewPSMT" w:hAnsi="CourierNewPSMT" w:cs="CourierNewPSMT"/>
          <w:szCs w:val="22"/>
          <w:lang w:val="en-US"/>
        </w:rPr>
        <w:t xml:space="preserve"> capability</w:t>
      </w:r>
      <w:r>
        <w:rPr>
          <w:rFonts w:ascii="CourierNewPSMT" w:hAnsi="CourierNewPSMT" w:cs="CourierNewPSMT"/>
          <w:szCs w:val="22"/>
          <w:lang w:val="en-US"/>
        </w:rPr>
        <w:t xml:space="preserve"> </w:t>
      </w:r>
      <w:r w:rsidR="00C2157D">
        <w:rPr>
          <w:rFonts w:ascii="CourierNewPSMT" w:hAnsi="CourierNewPSMT" w:cs="CourierNewPSMT"/>
          <w:szCs w:val="22"/>
          <w:lang w:val="en-US"/>
        </w:rPr>
        <w:t xml:space="preserve">is </w:t>
      </w:r>
      <w:r w:rsidR="00C2157D">
        <w:rPr>
          <w:lang w:val="en-US"/>
        </w:rPr>
        <w:t>currently not operational</w:t>
      </w:r>
      <w:r w:rsidRPr="00FA7758">
        <w:rPr>
          <w:rFonts w:ascii="CourierNewPSMT" w:hAnsi="CourierNewPSMT" w:cs="CourierNewPSMT"/>
          <w:szCs w:val="22"/>
          <w:lang w:val="en-US"/>
        </w:rPr>
        <w:t>."</w:t>
      </w:r>
    </w:p>
    <w:p w14:paraId="772F0012" w14:textId="77777777" w:rsidR="00FA7758" w:rsidRPr="00FA7758" w:rsidRDefault="00FA7758" w:rsidP="00FA7758">
      <w:pPr>
        <w:autoSpaceDE w:val="0"/>
        <w:autoSpaceDN w:val="0"/>
        <w:adjustRightInd w:val="0"/>
        <w:ind w:left="720"/>
        <w:rPr>
          <w:rFonts w:ascii="CourierNewPSMT" w:hAnsi="CourierNewPSMT" w:cs="CourierNewPSMT"/>
          <w:szCs w:val="22"/>
          <w:lang w:val="en-US"/>
        </w:rPr>
      </w:pPr>
      <w:r w:rsidRPr="00FA7758">
        <w:rPr>
          <w:rFonts w:ascii="CourierNewPSMT" w:hAnsi="CourierNewPSMT" w:cs="CourierNewPSMT"/>
          <w:szCs w:val="22"/>
          <w:lang w:val="en-US"/>
        </w:rPr>
        <w:t>DEFVAL { false }</w:t>
      </w:r>
    </w:p>
    <w:p w14:paraId="61229AC3" w14:textId="77777777" w:rsidR="00FA7758" w:rsidRDefault="00FA7758" w:rsidP="00FA7758">
      <w:pPr>
        <w:autoSpaceDE w:val="0"/>
        <w:autoSpaceDN w:val="0"/>
        <w:adjustRightInd w:val="0"/>
        <w:ind w:left="720"/>
        <w:rPr>
          <w:rFonts w:ascii="CourierNewPSMT" w:hAnsi="CourierNewPSMT" w:cs="CourierNewPSMT"/>
          <w:szCs w:val="22"/>
          <w:lang w:val="en-US"/>
        </w:rPr>
      </w:pPr>
      <w:r w:rsidRPr="00FA7758">
        <w:rPr>
          <w:rFonts w:ascii="CourierNewPSMT" w:hAnsi="CourierNewPSMT" w:cs="CourierNewPSMT"/>
          <w:szCs w:val="22"/>
          <w:lang w:val="en-US"/>
        </w:rPr>
        <w:t xml:space="preserve">::= { dot11StationConfigEntry 87 } </w:t>
      </w:r>
    </w:p>
    <w:p w14:paraId="07981E29" w14:textId="77777777" w:rsidR="00FA7758" w:rsidRDefault="00FA7758" w:rsidP="00FA7758">
      <w:pPr>
        <w:autoSpaceDE w:val="0"/>
        <w:autoSpaceDN w:val="0"/>
        <w:adjustRightInd w:val="0"/>
        <w:rPr>
          <w:rFonts w:ascii="CourierNewPSMT" w:hAnsi="CourierNewPSMT" w:cs="CourierNewPSMT"/>
          <w:szCs w:val="22"/>
          <w:lang w:val="en-US"/>
        </w:rPr>
      </w:pPr>
    </w:p>
    <w:p w14:paraId="71C9ACE9" w14:textId="77777777" w:rsidR="003736F3" w:rsidRPr="003736F3" w:rsidRDefault="003736F3" w:rsidP="003736F3">
      <w:pPr>
        <w:rPr>
          <w:lang w:val="en-US"/>
        </w:rPr>
      </w:pPr>
      <w:r w:rsidRPr="003736F3">
        <w:rPr>
          <w:lang w:val="en-US"/>
        </w:rPr>
        <w:t>dot11RSNAProtectedManagementFramesActivated OBJECT-TYPE</w:t>
      </w:r>
    </w:p>
    <w:p w14:paraId="60FB5251" w14:textId="77777777" w:rsidR="003736F3" w:rsidRPr="003736F3" w:rsidRDefault="003736F3" w:rsidP="00DC6858">
      <w:pPr>
        <w:ind w:left="720"/>
        <w:rPr>
          <w:lang w:val="en-US"/>
        </w:rPr>
      </w:pPr>
      <w:r w:rsidRPr="003736F3">
        <w:rPr>
          <w:lang w:val="en-US"/>
        </w:rPr>
        <w:t>SYNTAX TruthValue</w:t>
      </w:r>
    </w:p>
    <w:p w14:paraId="2491C804" w14:textId="77777777" w:rsidR="003736F3" w:rsidRPr="003736F3" w:rsidRDefault="003736F3" w:rsidP="00DC6858">
      <w:pPr>
        <w:ind w:left="720"/>
        <w:rPr>
          <w:lang w:val="en-US"/>
        </w:rPr>
      </w:pPr>
      <w:r w:rsidRPr="003736F3">
        <w:rPr>
          <w:lang w:val="en-US"/>
        </w:rPr>
        <w:t>MAX-ACCESS read-write</w:t>
      </w:r>
    </w:p>
    <w:p w14:paraId="07B30C16" w14:textId="77777777" w:rsidR="003736F3" w:rsidRPr="003736F3" w:rsidRDefault="003736F3" w:rsidP="00DC6858">
      <w:pPr>
        <w:ind w:left="720"/>
        <w:rPr>
          <w:lang w:val="en-US"/>
        </w:rPr>
      </w:pPr>
      <w:r w:rsidRPr="003736F3">
        <w:rPr>
          <w:lang w:val="en-US"/>
        </w:rPr>
        <w:t>STATUS current</w:t>
      </w:r>
    </w:p>
    <w:p w14:paraId="7AE3582B" w14:textId="77777777" w:rsidR="003736F3" w:rsidRPr="003736F3" w:rsidRDefault="003736F3" w:rsidP="00DC6858">
      <w:pPr>
        <w:ind w:left="1440" w:hanging="720"/>
        <w:rPr>
          <w:lang w:val="en-US"/>
        </w:rPr>
      </w:pPr>
      <w:r w:rsidRPr="003736F3">
        <w:rPr>
          <w:lang w:val="en-US"/>
        </w:rPr>
        <w:t>DESCRIPTION</w:t>
      </w:r>
      <w:r w:rsidR="00DC6858">
        <w:rPr>
          <w:lang w:val="en-US"/>
        </w:rPr>
        <w:t xml:space="preserve"> </w:t>
      </w:r>
      <w:r w:rsidRPr="003736F3">
        <w:rPr>
          <w:lang w:val="en-US"/>
        </w:rPr>
        <w:t>"This is a control variable.</w:t>
      </w:r>
      <w:r w:rsidR="00DC6858">
        <w:rPr>
          <w:lang w:val="en-US"/>
        </w:rPr>
        <w:t xml:space="preserve"> </w:t>
      </w:r>
      <w:r w:rsidRPr="003736F3">
        <w:rPr>
          <w:lang w:val="en-US"/>
        </w:rPr>
        <w:t>It is written by an external management entity.</w:t>
      </w:r>
      <w:r w:rsidR="00DC6858">
        <w:rPr>
          <w:lang w:val="en-US"/>
        </w:rPr>
        <w:t xml:space="preserve"> </w:t>
      </w:r>
      <w:r w:rsidRPr="003736F3">
        <w:rPr>
          <w:lang w:val="en-US"/>
        </w:rPr>
        <w:t>Changes take effect as soon as practical in the implementation.</w:t>
      </w:r>
      <w:r w:rsidR="00DC6858">
        <w:rPr>
          <w:lang w:val="en-US"/>
        </w:rPr>
        <w:t xml:space="preserve"> </w:t>
      </w:r>
      <w:r w:rsidRPr="003736F3">
        <w:rPr>
          <w:lang w:val="en-US"/>
        </w:rPr>
        <w:t>This variable indicates whether this STA enables management frame protection."</w:t>
      </w:r>
    </w:p>
    <w:p w14:paraId="7EBA61F4" w14:textId="77777777" w:rsidR="003736F3" w:rsidRPr="003736F3" w:rsidRDefault="003736F3" w:rsidP="00DC6858">
      <w:pPr>
        <w:ind w:left="720"/>
        <w:rPr>
          <w:lang w:val="en-US"/>
        </w:rPr>
      </w:pPr>
      <w:r w:rsidRPr="003736F3">
        <w:rPr>
          <w:lang w:val="en-US"/>
        </w:rPr>
        <w:t>DEFVAL { false }</w:t>
      </w:r>
    </w:p>
    <w:p w14:paraId="4F4CC30D" w14:textId="77777777" w:rsidR="003736F3" w:rsidRDefault="003736F3" w:rsidP="00DC6858">
      <w:pPr>
        <w:ind w:left="720"/>
        <w:rPr>
          <w:lang w:val="en-US"/>
        </w:rPr>
      </w:pPr>
      <w:r w:rsidRPr="003736F3">
        <w:rPr>
          <w:lang w:val="en-US"/>
        </w:rPr>
        <w:t>::= { dot11StationConfigEntry 88}</w:t>
      </w:r>
    </w:p>
    <w:p w14:paraId="4B37E61D" w14:textId="6C75D009" w:rsidR="002C6742" w:rsidRDefault="002C6742" w:rsidP="002C6742">
      <w:pPr>
        <w:pStyle w:val="Heading2"/>
        <w:rPr>
          <w:ins w:id="14" w:author="mhamilto@brocade.com" w:date="2017-07-11T03:06:00Z"/>
        </w:rPr>
      </w:pPr>
      <w:ins w:id="15" w:author="mhamilto@brocade.com" w:date="2017-07-11T03:06:00Z">
        <w:r>
          <w:t>dot11&lt;XXX&gt;</w:t>
        </w:r>
      </w:ins>
      <w:ins w:id="16" w:author="mhamilto@brocade.com" w:date="2017-07-11T05:43:00Z">
        <w:r w:rsidR="005B2062" w:rsidRPr="007A5F7C">
          <w:rPr>
            <w:highlight w:val="magenta"/>
          </w:rPr>
          <w:t>Required</w:t>
        </w:r>
      </w:ins>
      <w:ins w:id="17" w:author="mhamilto@brocade.com" w:date="2017-07-11T03:06:00Z">
        <w:r>
          <w:t xml:space="preserve">: </w:t>
        </w:r>
        <w:r>
          <w:t>C</w:t>
        </w:r>
        <w:r>
          <w:t xml:space="preserve">apability </w:t>
        </w:r>
      </w:ins>
      <w:ins w:id="18" w:author="mhamilto@brocade.com" w:date="2017-07-11T03:09:00Z">
        <w:r>
          <w:t xml:space="preserve">controlled by master/slave relationship </w:t>
        </w:r>
      </w:ins>
      <w:ins w:id="19" w:author="mhamilto@brocade.com" w:date="2017-07-11T03:06:00Z">
        <w:r>
          <w:t xml:space="preserve">(“Pattern </w:t>
        </w:r>
      </w:ins>
      <w:ins w:id="20" w:author="mhamilto@brocade.com" w:date="2017-07-11T03:08:00Z">
        <w:r>
          <w:t>C</w:t>
        </w:r>
      </w:ins>
      <w:ins w:id="21" w:author="mhamilto@brocade.com" w:date="2017-07-11T03:06:00Z">
        <w:r>
          <w:t>”)</w:t>
        </w:r>
      </w:ins>
    </w:p>
    <w:p w14:paraId="3A83B656" w14:textId="77777777" w:rsidR="002C6742" w:rsidRPr="00234690" w:rsidRDefault="002C6742" w:rsidP="002C6742">
      <w:pPr>
        <w:pStyle w:val="Heading3"/>
        <w:rPr>
          <w:ins w:id="22" w:author="mhamilto@brocade.com" w:date="2017-07-11T03:06:00Z"/>
        </w:rPr>
      </w:pPr>
      <w:ins w:id="23" w:author="mhamilto@brocade.com" w:date="2017-07-11T03:06:00Z">
        <w:r>
          <w:t>General</w:t>
        </w:r>
      </w:ins>
    </w:p>
    <w:p w14:paraId="69F6C5E0" w14:textId="0DAA015C" w:rsidR="002C6742" w:rsidRDefault="002C6742" w:rsidP="002C6742">
      <w:pPr>
        <w:rPr>
          <w:ins w:id="24" w:author="mhamilto@brocade.com" w:date="2017-07-11T03:06:00Z"/>
          <w:lang w:val="en-US"/>
        </w:rPr>
      </w:pPr>
      <w:ins w:id="25" w:author="mhamilto@brocade.com" w:date="2017-07-11T03:06:00Z">
        <w:r w:rsidRPr="007A5F7C">
          <w:rPr>
            <w:highlight w:val="yellow"/>
            <w:lang w:val="en-US"/>
          </w:rPr>
          <w:t>This pattern is for a feature that</w:t>
        </w:r>
      </w:ins>
      <w:ins w:id="26" w:author="mhamilto@brocade.com" w:date="2017-07-11T03:10:00Z">
        <w:r w:rsidRPr="007A5F7C">
          <w:rPr>
            <w:highlight w:val="yellow"/>
            <w:lang w:val="en-US"/>
          </w:rPr>
          <w:t xml:space="preserve"> is </w:t>
        </w:r>
      </w:ins>
      <w:ins w:id="27" w:author="mhamilto@brocade.com" w:date="2017-07-11T03:15:00Z">
        <w:r w:rsidR="00F72F88" w:rsidRPr="007A5F7C">
          <w:rPr>
            <w:highlight w:val="yellow"/>
            <w:lang w:val="en-US"/>
          </w:rPr>
          <w:t>required to be operational</w:t>
        </w:r>
      </w:ins>
      <w:ins w:id="28" w:author="mhamilto@brocade.com" w:date="2017-07-11T03:18:00Z">
        <w:r w:rsidR="00F72F88" w:rsidRPr="007A5F7C">
          <w:rPr>
            <w:highlight w:val="yellow"/>
            <w:lang w:val="en-US"/>
          </w:rPr>
          <w:t xml:space="preserve"> within a ‘slave’ device</w:t>
        </w:r>
      </w:ins>
      <w:ins w:id="29" w:author="mhamilto@brocade.com" w:date="2017-07-11T03:15:00Z">
        <w:r w:rsidR="00F72F88" w:rsidRPr="007A5F7C">
          <w:rPr>
            <w:highlight w:val="yellow"/>
            <w:lang w:val="en-US"/>
          </w:rPr>
          <w:t>, as indicated by a</w:t>
        </w:r>
      </w:ins>
      <w:ins w:id="30" w:author="mhamilto@brocade.com" w:date="2017-07-11T03:16:00Z">
        <w:r w:rsidR="00F72F88" w:rsidRPr="007A5F7C">
          <w:rPr>
            <w:highlight w:val="yellow"/>
            <w:lang w:val="en-US"/>
          </w:rPr>
          <w:t xml:space="preserve"> ‘master’ </w:t>
        </w:r>
      </w:ins>
      <w:ins w:id="31" w:author="mhamilto@brocade.com" w:date="2017-07-11T03:17:00Z">
        <w:r w:rsidR="00F72F88" w:rsidRPr="007A5F7C">
          <w:rPr>
            <w:highlight w:val="yellow"/>
            <w:lang w:val="en-US"/>
          </w:rPr>
          <w:t>(such as an AP, or external database)</w:t>
        </w:r>
      </w:ins>
      <w:ins w:id="32" w:author="mhamilto@brocade.com" w:date="2017-07-11T03:18:00Z">
        <w:r w:rsidR="00F72F88" w:rsidRPr="007A5F7C">
          <w:rPr>
            <w:highlight w:val="yellow"/>
            <w:lang w:val="en-US"/>
          </w:rPr>
          <w:t xml:space="preserve">.  The </w:t>
        </w:r>
      </w:ins>
      <w:ins w:id="33" w:author="mhamilto@brocade.com" w:date="2017-07-11T03:19:00Z">
        <w:r w:rsidR="00F72F88" w:rsidRPr="007A5F7C">
          <w:rPr>
            <w:highlight w:val="yellow"/>
            <w:lang w:val="en-US"/>
          </w:rPr>
          <w:t>operational requirements for the feature</w:t>
        </w:r>
      </w:ins>
      <w:ins w:id="34" w:author="mhamilto@brocade.com" w:date="2017-07-11T03:20:00Z">
        <w:r w:rsidR="00F72F88" w:rsidRPr="007A5F7C">
          <w:rPr>
            <w:highlight w:val="yellow"/>
            <w:lang w:val="en-US"/>
          </w:rPr>
          <w:t>, and the method of communication from master to slave,</w:t>
        </w:r>
      </w:ins>
      <w:ins w:id="35" w:author="mhamilto@brocade.com" w:date="2017-07-11T03:19:00Z">
        <w:r w:rsidR="00F72F88" w:rsidRPr="007A5F7C">
          <w:rPr>
            <w:highlight w:val="yellow"/>
            <w:lang w:val="en-US"/>
          </w:rPr>
          <w:t xml:space="preserve"> are described with Std 802.11.  </w:t>
        </w:r>
      </w:ins>
      <w:ins w:id="36" w:author="mhamilto@brocade.com" w:date="2017-07-11T03:41:00Z">
        <w:r w:rsidR="00BD5C1E">
          <w:rPr>
            <w:highlight w:val="yellow"/>
            <w:lang w:val="en-US"/>
          </w:rPr>
          <w:t xml:space="preserve">The feature will be statically operational for the lifetime of the master instantiation.  </w:t>
        </w:r>
      </w:ins>
      <w:ins w:id="37" w:author="mhamilto@brocade.com" w:date="2017-07-11T03:19:00Z">
        <w:r w:rsidR="00F72F88" w:rsidRPr="007A5F7C">
          <w:rPr>
            <w:highlight w:val="yellow"/>
            <w:lang w:val="en-US"/>
          </w:rPr>
          <w:t>The f</w:t>
        </w:r>
      </w:ins>
      <w:ins w:id="38" w:author="mhamilto@brocade.com" w:date="2017-07-11T03:18:00Z">
        <w:r w:rsidR="00F72F88" w:rsidRPr="007A5F7C">
          <w:rPr>
            <w:highlight w:val="yellow"/>
            <w:lang w:val="en-US"/>
          </w:rPr>
          <w:t xml:space="preserve">eature will be operational </w:t>
        </w:r>
      </w:ins>
      <w:ins w:id="39" w:author="mhamilto@brocade.com" w:date="2017-07-11T03:41:00Z">
        <w:r w:rsidR="00BD5C1E">
          <w:rPr>
            <w:highlight w:val="yellow"/>
            <w:lang w:val="en-US"/>
          </w:rPr>
          <w:t xml:space="preserve">within the slave </w:t>
        </w:r>
      </w:ins>
      <w:ins w:id="40" w:author="mhamilto@brocade.com" w:date="2017-07-11T03:18:00Z">
        <w:r w:rsidR="00F72F88" w:rsidRPr="007A5F7C">
          <w:rPr>
            <w:highlight w:val="yellow"/>
            <w:lang w:val="en-US"/>
          </w:rPr>
          <w:t>at least for the lifetime of the master/slave relationship.</w:t>
        </w:r>
      </w:ins>
    </w:p>
    <w:p w14:paraId="3B120AE7" w14:textId="77777777" w:rsidR="002C6742" w:rsidRDefault="002C6742" w:rsidP="002C6742">
      <w:pPr>
        <w:rPr>
          <w:ins w:id="41" w:author="mhamilto@brocade.com" w:date="2017-07-11T03:06:00Z"/>
          <w:lang w:val="en-US"/>
        </w:rPr>
      </w:pPr>
    </w:p>
    <w:p w14:paraId="3E39024E" w14:textId="708553DD" w:rsidR="002C6742" w:rsidRDefault="002C6742" w:rsidP="002C6742">
      <w:pPr>
        <w:rPr>
          <w:ins w:id="42" w:author="mhamilto@brocade.com" w:date="2017-07-11T03:06:00Z"/>
          <w:lang w:val="en-US"/>
        </w:rPr>
      </w:pPr>
      <w:ins w:id="43" w:author="mhamilto@brocade.com" w:date="2017-07-11T03:06:00Z">
        <w:r>
          <w:rPr>
            <w:lang w:val="en-US"/>
          </w:rPr>
          <w:t>Such an attribute can be used within the Standard to control protocol or behaviors which are dependent on whether the feature is currently operational</w:t>
        </w:r>
      </w:ins>
      <w:ins w:id="44" w:author="mhamilto@brocade.com" w:date="2017-07-11T03:42:00Z">
        <w:r w:rsidR="00BD5C1E">
          <w:rPr>
            <w:lang w:val="en-US"/>
          </w:rPr>
          <w:t xml:space="preserve"> </w:t>
        </w:r>
        <w:r w:rsidR="00BD5C1E" w:rsidRPr="007A5F7C">
          <w:rPr>
            <w:highlight w:val="yellow"/>
            <w:lang w:val="en-US"/>
          </w:rPr>
          <w:t>on the master and/or slave</w:t>
        </w:r>
      </w:ins>
      <w:ins w:id="45" w:author="mhamilto@brocade.com" w:date="2017-07-11T03:06:00Z">
        <w:r>
          <w:rPr>
            <w:lang w:val="en-US"/>
          </w:rPr>
          <w:t xml:space="preserve">, </w:t>
        </w:r>
        <w:r w:rsidRPr="007A5F7C">
          <w:rPr>
            <w:strike/>
            <w:highlight w:val="yellow"/>
            <w:lang w:val="en-US"/>
          </w:rPr>
          <w:t>as well as to both allow an external entity to change the operational state</w:t>
        </w:r>
        <w:r>
          <w:rPr>
            <w:lang w:val="en-US"/>
          </w:rPr>
          <w:t xml:space="preserve"> as well as to inform an external entity of the current </w:t>
        </w:r>
        <w:r>
          <w:rPr>
            <w:lang w:val="en-US"/>
          </w:rPr>
          <w:lastRenderedPageBreak/>
          <w:t xml:space="preserve">operational state of the feature </w:t>
        </w:r>
        <w:r w:rsidRPr="007A5F7C">
          <w:rPr>
            <w:strike/>
            <w:highlight w:val="yellow"/>
            <w:lang w:val="en-US"/>
          </w:rPr>
          <w:t>thus allowing such systems to manage aspects of the feature, or make other dynamic decisions within the management of the overall deployment</w:t>
        </w:r>
        <w:r>
          <w:rPr>
            <w:lang w:val="en-US"/>
          </w:rPr>
          <w:t>.</w:t>
        </w:r>
      </w:ins>
    </w:p>
    <w:p w14:paraId="2C1A41A1" w14:textId="77777777" w:rsidR="002C6742" w:rsidRDefault="002C6742" w:rsidP="002C6742">
      <w:pPr>
        <w:rPr>
          <w:ins w:id="46" w:author="mhamilto@brocade.com" w:date="2017-07-11T03:06:00Z"/>
          <w:lang w:val="en-US"/>
        </w:rPr>
      </w:pPr>
    </w:p>
    <w:p w14:paraId="0654886C" w14:textId="77777777" w:rsidR="002C6742" w:rsidRDefault="002C6742" w:rsidP="002C6742">
      <w:pPr>
        <w:rPr>
          <w:ins w:id="47" w:author="mhamilto@brocade.com" w:date="2017-07-11T03:06:00Z"/>
          <w:lang w:val="en-US"/>
        </w:rPr>
      </w:pPr>
      <w:ins w:id="48" w:author="mhamilto@brocade.com" w:date="2017-07-11T03:06:00Z">
        <w:r>
          <w:rPr>
            <w:lang w:val="en-US"/>
          </w:rPr>
          <w:t>The current state of the feature’s operational state may or may not be made available to query by an external entity.</w:t>
        </w:r>
      </w:ins>
    </w:p>
    <w:p w14:paraId="74023CEC" w14:textId="77777777" w:rsidR="002C6742" w:rsidRDefault="002C6742" w:rsidP="002C6742">
      <w:pPr>
        <w:rPr>
          <w:ins w:id="49" w:author="mhamilto@brocade.com" w:date="2017-07-11T03:06:00Z"/>
          <w:lang w:val="en-US"/>
        </w:rPr>
      </w:pPr>
    </w:p>
    <w:p w14:paraId="14E81197" w14:textId="08420E1B" w:rsidR="002C6742" w:rsidRDefault="00F34DC9" w:rsidP="002C6742">
      <w:pPr>
        <w:rPr>
          <w:ins w:id="50" w:author="mhamilto@brocade.com" w:date="2017-07-11T03:06:00Z"/>
          <w:lang w:val="en-US"/>
        </w:rPr>
      </w:pPr>
      <w:ins w:id="51" w:author="mhamilto@brocade.com" w:date="2017-07-11T03:06:00Z">
        <w:r>
          <w:rPr>
            <w:lang w:val="en-US"/>
          </w:rPr>
          <w:t>In addition to describing the behavior of both a master and slave when the feature is operational, t</w:t>
        </w:r>
        <w:r w:rsidR="002C6742">
          <w:rPr>
            <w:lang w:val="en-US"/>
          </w:rPr>
          <w:t xml:space="preserve">he 802.11 Standard must describe the behavior of a conforming </w:t>
        </w:r>
      </w:ins>
      <w:ins w:id="52" w:author="mhamilto@brocade.com" w:date="2017-07-11T03:57:00Z">
        <w:r w:rsidR="00A76D0A" w:rsidRPr="007A5F7C">
          <w:rPr>
            <w:highlight w:val="yellow"/>
            <w:lang w:val="en-US"/>
          </w:rPr>
          <w:t>slave</w:t>
        </w:r>
        <w:r w:rsidR="00A76D0A">
          <w:rPr>
            <w:lang w:val="en-US"/>
          </w:rPr>
          <w:t xml:space="preserve"> </w:t>
        </w:r>
      </w:ins>
      <w:ins w:id="53" w:author="mhamilto@brocade.com" w:date="2017-07-11T03:06:00Z">
        <w:r w:rsidR="002C6742">
          <w:rPr>
            <w:lang w:val="en-US"/>
          </w:rPr>
          <w:t>system</w:t>
        </w:r>
      </w:ins>
      <w:ins w:id="54" w:author="mhamilto@brocade.com" w:date="2017-07-11T04:07:00Z">
        <w:r w:rsidR="00F54BF2">
          <w:rPr>
            <w:lang w:val="en-US"/>
          </w:rPr>
          <w:t xml:space="preserve"> </w:t>
        </w:r>
        <w:r w:rsidR="00F54BF2" w:rsidRPr="007A5F7C">
          <w:rPr>
            <w:highlight w:val="yellow"/>
            <w:lang w:val="en-US"/>
          </w:rPr>
          <w:t xml:space="preserve">when the feature </w:t>
        </w:r>
      </w:ins>
      <w:ins w:id="55" w:author="mhamilto@brocade.com" w:date="2017-07-11T05:15:00Z">
        <w:r>
          <w:rPr>
            <w:highlight w:val="yellow"/>
            <w:lang w:val="en-US"/>
          </w:rPr>
          <w:t>transitions between</w:t>
        </w:r>
      </w:ins>
      <w:ins w:id="56" w:author="mhamilto@brocade.com" w:date="2017-07-11T04:24:00Z">
        <w:r w:rsidR="002002B4" w:rsidRPr="007A5F7C">
          <w:rPr>
            <w:highlight w:val="yellow"/>
            <w:lang w:val="en-US"/>
          </w:rPr>
          <w:t xml:space="preserve"> operational or not operational</w:t>
        </w:r>
      </w:ins>
      <w:ins w:id="57" w:author="mhamilto@brocade.com" w:date="2017-07-11T05:15:00Z">
        <w:r w:rsidRPr="007A5F7C">
          <w:rPr>
            <w:highlight w:val="yellow"/>
            <w:lang w:val="en-US"/>
          </w:rPr>
          <w:t>, and the method of interaction between a master and slave</w:t>
        </w:r>
      </w:ins>
      <w:ins w:id="58" w:author="mhamilto@brocade.com" w:date="2017-07-11T03:06:00Z">
        <w:r w:rsidR="002002B4">
          <w:rPr>
            <w:lang w:val="en-US"/>
          </w:rPr>
          <w:t>.</w:t>
        </w:r>
      </w:ins>
    </w:p>
    <w:p w14:paraId="25F7780B" w14:textId="77777777" w:rsidR="002C6742" w:rsidRDefault="002C6742" w:rsidP="002C6742">
      <w:pPr>
        <w:pStyle w:val="Heading3"/>
        <w:rPr>
          <w:ins w:id="59" w:author="mhamilto@brocade.com" w:date="2017-07-11T03:06:00Z"/>
        </w:rPr>
      </w:pPr>
      <w:ins w:id="60" w:author="mhamilto@brocade.com" w:date="2017-07-11T03:06:00Z">
        <w:r>
          <w:t>Form of definition and use</w:t>
        </w:r>
      </w:ins>
    </w:p>
    <w:p w14:paraId="21C4FB97" w14:textId="77777777" w:rsidR="002C6742" w:rsidRDefault="002C6742" w:rsidP="002C6742">
      <w:pPr>
        <w:rPr>
          <w:ins w:id="61" w:author="mhamilto@brocade.com" w:date="2017-07-11T03:06:00Z"/>
          <w:lang w:val="en-US"/>
        </w:rPr>
      </w:pPr>
      <w:ins w:id="62" w:author="mhamilto@brocade.com" w:date="2017-07-11T03:06:00Z">
        <w:r>
          <w:rPr>
            <w:lang w:val="en-US"/>
          </w:rPr>
          <w:t>The form of definition depends on whether an internal or external entity can write to the attribute, and whether the attribute is made available for query by an external entity.</w:t>
        </w:r>
      </w:ins>
    </w:p>
    <w:p w14:paraId="1CF48F2C" w14:textId="77777777" w:rsidR="002C6742" w:rsidRDefault="002C6742" w:rsidP="002C6742">
      <w:pPr>
        <w:rPr>
          <w:ins w:id="63" w:author="mhamilto@brocade.com" w:date="2017-07-11T03:06:00Z"/>
          <w:lang w:val="en-US"/>
        </w:rPr>
      </w:pPr>
    </w:p>
    <w:p w14:paraId="6D25511D" w14:textId="73998C67" w:rsidR="002C6742" w:rsidRDefault="002C6742" w:rsidP="002C6742">
      <w:pPr>
        <w:rPr>
          <w:ins w:id="64" w:author="mhamilto@brocade.com" w:date="2017-07-11T03:06:00Z"/>
          <w:lang w:val="en-US"/>
        </w:rPr>
      </w:pPr>
      <w:ins w:id="65" w:author="mhamilto@brocade.com" w:date="2017-07-11T03:06:00Z">
        <w:r>
          <w:rPr>
            <w:lang w:val="en-US"/>
          </w:rPr>
          <w:t>Name: dot11&lt;XXX&gt;</w:t>
        </w:r>
      </w:ins>
      <w:ins w:id="66" w:author="mhamilto@brocade.com" w:date="2017-07-11T05:43:00Z">
        <w:r w:rsidR="005B2062" w:rsidRPr="007A5F7C">
          <w:rPr>
            <w:highlight w:val="magenta"/>
            <w:lang w:val="en-US"/>
          </w:rPr>
          <w:t>Required</w:t>
        </w:r>
      </w:ins>
    </w:p>
    <w:p w14:paraId="4BA5C656" w14:textId="77777777" w:rsidR="002C6742" w:rsidRDefault="002C6742" w:rsidP="002C6742">
      <w:pPr>
        <w:tabs>
          <w:tab w:val="left" w:pos="2970"/>
        </w:tabs>
        <w:rPr>
          <w:ins w:id="67" w:author="mhamilto@brocade.com" w:date="2017-07-11T03:06:00Z"/>
          <w:lang w:val="en-US"/>
        </w:rPr>
      </w:pPr>
      <w:ins w:id="68" w:author="mhamilto@brocade.com" w:date="2017-07-11T03:06:00Z">
        <w:r>
          <w:rPr>
            <w:lang w:val="en-US"/>
          </w:rPr>
          <w:t>MAX-ACCESS: none</w:t>
        </w:r>
        <w:r>
          <w:rPr>
            <w:lang w:val="en-US"/>
          </w:rPr>
          <w:tab/>
          <w:t xml:space="preserve"> - access to external entity not allowed, and written by internal entity</w:t>
        </w:r>
      </w:ins>
    </w:p>
    <w:p w14:paraId="31B6B460" w14:textId="77777777" w:rsidR="002C6742" w:rsidRDefault="002C6742" w:rsidP="002C6742">
      <w:pPr>
        <w:tabs>
          <w:tab w:val="left" w:pos="2520"/>
        </w:tabs>
        <w:rPr>
          <w:ins w:id="69" w:author="mhamilto@brocade.com" w:date="2017-07-11T03:06:00Z"/>
          <w:lang w:val="en-US"/>
        </w:rPr>
      </w:pPr>
      <w:ins w:id="70" w:author="mhamilto@brocade.com" w:date="2017-07-11T03:06:00Z">
        <w:r>
          <w:rPr>
            <w:lang w:val="en-US"/>
          </w:rPr>
          <w:tab/>
          <w:t>OR</w:t>
        </w:r>
      </w:ins>
    </w:p>
    <w:p w14:paraId="49328644" w14:textId="77777777" w:rsidR="002C6742" w:rsidRDefault="002C6742" w:rsidP="002C6742">
      <w:pPr>
        <w:tabs>
          <w:tab w:val="left" w:pos="2970"/>
        </w:tabs>
        <w:rPr>
          <w:ins w:id="71" w:author="mhamilto@brocade.com" w:date="2017-07-11T03:06:00Z"/>
          <w:lang w:val="en-US"/>
        </w:rPr>
      </w:pPr>
      <w:ins w:id="72" w:author="mhamilto@brocade.com" w:date="2017-07-11T03:06:00Z">
        <w:r>
          <w:rPr>
            <w:lang w:val="en-US"/>
          </w:rPr>
          <w:t>MAX-ACCESS: read-only</w:t>
        </w:r>
        <w:r>
          <w:rPr>
            <w:lang w:val="en-US"/>
          </w:rPr>
          <w:tab/>
          <w:t xml:space="preserve"> - query of state by external entity allowed, but written by internal entity</w:t>
        </w:r>
      </w:ins>
    </w:p>
    <w:p w14:paraId="15F04787" w14:textId="77777777" w:rsidR="00A152F6" w:rsidRPr="007A5F7C" w:rsidRDefault="00A152F6" w:rsidP="00A152F6">
      <w:pPr>
        <w:tabs>
          <w:tab w:val="left" w:pos="2520"/>
        </w:tabs>
        <w:rPr>
          <w:ins w:id="73" w:author="mhamilto@brocade.com" w:date="2017-07-11T05:28:00Z"/>
          <w:highlight w:val="magenta"/>
          <w:lang w:val="en-US"/>
        </w:rPr>
      </w:pPr>
      <w:ins w:id="74" w:author="mhamilto@brocade.com" w:date="2017-07-11T05:28:00Z">
        <w:r>
          <w:rPr>
            <w:lang w:val="en-US"/>
          </w:rPr>
          <w:tab/>
        </w:r>
        <w:r w:rsidRPr="007A5F7C">
          <w:rPr>
            <w:highlight w:val="magenta"/>
            <w:lang w:val="en-US"/>
          </w:rPr>
          <w:t>OR</w:t>
        </w:r>
      </w:ins>
    </w:p>
    <w:p w14:paraId="3DF4CA9A" w14:textId="0BAE9E0F" w:rsidR="00A152F6" w:rsidRDefault="00A152F6" w:rsidP="007A5F7C">
      <w:pPr>
        <w:tabs>
          <w:tab w:val="left" w:pos="2970"/>
        </w:tabs>
        <w:ind w:left="3150" w:hanging="3150"/>
        <w:rPr>
          <w:ins w:id="75" w:author="mhamilto@brocade.com" w:date="2017-07-11T05:28:00Z"/>
          <w:lang w:val="en-US"/>
        </w:rPr>
      </w:pPr>
      <w:ins w:id="76" w:author="mhamilto@brocade.com" w:date="2017-07-11T05:28:00Z">
        <w:r w:rsidRPr="007A5F7C">
          <w:rPr>
            <w:highlight w:val="magenta"/>
            <w:lang w:val="en-US"/>
          </w:rPr>
          <w:t>MAX-ACCESS: read-write</w:t>
        </w:r>
        <w:r w:rsidRPr="007A5F7C">
          <w:rPr>
            <w:highlight w:val="magenta"/>
            <w:lang w:val="en-US"/>
          </w:rPr>
          <w:tab/>
          <w:t xml:space="preserve"> - modification of state by external entity allowed, query of state by external entity is always also allowed</w:t>
        </w:r>
      </w:ins>
    </w:p>
    <w:p w14:paraId="5053BF99" w14:textId="77777777" w:rsidR="002C6742" w:rsidRDefault="002C6742" w:rsidP="002C6742">
      <w:pPr>
        <w:tabs>
          <w:tab w:val="left" w:pos="2970"/>
        </w:tabs>
        <w:rPr>
          <w:ins w:id="77" w:author="mhamilto@brocade.com" w:date="2017-07-11T03:06:00Z"/>
          <w:lang w:val="en-US"/>
        </w:rPr>
      </w:pPr>
    </w:p>
    <w:p w14:paraId="37EA2BD8" w14:textId="4653EAA4" w:rsidR="002C6742" w:rsidRDefault="002C6742" w:rsidP="002C6742">
      <w:pPr>
        <w:rPr>
          <w:ins w:id="78" w:author="mhamilto@brocade.com" w:date="2017-07-11T03:06:00Z"/>
          <w:lang w:val="en-US"/>
        </w:rPr>
      </w:pPr>
      <w:ins w:id="79" w:author="mhamilto@brocade.com" w:date="2017-07-11T03:06:00Z">
        <w:r w:rsidRPr="002211C8">
          <w:rPr>
            <w:lang w:val="en-US"/>
          </w:rPr>
          <w:t>DESCRIPTION</w:t>
        </w:r>
        <w:r>
          <w:rPr>
            <w:lang w:val="en-US"/>
          </w:rPr>
          <w:t xml:space="preserve">: </w:t>
        </w:r>
        <w:r w:rsidRPr="002211C8">
          <w:rPr>
            <w:lang w:val="en-US"/>
          </w:rPr>
          <w:t>"</w:t>
        </w:r>
        <w:r w:rsidRPr="00D9397A">
          <w:rPr>
            <w:lang w:val="en-US"/>
          </w:rPr>
          <w:t xml:space="preserve">This is a </w:t>
        </w:r>
        <w:r w:rsidRPr="007A5F7C">
          <w:rPr>
            <w:highlight w:val="magenta"/>
            <w:lang w:val="en-US"/>
          </w:rPr>
          <w:t>status</w:t>
        </w:r>
        <w:r>
          <w:rPr>
            <w:lang w:val="en-US"/>
          </w:rPr>
          <w:t xml:space="preserve"> </w:t>
        </w:r>
        <w:r w:rsidRPr="00D9397A">
          <w:rPr>
            <w:lang w:val="en-US"/>
          </w:rPr>
          <w:t>variable.</w:t>
        </w:r>
        <w:r>
          <w:rPr>
            <w:lang w:val="en-US"/>
          </w:rPr>
          <w:t xml:space="preserve">  </w:t>
        </w:r>
      </w:ins>
      <w:commentRangeStart w:id="80"/>
      <w:ins w:id="81" w:author="mhamilto@brocade.com" w:date="2017-07-11T05:18:00Z">
        <w:r w:rsidR="00F34DC9" w:rsidRPr="007A5F7C">
          <w:rPr>
            <w:highlight w:val="yellow"/>
            <w:lang w:val="en-US"/>
          </w:rPr>
          <w:t xml:space="preserve">Its value </w:t>
        </w:r>
        <w:r w:rsidR="00F34DC9" w:rsidRPr="007A5F7C">
          <w:rPr>
            <w:highlight w:val="yellow"/>
            <w:lang w:val="en-US"/>
          </w:rPr>
          <w:t xml:space="preserve">on &lt;a master device&gt; </w:t>
        </w:r>
        <w:r w:rsidR="00F34DC9" w:rsidRPr="007A5F7C">
          <w:rPr>
            <w:highlight w:val="yellow"/>
            <w:lang w:val="en-US"/>
          </w:rPr>
          <w:t xml:space="preserve">is determined by </w:t>
        </w:r>
      </w:ins>
      <w:ins w:id="82" w:author="mhamilto@brocade.com" w:date="2017-07-11T05:19:00Z">
        <w:r w:rsidR="00F34DC9" w:rsidRPr="007A5F7C">
          <w:rPr>
            <w:highlight w:val="yellow"/>
            <w:lang w:val="en-US"/>
          </w:rPr>
          <w:t>&lt;regulatory requirements, local conditions, etc.&gt;</w:t>
        </w:r>
      </w:ins>
      <w:ins w:id="83" w:author="mhamilto@brocade.com" w:date="2017-07-11T03:06:00Z">
        <w:r w:rsidRPr="007A5F7C">
          <w:rPr>
            <w:highlight w:val="yellow"/>
            <w:lang w:val="en-US"/>
          </w:rPr>
          <w:t>.</w:t>
        </w:r>
      </w:ins>
      <w:ins w:id="84" w:author="mhamilto@brocade.com" w:date="2017-07-11T05:19:00Z">
        <w:r w:rsidR="00F34DC9" w:rsidRPr="007A5F7C">
          <w:rPr>
            <w:highlight w:val="yellow"/>
            <w:lang w:val="en-US"/>
          </w:rPr>
          <w:t xml:space="preserve">  Its value on &lt;a slave device&gt; is determined by the &lt;relationship to&gt; &lt;a master device&gt;</w:t>
        </w:r>
      </w:ins>
      <w:commentRangeEnd w:id="80"/>
      <w:ins w:id="85" w:author="mhamilto@brocade.com" w:date="2017-07-11T05:49:00Z">
        <w:r w:rsidR="005B2062">
          <w:rPr>
            <w:rStyle w:val="CommentReference"/>
          </w:rPr>
          <w:commentReference w:id="80"/>
        </w:r>
      </w:ins>
      <w:ins w:id="86" w:author="mhamilto@brocade.com" w:date="2017-07-11T05:19:00Z">
        <w:r w:rsidR="00F34DC9" w:rsidRPr="007A5F7C">
          <w:rPr>
            <w:highlight w:val="yellow"/>
            <w:lang w:val="en-US"/>
          </w:rPr>
          <w:t>.</w:t>
        </w:r>
        <w:r w:rsidR="00F34DC9">
          <w:rPr>
            <w:lang w:val="en-US"/>
          </w:rPr>
          <w:t xml:space="preserve"> </w:t>
        </w:r>
      </w:ins>
      <w:ins w:id="87" w:author="mhamilto@brocade.com" w:date="2017-07-11T03:06:00Z">
        <w:r>
          <w:rPr>
            <w:lang w:val="en-US"/>
          </w:rPr>
          <w:t xml:space="preserve"> </w:t>
        </w:r>
        <w:r w:rsidRPr="002211C8">
          <w:rPr>
            <w:lang w:val="en-US"/>
          </w:rPr>
          <w:t>This attribute, when true, in</w:t>
        </w:r>
        <w:r>
          <w:rPr>
            <w:lang w:val="en-US"/>
          </w:rPr>
          <w:t>dicates that the XXX feature</w:t>
        </w:r>
        <w:r w:rsidRPr="002211C8">
          <w:rPr>
            <w:lang w:val="en-US"/>
          </w:rPr>
          <w:t xml:space="preserve"> is </w:t>
        </w:r>
        <w:r>
          <w:rPr>
            <w:lang w:val="en-US"/>
          </w:rPr>
          <w:t>currently operational</w:t>
        </w:r>
        <w:r w:rsidRPr="002211C8">
          <w:rPr>
            <w:lang w:val="en-US"/>
          </w:rPr>
          <w:t>.</w:t>
        </w:r>
        <w:r>
          <w:rPr>
            <w:lang w:val="en-US"/>
          </w:rPr>
          <w:t xml:space="preserve"> This attribute, when false or not present</w:t>
        </w:r>
        <w:r w:rsidRPr="002211C8">
          <w:rPr>
            <w:lang w:val="en-US"/>
          </w:rPr>
          <w:t>, in</w:t>
        </w:r>
        <w:r>
          <w:rPr>
            <w:lang w:val="en-US"/>
          </w:rPr>
          <w:t>dicates that the XXX feature</w:t>
        </w:r>
        <w:r w:rsidRPr="002211C8">
          <w:rPr>
            <w:lang w:val="en-US"/>
          </w:rPr>
          <w:t xml:space="preserve"> is </w:t>
        </w:r>
        <w:r>
          <w:rPr>
            <w:lang w:val="en-US"/>
          </w:rPr>
          <w:t>currently not operational</w:t>
        </w:r>
        <w:r w:rsidRPr="002211C8">
          <w:rPr>
            <w:lang w:val="en-US"/>
          </w:rPr>
          <w:t>."</w:t>
        </w:r>
      </w:ins>
    </w:p>
    <w:p w14:paraId="24926390" w14:textId="77777777" w:rsidR="002C6742" w:rsidRDefault="002C6742" w:rsidP="002C6742">
      <w:pPr>
        <w:rPr>
          <w:ins w:id="88" w:author="mhamilto@brocade.com" w:date="2017-07-11T03:06:00Z"/>
          <w:lang w:val="en-US"/>
        </w:rPr>
      </w:pPr>
    </w:p>
    <w:p w14:paraId="1F0260E2" w14:textId="77777777" w:rsidR="002C6742" w:rsidRDefault="002C6742" w:rsidP="002C6742">
      <w:pPr>
        <w:rPr>
          <w:ins w:id="89" w:author="mhamilto@brocade.com" w:date="2017-07-11T03:06:00Z"/>
          <w:lang w:val="en-US"/>
        </w:rPr>
      </w:pPr>
      <w:ins w:id="90" w:author="mhamilto@brocade.com" w:date="2017-07-11T03:06:00Z">
        <w:r>
          <w:rPr>
            <w:lang w:val="en-US"/>
          </w:rPr>
          <w:t>The attribute can then be referenced in the body of the Standard as a quick indication of the current operational state of the feature, for example:</w:t>
        </w:r>
      </w:ins>
    </w:p>
    <w:p w14:paraId="394B8236" w14:textId="77777777" w:rsidR="002C6742" w:rsidRDefault="002C6742" w:rsidP="002C6742">
      <w:pPr>
        <w:rPr>
          <w:ins w:id="91" w:author="mhamilto@brocade.com" w:date="2017-07-11T03:06:00Z"/>
          <w:lang w:val="en-US"/>
        </w:rPr>
      </w:pPr>
      <w:ins w:id="92" w:author="mhamilto@brocade.com" w:date="2017-07-11T03:06:00Z">
        <w:r>
          <w:rPr>
            <w:lang w:val="en-US"/>
          </w:rPr>
          <w:t xml:space="preserve">- for parameters to service primitives in clause 6, “This </w:t>
        </w:r>
        <w:r w:rsidRPr="007078C7">
          <w:rPr>
            <w:lang w:val="en-US"/>
          </w:rPr>
          <w:t>parameter is present if</w:t>
        </w:r>
        <w:r>
          <w:rPr>
            <w:lang w:val="en-US"/>
          </w:rPr>
          <w:t xml:space="preserve"> </w:t>
        </w:r>
        <w:r w:rsidRPr="007078C7">
          <w:rPr>
            <w:lang w:val="en-US"/>
          </w:rPr>
          <w:t>dot11</w:t>
        </w:r>
        <w:r>
          <w:rPr>
            <w:lang w:val="en-US"/>
          </w:rPr>
          <w:t>&lt;XXX&gt;</w:t>
        </w:r>
        <w:r w:rsidRPr="00133D8E">
          <w:rPr>
            <w:lang w:val="en-US"/>
          </w:rPr>
          <w:t xml:space="preserve"> </w:t>
        </w:r>
        <w:r>
          <w:rPr>
            <w:lang w:val="en-US"/>
          </w:rPr>
          <w:t>Activated</w:t>
        </w:r>
        <w:r w:rsidRPr="007078C7">
          <w:rPr>
            <w:lang w:val="en-US"/>
          </w:rPr>
          <w:t xml:space="preserve"> is true</w:t>
        </w:r>
        <w:r>
          <w:rPr>
            <w:lang w:val="en-US"/>
          </w:rPr>
          <w:t>.”</w:t>
        </w:r>
      </w:ins>
    </w:p>
    <w:p w14:paraId="20CF2FBB" w14:textId="77777777" w:rsidR="002C6742" w:rsidRDefault="002C6742" w:rsidP="002C6742">
      <w:pPr>
        <w:rPr>
          <w:ins w:id="93" w:author="mhamilto@brocade.com" w:date="2017-07-11T03:06:00Z"/>
          <w:lang w:val="en-US"/>
        </w:rPr>
      </w:pPr>
      <w:ins w:id="94" w:author="mhamilto@brocade.com" w:date="2017-07-11T03:06:00Z">
        <w:r>
          <w:rPr>
            <w:lang w:val="en-US"/>
          </w:rPr>
          <w:t>- for optional fields with frame formats in clause 8, “</w:t>
        </w:r>
        <w:r w:rsidRPr="005627B3">
          <w:rPr>
            <w:lang w:val="en-US"/>
          </w:rPr>
          <w:t xml:space="preserve">The </w:t>
        </w:r>
        <w:r>
          <w:rPr>
            <w:lang w:val="en-US"/>
          </w:rPr>
          <w:t>&lt;optional field name&gt;</w:t>
        </w:r>
        <w:r w:rsidRPr="005627B3">
          <w:rPr>
            <w:lang w:val="en-US"/>
          </w:rPr>
          <w:t xml:space="preserve"> is present if</w:t>
        </w:r>
        <w:r>
          <w:rPr>
            <w:lang w:val="en-US"/>
          </w:rPr>
          <w:t xml:space="preserve"> dot11&lt;XXX&gt;</w:t>
        </w:r>
        <w:r w:rsidRPr="00133D8E">
          <w:rPr>
            <w:lang w:val="en-US"/>
          </w:rPr>
          <w:t xml:space="preserve"> </w:t>
        </w:r>
        <w:r>
          <w:rPr>
            <w:lang w:val="en-US"/>
          </w:rPr>
          <w:t>Activated</w:t>
        </w:r>
        <w:r w:rsidRPr="005627B3">
          <w:rPr>
            <w:lang w:val="en-US"/>
          </w:rPr>
          <w:t xml:space="preserve"> is true</w:t>
        </w:r>
        <w:r>
          <w:rPr>
            <w:lang w:val="en-US"/>
          </w:rPr>
          <w:t>.”</w:t>
        </w:r>
      </w:ins>
    </w:p>
    <w:p w14:paraId="4766D1CE" w14:textId="77777777" w:rsidR="002C6742" w:rsidRDefault="002C6742" w:rsidP="002C6742">
      <w:pPr>
        <w:rPr>
          <w:ins w:id="95" w:author="mhamilto@brocade.com" w:date="2017-07-11T03:06:00Z"/>
          <w:lang w:val="en-US"/>
        </w:rPr>
      </w:pPr>
      <w:ins w:id="96" w:author="mhamilto@brocade.com" w:date="2017-07-11T03:06:00Z">
        <w:r>
          <w:rPr>
            <w:lang w:val="en-US"/>
          </w:rPr>
          <w:t>- for description of behavior in later clauses and Annexes, “If dot11&lt;XXX&gt;Activated is true, &lt;some behavior happens&gt;.”</w:t>
        </w:r>
      </w:ins>
    </w:p>
    <w:p w14:paraId="4E8BA081" w14:textId="77777777" w:rsidR="002C6742" w:rsidRPr="008A18F0" w:rsidRDefault="002C6742" w:rsidP="002C6742">
      <w:pPr>
        <w:rPr>
          <w:ins w:id="97" w:author="mhamilto@brocade.com" w:date="2017-07-11T03:06:00Z"/>
          <w:lang w:val="en-US"/>
        </w:rPr>
      </w:pPr>
    </w:p>
    <w:p w14:paraId="5D995871" w14:textId="77777777" w:rsidR="002C6742" w:rsidRDefault="002C6742" w:rsidP="002C6742">
      <w:pPr>
        <w:pStyle w:val="Heading3"/>
        <w:rPr>
          <w:ins w:id="98" w:author="mhamilto@brocade.com" w:date="2017-07-11T03:06:00Z"/>
        </w:rPr>
      </w:pPr>
      <w:ins w:id="99" w:author="mhamilto@brocade.com" w:date="2017-07-11T03:06:00Z">
        <w:r>
          <w:t>Examples</w:t>
        </w:r>
      </w:ins>
    </w:p>
    <w:p w14:paraId="5EE2D040" w14:textId="08374BB2" w:rsidR="002C6742" w:rsidRPr="00FA7758" w:rsidRDefault="00F34DC9" w:rsidP="002C6742">
      <w:pPr>
        <w:autoSpaceDE w:val="0"/>
        <w:autoSpaceDN w:val="0"/>
        <w:adjustRightInd w:val="0"/>
        <w:rPr>
          <w:ins w:id="100" w:author="mhamilto@brocade.com" w:date="2017-07-11T03:06:00Z"/>
          <w:rFonts w:ascii="CourierNewPSMT" w:hAnsi="CourierNewPSMT" w:cs="CourierNewPSMT"/>
          <w:szCs w:val="22"/>
          <w:lang w:val="en-US"/>
        </w:rPr>
      </w:pPr>
      <w:ins w:id="101" w:author="mhamilto@brocade.com" w:date="2017-07-11T05:21:00Z">
        <w:r w:rsidRPr="00F34DC9">
          <w:rPr>
            <w:rFonts w:ascii="CourierNewPSMT" w:hAnsi="CourierNewPSMT" w:cs="CourierNewPSMT"/>
            <w:szCs w:val="22"/>
            <w:lang w:val="en-US"/>
          </w:rPr>
          <w:t xml:space="preserve">dot11SpectrumManagementRequired </w:t>
        </w:r>
      </w:ins>
      <w:ins w:id="102" w:author="mhamilto@brocade.com" w:date="2017-07-11T03:06:00Z">
        <w:r w:rsidR="002C6742" w:rsidRPr="00FA7758">
          <w:rPr>
            <w:rFonts w:ascii="CourierNewPSMT" w:hAnsi="CourierNewPSMT" w:cs="CourierNewPSMT"/>
            <w:szCs w:val="22"/>
            <w:lang w:val="en-US"/>
          </w:rPr>
          <w:t>OBJECT-TYPE</w:t>
        </w:r>
      </w:ins>
    </w:p>
    <w:p w14:paraId="3E5C01FD" w14:textId="77777777" w:rsidR="002C6742" w:rsidRPr="00FA7758" w:rsidRDefault="002C6742" w:rsidP="002C6742">
      <w:pPr>
        <w:autoSpaceDE w:val="0"/>
        <w:autoSpaceDN w:val="0"/>
        <w:adjustRightInd w:val="0"/>
        <w:ind w:left="720"/>
        <w:rPr>
          <w:ins w:id="103" w:author="mhamilto@brocade.com" w:date="2017-07-11T03:06:00Z"/>
          <w:rFonts w:ascii="CourierNewPSMT" w:hAnsi="CourierNewPSMT" w:cs="CourierNewPSMT"/>
          <w:szCs w:val="22"/>
          <w:lang w:val="en-US"/>
        </w:rPr>
      </w:pPr>
      <w:ins w:id="104" w:author="mhamilto@brocade.com" w:date="2017-07-11T03:06:00Z">
        <w:r w:rsidRPr="00FA7758">
          <w:rPr>
            <w:rFonts w:ascii="CourierNewPSMT" w:hAnsi="CourierNewPSMT" w:cs="CourierNewPSMT"/>
            <w:szCs w:val="22"/>
            <w:lang w:val="en-US"/>
          </w:rPr>
          <w:t>SYNTAX TruthValue</w:t>
        </w:r>
      </w:ins>
    </w:p>
    <w:p w14:paraId="6AC51F79" w14:textId="0352376A" w:rsidR="002C6742" w:rsidRPr="00FA7758" w:rsidRDefault="002C6742" w:rsidP="002C6742">
      <w:pPr>
        <w:autoSpaceDE w:val="0"/>
        <w:autoSpaceDN w:val="0"/>
        <w:adjustRightInd w:val="0"/>
        <w:ind w:left="720"/>
        <w:rPr>
          <w:ins w:id="105" w:author="mhamilto@brocade.com" w:date="2017-07-11T03:06:00Z"/>
          <w:rFonts w:ascii="CourierNewPSMT" w:hAnsi="CourierNewPSMT" w:cs="CourierNewPSMT"/>
          <w:szCs w:val="22"/>
          <w:lang w:val="en-US"/>
        </w:rPr>
      </w:pPr>
      <w:ins w:id="106" w:author="mhamilto@brocade.com" w:date="2017-07-11T03:06:00Z">
        <w:r w:rsidRPr="00FA7758">
          <w:rPr>
            <w:rFonts w:ascii="CourierNewPSMT" w:hAnsi="CourierNewPSMT" w:cs="CourierNewPSMT"/>
            <w:szCs w:val="22"/>
            <w:lang w:val="en-US"/>
          </w:rPr>
          <w:t>MAX-</w:t>
        </w:r>
        <w:r w:rsidRPr="00A152F6">
          <w:rPr>
            <w:rFonts w:ascii="CourierNewPSMT" w:hAnsi="CourierNewPSMT" w:cs="CourierNewPSMT"/>
            <w:szCs w:val="22"/>
            <w:lang w:val="en-US"/>
          </w:rPr>
          <w:t xml:space="preserve">ACCESS </w:t>
        </w:r>
      </w:ins>
      <w:ins w:id="107" w:author="mhamilto@brocade.com" w:date="2017-07-11T05:37:00Z">
        <w:r w:rsidR="00301290" w:rsidRPr="00573687">
          <w:rPr>
            <w:rFonts w:ascii="Courier New" w:hAnsi="Courier New" w:cs="Courier New"/>
            <w:highlight w:val="magenta"/>
            <w:lang w:val="en-US"/>
          </w:rPr>
          <w:t>read-write</w:t>
        </w:r>
      </w:ins>
    </w:p>
    <w:p w14:paraId="2755599F" w14:textId="77777777" w:rsidR="002C6742" w:rsidRPr="00FA7758" w:rsidRDefault="002C6742" w:rsidP="002C6742">
      <w:pPr>
        <w:autoSpaceDE w:val="0"/>
        <w:autoSpaceDN w:val="0"/>
        <w:adjustRightInd w:val="0"/>
        <w:ind w:left="720"/>
        <w:rPr>
          <w:ins w:id="108" w:author="mhamilto@brocade.com" w:date="2017-07-11T03:06:00Z"/>
          <w:rFonts w:ascii="CourierNewPSMT" w:hAnsi="CourierNewPSMT" w:cs="CourierNewPSMT"/>
          <w:szCs w:val="22"/>
          <w:lang w:val="en-US"/>
        </w:rPr>
      </w:pPr>
      <w:ins w:id="109" w:author="mhamilto@brocade.com" w:date="2017-07-11T03:06:00Z">
        <w:r w:rsidRPr="00FA7758">
          <w:rPr>
            <w:rFonts w:ascii="CourierNewPSMT" w:hAnsi="CourierNewPSMT" w:cs="CourierNewPSMT"/>
            <w:szCs w:val="22"/>
            <w:lang w:val="en-US"/>
          </w:rPr>
          <w:t>STATUS current</w:t>
        </w:r>
      </w:ins>
    </w:p>
    <w:p w14:paraId="105BFB90" w14:textId="322FE659" w:rsidR="002C6742" w:rsidRPr="00FA7758" w:rsidRDefault="002C6742" w:rsidP="00A152F6">
      <w:pPr>
        <w:autoSpaceDE w:val="0"/>
        <w:autoSpaceDN w:val="0"/>
        <w:adjustRightInd w:val="0"/>
        <w:ind w:left="1440" w:hanging="720"/>
        <w:rPr>
          <w:ins w:id="110" w:author="mhamilto@brocade.com" w:date="2017-07-11T03:06:00Z"/>
          <w:rFonts w:ascii="CourierNewPSMT" w:hAnsi="CourierNewPSMT" w:cs="CourierNewPSMT"/>
          <w:szCs w:val="22"/>
          <w:lang w:val="en-US"/>
        </w:rPr>
      </w:pPr>
      <w:ins w:id="111" w:author="mhamilto@brocade.com" w:date="2017-07-11T03:06:00Z">
        <w:r w:rsidRPr="00FA7758">
          <w:rPr>
            <w:rFonts w:ascii="CourierNewPSMT" w:hAnsi="CourierNewPSMT" w:cs="CourierNewPSMT"/>
            <w:szCs w:val="22"/>
            <w:lang w:val="en-US"/>
          </w:rPr>
          <w:t>DESCRIPTION</w:t>
        </w:r>
        <w:r>
          <w:rPr>
            <w:rFonts w:ascii="CourierNewPSMT" w:hAnsi="CourierNewPSMT" w:cs="CourierNewPSMT"/>
            <w:szCs w:val="22"/>
            <w:lang w:val="en-US"/>
          </w:rPr>
          <w:t xml:space="preserve"> </w:t>
        </w:r>
        <w:r w:rsidRPr="00FA7758">
          <w:rPr>
            <w:rFonts w:ascii="CourierNewPSMT" w:hAnsi="CourierNewPSMT" w:cs="CourierNewPSMT"/>
            <w:szCs w:val="22"/>
            <w:lang w:val="en-US"/>
          </w:rPr>
          <w:t xml:space="preserve">"This is a </w:t>
        </w:r>
        <w:r w:rsidRPr="007A5F7C">
          <w:rPr>
            <w:rFonts w:ascii="CourierNewPSMT" w:hAnsi="CourierNewPSMT" w:cs="CourierNewPSMT"/>
            <w:szCs w:val="22"/>
            <w:highlight w:val="magenta"/>
            <w:lang w:val="en-US"/>
          </w:rPr>
          <w:t>control</w:t>
        </w:r>
        <w:r w:rsidRPr="00FA7758">
          <w:rPr>
            <w:rFonts w:ascii="CourierNewPSMT" w:hAnsi="CourierNewPSMT" w:cs="CourierNewPSMT"/>
            <w:szCs w:val="22"/>
            <w:lang w:val="en-US"/>
          </w:rPr>
          <w:t xml:space="preserve"> variable.</w:t>
        </w:r>
        <w:r>
          <w:rPr>
            <w:rFonts w:ascii="CourierNewPSMT" w:hAnsi="CourierNewPSMT" w:cs="CourierNewPSMT"/>
            <w:szCs w:val="22"/>
            <w:lang w:val="en-US"/>
          </w:rPr>
          <w:t xml:space="preserve"> </w:t>
        </w:r>
      </w:ins>
      <w:ins w:id="112" w:author="mhamilto@brocade.com" w:date="2017-07-11T05:30:00Z">
        <w:r w:rsidR="00A152F6" w:rsidRPr="00A152F6">
          <w:rPr>
            <w:rFonts w:ascii="CourierNewPSMT" w:hAnsi="CourierNewPSMT" w:cs="CourierNewPSMT"/>
            <w:szCs w:val="22"/>
            <w:lang w:val="en-US"/>
          </w:rPr>
          <w:t>It is written by the SME or external management entity.</w:t>
        </w:r>
        <w:r w:rsidR="00A152F6">
          <w:rPr>
            <w:rFonts w:ascii="CourierNewPSMT" w:hAnsi="CourierNewPSMT" w:cs="CourierNewPSMT"/>
            <w:szCs w:val="22"/>
            <w:lang w:val="en-US"/>
          </w:rPr>
          <w:t xml:space="preserve">  </w:t>
        </w:r>
        <w:r w:rsidR="00A152F6" w:rsidRPr="007A5F7C">
          <w:rPr>
            <w:rFonts w:ascii="CourierNewPSMT" w:hAnsi="CourierNewPSMT" w:cs="CourierNewPSMT"/>
            <w:szCs w:val="22"/>
            <w:highlight w:val="magenta"/>
            <w:lang w:val="en-US"/>
          </w:rPr>
          <w:t>Changes take effect for the next MLME-START.request primitive</w:t>
        </w:r>
        <w:r w:rsidR="00A152F6" w:rsidRPr="00A152F6">
          <w:rPr>
            <w:rFonts w:ascii="CourierNewPSMT" w:hAnsi="CourierNewPSMT" w:cs="CourierNewPSMT"/>
            <w:szCs w:val="22"/>
            <w:lang w:val="en-US"/>
          </w:rPr>
          <w:t>.</w:t>
        </w:r>
        <w:r w:rsidR="00A152F6">
          <w:rPr>
            <w:rFonts w:ascii="CourierNewPSMT" w:hAnsi="CourierNewPSMT" w:cs="CourierNewPSMT"/>
            <w:szCs w:val="22"/>
            <w:lang w:val="en-US"/>
          </w:rPr>
          <w:t xml:space="preserve">  </w:t>
        </w:r>
        <w:r w:rsidR="00A152F6" w:rsidRPr="00A152F6">
          <w:rPr>
            <w:rFonts w:ascii="CourierNewPSMT" w:hAnsi="CourierNewPSMT" w:cs="CourierNewPSMT"/>
            <w:szCs w:val="22"/>
            <w:lang w:val="en-US"/>
          </w:rPr>
          <w:t>A STA uses the defined TPC and DFS procedures if this attribute is true;</w:t>
        </w:r>
        <w:r w:rsidR="00A152F6">
          <w:rPr>
            <w:rFonts w:ascii="CourierNewPSMT" w:hAnsi="CourierNewPSMT" w:cs="CourierNewPSMT"/>
            <w:szCs w:val="22"/>
            <w:lang w:val="en-US"/>
          </w:rPr>
          <w:t xml:space="preserve"> </w:t>
        </w:r>
        <w:r w:rsidR="00A152F6" w:rsidRPr="00A152F6">
          <w:rPr>
            <w:rFonts w:ascii="CourierNewPSMT" w:hAnsi="CourierNewPSMT" w:cs="CourierNewPSMT"/>
            <w:szCs w:val="22"/>
            <w:lang w:val="en-US"/>
          </w:rPr>
          <w:t>otherwise it does not use the defined TPC and DFS procedures</w:t>
        </w:r>
      </w:ins>
      <w:ins w:id="113" w:author="mhamilto@brocade.com" w:date="2017-07-11T03:06:00Z">
        <w:r w:rsidRPr="00FA7758">
          <w:rPr>
            <w:rFonts w:ascii="CourierNewPSMT" w:hAnsi="CourierNewPSMT" w:cs="CourierNewPSMT"/>
            <w:szCs w:val="22"/>
            <w:lang w:val="en-US"/>
          </w:rPr>
          <w:t>."</w:t>
        </w:r>
      </w:ins>
    </w:p>
    <w:p w14:paraId="33CE6BC6" w14:textId="77777777" w:rsidR="002C6742" w:rsidRPr="00FA7758" w:rsidRDefault="002C6742" w:rsidP="002C6742">
      <w:pPr>
        <w:autoSpaceDE w:val="0"/>
        <w:autoSpaceDN w:val="0"/>
        <w:adjustRightInd w:val="0"/>
        <w:ind w:left="720"/>
        <w:rPr>
          <w:ins w:id="114" w:author="mhamilto@brocade.com" w:date="2017-07-11T03:06:00Z"/>
          <w:rFonts w:ascii="CourierNewPSMT" w:hAnsi="CourierNewPSMT" w:cs="CourierNewPSMT"/>
          <w:szCs w:val="22"/>
          <w:lang w:val="en-US"/>
        </w:rPr>
      </w:pPr>
      <w:ins w:id="115" w:author="mhamilto@brocade.com" w:date="2017-07-11T03:06:00Z">
        <w:r w:rsidRPr="00FA7758">
          <w:rPr>
            <w:rFonts w:ascii="CourierNewPSMT" w:hAnsi="CourierNewPSMT" w:cs="CourierNewPSMT"/>
            <w:szCs w:val="22"/>
            <w:lang w:val="en-US"/>
          </w:rPr>
          <w:t>DEFVAL { false }</w:t>
        </w:r>
      </w:ins>
    </w:p>
    <w:p w14:paraId="11096812" w14:textId="2434BF6D" w:rsidR="002C6742" w:rsidRDefault="002C6742" w:rsidP="002C6742">
      <w:pPr>
        <w:autoSpaceDE w:val="0"/>
        <w:autoSpaceDN w:val="0"/>
        <w:adjustRightInd w:val="0"/>
        <w:ind w:left="720"/>
        <w:rPr>
          <w:ins w:id="116" w:author="mhamilto@brocade.com" w:date="2017-07-11T03:06:00Z"/>
          <w:rFonts w:ascii="CourierNewPSMT" w:hAnsi="CourierNewPSMT" w:cs="CourierNewPSMT"/>
          <w:szCs w:val="22"/>
          <w:lang w:val="en-US"/>
        </w:rPr>
      </w:pPr>
      <w:ins w:id="117" w:author="mhamilto@brocade.com" w:date="2017-07-11T03:06:00Z">
        <w:r w:rsidRPr="00FA7758">
          <w:rPr>
            <w:rFonts w:ascii="CourierNewPSMT" w:hAnsi="CourierNewPSMT" w:cs="CourierNewPSMT"/>
            <w:szCs w:val="22"/>
            <w:lang w:val="en-US"/>
          </w:rPr>
          <w:t xml:space="preserve">::= { dot11StationConfigEntry </w:t>
        </w:r>
      </w:ins>
      <w:ins w:id="118" w:author="mhamilto@brocade.com" w:date="2017-07-11T05:32:00Z">
        <w:r w:rsidR="00A152F6">
          <w:rPr>
            <w:rFonts w:ascii="CourierNewPSMT" w:hAnsi="CourierNewPSMT" w:cs="CourierNewPSMT"/>
            <w:szCs w:val="22"/>
            <w:lang w:val="en-US"/>
          </w:rPr>
          <w:t>25</w:t>
        </w:r>
      </w:ins>
      <w:ins w:id="119" w:author="mhamilto@brocade.com" w:date="2017-07-11T03:06:00Z">
        <w:r w:rsidRPr="00FA7758">
          <w:rPr>
            <w:rFonts w:ascii="CourierNewPSMT" w:hAnsi="CourierNewPSMT" w:cs="CourierNewPSMT"/>
            <w:szCs w:val="22"/>
            <w:lang w:val="en-US"/>
          </w:rPr>
          <w:t xml:space="preserve"> } </w:t>
        </w:r>
      </w:ins>
    </w:p>
    <w:p w14:paraId="30EA258D" w14:textId="77777777" w:rsidR="002C6742" w:rsidRPr="007A5F7C" w:rsidRDefault="002C6742" w:rsidP="002C6742">
      <w:pPr>
        <w:autoSpaceDE w:val="0"/>
        <w:autoSpaceDN w:val="0"/>
        <w:adjustRightInd w:val="0"/>
        <w:rPr>
          <w:ins w:id="120" w:author="mhamilto@brocade.com" w:date="2017-07-11T03:06:00Z"/>
          <w:rFonts w:ascii="Courier New" w:hAnsi="Courier New" w:cs="Courier New"/>
          <w:szCs w:val="22"/>
          <w:lang w:val="en-US"/>
        </w:rPr>
      </w:pPr>
    </w:p>
    <w:p w14:paraId="21AF4FBE" w14:textId="1C6FDCCA" w:rsidR="002C6742" w:rsidRPr="007A5F7C" w:rsidRDefault="00A152F6" w:rsidP="002C6742">
      <w:pPr>
        <w:rPr>
          <w:ins w:id="121" w:author="mhamilto@brocade.com" w:date="2017-07-11T03:06:00Z"/>
          <w:rFonts w:ascii="Courier New" w:hAnsi="Courier New" w:cs="Courier New"/>
          <w:lang w:val="en-US"/>
        </w:rPr>
      </w:pPr>
      <w:ins w:id="122" w:author="mhamilto@brocade.com" w:date="2017-07-11T05:33:00Z">
        <w:r w:rsidRPr="007A5F7C">
          <w:rPr>
            <w:rFonts w:ascii="Courier New" w:hAnsi="Courier New" w:cs="Courier New"/>
            <w:lang w:val="en-US"/>
          </w:rPr>
          <w:t xml:space="preserve">dot11OperatingClassesRequired </w:t>
        </w:r>
      </w:ins>
      <w:ins w:id="123" w:author="mhamilto@brocade.com" w:date="2017-07-11T03:06:00Z">
        <w:r w:rsidR="002C6742" w:rsidRPr="007A5F7C">
          <w:rPr>
            <w:rFonts w:ascii="Courier New" w:hAnsi="Courier New" w:cs="Courier New"/>
            <w:lang w:val="en-US"/>
          </w:rPr>
          <w:t>OBJECT-TYPE</w:t>
        </w:r>
      </w:ins>
    </w:p>
    <w:p w14:paraId="5D92E45E" w14:textId="77777777" w:rsidR="002C6742" w:rsidRPr="007A5F7C" w:rsidRDefault="002C6742" w:rsidP="002C6742">
      <w:pPr>
        <w:ind w:left="720"/>
        <w:rPr>
          <w:ins w:id="124" w:author="mhamilto@brocade.com" w:date="2017-07-11T03:06:00Z"/>
          <w:rFonts w:ascii="Courier New" w:hAnsi="Courier New" w:cs="Courier New"/>
          <w:lang w:val="en-US"/>
        </w:rPr>
      </w:pPr>
      <w:ins w:id="125" w:author="mhamilto@brocade.com" w:date="2017-07-11T03:06:00Z">
        <w:r w:rsidRPr="007A5F7C">
          <w:rPr>
            <w:rFonts w:ascii="Courier New" w:hAnsi="Courier New" w:cs="Courier New"/>
            <w:lang w:val="en-US"/>
          </w:rPr>
          <w:t>SYNTAX TruthValue</w:t>
        </w:r>
      </w:ins>
    </w:p>
    <w:p w14:paraId="674FDAC3" w14:textId="77777777" w:rsidR="002C6742" w:rsidRPr="007A5F7C" w:rsidRDefault="002C6742" w:rsidP="002C6742">
      <w:pPr>
        <w:ind w:left="720"/>
        <w:rPr>
          <w:ins w:id="126" w:author="mhamilto@brocade.com" w:date="2017-07-11T03:06:00Z"/>
          <w:rFonts w:ascii="Courier New" w:hAnsi="Courier New" w:cs="Courier New"/>
          <w:lang w:val="en-US"/>
        </w:rPr>
      </w:pPr>
      <w:ins w:id="127" w:author="mhamilto@brocade.com" w:date="2017-07-11T03:06:00Z">
        <w:r w:rsidRPr="007A5F7C">
          <w:rPr>
            <w:rFonts w:ascii="Courier New" w:hAnsi="Courier New" w:cs="Courier New"/>
            <w:lang w:val="en-US"/>
          </w:rPr>
          <w:t xml:space="preserve">MAX-ACCESS </w:t>
        </w:r>
        <w:r w:rsidRPr="007A5F7C">
          <w:rPr>
            <w:rFonts w:ascii="Courier New" w:hAnsi="Courier New" w:cs="Courier New"/>
            <w:highlight w:val="magenta"/>
            <w:lang w:val="en-US"/>
          </w:rPr>
          <w:t>read-write</w:t>
        </w:r>
      </w:ins>
    </w:p>
    <w:p w14:paraId="7D886B43" w14:textId="77777777" w:rsidR="002C6742" w:rsidRPr="007A5F7C" w:rsidRDefault="002C6742" w:rsidP="002C6742">
      <w:pPr>
        <w:ind w:left="720"/>
        <w:rPr>
          <w:ins w:id="128" w:author="mhamilto@brocade.com" w:date="2017-07-11T03:06:00Z"/>
          <w:rFonts w:ascii="Courier New" w:hAnsi="Courier New" w:cs="Courier New"/>
          <w:lang w:val="en-US"/>
        </w:rPr>
      </w:pPr>
      <w:ins w:id="129" w:author="mhamilto@brocade.com" w:date="2017-07-11T03:06:00Z">
        <w:r w:rsidRPr="007A5F7C">
          <w:rPr>
            <w:rFonts w:ascii="Courier New" w:hAnsi="Courier New" w:cs="Courier New"/>
            <w:lang w:val="en-US"/>
          </w:rPr>
          <w:t>STATUS current</w:t>
        </w:r>
      </w:ins>
    </w:p>
    <w:p w14:paraId="7587F647" w14:textId="77777777" w:rsidR="002C6742" w:rsidRPr="007A5F7C" w:rsidRDefault="002C6742" w:rsidP="002C6742">
      <w:pPr>
        <w:ind w:left="1440" w:hanging="720"/>
        <w:rPr>
          <w:ins w:id="130" w:author="mhamilto@brocade.com" w:date="2017-07-11T03:06:00Z"/>
          <w:rFonts w:ascii="Courier New" w:hAnsi="Courier New" w:cs="Courier New"/>
          <w:lang w:val="en-US"/>
        </w:rPr>
      </w:pPr>
      <w:ins w:id="131" w:author="mhamilto@brocade.com" w:date="2017-07-11T03:06:00Z">
        <w:r w:rsidRPr="007A5F7C">
          <w:rPr>
            <w:rFonts w:ascii="Courier New" w:hAnsi="Courier New" w:cs="Courier New"/>
            <w:lang w:val="en-US"/>
          </w:rPr>
          <w:lastRenderedPageBreak/>
          <w:t xml:space="preserve">DESCRIPTION "This is a </w:t>
        </w:r>
        <w:r w:rsidRPr="007A5F7C">
          <w:rPr>
            <w:rFonts w:ascii="Courier New" w:hAnsi="Courier New" w:cs="Courier New"/>
            <w:highlight w:val="magenta"/>
            <w:lang w:val="en-US"/>
          </w:rPr>
          <w:t>control</w:t>
        </w:r>
        <w:r w:rsidRPr="007A5F7C">
          <w:rPr>
            <w:rFonts w:ascii="Courier New" w:hAnsi="Courier New" w:cs="Courier New"/>
            <w:lang w:val="en-US"/>
          </w:rPr>
          <w:t xml:space="preserve"> variable. It is written by an external management entity. </w:t>
        </w:r>
        <w:r w:rsidRPr="007A5F7C">
          <w:rPr>
            <w:rFonts w:ascii="Courier New" w:hAnsi="Courier New" w:cs="Courier New"/>
            <w:highlight w:val="magenta"/>
            <w:lang w:val="en-US"/>
          </w:rPr>
          <w:t>Changes take effect as soon as practical in the implementation</w:t>
        </w:r>
        <w:r w:rsidRPr="007A5F7C">
          <w:rPr>
            <w:rFonts w:ascii="Courier New" w:hAnsi="Courier New" w:cs="Courier New"/>
            <w:lang w:val="en-US"/>
          </w:rPr>
          <w:t>. This variable indicates whether this STA enables management frame protection."</w:t>
        </w:r>
      </w:ins>
    </w:p>
    <w:p w14:paraId="7BFFF541" w14:textId="77777777" w:rsidR="002C6742" w:rsidRPr="007A5F7C" w:rsidRDefault="002C6742" w:rsidP="002C6742">
      <w:pPr>
        <w:ind w:left="720"/>
        <w:rPr>
          <w:ins w:id="132" w:author="mhamilto@brocade.com" w:date="2017-07-11T03:06:00Z"/>
          <w:rFonts w:ascii="Courier New" w:hAnsi="Courier New" w:cs="Courier New"/>
          <w:lang w:val="en-US"/>
        </w:rPr>
      </w:pPr>
      <w:ins w:id="133" w:author="mhamilto@brocade.com" w:date="2017-07-11T03:06:00Z">
        <w:r w:rsidRPr="007A5F7C">
          <w:rPr>
            <w:rFonts w:ascii="Courier New" w:hAnsi="Courier New" w:cs="Courier New"/>
            <w:lang w:val="en-US"/>
          </w:rPr>
          <w:t>DEFVAL { false }</w:t>
        </w:r>
      </w:ins>
    </w:p>
    <w:p w14:paraId="2570BB5F" w14:textId="77777777" w:rsidR="002C6742" w:rsidRPr="007A5F7C" w:rsidRDefault="002C6742" w:rsidP="002C6742">
      <w:pPr>
        <w:ind w:left="720"/>
        <w:rPr>
          <w:ins w:id="134" w:author="mhamilto@brocade.com" w:date="2017-07-11T03:06:00Z"/>
          <w:rFonts w:ascii="Courier New" w:hAnsi="Courier New" w:cs="Courier New"/>
          <w:lang w:val="en-US"/>
        </w:rPr>
      </w:pPr>
      <w:ins w:id="135" w:author="mhamilto@brocade.com" w:date="2017-07-11T03:06:00Z">
        <w:r w:rsidRPr="007A5F7C">
          <w:rPr>
            <w:rFonts w:ascii="Courier New" w:hAnsi="Courier New" w:cs="Courier New"/>
            <w:lang w:val="en-US"/>
          </w:rPr>
          <w:t>::= { dot11StationConfigEntry 88}</w:t>
        </w:r>
      </w:ins>
    </w:p>
    <w:p w14:paraId="2E494D05" w14:textId="788F97D6" w:rsidR="002C6742" w:rsidRDefault="002C6742" w:rsidP="002C6742">
      <w:pPr>
        <w:pStyle w:val="Heading2"/>
        <w:rPr>
          <w:ins w:id="136" w:author="mhamilto@brocade.com" w:date="2017-07-11T03:06:00Z"/>
        </w:rPr>
      </w:pPr>
      <w:ins w:id="137" w:author="mhamilto@brocade.com" w:date="2017-07-11T03:06:00Z">
        <w:r>
          <w:t>dot11&lt;XXX&gt;</w:t>
        </w:r>
      </w:ins>
      <w:ins w:id="138" w:author="mhamilto@brocade.com" w:date="2017-07-11T06:07:00Z">
        <w:r w:rsidR="005D4C1A" w:rsidRPr="00862B81">
          <w:rPr>
            <w:highlight w:val="magenta"/>
          </w:rPr>
          <w:t>Required</w:t>
        </w:r>
      </w:ins>
      <w:ins w:id="139" w:author="mhamilto@brocade.com" w:date="2017-07-11T03:06:00Z">
        <w:r>
          <w:t xml:space="preserve">: </w:t>
        </w:r>
      </w:ins>
      <w:ins w:id="140" w:author="mhamilto@brocade.com" w:date="2017-07-11T06:07:00Z">
        <w:r w:rsidR="005D4C1A">
          <w:t xml:space="preserve">Capability controlled by </w:t>
        </w:r>
        <w:r w:rsidR="005D4C1A">
          <w:t>external policy control and not signaled</w:t>
        </w:r>
        <w:r w:rsidR="005D4C1A">
          <w:t xml:space="preserve"> </w:t>
        </w:r>
      </w:ins>
      <w:ins w:id="141" w:author="mhamilto@brocade.com" w:date="2017-07-11T03:06:00Z">
        <w:r>
          <w:t>(“</w:t>
        </w:r>
        <w:r w:rsidR="005D4C1A">
          <w:t>Pattern D</w:t>
        </w:r>
        <w:r>
          <w:t>”)</w:t>
        </w:r>
      </w:ins>
    </w:p>
    <w:p w14:paraId="4D1C80D2" w14:textId="77777777" w:rsidR="002C6742" w:rsidRPr="00234690" w:rsidRDefault="002C6742" w:rsidP="002C6742">
      <w:pPr>
        <w:pStyle w:val="Heading3"/>
        <w:rPr>
          <w:ins w:id="142" w:author="mhamilto@brocade.com" w:date="2017-07-11T03:06:00Z"/>
        </w:rPr>
      </w:pPr>
      <w:ins w:id="143" w:author="mhamilto@brocade.com" w:date="2017-07-11T03:06:00Z">
        <w:r>
          <w:t>General</w:t>
        </w:r>
      </w:ins>
    </w:p>
    <w:p w14:paraId="71F7497C" w14:textId="67523308" w:rsidR="002C6742" w:rsidRDefault="002C6742" w:rsidP="00973E6C">
      <w:pPr>
        <w:rPr>
          <w:ins w:id="144" w:author="mhamilto@brocade.com" w:date="2017-07-11T03:06:00Z"/>
          <w:lang w:val="en-US"/>
        </w:rPr>
      </w:pPr>
      <w:ins w:id="145" w:author="mhamilto@brocade.com" w:date="2017-07-11T03:06:00Z">
        <w:r>
          <w:rPr>
            <w:lang w:val="en-US"/>
          </w:rPr>
          <w:t xml:space="preserve">This pattern is for a feature that, </w:t>
        </w:r>
      </w:ins>
      <w:ins w:id="146" w:author="mhamilto@brocade.com" w:date="2017-07-11T06:33:00Z">
        <w:r w:rsidR="00973E6C">
          <w:rPr>
            <w:lang w:val="en-US"/>
          </w:rPr>
          <w:t>…</w:t>
        </w:r>
      </w:ins>
      <w:ins w:id="147" w:author="mhamilto@brocade.com" w:date="2017-07-11T03:06:00Z">
        <w:r>
          <w:rPr>
            <w:lang w:val="en-US"/>
          </w:rPr>
          <w:t>.</w:t>
        </w:r>
      </w:ins>
    </w:p>
    <w:p w14:paraId="36CB1C33" w14:textId="77777777" w:rsidR="002C6742" w:rsidRDefault="002C6742" w:rsidP="002C6742">
      <w:pPr>
        <w:pStyle w:val="Heading3"/>
        <w:rPr>
          <w:ins w:id="148" w:author="mhamilto@brocade.com" w:date="2017-07-11T03:06:00Z"/>
        </w:rPr>
      </w:pPr>
      <w:ins w:id="149" w:author="mhamilto@brocade.com" w:date="2017-07-11T03:06:00Z">
        <w:r>
          <w:t>Form of definition and use</w:t>
        </w:r>
      </w:ins>
    </w:p>
    <w:p w14:paraId="1CF316AD" w14:textId="7FEC99C8" w:rsidR="002C6742" w:rsidRDefault="00973E6C" w:rsidP="002C6742">
      <w:pPr>
        <w:rPr>
          <w:ins w:id="150" w:author="mhamilto@brocade.com" w:date="2017-07-11T03:06:00Z"/>
          <w:lang w:val="en-US"/>
        </w:rPr>
      </w:pPr>
      <w:ins w:id="151" w:author="mhamilto@brocade.com" w:date="2017-07-11T06:34:00Z">
        <w:r>
          <w:rPr>
            <w:lang w:val="en-US"/>
          </w:rPr>
          <w:t>…</w:t>
        </w:r>
      </w:ins>
    </w:p>
    <w:p w14:paraId="34B9B6D3" w14:textId="77777777" w:rsidR="002C6742" w:rsidRPr="008A18F0" w:rsidRDefault="002C6742" w:rsidP="002C6742">
      <w:pPr>
        <w:rPr>
          <w:ins w:id="152" w:author="mhamilto@brocade.com" w:date="2017-07-11T03:06:00Z"/>
          <w:lang w:val="en-US"/>
        </w:rPr>
      </w:pPr>
    </w:p>
    <w:p w14:paraId="53A79D89" w14:textId="77777777" w:rsidR="002C6742" w:rsidRDefault="002C6742" w:rsidP="002C6742">
      <w:pPr>
        <w:pStyle w:val="Heading3"/>
        <w:rPr>
          <w:ins w:id="153" w:author="mhamilto@brocade.com" w:date="2017-07-11T03:06:00Z"/>
        </w:rPr>
      </w:pPr>
      <w:ins w:id="154" w:author="mhamilto@brocade.com" w:date="2017-07-11T03:06:00Z">
        <w:r>
          <w:t>Examples</w:t>
        </w:r>
      </w:ins>
    </w:p>
    <w:p w14:paraId="5F2A9CE7" w14:textId="3D402AEF" w:rsidR="002C6742" w:rsidRDefault="00973E6C" w:rsidP="002C6742">
      <w:pPr>
        <w:ind w:left="720"/>
        <w:rPr>
          <w:ins w:id="155" w:author="mhamilto@brocade.com" w:date="2017-07-11T03:06:00Z"/>
          <w:lang w:val="en-US"/>
        </w:rPr>
      </w:pPr>
      <w:ins w:id="156" w:author="mhamilto@brocade.com" w:date="2017-07-11T06:34:00Z">
        <w:r>
          <w:rPr>
            <w:rFonts w:ascii="CourierNewPSMT" w:hAnsi="CourierNewPSMT" w:cs="CourierNewPSMT"/>
            <w:szCs w:val="22"/>
            <w:lang w:val="en-US"/>
          </w:rPr>
          <w:t>…</w:t>
        </w:r>
      </w:ins>
    </w:p>
    <w:p w14:paraId="56523A73" w14:textId="58794FCE" w:rsidR="00470894" w:rsidRDefault="00DA6F66" w:rsidP="00470894">
      <w:pPr>
        <w:pStyle w:val="Heading2"/>
        <w:rPr>
          <w:ins w:id="157" w:author="mhamilto@brocade.com" w:date="2017-07-11T06:35:00Z"/>
        </w:rPr>
      </w:pPr>
      <w:ins w:id="158" w:author="mhamilto@brocade.com" w:date="2017-07-11T06:39:00Z">
        <w:r>
          <w:t>No MIB entry, use words</w:t>
        </w:r>
      </w:ins>
      <w:bookmarkStart w:id="159" w:name="_GoBack"/>
      <w:bookmarkEnd w:id="159"/>
      <w:ins w:id="160" w:author="mhamilto@brocade.com" w:date="2017-07-11T06:35:00Z">
        <w:r w:rsidR="00470894">
          <w:t xml:space="preserve"> (“</w:t>
        </w:r>
      </w:ins>
      <w:ins w:id="161" w:author="mhamilto@brocade.com" w:date="2017-07-11T06:36:00Z">
        <w:r>
          <w:t>Usage Z</w:t>
        </w:r>
      </w:ins>
      <w:ins w:id="162" w:author="mhamilto@brocade.com" w:date="2017-07-11T06:35:00Z">
        <w:r w:rsidR="00470894">
          <w:t>”)</w:t>
        </w:r>
      </w:ins>
    </w:p>
    <w:p w14:paraId="2B9930AF" w14:textId="77777777" w:rsidR="00470894" w:rsidRPr="00234690" w:rsidRDefault="00470894" w:rsidP="00470894">
      <w:pPr>
        <w:pStyle w:val="Heading3"/>
        <w:rPr>
          <w:ins w:id="163" w:author="mhamilto@brocade.com" w:date="2017-07-11T06:35:00Z"/>
        </w:rPr>
      </w:pPr>
      <w:ins w:id="164" w:author="mhamilto@brocade.com" w:date="2017-07-11T06:35:00Z">
        <w:r>
          <w:t>General</w:t>
        </w:r>
      </w:ins>
    </w:p>
    <w:p w14:paraId="2EED7A6C" w14:textId="0B42F59D" w:rsidR="00470894" w:rsidRDefault="00470894" w:rsidP="00470894">
      <w:pPr>
        <w:rPr>
          <w:ins w:id="165" w:author="mhamilto@brocade.com" w:date="2017-07-11T06:35:00Z"/>
          <w:lang w:val="en-US"/>
        </w:rPr>
      </w:pPr>
      <w:ins w:id="166" w:author="mhamilto@brocade.com" w:date="2017-07-11T06:35:00Z">
        <w:r>
          <w:rPr>
            <w:lang w:val="en-US"/>
          </w:rPr>
          <w:t xml:space="preserve">This </w:t>
        </w:r>
      </w:ins>
      <w:ins w:id="167" w:author="mhamilto@brocade.com" w:date="2017-07-11T06:36:00Z">
        <w:r w:rsidR="00DA6F66">
          <w:rPr>
            <w:lang w:val="en-US"/>
          </w:rPr>
          <w:t xml:space="preserve">is not a </w:t>
        </w:r>
      </w:ins>
      <w:ins w:id="168" w:author="mhamilto@brocade.com" w:date="2017-07-11T06:37:00Z">
        <w:r w:rsidR="00DA6F66">
          <w:rPr>
            <w:lang w:val="en-US"/>
          </w:rPr>
          <w:t xml:space="preserve">MIB </w:t>
        </w:r>
      </w:ins>
      <w:ins w:id="169" w:author="mhamilto@brocade.com" w:date="2017-07-11T06:35:00Z">
        <w:r>
          <w:rPr>
            <w:lang w:val="en-US"/>
          </w:rPr>
          <w:t>pattern</w:t>
        </w:r>
      </w:ins>
      <w:ins w:id="170" w:author="mhamilto@brocade.com" w:date="2017-07-11T06:37:00Z">
        <w:r w:rsidR="00DA6F66">
          <w:rPr>
            <w:lang w:val="en-US"/>
          </w:rPr>
          <w:t>, but is a categorization</w:t>
        </w:r>
      </w:ins>
      <w:ins w:id="171" w:author="mhamilto@brocade.com" w:date="2017-07-11T06:35:00Z">
        <w:r>
          <w:rPr>
            <w:lang w:val="en-US"/>
          </w:rPr>
          <w:t xml:space="preserve"> a feature that</w:t>
        </w:r>
        <w:r w:rsidR="00DA6F66">
          <w:rPr>
            <w:lang w:val="en-US"/>
          </w:rPr>
          <w:t xml:space="preserve"> does not need a MIB entry</w:t>
        </w:r>
        <w:r>
          <w:rPr>
            <w:lang w:val="en-US"/>
          </w:rPr>
          <w:t xml:space="preserve"> ….</w:t>
        </w:r>
      </w:ins>
    </w:p>
    <w:p w14:paraId="677E5AB2" w14:textId="77777777" w:rsidR="00470894" w:rsidRDefault="00470894" w:rsidP="00470894">
      <w:pPr>
        <w:pStyle w:val="Heading3"/>
        <w:rPr>
          <w:ins w:id="172" w:author="mhamilto@brocade.com" w:date="2017-07-11T06:35:00Z"/>
        </w:rPr>
      </w:pPr>
      <w:ins w:id="173" w:author="mhamilto@brocade.com" w:date="2017-07-11T06:35:00Z">
        <w:r>
          <w:t>Form of definition and use</w:t>
        </w:r>
      </w:ins>
    </w:p>
    <w:p w14:paraId="756A5A38" w14:textId="77777777" w:rsidR="00470894" w:rsidRDefault="00470894" w:rsidP="00470894">
      <w:pPr>
        <w:rPr>
          <w:ins w:id="174" w:author="mhamilto@brocade.com" w:date="2017-07-11T06:35:00Z"/>
          <w:lang w:val="en-US"/>
        </w:rPr>
      </w:pPr>
      <w:ins w:id="175" w:author="mhamilto@brocade.com" w:date="2017-07-11T06:35:00Z">
        <w:r>
          <w:rPr>
            <w:lang w:val="en-US"/>
          </w:rPr>
          <w:t>…</w:t>
        </w:r>
      </w:ins>
    </w:p>
    <w:p w14:paraId="0C140458" w14:textId="77777777" w:rsidR="00470894" w:rsidRPr="008A18F0" w:rsidRDefault="00470894" w:rsidP="00470894">
      <w:pPr>
        <w:rPr>
          <w:ins w:id="176" w:author="mhamilto@brocade.com" w:date="2017-07-11T06:35:00Z"/>
          <w:lang w:val="en-US"/>
        </w:rPr>
      </w:pPr>
    </w:p>
    <w:p w14:paraId="76F749F4" w14:textId="77777777" w:rsidR="00470894" w:rsidRDefault="00470894" w:rsidP="00470894">
      <w:pPr>
        <w:pStyle w:val="Heading3"/>
        <w:rPr>
          <w:ins w:id="177" w:author="mhamilto@brocade.com" w:date="2017-07-11T06:35:00Z"/>
        </w:rPr>
      </w:pPr>
      <w:ins w:id="178" w:author="mhamilto@brocade.com" w:date="2017-07-11T06:35:00Z">
        <w:r>
          <w:t>Examples</w:t>
        </w:r>
      </w:ins>
    </w:p>
    <w:p w14:paraId="07DD195E" w14:textId="77777777" w:rsidR="00470894" w:rsidRDefault="00470894" w:rsidP="00470894">
      <w:pPr>
        <w:ind w:left="720"/>
        <w:rPr>
          <w:ins w:id="179" w:author="mhamilto@brocade.com" w:date="2017-07-11T06:35:00Z"/>
          <w:lang w:val="en-US"/>
        </w:rPr>
      </w:pPr>
      <w:ins w:id="180" w:author="mhamilto@brocade.com" w:date="2017-07-11T06:35:00Z">
        <w:r>
          <w:rPr>
            <w:rFonts w:ascii="CourierNewPSMT" w:hAnsi="CourierNewPSMT" w:cs="CourierNewPSMT"/>
            <w:szCs w:val="22"/>
            <w:lang w:val="en-US"/>
          </w:rPr>
          <w:t>…</w:t>
        </w:r>
      </w:ins>
    </w:p>
    <w:p w14:paraId="11A9F316" w14:textId="49D84982" w:rsidR="00EF4CBD" w:rsidRDefault="00EF4CBD">
      <w:pPr>
        <w:rPr>
          <w:lang w:val="en-US"/>
        </w:rPr>
      </w:pPr>
      <w:r>
        <w:rPr>
          <w:lang w:val="en-US"/>
        </w:rPr>
        <w:br w:type="page"/>
      </w:r>
    </w:p>
    <w:p w14:paraId="0988E9F4" w14:textId="00935FBE" w:rsidR="00DC6858" w:rsidRPr="00EF4CBD" w:rsidRDefault="00EF4CBD" w:rsidP="004925DB">
      <w:pPr>
        <w:rPr>
          <w:b/>
          <w:color w:val="FF0000"/>
          <w:sz w:val="28"/>
          <w:lang w:val="en-US"/>
        </w:rPr>
      </w:pPr>
      <w:r w:rsidRPr="00EF4CBD">
        <w:rPr>
          <w:b/>
          <w:color w:val="FF0000"/>
          <w:sz w:val="28"/>
          <w:lang w:val="en-US"/>
        </w:rPr>
        <w:lastRenderedPageBreak/>
        <w:t>Open Items for consideration:</w:t>
      </w:r>
    </w:p>
    <w:p w14:paraId="30CCB665" w14:textId="100A8AA4" w:rsidR="00EF4CBD" w:rsidRDefault="00EF4CBD" w:rsidP="004925DB">
      <w:pPr>
        <w:rPr>
          <w:lang w:val="en-US"/>
        </w:rPr>
      </w:pPr>
    </w:p>
    <w:p w14:paraId="7F757903" w14:textId="09351C1C" w:rsidR="00EF4CBD" w:rsidRPr="00EF4CBD" w:rsidRDefault="00EF4CBD" w:rsidP="004925DB">
      <w:pPr>
        <w:rPr>
          <w:b/>
          <w:sz w:val="28"/>
          <w:u w:val="single"/>
          <w:lang w:val="en-US"/>
        </w:rPr>
      </w:pPr>
      <w:r w:rsidRPr="00EF4CBD">
        <w:rPr>
          <w:b/>
          <w:sz w:val="28"/>
          <w:u w:val="single"/>
          <w:lang w:val="en-US"/>
        </w:rPr>
        <w:t>Item 1:</w:t>
      </w:r>
    </w:p>
    <w:p w14:paraId="55841C10" w14:textId="77777777" w:rsidR="00EF4CBD" w:rsidRDefault="00EF4CBD" w:rsidP="004925DB">
      <w:pPr>
        <w:rPr>
          <w:lang w:val="en-US"/>
        </w:rPr>
      </w:pPr>
    </w:p>
    <w:p w14:paraId="3FDF4D83" w14:textId="77777777" w:rsidR="004925DB" w:rsidRDefault="004925DB" w:rsidP="004925DB">
      <w:pPr>
        <w:rPr>
          <w:lang w:val="en-US"/>
        </w:rPr>
      </w:pPr>
      <w:r>
        <w:rPr>
          <w:lang w:val="en-US"/>
        </w:rPr>
        <w:t xml:space="preserve">dot11SpectrumManagementRequired is an example of an attribute </w:t>
      </w:r>
      <w:commentRangeStart w:id="181"/>
      <w:r w:rsidRPr="00322385">
        <w:rPr>
          <w:highlight w:val="yellow"/>
          <w:lang w:val="en-US"/>
        </w:rPr>
        <w:t>set both internally as well by an external management entity</w:t>
      </w:r>
      <w:commentRangeEnd w:id="181"/>
      <w:r w:rsidR="00DC6858">
        <w:rPr>
          <w:rStyle w:val="CommentReference"/>
        </w:rPr>
        <w:commentReference w:id="181"/>
      </w:r>
      <w:r w:rsidRPr="00322385">
        <w:rPr>
          <w:highlight w:val="yellow"/>
          <w:lang w:val="en-US"/>
        </w:rPr>
        <w:t>.</w:t>
      </w:r>
      <w:r>
        <w:rPr>
          <w:lang w:val="en-US"/>
        </w:rPr>
        <w:t xml:space="preserve">  The internal use is implied, as a STA must set this to true (if it isn’t already set to true by a management entity) before it can associate to a BSS that is advertising it.</w:t>
      </w:r>
    </w:p>
    <w:p w14:paraId="74AD6F1B" w14:textId="77777777" w:rsidR="004925DB" w:rsidRDefault="004925DB" w:rsidP="004925DB">
      <w:pPr>
        <w:rPr>
          <w:lang w:val="en-US"/>
        </w:rPr>
      </w:pPr>
    </w:p>
    <w:p w14:paraId="3C8C5AD1" w14:textId="77777777" w:rsidR="00952DAA" w:rsidRPr="00665F82" w:rsidRDefault="00952DAA" w:rsidP="00952DAA">
      <w:pPr>
        <w:autoSpaceDE w:val="0"/>
        <w:autoSpaceDN w:val="0"/>
        <w:adjustRightInd w:val="0"/>
        <w:rPr>
          <w:rFonts w:ascii="CourierNewPSMT" w:hAnsi="CourierNewPSMT" w:cs="CourierNewPSMT"/>
          <w:szCs w:val="22"/>
          <w:lang w:val="en-US"/>
        </w:rPr>
      </w:pPr>
      <w:r w:rsidRPr="00665F82">
        <w:rPr>
          <w:rFonts w:ascii="CourierNewPSMT" w:hAnsi="CourierNewPSMT" w:cs="CourierNewPSMT"/>
          <w:szCs w:val="22"/>
          <w:lang w:val="en-US"/>
        </w:rPr>
        <w:t>dot11SpectrumManagementActivated OBJECT-TYPE</w:t>
      </w:r>
    </w:p>
    <w:p w14:paraId="6F84CF14" w14:textId="77777777" w:rsidR="00952DAA" w:rsidRPr="00665F82" w:rsidRDefault="00952DAA" w:rsidP="00665F82">
      <w:pPr>
        <w:autoSpaceDE w:val="0"/>
        <w:autoSpaceDN w:val="0"/>
        <w:adjustRightInd w:val="0"/>
        <w:ind w:left="720"/>
        <w:rPr>
          <w:rFonts w:ascii="CourierNewPSMT" w:hAnsi="CourierNewPSMT" w:cs="CourierNewPSMT"/>
          <w:szCs w:val="22"/>
          <w:lang w:val="en-US"/>
        </w:rPr>
      </w:pPr>
      <w:r w:rsidRPr="00665F82">
        <w:rPr>
          <w:rFonts w:ascii="CourierNewPSMT" w:hAnsi="CourierNewPSMT" w:cs="CourierNewPSMT"/>
          <w:szCs w:val="22"/>
          <w:lang w:val="en-US"/>
        </w:rPr>
        <w:t>SYNTAX TruthValue</w:t>
      </w:r>
    </w:p>
    <w:p w14:paraId="55091339" w14:textId="77777777" w:rsidR="00952DAA" w:rsidRPr="00665F82" w:rsidRDefault="00952DAA" w:rsidP="00665F82">
      <w:pPr>
        <w:autoSpaceDE w:val="0"/>
        <w:autoSpaceDN w:val="0"/>
        <w:adjustRightInd w:val="0"/>
        <w:ind w:left="720"/>
        <w:rPr>
          <w:rFonts w:ascii="CourierNewPSMT" w:hAnsi="CourierNewPSMT" w:cs="CourierNewPSMT"/>
          <w:szCs w:val="22"/>
          <w:lang w:val="en-US"/>
        </w:rPr>
      </w:pPr>
      <w:r w:rsidRPr="00665F82">
        <w:rPr>
          <w:rFonts w:ascii="CourierNewPSMT" w:hAnsi="CourierNewPSMT" w:cs="CourierNewPSMT"/>
          <w:szCs w:val="22"/>
          <w:lang w:val="en-US"/>
        </w:rPr>
        <w:t>MAX-ACCESS read-write</w:t>
      </w:r>
    </w:p>
    <w:p w14:paraId="58334D58" w14:textId="77777777" w:rsidR="00952DAA" w:rsidRPr="00665F82" w:rsidRDefault="00952DAA" w:rsidP="00665F82">
      <w:pPr>
        <w:autoSpaceDE w:val="0"/>
        <w:autoSpaceDN w:val="0"/>
        <w:adjustRightInd w:val="0"/>
        <w:ind w:left="720"/>
        <w:rPr>
          <w:rFonts w:ascii="CourierNewPSMT" w:hAnsi="CourierNewPSMT" w:cs="CourierNewPSMT"/>
          <w:szCs w:val="22"/>
          <w:lang w:val="en-US"/>
        </w:rPr>
      </w:pPr>
      <w:r w:rsidRPr="00665F82">
        <w:rPr>
          <w:rFonts w:ascii="CourierNewPSMT" w:hAnsi="CourierNewPSMT" w:cs="CourierNewPSMT"/>
          <w:szCs w:val="22"/>
          <w:lang w:val="en-US"/>
        </w:rPr>
        <w:t>STATUS current</w:t>
      </w:r>
    </w:p>
    <w:p w14:paraId="432B086D" w14:textId="77777777" w:rsidR="00952DAA" w:rsidRPr="00665F82" w:rsidRDefault="00952DAA" w:rsidP="00665F82">
      <w:pPr>
        <w:autoSpaceDE w:val="0"/>
        <w:autoSpaceDN w:val="0"/>
        <w:adjustRightInd w:val="0"/>
        <w:ind w:left="1440" w:hanging="720"/>
        <w:rPr>
          <w:rFonts w:ascii="CourierNewPSMT" w:hAnsi="CourierNewPSMT" w:cs="CourierNewPSMT"/>
          <w:szCs w:val="22"/>
          <w:lang w:val="en-US"/>
        </w:rPr>
      </w:pPr>
      <w:r w:rsidRPr="00665F82">
        <w:rPr>
          <w:rFonts w:ascii="CourierNewPSMT" w:hAnsi="CourierNewPSMT" w:cs="CourierNewPSMT"/>
          <w:szCs w:val="22"/>
          <w:lang w:val="en-US"/>
        </w:rPr>
        <w:t>DESCRIPTION</w:t>
      </w:r>
      <w:r w:rsidR="00665F82">
        <w:rPr>
          <w:rFonts w:ascii="CourierNewPSMT" w:hAnsi="CourierNewPSMT" w:cs="CourierNewPSMT"/>
          <w:szCs w:val="22"/>
          <w:lang w:val="en-US"/>
        </w:rPr>
        <w:t xml:space="preserve"> </w:t>
      </w:r>
      <w:r w:rsidRPr="00665F82">
        <w:rPr>
          <w:rFonts w:ascii="CourierNewPSMT" w:hAnsi="CourierNewPSMT" w:cs="CourierNewPSMT"/>
          <w:szCs w:val="22"/>
          <w:lang w:val="en-US"/>
        </w:rPr>
        <w:t>"This is a control variable.</w:t>
      </w:r>
      <w:r w:rsidR="00665F82">
        <w:rPr>
          <w:rFonts w:ascii="CourierNewPSMT" w:hAnsi="CourierNewPSMT" w:cs="CourierNewPSMT"/>
          <w:szCs w:val="22"/>
          <w:lang w:val="en-US"/>
        </w:rPr>
        <w:t xml:space="preserve">  </w:t>
      </w:r>
      <w:r w:rsidRPr="00665F82">
        <w:rPr>
          <w:rFonts w:ascii="CourierNewPSMT" w:hAnsi="CourierNewPSMT" w:cs="CourierNewPSMT"/>
          <w:szCs w:val="22"/>
          <w:lang w:val="en-US"/>
        </w:rPr>
        <w:t>It is written by the SME or external management entity.</w:t>
      </w:r>
      <w:r w:rsidR="00665F82">
        <w:rPr>
          <w:rFonts w:ascii="CourierNewPSMT" w:hAnsi="CourierNewPSMT" w:cs="CourierNewPSMT"/>
          <w:szCs w:val="22"/>
          <w:lang w:val="en-US"/>
        </w:rPr>
        <w:t xml:space="preserve">  </w:t>
      </w:r>
      <w:r w:rsidRPr="00665F82">
        <w:rPr>
          <w:rFonts w:ascii="CourierNewPSMT" w:hAnsi="CourierNewPSMT" w:cs="CourierNewPSMT"/>
          <w:szCs w:val="22"/>
          <w:lang w:val="en-US"/>
        </w:rPr>
        <w:t>Changes take effect for the next MLME-START.request primitive.</w:t>
      </w:r>
      <w:r w:rsidR="00665F82">
        <w:rPr>
          <w:rFonts w:ascii="CourierNewPSMT" w:hAnsi="CourierNewPSMT" w:cs="CourierNewPSMT"/>
          <w:szCs w:val="22"/>
          <w:lang w:val="en-US"/>
        </w:rPr>
        <w:t xml:space="preserve">  </w:t>
      </w:r>
      <w:r w:rsidRPr="00665F82">
        <w:rPr>
          <w:rFonts w:ascii="CourierNewPSMT" w:hAnsi="CourierNewPSMT" w:cs="CourierNewPSMT"/>
          <w:szCs w:val="22"/>
          <w:lang w:val="en-US"/>
        </w:rPr>
        <w:t>A STA uses the defined TPC and DFS procedures if this attribute is true;</w:t>
      </w:r>
      <w:r w:rsidR="00665F82">
        <w:rPr>
          <w:rFonts w:ascii="CourierNewPSMT" w:hAnsi="CourierNewPSMT" w:cs="CourierNewPSMT"/>
          <w:szCs w:val="22"/>
          <w:lang w:val="en-US"/>
        </w:rPr>
        <w:t xml:space="preserve">  </w:t>
      </w:r>
      <w:r w:rsidRPr="00665F82">
        <w:rPr>
          <w:rFonts w:ascii="CourierNewPSMT" w:hAnsi="CourierNewPSMT" w:cs="CourierNewPSMT"/>
          <w:szCs w:val="22"/>
          <w:lang w:val="en-US"/>
        </w:rPr>
        <w:t>otherwise it does not use the defined TPC and DFS procedures."</w:t>
      </w:r>
    </w:p>
    <w:p w14:paraId="64EF272B" w14:textId="77777777" w:rsidR="00952DAA" w:rsidRPr="00665F82" w:rsidRDefault="00952DAA" w:rsidP="00665F82">
      <w:pPr>
        <w:autoSpaceDE w:val="0"/>
        <w:autoSpaceDN w:val="0"/>
        <w:adjustRightInd w:val="0"/>
        <w:ind w:left="720"/>
        <w:rPr>
          <w:rFonts w:ascii="CourierNewPSMT" w:hAnsi="CourierNewPSMT" w:cs="CourierNewPSMT"/>
          <w:szCs w:val="22"/>
          <w:lang w:val="en-US"/>
        </w:rPr>
      </w:pPr>
      <w:r w:rsidRPr="00665F82">
        <w:rPr>
          <w:rFonts w:ascii="CourierNewPSMT" w:hAnsi="CourierNewPSMT" w:cs="CourierNewPSMT"/>
          <w:szCs w:val="22"/>
          <w:lang w:val="en-US"/>
        </w:rPr>
        <w:t>DEFVAL { false }</w:t>
      </w:r>
    </w:p>
    <w:p w14:paraId="45BE9A33" w14:textId="28A87E4B" w:rsidR="00952DAA" w:rsidRDefault="00952DAA" w:rsidP="00665F82">
      <w:pPr>
        <w:ind w:left="720"/>
        <w:rPr>
          <w:rFonts w:ascii="CourierNewPSMT" w:hAnsi="CourierNewPSMT" w:cs="CourierNewPSMT"/>
          <w:szCs w:val="22"/>
          <w:lang w:val="en-US"/>
        </w:rPr>
      </w:pPr>
      <w:r w:rsidRPr="00665F82">
        <w:rPr>
          <w:rFonts w:ascii="CourierNewPSMT" w:hAnsi="CourierNewPSMT" w:cs="CourierNewPSMT"/>
          <w:szCs w:val="22"/>
          <w:lang w:val="en-US"/>
        </w:rPr>
        <w:t>::= { dot11StationConfigEntry 25 }</w:t>
      </w:r>
    </w:p>
    <w:p w14:paraId="6301DB36" w14:textId="08135B5E" w:rsidR="00EF4CBD" w:rsidRDefault="00EF4CBD" w:rsidP="00665F82">
      <w:pPr>
        <w:ind w:left="720"/>
        <w:rPr>
          <w:rFonts w:ascii="CourierNewPSMT" w:hAnsi="CourierNewPSMT" w:cs="CourierNewPSMT"/>
          <w:szCs w:val="22"/>
          <w:lang w:val="en-US"/>
        </w:rPr>
      </w:pPr>
    </w:p>
    <w:p w14:paraId="251CEEC0" w14:textId="1E8755ED" w:rsidR="00EF4CBD" w:rsidRPr="00EF4CBD" w:rsidRDefault="00EF4CBD" w:rsidP="00EF4CBD">
      <w:pPr>
        <w:rPr>
          <w:b/>
          <w:sz w:val="28"/>
          <w:u w:val="single"/>
          <w:lang w:val="en-US"/>
        </w:rPr>
      </w:pPr>
      <w:r>
        <w:rPr>
          <w:b/>
          <w:sz w:val="28"/>
          <w:u w:val="single"/>
          <w:lang w:val="en-US"/>
        </w:rPr>
        <w:t>Item 2</w:t>
      </w:r>
      <w:r w:rsidRPr="00EF4CBD">
        <w:rPr>
          <w:b/>
          <w:sz w:val="28"/>
          <w:u w:val="single"/>
          <w:lang w:val="en-US"/>
        </w:rPr>
        <w:t>:</w:t>
      </w:r>
    </w:p>
    <w:p w14:paraId="69A4E2E3" w14:textId="62C40EB5" w:rsidR="00EF4CBD" w:rsidRDefault="00EF4CBD" w:rsidP="00EF4CBD">
      <w:pPr>
        <w:rPr>
          <w:lang w:val="en-US"/>
        </w:rPr>
      </w:pPr>
    </w:p>
    <w:p w14:paraId="6D81B3E0" w14:textId="77777777" w:rsidR="00EF4CBD" w:rsidRPr="003D73B0" w:rsidRDefault="00EF4CBD" w:rsidP="00EF4CBD">
      <w:pPr>
        <w:pStyle w:val="ListParagraph"/>
        <w:numPr>
          <w:ilvl w:val="0"/>
          <w:numId w:val="27"/>
        </w:numPr>
        <w:autoSpaceDE w:val="0"/>
        <w:autoSpaceDN w:val="0"/>
        <w:adjustRightInd w:val="0"/>
        <w:ind w:left="360"/>
        <w:contextualSpacing/>
      </w:pPr>
      <w:r w:rsidRPr="003D73B0">
        <w:t>dot11MultiDomainCapabilityImplemented</w:t>
      </w:r>
    </w:p>
    <w:p w14:paraId="14E9D9A3" w14:textId="77777777" w:rsidR="00EF4CBD" w:rsidRDefault="00EF4CBD" w:rsidP="00EF4CBD">
      <w:pPr>
        <w:pStyle w:val="ListParagraph"/>
        <w:numPr>
          <w:ilvl w:val="0"/>
          <w:numId w:val="27"/>
        </w:numPr>
        <w:autoSpaceDE w:val="0"/>
        <w:autoSpaceDN w:val="0"/>
        <w:adjustRightInd w:val="0"/>
        <w:ind w:left="360"/>
        <w:contextualSpacing/>
      </w:pPr>
      <w:r w:rsidRPr="003D73B0">
        <w:t>dot11MultiDomainCapabilityActivated</w:t>
      </w:r>
    </w:p>
    <w:p w14:paraId="5E980FB0" w14:textId="77777777" w:rsidR="00EF4CBD" w:rsidRDefault="00EF4CBD" w:rsidP="00EF4CBD">
      <w:pPr>
        <w:autoSpaceDE w:val="0"/>
        <w:autoSpaceDN w:val="0"/>
        <w:adjustRightInd w:val="0"/>
        <w:contextualSpacing/>
      </w:pPr>
    </w:p>
    <w:p w14:paraId="23DE8B8B" w14:textId="658069E9" w:rsidR="00EF4CBD" w:rsidRPr="003B4102" w:rsidRDefault="00EF4CBD" w:rsidP="00EF4CBD">
      <w:pPr>
        <w:autoSpaceDE w:val="0"/>
        <w:autoSpaceDN w:val="0"/>
        <w:adjustRightInd w:val="0"/>
        <w:contextualSpacing/>
        <w:rPr>
          <w:color w:val="000000" w:themeColor="text1"/>
        </w:rPr>
      </w:pPr>
      <w:r w:rsidRPr="003B4102">
        <w:rPr>
          <w:color w:val="000000" w:themeColor="text1"/>
        </w:rPr>
        <w:t xml:space="preserve"> – </w:t>
      </w:r>
      <w:r w:rsidRPr="003B4102">
        <w:rPr>
          <w:rFonts w:ascii="Arial" w:hAnsi="Arial" w:cs="Arial"/>
          <w:color w:val="000000" w:themeColor="text1"/>
        </w:rPr>
        <w:t>Is there value in having both of these?  This is only one of many examples where the *Implemented attribute does not seem to have any added value, and it is not clear why the *Activated attribute would ever change during operation.</w:t>
      </w:r>
    </w:p>
    <w:p w14:paraId="3F831B94" w14:textId="3CB6EC02" w:rsidR="00EF4CBD" w:rsidRDefault="00EF4CBD" w:rsidP="00EF4CBD">
      <w:pPr>
        <w:autoSpaceDE w:val="0"/>
        <w:autoSpaceDN w:val="0"/>
        <w:adjustRightInd w:val="0"/>
        <w:contextualSpacing/>
      </w:pPr>
    </w:p>
    <w:p w14:paraId="0A97EBCD" w14:textId="5F0142C4" w:rsidR="00EF4CBD" w:rsidRPr="00EF4CBD" w:rsidRDefault="00EF4CBD" w:rsidP="00EF4CBD">
      <w:pPr>
        <w:rPr>
          <w:b/>
          <w:sz w:val="28"/>
          <w:u w:val="single"/>
          <w:lang w:val="en-US"/>
        </w:rPr>
      </w:pPr>
      <w:r>
        <w:rPr>
          <w:b/>
          <w:sz w:val="28"/>
          <w:u w:val="single"/>
          <w:lang w:val="en-US"/>
        </w:rPr>
        <w:t>Item 3</w:t>
      </w:r>
      <w:r w:rsidRPr="00EF4CBD">
        <w:rPr>
          <w:b/>
          <w:sz w:val="28"/>
          <w:u w:val="single"/>
          <w:lang w:val="en-US"/>
        </w:rPr>
        <w:t>:</w:t>
      </w:r>
    </w:p>
    <w:p w14:paraId="5088DF6B" w14:textId="77777777" w:rsidR="00EF4CBD" w:rsidRDefault="00EF4CBD" w:rsidP="00EF4CBD">
      <w:pPr>
        <w:autoSpaceDE w:val="0"/>
        <w:autoSpaceDN w:val="0"/>
        <w:adjustRightInd w:val="0"/>
        <w:contextualSpacing/>
      </w:pPr>
    </w:p>
    <w:p w14:paraId="0ED1FC4B" w14:textId="2BAA4E1B" w:rsidR="00EF4CBD" w:rsidRPr="003D73B0" w:rsidRDefault="00EF4CBD" w:rsidP="00EF4CBD">
      <w:pPr>
        <w:pStyle w:val="ListParagraph"/>
        <w:numPr>
          <w:ilvl w:val="0"/>
          <w:numId w:val="27"/>
        </w:numPr>
        <w:autoSpaceDE w:val="0"/>
        <w:autoSpaceDN w:val="0"/>
        <w:adjustRightInd w:val="0"/>
        <w:ind w:left="360"/>
        <w:contextualSpacing/>
      </w:pPr>
      <w:r w:rsidRPr="003D73B0">
        <w:t>dot11SpectrumManagementImplemented</w:t>
      </w:r>
    </w:p>
    <w:p w14:paraId="00465D96" w14:textId="77777777" w:rsidR="00EF4CBD" w:rsidRDefault="00EF4CBD" w:rsidP="00EF4CBD">
      <w:pPr>
        <w:pStyle w:val="ListParagraph"/>
        <w:numPr>
          <w:ilvl w:val="0"/>
          <w:numId w:val="27"/>
        </w:numPr>
        <w:autoSpaceDE w:val="0"/>
        <w:autoSpaceDN w:val="0"/>
        <w:adjustRightInd w:val="0"/>
        <w:ind w:left="360"/>
        <w:contextualSpacing/>
      </w:pPr>
      <w:r w:rsidRPr="003D73B0">
        <w:t>dot11SpectrumManagementRequired</w:t>
      </w:r>
    </w:p>
    <w:p w14:paraId="4CF22210" w14:textId="77777777" w:rsidR="00EF4CBD" w:rsidRDefault="00EF4CBD" w:rsidP="00EF4CBD">
      <w:pPr>
        <w:pStyle w:val="ListParagraph"/>
        <w:autoSpaceDE w:val="0"/>
        <w:autoSpaceDN w:val="0"/>
        <w:adjustRightInd w:val="0"/>
        <w:ind w:left="360"/>
        <w:contextualSpacing/>
      </w:pPr>
    </w:p>
    <w:p w14:paraId="316DB3F6" w14:textId="1F055328" w:rsidR="00EF4CBD" w:rsidRDefault="00EF4CBD" w:rsidP="00EF4CBD">
      <w:pPr>
        <w:autoSpaceDE w:val="0"/>
        <w:autoSpaceDN w:val="0"/>
        <w:adjustRightInd w:val="0"/>
        <w:contextualSpacing/>
        <w:rPr>
          <w:rFonts w:ascii="Arial" w:hAnsi="Arial" w:cs="Arial"/>
        </w:rPr>
      </w:pPr>
      <w:r w:rsidRPr="003D73B0">
        <w:t xml:space="preserve">- </w:t>
      </w:r>
      <w:r w:rsidRPr="00EF4CBD">
        <w:rPr>
          <w:rFonts w:ascii="Arial" w:hAnsi="Arial" w:cs="Arial"/>
        </w:rPr>
        <w:t>Definitely an “Implemented/Activated” type of thing, but not spelled like one</w:t>
      </w:r>
    </w:p>
    <w:p w14:paraId="2A53F4F5" w14:textId="79624E7A" w:rsidR="00EF4CBD" w:rsidRDefault="00EF4CBD" w:rsidP="00EF4CBD">
      <w:pPr>
        <w:autoSpaceDE w:val="0"/>
        <w:autoSpaceDN w:val="0"/>
        <w:adjustRightInd w:val="0"/>
        <w:contextualSpacing/>
        <w:rPr>
          <w:rFonts w:ascii="Arial" w:hAnsi="Arial" w:cs="Arial"/>
        </w:rPr>
      </w:pPr>
      <w:r>
        <w:rPr>
          <w:rFonts w:ascii="Arial" w:hAnsi="Arial" w:cs="Arial"/>
        </w:rPr>
        <w:t>- Again, is there value in both of these?</w:t>
      </w:r>
    </w:p>
    <w:p w14:paraId="4B699B27" w14:textId="3E86C5A8" w:rsidR="00EF4CBD" w:rsidRDefault="00EF4CBD" w:rsidP="00EF4CBD">
      <w:pPr>
        <w:autoSpaceDE w:val="0"/>
        <w:autoSpaceDN w:val="0"/>
        <w:adjustRightInd w:val="0"/>
        <w:contextualSpacing/>
        <w:rPr>
          <w:rFonts w:ascii="Arial" w:hAnsi="Arial" w:cs="Arial"/>
        </w:rPr>
      </w:pPr>
    </w:p>
    <w:p w14:paraId="1DCE9ACB" w14:textId="26234E9E" w:rsidR="003B4102" w:rsidRPr="00EF4CBD" w:rsidRDefault="003B4102" w:rsidP="003B4102">
      <w:pPr>
        <w:rPr>
          <w:b/>
          <w:sz w:val="28"/>
          <w:u w:val="single"/>
          <w:lang w:val="en-US"/>
        </w:rPr>
      </w:pPr>
      <w:r>
        <w:rPr>
          <w:b/>
          <w:sz w:val="28"/>
          <w:u w:val="single"/>
          <w:lang w:val="en-US"/>
        </w:rPr>
        <w:t>Item 4</w:t>
      </w:r>
      <w:r w:rsidRPr="00EF4CBD">
        <w:rPr>
          <w:b/>
          <w:sz w:val="28"/>
          <w:u w:val="single"/>
          <w:lang w:val="en-US"/>
        </w:rPr>
        <w:t>:</w:t>
      </w:r>
    </w:p>
    <w:p w14:paraId="535993D3" w14:textId="77892E3A" w:rsidR="00EF4CBD" w:rsidRDefault="00EF4CBD" w:rsidP="00EF4CBD">
      <w:pPr>
        <w:autoSpaceDE w:val="0"/>
        <w:autoSpaceDN w:val="0"/>
        <w:adjustRightInd w:val="0"/>
        <w:contextualSpacing/>
      </w:pPr>
    </w:p>
    <w:p w14:paraId="71911BC8" w14:textId="77777777" w:rsidR="003B4102" w:rsidRDefault="003B4102" w:rsidP="003B4102">
      <w:pPr>
        <w:pStyle w:val="ListParagraph"/>
        <w:numPr>
          <w:ilvl w:val="0"/>
          <w:numId w:val="27"/>
        </w:numPr>
        <w:autoSpaceDE w:val="0"/>
        <w:autoSpaceDN w:val="0"/>
        <w:adjustRightInd w:val="0"/>
        <w:ind w:left="360"/>
        <w:contextualSpacing/>
      </w:pPr>
      <w:r w:rsidRPr="003D73B0">
        <w:t>dot11AssociateInNQBSS</w:t>
      </w:r>
    </w:p>
    <w:p w14:paraId="52A9B704" w14:textId="77777777" w:rsidR="003B4102" w:rsidRDefault="003B4102" w:rsidP="003B4102">
      <w:pPr>
        <w:autoSpaceDE w:val="0"/>
        <w:autoSpaceDN w:val="0"/>
        <w:adjustRightInd w:val="0"/>
        <w:contextualSpacing/>
        <w:rPr>
          <w:rFonts w:ascii="Arial" w:hAnsi="Arial" w:cs="Arial"/>
        </w:rPr>
      </w:pPr>
      <w:r w:rsidRPr="003D73B0">
        <w:t xml:space="preserve"> - </w:t>
      </w:r>
      <w:r w:rsidRPr="003B4102">
        <w:rPr>
          <w:rFonts w:ascii="Arial" w:hAnsi="Arial" w:cs="Arial"/>
        </w:rPr>
        <w:t xml:space="preserve">Definitely an “Implemented/Activated” type of thing, but not spelled like one.  </w:t>
      </w:r>
    </w:p>
    <w:p w14:paraId="52AF0799" w14:textId="69D3C641" w:rsidR="003B4102" w:rsidRDefault="003B4102" w:rsidP="003B4102">
      <w:pPr>
        <w:autoSpaceDE w:val="0"/>
        <w:autoSpaceDN w:val="0"/>
        <w:adjustRightInd w:val="0"/>
        <w:contextualSpacing/>
        <w:rPr>
          <w:rFonts w:ascii="Arial" w:hAnsi="Arial" w:cs="Arial"/>
        </w:rPr>
      </w:pPr>
      <w:r>
        <w:rPr>
          <w:rFonts w:ascii="Arial" w:hAnsi="Arial" w:cs="Arial"/>
        </w:rPr>
        <w:t xml:space="preserve">- </w:t>
      </w:r>
      <w:r w:rsidRPr="003B4102">
        <w:rPr>
          <w:rFonts w:ascii="Arial" w:hAnsi="Arial" w:cs="Arial"/>
        </w:rPr>
        <w:t>Never used outside the MIB.</w:t>
      </w:r>
      <w:r>
        <w:rPr>
          <w:rFonts w:ascii="Arial" w:hAnsi="Arial" w:cs="Arial"/>
        </w:rPr>
        <w:t xml:space="preserve">  Is that useful?  Should it be handled some other way?</w:t>
      </w:r>
    </w:p>
    <w:p w14:paraId="7C69AD16" w14:textId="05B3B492" w:rsidR="003B4102" w:rsidRDefault="003B4102" w:rsidP="003B4102">
      <w:pPr>
        <w:autoSpaceDE w:val="0"/>
        <w:autoSpaceDN w:val="0"/>
        <w:adjustRightInd w:val="0"/>
        <w:contextualSpacing/>
        <w:rPr>
          <w:rFonts w:ascii="Arial" w:hAnsi="Arial" w:cs="Arial"/>
        </w:rPr>
      </w:pPr>
    </w:p>
    <w:p w14:paraId="3CF55BFB" w14:textId="20346793" w:rsidR="003B4102" w:rsidRPr="00EF4CBD" w:rsidRDefault="003B4102" w:rsidP="003B4102">
      <w:pPr>
        <w:rPr>
          <w:b/>
          <w:sz w:val="28"/>
          <w:u w:val="single"/>
          <w:lang w:val="en-US"/>
        </w:rPr>
      </w:pPr>
      <w:r>
        <w:rPr>
          <w:b/>
          <w:sz w:val="28"/>
          <w:u w:val="single"/>
          <w:lang w:val="en-US"/>
        </w:rPr>
        <w:t>Item 5</w:t>
      </w:r>
      <w:r w:rsidRPr="00EF4CBD">
        <w:rPr>
          <w:b/>
          <w:sz w:val="28"/>
          <w:u w:val="single"/>
          <w:lang w:val="en-US"/>
        </w:rPr>
        <w:t>:</w:t>
      </w:r>
    </w:p>
    <w:p w14:paraId="5A22E794" w14:textId="77777777" w:rsidR="003B4102" w:rsidRPr="003D73B0" w:rsidRDefault="003B4102" w:rsidP="003B4102">
      <w:pPr>
        <w:autoSpaceDE w:val="0"/>
        <w:autoSpaceDN w:val="0"/>
        <w:adjustRightInd w:val="0"/>
        <w:contextualSpacing/>
      </w:pPr>
    </w:p>
    <w:p w14:paraId="410A5243" w14:textId="77777777" w:rsidR="003B4102" w:rsidRPr="003B4102" w:rsidRDefault="003B4102" w:rsidP="003B4102">
      <w:pPr>
        <w:pStyle w:val="ListParagraph"/>
        <w:numPr>
          <w:ilvl w:val="0"/>
          <w:numId w:val="27"/>
        </w:numPr>
        <w:autoSpaceDE w:val="0"/>
        <w:autoSpaceDN w:val="0"/>
        <w:adjustRightInd w:val="0"/>
        <w:ind w:left="360"/>
        <w:contextualSpacing/>
        <w:rPr>
          <w:rFonts w:ascii="Arial" w:hAnsi="Arial" w:cs="Arial"/>
        </w:rPr>
      </w:pPr>
      <w:r w:rsidRPr="003D73B0">
        <w:t>dot11DLSAllowedInQBSS</w:t>
      </w:r>
    </w:p>
    <w:p w14:paraId="6001A695" w14:textId="25C3E8CB" w:rsidR="003B4102" w:rsidRDefault="003B4102" w:rsidP="003B4102">
      <w:pPr>
        <w:autoSpaceDE w:val="0"/>
        <w:autoSpaceDN w:val="0"/>
        <w:adjustRightInd w:val="0"/>
        <w:rPr>
          <w:rFonts w:ascii="Arial" w:hAnsi="Arial" w:cs="Arial"/>
        </w:rPr>
      </w:pPr>
      <w:r w:rsidRPr="003D73B0">
        <w:t xml:space="preserve"> - </w:t>
      </w:r>
      <w:r w:rsidRPr="003B4102">
        <w:rPr>
          <w:rFonts w:ascii="Arial" w:hAnsi="Arial" w:cs="Arial"/>
        </w:rPr>
        <w:t>Definitely an “Implemented/Activated” type of thing, but not spelled like one.  Usage (and relation to QoS) is pretty confusing.</w:t>
      </w:r>
      <w:r>
        <w:rPr>
          <w:rFonts w:ascii="Arial" w:hAnsi="Arial" w:cs="Arial"/>
        </w:rPr>
        <w:t xml:space="preserve">  Is it ever signalled?  How does “</w:t>
      </w:r>
      <w:r>
        <w:rPr>
          <w:rFonts w:ascii="TimesNewRoman" w:eastAsia="TimesNewRoman" w:cs="TimesNewRoman"/>
          <w:sz w:val="20"/>
          <w:lang w:val="en-US"/>
        </w:rPr>
        <w:t xml:space="preserve">If </w:t>
      </w:r>
      <w:r>
        <w:rPr>
          <w:rFonts w:ascii="TimesNewRoman" w:eastAsia="TimesNewRoman" w:cs="TimesNewRoman"/>
          <w:sz w:val="20"/>
          <w:lang w:val="en-US"/>
        </w:rPr>
        <w:t>…</w:t>
      </w:r>
      <w:r>
        <w:rPr>
          <w:rFonts w:ascii="TimesNewRoman" w:eastAsia="TimesNewRoman" w:cs="TimesNewRoman"/>
          <w:sz w:val="20"/>
          <w:lang w:val="en-US"/>
        </w:rPr>
        <w:t xml:space="preserve"> direct streams are allowed in the policy of the BSS (as determined by dot11DLSAllowedInQBSS),</w:t>
      </w:r>
      <w:r>
        <w:rPr>
          <w:rFonts w:ascii="Arial" w:hAnsi="Arial" w:cs="Arial"/>
        </w:rPr>
        <w:t>” become known to STAs?</w:t>
      </w:r>
    </w:p>
    <w:p w14:paraId="67C6687E" w14:textId="411C52E4" w:rsidR="003B4102" w:rsidRDefault="003B4102" w:rsidP="003B4102">
      <w:pPr>
        <w:autoSpaceDE w:val="0"/>
        <w:autoSpaceDN w:val="0"/>
        <w:adjustRightInd w:val="0"/>
        <w:rPr>
          <w:rFonts w:ascii="Arial" w:hAnsi="Arial" w:cs="Arial"/>
        </w:rPr>
      </w:pPr>
    </w:p>
    <w:p w14:paraId="43F0D043" w14:textId="5BF3FEF4" w:rsidR="003B4102" w:rsidRPr="00EF4CBD" w:rsidRDefault="003B4102" w:rsidP="003B4102">
      <w:pPr>
        <w:rPr>
          <w:b/>
          <w:sz w:val="28"/>
          <w:u w:val="single"/>
          <w:lang w:val="en-US"/>
        </w:rPr>
      </w:pPr>
      <w:r>
        <w:rPr>
          <w:b/>
          <w:sz w:val="28"/>
          <w:u w:val="single"/>
          <w:lang w:val="en-US"/>
        </w:rPr>
        <w:lastRenderedPageBreak/>
        <w:t>Item 6</w:t>
      </w:r>
      <w:r w:rsidRPr="00EF4CBD">
        <w:rPr>
          <w:b/>
          <w:sz w:val="28"/>
          <w:u w:val="single"/>
          <w:lang w:val="en-US"/>
        </w:rPr>
        <w:t>:</w:t>
      </w:r>
    </w:p>
    <w:p w14:paraId="76A4BE7B" w14:textId="77777777" w:rsidR="003B4102" w:rsidRPr="003B4102" w:rsidRDefault="003B4102" w:rsidP="003B4102">
      <w:pPr>
        <w:autoSpaceDE w:val="0"/>
        <w:autoSpaceDN w:val="0"/>
        <w:adjustRightInd w:val="0"/>
        <w:rPr>
          <w:rFonts w:ascii="Arial" w:hAnsi="Arial" w:cs="Arial"/>
        </w:rPr>
      </w:pPr>
    </w:p>
    <w:p w14:paraId="64BF5284" w14:textId="77777777" w:rsidR="003B4102" w:rsidRPr="003D73B0" w:rsidRDefault="003B4102" w:rsidP="00EF4CBD">
      <w:pPr>
        <w:autoSpaceDE w:val="0"/>
        <w:autoSpaceDN w:val="0"/>
        <w:adjustRightInd w:val="0"/>
        <w:contextualSpacing/>
      </w:pPr>
    </w:p>
    <w:p w14:paraId="3396E81D" w14:textId="77777777" w:rsidR="003B4102" w:rsidRPr="003B4102" w:rsidRDefault="003B4102" w:rsidP="003B4102">
      <w:pPr>
        <w:pStyle w:val="ListParagraph"/>
        <w:numPr>
          <w:ilvl w:val="0"/>
          <w:numId w:val="27"/>
        </w:numPr>
        <w:ind w:left="360"/>
        <w:contextualSpacing/>
        <w:rPr>
          <w:rFonts w:ascii="TimesNewRomanPSMT" w:hAnsi="TimesNewRomanPSMT" w:cs="TimesNewRomanPSMT"/>
          <w:sz w:val="18"/>
          <w:szCs w:val="18"/>
        </w:rPr>
      </w:pPr>
      <w:r w:rsidRPr="003D73B0">
        <w:t>dot11TxAntennaImplemented</w:t>
      </w:r>
    </w:p>
    <w:p w14:paraId="439D199A" w14:textId="7640EB7C" w:rsidR="003B4102" w:rsidRPr="003B4102" w:rsidRDefault="003B4102" w:rsidP="003B4102">
      <w:pPr>
        <w:contextualSpacing/>
        <w:rPr>
          <w:rFonts w:ascii="TimesNewRomanPSMT" w:hAnsi="TimesNewRomanPSMT" w:cs="TimesNewRomanPSMT"/>
          <w:sz w:val="18"/>
          <w:szCs w:val="18"/>
        </w:rPr>
      </w:pPr>
      <w:r w:rsidRPr="003B4102">
        <w:rPr>
          <w:rFonts w:ascii="TimesNewRomanPSMT" w:hAnsi="TimesNewRomanPSMT" w:cs="TimesNewRomanPSMT"/>
          <w:sz w:val="18"/>
          <w:szCs w:val="18"/>
        </w:rPr>
        <w:t xml:space="preserve"> </w:t>
      </w:r>
      <w:r w:rsidRPr="003B4102">
        <w:rPr>
          <w:rFonts w:ascii="Arial" w:hAnsi="Arial" w:cs="Arial"/>
        </w:rPr>
        <w:t>– Never used except in DSSS and ERP PHY characteristics.</w:t>
      </w:r>
    </w:p>
    <w:p w14:paraId="17EFE031" w14:textId="1867EE43" w:rsidR="00EF4CBD" w:rsidRDefault="00EF4CBD" w:rsidP="00EF4CBD">
      <w:pPr>
        <w:rPr>
          <w:lang w:val="en-US"/>
        </w:rPr>
      </w:pPr>
    </w:p>
    <w:p w14:paraId="22701B28" w14:textId="116C686A" w:rsidR="003B4102" w:rsidRPr="00EF4CBD" w:rsidRDefault="003B4102" w:rsidP="003B4102">
      <w:pPr>
        <w:rPr>
          <w:b/>
          <w:sz w:val="28"/>
          <w:u w:val="single"/>
          <w:lang w:val="en-US"/>
        </w:rPr>
      </w:pPr>
      <w:r>
        <w:rPr>
          <w:b/>
          <w:sz w:val="28"/>
          <w:u w:val="single"/>
          <w:lang w:val="en-US"/>
        </w:rPr>
        <w:t>Item 7</w:t>
      </w:r>
      <w:r w:rsidRPr="00EF4CBD">
        <w:rPr>
          <w:b/>
          <w:sz w:val="28"/>
          <w:u w:val="single"/>
          <w:lang w:val="en-US"/>
        </w:rPr>
        <w:t>:</w:t>
      </w:r>
    </w:p>
    <w:p w14:paraId="662C450C" w14:textId="749D0EF3" w:rsidR="003B4102" w:rsidRDefault="003B4102" w:rsidP="00EF4CBD">
      <w:pPr>
        <w:rPr>
          <w:lang w:val="en-US"/>
        </w:rPr>
      </w:pPr>
    </w:p>
    <w:p w14:paraId="27161E2F" w14:textId="77777777" w:rsidR="003B1F32" w:rsidRPr="003B1F32" w:rsidRDefault="003B1F32" w:rsidP="003B1F32">
      <w:pPr>
        <w:rPr>
          <w:lang w:val="en-US"/>
        </w:rPr>
      </w:pPr>
      <w:r w:rsidRPr="003B1F32">
        <w:rPr>
          <w:lang w:val="en-US"/>
        </w:rPr>
        <w:t>MIB attributes of the form “*Implemented” that are not of type TruthValue and some notes on them.  They may reflect more information, such as “how much/many of X is implemented?”</w:t>
      </w:r>
    </w:p>
    <w:p w14:paraId="1690B08B" w14:textId="77777777" w:rsidR="003B1F32" w:rsidRDefault="003B1F32" w:rsidP="003B1F32">
      <w:pPr>
        <w:rPr>
          <w:rFonts w:ascii="Calibri" w:hAnsi="Calibri"/>
          <w:i/>
          <w:color w:val="000000" w:themeColor="text1"/>
          <w:szCs w:val="22"/>
        </w:rPr>
      </w:pPr>
    </w:p>
    <w:p w14:paraId="47D17234" w14:textId="77777777" w:rsidR="003B1F32" w:rsidRPr="003D73B0" w:rsidRDefault="003B1F32" w:rsidP="003B1F32">
      <w:pPr>
        <w:pStyle w:val="ListParagraph"/>
        <w:numPr>
          <w:ilvl w:val="0"/>
          <w:numId w:val="28"/>
        </w:numPr>
        <w:autoSpaceDE w:val="0"/>
        <w:autoSpaceDN w:val="0"/>
        <w:adjustRightInd w:val="0"/>
        <w:ind w:left="360"/>
        <w:contextualSpacing/>
      </w:pPr>
      <w:r w:rsidRPr="003D73B0">
        <w:t>dot11RSNAConfigPairwiseCipherImplemented OCTET STRING</w:t>
      </w:r>
    </w:p>
    <w:p w14:paraId="49170716" w14:textId="77777777" w:rsidR="003B1F32" w:rsidRPr="003D73B0" w:rsidRDefault="003B1F32" w:rsidP="003B1F32">
      <w:pPr>
        <w:pStyle w:val="ListParagraph"/>
        <w:numPr>
          <w:ilvl w:val="0"/>
          <w:numId w:val="28"/>
        </w:numPr>
        <w:autoSpaceDE w:val="0"/>
        <w:autoSpaceDN w:val="0"/>
        <w:adjustRightInd w:val="0"/>
        <w:ind w:left="360"/>
        <w:contextualSpacing/>
      </w:pPr>
      <w:r w:rsidRPr="003D73B0">
        <w:t>dot11RSNAConfigPairwiseCipherSizeImplemented Unsigned32</w:t>
      </w:r>
    </w:p>
    <w:p w14:paraId="1377BACD" w14:textId="77777777" w:rsidR="003B1F32" w:rsidRDefault="003B1F32" w:rsidP="003B1F32">
      <w:pPr>
        <w:pStyle w:val="ListParagraph"/>
        <w:numPr>
          <w:ilvl w:val="1"/>
          <w:numId w:val="28"/>
        </w:numPr>
        <w:spacing w:after="200" w:line="276" w:lineRule="auto"/>
        <w:ind w:left="1080"/>
        <w:contextualSpacing/>
        <w:rPr>
          <w:rFonts w:ascii="Arial" w:hAnsi="Arial" w:cs="Arial"/>
        </w:rPr>
      </w:pPr>
      <w:r w:rsidRPr="003D73B0">
        <w:rPr>
          <w:rFonts w:ascii="Arial" w:hAnsi="Arial" w:cs="Arial"/>
        </w:rPr>
        <w:t>Above used in dot11RSNAConfigPairwiseCiphersTable, which is never referenced.  The MIB claims this is used by an external management entity: “The pairwise cipher suite list in the RSNE is formed using the information in this table.”  How this is accomplished appears to be missing.</w:t>
      </w:r>
    </w:p>
    <w:p w14:paraId="7345FBD9" w14:textId="77777777" w:rsidR="003B1F32" w:rsidRPr="003D73B0" w:rsidRDefault="003B1F32" w:rsidP="003B1F32">
      <w:pPr>
        <w:pStyle w:val="ListParagraph"/>
        <w:spacing w:after="200" w:line="276" w:lineRule="auto"/>
        <w:ind w:left="1080"/>
        <w:rPr>
          <w:rFonts w:ascii="Arial" w:hAnsi="Arial" w:cs="Arial"/>
        </w:rPr>
      </w:pPr>
    </w:p>
    <w:p w14:paraId="5EDBA892" w14:textId="77777777" w:rsidR="003B1F32" w:rsidRDefault="003B1F32" w:rsidP="003B1F32">
      <w:pPr>
        <w:pStyle w:val="ListParagraph"/>
        <w:numPr>
          <w:ilvl w:val="0"/>
          <w:numId w:val="28"/>
        </w:numPr>
        <w:ind w:left="360"/>
        <w:contextualSpacing/>
        <w:rPr>
          <w:rFonts w:ascii="Arial" w:hAnsi="Arial" w:cs="Arial"/>
        </w:rPr>
      </w:pPr>
      <w:r w:rsidRPr="003D73B0">
        <w:t xml:space="preserve">dot11TVHTMUMaxUsersImplemented </w:t>
      </w:r>
      <w:r w:rsidRPr="003D73B0">
        <w:rPr>
          <w:rFonts w:ascii="Arial" w:hAnsi="Arial" w:cs="Arial"/>
        </w:rPr>
        <w:t>– Never used except in the MIB</w:t>
      </w:r>
    </w:p>
    <w:p w14:paraId="2BDEC2E1" w14:textId="77777777" w:rsidR="003B1F32" w:rsidRPr="003D73B0" w:rsidRDefault="003B1F32" w:rsidP="003B1F32">
      <w:pPr>
        <w:pStyle w:val="ListParagraph"/>
        <w:ind w:left="360"/>
        <w:rPr>
          <w:rFonts w:ascii="Arial" w:hAnsi="Arial" w:cs="Arial"/>
        </w:rPr>
      </w:pPr>
    </w:p>
    <w:p w14:paraId="1BE7036A" w14:textId="77777777" w:rsidR="003B1F32" w:rsidRDefault="003B1F32" w:rsidP="003B1F32">
      <w:pPr>
        <w:pStyle w:val="ListParagraph"/>
        <w:numPr>
          <w:ilvl w:val="0"/>
          <w:numId w:val="28"/>
        </w:numPr>
        <w:ind w:left="360"/>
        <w:contextualSpacing/>
        <w:rPr>
          <w:rFonts w:ascii="Arial" w:hAnsi="Arial" w:cs="Arial"/>
          <w:sz w:val="20"/>
        </w:rPr>
      </w:pPr>
      <w:r w:rsidRPr="003D73B0">
        <w:t xml:space="preserve">dot11WEPKeyMappingLengthImplemented </w:t>
      </w:r>
      <w:r w:rsidRPr="003D73B0">
        <w:rPr>
          <w:rFonts w:ascii="Arial" w:hAnsi="Arial" w:cs="Arial"/>
        </w:rPr>
        <w:t>– OK, this is an implementation imposed limit and discussed in text, but doesn’t affect over-the-air signaling.</w:t>
      </w:r>
      <w:r w:rsidRPr="003D73B0">
        <w:rPr>
          <w:rFonts w:ascii="Arial" w:hAnsi="Arial" w:cs="Arial"/>
          <w:sz w:val="20"/>
        </w:rPr>
        <w:t xml:space="preserve"> </w:t>
      </w:r>
    </w:p>
    <w:p w14:paraId="087AAC8A" w14:textId="77777777" w:rsidR="003B1F32" w:rsidRPr="003D73B0" w:rsidRDefault="003B1F32" w:rsidP="003B1F32">
      <w:pPr>
        <w:pStyle w:val="ListParagraph"/>
        <w:ind w:left="360"/>
        <w:rPr>
          <w:rFonts w:ascii="Arial" w:hAnsi="Arial" w:cs="Arial"/>
          <w:sz w:val="20"/>
        </w:rPr>
      </w:pPr>
    </w:p>
    <w:p w14:paraId="6539D1FE" w14:textId="77777777" w:rsidR="003B1F32" w:rsidRPr="003D73B0" w:rsidRDefault="003B1F32" w:rsidP="003B1F32">
      <w:pPr>
        <w:pStyle w:val="ListParagraph"/>
        <w:numPr>
          <w:ilvl w:val="0"/>
          <w:numId w:val="28"/>
        </w:numPr>
        <w:ind w:left="360"/>
        <w:contextualSpacing/>
        <w:rPr>
          <w:rFonts w:ascii="Arial" w:hAnsi="Arial" w:cs="Arial"/>
          <w:sz w:val="20"/>
        </w:rPr>
      </w:pPr>
      <w:r w:rsidRPr="003D73B0">
        <w:t xml:space="preserve">dot11NumberSupportedPowerLevelsImplemented </w:t>
      </w:r>
      <w:r w:rsidRPr="003D73B0">
        <w:rPr>
          <w:rFonts w:ascii="Arial" w:hAnsi="Arial" w:cs="Arial"/>
        </w:rPr>
        <w:t>– Never used except in the DSSS, HR and HT PHY characteristics</w:t>
      </w:r>
    </w:p>
    <w:p w14:paraId="485387BF" w14:textId="6E0F2A31" w:rsidR="003B4102" w:rsidRDefault="003B4102" w:rsidP="00EF4CBD">
      <w:pPr>
        <w:rPr>
          <w:lang w:val="en-US"/>
        </w:rPr>
      </w:pPr>
    </w:p>
    <w:p w14:paraId="57492C17" w14:textId="16DAFBA4" w:rsidR="003B1F32" w:rsidRPr="00EF4CBD" w:rsidRDefault="003B1F32" w:rsidP="003B1F32">
      <w:pPr>
        <w:rPr>
          <w:b/>
          <w:sz w:val="28"/>
          <w:u w:val="single"/>
          <w:lang w:val="en-US"/>
        </w:rPr>
      </w:pPr>
      <w:r>
        <w:rPr>
          <w:b/>
          <w:sz w:val="28"/>
          <w:u w:val="single"/>
          <w:lang w:val="en-US"/>
        </w:rPr>
        <w:t>Item 8</w:t>
      </w:r>
      <w:r w:rsidRPr="00EF4CBD">
        <w:rPr>
          <w:b/>
          <w:sz w:val="28"/>
          <w:u w:val="single"/>
          <w:lang w:val="en-US"/>
        </w:rPr>
        <w:t>:</w:t>
      </w:r>
    </w:p>
    <w:p w14:paraId="56D28CE4" w14:textId="1A5A42FD" w:rsidR="003B1F32" w:rsidRDefault="003B1F32" w:rsidP="00EF4CBD">
      <w:pPr>
        <w:rPr>
          <w:lang w:val="en-US"/>
        </w:rPr>
      </w:pPr>
    </w:p>
    <w:p w14:paraId="6AD44387" w14:textId="0EBF0061" w:rsidR="00161AD9" w:rsidRPr="00161AD9" w:rsidRDefault="00161AD9" w:rsidP="00161AD9">
      <w:pPr>
        <w:rPr>
          <w:color w:val="000000" w:themeColor="text1"/>
          <w:szCs w:val="22"/>
        </w:rPr>
      </w:pPr>
      <w:r w:rsidRPr="00161AD9">
        <w:rPr>
          <w:color w:val="000000" w:themeColor="text1"/>
          <w:szCs w:val="22"/>
        </w:rPr>
        <w:t>Are there three concepts - are all three necessary/useful/relevant to the scope of the Standard: “hard-wired/manufactured ‘capable’”, “’enabled’, by something/someone, at say, power on”, and “’activated’ dynamically”?</w:t>
      </w:r>
    </w:p>
    <w:p w14:paraId="5A9860A1" w14:textId="77777777" w:rsidR="00161AD9" w:rsidRDefault="00161AD9" w:rsidP="00161AD9">
      <w:pPr>
        <w:rPr>
          <w:b/>
          <w:sz w:val="28"/>
          <w:u w:val="single"/>
          <w:lang w:val="en-US"/>
        </w:rPr>
      </w:pPr>
    </w:p>
    <w:p w14:paraId="741F70A6" w14:textId="4161A8E0" w:rsidR="00161AD9" w:rsidRPr="00EF4CBD" w:rsidRDefault="00161AD9" w:rsidP="00161AD9">
      <w:pPr>
        <w:rPr>
          <w:b/>
          <w:sz w:val="28"/>
          <w:u w:val="single"/>
          <w:lang w:val="en-US"/>
        </w:rPr>
      </w:pPr>
      <w:r>
        <w:rPr>
          <w:b/>
          <w:sz w:val="28"/>
          <w:u w:val="single"/>
          <w:lang w:val="en-US"/>
        </w:rPr>
        <w:t>Item 9</w:t>
      </w:r>
      <w:r w:rsidRPr="00EF4CBD">
        <w:rPr>
          <w:b/>
          <w:sz w:val="28"/>
          <w:u w:val="single"/>
          <w:lang w:val="en-US"/>
        </w:rPr>
        <w:t>:</w:t>
      </w:r>
    </w:p>
    <w:p w14:paraId="6C2F7EB0" w14:textId="77777777" w:rsidR="00161AD9" w:rsidRDefault="00161AD9" w:rsidP="00161AD9">
      <w:pPr>
        <w:rPr>
          <w:color w:val="000000" w:themeColor="text1"/>
          <w:szCs w:val="22"/>
        </w:rPr>
      </w:pPr>
    </w:p>
    <w:p w14:paraId="751C0E76" w14:textId="43E46B5C" w:rsidR="00161AD9" w:rsidRPr="00161AD9" w:rsidRDefault="00161AD9" w:rsidP="00161AD9">
      <w:pPr>
        <w:rPr>
          <w:color w:val="000000" w:themeColor="text1"/>
          <w:szCs w:val="22"/>
        </w:rPr>
      </w:pPr>
      <w:r w:rsidRPr="00161AD9">
        <w:rPr>
          <w:color w:val="000000" w:themeColor="text1"/>
          <w:szCs w:val="22"/>
        </w:rPr>
        <w:t xml:space="preserve">There are examples of *Activated where the change takes effect “as soon as practical”, and examples where the change takes effect at the next MLME-Start or MLME-JOIN.  (And, examples where it is not specified at all… </w:t>
      </w:r>
      <w:r w:rsidRPr="00161AD9">
        <w:rPr>
          <w:color w:val="000000" w:themeColor="text1"/>
          <w:szCs w:val="22"/>
        </w:rPr>
        <w:sym w:font="Wingdings" w:char="F04C"/>
      </w:r>
      <w:r w:rsidRPr="00161AD9">
        <w:rPr>
          <w:color w:val="000000" w:themeColor="text1"/>
          <w:szCs w:val="22"/>
        </w:rPr>
        <w:t xml:space="preserve"> )  Are both the first two types actually meaningful/useful in the Standard?</w:t>
      </w:r>
    </w:p>
    <w:p w14:paraId="5063ADB1" w14:textId="77777777" w:rsidR="00161AD9" w:rsidRDefault="00161AD9" w:rsidP="00161AD9">
      <w:pPr>
        <w:rPr>
          <w:i/>
          <w:color w:val="FF0000"/>
          <w:szCs w:val="22"/>
        </w:rPr>
      </w:pPr>
    </w:p>
    <w:p w14:paraId="12882B86" w14:textId="0CEC03EB" w:rsidR="00161AD9" w:rsidRPr="00EF4CBD" w:rsidRDefault="00161AD9" w:rsidP="00161AD9">
      <w:pPr>
        <w:rPr>
          <w:b/>
          <w:sz w:val="28"/>
          <w:u w:val="single"/>
          <w:lang w:val="en-US"/>
        </w:rPr>
      </w:pPr>
      <w:r>
        <w:rPr>
          <w:b/>
          <w:sz w:val="28"/>
          <w:u w:val="single"/>
          <w:lang w:val="en-US"/>
        </w:rPr>
        <w:t>Item 10</w:t>
      </w:r>
      <w:r w:rsidRPr="00EF4CBD">
        <w:rPr>
          <w:b/>
          <w:sz w:val="28"/>
          <w:u w:val="single"/>
          <w:lang w:val="en-US"/>
        </w:rPr>
        <w:t>:</w:t>
      </w:r>
    </w:p>
    <w:p w14:paraId="13C8B3A3" w14:textId="1D45F1F0" w:rsidR="003B1F32" w:rsidRDefault="003B1F32" w:rsidP="00EF4CBD">
      <w:pPr>
        <w:rPr>
          <w:lang w:val="en-US"/>
        </w:rPr>
      </w:pPr>
    </w:p>
    <w:p w14:paraId="00CF1890" w14:textId="77777777" w:rsidR="008A78B1" w:rsidRPr="008A78B1" w:rsidRDefault="008A78B1" w:rsidP="008A78B1">
      <w:pPr>
        <w:rPr>
          <w:color w:val="000000" w:themeColor="text1"/>
          <w:szCs w:val="22"/>
        </w:rPr>
      </w:pPr>
      <w:r w:rsidRPr="008A78B1">
        <w:rPr>
          <w:color w:val="000000" w:themeColor="text1"/>
          <w:szCs w:val="22"/>
        </w:rPr>
        <w:t>Is there a difference between an externally set (for example, at initialization) control over the activation/enablement of a feature, and an externally reported but not necessary for interoperability piece of information?  Example, supported rates versus 11k counters.</w:t>
      </w:r>
    </w:p>
    <w:p w14:paraId="780F466D" w14:textId="77777777" w:rsidR="008A78B1" w:rsidRDefault="008A78B1">
      <w:pPr>
        <w:rPr>
          <w:b/>
          <w:color w:val="000000" w:themeColor="text1"/>
          <w:sz w:val="32"/>
          <w:szCs w:val="22"/>
        </w:rPr>
      </w:pPr>
      <w:r>
        <w:rPr>
          <w:b/>
          <w:color w:val="000000" w:themeColor="text1"/>
          <w:sz w:val="32"/>
          <w:szCs w:val="22"/>
        </w:rPr>
        <w:br w:type="page"/>
      </w:r>
    </w:p>
    <w:p w14:paraId="29D07E5E" w14:textId="64D91BE0" w:rsidR="00172ED4" w:rsidRDefault="008A78B1" w:rsidP="00172ED4">
      <w:pPr>
        <w:rPr>
          <w:b/>
          <w:color w:val="000000" w:themeColor="text1"/>
          <w:sz w:val="32"/>
          <w:szCs w:val="22"/>
        </w:rPr>
      </w:pPr>
      <w:r w:rsidRPr="008A78B1">
        <w:rPr>
          <w:b/>
          <w:color w:val="000000" w:themeColor="text1"/>
          <w:sz w:val="32"/>
          <w:szCs w:val="22"/>
        </w:rPr>
        <w:lastRenderedPageBreak/>
        <w:t>Background/Historical discussion:</w:t>
      </w:r>
    </w:p>
    <w:p w14:paraId="17C445E5" w14:textId="77777777" w:rsidR="008A78B1" w:rsidRPr="008A78B1" w:rsidRDefault="008A78B1" w:rsidP="00172ED4">
      <w:pPr>
        <w:rPr>
          <w:b/>
          <w:color w:val="000000" w:themeColor="text1"/>
          <w:sz w:val="32"/>
          <w:szCs w:val="22"/>
        </w:rPr>
      </w:pPr>
    </w:p>
    <w:p w14:paraId="04067F74" w14:textId="0A675DC2" w:rsidR="00172ED4" w:rsidRDefault="00172ED4" w:rsidP="00172ED4">
      <w:pPr>
        <w:rPr>
          <w:i/>
          <w:color w:val="FF0000"/>
          <w:szCs w:val="22"/>
        </w:rPr>
      </w:pPr>
      <w:r>
        <w:rPr>
          <w:i/>
          <w:color w:val="FF0000"/>
          <w:szCs w:val="22"/>
        </w:rPr>
        <w:t>If there is only dot11XxxActivated</w:t>
      </w:r>
      <w:r w:rsidR="008A78B1">
        <w:rPr>
          <w:i/>
          <w:color w:val="FF0000"/>
          <w:szCs w:val="22"/>
        </w:rPr>
        <w:t xml:space="preserve"> (not dot11XxxImplemented)</w:t>
      </w:r>
      <w:r>
        <w:rPr>
          <w:i/>
          <w:color w:val="FF0000"/>
          <w:szCs w:val="22"/>
        </w:rPr>
        <w:t>, can the external management entity try to read it, and determine if it is implemented by whether that read returns with an error or not?  How about if it tries to write to it – same thing?</w:t>
      </w:r>
    </w:p>
    <w:p w14:paraId="3A849925" w14:textId="77777777" w:rsidR="008A78B1" w:rsidRDefault="008A78B1" w:rsidP="00172ED4">
      <w:pPr>
        <w:rPr>
          <w:i/>
          <w:color w:val="FF0000"/>
          <w:szCs w:val="22"/>
        </w:rPr>
      </w:pPr>
    </w:p>
    <w:p w14:paraId="085433F9" w14:textId="77777777" w:rsidR="00172ED4" w:rsidRDefault="00172ED4" w:rsidP="00172ED4">
      <w:pPr>
        <w:pStyle w:val="HTMLPreformatted"/>
        <w:rPr>
          <w:rFonts w:ascii="Times New Roman" w:hAnsi="Times New Roman" w:cs="Times New Roman"/>
          <w:sz w:val="22"/>
          <w:szCs w:val="22"/>
        </w:rPr>
      </w:pPr>
      <w:r>
        <w:rPr>
          <w:rFonts w:ascii="Times New Roman" w:hAnsi="Times New Roman" w:cs="Times New Roman"/>
          <w:sz w:val="22"/>
          <w:szCs w:val="22"/>
        </w:rPr>
        <w:t>From RFC 1157 (SNMP):</w:t>
      </w:r>
    </w:p>
    <w:p w14:paraId="215A9F17" w14:textId="77777777" w:rsidR="00172ED4" w:rsidRDefault="00172ED4" w:rsidP="00172ED4">
      <w:pPr>
        <w:pStyle w:val="HTMLPreformatted"/>
      </w:pPr>
    </w:p>
    <w:p w14:paraId="2C9601B5" w14:textId="77777777" w:rsidR="00172ED4" w:rsidRDefault="00172ED4" w:rsidP="00172ED4">
      <w:pPr>
        <w:pStyle w:val="HTMLPreformatted"/>
      </w:pPr>
      <w:r>
        <w:t xml:space="preserve">     (1)  if said variable is defined in the MIB with "Access:" of</w:t>
      </w:r>
    </w:p>
    <w:p w14:paraId="11CC5A1E" w14:textId="77777777" w:rsidR="00172ED4" w:rsidRDefault="00172ED4" w:rsidP="00172ED4">
      <w:pPr>
        <w:pStyle w:val="HTMLPreformatted"/>
      </w:pPr>
      <w:r>
        <w:t xml:space="preserve">           "none," it is unavailable as an operand for any operator;</w:t>
      </w:r>
    </w:p>
    <w:p w14:paraId="67A9F0CF" w14:textId="77777777" w:rsidR="00172ED4" w:rsidRDefault="00172ED4" w:rsidP="00172ED4">
      <w:pPr>
        <w:pStyle w:val="HTMLPreformatted"/>
      </w:pPr>
    </w:p>
    <w:p w14:paraId="7D883313" w14:textId="77777777" w:rsidR="00172ED4" w:rsidRDefault="00172ED4" w:rsidP="00172ED4">
      <w:pPr>
        <w:pStyle w:val="HTMLPreformatted"/>
      </w:pPr>
      <w:r>
        <w:t xml:space="preserve">      (2)  if said variable is defined in the MIB with "Access:" of</w:t>
      </w:r>
    </w:p>
    <w:p w14:paraId="6D1C6619" w14:textId="77777777" w:rsidR="00172ED4" w:rsidRDefault="00172ED4" w:rsidP="00172ED4">
      <w:pPr>
        <w:pStyle w:val="HTMLPreformatted"/>
      </w:pPr>
      <w:r>
        <w:t xml:space="preserve">           "read-write" or "write-only" and the access mode of the</w:t>
      </w:r>
    </w:p>
    <w:p w14:paraId="7585B335" w14:textId="77777777" w:rsidR="00172ED4" w:rsidRDefault="00172ED4" w:rsidP="00172ED4">
      <w:pPr>
        <w:pStyle w:val="HTMLPreformatted"/>
      </w:pPr>
      <w:r>
        <w:t xml:space="preserve">           given profile is READ-WRITE, that variable is available</w:t>
      </w:r>
    </w:p>
    <w:p w14:paraId="2538E846" w14:textId="77777777" w:rsidR="00172ED4" w:rsidRDefault="00172ED4" w:rsidP="00172ED4">
      <w:pPr>
        <w:pStyle w:val="HTMLPreformatted"/>
      </w:pPr>
      <w:r>
        <w:t xml:space="preserve">           as an operand for the get, set, and trap operations;</w:t>
      </w:r>
    </w:p>
    <w:p w14:paraId="13338E30" w14:textId="77777777" w:rsidR="00172ED4" w:rsidRDefault="00172ED4" w:rsidP="00172ED4">
      <w:pPr>
        <w:pStyle w:val="HTMLPreformatted"/>
      </w:pPr>
    </w:p>
    <w:p w14:paraId="3BE2893A" w14:textId="77777777" w:rsidR="00172ED4" w:rsidRDefault="00172ED4" w:rsidP="00172ED4">
      <w:pPr>
        <w:pStyle w:val="HTMLPreformatted"/>
      </w:pPr>
      <w:r>
        <w:t xml:space="preserve">      (3)  otherwise, the variable is available as an operand for</w:t>
      </w:r>
    </w:p>
    <w:p w14:paraId="7CB73BFA" w14:textId="77777777" w:rsidR="00172ED4" w:rsidRDefault="00172ED4" w:rsidP="00172ED4">
      <w:pPr>
        <w:pStyle w:val="HTMLPreformatted"/>
      </w:pPr>
      <w:r>
        <w:t xml:space="preserve">           the get and trap operations.</w:t>
      </w:r>
    </w:p>
    <w:p w14:paraId="1C84D1B8" w14:textId="77777777" w:rsidR="00172ED4" w:rsidRDefault="00172ED4" w:rsidP="00172ED4">
      <w:pPr>
        <w:pStyle w:val="HTMLPreformatted"/>
        <w:rPr>
          <w:rFonts w:ascii="Times New Roman" w:hAnsi="Times New Roman" w:cs="Times New Roman"/>
          <w:sz w:val="22"/>
          <w:szCs w:val="22"/>
        </w:rPr>
      </w:pPr>
    </w:p>
    <w:p w14:paraId="2E6E48E6" w14:textId="77777777" w:rsidR="00172ED4" w:rsidRPr="007E49D1" w:rsidRDefault="00172ED4" w:rsidP="00172ED4">
      <w:pPr>
        <w:pStyle w:val="HTMLPreformatted"/>
        <w:rPr>
          <w:rFonts w:ascii="Times New Roman" w:hAnsi="Times New Roman" w:cs="Times New Roman"/>
          <w:sz w:val="22"/>
          <w:szCs w:val="22"/>
        </w:rPr>
      </w:pPr>
    </w:p>
    <w:p w14:paraId="57EF7D37" w14:textId="77777777" w:rsidR="00172ED4" w:rsidRDefault="00172ED4" w:rsidP="00172ED4">
      <w:pPr>
        <w:pStyle w:val="HTMLPreformatted"/>
      </w:pPr>
      <w:r>
        <w:t>Upon receipt of the GetRequest-PDU, the receiving protocol entity</w:t>
      </w:r>
    </w:p>
    <w:p w14:paraId="19A382C5" w14:textId="77777777" w:rsidR="00172ED4" w:rsidRDefault="00172ED4" w:rsidP="00172ED4">
      <w:pPr>
        <w:pStyle w:val="HTMLPreformatted"/>
      </w:pPr>
      <w:r>
        <w:t xml:space="preserve">   responds according to any applicable rule in the list below:</w:t>
      </w:r>
    </w:p>
    <w:p w14:paraId="30DC869A" w14:textId="77777777" w:rsidR="00172ED4" w:rsidRDefault="00172ED4" w:rsidP="00172ED4">
      <w:pPr>
        <w:pStyle w:val="HTMLPreformatted"/>
      </w:pPr>
    </w:p>
    <w:p w14:paraId="17247CEB" w14:textId="77777777" w:rsidR="00172ED4" w:rsidRDefault="00172ED4" w:rsidP="00172ED4">
      <w:pPr>
        <w:pStyle w:val="HTMLPreformatted"/>
      </w:pPr>
      <w:r>
        <w:t xml:space="preserve">        (1)  If, for any object named in the variable-bindings field,</w:t>
      </w:r>
    </w:p>
    <w:p w14:paraId="6DD8F4F9" w14:textId="77777777" w:rsidR="00172ED4" w:rsidRDefault="00172ED4" w:rsidP="00172ED4">
      <w:pPr>
        <w:pStyle w:val="HTMLPreformatted"/>
      </w:pPr>
      <w:r>
        <w:t xml:space="preserve">             the object's name does not exactly match the name of some</w:t>
      </w:r>
    </w:p>
    <w:p w14:paraId="373AD7BD" w14:textId="77777777" w:rsidR="00172ED4" w:rsidRDefault="00172ED4" w:rsidP="00172ED4">
      <w:pPr>
        <w:pStyle w:val="HTMLPreformatted"/>
      </w:pPr>
      <w:r>
        <w:t xml:space="preserve">             object available for get operations in the relevant MIB</w:t>
      </w:r>
    </w:p>
    <w:p w14:paraId="67733B0F" w14:textId="77777777" w:rsidR="00172ED4" w:rsidRDefault="00172ED4" w:rsidP="00172ED4">
      <w:pPr>
        <w:pStyle w:val="HTMLPreformatted"/>
      </w:pPr>
      <w:r>
        <w:t xml:space="preserve">             view, then the receiving entity sends to the originator</w:t>
      </w:r>
    </w:p>
    <w:p w14:paraId="4AADA0A4" w14:textId="77777777" w:rsidR="00172ED4" w:rsidRDefault="00172ED4" w:rsidP="00172ED4">
      <w:pPr>
        <w:pStyle w:val="HTMLPreformatted"/>
      </w:pPr>
      <w:r>
        <w:t xml:space="preserve">             of the received message the GetResponse-PDU of identical</w:t>
      </w:r>
    </w:p>
    <w:p w14:paraId="01F88687" w14:textId="77777777" w:rsidR="00172ED4" w:rsidRDefault="00172ED4" w:rsidP="00172ED4">
      <w:pPr>
        <w:pStyle w:val="HTMLPreformatted"/>
      </w:pPr>
      <w:r>
        <w:t xml:space="preserve">             form, except that the value of the error-status field is</w:t>
      </w:r>
    </w:p>
    <w:p w14:paraId="364D9F71" w14:textId="77777777" w:rsidR="00172ED4" w:rsidRDefault="00172ED4" w:rsidP="00172ED4">
      <w:pPr>
        <w:pStyle w:val="HTMLPreformatted"/>
      </w:pPr>
      <w:r>
        <w:t xml:space="preserve">             noSuchName, and the value of the error-index field is the</w:t>
      </w:r>
    </w:p>
    <w:p w14:paraId="5AEA86F2" w14:textId="77777777" w:rsidR="00172ED4" w:rsidRDefault="00172ED4" w:rsidP="00172ED4">
      <w:pPr>
        <w:pStyle w:val="HTMLPreformatted"/>
      </w:pPr>
      <w:r>
        <w:t xml:space="preserve">             index of said object name component in the received</w:t>
      </w:r>
    </w:p>
    <w:p w14:paraId="7247DB09" w14:textId="77777777" w:rsidR="00172ED4" w:rsidRDefault="00172ED4" w:rsidP="00172ED4">
      <w:pPr>
        <w:pStyle w:val="HTMLPreformatted"/>
      </w:pPr>
      <w:r>
        <w:t xml:space="preserve">             message.</w:t>
      </w:r>
    </w:p>
    <w:p w14:paraId="49AAE267" w14:textId="77777777" w:rsidR="00172ED4" w:rsidRDefault="00172ED4" w:rsidP="00172ED4">
      <w:pPr>
        <w:pStyle w:val="HTMLPreformatted"/>
        <w:rPr>
          <w:rFonts w:ascii="Times New Roman" w:hAnsi="Times New Roman" w:cs="Times New Roman"/>
          <w:sz w:val="22"/>
          <w:szCs w:val="22"/>
        </w:rPr>
      </w:pPr>
      <w:r>
        <w:rPr>
          <w:rFonts w:ascii="Times New Roman" w:hAnsi="Times New Roman" w:cs="Times New Roman"/>
          <w:sz w:val="22"/>
          <w:szCs w:val="22"/>
        </w:rPr>
        <w:t>The SetRequest-PDU has a very similar rule, also showing the return of a noSuchName error.</w:t>
      </w:r>
    </w:p>
    <w:p w14:paraId="3BBC6641" w14:textId="77777777" w:rsidR="00172ED4" w:rsidRDefault="00172ED4" w:rsidP="00172ED4">
      <w:pPr>
        <w:pStyle w:val="HTMLPreformatted"/>
        <w:rPr>
          <w:rFonts w:ascii="Times New Roman" w:hAnsi="Times New Roman" w:cs="Times New Roman"/>
          <w:sz w:val="22"/>
          <w:szCs w:val="22"/>
        </w:rPr>
      </w:pPr>
    </w:p>
    <w:p w14:paraId="45ABA77A" w14:textId="77777777" w:rsidR="00172ED4" w:rsidRPr="007E49D1" w:rsidRDefault="00172ED4" w:rsidP="00172ED4">
      <w:pPr>
        <w:pStyle w:val="HTMLPreformatted"/>
        <w:rPr>
          <w:rFonts w:ascii="Times New Roman" w:hAnsi="Times New Roman" w:cs="Times New Roman"/>
          <w:sz w:val="22"/>
          <w:szCs w:val="22"/>
        </w:rPr>
      </w:pPr>
      <w:r>
        <w:rPr>
          <w:rFonts w:ascii="Times New Roman" w:hAnsi="Times New Roman" w:cs="Times New Roman"/>
          <w:sz w:val="22"/>
          <w:szCs w:val="22"/>
        </w:rPr>
        <w:t>It seems that, yes, we can assume a dot11XxxActivated attribute will return an error upon either read (get) or write (set) operations, if the device does not implement the Xxx feature.</w:t>
      </w:r>
    </w:p>
    <w:p w14:paraId="6544C152" w14:textId="77777777" w:rsidR="00172ED4" w:rsidRDefault="00172ED4" w:rsidP="00172ED4">
      <w:pPr>
        <w:pStyle w:val="HTMLPreformatted"/>
      </w:pPr>
    </w:p>
    <w:p w14:paraId="19B94401" w14:textId="4472B782" w:rsidR="00172ED4" w:rsidRDefault="00172ED4" w:rsidP="00172ED4">
      <w:pPr>
        <w:rPr>
          <w:i/>
          <w:color w:val="FF0000"/>
          <w:szCs w:val="22"/>
        </w:rPr>
      </w:pPr>
      <w:r>
        <w:rPr>
          <w:i/>
          <w:color w:val="FF0000"/>
          <w:szCs w:val="22"/>
        </w:rPr>
        <w:t xml:space="preserve">“MAX_ACCESS” in MIB: what does this mean?  Access given to which entity (any entity other than the “owner”)? </w:t>
      </w:r>
      <w:r w:rsidRPr="00B94044">
        <w:rPr>
          <w:i/>
          <w:color w:val="FF0000"/>
          <w:szCs w:val="22"/>
          <w:u w:val="single"/>
        </w:rPr>
        <w:t>Do the SNMP RFCs give any guidance</w:t>
      </w:r>
      <w:r>
        <w:rPr>
          <w:i/>
          <w:color w:val="FF0000"/>
          <w:szCs w:val="22"/>
        </w:rPr>
        <w:t>?</w:t>
      </w:r>
    </w:p>
    <w:p w14:paraId="7FF6BF94" w14:textId="77777777" w:rsidR="008A78B1" w:rsidRPr="00FD2DEF" w:rsidRDefault="008A78B1" w:rsidP="00172ED4">
      <w:pPr>
        <w:rPr>
          <w:i/>
          <w:color w:val="FF0000"/>
          <w:szCs w:val="22"/>
        </w:rPr>
      </w:pPr>
    </w:p>
    <w:p w14:paraId="73728C56" w14:textId="77777777" w:rsidR="00172ED4" w:rsidRPr="007E49D1" w:rsidRDefault="00172ED4" w:rsidP="00172ED4">
      <w:pPr>
        <w:autoSpaceDE w:val="0"/>
        <w:autoSpaceDN w:val="0"/>
        <w:adjustRightInd w:val="0"/>
        <w:rPr>
          <w:szCs w:val="22"/>
        </w:rPr>
      </w:pPr>
      <w:r w:rsidRPr="007E49D1">
        <w:rPr>
          <w:szCs w:val="22"/>
        </w:rPr>
        <w:t>From RFC 2578 (one of the SMIv2 RFCs):</w:t>
      </w:r>
    </w:p>
    <w:p w14:paraId="0C7EC55E" w14:textId="77777777" w:rsidR="00172ED4" w:rsidRDefault="00172ED4" w:rsidP="00172ED4">
      <w:pPr>
        <w:autoSpaceDE w:val="0"/>
        <w:autoSpaceDN w:val="0"/>
        <w:adjustRightInd w:val="0"/>
        <w:rPr>
          <w:rFonts w:ascii="Arial" w:hAnsi="Arial" w:cs="Arial"/>
          <w:sz w:val="24"/>
          <w:szCs w:val="24"/>
        </w:rPr>
      </w:pPr>
    </w:p>
    <w:p w14:paraId="76666004" w14:textId="77777777" w:rsidR="00172ED4" w:rsidRDefault="00172ED4" w:rsidP="00172ED4">
      <w:pPr>
        <w:pStyle w:val="HTMLPreformatted"/>
      </w:pPr>
      <w:r>
        <w:t>Mapping of the MAX-ACCESS clause:</w:t>
      </w:r>
    </w:p>
    <w:p w14:paraId="507E747C" w14:textId="77777777" w:rsidR="00172ED4" w:rsidRDefault="00172ED4" w:rsidP="00172ED4">
      <w:pPr>
        <w:pStyle w:val="HTMLPreformatted"/>
      </w:pPr>
      <w:r>
        <w:t>The MAX-ACCESS clause, which must be present, defines whether it</w:t>
      </w:r>
    </w:p>
    <w:p w14:paraId="1E479CC7" w14:textId="77777777" w:rsidR="00172ED4" w:rsidRDefault="00172ED4" w:rsidP="00172ED4">
      <w:pPr>
        <w:pStyle w:val="HTMLPreformatted"/>
      </w:pPr>
      <w:r>
        <w:t xml:space="preserve">   makes "protocol sense" to read, write and/or create an instance of</w:t>
      </w:r>
    </w:p>
    <w:p w14:paraId="3C564F11" w14:textId="77777777" w:rsidR="00172ED4" w:rsidRDefault="00172ED4" w:rsidP="00172ED4">
      <w:pPr>
        <w:pStyle w:val="HTMLPreformatted"/>
      </w:pPr>
      <w:r>
        <w:t xml:space="preserve">   the object, or to include its value in a notification.</w:t>
      </w:r>
    </w:p>
    <w:p w14:paraId="562411AC" w14:textId="77777777" w:rsidR="00172ED4" w:rsidRDefault="00172ED4" w:rsidP="00172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val="en-US"/>
        </w:rPr>
      </w:pPr>
    </w:p>
    <w:p w14:paraId="40C6CCCD" w14:textId="77777777" w:rsidR="00172ED4" w:rsidRPr="00D552DC" w:rsidRDefault="00172ED4" w:rsidP="00172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val="en-US"/>
        </w:rPr>
      </w:pPr>
      <w:r w:rsidRPr="00D552DC">
        <w:rPr>
          <w:rFonts w:ascii="Courier New" w:hAnsi="Courier New" w:cs="Courier New"/>
          <w:sz w:val="20"/>
          <w:lang w:val="en-US"/>
        </w:rPr>
        <w:t>The value of the MAX-ACCESS clause for objects with a SYNTAX clause</w:t>
      </w:r>
    </w:p>
    <w:p w14:paraId="25AB9BBB" w14:textId="77777777" w:rsidR="00172ED4" w:rsidRPr="00D552DC" w:rsidRDefault="00172ED4" w:rsidP="00172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val="en-US"/>
        </w:rPr>
      </w:pPr>
      <w:r w:rsidRPr="00D552DC">
        <w:rPr>
          <w:rFonts w:ascii="Courier New" w:hAnsi="Courier New" w:cs="Courier New"/>
          <w:sz w:val="20"/>
          <w:lang w:val="en-US"/>
        </w:rPr>
        <w:t xml:space="preserve">   value of Counter32 is either "read-only" or "accessible-for-notify".</w:t>
      </w:r>
    </w:p>
    <w:p w14:paraId="438224CF" w14:textId="77777777" w:rsidR="00172ED4" w:rsidRPr="007E49D1" w:rsidRDefault="00172ED4" w:rsidP="00172ED4">
      <w:pPr>
        <w:autoSpaceDE w:val="0"/>
        <w:autoSpaceDN w:val="0"/>
        <w:adjustRightInd w:val="0"/>
        <w:rPr>
          <w:szCs w:val="22"/>
        </w:rPr>
      </w:pPr>
    </w:p>
    <w:p w14:paraId="72CAE4CD" w14:textId="77777777" w:rsidR="00172ED4" w:rsidRPr="007E49D1" w:rsidRDefault="00172ED4" w:rsidP="00172ED4">
      <w:pPr>
        <w:autoSpaceDE w:val="0"/>
        <w:autoSpaceDN w:val="0"/>
        <w:adjustRightInd w:val="0"/>
        <w:rPr>
          <w:szCs w:val="22"/>
        </w:rPr>
      </w:pPr>
      <w:r w:rsidRPr="007E49D1">
        <w:rPr>
          <w:szCs w:val="22"/>
        </w:rPr>
        <w:t>In general, the SMI and SNMP RFCs seem to use the “ACCESS” (and “MAX-ACCESS” and “MIN-ACCESS”) clause in reference to the type of access provided by the “agent”, and the “agent” is generally the device (or that portion of the device) that provides SNMP access to the MIB.</w:t>
      </w:r>
    </w:p>
    <w:p w14:paraId="6CB870E0" w14:textId="77777777" w:rsidR="00172ED4" w:rsidRPr="007E49D1" w:rsidRDefault="00172ED4" w:rsidP="00172ED4">
      <w:pPr>
        <w:rPr>
          <w:color w:val="000000" w:themeColor="text1"/>
          <w:szCs w:val="22"/>
        </w:rPr>
      </w:pPr>
    </w:p>
    <w:p w14:paraId="1F5F5291" w14:textId="77777777" w:rsidR="00161AD9" w:rsidRPr="00665F82" w:rsidRDefault="00161AD9" w:rsidP="00EF4CBD">
      <w:pPr>
        <w:rPr>
          <w:lang w:val="en-US"/>
        </w:rPr>
      </w:pPr>
    </w:p>
    <w:sectPr w:rsidR="00161AD9" w:rsidRPr="00665F82" w:rsidSect="00BB2E22">
      <w:headerReference w:type="default" r:id="rId11"/>
      <w:footerReference w:type="default" r:id="rId12"/>
      <w:pgSz w:w="12240" w:h="15840" w:code="1"/>
      <w:pgMar w:top="720" w:right="1440" w:bottom="720" w:left="720" w:header="432" w:footer="432" w:gutter="72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1" w:author="Mark Hamilton" w:date="2015-07-13T12:46:00Z" w:initials="MH">
    <w:p w14:paraId="79F072A6" w14:textId="77777777" w:rsidR="00DC6858" w:rsidRDefault="00DC6858">
      <w:pPr>
        <w:pStyle w:val="CommentText"/>
      </w:pPr>
      <w:r>
        <w:rPr>
          <w:rStyle w:val="CommentReference"/>
        </w:rPr>
        <w:annotationRef/>
      </w:r>
      <w:r>
        <w:t>Can this be externally queried?</w:t>
      </w:r>
    </w:p>
  </w:comment>
  <w:comment w:id="80" w:author="mhamilto@brocade.com" w:date="2017-07-11T05:49:00Z" w:initials="m">
    <w:p w14:paraId="6D458FD2" w14:textId="2D0E3AA9" w:rsidR="005B2062" w:rsidRDefault="005B2062">
      <w:pPr>
        <w:pStyle w:val="CommentText"/>
      </w:pPr>
      <w:r>
        <w:rPr>
          <w:rStyle w:val="CommentReference"/>
        </w:rPr>
        <w:annotationRef/>
      </w:r>
      <w:r>
        <w:t>Do we want a single attribute on both master and slave?  Or, do we want two attributes, one for master and one for slave?</w:t>
      </w:r>
    </w:p>
  </w:comment>
  <w:comment w:id="181" w:author="Mark Hamilton" w:date="2015-07-13T12:51:00Z" w:initials="MH">
    <w:p w14:paraId="63DA5438" w14:textId="77777777" w:rsidR="00DC6858" w:rsidRDefault="00DC6858">
      <w:pPr>
        <w:pStyle w:val="CommentText"/>
      </w:pPr>
      <w:r>
        <w:rPr>
          <w:rStyle w:val="CommentReference"/>
        </w:rPr>
        <w:annotationRef/>
      </w:r>
      <w:r>
        <w:t>This is supposed to be never done.  Is it true?  Is it a problem?  Do we need to handle this in a pattern?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9F072A6" w15:done="0"/>
  <w15:commentEx w15:paraId="6D458FD2" w15:done="0"/>
  <w15:commentEx w15:paraId="63DA5438"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CC0700" w14:textId="77777777" w:rsidR="0078742A" w:rsidRDefault="0078742A">
      <w:r>
        <w:separator/>
      </w:r>
    </w:p>
  </w:endnote>
  <w:endnote w:type="continuationSeparator" w:id="0">
    <w:p w14:paraId="345E5BC4" w14:textId="77777777" w:rsidR="0078742A" w:rsidRDefault="0078742A">
      <w:r>
        <w:continuationSeparator/>
      </w:r>
    </w:p>
  </w:endnote>
  <w:endnote w:type="continuationNotice" w:id="1">
    <w:p w14:paraId="689B9120" w14:textId="77777777" w:rsidR="0078742A" w:rsidRDefault="007874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NewPSMT">
    <w:altName w:val="Courier New"/>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Arial Unicode MS"/>
    <w:panose1 w:val="00000000000000000000"/>
    <w:charset w:val="88"/>
    <w:family w:val="auto"/>
    <w:notTrueType/>
    <w:pitch w:val="default"/>
    <w:sig w:usb0="00000000" w:usb1="08080000" w:usb2="00000010" w:usb3="00000000" w:csb0="00100000" w:csb1="00000000"/>
  </w:font>
  <w:font w:name="TimesNewRomanPSMT">
    <w:altName w:val="Microsoft JhengHei"/>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85794" w14:textId="126BA218" w:rsidR="00C21571" w:rsidRDefault="0078742A">
    <w:pPr>
      <w:pStyle w:val="Footer"/>
      <w:tabs>
        <w:tab w:val="clear" w:pos="6480"/>
        <w:tab w:val="center" w:pos="4680"/>
        <w:tab w:val="right" w:pos="9360"/>
      </w:tabs>
    </w:pPr>
    <w:r>
      <w:fldChar w:fldCharType="begin"/>
    </w:r>
    <w:r>
      <w:instrText xml:space="preserve"> SUBJECT  \* MERGEFORMAT </w:instrText>
    </w:r>
    <w:r>
      <w:fldChar w:fldCharType="separate"/>
    </w:r>
    <w:r w:rsidR="00C21571">
      <w:t>Submission</w:t>
    </w:r>
    <w:r>
      <w:fldChar w:fldCharType="end"/>
    </w:r>
    <w:r w:rsidR="00C21571">
      <w:tab/>
      <w:t xml:space="preserve">page </w:t>
    </w:r>
    <w:r w:rsidR="00C21571">
      <w:fldChar w:fldCharType="begin"/>
    </w:r>
    <w:r w:rsidR="00C21571">
      <w:instrText xml:space="preserve">page </w:instrText>
    </w:r>
    <w:r w:rsidR="00C21571">
      <w:fldChar w:fldCharType="separate"/>
    </w:r>
    <w:r w:rsidR="00DA6F66">
      <w:rPr>
        <w:noProof/>
      </w:rPr>
      <w:t>7</w:t>
    </w:r>
    <w:r w:rsidR="00C21571">
      <w:fldChar w:fldCharType="end"/>
    </w:r>
    <w:r w:rsidR="00C21571">
      <w:tab/>
      <w:t xml:space="preserve">Mark Hamilton, </w:t>
    </w:r>
    <w:r w:rsidR="00FB1501">
      <w:t>Ruckus/Brocade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62CF75" w14:textId="77777777" w:rsidR="0078742A" w:rsidRDefault="0078742A">
      <w:r>
        <w:separator/>
      </w:r>
    </w:p>
  </w:footnote>
  <w:footnote w:type="continuationSeparator" w:id="0">
    <w:p w14:paraId="6BDA99D8" w14:textId="77777777" w:rsidR="0078742A" w:rsidRDefault="0078742A">
      <w:r>
        <w:continuationSeparator/>
      </w:r>
    </w:p>
  </w:footnote>
  <w:footnote w:type="continuationNotice" w:id="1">
    <w:p w14:paraId="6D5B342E" w14:textId="77777777" w:rsidR="0078742A" w:rsidRDefault="007874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B00D1" w14:textId="6DBBC2EC" w:rsidR="00C21571" w:rsidRDefault="00CE0906">
    <w:pPr>
      <w:pStyle w:val="Header"/>
      <w:tabs>
        <w:tab w:val="clear" w:pos="6480"/>
        <w:tab w:val="center" w:pos="4680"/>
        <w:tab w:val="right" w:pos="9360"/>
      </w:tabs>
    </w:pPr>
    <w:r>
      <w:t>July 2017</w:t>
    </w:r>
    <w:r w:rsidR="00C21571">
      <w:tab/>
    </w:r>
    <w:r w:rsidR="00C21571">
      <w:tab/>
    </w:r>
    <w:r w:rsidR="0078742A">
      <w:fldChar w:fldCharType="begin"/>
    </w:r>
    <w:r w:rsidR="0078742A">
      <w:instrText xml:space="preserve"> TITLE  \* MERGEFORMAT </w:instrText>
    </w:r>
    <w:r w:rsidR="0078742A">
      <w:fldChar w:fldCharType="separate"/>
    </w:r>
    <w:r w:rsidR="00C21571">
      <w:t xml:space="preserve">doc.: </w:t>
    </w:r>
    <w:r w:rsidR="006F4DED">
      <w:t>IEEE 802.11-15</w:t>
    </w:r>
    <w:r w:rsidR="00C21571">
      <w:t>/</w:t>
    </w:r>
    <w:r w:rsidR="00E25A13">
      <w:t>0355</w:t>
    </w:r>
    <w:r w:rsidR="00C21571">
      <w:t>r</w:t>
    </w:r>
    <w:r w:rsidR="0078742A">
      <w:fldChar w:fldCharType="end"/>
    </w:r>
    <w: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7EC5BDE"/>
    <w:lvl w:ilvl="0">
      <w:numFmt w:val="bullet"/>
      <w:lvlText w:val="*"/>
      <w:lvlJc w:val="left"/>
    </w:lvl>
  </w:abstractNum>
  <w:abstractNum w:abstractNumId="1" w15:restartNumberingAfterBreak="0">
    <w:nsid w:val="045440F6"/>
    <w:multiLevelType w:val="hybridMultilevel"/>
    <w:tmpl w:val="5C3AB930"/>
    <w:lvl w:ilvl="0" w:tplc="04090001">
      <w:start w:val="1"/>
      <w:numFmt w:val="bullet"/>
      <w:lvlText w:val=""/>
      <w:lvlJc w:val="left"/>
      <w:pPr>
        <w:ind w:left="720" w:hanging="360"/>
      </w:pPr>
      <w:rPr>
        <w:rFonts w:ascii="Symbol" w:hAnsi="Symbol" w:hint="default"/>
      </w:rPr>
    </w:lvl>
    <w:lvl w:ilvl="1" w:tplc="1FCE73CA">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FE04C1"/>
    <w:multiLevelType w:val="hybridMultilevel"/>
    <w:tmpl w:val="33907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8A4CC7"/>
    <w:multiLevelType w:val="hybridMultilevel"/>
    <w:tmpl w:val="6BF02FEE"/>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561A37"/>
    <w:multiLevelType w:val="hybridMultilevel"/>
    <w:tmpl w:val="D0886870"/>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D01C2A"/>
    <w:multiLevelType w:val="hybridMultilevel"/>
    <w:tmpl w:val="468A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7C7063"/>
    <w:multiLevelType w:val="hybridMultilevel"/>
    <w:tmpl w:val="B3101A58"/>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764C05"/>
    <w:multiLevelType w:val="hybridMultilevel"/>
    <w:tmpl w:val="1ECA9ACA"/>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453855"/>
    <w:multiLevelType w:val="hybridMultilevel"/>
    <w:tmpl w:val="5DF0273E"/>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220D1F"/>
    <w:multiLevelType w:val="hybridMultilevel"/>
    <w:tmpl w:val="61DE018C"/>
    <w:lvl w:ilvl="0" w:tplc="EF427C98">
      <w:numFmt w:val="bullet"/>
      <w:lvlText w:val="-"/>
      <w:lvlJc w:val="left"/>
      <w:pPr>
        <w:ind w:left="1130" w:hanging="360"/>
      </w:pPr>
      <w:rPr>
        <w:rFonts w:ascii="CourierNewPSMT" w:eastAsia="Times New Roman" w:hAnsi="CourierNewPSMT" w:cs="CourierNewPSMT"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3" w15:restartNumberingAfterBreak="0">
    <w:nsid w:val="394B3B97"/>
    <w:multiLevelType w:val="hybridMultilevel"/>
    <w:tmpl w:val="9E2EE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9B7AFD"/>
    <w:multiLevelType w:val="hybridMultilevel"/>
    <w:tmpl w:val="12523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AF4EB3"/>
    <w:multiLevelType w:val="hybridMultilevel"/>
    <w:tmpl w:val="C3485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C70992"/>
    <w:multiLevelType w:val="multilevel"/>
    <w:tmpl w:val="F28ED31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47CE6D9E"/>
    <w:multiLevelType w:val="hybridMultilevel"/>
    <w:tmpl w:val="10363DFA"/>
    <w:lvl w:ilvl="0" w:tplc="E9CAA7A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963E6E"/>
    <w:multiLevelType w:val="hybridMultilevel"/>
    <w:tmpl w:val="6D888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0E40BB"/>
    <w:multiLevelType w:val="hybridMultilevel"/>
    <w:tmpl w:val="17AA3E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0D6BCB"/>
    <w:multiLevelType w:val="hybridMultilevel"/>
    <w:tmpl w:val="1A1A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7F039FE"/>
    <w:multiLevelType w:val="hybridMultilevel"/>
    <w:tmpl w:val="27CC3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23"/>
  </w:num>
  <w:num w:numId="4">
    <w:abstractNumId w:val="8"/>
  </w:num>
  <w:num w:numId="5">
    <w:abstractNumId w:val="11"/>
  </w:num>
  <w:num w:numId="6">
    <w:abstractNumId w:val="22"/>
  </w:num>
  <w:num w:numId="7">
    <w:abstractNumId w:val="16"/>
  </w:num>
  <w:num w:numId="8">
    <w:abstractNumId w:val="15"/>
  </w:num>
  <w:num w:numId="9">
    <w:abstractNumId w:val="6"/>
  </w:num>
  <w:num w:numId="10">
    <w:abstractNumId w:val="14"/>
  </w:num>
  <w:num w:numId="11">
    <w:abstractNumId w:val="13"/>
  </w:num>
  <w:num w:numId="12">
    <w:abstractNumId w:val="20"/>
  </w:num>
  <w:num w:numId="13">
    <w:abstractNumId w:val="16"/>
  </w:num>
  <w:num w:numId="14">
    <w:abstractNumId w:val="21"/>
  </w:num>
  <w:num w:numId="15">
    <w:abstractNumId w:val="7"/>
  </w:num>
  <w:num w:numId="16">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8-52—"/>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3"/>
  </w:num>
  <w:num w:numId="19">
    <w:abstractNumId w:val="9"/>
  </w:num>
  <w:num w:numId="20">
    <w:abstractNumId w:val="19"/>
  </w:num>
  <w:num w:numId="21">
    <w:abstractNumId w:val="10"/>
  </w:num>
  <w:num w:numId="22">
    <w:abstractNumId w:val="5"/>
  </w:num>
  <w:num w:numId="23">
    <w:abstractNumId w:val="17"/>
  </w:num>
  <w:num w:numId="24">
    <w:abstractNumId w:val="24"/>
  </w:num>
  <w:num w:numId="25">
    <w:abstractNumId w:val="16"/>
  </w:num>
  <w:num w:numId="26">
    <w:abstractNumId w:val="12"/>
  </w:num>
  <w:num w:numId="27">
    <w:abstractNumId w:val="2"/>
  </w:num>
  <w:num w:numId="2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hamilto@brocade.com">
    <w15:presenceInfo w15:providerId="None" w15:userId="mhamilto@brocade.com"/>
  </w15:person>
  <w15:person w15:author="Mark Hamilton">
    <w15:presenceInfo w15:providerId="None" w15:userId="Mark Hamilt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A1"/>
    <w:rsid w:val="0001615B"/>
    <w:rsid w:val="00020436"/>
    <w:rsid w:val="0002379D"/>
    <w:rsid w:val="000247B1"/>
    <w:rsid w:val="000265A2"/>
    <w:rsid w:val="00027771"/>
    <w:rsid w:val="000279C6"/>
    <w:rsid w:val="00027ABF"/>
    <w:rsid w:val="00040157"/>
    <w:rsid w:val="00040997"/>
    <w:rsid w:val="00045083"/>
    <w:rsid w:val="0005109A"/>
    <w:rsid w:val="00055A5B"/>
    <w:rsid w:val="00072783"/>
    <w:rsid w:val="00072AEB"/>
    <w:rsid w:val="00075140"/>
    <w:rsid w:val="00076DC6"/>
    <w:rsid w:val="000817C1"/>
    <w:rsid w:val="0009537C"/>
    <w:rsid w:val="000A2050"/>
    <w:rsid w:val="000A30E4"/>
    <w:rsid w:val="000A31AD"/>
    <w:rsid w:val="000C0FD2"/>
    <w:rsid w:val="000C3329"/>
    <w:rsid w:val="000D1A14"/>
    <w:rsid w:val="000F25DA"/>
    <w:rsid w:val="000F3DCA"/>
    <w:rsid w:val="00100EB6"/>
    <w:rsid w:val="00103A21"/>
    <w:rsid w:val="0010464D"/>
    <w:rsid w:val="0010612F"/>
    <w:rsid w:val="00106FF1"/>
    <w:rsid w:val="00111EA1"/>
    <w:rsid w:val="00114AAC"/>
    <w:rsid w:val="0011579E"/>
    <w:rsid w:val="00116E2C"/>
    <w:rsid w:val="00122AF6"/>
    <w:rsid w:val="0012618F"/>
    <w:rsid w:val="00131945"/>
    <w:rsid w:val="00133D8E"/>
    <w:rsid w:val="00134827"/>
    <w:rsid w:val="0014214A"/>
    <w:rsid w:val="0014292F"/>
    <w:rsid w:val="001601ED"/>
    <w:rsid w:val="00161AD9"/>
    <w:rsid w:val="00164BD7"/>
    <w:rsid w:val="001673AF"/>
    <w:rsid w:val="00167F24"/>
    <w:rsid w:val="00170B6D"/>
    <w:rsid w:val="00170DD4"/>
    <w:rsid w:val="00172ED4"/>
    <w:rsid w:val="001732ED"/>
    <w:rsid w:val="00173FB9"/>
    <w:rsid w:val="00175FC8"/>
    <w:rsid w:val="00186DA4"/>
    <w:rsid w:val="00192F8C"/>
    <w:rsid w:val="00194EEA"/>
    <w:rsid w:val="001C024B"/>
    <w:rsid w:val="001C354A"/>
    <w:rsid w:val="001C7E2A"/>
    <w:rsid w:val="001D2606"/>
    <w:rsid w:val="001D563D"/>
    <w:rsid w:val="001D7A9E"/>
    <w:rsid w:val="001E2A9F"/>
    <w:rsid w:val="001E5B12"/>
    <w:rsid w:val="001E73D2"/>
    <w:rsid w:val="002002B4"/>
    <w:rsid w:val="00202CDF"/>
    <w:rsid w:val="00211350"/>
    <w:rsid w:val="00212FDF"/>
    <w:rsid w:val="002139CB"/>
    <w:rsid w:val="002211C8"/>
    <w:rsid w:val="002219D3"/>
    <w:rsid w:val="00222720"/>
    <w:rsid w:val="0022631A"/>
    <w:rsid w:val="00226AF8"/>
    <w:rsid w:val="00227892"/>
    <w:rsid w:val="0023154F"/>
    <w:rsid w:val="00232923"/>
    <w:rsid w:val="00234690"/>
    <w:rsid w:val="00234CDC"/>
    <w:rsid w:val="00236DE5"/>
    <w:rsid w:val="00236FCF"/>
    <w:rsid w:val="00237899"/>
    <w:rsid w:val="0024107D"/>
    <w:rsid w:val="002421CD"/>
    <w:rsid w:val="00257C0C"/>
    <w:rsid w:val="002627EC"/>
    <w:rsid w:val="0026508F"/>
    <w:rsid w:val="0027369E"/>
    <w:rsid w:val="002743A1"/>
    <w:rsid w:val="0027450E"/>
    <w:rsid w:val="00274C8E"/>
    <w:rsid w:val="00276C43"/>
    <w:rsid w:val="00281905"/>
    <w:rsid w:val="00287A1A"/>
    <w:rsid w:val="00287B6B"/>
    <w:rsid w:val="00292356"/>
    <w:rsid w:val="00292F18"/>
    <w:rsid w:val="00294A13"/>
    <w:rsid w:val="00296D0A"/>
    <w:rsid w:val="002A5517"/>
    <w:rsid w:val="002A60AD"/>
    <w:rsid w:val="002C6742"/>
    <w:rsid w:val="002D051C"/>
    <w:rsid w:val="002D5D1C"/>
    <w:rsid w:val="002D66FD"/>
    <w:rsid w:val="002E1EB3"/>
    <w:rsid w:val="002E43C6"/>
    <w:rsid w:val="002E7436"/>
    <w:rsid w:val="002E7516"/>
    <w:rsid w:val="002F27A9"/>
    <w:rsid w:val="002F284C"/>
    <w:rsid w:val="002F5F7E"/>
    <w:rsid w:val="002F7666"/>
    <w:rsid w:val="003003ED"/>
    <w:rsid w:val="00301290"/>
    <w:rsid w:val="0031301F"/>
    <w:rsid w:val="003157A4"/>
    <w:rsid w:val="00322385"/>
    <w:rsid w:val="0032268A"/>
    <w:rsid w:val="0032525E"/>
    <w:rsid w:val="003257AB"/>
    <w:rsid w:val="00327DCE"/>
    <w:rsid w:val="00333EEA"/>
    <w:rsid w:val="00337369"/>
    <w:rsid w:val="0034181E"/>
    <w:rsid w:val="00341D2F"/>
    <w:rsid w:val="00342410"/>
    <w:rsid w:val="00342AE5"/>
    <w:rsid w:val="00342CCE"/>
    <w:rsid w:val="003449CA"/>
    <w:rsid w:val="003456F2"/>
    <w:rsid w:val="00346D30"/>
    <w:rsid w:val="00352B78"/>
    <w:rsid w:val="003542BD"/>
    <w:rsid w:val="0035666F"/>
    <w:rsid w:val="003578AC"/>
    <w:rsid w:val="00361508"/>
    <w:rsid w:val="0036658A"/>
    <w:rsid w:val="00370B6E"/>
    <w:rsid w:val="003736F3"/>
    <w:rsid w:val="00373DE9"/>
    <w:rsid w:val="003763FC"/>
    <w:rsid w:val="00384AF7"/>
    <w:rsid w:val="00385ADD"/>
    <w:rsid w:val="00393E80"/>
    <w:rsid w:val="003A0938"/>
    <w:rsid w:val="003A0B9A"/>
    <w:rsid w:val="003A7EDF"/>
    <w:rsid w:val="003B1F32"/>
    <w:rsid w:val="003B4102"/>
    <w:rsid w:val="003B5A6D"/>
    <w:rsid w:val="003C434C"/>
    <w:rsid w:val="003C53E3"/>
    <w:rsid w:val="003C5A5D"/>
    <w:rsid w:val="003E2991"/>
    <w:rsid w:val="003E56EE"/>
    <w:rsid w:val="003E78D0"/>
    <w:rsid w:val="003F1854"/>
    <w:rsid w:val="003F6FFA"/>
    <w:rsid w:val="004029C3"/>
    <w:rsid w:val="00404AAA"/>
    <w:rsid w:val="00410652"/>
    <w:rsid w:val="004135FC"/>
    <w:rsid w:val="004141CF"/>
    <w:rsid w:val="00415423"/>
    <w:rsid w:val="00423B77"/>
    <w:rsid w:val="00433BE0"/>
    <w:rsid w:val="004345C3"/>
    <w:rsid w:val="00434918"/>
    <w:rsid w:val="00435F14"/>
    <w:rsid w:val="00442037"/>
    <w:rsid w:val="00442E7A"/>
    <w:rsid w:val="00447984"/>
    <w:rsid w:val="0046215F"/>
    <w:rsid w:val="00470894"/>
    <w:rsid w:val="00482E33"/>
    <w:rsid w:val="00482EC1"/>
    <w:rsid w:val="004911C8"/>
    <w:rsid w:val="004925DB"/>
    <w:rsid w:val="004A7EA4"/>
    <w:rsid w:val="004C2581"/>
    <w:rsid w:val="004C4236"/>
    <w:rsid w:val="004C4E5B"/>
    <w:rsid w:val="004C5299"/>
    <w:rsid w:val="004F02E9"/>
    <w:rsid w:val="004F0BEF"/>
    <w:rsid w:val="004F455C"/>
    <w:rsid w:val="004F51AC"/>
    <w:rsid w:val="00500CE4"/>
    <w:rsid w:val="00502527"/>
    <w:rsid w:val="005138D9"/>
    <w:rsid w:val="00522268"/>
    <w:rsid w:val="005259E9"/>
    <w:rsid w:val="005303F2"/>
    <w:rsid w:val="00533284"/>
    <w:rsid w:val="00537C16"/>
    <w:rsid w:val="00543ACC"/>
    <w:rsid w:val="00544790"/>
    <w:rsid w:val="00546CB6"/>
    <w:rsid w:val="00554323"/>
    <w:rsid w:val="00555744"/>
    <w:rsid w:val="0056147D"/>
    <w:rsid w:val="005627B3"/>
    <w:rsid w:val="005639DD"/>
    <w:rsid w:val="005723D3"/>
    <w:rsid w:val="00576707"/>
    <w:rsid w:val="00576F6E"/>
    <w:rsid w:val="005865FF"/>
    <w:rsid w:val="00597098"/>
    <w:rsid w:val="005A02A1"/>
    <w:rsid w:val="005A5C9B"/>
    <w:rsid w:val="005A65B0"/>
    <w:rsid w:val="005B14C9"/>
    <w:rsid w:val="005B2062"/>
    <w:rsid w:val="005C112D"/>
    <w:rsid w:val="005C599C"/>
    <w:rsid w:val="005D2129"/>
    <w:rsid w:val="005D3CD9"/>
    <w:rsid w:val="005D4C1A"/>
    <w:rsid w:val="005D742B"/>
    <w:rsid w:val="0060601C"/>
    <w:rsid w:val="00607006"/>
    <w:rsid w:val="0060739E"/>
    <w:rsid w:val="00611171"/>
    <w:rsid w:val="00617E3D"/>
    <w:rsid w:val="00621766"/>
    <w:rsid w:val="00622D05"/>
    <w:rsid w:val="0062426D"/>
    <w:rsid w:val="0062716A"/>
    <w:rsid w:val="006301B0"/>
    <w:rsid w:val="00630918"/>
    <w:rsid w:val="0063097A"/>
    <w:rsid w:val="006379C1"/>
    <w:rsid w:val="00643CB3"/>
    <w:rsid w:val="00644394"/>
    <w:rsid w:val="006470C1"/>
    <w:rsid w:val="00656DD8"/>
    <w:rsid w:val="00661F99"/>
    <w:rsid w:val="00662AF5"/>
    <w:rsid w:val="00665F82"/>
    <w:rsid w:val="0066767B"/>
    <w:rsid w:val="00670E68"/>
    <w:rsid w:val="00677A86"/>
    <w:rsid w:val="006802B0"/>
    <w:rsid w:val="00681F17"/>
    <w:rsid w:val="00682AD0"/>
    <w:rsid w:val="00692EBC"/>
    <w:rsid w:val="00695A44"/>
    <w:rsid w:val="006977B4"/>
    <w:rsid w:val="006B2230"/>
    <w:rsid w:val="006B5BD8"/>
    <w:rsid w:val="006C36B8"/>
    <w:rsid w:val="006D6CF5"/>
    <w:rsid w:val="006D7458"/>
    <w:rsid w:val="006D749E"/>
    <w:rsid w:val="006E145F"/>
    <w:rsid w:val="006F2EDB"/>
    <w:rsid w:val="006F4C25"/>
    <w:rsid w:val="006F4DD2"/>
    <w:rsid w:val="006F4DED"/>
    <w:rsid w:val="006F564E"/>
    <w:rsid w:val="006F5E04"/>
    <w:rsid w:val="00702D53"/>
    <w:rsid w:val="0070615C"/>
    <w:rsid w:val="007078C7"/>
    <w:rsid w:val="007118D5"/>
    <w:rsid w:val="0071256E"/>
    <w:rsid w:val="00715E92"/>
    <w:rsid w:val="0071694E"/>
    <w:rsid w:val="00717ACC"/>
    <w:rsid w:val="00727834"/>
    <w:rsid w:val="00733AA1"/>
    <w:rsid w:val="00741248"/>
    <w:rsid w:val="00744503"/>
    <w:rsid w:val="00744D81"/>
    <w:rsid w:val="00745743"/>
    <w:rsid w:val="00751EED"/>
    <w:rsid w:val="00757910"/>
    <w:rsid w:val="00762827"/>
    <w:rsid w:val="007668A0"/>
    <w:rsid w:val="00770572"/>
    <w:rsid w:val="007720FF"/>
    <w:rsid w:val="00772DD4"/>
    <w:rsid w:val="00776627"/>
    <w:rsid w:val="007774C4"/>
    <w:rsid w:val="00780B63"/>
    <w:rsid w:val="00783441"/>
    <w:rsid w:val="0078736F"/>
    <w:rsid w:val="0078742A"/>
    <w:rsid w:val="00792251"/>
    <w:rsid w:val="00793D0A"/>
    <w:rsid w:val="007952A3"/>
    <w:rsid w:val="007960EB"/>
    <w:rsid w:val="007A341D"/>
    <w:rsid w:val="007A3F03"/>
    <w:rsid w:val="007A5F7C"/>
    <w:rsid w:val="007B02B8"/>
    <w:rsid w:val="007B1483"/>
    <w:rsid w:val="007B1E85"/>
    <w:rsid w:val="007B49E5"/>
    <w:rsid w:val="007C0F19"/>
    <w:rsid w:val="007C727B"/>
    <w:rsid w:val="007D4083"/>
    <w:rsid w:val="007E4596"/>
    <w:rsid w:val="007E4B73"/>
    <w:rsid w:val="007E622B"/>
    <w:rsid w:val="007F08B6"/>
    <w:rsid w:val="007F1C65"/>
    <w:rsid w:val="007F259A"/>
    <w:rsid w:val="007F5BA3"/>
    <w:rsid w:val="007F5C58"/>
    <w:rsid w:val="007F7D6B"/>
    <w:rsid w:val="0080202B"/>
    <w:rsid w:val="00804827"/>
    <w:rsid w:val="00810E6C"/>
    <w:rsid w:val="0081427B"/>
    <w:rsid w:val="008157C7"/>
    <w:rsid w:val="00821B23"/>
    <w:rsid w:val="00825B5D"/>
    <w:rsid w:val="008307B9"/>
    <w:rsid w:val="0083381D"/>
    <w:rsid w:val="00834F5F"/>
    <w:rsid w:val="00840392"/>
    <w:rsid w:val="00840D4D"/>
    <w:rsid w:val="00842853"/>
    <w:rsid w:val="0084420C"/>
    <w:rsid w:val="008454F7"/>
    <w:rsid w:val="00853314"/>
    <w:rsid w:val="00854E19"/>
    <w:rsid w:val="00860233"/>
    <w:rsid w:val="00862862"/>
    <w:rsid w:val="00862B81"/>
    <w:rsid w:val="00880EB5"/>
    <w:rsid w:val="00883C57"/>
    <w:rsid w:val="008924C2"/>
    <w:rsid w:val="008968BF"/>
    <w:rsid w:val="008A18F0"/>
    <w:rsid w:val="008A78B1"/>
    <w:rsid w:val="008B5C81"/>
    <w:rsid w:val="008C2017"/>
    <w:rsid w:val="008C25F2"/>
    <w:rsid w:val="008C333B"/>
    <w:rsid w:val="008C422C"/>
    <w:rsid w:val="008D2797"/>
    <w:rsid w:val="008D6A17"/>
    <w:rsid w:val="008D78E6"/>
    <w:rsid w:val="008E11CE"/>
    <w:rsid w:val="008E2CE0"/>
    <w:rsid w:val="008F3E49"/>
    <w:rsid w:val="009153A7"/>
    <w:rsid w:val="009158E4"/>
    <w:rsid w:val="00921AD6"/>
    <w:rsid w:val="00927E17"/>
    <w:rsid w:val="00932435"/>
    <w:rsid w:val="0093430C"/>
    <w:rsid w:val="00936B1B"/>
    <w:rsid w:val="0094126D"/>
    <w:rsid w:val="00943321"/>
    <w:rsid w:val="00945B3F"/>
    <w:rsid w:val="00946053"/>
    <w:rsid w:val="00952763"/>
    <w:rsid w:val="00952DAA"/>
    <w:rsid w:val="00955B10"/>
    <w:rsid w:val="00964493"/>
    <w:rsid w:val="009647C1"/>
    <w:rsid w:val="009647D9"/>
    <w:rsid w:val="0096609F"/>
    <w:rsid w:val="00966810"/>
    <w:rsid w:val="00971743"/>
    <w:rsid w:val="009719D2"/>
    <w:rsid w:val="00973E6C"/>
    <w:rsid w:val="00974FB8"/>
    <w:rsid w:val="009756B8"/>
    <w:rsid w:val="00990C9F"/>
    <w:rsid w:val="009915B3"/>
    <w:rsid w:val="009926FA"/>
    <w:rsid w:val="009A1D26"/>
    <w:rsid w:val="009A6AF8"/>
    <w:rsid w:val="009B1D7A"/>
    <w:rsid w:val="009B2546"/>
    <w:rsid w:val="009B5E1A"/>
    <w:rsid w:val="009B5E25"/>
    <w:rsid w:val="009C34C8"/>
    <w:rsid w:val="009C3F40"/>
    <w:rsid w:val="009C7903"/>
    <w:rsid w:val="009D280E"/>
    <w:rsid w:val="009D41CB"/>
    <w:rsid w:val="009D45BF"/>
    <w:rsid w:val="009D52A1"/>
    <w:rsid w:val="009D614F"/>
    <w:rsid w:val="009D6860"/>
    <w:rsid w:val="009E6797"/>
    <w:rsid w:val="009E6DE5"/>
    <w:rsid w:val="009F0CFC"/>
    <w:rsid w:val="009F19B5"/>
    <w:rsid w:val="009F491B"/>
    <w:rsid w:val="009F7DAB"/>
    <w:rsid w:val="00A003F8"/>
    <w:rsid w:val="00A13A24"/>
    <w:rsid w:val="00A152F6"/>
    <w:rsid w:val="00A22A33"/>
    <w:rsid w:val="00A23DE8"/>
    <w:rsid w:val="00A30943"/>
    <w:rsid w:val="00A3122E"/>
    <w:rsid w:val="00A428E0"/>
    <w:rsid w:val="00A452A4"/>
    <w:rsid w:val="00A55879"/>
    <w:rsid w:val="00A704DF"/>
    <w:rsid w:val="00A76D0A"/>
    <w:rsid w:val="00A76F1E"/>
    <w:rsid w:val="00A933A3"/>
    <w:rsid w:val="00A97353"/>
    <w:rsid w:val="00AA16B1"/>
    <w:rsid w:val="00AA1FEB"/>
    <w:rsid w:val="00AA223D"/>
    <w:rsid w:val="00AA427C"/>
    <w:rsid w:val="00AA50BF"/>
    <w:rsid w:val="00AA7201"/>
    <w:rsid w:val="00AA77EC"/>
    <w:rsid w:val="00AC5FF6"/>
    <w:rsid w:val="00AC7090"/>
    <w:rsid w:val="00AC75BB"/>
    <w:rsid w:val="00AD04DD"/>
    <w:rsid w:val="00AD09FF"/>
    <w:rsid w:val="00AE0EBF"/>
    <w:rsid w:val="00AE5179"/>
    <w:rsid w:val="00AE5266"/>
    <w:rsid w:val="00AF5691"/>
    <w:rsid w:val="00AF7083"/>
    <w:rsid w:val="00AF78F1"/>
    <w:rsid w:val="00B07CE5"/>
    <w:rsid w:val="00B10833"/>
    <w:rsid w:val="00B30FC8"/>
    <w:rsid w:val="00B33DAC"/>
    <w:rsid w:val="00B442D0"/>
    <w:rsid w:val="00B44A5C"/>
    <w:rsid w:val="00B60A22"/>
    <w:rsid w:val="00B64DD7"/>
    <w:rsid w:val="00B71562"/>
    <w:rsid w:val="00B719F4"/>
    <w:rsid w:val="00B74ADE"/>
    <w:rsid w:val="00B813A4"/>
    <w:rsid w:val="00B848A1"/>
    <w:rsid w:val="00B87E51"/>
    <w:rsid w:val="00BA12F5"/>
    <w:rsid w:val="00BA19C0"/>
    <w:rsid w:val="00BA2910"/>
    <w:rsid w:val="00BA42F3"/>
    <w:rsid w:val="00BA4DE9"/>
    <w:rsid w:val="00BA5BE1"/>
    <w:rsid w:val="00BA7C81"/>
    <w:rsid w:val="00BB0933"/>
    <w:rsid w:val="00BB2E22"/>
    <w:rsid w:val="00BB2FD7"/>
    <w:rsid w:val="00BB4C85"/>
    <w:rsid w:val="00BD4F35"/>
    <w:rsid w:val="00BD5C1E"/>
    <w:rsid w:val="00BE242A"/>
    <w:rsid w:val="00BE68C2"/>
    <w:rsid w:val="00BE7D24"/>
    <w:rsid w:val="00BF3EFA"/>
    <w:rsid w:val="00BF52FB"/>
    <w:rsid w:val="00BF641D"/>
    <w:rsid w:val="00C00DED"/>
    <w:rsid w:val="00C0350D"/>
    <w:rsid w:val="00C05063"/>
    <w:rsid w:val="00C054A6"/>
    <w:rsid w:val="00C21571"/>
    <w:rsid w:val="00C2157D"/>
    <w:rsid w:val="00C220DE"/>
    <w:rsid w:val="00C26520"/>
    <w:rsid w:val="00C3389F"/>
    <w:rsid w:val="00C4035F"/>
    <w:rsid w:val="00C4125D"/>
    <w:rsid w:val="00C5001E"/>
    <w:rsid w:val="00C5146B"/>
    <w:rsid w:val="00C52F95"/>
    <w:rsid w:val="00C56F2C"/>
    <w:rsid w:val="00C60868"/>
    <w:rsid w:val="00C609E0"/>
    <w:rsid w:val="00C609E7"/>
    <w:rsid w:val="00C71DD0"/>
    <w:rsid w:val="00C72009"/>
    <w:rsid w:val="00C740ED"/>
    <w:rsid w:val="00C7456B"/>
    <w:rsid w:val="00C74DC6"/>
    <w:rsid w:val="00C94B20"/>
    <w:rsid w:val="00C9628B"/>
    <w:rsid w:val="00C971AA"/>
    <w:rsid w:val="00C97272"/>
    <w:rsid w:val="00C973B5"/>
    <w:rsid w:val="00CA09B2"/>
    <w:rsid w:val="00CA7D0D"/>
    <w:rsid w:val="00CB11D8"/>
    <w:rsid w:val="00CB54CA"/>
    <w:rsid w:val="00CC068C"/>
    <w:rsid w:val="00CC0821"/>
    <w:rsid w:val="00CC2106"/>
    <w:rsid w:val="00CD1379"/>
    <w:rsid w:val="00CD3221"/>
    <w:rsid w:val="00CE0906"/>
    <w:rsid w:val="00CE4626"/>
    <w:rsid w:val="00CF3E60"/>
    <w:rsid w:val="00D1152F"/>
    <w:rsid w:val="00D14510"/>
    <w:rsid w:val="00D17B8A"/>
    <w:rsid w:val="00D20DF8"/>
    <w:rsid w:val="00D23D3E"/>
    <w:rsid w:val="00D27BCE"/>
    <w:rsid w:val="00D3323D"/>
    <w:rsid w:val="00D36128"/>
    <w:rsid w:val="00D43BF6"/>
    <w:rsid w:val="00D445D3"/>
    <w:rsid w:val="00D44733"/>
    <w:rsid w:val="00D539B3"/>
    <w:rsid w:val="00D57775"/>
    <w:rsid w:val="00D60504"/>
    <w:rsid w:val="00D6060A"/>
    <w:rsid w:val="00D630A5"/>
    <w:rsid w:val="00D6371D"/>
    <w:rsid w:val="00D64D9A"/>
    <w:rsid w:val="00D82A2B"/>
    <w:rsid w:val="00D83B09"/>
    <w:rsid w:val="00D83D4E"/>
    <w:rsid w:val="00D84818"/>
    <w:rsid w:val="00D84BA7"/>
    <w:rsid w:val="00D926DC"/>
    <w:rsid w:val="00D937C6"/>
    <w:rsid w:val="00D9397A"/>
    <w:rsid w:val="00D94DC3"/>
    <w:rsid w:val="00D96B1C"/>
    <w:rsid w:val="00D972E5"/>
    <w:rsid w:val="00DA6F66"/>
    <w:rsid w:val="00DB2102"/>
    <w:rsid w:val="00DB241B"/>
    <w:rsid w:val="00DB3D8F"/>
    <w:rsid w:val="00DC06E3"/>
    <w:rsid w:val="00DC6858"/>
    <w:rsid w:val="00DE3018"/>
    <w:rsid w:val="00DE3E36"/>
    <w:rsid w:val="00DF4355"/>
    <w:rsid w:val="00DF7248"/>
    <w:rsid w:val="00E030A5"/>
    <w:rsid w:val="00E04933"/>
    <w:rsid w:val="00E06D63"/>
    <w:rsid w:val="00E07E3D"/>
    <w:rsid w:val="00E13F6B"/>
    <w:rsid w:val="00E22780"/>
    <w:rsid w:val="00E249DE"/>
    <w:rsid w:val="00E25A13"/>
    <w:rsid w:val="00E359EA"/>
    <w:rsid w:val="00E44493"/>
    <w:rsid w:val="00E47E34"/>
    <w:rsid w:val="00E5182D"/>
    <w:rsid w:val="00E60117"/>
    <w:rsid w:val="00E641CE"/>
    <w:rsid w:val="00E80572"/>
    <w:rsid w:val="00E86E8D"/>
    <w:rsid w:val="00E96606"/>
    <w:rsid w:val="00E97387"/>
    <w:rsid w:val="00EA2215"/>
    <w:rsid w:val="00EA40DC"/>
    <w:rsid w:val="00EA54E9"/>
    <w:rsid w:val="00EA74C7"/>
    <w:rsid w:val="00EA751B"/>
    <w:rsid w:val="00EB0AF1"/>
    <w:rsid w:val="00EB0C53"/>
    <w:rsid w:val="00EB21C6"/>
    <w:rsid w:val="00EB4E98"/>
    <w:rsid w:val="00EB65F7"/>
    <w:rsid w:val="00EC080F"/>
    <w:rsid w:val="00EC63E0"/>
    <w:rsid w:val="00ED3037"/>
    <w:rsid w:val="00ED7E21"/>
    <w:rsid w:val="00EE14BF"/>
    <w:rsid w:val="00EE5665"/>
    <w:rsid w:val="00EE5B7C"/>
    <w:rsid w:val="00EE74D5"/>
    <w:rsid w:val="00EF4947"/>
    <w:rsid w:val="00EF4CBD"/>
    <w:rsid w:val="00F051D3"/>
    <w:rsid w:val="00F06251"/>
    <w:rsid w:val="00F107BB"/>
    <w:rsid w:val="00F13203"/>
    <w:rsid w:val="00F215C4"/>
    <w:rsid w:val="00F306AA"/>
    <w:rsid w:val="00F34DC9"/>
    <w:rsid w:val="00F35E89"/>
    <w:rsid w:val="00F42150"/>
    <w:rsid w:val="00F44A4C"/>
    <w:rsid w:val="00F52A08"/>
    <w:rsid w:val="00F53074"/>
    <w:rsid w:val="00F54BF2"/>
    <w:rsid w:val="00F55859"/>
    <w:rsid w:val="00F620F2"/>
    <w:rsid w:val="00F6345E"/>
    <w:rsid w:val="00F6408D"/>
    <w:rsid w:val="00F72F88"/>
    <w:rsid w:val="00F74321"/>
    <w:rsid w:val="00F8258F"/>
    <w:rsid w:val="00F92A91"/>
    <w:rsid w:val="00F95737"/>
    <w:rsid w:val="00F96352"/>
    <w:rsid w:val="00F97A21"/>
    <w:rsid w:val="00FA29C5"/>
    <w:rsid w:val="00FA7758"/>
    <w:rsid w:val="00FB1501"/>
    <w:rsid w:val="00FB3F58"/>
    <w:rsid w:val="00FE451D"/>
    <w:rsid w:val="00FE4AA5"/>
    <w:rsid w:val="00FF13B6"/>
    <w:rsid w:val="00FF2649"/>
    <w:rsid w:val="00FF2FBA"/>
    <w:rsid w:val="00FF5097"/>
    <w:rsid w:val="00FF6104"/>
    <w:rsid w:val="00FF7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38C317"/>
  <w15:docId w15:val="{CBC68190-D5E0-4758-A33A-AAE9A8FA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rsid w:val="00E60117"/>
    <w:pPr>
      <w:keepNext/>
      <w:keepLines/>
      <w:numPr>
        <w:numId w:val="7"/>
      </w:numPr>
      <w:spacing w:before="320" w:after="120"/>
      <w:outlineLvl w:val="0"/>
    </w:pPr>
    <w:rPr>
      <w:rFonts w:ascii="Arial" w:hAnsi="Arial"/>
      <w:b/>
      <w:sz w:val="32"/>
      <w:u w:val="single"/>
      <w:lang w:val="en-US"/>
    </w:rPr>
  </w:style>
  <w:style w:type="paragraph" w:styleId="Heading2">
    <w:name w:val="heading 2"/>
    <w:basedOn w:val="Normal"/>
    <w:next w:val="Normal"/>
    <w:qFormat/>
    <w:rsid w:val="00E60117"/>
    <w:pPr>
      <w:keepNext/>
      <w:keepLines/>
      <w:numPr>
        <w:ilvl w:val="1"/>
        <w:numId w:val="7"/>
      </w:numPr>
      <w:spacing w:before="280" w:after="120"/>
      <w:outlineLvl w:val="1"/>
    </w:pPr>
    <w:rPr>
      <w:rFonts w:ascii="Arial" w:hAnsi="Arial"/>
      <w:b/>
      <w:sz w:val="28"/>
      <w:u w:val="single"/>
      <w:lang w:val="en-US"/>
    </w:rPr>
  </w:style>
  <w:style w:type="paragraph" w:styleId="Heading3">
    <w:name w:val="heading 3"/>
    <w:basedOn w:val="Normal"/>
    <w:next w:val="Normal"/>
    <w:qFormat/>
    <w:rsid w:val="00E60117"/>
    <w:pPr>
      <w:keepNext/>
      <w:keepLines/>
      <w:numPr>
        <w:ilvl w:val="2"/>
        <w:numId w:val="7"/>
      </w:numPr>
      <w:spacing w:before="240" w:after="120"/>
      <w:outlineLvl w:val="2"/>
    </w:pPr>
    <w:rPr>
      <w:rFonts w:ascii="Arial" w:hAnsi="Arial"/>
      <w:b/>
      <w:sz w:val="24"/>
      <w:lang w:val="en-US"/>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60117"/>
    <w:rPr>
      <w:rFonts w:ascii="Arial" w:hAnsi="Arial"/>
      <w:b/>
      <w:sz w:val="32"/>
      <w:u w:val="single"/>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NormalWeb">
    <w:name w:val="Normal (Web)"/>
    <w:basedOn w:val="Normal"/>
    <w:uiPriority w:val="99"/>
    <w:unhideWhenUsed/>
    <w:rsid w:val="000265A2"/>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0265A2"/>
    <w:pPr>
      <w:ind w:left="720"/>
    </w:pPr>
    <w:rPr>
      <w:rFonts w:eastAsiaTheme="minorHAnsi"/>
      <w:sz w:val="24"/>
      <w:szCs w:val="24"/>
      <w:lang w:val="en-US"/>
    </w:rPr>
  </w:style>
  <w:style w:type="paragraph" w:customStyle="1" w:styleId="Body">
    <w:name w:val="Body"/>
    <w:rsid w:val="00175FC8"/>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175FC8"/>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175FC8"/>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175FC8"/>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175FC8"/>
  </w:style>
  <w:style w:type="paragraph" w:customStyle="1" w:styleId="SP10217127">
    <w:name w:val="SP.10.217127"/>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095">
    <w:name w:val="SP.10.217095"/>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128">
    <w:name w:val="SP.10.21712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594">
    <w:name w:val="SC.10.323594"/>
    <w:uiPriority w:val="99"/>
    <w:rsid w:val="00BA12F5"/>
    <w:rPr>
      <w:b/>
      <w:bCs/>
      <w:color w:val="000000"/>
      <w:sz w:val="22"/>
      <w:szCs w:val="22"/>
    </w:rPr>
  </w:style>
  <w:style w:type="paragraph" w:customStyle="1" w:styleId="SP10217098">
    <w:name w:val="SP.10.21709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600">
    <w:name w:val="SC.10.323600"/>
    <w:uiPriority w:val="99"/>
    <w:rsid w:val="00BA12F5"/>
    <w:rPr>
      <w:color w:val="000000"/>
      <w:sz w:val="20"/>
      <w:szCs w:val="20"/>
    </w:rPr>
  </w:style>
  <w:style w:type="paragraph" w:customStyle="1" w:styleId="SP10217089">
    <w:name w:val="SP.10.217089"/>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677847">
    <w:name w:val="SP.6.77847"/>
    <w:basedOn w:val="Normal"/>
    <w:next w:val="Normal"/>
    <w:uiPriority w:val="99"/>
    <w:rsid w:val="00BB2FD7"/>
    <w:pPr>
      <w:autoSpaceDE w:val="0"/>
      <w:autoSpaceDN w:val="0"/>
      <w:adjustRightInd w:val="0"/>
    </w:pPr>
    <w:rPr>
      <w:sz w:val="24"/>
      <w:szCs w:val="24"/>
      <w:lang w:val="en-US"/>
    </w:rPr>
  </w:style>
  <w:style w:type="paragraph" w:customStyle="1" w:styleId="SP677848">
    <w:name w:val="SP.6.77848"/>
    <w:basedOn w:val="Normal"/>
    <w:next w:val="Normal"/>
    <w:uiPriority w:val="99"/>
    <w:rsid w:val="00BB2FD7"/>
    <w:pPr>
      <w:autoSpaceDE w:val="0"/>
      <w:autoSpaceDN w:val="0"/>
      <w:adjustRightInd w:val="0"/>
    </w:pPr>
    <w:rPr>
      <w:sz w:val="24"/>
      <w:szCs w:val="24"/>
      <w:lang w:val="en-US"/>
    </w:rPr>
  </w:style>
  <w:style w:type="paragraph" w:customStyle="1" w:styleId="SP677829">
    <w:name w:val="SP.6.77829"/>
    <w:basedOn w:val="Normal"/>
    <w:next w:val="Normal"/>
    <w:uiPriority w:val="99"/>
    <w:rsid w:val="00BB2FD7"/>
    <w:pPr>
      <w:autoSpaceDE w:val="0"/>
      <w:autoSpaceDN w:val="0"/>
      <w:adjustRightInd w:val="0"/>
    </w:pPr>
    <w:rPr>
      <w:sz w:val="24"/>
      <w:szCs w:val="24"/>
      <w:lang w:val="en-US"/>
    </w:rPr>
  </w:style>
  <w:style w:type="character" w:customStyle="1" w:styleId="SC698317">
    <w:name w:val="SC.6.98317"/>
    <w:uiPriority w:val="99"/>
    <w:rsid w:val="00BB2FD7"/>
    <w:rPr>
      <w:b/>
      <w:bCs/>
      <w:i/>
      <w:iCs/>
      <w:color w:val="000000"/>
      <w:sz w:val="20"/>
      <w:szCs w:val="20"/>
    </w:rPr>
  </w:style>
  <w:style w:type="character" w:styleId="FollowedHyperlink">
    <w:name w:val="FollowedHyperlink"/>
    <w:basedOn w:val="DefaultParagraphFont"/>
    <w:semiHidden/>
    <w:unhideWhenUsed/>
    <w:rsid w:val="00FB15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00949">
      <w:bodyDiv w:val="1"/>
      <w:marLeft w:val="0"/>
      <w:marRight w:val="0"/>
      <w:marTop w:val="0"/>
      <w:marBottom w:val="0"/>
      <w:divBdr>
        <w:top w:val="none" w:sz="0" w:space="0" w:color="auto"/>
        <w:left w:val="none" w:sz="0" w:space="0" w:color="auto"/>
        <w:bottom w:val="none" w:sz="0" w:space="0" w:color="auto"/>
        <w:right w:val="none" w:sz="0" w:space="0" w:color="auto"/>
      </w:divBdr>
    </w:div>
    <w:div w:id="62068495">
      <w:bodyDiv w:val="1"/>
      <w:marLeft w:val="0"/>
      <w:marRight w:val="0"/>
      <w:marTop w:val="0"/>
      <w:marBottom w:val="0"/>
      <w:divBdr>
        <w:top w:val="none" w:sz="0" w:space="0" w:color="auto"/>
        <w:left w:val="none" w:sz="0" w:space="0" w:color="auto"/>
        <w:bottom w:val="none" w:sz="0" w:space="0" w:color="auto"/>
        <w:right w:val="none" w:sz="0" w:space="0" w:color="auto"/>
      </w:divBdr>
    </w:div>
    <w:div w:id="104158219">
      <w:bodyDiv w:val="1"/>
      <w:marLeft w:val="0"/>
      <w:marRight w:val="0"/>
      <w:marTop w:val="0"/>
      <w:marBottom w:val="0"/>
      <w:divBdr>
        <w:top w:val="none" w:sz="0" w:space="0" w:color="auto"/>
        <w:left w:val="none" w:sz="0" w:space="0" w:color="auto"/>
        <w:bottom w:val="none" w:sz="0" w:space="0" w:color="auto"/>
        <w:right w:val="none" w:sz="0" w:space="0" w:color="auto"/>
      </w:divBdr>
    </w:div>
    <w:div w:id="163976817">
      <w:bodyDiv w:val="1"/>
      <w:marLeft w:val="0"/>
      <w:marRight w:val="0"/>
      <w:marTop w:val="0"/>
      <w:marBottom w:val="0"/>
      <w:divBdr>
        <w:top w:val="none" w:sz="0" w:space="0" w:color="auto"/>
        <w:left w:val="none" w:sz="0" w:space="0" w:color="auto"/>
        <w:bottom w:val="none" w:sz="0" w:space="0" w:color="auto"/>
        <w:right w:val="none" w:sz="0" w:space="0" w:color="auto"/>
      </w:divBdr>
    </w:div>
    <w:div w:id="189880188">
      <w:bodyDiv w:val="1"/>
      <w:marLeft w:val="0"/>
      <w:marRight w:val="0"/>
      <w:marTop w:val="0"/>
      <w:marBottom w:val="0"/>
      <w:divBdr>
        <w:top w:val="none" w:sz="0" w:space="0" w:color="auto"/>
        <w:left w:val="none" w:sz="0" w:space="0" w:color="auto"/>
        <w:bottom w:val="none" w:sz="0" w:space="0" w:color="auto"/>
        <w:right w:val="none" w:sz="0" w:space="0" w:color="auto"/>
      </w:divBdr>
    </w:div>
    <w:div w:id="356270699">
      <w:bodyDiv w:val="1"/>
      <w:marLeft w:val="0"/>
      <w:marRight w:val="0"/>
      <w:marTop w:val="0"/>
      <w:marBottom w:val="0"/>
      <w:divBdr>
        <w:top w:val="none" w:sz="0" w:space="0" w:color="auto"/>
        <w:left w:val="none" w:sz="0" w:space="0" w:color="auto"/>
        <w:bottom w:val="none" w:sz="0" w:space="0" w:color="auto"/>
        <w:right w:val="none" w:sz="0" w:space="0" w:color="auto"/>
      </w:divBdr>
    </w:div>
    <w:div w:id="437141436">
      <w:bodyDiv w:val="1"/>
      <w:marLeft w:val="0"/>
      <w:marRight w:val="0"/>
      <w:marTop w:val="0"/>
      <w:marBottom w:val="0"/>
      <w:divBdr>
        <w:top w:val="none" w:sz="0" w:space="0" w:color="auto"/>
        <w:left w:val="none" w:sz="0" w:space="0" w:color="auto"/>
        <w:bottom w:val="none" w:sz="0" w:space="0" w:color="auto"/>
        <w:right w:val="none" w:sz="0" w:space="0" w:color="auto"/>
      </w:divBdr>
    </w:div>
    <w:div w:id="505631733">
      <w:bodyDiv w:val="1"/>
      <w:marLeft w:val="0"/>
      <w:marRight w:val="0"/>
      <w:marTop w:val="0"/>
      <w:marBottom w:val="0"/>
      <w:divBdr>
        <w:top w:val="none" w:sz="0" w:space="0" w:color="auto"/>
        <w:left w:val="none" w:sz="0" w:space="0" w:color="auto"/>
        <w:bottom w:val="none" w:sz="0" w:space="0" w:color="auto"/>
        <w:right w:val="none" w:sz="0" w:space="0" w:color="auto"/>
      </w:divBdr>
    </w:div>
    <w:div w:id="528228743">
      <w:bodyDiv w:val="1"/>
      <w:marLeft w:val="0"/>
      <w:marRight w:val="0"/>
      <w:marTop w:val="0"/>
      <w:marBottom w:val="0"/>
      <w:divBdr>
        <w:top w:val="none" w:sz="0" w:space="0" w:color="auto"/>
        <w:left w:val="none" w:sz="0" w:space="0" w:color="auto"/>
        <w:bottom w:val="none" w:sz="0" w:space="0" w:color="auto"/>
        <w:right w:val="none" w:sz="0" w:space="0" w:color="auto"/>
      </w:divBdr>
    </w:div>
    <w:div w:id="545027633">
      <w:bodyDiv w:val="1"/>
      <w:marLeft w:val="0"/>
      <w:marRight w:val="0"/>
      <w:marTop w:val="0"/>
      <w:marBottom w:val="0"/>
      <w:divBdr>
        <w:top w:val="none" w:sz="0" w:space="0" w:color="auto"/>
        <w:left w:val="none" w:sz="0" w:space="0" w:color="auto"/>
        <w:bottom w:val="none" w:sz="0" w:space="0" w:color="auto"/>
        <w:right w:val="none" w:sz="0" w:space="0" w:color="auto"/>
      </w:divBdr>
    </w:div>
    <w:div w:id="599220242">
      <w:bodyDiv w:val="1"/>
      <w:marLeft w:val="0"/>
      <w:marRight w:val="0"/>
      <w:marTop w:val="0"/>
      <w:marBottom w:val="0"/>
      <w:divBdr>
        <w:top w:val="none" w:sz="0" w:space="0" w:color="auto"/>
        <w:left w:val="none" w:sz="0" w:space="0" w:color="auto"/>
        <w:bottom w:val="none" w:sz="0" w:space="0" w:color="auto"/>
        <w:right w:val="none" w:sz="0" w:space="0" w:color="auto"/>
      </w:divBdr>
    </w:div>
    <w:div w:id="669213793">
      <w:bodyDiv w:val="1"/>
      <w:marLeft w:val="0"/>
      <w:marRight w:val="0"/>
      <w:marTop w:val="0"/>
      <w:marBottom w:val="0"/>
      <w:divBdr>
        <w:top w:val="none" w:sz="0" w:space="0" w:color="auto"/>
        <w:left w:val="none" w:sz="0" w:space="0" w:color="auto"/>
        <w:bottom w:val="none" w:sz="0" w:space="0" w:color="auto"/>
        <w:right w:val="none" w:sz="0" w:space="0" w:color="auto"/>
      </w:divBdr>
    </w:div>
    <w:div w:id="709450831">
      <w:bodyDiv w:val="1"/>
      <w:marLeft w:val="0"/>
      <w:marRight w:val="0"/>
      <w:marTop w:val="0"/>
      <w:marBottom w:val="0"/>
      <w:divBdr>
        <w:top w:val="none" w:sz="0" w:space="0" w:color="auto"/>
        <w:left w:val="none" w:sz="0" w:space="0" w:color="auto"/>
        <w:bottom w:val="none" w:sz="0" w:space="0" w:color="auto"/>
        <w:right w:val="none" w:sz="0" w:space="0" w:color="auto"/>
      </w:divBdr>
    </w:div>
    <w:div w:id="719089320">
      <w:bodyDiv w:val="1"/>
      <w:marLeft w:val="0"/>
      <w:marRight w:val="0"/>
      <w:marTop w:val="0"/>
      <w:marBottom w:val="0"/>
      <w:divBdr>
        <w:top w:val="none" w:sz="0" w:space="0" w:color="auto"/>
        <w:left w:val="none" w:sz="0" w:space="0" w:color="auto"/>
        <w:bottom w:val="none" w:sz="0" w:space="0" w:color="auto"/>
        <w:right w:val="none" w:sz="0" w:space="0" w:color="auto"/>
      </w:divBdr>
    </w:div>
    <w:div w:id="734397914">
      <w:bodyDiv w:val="1"/>
      <w:marLeft w:val="0"/>
      <w:marRight w:val="0"/>
      <w:marTop w:val="0"/>
      <w:marBottom w:val="0"/>
      <w:divBdr>
        <w:top w:val="none" w:sz="0" w:space="0" w:color="auto"/>
        <w:left w:val="none" w:sz="0" w:space="0" w:color="auto"/>
        <w:bottom w:val="none" w:sz="0" w:space="0" w:color="auto"/>
        <w:right w:val="none" w:sz="0" w:space="0" w:color="auto"/>
      </w:divBdr>
    </w:div>
    <w:div w:id="1040937055">
      <w:bodyDiv w:val="1"/>
      <w:marLeft w:val="0"/>
      <w:marRight w:val="0"/>
      <w:marTop w:val="0"/>
      <w:marBottom w:val="0"/>
      <w:divBdr>
        <w:top w:val="none" w:sz="0" w:space="0" w:color="auto"/>
        <w:left w:val="none" w:sz="0" w:space="0" w:color="auto"/>
        <w:bottom w:val="none" w:sz="0" w:space="0" w:color="auto"/>
        <w:right w:val="none" w:sz="0" w:space="0" w:color="auto"/>
      </w:divBdr>
    </w:div>
    <w:div w:id="1149903582">
      <w:bodyDiv w:val="1"/>
      <w:marLeft w:val="0"/>
      <w:marRight w:val="0"/>
      <w:marTop w:val="0"/>
      <w:marBottom w:val="0"/>
      <w:divBdr>
        <w:top w:val="none" w:sz="0" w:space="0" w:color="auto"/>
        <w:left w:val="none" w:sz="0" w:space="0" w:color="auto"/>
        <w:bottom w:val="none" w:sz="0" w:space="0" w:color="auto"/>
        <w:right w:val="none" w:sz="0" w:space="0" w:color="auto"/>
      </w:divBdr>
    </w:div>
    <w:div w:id="1173497562">
      <w:bodyDiv w:val="1"/>
      <w:marLeft w:val="0"/>
      <w:marRight w:val="0"/>
      <w:marTop w:val="0"/>
      <w:marBottom w:val="0"/>
      <w:divBdr>
        <w:top w:val="none" w:sz="0" w:space="0" w:color="auto"/>
        <w:left w:val="none" w:sz="0" w:space="0" w:color="auto"/>
        <w:bottom w:val="none" w:sz="0" w:space="0" w:color="auto"/>
        <w:right w:val="none" w:sz="0" w:space="0" w:color="auto"/>
      </w:divBdr>
    </w:div>
    <w:div w:id="1173760822">
      <w:bodyDiv w:val="1"/>
      <w:marLeft w:val="0"/>
      <w:marRight w:val="0"/>
      <w:marTop w:val="0"/>
      <w:marBottom w:val="0"/>
      <w:divBdr>
        <w:top w:val="none" w:sz="0" w:space="0" w:color="auto"/>
        <w:left w:val="none" w:sz="0" w:space="0" w:color="auto"/>
        <w:bottom w:val="none" w:sz="0" w:space="0" w:color="auto"/>
        <w:right w:val="none" w:sz="0" w:space="0" w:color="auto"/>
      </w:divBdr>
    </w:div>
    <w:div w:id="1205289810">
      <w:bodyDiv w:val="1"/>
      <w:marLeft w:val="0"/>
      <w:marRight w:val="0"/>
      <w:marTop w:val="0"/>
      <w:marBottom w:val="0"/>
      <w:divBdr>
        <w:top w:val="none" w:sz="0" w:space="0" w:color="auto"/>
        <w:left w:val="none" w:sz="0" w:space="0" w:color="auto"/>
        <w:bottom w:val="none" w:sz="0" w:space="0" w:color="auto"/>
        <w:right w:val="none" w:sz="0" w:space="0" w:color="auto"/>
      </w:divBdr>
    </w:div>
    <w:div w:id="1302930296">
      <w:bodyDiv w:val="1"/>
      <w:marLeft w:val="0"/>
      <w:marRight w:val="0"/>
      <w:marTop w:val="0"/>
      <w:marBottom w:val="0"/>
      <w:divBdr>
        <w:top w:val="none" w:sz="0" w:space="0" w:color="auto"/>
        <w:left w:val="none" w:sz="0" w:space="0" w:color="auto"/>
        <w:bottom w:val="none" w:sz="0" w:space="0" w:color="auto"/>
        <w:right w:val="none" w:sz="0" w:space="0" w:color="auto"/>
      </w:divBdr>
    </w:div>
    <w:div w:id="1317030691">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6601631">
      <w:bodyDiv w:val="1"/>
      <w:marLeft w:val="0"/>
      <w:marRight w:val="0"/>
      <w:marTop w:val="0"/>
      <w:marBottom w:val="0"/>
      <w:divBdr>
        <w:top w:val="none" w:sz="0" w:space="0" w:color="auto"/>
        <w:left w:val="none" w:sz="0" w:space="0" w:color="auto"/>
        <w:bottom w:val="none" w:sz="0" w:space="0" w:color="auto"/>
        <w:right w:val="none" w:sz="0" w:space="0" w:color="auto"/>
      </w:divBdr>
    </w:div>
    <w:div w:id="1558928016">
      <w:bodyDiv w:val="1"/>
      <w:marLeft w:val="0"/>
      <w:marRight w:val="0"/>
      <w:marTop w:val="0"/>
      <w:marBottom w:val="0"/>
      <w:divBdr>
        <w:top w:val="none" w:sz="0" w:space="0" w:color="auto"/>
        <w:left w:val="none" w:sz="0" w:space="0" w:color="auto"/>
        <w:bottom w:val="none" w:sz="0" w:space="0" w:color="auto"/>
        <w:right w:val="none" w:sz="0" w:space="0" w:color="auto"/>
      </w:divBdr>
    </w:div>
    <w:div w:id="1572151907">
      <w:bodyDiv w:val="1"/>
      <w:marLeft w:val="0"/>
      <w:marRight w:val="0"/>
      <w:marTop w:val="0"/>
      <w:marBottom w:val="0"/>
      <w:divBdr>
        <w:top w:val="none" w:sz="0" w:space="0" w:color="auto"/>
        <w:left w:val="none" w:sz="0" w:space="0" w:color="auto"/>
        <w:bottom w:val="none" w:sz="0" w:space="0" w:color="auto"/>
        <w:right w:val="none" w:sz="0" w:space="0" w:color="auto"/>
      </w:divBdr>
    </w:div>
    <w:div w:id="1603565894">
      <w:bodyDiv w:val="1"/>
      <w:marLeft w:val="0"/>
      <w:marRight w:val="0"/>
      <w:marTop w:val="0"/>
      <w:marBottom w:val="0"/>
      <w:divBdr>
        <w:top w:val="none" w:sz="0" w:space="0" w:color="auto"/>
        <w:left w:val="none" w:sz="0" w:space="0" w:color="auto"/>
        <w:bottom w:val="none" w:sz="0" w:space="0" w:color="auto"/>
        <w:right w:val="none" w:sz="0" w:space="0" w:color="auto"/>
      </w:divBdr>
    </w:div>
    <w:div w:id="1616250443">
      <w:bodyDiv w:val="1"/>
      <w:marLeft w:val="0"/>
      <w:marRight w:val="0"/>
      <w:marTop w:val="0"/>
      <w:marBottom w:val="0"/>
      <w:divBdr>
        <w:top w:val="none" w:sz="0" w:space="0" w:color="auto"/>
        <w:left w:val="none" w:sz="0" w:space="0" w:color="auto"/>
        <w:bottom w:val="none" w:sz="0" w:space="0" w:color="auto"/>
        <w:right w:val="none" w:sz="0" w:space="0" w:color="auto"/>
      </w:divBdr>
    </w:div>
    <w:div w:id="1693218311">
      <w:bodyDiv w:val="1"/>
      <w:marLeft w:val="0"/>
      <w:marRight w:val="0"/>
      <w:marTop w:val="0"/>
      <w:marBottom w:val="0"/>
      <w:divBdr>
        <w:top w:val="none" w:sz="0" w:space="0" w:color="auto"/>
        <w:left w:val="none" w:sz="0" w:space="0" w:color="auto"/>
        <w:bottom w:val="none" w:sz="0" w:space="0" w:color="auto"/>
        <w:right w:val="none" w:sz="0" w:space="0" w:color="auto"/>
      </w:divBdr>
    </w:div>
    <w:div w:id="1810973891">
      <w:bodyDiv w:val="1"/>
      <w:marLeft w:val="0"/>
      <w:marRight w:val="0"/>
      <w:marTop w:val="0"/>
      <w:marBottom w:val="0"/>
      <w:divBdr>
        <w:top w:val="none" w:sz="0" w:space="0" w:color="auto"/>
        <w:left w:val="none" w:sz="0" w:space="0" w:color="auto"/>
        <w:bottom w:val="none" w:sz="0" w:space="0" w:color="auto"/>
        <w:right w:val="none" w:sz="0" w:space="0" w:color="auto"/>
      </w:divBdr>
    </w:div>
    <w:div w:id="1824660463">
      <w:bodyDiv w:val="1"/>
      <w:marLeft w:val="0"/>
      <w:marRight w:val="0"/>
      <w:marTop w:val="0"/>
      <w:marBottom w:val="0"/>
      <w:divBdr>
        <w:top w:val="none" w:sz="0" w:space="0" w:color="auto"/>
        <w:left w:val="none" w:sz="0" w:space="0" w:color="auto"/>
        <w:bottom w:val="none" w:sz="0" w:space="0" w:color="auto"/>
        <w:right w:val="none" w:sz="0" w:space="0" w:color="auto"/>
      </w:divBdr>
    </w:div>
    <w:div w:id="18319450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00558157">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718158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8819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hamilton2152@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519C3-4AAE-4A02-B90D-152A3B434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82</TotalTime>
  <Pages>10</Pages>
  <Words>3341</Words>
  <Characters>19046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doc.: IEEE 802.11-15/0355</vt:lpstr>
    </vt:vector>
  </TitlesOfParts>
  <Company>Spectralink</Company>
  <LinksUpToDate>false</LinksUpToDate>
  <CharactersWithSpaces>22343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802.11-15/0355</dc:title>
  <dc:subject>Submission</dc:subject>
  <dc:creator>Mark.Hamilton@spectralink.com</dc:creator>
  <cp:lastModifiedBy>mhamilto@brocade.com</cp:lastModifiedBy>
  <cp:revision>6</cp:revision>
  <cp:lastPrinted>2014-05-15T08:40:00Z</cp:lastPrinted>
  <dcterms:created xsi:type="dcterms:W3CDTF">2017-07-11T10:33:00Z</dcterms:created>
  <dcterms:modified xsi:type="dcterms:W3CDTF">2017-07-11T12:39:00Z</dcterms:modified>
</cp:coreProperties>
</file>