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9D776F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9D776F">
              <w:rPr>
                <w:rFonts w:hint="eastAsia"/>
                <w:lang w:eastAsia="ko-KR"/>
              </w:rPr>
              <w:t>20</w:t>
            </w:r>
            <w:r w:rsidR="009D776F">
              <w:rPr>
                <w:lang w:eastAsia="zh-CN"/>
              </w:rPr>
              <w:t>7</w:t>
            </w:r>
            <w:r w:rsidR="009D776F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9D776F">
              <w:rPr>
                <w:lang w:eastAsia="zh-CN"/>
              </w:rPr>
              <w:t>9.45.2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F012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</w:t>
            </w:r>
            <w:r w:rsidR="00F012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02</w:t>
            </w:r>
            <w:r w:rsidR="00F035DB"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23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BD1800" w:rsidRDefault="00142A53" w:rsidP="00C94D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 w:eastAsia="zh-CN"/>
              </w:rPr>
            </w:pPr>
            <w:r w:rsidRPr="00BD1800">
              <w:rPr>
                <w:b w:val="0"/>
                <w:sz w:val="16"/>
                <w:szCs w:val="16"/>
              </w:rPr>
              <w:t>Shoukang Z</w:t>
            </w:r>
            <w:proofErr w:type="spellStart"/>
            <w:r w:rsidRPr="00BD1800">
              <w:rPr>
                <w:b w:val="0"/>
                <w:sz w:val="16"/>
                <w:szCs w:val="16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Pr="00BD1800" w:rsidRDefault="00C223F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 xml:space="preserve">1 </w:t>
            </w:r>
            <w:proofErr w:type="spellStart"/>
            <w:r w:rsidR="002F7A73" w:rsidRPr="00BD1800">
              <w:rPr>
                <w:b w:val="0"/>
                <w:sz w:val="16"/>
                <w:szCs w:val="16"/>
              </w:rPr>
              <w:t>Fusionopolis</w:t>
            </w:r>
            <w:proofErr w:type="spellEnd"/>
            <w:r w:rsidR="002F7A73" w:rsidRPr="00BD1800">
              <w:rPr>
                <w:b w:val="0"/>
                <w:sz w:val="16"/>
                <w:szCs w:val="16"/>
              </w:rPr>
              <w:t xml:space="preserve"> Way, #</w:t>
            </w:r>
            <w:r w:rsidRPr="00BD1800">
              <w:rPr>
                <w:b w:val="0"/>
                <w:sz w:val="16"/>
                <w:szCs w:val="16"/>
              </w:rPr>
              <w:t xml:space="preserve">21-01 </w:t>
            </w:r>
            <w:proofErr w:type="spellStart"/>
            <w:r w:rsidRPr="00BD1800">
              <w:rPr>
                <w:b w:val="0"/>
                <w:sz w:val="16"/>
                <w:szCs w:val="16"/>
              </w:rPr>
              <w:t>Connexis</w:t>
            </w:r>
            <w:proofErr w:type="spellEnd"/>
            <w:r w:rsidRPr="00BD1800">
              <w:rPr>
                <w:b w:val="0"/>
                <w:sz w:val="16"/>
                <w:szCs w:val="16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zh-CN"/>
              </w:rPr>
            </w:pPr>
            <w:r w:rsidRPr="00BD1800">
              <w:rPr>
                <w:b w:val="0"/>
                <w:sz w:val="16"/>
                <w:szCs w:val="16"/>
              </w:rPr>
              <w:t>(65) 6408 2</w:t>
            </w:r>
            <w:r w:rsidR="00BD1800" w:rsidRPr="00BD1800">
              <w:rPr>
                <w:rFonts w:hint="eastAsia"/>
                <w:b w:val="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1962" w:type="dxa"/>
            <w:vAlign w:val="center"/>
          </w:tcPr>
          <w:p w:rsidR="00CA09B2" w:rsidRPr="00BD1800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skzheng@i2r.a-star.edu.sg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Zander Lei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szCs w:val="16"/>
              </w:rPr>
            </w:pPr>
            <w:r w:rsidRPr="007723BC">
              <w:rPr>
                <w:b w:val="0"/>
                <w:color w:val="000000" w:themeColor="text1"/>
                <w:sz w:val="16"/>
                <w:szCs w:val="16"/>
              </w:rPr>
              <w:t>leizd@i2r.a-star.edu.sg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Yuan Zhou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7723BC">
              <w:rPr>
                <w:b w:val="0"/>
                <w:sz w:val="16"/>
                <w:szCs w:val="16"/>
                <w:lang w:val="en-US"/>
              </w:rPr>
              <w:t>yzhou@i2r.a-star.edu.sg</w:t>
            </w:r>
          </w:p>
        </w:tc>
      </w:tr>
      <w:tr w:rsidR="007723BC" w:rsidRPr="003B0671" w:rsidTr="009B436F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:rsidR="00220C73" w:rsidRPr="009B436F" w:rsidRDefault="00220C73" w:rsidP="00220C73">
      <w:pPr>
        <w:pStyle w:val="T1"/>
        <w:spacing w:after="120"/>
        <w:rPr>
          <w:sz w:val="22"/>
          <w:lang w:val="en-US"/>
        </w:rPr>
      </w:pPr>
    </w:p>
    <w:p w:rsidR="007D68BA" w:rsidRDefault="00D87D36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4F3868" w:rsidRDefault="004F5083" w:rsidP="00B94A25">
                  <w:pPr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 xml:space="preserve">This document provides resolutions for CID </w:t>
                  </w:r>
                  <w:r w:rsidR="009D776F">
                    <w:rPr>
                      <w:szCs w:val="22"/>
                      <w:lang w:eastAsia="zh-CN"/>
                    </w:rPr>
                    <w:t>6144, 6146</w:t>
                  </w:r>
                  <w:r w:rsidRPr="004F3868">
                    <w:rPr>
                      <w:szCs w:val="22"/>
                    </w:rPr>
                    <w:t xml:space="preserve">. </w:t>
                  </w: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>The changes are in the following clause:</w:t>
                  </w:r>
                  <w:r w:rsidR="006F68B8" w:rsidRPr="004F3868">
                    <w:rPr>
                      <w:szCs w:val="22"/>
                    </w:rPr>
                    <w:t xml:space="preserve"> </w:t>
                  </w:r>
                  <w:r w:rsidR="009D776F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9.45.2</w:t>
                  </w:r>
                  <w:r w:rsidRPr="004F3868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D87D3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D87D36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pPr>
        <w:rPr>
          <w:lang w:eastAsia="zh-CN"/>
        </w:rPr>
      </w:pPr>
      <w:r>
        <w:t>R</w:t>
      </w:r>
      <w:r w:rsidR="002D04FA">
        <w:t>0:</w:t>
      </w:r>
      <w:r w:rsidR="002D04FA">
        <w:tab/>
        <w:t>First draft</w:t>
      </w:r>
    </w:p>
    <w:p w:rsidR="00800B9D" w:rsidRDefault="00800B9D" w:rsidP="002D04FA">
      <w:pPr>
        <w:rPr>
          <w:lang w:eastAsia="zh-CN"/>
        </w:rPr>
      </w:pP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857"/>
        <w:gridCol w:w="702"/>
        <w:gridCol w:w="1985"/>
        <w:gridCol w:w="1984"/>
        <w:gridCol w:w="1985"/>
      </w:tblGrid>
      <w:tr w:rsidR="006B04DE" w:rsidRPr="00CC7C84" w:rsidTr="00A41E35">
        <w:trPr>
          <w:trHeight w:val="774"/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Commenter</w:t>
            </w: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A0FCC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proofErr w:type="spellStart"/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Page</w:t>
            </w:r>
            <w:r w:rsidR="00A41E35"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.Line</w:t>
            </w:r>
            <w:proofErr w:type="spellEnd"/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hAnsi="Arial" w:cs="Arial"/>
                <w:b/>
                <w:bCs/>
                <w:sz w:val="16"/>
                <w:lang w:val="en-US" w:eastAsia="zh-CN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Resolution</w:t>
            </w:r>
          </w:p>
        </w:tc>
      </w:tr>
      <w:tr w:rsidR="0004553A" w:rsidRPr="009D776F" w:rsidTr="00A41E35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BD1800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6144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195774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302.35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5D0459" w:rsidRDefault="009D776F" w:rsidP="00195774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AA27FC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proofErr w:type="gram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This contradict</w:t>
            </w:r>
            <w:proofErr w:type="gram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with PS-Poll type definition in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subclause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8.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04553A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Make them consistent.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RDefault="008852F8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Revised</w:t>
            </w:r>
            <w:r w:rsidR="000D7565"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- </w:t>
            </w:r>
          </w:p>
          <w:p w:rsidR="000D7565" w:rsidRPr="00F6197D" w:rsidRDefault="000D7565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Agree in </w:t>
            </w:r>
            <w:r w:rsidRPr="00F6197D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principle</w:t>
            </w: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. </w:t>
            </w:r>
          </w:p>
          <w:p w:rsidR="00700337" w:rsidRDefault="00700337" w:rsidP="0070033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700337" w:rsidRPr="00F6197D" w:rsidRDefault="008852F8" w:rsidP="009D776F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0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6144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  <w:tr w:rsidR="00A41E35" w:rsidRPr="00B6642E" w:rsidTr="00426277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5D0459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6146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426277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302.44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42627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D0459" w:rsidRPr="005D0459" w:rsidRDefault="009D776F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Make it clear here or 10.2.2.6 that with receiving a PS-Poll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P</w:t>
            </w:r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S-Poll</w:t>
            </w:r>
            <w:proofErr w:type="spellEnd"/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Type 0 or NDP PS-Poll, a</w:t>
            </w: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n AP can respond with an NDP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Ack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frame that includes a wakeup timer.</w:t>
            </w:r>
            <w:r w:rsidR="005D0459" w:rsidRPr="005D0459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cr/>
            </w:r>
          </w:p>
          <w:p w:rsidR="00A41E35" w:rsidRPr="00F6197D" w:rsidRDefault="00A41E35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A41E35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RDefault="00D74D90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Revised</w:t>
            </w:r>
            <w:r w:rsidR="000D7565"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- </w:t>
            </w:r>
          </w:p>
          <w:p w:rsidR="000D7565" w:rsidRPr="00F6197D" w:rsidRDefault="000D7565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Agree in </w:t>
            </w:r>
            <w:r w:rsidRPr="00F6197D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principle</w:t>
            </w: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. </w:t>
            </w:r>
          </w:p>
          <w:p w:rsidR="00952060" w:rsidRPr="00952060" w:rsidRDefault="00952060" w:rsidP="00AA42D4">
            <w:pPr>
              <w:spacing w:after="240"/>
              <w:ind w:right="72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:rsidR="00A41E35" w:rsidRPr="00F6197D" w:rsidRDefault="00D74D90" w:rsidP="00C27B96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0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6146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</w:tbl>
    <w:p w:rsidR="007B4F0A" w:rsidRDefault="007B4F0A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F50BF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47109" w:rsidP="00B60FD7">
      <w:pPr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Proposed changes: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  <w:r>
        <w:rPr>
          <w:b/>
          <w:highlight w:val="yellow"/>
        </w:rPr>
        <w:t xml:space="preserve">Note to Editor: All the changes are based on </w:t>
      </w:r>
      <w:proofErr w:type="spellStart"/>
      <w:r>
        <w:rPr>
          <w:b/>
          <w:highlight w:val="yellow"/>
        </w:rPr>
        <w:t>T</w:t>
      </w:r>
      <w:r w:rsidR="00F012E8">
        <w:rPr>
          <w:b/>
          <w:highlight w:val="yellow"/>
        </w:rPr>
        <w:t>G</w:t>
      </w:r>
      <w:r>
        <w:rPr>
          <w:b/>
          <w:highlight w:val="yellow"/>
        </w:rPr>
        <w:t>ah</w:t>
      </w:r>
      <w:proofErr w:type="spellEnd"/>
      <w:r>
        <w:rPr>
          <w:b/>
          <w:highlight w:val="yellow"/>
        </w:rPr>
        <w:t xml:space="preserve"> </w:t>
      </w:r>
      <w:r w:rsidR="009D776F">
        <w:rPr>
          <w:b/>
          <w:highlight w:val="yellow"/>
        </w:rPr>
        <w:t>D4</w:t>
      </w:r>
      <w:r>
        <w:rPr>
          <w:b/>
          <w:highlight w:val="yellow"/>
        </w:rPr>
        <w:t>.0.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855B25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F47109">
        <w:rPr>
          <w:b/>
          <w:i/>
          <w:u w:val="single"/>
          <w:lang w:val="en-US"/>
        </w:rPr>
        <w:t xml:space="preserve">CID </w:t>
      </w:r>
      <w:r>
        <w:rPr>
          <w:b/>
          <w:i/>
          <w:u w:val="single"/>
          <w:lang w:val="en-US"/>
        </w:rPr>
        <w:t>6144</w:t>
      </w:r>
    </w:p>
    <w:p w:rsidR="00855B25" w:rsidRDefault="00855B25" w:rsidP="00855B25">
      <w:pPr>
        <w:autoSpaceDE w:val="0"/>
        <w:autoSpaceDN w:val="0"/>
        <w:adjustRightInd w:val="0"/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</w:t>
      </w:r>
      <w:r w:rsidR="000829E9">
        <w:rPr>
          <w:b/>
          <w:i/>
          <w:highlight w:val="yellow"/>
        </w:rPr>
        <w:t>change the text of “Request for Change Sequence/Timestamp” to</w:t>
      </w:r>
      <w:r w:rsidRPr="000D0A83">
        <w:rPr>
          <w:b/>
          <w:i/>
          <w:highlight w:val="yellow"/>
        </w:rPr>
        <w:t xml:space="preserve"> </w:t>
      </w:r>
      <w:r w:rsidR="000829E9">
        <w:rPr>
          <w:b/>
          <w:i/>
          <w:highlight w:val="yellow"/>
        </w:rPr>
        <w:t xml:space="preserve">“Request for </w:t>
      </w:r>
      <w:r w:rsidR="00F012E8">
        <w:rPr>
          <w:b/>
          <w:i/>
          <w:highlight w:val="yellow"/>
        </w:rPr>
        <w:t>the information of change s</w:t>
      </w:r>
      <w:r w:rsidR="000829E9">
        <w:rPr>
          <w:b/>
          <w:i/>
          <w:highlight w:val="yellow"/>
        </w:rPr>
        <w:t>equence</w:t>
      </w:r>
      <w:r w:rsidR="00F012E8">
        <w:rPr>
          <w:b/>
          <w:i/>
          <w:highlight w:val="yellow"/>
        </w:rPr>
        <w:t xml:space="preserve"> of the Beacon</w:t>
      </w:r>
      <w:r w:rsidR="00E36BD1">
        <w:rPr>
          <w:b/>
          <w:i/>
          <w:highlight w:val="yellow"/>
        </w:rPr>
        <w:t xml:space="preserve"> and partial </w:t>
      </w:r>
      <w:r w:rsidR="00E36BD1">
        <w:rPr>
          <w:b/>
          <w:i/>
          <w:highlight w:val="yellow"/>
          <w:lang w:val="en-US"/>
        </w:rPr>
        <w:t>t</w:t>
      </w:r>
      <w:proofErr w:type="spellStart"/>
      <w:r w:rsidR="000829E9">
        <w:rPr>
          <w:b/>
          <w:i/>
          <w:highlight w:val="yellow"/>
        </w:rPr>
        <w:t>imestamp</w:t>
      </w:r>
      <w:proofErr w:type="spellEnd"/>
      <w:r w:rsidR="000829E9">
        <w:rPr>
          <w:b/>
          <w:i/>
          <w:highlight w:val="yellow"/>
        </w:rPr>
        <w:t>”</w:t>
      </w:r>
      <w:r w:rsidRPr="000D0A83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for L</w:t>
      </w:r>
      <w:r w:rsidR="000829E9">
        <w:rPr>
          <w:b/>
          <w:i/>
          <w:highlight w:val="yellow"/>
        </w:rPr>
        <w:t>28</w:t>
      </w:r>
      <w:r>
        <w:rPr>
          <w:b/>
          <w:i/>
          <w:highlight w:val="yellow"/>
        </w:rPr>
        <w:t>P</w:t>
      </w:r>
      <w:r w:rsidR="000829E9">
        <w:rPr>
          <w:b/>
          <w:i/>
          <w:highlight w:val="yellow"/>
        </w:rPr>
        <w:t>79</w:t>
      </w:r>
      <w:r w:rsidR="000829E9">
        <w:rPr>
          <w:b/>
          <w:i/>
        </w:rPr>
        <w:t>.</w:t>
      </w:r>
    </w:p>
    <w:p w:rsidR="00366B4D" w:rsidRDefault="00366B4D" w:rsidP="00366B4D">
      <w:pPr>
        <w:autoSpaceDE w:val="0"/>
        <w:autoSpaceDN w:val="0"/>
        <w:adjustRightInd w:val="0"/>
        <w:rPr>
          <w:ins w:id="3" w:author="I2R staff" w:date="2015-03-03T15:06:00Z"/>
          <w:b/>
          <w:highlight w:val="yellow"/>
        </w:rPr>
      </w:pPr>
    </w:p>
    <w:p w:rsidR="00366B4D" w:rsidRDefault="00366B4D" w:rsidP="00366B4D">
      <w:pPr>
        <w:autoSpaceDE w:val="0"/>
        <w:autoSpaceDN w:val="0"/>
        <w:adjustRightInd w:val="0"/>
        <w:rPr>
          <w:ins w:id="4" w:author="I2R staff" w:date="2015-03-03T15:06:00Z"/>
          <w:b/>
          <w:i/>
        </w:rPr>
      </w:pPr>
      <w:ins w:id="5" w:author="I2R staff" w:date="2015-03-03T15:06:00Z">
        <w:r w:rsidRPr="00122060">
          <w:rPr>
            <w:b/>
            <w:highlight w:val="yellow"/>
          </w:rPr>
          <w:t>Instruc</w:t>
        </w:r>
        <w:r>
          <w:rPr>
            <w:b/>
            <w:highlight w:val="yellow"/>
          </w:rPr>
          <w:t xml:space="preserve">tion to Editor: </w:t>
        </w:r>
        <w:r w:rsidRPr="000D0A83">
          <w:rPr>
            <w:b/>
            <w:i/>
            <w:highlight w:val="yellow"/>
          </w:rPr>
          <w:t xml:space="preserve">Please </w:t>
        </w:r>
        <w:r>
          <w:rPr>
            <w:b/>
            <w:i/>
            <w:highlight w:val="yellow"/>
          </w:rPr>
          <w:t>replace</w:t>
        </w:r>
        <w:r>
          <w:rPr>
            <w:b/>
            <w:i/>
            <w:highlight w:val="yellow"/>
            <w:lang w:val="en-US"/>
          </w:rPr>
          <w:t xml:space="preserve"> the text of “TBTT” to “T(S</w:t>
        </w:r>
        <w:proofErr w:type="gramStart"/>
        <w:r>
          <w:rPr>
            <w:b/>
            <w:i/>
            <w:highlight w:val="yellow"/>
            <w:lang w:val="en-US"/>
          </w:rPr>
          <w:t>)BTT</w:t>
        </w:r>
        <w:proofErr w:type="gramEnd"/>
        <w:r>
          <w:rPr>
            <w:b/>
            <w:i/>
            <w:highlight w:val="yellow"/>
            <w:lang w:val="en-US"/>
          </w:rPr>
          <w:t>”</w:t>
        </w:r>
        <w:r w:rsidRPr="000D0A83">
          <w:rPr>
            <w:b/>
            <w:i/>
            <w:highlight w:val="yellow"/>
          </w:rPr>
          <w:t xml:space="preserve"> </w:t>
        </w:r>
        <w:r>
          <w:rPr>
            <w:b/>
            <w:i/>
            <w:highlight w:val="yellow"/>
          </w:rPr>
          <w:t xml:space="preserve">throughout the </w:t>
        </w:r>
        <w:proofErr w:type="spellStart"/>
        <w:r>
          <w:rPr>
            <w:b/>
            <w:i/>
            <w:highlight w:val="yellow"/>
          </w:rPr>
          <w:t>subclause</w:t>
        </w:r>
        <w:proofErr w:type="spellEnd"/>
        <w:r>
          <w:rPr>
            <w:b/>
            <w:i/>
            <w:highlight w:val="yellow"/>
          </w:rPr>
          <w:t xml:space="preserve"> 9.45.2</w:t>
        </w:r>
        <w:r w:rsidRPr="000D0A83">
          <w:rPr>
            <w:b/>
            <w:i/>
            <w:highlight w:val="yellow"/>
          </w:rPr>
          <w:t>:</w:t>
        </w:r>
      </w:ins>
    </w:p>
    <w:p w:rsidR="000829E9" w:rsidRDefault="000829E9" w:rsidP="000829E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855B25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F47109">
        <w:rPr>
          <w:b/>
          <w:i/>
          <w:u w:val="single"/>
          <w:lang w:val="en-US"/>
        </w:rPr>
        <w:t xml:space="preserve">CID </w:t>
      </w:r>
      <w:r>
        <w:rPr>
          <w:b/>
          <w:i/>
          <w:u w:val="single"/>
          <w:lang w:val="en-US"/>
        </w:rPr>
        <w:t>6146</w:t>
      </w: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567529" w:rsidRDefault="00F47109" w:rsidP="00567529">
      <w:pPr>
        <w:autoSpaceDE w:val="0"/>
        <w:autoSpaceDN w:val="0"/>
        <w:adjustRightInd w:val="0"/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make the following changes </w:t>
      </w:r>
      <w:r>
        <w:rPr>
          <w:b/>
          <w:i/>
          <w:highlight w:val="yellow"/>
        </w:rPr>
        <w:t>for L</w:t>
      </w:r>
      <w:r w:rsidR="009D776F">
        <w:rPr>
          <w:b/>
          <w:i/>
          <w:highlight w:val="yellow"/>
        </w:rPr>
        <w:t>44</w:t>
      </w:r>
      <w:r>
        <w:rPr>
          <w:b/>
          <w:i/>
          <w:highlight w:val="yellow"/>
        </w:rPr>
        <w:t>P</w:t>
      </w:r>
      <w:r w:rsidR="009D776F">
        <w:rPr>
          <w:b/>
          <w:i/>
          <w:highlight w:val="yellow"/>
        </w:rPr>
        <w:t>302</w:t>
      </w:r>
      <w:r w:rsidRPr="000D0A83">
        <w:rPr>
          <w:b/>
          <w:i/>
          <w:highlight w:val="yellow"/>
        </w:rPr>
        <w:t>:</w:t>
      </w:r>
    </w:p>
    <w:p w:rsidR="000243C4" w:rsidRDefault="000243C4" w:rsidP="000243C4">
      <w:pPr>
        <w:pStyle w:val="SP10217100"/>
        <w:spacing w:before="60" w:after="60"/>
        <w:ind w:left="600" w:firstLine="200"/>
        <w:jc w:val="both"/>
        <w:rPr>
          <w:color w:val="000000"/>
        </w:rPr>
      </w:pPr>
    </w:p>
    <w:p w:rsidR="00AD68F3" w:rsidRDefault="000243C4" w:rsidP="000243C4">
      <w:pPr>
        <w:autoSpaceDE w:val="0"/>
        <w:autoSpaceDN w:val="0"/>
        <w:adjustRightInd w:val="0"/>
        <w:rPr>
          <w:ins w:id="6" w:author="I2R staff" w:date="2015-03-03T14:47:00Z"/>
          <w:rStyle w:val="SC10323600"/>
          <w:lang w:eastAsia="zh-CN"/>
        </w:rPr>
      </w:pPr>
      <w:r w:rsidRPr="00652E27">
        <w:rPr>
          <w:rStyle w:val="SC10323600"/>
        </w:rPr>
        <w:t xml:space="preserve">Upon receiving an NDP PS-Poll frame, trigger frame or PS-Poll frame with the Poll Type subfield equal to 0 sent by an S1G STA, the S1G AP </w:t>
      </w:r>
      <w:ins w:id="7" w:author="I2R staff" w:date="2015-03-03T14:48:00Z">
        <w:r w:rsidR="00AD68F3">
          <w:rPr>
            <w:rStyle w:val="SC10323600"/>
          </w:rPr>
          <w:t xml:space="preserve">may </w:t>
        </w:r>
      </w:ins>
      <w:r w:rsidRPr="00652E27">
        <w:rPr>
          <w:rStyle w:val="SC10323600"/>
        </w:rPr>
        <w:t>respond</w:t>
      </w:r>
      <w:del w:id="8" w:author="I2R staff" w:date="2015-03-03T14:47:00Z">
        <w:r w:rsidRPr="00652E27" w:rsidDel="00AD68F3">
          <w:rPr>
            <w:rStyle w:val="SC10323600"/>
          </w:rPr>
          <w:delText>s</w:delText>
        </w:r>
      </w:del>
      <w:r w:rsidRPr="00652E27">
        <w:rPr>
          <w:rStyle w:val="SC10323600"/>
        </w:rPr>
        <w:t xml:space="preserve"> as described in 10.2.2.6 (AP operation during the CP). </w:t>
      </w:r>
    </w:p>
    <w:p w:rsidR="00AD68F3" w:rsidRDefault="00AD68F3" w:rsidP="00AD68F3">
      <w:pPr>
        <w:autoSpaceDE w:val="0"/>
        <w:autoSpaceDN w:val="0"/>
        <w:adjustRightInd w:val="0"/>
        <w:rPr>
          <w:ins w:id="9" w:author="I2R staff" w:date="2015-03-03T14:49:00Z"/>
          <w:rStyle w:val="SC10323592"/>
        </w:rPr>
      </w:pPr>
    </w:p>
    <w:p w:rsidR="00AD68F3" w:rsidRDefault="00AD68F3" w:rsidP="00AD68F3">
      <w:pPr>
        <w:autoSpaceDE w:val="0"/>
        <w:autoSpaceDN w:val="0"/>
        <w:adjustRightInd w:val="0"/>
        <w:rPr>
          <w:ins w:id="10" w:author="I2R staff" w:date="2015-03-03T14:49:00Z"/>
          <w:rStyle w:val="SC10323600"/>
          <w:color w:val="1F497D" w:themeColor="text2"/>
          <w:u w:val="single"/>
        </w:rPr>
      </w:pPr>
      <w:ins w:id="11" w:author="I2R staff" w:date="2015-03-03T14:48:00Z">
        <w:r>
          <w:rPr>
            <w:rStyle w:val="SC10323592"/>
          </w:rPr>
          <w:t>NOTE—The S1G STA can be a TIM STA or a non-TIM STA.</w:t>
        </w:r>
      </w:ins>
      <w:ins w:id="12" w:author="I2R staff" w:date="2015-03-03T14:47:00Z">
        <w:r>
          <w:rPr>
            <w:rStyle w:val="SC10323600"/>
            <w:lang w:eastAsia="zh-CN"/>
          </w:rPr>
          <w:br/>
        </w:r>
      </w:ins>
    </w:p>
    <w:p w:rsidR="00FF50BF" w:rsidRPr="00652E27" w:rsidRDefault="000243C4" w:rsidP="00AD68F3">
      <w:pPr>
        <w:autoSpaceDE w:val="0"/>
        <w:autoSpaceDN w:val="0"/>
        <w:adjustRightInd w:val="0"/>
        <w:rPr>
          <w:b/>
          <w:i/>
          <w:sz w:val="20"/>
          <w:lang w:val="en-US"/>
        </w:rPr>
      </w:pPr>
      <w:r w:rsidRPr="00652E27">
        <w:rPr>
          <w:rStyle w:val="SC10323600"/>
          <w:color w:val="1F497D" w:themeColor="text2"/>
          <w:u w:val="single"/>
        </w:rPr>
        <w:t xml:space="preserve">Upon 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receiving </w:t>
      </w:r>
      <w:ins w:id="13" w:author="I2R staff" w:date="2015-03-03T14:50:00Z">
        <w:r w:rsidR="00AD68F3" w:rsidRPr="00652E27">
          <w:rPr>
            <w:rStyle w:val="SC10323600"/>
          </w:rPr>
          <w:t xml:space="preserve">an NDP PS-Poll frame, trigger frame or PS-Poll frame with the Poll Type subfield equal to 0 sent by an S1G </w:t>
        </w:r>
        <w:r w:rsidR="00AD68F3">
          <w:rPr>
            <w:rStyle w:val="SC10323600"/>
          </w:rPr>
          <w:t xml:space="preserve">non-TIM </w:t>
        </w:r>
        <w:r w:rsidR="00AD68F3" w:rsidRPr="00652E27">
          <w:rPr>
            <w:rStyle w:val="SC10323600"/>
          </w:rPr>
          <w:t>STA</w:t>
        </w:r>
      </w:ins>
      <w:del w:id="14" w:author="I2R staff" w:date="2015-03-03T14:50:00Z"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a PS-Poll with PS-Poll Type subfield equal to </w:delText>
        </w:r>
        <w:r w:rsid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>0</w:delText>
        </w:r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 or NDP PS-Poll</w:delText>
        </w:r>
      </w:del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, </w:t>
      </w:r>
      <w:ins w:id="15" w:author="I2R staff" w:date="2015-03-03T14:54:00Z"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>the S1G</w:t>
        </w:r>
      </w:ins>
      <w:del w:id="16" w:author="I2R staff" w:date="2015-03-03T14:54:00Z"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an </w:delText>
        </w:r>
      </w:del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AP may respond 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lastRenderedPageBreak/>
        <w:t xml:space="preserve">with </w:t>
      </w:r>
      <w:ins w:id="17" w:author="I2R staff" w:date="2015-03-03T14:51:00Z"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 xml:space="preserve">either </w:t>
        </w:r>
      </w:ins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an NDP </w:t>
      </w:r>
      <w:proofErr w:type="spellStart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Ack</w:t>
      </w:r>
      <w:proofErr w:type="spellEnd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 </w:t>
      </w:r>
      <w:ins w:id="18" w:author="I2R staff" w:date="2015-03-03T14:51:00Z"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>or NDP PS-Poll-</w:t>
        </w:r>
        <w:proofErr w:type="spellStart"/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>Ack</w:t>
        </w:r>
        <w:proofErr w:type="spellEnd"/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 xml:space="preserve"> </w:t>
        </w:r>
      </w:ins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frame that includes a wakeup timer</w:t>
      </w:r>
      <w:r w:rsidR="00E17712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 as described in this </w:t>
      </w:r>
      <w:proofErr w:type="spellStart"/>
      <w:r w:rsidR="00E17712">
        <w:rPr>
          <w:rFonts w:eastAsia="Gulim"/>
          <w:color w:val="1F497D" w:themeColor="text2"/>
          <w:sz w:val="20"/>
          <w:u w:val="single"/>
          <w:lang w:val="en-US" w:eastAsia="ko-KR"/>
        </w:rPr>
        <w:t>subclause</w:t>
      </w:r>
      <w:proofErr w:type="spellEnd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.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cr/>
      </w:r>
    </w:p>
    <w:sectPr w:rsidR="00FF50BF" w:rsidRPr="00652E27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55" w:rsidRDefault="00D87755">
      <w:r>
        <w:separator/>
      </w:r>
    </w:p>
  </w:endnote>
  <w:endnote w:type="continuationSeparator" w:id="0">
    <w:p w:rsidR="00D87755" w:rsidRDefault="00D8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D87D36">
      <w:fldChar w:fldCharType="begin"/>
    </w:r>
    <w:r w:rsidR="00816ECF">
      <w:instrText xml:space="preserve">page </w:instrText>
    </w:r>
    <w:r w:rsidR="00D87D36">
      <w:fldChar w:fldCharType="separate"/>
    </w:r>
    <w:r w:rsidR="00366B4D">
      <w:rPr>
        <w:noProof/>
      </w:rPr>
      <w:t>2</w:t>
    </w:r>
    <w:r w:rsidR="00D87D36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55" w:rsidRDefault="00D87755">
      <w:r>
        <w:separator/>
      </w:r>
    </w:p>
  </w:footnote>
  <w:footnote w:type="continuationSeparator" w:id="0">
    <w:p w:rsidR="00D87755" w:rsidRDefault="00D8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Pr="00EF570A" w:rsidRDefault="00D87D36" w:rsidP="00602CC4">
    <w:pPr>
      <w:pStyle w:val="Header"/>
      <w:tabs>
        <w:tab w:val="clear" w:pos="6480"/>
        <w:tab w:val="center" w:pos="4680"/>
        <w:tab w:val="left" w:pos="5544"/>
        <w:tab w:val="right" w:pos="9360"/>
      </w:tabs>
      <w:rPr>
        <w:lang w:val="en-US" w:eastAsia="zh-CN"/>
      </w:rPr>
    </w:pPr>
    <w:r>
      <w:fldChar w:fldCharType="begin"/>
    </w:r>
    <w:r w:rsidR="002A73BA">
      <w:instrText xml:space="preserve"> KEYWORDS   \* MERGEFORMAT </w:instrText>
    </w:r>
    <w:r>
      <w:fldChar w:fldCharType="separate"/>
    </w:r>
    <w:r w:rsidR="009D776F">
      <w:rPr>
        <w:rFonts w:hint="eastAsia"/>
        <w:lang w:eastAsia="zh-CN"/>
      </w:rPr>
      <w:t>M</w:t>
    </w:r>
    <w:r w:rsidR="009D776F">
      <w:rPr>
        <w:lang w:val="en-US" w:eastAsia="zh-CN"/>
      </w:rPr>
      <w:t>arch</w:t>
    </w:r>
    <w:r w:rsidR="009D776F">
      <w:t xml:space="preserve"> 201</w:t>
    </w:r>
    <w:r w:rsidR="009D776F">
      <w:rPr>
        <w:rFonts w:hint="eastAsia"/>
        <w:lang w:eastAsia="zh-CN"/>
      </w:rPr>
      <w:t>5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</w:t>
    </w:r>
    <w:r w:rsidR="009D776F">
      <w:t>15</w:t>
    </w:r>
    <w:r w:rsidR="004F5083">
      <w:t>/</w:t>
    </w:r>
    <w:r w:rsidR="00C27B96">
      <w:rPr>
        <w:rFonts w:hint="eastAsia"/>
        <w:lang w:eastAsia="zh-CN"/>
      </w:rPr>
      <w:t>0280</w:t>
    </w:r>
    <w:r w:rsidR="00EF570A">
      <w:rPr>
        <w:lang w:val="en-US" w:eastAsia="zh-CN"/>
      </w:rPr>
      <w:t>r</w:t>
    </w:r>
    <w:ins w:id="19" w:author="I2R staff" w:date="2015-03-03T10:34:00Z">
      <w:r w:rsidR="0041082F">
        <w:rPr>
          <w:lang w:val="en-US" w:eastAsia="zh-CN"/>
        </w:rPr>
        <w:t>1</w:t>
      </w:r>
    </w:ins>
    <w:del w:id="20" w:author="I2R staff" w:date="2015-03-03T10:34:00Z">
      <w:r w:rsidR="009D776F" w:rsidDel="0041082F">
        <w:rPr>
          <w:lang w:val="en-US" w:eastAsia="zh-CN"/>
        </w:rPr>
        <w:delText>0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750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3C4"/>
    <w:rsid w:val="000244A1"/>
    <w:rsid w:val="00025ED6"/>
    <w:rsid w:val="0002686B"/>
    <w:rsid w:val="00026BD7"/>
    <w:rsid w:val="00026BE7"/>
    <w:rsid w:val="00026C7F"/>
    <w:rsid w:val="0003152B"/>
    <w:rsid w:val="0003153F"/>
    <w:rsid w:val="000318B8"/>
    <w:rsid w:val="00031C3F"/>
    <w:rsid w:val="00031ED5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17F6"/>
    <w:rsid w:val="00042075"/>
    <w:rsid w:val="00042C12"/>
    <w:rsid w:val="00044F0F"/>
    <w:rsid w:val="0004553A"/>
    <w:rsid w:val="0004740E"/>
    <w:rsid w:val="00050154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3F22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9E9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66F5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212"/>
    <w:rsid w:val="000D38FD"/>
    <w:rsid w:val="000D43F8"/>
    <w:rsid w:val="000D4851"/>
    <w:rsid w:val="000D4915"/>
    <w:rsid w:val="000D700E"/>
    <w:rsid w:val="000D7565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15F"/>
    <w:rsid w:val="00122825"/>
    <w:rsid w:val="00122B38"/>
    <w:rsid w:val="001236A6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DC6"/>
    <w:rsid w:val="00154F6E"/>
    <w:rsid w:val="0015527D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05"/>
    <w:rsid w:val="0019723E"/>
    <w:rsid w:val="00197778"/>
    <w:rsid w:val="00197C5B"/>
    <w:rsid w:val="00197E80"/>
    <w:rsid w:val="001A0148"/>
    <w:rsid w:val="001A0FCC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4DD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2B8A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0F63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5487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39DE"/>
    <w:rsid w:val="002643A7"/>
    <w:rsid w:val="00264D47"/>
    <w:rsid w:val="0026694F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2D6B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A73BA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2E3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6B4D"/>
    <w:rsid w:val="003670E3"/>
    <w:rsid w:val="003716E8"/>
    <w:rsid w:val="00371E91"/>
    <w:rsid w:val="003720F3"/>
    <w:rsid w:val="00373478"/>
    <w:rsid w:val="00373EFE"/>
    <w:rsid w:val="00374CB8"/>
    <w:rsid w:val="00377082"/>
    <w:rsid w:val="003778CA"/>
    <w:rsid w:val="003808A4"/>
    <w:rsid w:val="003818FF"/>
    <w:rsid w:val="0038437F"/>
    <w:rsid w:val="003843F0"/>
    <w:rsid w:val="0038460A"/>
    <w:rsid w:val="00385664"/>
    <w:rsid w:val="00386DD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3DCA"/>
    <w:rsid w:val="003B5D96"/>
    <w:rsid w:val="003B61E1"/>
    <w:rsid w:val="003B6DE7"/>
    <w:rsid w:val="003B76F4"/>
    <w:rsid w:val="003B7BEB"/>
    <w:rsid w:val="003C08E7"/>
    <w:rsid w:val="003C1045"/>
    <w:rsid w:val="003C1791"/>
    <w:rsid w:val="003C1C55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0C62"/>
    <w:rsid w:val="003F1603"/>
    <w:rsid w:val="003F2949"/>
    <w:rsid w:val="003F3211"/>
    <w:rsid w:val="003F3686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082F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6862"/>
    <w:rsid w:val="0042751B"/>
    <w:rsid w:val="00430357"/>
    <w:rsid w:val="0043082B"/>
    <w:rsid w:val="004314DD"/>
    <w:rsid w:val="00431E11"/>
    <w:rsid w:val="004323C2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0CD"/>
    <w:rsid w:val="00485A4C"/>
    <w:rsid w:val="0048724B"/>
    <w:rsid w:val="00491554"/>
    <w:rsid w:val="0049216A"/>
    <w:rsid w:val="00493801"/>
    <w:rsid w:val="00493B4D"/>
    <w:rsid w:val="00493DFA"/>
    <w:rsid w:val="00494C69"/>
    <w:rsid w:val="004961DE"/>
    <w:rsid w:val="00496E51"/>
    <w:rsid w:val="00497420"/>
    <w:rsid w:val="004A35AB"/>
    <w:rsid w:val="004A3A74"/>
    <w:rsid w:val="004A3EBD"/>
    <w:rsid w:val="004A5BEC"/>
    <w:rsid w:val="004B09DF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1E92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4862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386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094F"/>
    <w:rsid w:val="00521036"/>
    <w:rsid w:val="00521881"/>
    <w:rsid w:val="00521F60"/>
    <w:rsid w:val="00523D48"/>
    <w:rsid w:val="00523FD1"/>
    <w:rsid w:val="00524045"/>
    <w:rsid w:val="00524389"/>
    <w:rsid w:val="00524769"/>
    <w:rsid w:val="00524964"/>
    <w:rsid w:val="00524CDA"/>
    <w:rsid w:val="0052647A"/>
    <w:rsid w:val="005264E3"/>
    <w:rsid w:val="005267E4"/>
    <w:rsid w:val="00531A61"/>
    <w:rsid w:val="00531C4C"/>
    <w:rsid w:val="00533027"/>
    <w:rsid w:val="00534004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16AF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67529"/>
    <w:rsid w:val="0057373C"/>
    <w:rsid w:val="0057495D"/>
    <w:rsid w:val="005769D8"/>
    <w:rsid w:val="0057718D"/>
    <w:rsid w:val="00577F01"/>
    <w:rsid w:val="00577F8E"/>
    <w:rsid w:val="005808E0"/>
    <w:rsid w:val="00582616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5E12"/>
    <w:rsid w:val="005A635C"/>
    <w:rsid w:val="005A6385"/>
    <w:rsid w:val="005A77B0"/>
    <w:rsid w:val="005A7862"/>
    <w:rsid w:val="005B060B"/>
    <w:rsid w:val="005B09FE"/>
    <w:rsid w:val="005B240E"/>
    <w:rsid w:val="005B4278"/>
    <w:rsid w:val="005B4C8F"/>
    <w:rsid w:val="005B607D"/>
    <w:rsid w:val="005B7D63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5962"/>
    <w:rsid w:val="005C6D15"/>
    <w:rsid w:val="005D0459"/>
    <w:rsid w:val="005D2810"/>
    <w:rsid w:val="005D31FF"/>
    <w:rsid w:val="005D4745"/>
    <w:rsid w:val="005D5116"/>
    <w:rsid w:val="005D6B42"/>
    <w:rsid w:val="005D6EF1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452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37BCB"/>
    <w:rsid w:val="006409BE"/>
    <w:rsid w:val="00640CC3"/>
    <w:rsid w:val="00640CFA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2E27"/>
    <w:rsid w:val="00653048"/>
    <w:rsid w:val="006544EF"/>
    <w:rsid w:val="00654A65"/>
    <w:rsid w:val="006558E3"/>
    <w:rsid w:val="00655DA2"/>
    <w:rsid w:val="00656E90"/>
    <w:rsid w:val="00657A59"/>
    <w:rsid w:val="00657BA4"/>
    <w:rsid w:val="006616D3"/>
    <w:rsid w:val="00663F02"/>
    <w:rsid w:val="00664C14"/>
    <w:rsid w:val="00664C5B"/>
    <w:rsid w:val="00665357"/>
    <w:rsid w:val="00666F59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397B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979AA"/>
    <w:rsid w:val="006A13CB"/>
    <w:rsid w:val="006A1A31"/>
    <w:rsid w:val="006A429E"/>
    <w:rsid w:val="006A495B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295"/>
    <w:rsid w:val="006E0CEE"/>
    <w:rsid w:val="006E11B8"/>
    <w:rsid w:val="006E145F"/>
    <w:rsid w:val="006E1B00"/>
    <w:rsid w:val="006E21B9"/>
    <w:rsid w:val="006E3F7D"/>
    <w:rsid w:val="006E408A"/>
    <w:rsid w:val="006E5206"/>
    <w:rsid w:val="006E79E2"/>
    <w:rsid w:val="006F2890"/>
    <w:rsid w:val="006F2ED1"/>
    <w:rsid w:val="006F4A90"/>
    <w:rsid w:val="006F68B8"/>
    <w:rsid w:val="006F6FC8"/>
    <w:rsid w:val="00700337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279C3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4F3A"/>
    <w:rsid w:val="007666DB"/>
    <w:rsid w:val="0076699C"/>
    <w:rsid w:val="007671D0"/>
    <w:rsid w:val="00770572"/>
    <w:rsid w:val="00771837"/>
    <w:rsid w:val="007723BC"/>
    <w:rsid w:val="00772AF7"/>
    <w:rsid w:val="007734CA"/>
    <w:rsid w:val="007735E5"/>
    <w:rsid w:val="00773C4B"/>
    <w:rsid w:val="00774CB8"/>
    <w:rsid w:val="00776F85"/>
    <w:rsid w:val="007770E8"/>
    <w:rsid w:val="00777399"/>
    <w:rsid w:val="00777CDE"/>
    <w:rsid w:val="007805BD"/>
    <w:rsid w:val="00780B2E"/>
    <w:rsid w:val="00780CC3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55A4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C7D82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C72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7F7C8D"/>
    <w:rsid w:val="008004E0"/>
    <w:rsid w:val="00800B9D"/>
    <w:rsid w:val="008011A5"/>
    <w:rsid w:val="0080301C"/>
    <w:rsid w:val="00803511"/>
    <w:rsid w:val="008041C6"/>
    <w:rsid w:val="008041CC"/>
    <w:rsid w:val="00807234"/>
    <w:rsid w:val="00807D67"/>
    <w:rsid w:val="00810B69"/>
    <w:rsid w:val="00811752"/>
    <w:rsid w:val="00812DC1"/>
    <w:rsid w:val="00813DCF"/>
    <w:rsid w:val="00814B2D"/>
    <w:rsid w:val="00814D7A"/>
    <w:rsid w:val="00814EE7"/>
    <w:rsid w:val="00815628"/>
    <w:rsid w:val="008159B6"/>
    <w:rsid w:val="00815F87"/>
    <w:rsid w:val="0081615A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47DC1"/>
    <w:rsid w:val="008506B0"/>
    <w:rsid w:val="008512E7"/>
    <w:rsid w:val="00852C49"/>
    <w:rsid w:val="00854147"/>
    <w:rsid w:val="00855858"/>
    <w:rsid w:val="00855B25"/>
    <w:rsid w:val="0085688C"/>
    <w:rsid w:val="00856898"/>
    <w:rsid w:val="00857283"/>
    <w:rsid w:val="008579A7"/>
    <w:rsid w:val="00857E4B"/>
    <w:rsid w:val="0086013E"/>
    <w:rsid w:val="00861388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73F3F"/>
    <w:rsid w:val="0088027B"/>
    <w:rsid w:val="0088067B"/>
    <w:rsid w:val="0088165A"/>
    <w:rsid w:val="00883402"/>
    <w:rsid w:val="008849E9"/>
    <w:rsid w:val="00884C89"/>
    <w:rsid w:val="008852F8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341"/>
    <w:rsid w:val="008D0801"/>
    <w:rsid w:val="008D19B1"/>
    <w:rsid w:val="008D1FC8"/>
    <w:rsid w:val="008D33E0"/>
    <w:rsid w:val="008D42DC"/>
    <w:rsid w:val="008D4956"/>
    <w:rsid w:val="008D5846"/>
    <w:rsid w:val="008D5B22"/>
    <w:rsid w:val="008D7FB7"/>
    <w:rsid w:val="008E00C4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8F6B3D"/>
    <w:rsid w:val="009013E9"/>
    <w:rsid w:val="009014F5"/>
    <w:rsid w:val="00903EE2"/>
    <w:rsid w:val="0090472A"/>
    <w:rsid w:val="009077EF"/>
    <w:rsid w:val="009109D5"/>
    <w:rsid w:val="009110E3"/>
    <w:rsid w:val="00912468"/>
    <w:rsid w:val="00912B93"/>
    <w:rsid w:val="00914B5F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2060"/>
    <w:rsid w:val="0095339C"/>
    <w:rsid w:val="00954111"/>
    <w:rsid w:val="00956A61"/>
    <w:rsid w:val="0095729F"/>
    <w:rsid w:val="009612DE"/>
    <w:rsid w:val="00961D9F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436F"/>
    <w:rsid w:val="009B5630"/>
    <w:rsid w:val="009B5638"/>
    <w:rsid w:val="009B63FD"/>
    <w:rsid w:val="009B69B6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D776F"/>
    <w:rsid w:val="009E0B87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860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1E35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1D5"/>
    <w:rsid w:val="00A703BC"/>
    <w:rsid w:val="00A720B5"/>
    <w:rsid w:val="00A73387"/>
    <w:rsid w:val="00A73DBE"/>
    <w:rsid w:val="00A750B5"/>
    <w:rsid w:val="00A778A6"/>
    <w:rsid w:val="00A80AAB"/>
    <w:rsid w:val="00A81AAB"/>
    <w:rsid w:val="00A82428"/>
    <w:rsid w:val="00A824ED"/>
    <w:rsid w:val="00A8394A"/>
    <w:rsid w:val="00A86A18"/>
    <w:rsid w:val="00A87C00"/>
    <w:rsid w:val="00A87DC9"/>
    <w:rsid w:val="00A910F6"/>
    <w:rsid w:val="00A93238"/>
    <w:rsid w:val="00A93419"/>
    <w:rsid w:val="00A9565E"/>
    <w:rsid w:val="00AA1253"/>
    <w:rsid w:val="00AA19C5"/>
    <w:rsid w:val="00AA27FC"/>
    <w:rsid w:val="00AA3A43"/>
    <w:rsid w:val="00AA3AA1"/>
    <w:rsid w:val="00AA427C"/>
    <w:rsid w:val="00AA42D4"/>
    <w:rsid w:val="00AA46F3"/>
    <w:rsid w:val="00AA560C"/>
    <w:rsid w:val="00AA5D12"/>
    <w:rsid w:val="00AA5E4A"/>
    <w:rsid w:val="00AA652C"/>
    <w:rsid w:val="00AB0A68"/>
    <w:rsid w:val="00AB15FE"/>
    <w:rsid w:val="00AB2BF2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40C2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D68F3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455A"/>
    <w:rsid w:val="00AF7CBE"/>
    <w:rsid w:val="00B00B19"/>
    <w:rsid w:val="00B028D3"/>
    <w:rsid w:val="00B038C1"/>
    <w:rsid w:val="00B03F1A"/>
    <w:rsid w:val="00B054A2"/>
    <w:rsid w:val="00B102D7"/>
    <w:rsid w:val="00B11524"/>
    <w:rsid w:val="00B1171B"/>
    <w:rsid w:val="00B11D83"/>
    <w:rsid w:val="00B14E2B"/>
    <w:rsid w:val="00B171ED"/>
    <w:rsid w:val="00B20E18"/>
    <w:rsid w:val="00B21018"/>
    <w:rsid w:val="00B21C78"/>
    <w:rsid w:val="00B21EF9"/>
    <w:rsid w:val="00B220BF"/>
    <w:rsid w:val="00B22525"/>
    <w:rsid w:val="00B24F89"/>
    <w:rsid w:val="00B301B8"/>
    <w:rsid w:val="00B32348"/>
    <w:rsid w:val="00B332CF"/>
    <w:rsid w:val="00B3332B"/>
    <w:rsid w:val="00B339F0"/>
    <w:rsid w:val="00B34D0C"/>
    <w:rsid w:val="00B34F6C"/>
    <w:rsid w:val="00B37336"/>
    <w:rsid w:val="00B447F0"/>
    <w:rsid w:val="00B4498B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443"/>
    <w:rsid w:val="00B54E19"/>
    <w:rsid w:val="00B56A13"/>
    <w:rsid w:val="00B605B6"/>
    <w:rsid w:val="00B60FD7"/>
    <w:rsid w:val="00B63761"/>
    <w:rsid w:val="00B645D9"/>
    <w:rsid w:val="00B652E0"/>
    <w:rsid w:val="00B658B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211C"/>
    <w:rsid w:val="00BB5080"/>
    <w:rsid w:val="00BB5C57"/>
    <w:rsid w:val="00BB5F0D"/>
    <w:rsid w:val="00BB5FBB"/>
    <w:rsid w:val="00BB6063"/>
    <w:rsid w:val="00BB735D"/>
    <w:rsid w:val="00BC0DD5"/>
    <w:rsid w:val="00BC196F"/>
    <w:rsid w:val="00BC25FB"/>
    <w:rsid w:val="00BC33D4"/>
    <w:rsid w:val="00BC4284"/>
    <w:rsid w:val="00BC4524"/>
    <w:rsid w:val="00BC4ACF"/>
    <w:rsid w:val="00BC6595"/>
    <w:rsid w:val="00BC6FA0"/>
    <w:rsid w:val="00BC73E0"/>
    <w:rsid w:val="00BD0EEA"/>
    <w:rsid w:val="00BD1800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03E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07D14"/>
    <w:rsid w:val="00C101FB"/>
    <w:rsid w:val="00C103CF"/>
    <w:rsid w:val="00C112B9"/>
    <w:rsid w:val="00C11810"/>
    <w:rsid w:val="00C1244A"/>
    <w:rsid w:val="00C135DA"/>
    <w:rsid w:val="00C14172"/>
    <w:rsid w:val="00C16014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2DFA"/>
    <w:rsid w:val="00C23303"/>
    <w:rsid w:val="00C234D8"/>
    <w:rsid w:val="00C24AD5"/>
    <w:rsid w:val="00C24E14"/>
    <w:rsid w:val="00C25487"/>
    <w:rsid w:val="00C25FC2"/>
    <w:rsid w:val="00C26EF4"/>
    <w:rsid w:val="00C27B1D"/>
    <w:rsid w:val="00C27B96"/>
    <w:rsid w:val="00C30508"/>
    <w:rsid w:val="00C30BB0"/>
    <w:rsid w:val="00C3112E"/>
    <w:rsid w:val="00C3121C"/>
    <w:rsid w:val="00C328AA"/>
    <w:rsid w:val="00C32DD7"/>
    <w:rsid w:val="00C340A5"/>
    <w:rsid w:val="00C341A4"/>
    <w:rsid w:val="00C35AEC"/>
    <w:rsid w:val="00C36921"/>
    <w:rsid w:val="00C40AC3"/>
    <w:rsid w:val="00C4108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1374"/>
    <w:rsid w:val="00C72031"/>
    <w:rsid w:val="00C7216D"/>
    <w:rsid w:val="00C72E0F"/>
    <w:rsid w:val="00C7366C"/>
    <w:rsid w:val="00C73BE4"/>
    <w:rsid w:val="00C746ED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621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D7FEA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278"/>
    <w:rsid w:val="00CF0C1A"/>
    <w:rsid w:val="00CF11AC"/>
    <w:rsid w:val="00CF2532"/>
    <w:rsid w:val="00CF2BC4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9A7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F3E"/>
    <w:rsid w:val="00D4523F"/>
    <w:rsid w:val="00D45E71"/>
    <w:rsid w:val="00D47169"/>
    <w:rsid w:val="00D478E7"/>
    <w:rsid w:val="00D50371"/>
    <w:rsid w:val="00D5333E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4D90"/>
    <w:rsid w:val="00D757D5"/>
    <w:rsid w:val="00D75BC0"/>
    <w:rsid w:val="00D75E8C"/>
    <w:rsid w:val="00D7730D"/>
    <w:rsid w:val="00D77FD5"/>
    <w:rsid w:val="00D809CE"/>
    <w:rsid w:val="00D80DEC"/>
    <w:rsid w:val="00D8186E"/>
    <w:rsid w:val="00D83CC6"/>
    <w:rsid w:val="00D8466A"/>
    <w:rsid w:val="00D86053"/>
    <w:rsid w:val="00D866C2"/>
    <w:rsid w:val="00D87755"/>
    <w:rsid w:val="00D87D36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A6B2F"/>
    <w:rsid w:val="00DB01B5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E65B7"/>
    <w:rsid w:val="00DF0DFF"/>
    <w:rsid w:val="00DF0E76"/>
    <w:rsid w:val="00DF18DE"/>
    <w:rsid w:val="00DF1F1E"/>
    <w:rsid w:val="00DF2680"/>
    <w:rsid w:val="00DF2DF3"/>
    <w:rsid w:val="00DF35BD"/>
    <w:rsid w:val="00DF3C20"/>
    <w:rsid w:val="00DF49BA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17712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BD1"/>
    <w:rsid w:val="00E36FF4"/>
    <w:rsid w:val="00E371E0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3C6E"/>
    <w:rsid w:val="00E5423F"/>
    <w:rsid w:val="00E54CAE"/>
    <w:rsid w:val="00E55C95"/>
    <w:rsid w:val="00E55EA7"/>
    <w:rsid w:val="00E57084"/>
    <w:rsid w:val="00E5726C"/>
    <w:rsid w:val="00E577BF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97193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3CAD"/>
    <w:rsid w:val="00EE77CE"/>
    <w:rsid w:val="00EF0AD7"/>
    <w:rsid w:val="00EF3338"/>
    <w:rsid w:val="00EF3497"/>
    <w:rsid w:val="00EF389D"/>
    <w:rsid w:val="00EF570A"/>
    <w:rsid w:val="00EF6332"/>
    <w:rsid w:val="00EF6DE3"/>
    <w:rsid w:val="00F0012C"/>
    <w:rsid w:val="00F0094D"/>
    <w:rsid w:val="00F00E94"/>
    <w:rsid w:val="00F012E8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0EA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2AEE"/>
    <w:rsid w:val="00F2307A"/>
    <w:rsid w:val="00F23424"/>
    <w:rsid w:val="00F238D6"/>
    <w:rsid w:val="00F23DFD"/>
    <w:rsid w:val="00F24490"/>
    <w:rsid w:val="00F26B11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109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7D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41C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B64CB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0BF"/>
    <w:rsid w:val="00FF5121"/>
    <w:rsid w:val="00FF7C12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750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499">
    <w:name w:val="SP.11.233499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B01B5"/>
    <w:rPr>
      <w:b/>
      <w:bCs/>
      <w:i/>
      <w:iCs/>
      <w:color w:val="000000"/>
      <w:sz w:val="20"/>
      <w:szCs w:val="20"/>
    </w:rPr>
  </w:style>
  <w:style w:type="paragraph" w:customStyle="1" w:styleId="SP11233483">
    <w:name w:val="SP.11.233483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96">
    <w:name w:val="SC.11.274496"/>
    <w:uiPriority w:val="99"/>
    <w:rsid w:val="00DB01B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1274505">
    <w:name w:val="SC.11.274505"/>
    <w:uiPriority w:val="99"/>
    <w:rsid w:val="00DB01B5"/>
    <w:rPr>
      <w:rFonts w:ascii="Times New Roman" w:hAnsi="Times New Roman" w:cs="Times New Roman"/>
      <w:strike/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C16014"/>
    <w:rPr>
      <w:b/>
      <w:bCs/>
      <w:color w:val="000000"/>
      <w:sz w:val="20"/>
      <w:szCs w:val="20"/>
    </w:rPr>
  </w:style>
  <w:style w:type="paragraph" w:customStyle="1" w:styleId="SP990116">
    <w:name w:val="SP.9.90116"/>
    <w:basedOn w:val="Normal"/>
    <w:next w:val="Normal"/>
    <w:uiPriority w:val="99"/>
    <w:rsid w:val="00B60FD7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764F3A"/>
    <w:rPr>
      <w:color w:val="000000"/>
      <w:sz w:val="20"/>
      <w:szCs w:val="20"/>
    </w:rPr>
  </w:style>
  <w:style w:type="paragraph" w:customStyle="1" w:styleId="SP17127158">
    <w:name w:val="SP.17.127158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7127110">
    <w:name w:val="SP.17.127110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74021">
    <w:name w:val="SC.17.4021"/>
    <w:uiPriority w:val="99"/>
    <w:rsid w:val="00FF50BF"/>
    <w:rPr>
      <w:color w:val="000000"/>
      <w:sz w:val="20"/>
      <w:szCs w:val="20"/>
    </w:rPr>
  </w:style>
  <w:style w:type="paragraph" w:customStyle="1" w:styleId="SP10217127">
    <w:name w:val="SP.10.217127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0243C4"/>
    <w:rPr>
      <w:color w:val="000000"/>
      <w:sz w:val="20"/>
      <w:szCs w:val="20"/>
    </w:rPr>
  </w:style>
  <w:style w:type="paragraph" w:customStyle="1" w:styleId="SP9200742">
    <w:name w:val="SP.9.200742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829E9"/>
    <w:rPr>
      <w:color w:val="000000"/>
      <w:sz w:val="18"/>
      <w:szCs w:val="18"/>
    </w:rPr>
  </w:style>
  <w:style w:type="paragraph" w:customStyle="1" w:styleId="SP1181947">
    <w:name w:val="SP.11.81947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92">
    <w:name w:val="SC.10.323592"/>
    <w:uiPriority w:val="99"/>
    <w:rsid w:val="00AD68F3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1BE2-6264-4EC3-A918-248B5000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419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17</cp:revision>
  <cp:lastPrinted>2011-04-08T18:44:00Z</cp:lastPrinted>
  <dcterms:created xsi:type="dcterms:W3CDTF">2015-01-05T09:06:00Z</dcterms:created>
  <dcterms:modified xsi:type="dcterms:W3CDTF">2015-03-03T08:00:00Z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