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2ACE5AE" w:rsidR="00C723BC" w:rsidRPr="00183F4C" w:rsidRDefault="00C723BC" w:rsidP="007F25AB">
            <w:pPr>
              <w:pStyle w:val="T2"/>
            </w:pPr>
            <w:r>
              <w:rPr>
                <w:rFonts w:hint="eastAsia"/>
                <w:lang w:eastAsia="ko-KR"/>
              </w:rPr>
              <w:t>LB 20</w:t>
            </w:r>
            <w:r w:rsidR="00677C0F">
              <w:rPr>
                <w:lang w:eastAsia="ko-KR"/>
              </w:rPr>
              <w:t>7</w:t>
            </w:r>
            <w:r>
              <w:rPr>
                <w:rFonts w:hint="eastAsia"/>
                <w:lang w:eastAsia="ko-KR"/>
              </w:rPr>
              <w:t xml:space="preserve"> </w:t>
            </w:r>
            <w:r w:rsidR="007F25AB">
              <w:rPr>
                <w:lang w:eastAsia="ko-KR"/>
              </w:rPr>
              <w:t xml:space="preserve">Comment Resolution for </w:t>
            </w:r>
            <w:r w:rsidR="001D33C3">
              <w:rPr>
                <w:lang w:eastAsia="ko-KR"/>
              </w:rPr>
              <w:t>Clause 24</w:t>
            </w:r>
            <w:r w:rsidR="00367723">
              <w:rPr>
                <w:lang w:eastAsia="ko-KR"/>
              </w:rPr>
              <w:t xml:space="preserve"> and Annex E</w:t>
            </w:r>
            <w:r w:rsidR="001D33C3">
              <w:rPr>
                <w:lang w:eastAsia="ko-KR"/>
              </w:rPr>
              <w:t xml:space="preserve"> sections</w:t>
            </w:r>
          </w:p>
        </w:tc>
      </w:tr>
      <w:tr w:rsidR="00C723BC" w:rsidRPr="00183F4C" w14:paraId="51122A74" w14:textId="77777777" w:rsidTr="00062D2C">
        <w:trPr>
          <w:trHeight w:val="359"/>
          <w:jc w:val="center"/>
        </w:trPr>
        <w:tc>
          <w:tcPr>
            <w:tcW w:w="9576" w:type="dxa"/>
            <w:gridSpan w:val="5"/>
            <w:vAlign w:val="center"/>
          </w:tcPr>
          <w:p w14:paraId="67696345" w14:textId="69F3651E"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483034">
              <w:rPr>
                <w:b w:val="0"/>
                <w:sz w:val="20"/>
                <w:lang w:eastAsia="ko-KR"/>
              </w:rPr>
              <w:t>0</w:t>
            </w:r>
            <w:r w:rsidR="00C14404">
              <w:rPr>
                <w:b w:val="0"/>
                <w:sz w:val="20"/>
                <w:lang w:eastAsia="ko-KR"/>
              </w:rPr>
              <w:t>2</w:t>
            </w:r>
            <w:r w:rsidR="00483034">
              <w:rPr>
                <w:b w:val="0"/>
                <w:sz w:val="20"/>
                <w:lang w:eastAsia="ko-KR"/>
              </w:rPr>
              <w:t>-</w:t>
            </w:r>
            <w:r w:rsidR="00C14404">
              <w:rPr>
                <w:b w:val="0"/>
                <w:sz w:val="20"/>
                <w:lang w:eastAsia="ko-KR"/>
              </w:rPr>
              <w:t>24</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bookmarkStart w:id="0" w:name="_GoBack"/>
        <w:bookmarkEnd w:id="0"/>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4D5C74" w:rsidRDefault="004D5C74">
                            <w:pPr>
                              <w:pStyle w:val="T1"/>
                              <w:spacing w:after="120"/>
                            </w:pPr>
                            <w:r>
                              <w:t>Abstract</w:t>
                            </w:r>
                          </w:p>
                          <w:p w14:paraId="3401876A" w14:textId="18B33016"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sidR="00677C0F">
                              <w:rPr>
                                <w:lang w:eastAsia="ko-KR"/>
                              </w:rPr>
                              <w:t>4</w:t>
                            </w:r>
                            <w:r>
                              <w:rPr>
                                <w:lang w:eastAsia="ko-KR"/>
                              </w:rPr>
                              <w:t>.0 with the following CIDs:</w:t>
                            </w:r>
                          </w:p>
                          <w:p w14:paraId="058BDD4D" w14:textId="77777777" w:rsidR="004D5C74" w:rsidRDefault="004D5C74" w:rsidP="00210DDD">
                            <w:pPr>
                              <w:jc w:val="both"/>
                              <w:rPr>
                                <w:lang w:eastAsia="ko-KR"/>
                              </w:rPr>
                            </w:pPr>
                          </w:p>
                          <w:p w14:paraId="7B19F293" w14:textId="51AB105E"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 xml:space="preserve">CIDs: </w:t>
                            </w:r>
                            <w:r w:rsidR="00FB05EE">
                              <w:rPr>
                                <w:highlight w:val="yellow"/>
                                <w:lang w:val="en-US" w:eastAsia="ko-KR"/>
                              </w:rPr>
                              <w:t xml:space="preserve">6048, 6049, 6050, 6051, 6055, 6056, 6149, 6174, 6231 </w:t>
                            </w:r>
                          </w:p>
                          <w:p w14:paraId="13808413" w14:textId="77777777" w:rsidR="004D5C74" w:rsidRDefault="004D5C74" w:rsidP="00210DDD">
                            <w:pPr>
                              <w:jc w:val="both"/>
                              <w:rPr>
                                <w:lang w:eastAsia="ko-KR"/>
                              </w:rPr>
                            </w:pPr>
                          </w:p>
                          <w:p w14:paraId="01E1814E" w14:textId="62E6ADB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00FB05EE">
                              <w:rPr>
                                <w:highlight w:val="yellow"/>
                                <w:lang w:val="en-US" w:eastAsia="ko-KR"/>
                              </w:rPr>
                              <w:t xml:space="preserve"> 6054</w:t>
                            </w:r>
                            <w:r w:rsidRPr="0076377F">
                              <w:rPr>
                                <w:highlight w:val="yellow"/>
                                <w:lang w:val="en-US"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4D5C74" w:rsidRDefault="004D5C74">
                      <w:pPr>
                        <w:pStyle w:val="T1"/>
                        <w:spacing w:after="120"/>
                      </w:pPr>
                      <w:r>
                        <w:t>Abstract</w:t>
                      </w:r>
                    </w:p>
                    <w:p w14:paraId="3401876A" w14:textId="18B33016"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r>
                        <w:rPr>
                          <w:rFonts w:hint="eastAsia"/>
                          <w:lang w:eastAsia="ko-KR"/>
                        </w:rPr>
                        <w:t xml:space="preserve">TGah Draft </w:t>
                      </w:r>
                      <w:r w:rsidR="00677C0F">
                        <w:rPr>
                          <w:lang w:eastAsia="ko-KR"/>
                        </w:rPr>
                        <w:t>4</w:t>
                      </w:r>
                      <w:r>
                        <w:rPr>
                          <w:lang w:eastAsia="ko-KR"/>
                        </w:rPr>
                        <w:t>.0 with the following CIDs:</w:t>
                      </w:r>
                    </w:p>
                    <w:p w14:paraId="058BDD4D" w14:textId="77777777" w:rsidR="004D5C74" w:rsidRDefault="004D5C74" w:rsidP="00210DDD">
                      <w:pPr>
                        <w:jc w:val="both"/>
                        <w:rPr>
                          <w:lang w:eastAsia="ko-KR"/>
                        </w:rPr>
                      </w:pPr>
                    </w:p>
                    <w:p w14:paraId="7B19F293" w14:textId="51AB105E"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 xml:space="preserve">CIDs: </w:t>
                      </w:r>
                      <w:r w:rsidR="00FB05EE">
                        <w:rPr>
                          <w:highlight w:val="yellow"/>
                          <w:lang w:val="en-US" w:eastAsia="ko-KR"/>
                        </w:rPr>
                        <w:t xml:space="preserve">6048, 6049, 6050, 6051, 6055, 6056, 6149, 6174, 6231 </w:t>
                      </w:r>
                    </w:p>
                    <w:p w14:paraId="13808413" w14:textId="77777777" w:rsidR="004D5C74" w:rsidRDefault="004D5C74" w:rsidP="00210DDD">
                      <w:pPr>
                        <w:jc w:val="both"/>
                        <w:rPr>
                          <w:lang w:eastAsia="ko-KR"/>
                        </w:rPr>
                      </w:pPr>
                    </w:p>
                    <w:p w14:paraId="01E1814E" w14:textId="62E6ADB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00FB05EE">
                        <w:rPr>
                          <w:highlight w:val="yellow"/>
                          <w:lang w:val="en-US" w:eastAsia="ko-KR"/>
                        </w:rPr>
                        <w:t xml:space="preserve"> 6054</w:t>
                      </w:r>
                      <w:bookmarkStart w:id="1" w:name="_GoBack"/>
                      <w:bookmarkEnd w:id="1"/>
                      <w:r w:rsidRPr="0076377F">
                        <w:rPr>
                          <w:highlight w:val="yellow"/>
                          <w:lang w:val="en-US" w:eastAsia="ko-KR"/>
                        </w:rPr>
                        <w:t xml:space="preserve"> </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C0F" w:rsidRPr="007E57AA" w14:paraId="72A0460F" w14:textId="77777777" w:rsidTr="009501FF">
        <w:trPr>
          <w:trHeight w:val="1142"/>
        </w:trPr>
        <w:tc>
          <w:tcPr>
            <w:tcW w:w="671" w:type="dxa"/>
          </w:tcPr>
          <w:p w14:paraId="710D4959" w14:textId="6AC02879" w:rsidR="00677C0F" w:rsidRPr="00D75082" w:rsidRDefault="00677C0F" w:rsidP="00677C0F">
            <w:pPr>
              <w:jc w:val="right"/>
              <w:rPr>
                <w:sz w:val="18"/>
                <w:szCs w:val="18"/>
              </w:rPr>
            </w:pPr>
            <w:r>
              <w:rPr>
                <w:sz w:val="18"/>
                <w:szCs w:val="18"/>
              </w:rPr>
              <w:t>6048</w:t>
            </w:r>
          </w:p>
        </w:tc>
        <w:tc>
          <w:tcPr>
            <w:tcW w:w="764" w:type="dxa"/>
          </w:tcPr>
          <w:p w14:paraId="25C3E25B" w14:textId="513D90AB" w:rsidR="00677C0F" w:rsidRPr="007E57AA" w:rsidRDefault="00677C0F" w:rsidP="00677C0F">
            <w:pPr>
              <w:jc w:val="right"/>
              <w:rPr>
                <w:sz w:val="18"/>
                <w:szCs w:val="18"/>
              </w:rPr>
            </w:pPr>
            <w:r>
              <w:rPr>
                <w:sz w:val="18"/>
                <w:szCs w:val="18"/>
              </w:rPr>
              <w:t>442.11</w:t>
            </w:r>
          </w:p>
        </w:tc>
        <w:tc>
          <w:tcPr>
            <w:tcW w:w="817" w:type="dxa"/>
          </w:tcPr>
          <w:p w14:paraId="66CF7CD2" w14:textId="51341959" w:rsidR="00677C0F" w:rsidRPr="00952207" w:rsidRDefault="00677C0F" w:rsidP="00677C0F">
            <w:pPr>
              <w:jc w:val="right"/>
              <w:rPr>
                <w:sz w:val="18"/>
                <w:szCs w:val="18"/>
              </w:rPr>
            </w:pPr>
            <w:r>
              <w:rPr>
                <w:sz w:val="18"/>
                <w:szCs w:val="18"/>
              </w:rPr>
              <w:t>24.3.8.2.2.1.4</w:t>
            </w:r>
          </w:p>
        </w:tc>
        <w:tc>
          <w:tcPr>
            <w:tcW w:w="2243" w:type="dxa"/>
          </w:tcPr>
          <w:p w14:paraId="40F4743B" w14:textId="20BDF182" w:rsidR="00677C0F" w:rsidRPr="00677C0F" w:rsidRDefault="00677C0F" w:rsidP="00677C0F">
            <w:pPr>
              <w:rPr>
                <w:sz w:val="18"/>
                <w:szCs w:val="18"/>
              </w:rPr>
            </w:pPr>
            <w:r w:rsidRPr="00677C0F">
              <w:rPr>
                <w:sz w:val="18"/>
                <w:szCs w:val="18"/>
              </w:rPr>
              <w:t>When the Aggregation bit is set to 0, --&gt; here, setting the Aggregation bit is not the focus but testing / checking if the Aggregation bit has a value of01.</w:t>
            </w:r>
          </w:p>
        </w:tc>
        <w:tc>
          <w:tcPr>
            <w:tcW w:w="2520" w:type="dxa"/>
          </w:tcPr>
          <w:p w14:paraId="7D1BE381" w14:textId="31E6D148" w:rsidR="00677C0F" w:rsidRPr="00677C0F" w:rsidRDefault="00677C0F" w:rsidP="00677C0F">
            <w:pPr>
              <w:rPr>
                <w:sz w:val="18"/>
                <w:szCs w:val="18"/>
              </w:rPr>
            </w:pPr>
            <w:r w:rsidRPr="00677C0F">
              <w:rPr>
                <w:sz w:val="18"/>
                <w:szCs w:val="18"/>
              </w:rPr>
              <w:t xml:space="preserve">Change "When the Aggregation bit is set to 0," to "When the Aggregation bit is </w:t>
            </w:r>
            <w:proofErr w:type="spellStart"/>
            <w:r w:rsidRPr="00677C0F">
              <w:rPr>
                <w:sz w:val="18"/>
                <w:szCs w:val="18"/>
              </w:rPr>
              <w:t>equalt</w:t>
            </w:r>
            <w:proofErr w:type="spellEnd"/>
            <w:r w:rsidRPr="00677C0F">
              <w:rPr>
                <w:sz w:val="18"/>
                <w:szCs w:val="18"/>
              </w:rPr>
              <w:t xml:space="preserve"> to 0"</w:t>
            </w:r>
          </w:p>
        </w:tc>
        <w:tc>
          <w:tcPr>
            <w:tcW w:w="2430" w:type="dxa"/>
          </w:tcPr>
          <w:p w14:paraId="634D5891" w14:textId="77777777" w:rsidR="00B502D8" w:rsidRDefault="00677C0F" w:rsidP="00677C0F">
            <w:pPr>
              <w:autoSpaceDE w:val="0"/>
              <w:autoSpaceDN w:val="0"/>
              <w:adjustRightInd w:val="0"/>
              <w:rPr>
                <w:sz w:val="18"/>
                <w:szCs w:val="18"/>
              </w:rPr>
            </w:pPr>
            <w:r>
              <w:rPr>
                <w:sz w:val="18"/>
                <w:szCs w:val="18"/>
              </w:rPr>
              <w:t>Accept</w:t>
            </w:r>
            <w:r w:rsidR="00B502D8">
              <w:rPr>
                <w:sz w:val="18"/>
                <w:szCs w:val="18"/>
              </w:rPr>
              <w:t>ed.</w:t>
            </w:r>
          </w:p>
          <w:p w14:paraId="56E3C160" w14:textId="77777777" w:rsidR="00B502D8" w:rsidRDefault="00B502D8" w:rsidP="00677C0F">
            <w:pPr>
              <w:autoSpaceDE w:val="0"/>
              <w:autoSpaceDN w:val="0"/>
              <w:adjustRightInd w:val="0"/>
              <w:rPr>
                <w:sz w:val="18"/>
                <w:szCs w:val="18"/>
              </w:rPr>
            </w:pPr>
          </w:p>
          <w:p w14:paraId="31F3D788" w14:textId="31C1ED75" w:rsidR="00677C0F" w:rsidRPr="00521917" w:rsidRDefault="00B502D8" w:rsidP="00B502D8">
            <w:pPr>
              <w:autoSpaceDE w:val="0"/>
              <w:autoSpaceDN w:val="0"/>
              <w:adjustRightInd w:val="0"/>
              <w:rPr>
                <w:sz w:val="18"/>
                <w:szCs w:val="18"/>
              </w:rPr>
            </w:pPr>
            <w:r>
              <w:rPr>
                <w:sz w:val="18"/>
                <w:szCs w:val="18"/>
              </w:rPr>
              <w:t xml:space="preserve">Instruction to Editor: Please change the sentence on P.L. 442.11 from “When the Aggregation bit is set to 0” to “When the Aggregation bit is equal to 0”. </w:t>
            </w:r>
            <w:r w:rsidR="00677C0F">
              <w:rPr>
                <w:sz w:val="18"/>
                <w:szCs w:val="18"/>
              </w:rPr>
              <w:t xml:space="preserve"> </w:t>
            </w:r>
            <w:r>
              <w:rPr>
                <w:sz w:val="18"/>
                <w:szCs w:val="18"/>
              </w:rPr>
              <w:t>Make the same change to P.L. 434.12 for 2MHz Short SIG.</w:t>
            </w:r>
          </w:p>
        </w:tc>
      </w:tr>
      <w:tr w:rsidR="00677C0F" w:rsidRPr="007E57AA" w14:paraId="00B7A22C" w14:textId="77777777" w:rsidTr="009501FF">
        <w:trPr>
          <w:trHeight w:val="1250"/>
        </w:trPr>
        <w:tc>
          <w:tcPr>
            <w:tcW w:w="671" w:type="dxa"/>
          </w:tcPr>
          <w:p w14:paraId="3C98396B" w14:textId="68DD964D" w:rsidR="00677C0F" w:rsidRPr="00D75082" w:rsidRDefault="00677C0F" w:rsidP="00677C0F">
            <w:pPr>
              <w:jc w:val="right"/>
              <w:rPr>
                <w:sz w:val="18"/>
                <w:szCs w:val="18"/>
              </w:rPr>
            </w:pPr>
            <w:r>
              <w:rPr>
                <w:sz w:val="18"/>
                <w:szCs w:val="18"/>
              </w:rPr>
              <w:t>6049</w:t>
            </w:r>
          </w:p>
        </w:tc>
        <w:tc>
          <w:tcPr>
            <w:tcW w:w="764" w:type="dxa"/>
          </w:tcPr>
          <w:p w14:paraId="36DF9191" w14:textId="41E3C876" w:rsidR="00677C0F" w:rsidRPr="007E57AA" w:rsidRDefault="00677C0F" w:rsidP="00677C0F">
            <w:pPr>
              <w:jc w:val="right"/>
              <w:rPr>
                <w:sz w:val="18"/>
                <w:szCs w:val="18"/>
              </w:rPr>
            </w:pPr>
            <w:r>
              <w:rPr>
                <w:sz w:val="18"/>
                <w:szCs w:val="18"/>
              </w:rPr>
              <w:t>442.13</w:t>
            </w:r>
          </w:p>
        </w:tc>
        <w:tc>
          <w:tcPr>
            <w:tcW w:w="817" w:type="dxa"/>
          </w:tcPr>
          <w:p w14:paraId="39E03D65" w14:textId="56BD5727" w:rsidR="00677C0F" w:rsidRPr="00952207" w:rsidRDefault="00677C0F" w:rsidP="00677C0F">
            <w:pPr>
              <w:jc w:val="right"/>
              <w:rPr>
                <w:sz w:val="18"/>
                <w:szCs w:val="18"/>
              </w:rPr>
            </w:pPr>
            <w:r>
              <w:rPr>
                <w:sz w:val="18"/>
                <w:szCs w:val="18"/>
              </w:rPr>
              <w:t>24.3.8.2.2.1.4</w:t>
            </w:r>
          </w:p>
        </w:tc>
        <w:tc>
          <w:tcPr>
            <w:tcW w:w="2243" w:type="dxa"/>
          </w:tcPr>
          <w:p w14:paraId="6AA01DBC" w14:textId="7EF794D0" w:rsidR="00677C0F" w:rsidRPr="00677C0F" w:rsidRDefault="00677C0F" w:rsidP="00677C0F">
            <w:pPr>
              <w:rPr>
                <w:sz w:val="18"/>
                <w:szCs w:val="18"/>
              </w:rPr>
            </w:pPr>
            <w:r w:rsidRPr="00677C0F">
              <w:rPr>
                <w:sz w:val="18"/>
                <w:szCs w:val="18"/>
              </w:rPr>
              <w:t>When the Aggregation bit is set to 1, --&gt; here, setting the Aggregation bit is not the focus but testing / checking if the Aggregation bit has a value of 1.</w:t>
            </w:r>
          </w:p>
        </w:tc>
        <w:tc>
          <w:tcPr>
            <w:tcW w:w="2520" w:type="dxa"/>
          </w:tcPr>
          <w:p w14:paraId="1BA1B188" w14:textId="7B14F1B6" w:rsidR="00677C0F" w:rsidRPr="00677C0F" w:rsidRDefault="00677C0F" w:rsidP="00677C0F">
            <w:pPr>
              <w:rPr>
                <w:sz w:val="18"/>
                <w:szCs w:val="18"/>
              </w:rPr>
            </w:pPr>
            <w:r w:rsidRPr="00677C0F">
              <w:rPr>
                <w:sz w:val="18"/>
                <w:szCs w:val="18"/>
              </w:rPr>
              <w:t xml:space="preserve">Change "When the Aggregation bit is set to 1," to "When the Aggregation bit is </w:t>
            </w:r>
            <w:proofErr w:type="spellStart"/>
            <w:r w:rsidRPr="00677C0F">
              <w:rPr>
                <w:sz w:val="18"/>
                <w:szCs w:val="18"/>
              </w:rPr>
              <w:t>equalt</w:t>
            </w:r>
            <w:proofErr w:type="spellEnd"/>
            <w:r w:rsidRPr="00677C0F">
              <w:rPr>
                <w:sz w:val="18"/>
                <w:szCs w:val="18"/>
              </w:rPr>
              <w:t xml:space="preserve"> to 1"</w:t>
            </w:r>
          </w:p>
        </w:tc>
        <w:tc>
          <w:tcPr>
            <w:tcW w:w="2430" w:type="dxa"/>
          </w:tcPr>
          <w:p w14:paraId="34663A03" w14:textId="77777777" w:rsidR="00B502D8" w:rsidRDefault="00B502D8" w:rsidP="00B502D8">
            <w:pPr>
              <w:autoSpaceDE w:val="0"/>
              <w:autoSpaceDN w:val="0"/>
              <w:adjustRightInd w:val="0"/>
              <w:rPr>
                <w:sz w:val="18"/>
                <w:szCs w:val="18"/>
              </w:rPr>
            </w:pPr>
            <w:r>
              <w:rPr>
                <w:sz w:val="18"/>
                <w:szCs w:val="18"/>
              </w:rPr>
              <w:t>Accepted.</w:t>
            </w:r>
          </w:p>
          <w:p w14:paraId="50CC60A7" w14:textId="77777777" w:rsidR="00B502D8" w:rsidRDefault="00B502D8" w:rsidP="00B502D8">
            <w:pPr>
              <w:autoSpaceDE w:val="0"/>
              <w:autoSpaceDN w:val="0"/>
              <w:adjustRightInd w:val="0"/>
              <w:rPr>
                <w:sz w:val="18"/>
                <w:szCs w:val="18"/>
              </w:rPr>
            </w:pPr>
          </w:p>
          <w:p w14:paraId="25246807" w14:textId="11BCF229" w:rsidR="00677C0F" w:rsidRPr="00521917" w:rsidRDefault="00B502D8" w:rsidP="00B502D8">
            <w:pPr>
              <w:autoSpaceDE w:val="0"/>
              <w:autoSpaceDN w:val="0"/>
              <w:adjustRightInd w:val="0"/>
              <w:ind w:left="90" w:hangingChars="50" w:hanging="90"/>
              <w:rPr>
                <w:sz w:val="18"/>
                <w:szCs w:val="18"/>
              </w:rPr>
            </w:pPr>
            <w:r>
              <w:rPr>
                <w:sz w:val="18"/>
                <w:szCs w:val="18"/>
              </w:rPr>
              <w:t>Instruction to Editor: Please change the sentence on P.L. 442.11 from “When the Aggregation bit is set to 1” to “When the Aggregation bit is equal to 1”.  Make the same change to P.L. 434.14 for 2MHz Short SIG.</w:t>
            </w:r>
          </w:p>
        </w:tc>
      </w:tr>
      <w:tr w:rsidR="00677C0F" w:rsidRPr="007E57AA" w14:paraId="6CEC31E2" w14:textId="77777777" w:rsidTr="009501FF">
        <w:trPr>
          <w:trHeight w:val="1250"/>
        </w:trPr>
        <w:tc>
          <w:tcPr>
            <w:tcW w:w="671" w:type="dxa"/>
          </w:tcPr>
          <w:p w14:paraId="524F265E" w14:textId="17DBFAD7" w:rsidR="00677C0F" w:rsidRPr="00D75082" w:rsidRDefault="00677C0F" w:rsidP="00677C0F">
            <w:pPr>
              <w:jc w:val="right"/>
              <w:rPr>
                <w:sz w:val="18"/>
                <w:szCs w:val="18"/>
              </w:rPr>
            </w:pPr>
            <w:r>
              <w:rPr>
                <w:sz w:val="18"/>
                <w:szCs w:val="18"/>
              </w:rPr>
              <w:t>6050</w:t>
            </w:r>
          </w:p>
        </w:tc>
        <w:tc>
          <w:tcPr>
            <w:tcW w:w="764" w:type="dxa"/>
          </w:tcPr>
          <w:p w14:paraId="417FD717" w14:textId="5A8E36A0" w:rsidR="00677C0F" w:rsidRPr="007E57AA" w:rsidRDefault="00677C0F" w:rsidP="00677C0F">
            <w:pPr>
              <w:jc w:val="right"/>
              <w:rPr>
                <w:sz w:val="18"/>
                <w:szCs w:val="18"/>
              </w:rPr>
            </w:pPr>
            <w:r>
              <w:rPr>
                <w:sz w:val="18"/>
                <w:szCs w:val="18"/>
              </w:rPr>
              <w:t>455.43</w:t>
            </w:r>
          </w:p>
        </w:tc>
        <w:tc>
          <w:tcPr>
            <w:tcW w:w="817" w:type="dxa"/>
          </w:tcPr>
          <w:p w14:paraId="606B5942" w14:textId="38C55B9E" w:rsidR="00677C0F" w:rsidRPr="00952207" w:rsidRDefault="00677C0F" w:rsidP="00677C0F">
            <w:pPr>
              <w:jc w:val="right"/>
              <w:rPr>
                <w:sz w:val="18"/>
                <w:szCs w:val="18"/>
              </w:rPr>
            </w:pPr>
            <w:r>
              <w:rPr>
                <w:sz w:val="18"/>
                <w:szCs w:val="18"/>
              </w:rPr>
              <w:t>24.3.8.3.4</w:t>
            </w:r>
          </w:p>
        </w:tc>
        <w:tc>
          <w:tcPr>
            <w:tcW w:w="2243" w:type="dxa"/>
          </w:tcPr>
          <w:p w14:paraId="114C12E5" w14:textId="6D89C096" w:rsidR="00677C0F" w:rsidRPr="00677C0F" w:rsidRDefault="00677C0F" w:rsidP="00677C0F">
            <w:pPr>
              <w:rPr>
                <w:sz w:val="18"/>
                <w:szCs w:val="18"/>
              </w:rPr>
            </w:pPr>
            <w:r w:rsidRPr="00677C0F">
              <w:rPr>
                <w:sz w:val="18"/>
                <w:szCs w:val="18"/>
              </w:rPr>
              <w:t>When the Aggregation bit is set to 0, --&gt; here, setting the Aggregation bit is not the focus but testing / checking if the Aggregation bit has a value of01.</w:t>
            </w:r>
          </w:p>
        </w:tc>
        <w:tc>
          <w:tcPr>
            <w:tcW w:w="2520" w:type="dxa"/>
          </w:tcPr>
          <w:p w14:paraId="2E7D8D78" w14:textId="58AE22DE" w:rsidR="00677C0F" w:rsidRPr="00677C0F" w:rsidRDefault="00677C0F" w:rsidP="00677C0F">
            <w:pPr>
              <w:rPr>
                <w:sz w:val="18"/>
                <w:szCs w:val="18"/>
              </w:rPr>
            </w:pPr>
            <w:r w:rsidRPr="00677C0F">
              <w:rPr>
                <w:sz w:val="18"/>
                <w:szCs w:val="18"/>
              </w:rPr>
              <w:t xml:space="preserve">Change "When the Aggregation bit is set to 0," to "When the Aggregation bit is </w:t>
            </w:r>
            <w:proofErr w:type="spellStart"/>
            <w:r w:rsidRPr="00677C0F">
              <w:rPr>
                <w:sz w:val="18"/>
                <w:szCs w:val="18"/>
              </w:rPr>
              <w:t>equalt</w:t>
            </w:r>
            <w:proofErr w:type="spellEnd"/>
            <w:r w:rsidRPr="00677C0F">
              <w:rPr>
                <w:sz w:val="18"/>
                <w:szCs w:val="18"/>
              </w:rPr>
              <w:t xml:space="preserve"> to 0"</w:t>
            </w:r>
          </w:p>
        </w:tc>
        <w:tc>
          <w:tcPr>
            <w:tcW w:w="2430" w:type="dxa"/>
          </w:tcPr>
          <w:p w14:paraId="14F9F2DB" w14:textId="77777777" w:rsidR="00B502D8" w:rsidRDefault="00B502D8" w:rsidP="00B502D8">
            <w:pPr>
              <w:autoSpaceDE w:val="0"/>
              <w:autoSpaceDN w:val="0"/>
              <w:adjustRightInd w:val="0"/>
              <w:rPr>
                <w:sz w:val="18"/>
                <w:szCs w:val="18"/>
              </w:rPr>
            </w:pPr>
            <w:r>
              <w:rPr>
                <w:sz w:val="18"/>
                <w:szCs w:val="18"/>
              </w:rPr>
              <w:t>Accepted.</w:t>
            </w:r>
          </w:p>
          <w:p w14:paraId="53E67028" w14:textId="77777777" w:rsidR="00B502D8" w:rsidRDefault="00B502D8" w:rsidP="00B502D8">
            <w:pPr>
              <w:autoSpaceDE w:val="0"/>
              <w:autoSpaceDN w:val="0"/>
              <w:adjustRightInd w:val="0"/>
              <w:rPr>
                <w:sz w:val="18"/>
                <w:szCs w:val="18"/>
              </w:rPr>
            </w:pPr>
          </w:p>
          <w:p w14:paraId="21A909DD" w14:textId="5D262CB7" w:rsidR="00677C0F" w:rsidRPr="00521917" w:rsidRDefault="00B502D8" w:rsidP="00B502D8">
            <w:pPr>
              <w:autoSpaceDE w:val="0"/>
              <w:autoSpaceDN w:val="0"/>
              <w:adjustRightInd w:val="0"/>
              <w:ind w:left="90" w:hangingChars="50" w:hanging="90"/>
              <w:rPr>
                <w:sz w:val="18"/>
                <w:szCs w:val="18"/>
              </w:rPr>
            </w:pPr>
            <w:r>
              <w:rPr>
                <w:sz w:val="18"/>
                <w:szCs w:val="18"/>
              </w:rPr>
              <w:t xml:space="preserve">Instruction to Editor: Please change the sentence on P.L. 455.43 from “When the Aggregation bit is set to 0” to “When the Aggregation bit is equal to 0”.  </w:t>
            </w:r>
          </w:p>
        </w:tc>
      </w:tr>
      <w:tr w:rsidR="00677C0F" w:rsidRPr="007E57AA" w14:paraId="1A31275F" w14:textId="77777777" w:rsidTr="009501FF">
        <w:trPr>
          <w:trHeight w:val="1250"/>
        </w:trPr>
        <w:tc>
          <w:tcPr>
            <w:tcW w:w="671" w:type="dxa"/>
          </w:tcPr>
          <w:p w14:paraId="53480867" w14:textId="6D32CF09" w:rsidR="00677C0F" w:rsidRPr="00D75082" w:rsidRDefault="00677C0F" w:rsidP="00677C0F">
            <w:pPr>
              <w:jc w:val="right"/>
              <w:rPr>
                <w:sz w:val="18"/>
                <w:szCs w:val="18"/>
              </w:rPr>
            </w:pPr>
            <w:r>
              <w:rPr>
                <w:sz w:val="18"/>
                <w:szCs w:val="18"/>
              </w:rPr>
              <w:t>6051</w:t>
            </w:r>
          </w:p>
        </w:tc>
        <w:tc>
          <w:tcPr>
            <w:tcW w:w="764" w:type="dxa"/>
          </w:tcPr>
          <w:p w14:paraId="0D7729D8" w14:textId="1CD27736" w:rsidR="00677C0F" w:rsidRPr="007E57AA" w:rsidRDefault="00677C0F" w:rsidP="00677C0F">
            <w:pPr>
              <w:jc w:val="right"/>
              <w:rPr>
                <w:sz w:val="18"/>
                <w:szCs w:val="18"/>
              </w:rPr>
            </w:pPr>
            <w:r>
              <w:rPr>
                <w:sz w:val="18"/>
                <w:szCs w:val="18"/>
              </w:rPr>
              <w:t>455.46</w:t>
            </w:r>
          </w:p>
        </w:tc>
        <w:tc>
          <w:tcPr>
            <w:tcW w:w="817" w:type="dxa"/>
          </w:tcPr>
          <w:p w14:paraId="2F8CEF74" w14:textId="06589E2F" w:rsidR="00677C0F" w:rsidRPr="00952207" w:rsidRDefault="00677C0F" w:rsidP="00677C0F">
            <w:pPr>
              <w:jc w:val="right"/>
              <w:rPr>
                <w:sz w:val="18"/>
                <w:szCs w:val="18"/>
              </w:rPr>
            </w:pPr>
            <w:r>
              <w:rPr>
                <w:sz w:val="18"/>
                <w:szCs w:val="18"/>
              </w:rPr>
              <w:t>24.3.8.3.4</w:t>
            </w:r>
          </w:p>
        </w:tc>
        <w:tc>
          <w:tcPr>
            <w:tcW w:w="2243" w:type="dxa"/>
          </w:tcPr>
          <w:p w14:paraId="4CCB0085" w14:textId="2B7C798A" w:rsidR="00677C0F" w:rsidRPr="00677C0F" w:rsidRDefault="00677C0F" w:rsidP="00677C0F">
            <w:pPr>
              <w:rPr>
                <w:sz w:val="18"/>
                <w:szCs w:val="18"/>
              </w:rPr>
            </w:pPr>
            <w:r w:rsidRPr="00677C0F">
              <w:rPr>
                <w:sz w:val="18"/>
                <w:szCs w:val="18"/>
              </w:rPr>
              <w:t>When the Aggregation bit is set to 1, --&gt; here, setting the Aggregation bit is not the focus but testing / checking if the Aggregation bit has a value of 1.</w:t>
            </w:r>
          </w:p>
        </w:tc>
        <w:tc>
          <w:tcPr>
            <w:tcW w:w="2520" w:type="dxa"/>
          </w:tcPr>
          <w:p w14:paraId="22DFBDD1" w14:textId="614F6345" w:rsidR="00677C0F" w:rsidRPr="00677C0F" w:rsidRDefault="00677C0F" w:rsidP="00677C0F">
            <w:pPr>
              <w:rPr>
                <w:sz w:val="18"/>
                <w:szCs w:val="18"/>
              </w:rPr>
            </w:pPr>
            <w:r w:rsidRPr="00677C0F">
              <w:rPr>
                <w:sz w:val="18"/>
                <w:szCs w:val="18"/>
              </w:rPr>
              <w:t xml:space="preserve">Change "When the Aggregation bit is set to 1," to "When the Aggregation bit is </w:t>
            </w:r>
            <w:proofErr w:type="spellStart"/>
            <w:r w:rsidRPr="00677C0F">
              <w:rPr>
                <w:sz w:val="18"/>
                <w:szCs w:val="18"/>
              </w:rPr>
              <w:t>equalt</w:t>
            </w:r>
            <w:proofErr w:type="spellEnd"/>
            <w:r w:rsidRPr="00677C0F">
              <w:rPr>
                <w:sz w:val="18"/>
                <w:szCs w:val="18"/>
              </w:rPr>
              <w:t xml:space="preserve"> to 1"</w:t>
            </w:r>
          </w:p>
        </w:tc>
        <w:tc>
          <w:tcPr>
            <w:tcW w:w="2430" w:type="dxa"/>
          </w:tcPr>
          <w:p w14:paraId="296F7285" w14:textId="77777777" w:rsidR="00B502D8" w:rsidRDefault="00B502D8" w:rsidP="00B502D8">
            <w:pPr>
              <w:autoSpaceDE w:val="0"/>
              <w:autoSpaceDN w:val="0"/>
              <w:adjustRightInd w:val="0"/>
              <w:rPr>
                <w:sz w:val="18"/>
                <w:szCs w:val="18"/>
              </w:rPr>
            </w:pPr>
            <w:r>
              <w:rPr>
                <w:sz w:val="18"/>
                <w:szCs w:val="18"/>
              </w:rPr>
              <w:t>Accepted.</w:t>
            </w:r>
          </w:p>
          <w:p w14:paraId="338911DD" w14:textId="77777777" w:rsidR="00B502D8" w:rsidRDefault="00B502D8" w:rsidP="00B502D8">
            <w:pPr>
              <w:autoSpaceDE w:val="0"/>
              <w:autoSpaceDN w:val="0"/>
              <w:adjustRightInd w:val="0"/>
              <w:rPr>
                <w:sz w:val="18"/>
                <w:szCs w:val="18"/>
              </w:rPr>
            </w:pPr>
          </w:p>
          <w:p w14:paraId="7C81CA0C" w14:textId="006A414D" w:rsidR="00677C0F" w:rsidRPr="00521917" w:rsidRDefault="00B502D8" w:rsidP="00B502D8">
            <w:pPr>
              <w:autoSpaceDE w:val="0"/>
              <w:autoSpaceDN w:val="0"/>
              <w:adjustRightInd w:val="0"/>
              <w:ind w:left="90" w:hangingChars="50" w:hanging="90"/>
              <w:rPr>
                <w:sz w:val="18"/>
                <w:szCs w:val="18"/>
              </w:rPr>
            </w:pPr>
            <w:r>
              <w:rPr>
                <w:sz w:val="18"/>
                <w:szCs w:val="18"/>
              </w:rPr>
              <w:t xml:space="preserve">Instruction to Editor: Please change the sentence on P.L. 455.46 from “When the Aggregation bit is set to 1” to “When the Aggregation bit is equal to 1”.  </w:t>
            </w:r>
          </w:p>
        </w:tc>
      </w:tr>
      <w:tr w:rsidR="00125B1D" w:rsidRPr="007E57AA" w14:paraId="5704F204" w14:textId="77777777" w:rsidTr="009501FF">
        <w:trPr>
          <w:trHeight w:val="1250"/>
        </w:trPr>
        <w:tc>
          <w:tcPr>
            <w:tcW w:w="671" w:type="dxa"/>
          </w:tcPr>
          <w:p w14:paraId="5EBEE5F2" w14:textId="64A184D1" w:rsidR="00125B1D" w:rsidRDefault="00125B1D" w:rsidP="00125B1D">
            <w:pPr>
              <w:jc w:val="right"/>
              <w:rPr>
                <w:sz w:val="18"/>
                <w:szCs w:val="18"/>
              </w:rPr>
            </w:pPr>
            <w:r>
              <w:rPr>
                <w:sz w:val="18"/>
                <w:szCs w:val="18"/>
              </w:rPr>
              <w:t>6054</w:t>
            </w:r>
          </w:p>
        </w:tc>
        <w:tc>
          <w:tcPr>
            <w:tcW w:w="764" w:type="dxa"/>
          </w:tcPr>
          <w:p w14:paraId="5C885199" w14:textId="5BDC7778" w:rsidR="00125B1D" w:rsidRDefault="00125B1D" w:rsidP="00125B1D">
            <w:pPr>
              <w:jc w:val="right"/>
              <w:rPr>
                <w:sz w:val="18"/>
                <w:szCs w:val="18"/>
              </w:rPr>
            </w:pPr>
            <w:r>
              <w:rPr>
                <w:sz w:val="18"/>
                <w:szCs w:val="18"/>
              </w:rPr>
              <w:t>587.1</w:t>
            </w:r>
          </w:p>
        </w:tc>
        <w:tc>
          <w:tcPr>
            <w:tcW w:w="817" w:type="dxa"/>
          </w:tcPr>
          <w:p w14:paraId="74AF4EDE" w14:textId="33E017B4" w:rsidR="00125B1D" w:rsidRDefault="00125B1D" w:rsidP="00125B1D">
            <w:pPr>
              <w:jc w:val="right"/>
              <w:rPr>
                <w:sz w:val="18"/>
                <w:szCs w:val="18"/>
              </w:rPr>
            </w:pPr>
            <w:r>
              <w:rPr>
                <w:sz w:val="18"/>
                <w:szCs w:val="18"/>
              </w:rPr>
              <w:t>E.1</w:t>
            </w:r>
          </w:p>
        </w:tc>
        <w:tc>
          <w:tcPr>
            <w:tcW w:w="2243" w:type="dxa"/>
          </w:tcPr>
          <w:p w14:paraId="04719742" w14:textId="605A3A02" w:rsidR="00125B1D" w:rsidRPr="00677C0F" w:rsidRDefault="00125B1D" w:rsidP="00125B1D">
            <w:pPr>
              <w:rPr>
                <w:sz w:val="18"/>
                <w:szCs w:val="18"/>
              </w:rPr>
            </w:pPr>
            <w:r w:rsidRPr="00125B1D">
              <w:rPr>
                <w:sz w:val="18"/>
                <w:szCs w:val="18"/>
              </w:rPr>
              <w:t>China has available spectrum in 600MHz that is usable for 11ah</w:t>
            </w:r>
          </w:p>
        </w:tc>
        <w:tc>
          <w:tcPr>
            <w:tcW w:w="2520" w:type="dxa"/>
          </w:tcPr>
          <w:p w14:paraId="14C47527" w14:textId="007041B6" w:rsidR="00125B1D" w:rsidRPr="00677C0F" w:rsidRDefault="00125B1D" w:rsidP="00125B1D">
            <w:pPr>
              <w:rPr>
                <w:sz w:val="18"/>
                <w:szCs w:val="18"/>
              </w:rPr>
            </w:pPr>
            <w:r w:rsidRPr="00125B1D">
              <w:rPr>
                <w:sz w:val="18"/>
                <w:szCs w:val="18"/>
              </w:rPr>
              <w:t>Consider adding operating class and channelization to Annex E for 600 MHz portion of Chinese spectrum</w:t>
            </w:r>
          </w:p>
        </w:tc>
        <w:tc>
          <w:tcPr>
            <w:tcW w:w="2430" w:type="dxa"/>
          </w:tcPr>
          <w:p w14:paraId="4E62B1E2" w14:textId="27001980" w:rsidR="00125B1D" w:rsidRDefault="00125B1D" w:rsidP="00125B1D">
            <w:pPr>
              <w:autoSpaceDE w:val="0"/>
              <w:autoSpaceDN w:val="0"/>
              <w:adjustRightInd w:val="0"/>
              <w:rPr>
                <w:sz w:val="18"/>
                <w:szCs w:val="18"/>
              </w:rPr>
            </w:pPr>
            <w:r>
              <w:rPr>
                <w:sz w:val="18"/>
                <w:szCs w:val="18"/>
              </w:rPr>
              <w:t>Reject</w:t>
            </w:r>
            <w:r w:rsidR="00E47CDB">
              <w:rPr>
                <w:sz w:val="18"/>
                <w:szCs w:val="18"/>
              </w:rPr>
              <w:t>ed</w:t>
            </w:r>
            <w:r>
              <w:rPr>
                <w:sz w:val="18"/>
                <w:szCs w:val="18"/>
              </w:rPr>
              <w:t>.</w:t>
            </w:r>
          </w:p>
          <w:p w14:paraId="3B4F03AB" w14:textId="77777777" w:rsidR="00125B1D" w:rsidRDefault="00125B1D" w:rsidP="00125B1D">
            <w:pPr>
              <w:autoSpaceDE w:val="0"/>
              <w:autoSpaceDN w:val="0"/>
              <w:adjustRightInd w:val="0"/>
              <w:rPr>
                <w:sz w:val="18"/>
                <w:szCs w:val="18"/>
              </w:rPr>
            </w:pPr>
          </w:p>
          <w:p w14:paraId="4FCF1928" w14:textId="6DF64540" w:rsidR="00125B1D" w:rsidRDefault="00125B1D" w:rsidP="00125B1D">
            <w:pPr>
              <w:autoSpaceDE w:val="0"/>
              <w:autoSpaceDN w:val="0"/>
              <w:adjustRightInd w:val="0"/>
              <w:rPr>
                <w:sz w:val="18"/>
                <w:szCs w:val="18"/>
              </w:rPr>
            </w:pPr>
            <w:r>
              <w:rPr>
                <w:sz w:val="18"/>
                <w:szCs w:val="18"/>
              </w:rPr>
              <w:t>It is not entirely clear what the regulatory status of 600MHz bands within</w:t>
            </w:r>
            <w:r w:rsidR="00B6114F">
              <w:rPr>
                <w:sz w:val="18"/>
                <w:szCs w:val="18"/>
              </w:rPr>
              <w:t xml:space="preserve"> China is at the current moment. 11ah channelization can be added </w:t>
            </w:r>
            <w:r w:rsidR="00B6114F">
              <w:rPr>
                <w:sz w:val="18"/>
                <w:szCs w:val="18"/>
              </w:rPr>
              <w:lastRenderedPageBreak/>
              <w:t xml:space="preserve">and Annex E tables can be updated once regulations become </w:t>
            </w:r>
            <w:proofErr w:type="gramStart"/>
            <w:r w:rsidR="00B6114F">
              <w:rPr>
                <w:sz w:val="18"/>
                <w:szCs w:val="18"/>
              </w:rPr>
              <w:t>more clear</w:t>
            </w:r>
            <w:proofErr w:type="gramEnd"/>
            <w:r w:rsidR="00B6114F">
              <w:rPr>
                <w:sz w:val="18"/>
                <w:szCs w:val="18"/>
              </w:rPr>
              <w:t>.</w:t>
            </w:r>
          </w:p>
        </w:tc>
      </w:tr>
      <w:tr w:rsidR="00125B1D" w:rsidRPr="007E57AA" w14:paraId="023EEFE3" w14:textId="77777777" w:rsidTr="009501FF">
        <w:trPr>
          <w:trHeight w:val="1250"/>
        </w:trPr>
        <w:tc>
          <w:tcPr>
            <w:tcW w:w="671" w:type="dxa"/>
          </w:tcPr>
          <w:p w14:paraId="20D10015" w14:textId="2371423C" w:rsidR="00125B1D" w:rsidRDefault="00125B1D" w:rsidP="00125B1D">
            <w:pPr>
              <w:jc w:val="right"/>
              <w:rPr>
                <w:sz w:val="18"/>
                <w:szCs w:val="18"/>
              </w:rPr>
            </w:pPr>
            <w:r>
              <w:rPr>
                <w:sz w:val="18"/>
                <w:szCs w:val="18"/>
              </w:rPr>
              <w:lastRenderedPageBreak/>
              <w:t>6055</w:t>
            </w:r>
          </w:p>
        </w:tc>
        <w:tc>
          <w:tcPr>
            <w:tcW w:w="764" w:type="dxa"/>
          </w:tcPr>
          <w:p w14:paraId="0CFCD6DC" w14:textId="36FA1774" w:rsidR="00125B1D" w:rsidRDefault="00125B1D" w:rsidP="00125B1D">
            <w:pPr>
              <w:jc w:val="right"/>
              <w:rPr>
                <w:sz w:val="18"/>
                <w:szCs w:val="18"/>
              </w:rPr>
            </w:pPr>
            <w:r>
              <w:rPr>
                <w:sz w:val="18"/>
                <w:szCs w:val="18"/>
              </w:rPr>
              <w:t>469.47</w:t>
            </w:r>
          </w:p>
        </w:tc>
        <w:tc>
          <w:tcPr>
            <w:tcW w:w="817" w:type="dxa"/>
          </w:tcPr>
          <w:p w14:paraId="5ACB765C" w14:textId="3362866C" w:rsidR="00125B1D" w:rsidRDefault="00125B1D" w:rsidP="00125B1D">
            <w:pPr>
              <w:jc w:val="right"/>
              <w:rPr>
                <w:sz w:val="18"/>
                <w:szCs w:val="18"/>
              </w:rPr>
            </w:pPr>
            <w:r>
              <w:rPr>
                <w:sz w:val="18"/>
                <w:szCs w:val="18"/>
              </w:rPr>
              <w:t>24.3.9.12.2</w:t>
            </w:r>
          </w:p>
        </w:tc>
        <w:tc>
          <w:tcPr>
            <w:tcW w:w="2243" w:type="dxa"/>
          </w:tcPr>
          <w:p w14:paraId="4A88895A" w14:textId="6D959491" w:rsidR="00125B1D" w:rsidRPr="00677C0F" w:rsidRDefault="00125B1D" w:rsidP="00125B1D">
            <w:pPr>
              <w:rPr>
                <w:sz w:val="18"/>
                <w:szCs w:val="18"/>
              </w:rPr>
            </w:pPr>
            <w:r w:rsidRPr="00125B1D">
              <w:rPr>
                <w:sz w:val="18"/>
                <w:szCs w:val="18"/>
              </w:rPr>
              <w:t xml:space="preserve">PHY clauses describe how to construct </w:t>
            </w:r>
            <w:proofErr w:type="spellStart"/>
            <w:r w:rsidRPr="00125B1D">
              <w:rPr>
                <w:sz w:val="18"/>
                <w:szCs w:val="18"/>
              </w:rPr>
              <w:t>DUPed</w:t>
            </w:r>
            <w:proofErr w:type="spellEnd"/>
            <w:r w:rsidRPr="00125B1D">
              <w:rPr>
                <w:sz w:val="18"/>
                <w:szCs w:val="18"/>
              </w:rPr>
              <w:t xml:space="preserve"> long preambles, even though MAC does not allow for them or have use for them.</w:t>
            </w:r>
          </w:p>
        </w:tc>
        <w:tc>
          <w:tcPr>
            <w:tcW w:w="2520" w:type="dxa"/>
          </w:tcPr>
          <w:p w14:paraId="730A2B0B" w14:textId="1E717A63" w:rsidR="00125B1D" w:rsidRPr="00677C0F" w:rsidRDefault="00125B1D" w:rsidP="00125B1D">
            <w:pPr>
              <w:rPr>
                <w:sz w:val="18"/>
                <w:szCs w:val="18"/>
              </w:rPr>
            </w:pPr>
            <w:r w:rsidRPr="00125B1D">
              <w:rPr>
                <w:sz w:val="18"/>
                <w:szCs w:val="18"/>
              </w:rPr>
              <w:t xml:space="preserve">Remove PHY descriptions for constructing 4, 8, 16MHz </w:t>
            </w:r>
            <w:proofErr w:type="spellStart"/>
            <w:r w:rsidRPr="00125B1D">
              <w:rPr>
                <w:sz w:val="18"/>
                <w:szCs w:val="18"/>
              </w:rPr>
              <w:t>DUPed</w:t>
            </w:r>
            <w:proofErr w:type="spellEnd"/>
            <w:r w:rsidRPr="00125B1D">
              <w:rPr>
                <w:sz w:val="18"/>
                <w:szCs w:val="18"/>
              </w:rPr>
              <w:t xml:space="preserve"> transmissions using 2MHz Long preamble</w:t>
            </w:r>
          </w:p>
        </w:tc>
        <w:tc>
          <w:tcPr>
            <w:tcW w:w="2430" w:type="dxa"/>
          </w:tcPr>
          <w:p w14:paraId="2050D5E8" w14:textId="77777777" w:rsidR="00125B1D" w:rsidRDefault="00B66A52" w:rsidP="00125B1D">
            <w:pPr>
              <w:autoSpaceDE w:val="0"/>
              <w:autoSpaceDN w:val="0"/>
              <w:adjustRightInd w:val="0"/>
              <w:rPr>
                <w:sz w:val="18"/>
                <w:szCs w:val="18"/>
              </w:rPr>
            </w:pPr>
            <w:r>
              <w:rPr>
                <w:sz w:val="18"/>
                <w:szCs w:val="18"/>
              </w:rPr>
              <w:t>Accepted.</w:t>
            </w:r>
          </w:p>
          <w:p w14:paraId="765D9EA5" w14:textId="77777777" w:rsidR="00B66A52" w:rsidRDefault="00B66A52" w:rsidP="00125B1D">
            <w:pPr>
              <w:autoSpaceDE w:val="0"/>
              <w:autoSpaceDN w:val="0"/>
              <w:adjustRightInd w:val="0"/>
              <w:rPr>
                <w:sz w:val="18"/>
                <w:szCs w:val="18"/>
              </w:rPr>
            </w:pPr>
          </w:p>
          <w:p w14:paraId="009C216C" w14:textId="77777777" w:rsidR="00B66A52" w:rsidRDefault="00B66A52" w:rsidP="00125B1D">
            <w:pPr>
              <w:autoSpaceDE w:val="0"/>
              <w:autoSpaceDN w:val="0"/>
              <w:adjustRightInd w:val="0"/>
              <w:rPr>
                <w:sz w:val="18"/>
                <w:szCs w:val="18"/>
              </w:rPr>
            </w:pPr>
            <w:r>
              <w:rPr>
                <w:sz w:val="18"/>
                <w:szCs w:val="18"/>
              </w:rPr>
              <w:t>Instruction to Editor:</w:t>
            </w:r>
          </w:p>
          <w:p w14:paraId="1B6D2312" w14:textId="77777777" w:rsidR="00B66A52" w:rsidRDefault="00B66A52" w:rsidP="00125B1D">
            <w:pPr>
              <w:autoSpaceDE w:val="0"/>
              <w:autoSpaceDN w:val="0"/>
              <w:adjustRightInd w:val="0"/>
              <w:rPr>
                <w:sz w:val="18"/>
                <w:szCs w:val="18"/>
              </w:rPr>
            </w:pPr>
            <w:r>
              <w:rPr>
                <w:sz w:val="18"/>
                <w:szCs w:val="18"/>
              </w:rPr>
              <w:t>Please see editing instructions for CID 6055 in 11-15/XXXXr0.</w:t>
            </w:r>
          </w:p>
          <w:p w14:paraId="68222DAB" w14:textId="77777777" w:rsidR="00B66A52" w:rsidRDefault="00B66A52" w:rsidP="00125B1D">
            <w:pPr>
              <w:autoSpaceDE w:val="0"/>
              <w:autoSpaceDN w:val="0"/>
              <w:adjustRightInd w:val="0"/>
              <w:rPr>
                <w:sz w:val="18"/>
                <w:szCs w:val="18"/>
              </w:rPr>
            </w:pPr>
          </w:p>
        </w:tc>
      </w:tr>
      <w:tr w:rsidR="00125B1D" w:rsidRPr="007E57AA" w14:paraId="3ED3F66D" w14:textId="77777777" w:rsidTr="009501FF">
        <w:trPr>
          <w:trHeight w:val="1250"/>
        </w:trPr>
        <w:tc>
          <w:tcPr>
            <w:tcW w:w="671" w:type="dxa"/>
          </w:tcPr>
          <w:p w14:paraId="7102B863" w14:textId="44E72345" w:rsidR="00125B1D" w:rsidRDefault="00125B1D" w:rsidP="00125B1D">
            <w:pPr>
              <w:jc w:val="right"/>
              <w:rPr>
                <w:sz w:val="18"/>
                <w:szCs w:val="18"/>
              </w:rPr>
            </w:pPr>
            <w:r>
              <w:rPr>
                <w:sz w:val="18"/>
                <w:szCs w:val="18"/>
              </w:rPr>
              <w:t>6056</w:t>
            </w:r>
          </w:p>
        </w:tc>
        <w:tc>
          <w:tcPr>
            <w:tcW w:w="764" w:type="dxa"/>
          </w:tcPr>
          <w:p w14:paraId="106892BF" w14:textId="65CBA96F" w:rsidR="00125B1D" w:rsidRDefault="00125B1D" w:rsidP="00125B1D">
            <w:pPr>
              <w:jc w:val="right"/>
              <w:rPr>
                <w:sz w:val="18"/>
                <w:szCs w:val="18"/>
              </w:rPr>
            </w:pPr>
            <w:r>
              <w:rPr>
                <w:sz w:val="18"/>
                <w:szCs w:val="18"/>
              </w:rPr>
              <w:t>406.19</w:t>
            </w:r>
          </w:p>
        </w:tc>
        <w:tc>
          <w:tcPr>
            <w:tcW w:w="817" w:type="dxa"/>
          </w:tcPr>
          <w:p w14:paraId="16D268B4" w14:textId="512FFD1C" w:rsidR="00125B1D" w:rsidRDefault="00125B1D" w:rsidP="00125B1D">
            <w:pPr>
              <w:jc w:val="right"/>
              <w:rPr>
                <w:sz w:val="18"/>
                <w:szCs w:val="18"/>
              </w:rPr>
            </w:pPr>
            <w:r>
              <w:rPr>
                <w:sz w:val="18"/>
                <w:szCs w:val="18"/>
              </w:rPr>
              <w:t>24.3.4.2</w:t>
            </w:r>
          </w:p>
        </w:tc>
        <w:tc>
          <w:tcPr>
            <w:tcW w:w="2243" w:type="dxa"/>
          </w:tcPr>
          <w:p w14:paraId="21078787" w14:textId="0270E2CA" w:rsidR="00125B1D" w:rsidRPr="00677C0F" w:rsidRDefault="00125B1D" w:rsidP="00125B1D">
            <w:pPr>
              <w:rPr>
                <w:sz w:val="18"/>
                <w:szCs w:val="18"/>
              </w:rPr>
            </w:pPr>
            <w:r w:rsidRPr="00125B1D">
              <w:rPr>
                <w:sz w:val="18"/>
                <w:szCs w:val="18"/>
              </w:rPr>
              <w:t>The term LONG_GI is undefined and should not be used to describe the regular 8us GI</w:t>
            </w:r>
          </w:p>
        </w:tc>
        <w:tc>
          <w:tcPr>
            <w:tcW w:w="2520" w:type="dxa"/>
          </w:tcPr>
          <w:p w14:paraId="38E6FA1E" w14:textId="3FB9030D" w:rsidR="00125B1D" w:rsidRPr="00677C0F" w:rsidRDefault="00125B1D" w:rsidP="00125B1D">
            <w:pPr>
              <w:rPr>
                <w:sz w:val="18"/>
                <w:szCs w:val="18"/>
              </w:rPr>
            </w:pPr>
            <w:r w:rsidRPr="00125B1D">
              <w:rPr>
                <w:sz w:val="18"/>
                <w:szCs w:val="18"/>
              </w:rPr>
              <w:t>Remove term LONG_GI when describing a regular 8us GI, or a 2x8us double GI (for LTF)</w:t>
            </w:r>
          </w:p>
        </w:tc>
        <w:tc>
          <w:tcPr>
            <w:tcW w:w="2430" w:type="dxa"/>
          </w:tcPr>
          <w:p w14:paraId="6E24463B" w14:textId="4426FE8C" w:rsidR="00125B1D" w:rsidRDefault="00B6114F" w:rsidP="00125B1D">
            <w:pPr>
              <w:autoSpaceDE w:val="0"/>
              <w:autoSpaceDN w:val="0"/>
              <w:adjustRightInd w:val="0"/>
              <w:rPr>
                <w:sz w:val="18"/>
                <w:szCs w:val="18"/>
              </w:rPr>
            </w:pPr>
            <w:r>
              <w:rPr>
                <w:sz w:val="18"/>
                <w:szCs w:val="18"/>
              </w:rPr>
              <w:t>Accept</w:t>
            </w:r>
            <w:r w:rsidR="00E47CDB">
              <w:rPr>
                <w:sz w:val="18"/>
                <w:szCs w:val="18"/>
              </w:rPr>
              <w:t>ed</w:t>
            </w:r>
            <w:r>
              <w:rPr>
                <w:sz w:val="18"/>
                <w:szCs w:val="18"/>
              </w:rPr>
              <w:t xml:space="preserve">. </w:t>
            </w:r>
          </w:p>
          <w:p w14:paraId="00A73C93" w14:textId="77777777" w:rsidR="00B6114F" w:rsidRDefault="00B6114F" w:rsidP="00125B1D">
            <w:pPr>
              <w:autoSpaceDE w:val="0"/>
              <w:autoSpaceDN w:val="0"/>
              <w:adjustRightInd w:val="0"/>
              <w:rPr>
                <w:sz w:val="18"/>
                <w:szCs w:val="18"/>
              </w:rPr>
            </w:pPr>
          </w:p>
          <w:p w14:paraId="2ACB7FB0" w14:textId="77777777" w:rsidR="00B6114F" w:rsidRDefault="00B6114F" w:rsidP="00125B1D">
            <w:pPr>
              <w:autoSpaceDE w:val="0"/>
              <w:autoSpaceDN w:val="0"/>
              <w:adjustRightInd w:val="0"/>
              <w:rPr>
                <w:sz w:val="18"/>
                <w:szCs w:val="18"/>
              </w:rPr>
            </w:pPr>
            <w:r>
              <w:rPr>
                <w:sz w:val="18"/>
                <w:szCs w:val="18"/>
              </w:rPr>
              <w:t>Instruction to Editor:</w:t>
            </w:r>
          </w:p>
          <w:p w14:paraId="45223D96" w14:textId="77777777" w:rsidR="00B6114F" w:rsidRDefault="00B6114F" w:rsidP="00B6114F">
            <w:pPr>
              <w:autoSpaceDE w:val="0"/>
              <w:autoSpaceDN w:val="0"/>
              <w:adjustRightInd w:val="0"/>
              <w:rPr>
                <w:sz w:val="18"/>
                <w:szCs w:val="18"/>
              </w:rPr>
            </w:pPr>
            <w:r>
              <w:rPr>
                <w:sz w:val="18"/>
                <w:szCs w:val="18"/>
              </w:rPr>
              <w:t>Please remove/strikeout the phrase “(LONG_GI)” from P.L. 406.19 and all other instances in 24.3.4.2.</w:t>
            </w:r>
          </w:p>
          <w:p w14:paraId="455DCE0E" w14:textId="77777777" w:rsidR="00B6114F" w:rsidRDefault="00B6114F" w:rsidP="00B6114F">
            <w:pPr>
              <w:autoSpaceDE w:val="0"/>
              <w:autoSpaceDN w:val="0"/>
              <w:adjustRightInd w:val="0"/>
              <w:rPr>
                <w:sz w:val="18"/>
                <w:szCs w:val="18"/>
              </w:rPr>
            </w:pPr>
          </w:p>
          <w:p w14:paraId="101633F5" w14:textId="389B3071" w:rsidR="00B6114F" w:rsidRDefault="00B6114F" w:rsidP="00B6114F">
            <w:pPr>
              <w:autoSpaceDE w:val="0"/>
              <w:autoSpaceDN w:val="0"/>
              <w:adjustRightInd w:val="0"/>
              <w:rPr>
                <w:sz w:val="18"/>
                <w:szCs w:val="18"/>
              </w:rPr>
            </w:pPr>
            <w:r>
              <w:rPr>
                <w:sz w:val="18"/>
                <w:szCs w:val="18"/>
              </w:rPr>
              <w:t xml:space="preserve">Additionally, on P.L. 406.45, change sentence “Prepend a GI (2 x LONG_GI)” to “Prepend a GI of 16us in duration”. Repeat this change for P.L. 409.63, P.L. 412.7 </w:t>
            </w:r>
          </w:p>
        </w:tc>
      </w:tr>
      <w:tr w:rsidR="00321C99" w:rsidRPr="007E57AA" w14:paraId="45CF0AD2" w14:textId="77777777" w:rsidTr="009501FF">
        <w:trPr>
          <w:trHeight w:val="1250"/>
        </w:trPr>
        <w:tc>
          <w:tcPr>
            <w:tcW w:w="671" w:type="dxa"/>
          </w:tcPr>
          <w:p w14:paraId="426691DD" w14:textId="69D746DF" w:rsidR="00321C99" w:rsidRDefault="00321C99" w:rsidP="00321C99">
            <w:pPr>
              <w:jc w:val="right"/>
              <w:rPr>
                <w:sz w:val="18"/>
                <w:szCs w:val="18"/>
              </w:rPr>
            </w:pPr>
            <w:r>
              <w:rPr>
                <w:sz w:val="18"/>
                <w:szCs w:val="18"/>
              </w:rPr>
              <w:t>6149</w:t>
            </w:r>
          </w:p>
        </w:tc>
        <w:tc>
          <w:tcPr>
            <w:tcW w:w="764" w:type="dxa"/>
          </w:tcPr>
          <w:p w14:paraId="73F6B2E8" w14:textId="02C6DB8A" w:rsidR="00321C99" w:rsidRDefault="00321C99" w:rsidP="00321C99">
            <w:pPr>
              <w:jc w:val="right"/>
              <w:rPr>
                <w:sz w:val="18"/>
                <w:szCs w:val="18"/>
              </w:rPr>
            </w:pPr>
            <w:r>
              <w:rPr>
                <w:sz w:val="18"/>
                <w:szCs w:val="18"/>
              </w:rPr>
              <w:t>485.40</w:t>
            </w:r>
          </w:p>
        </w:tc>
        <w:tc>
          <w:tcPr>
            <w:tcW w:w="817" w:type="dxa"/>
          </w:tcPr>
          <w:p w14:paraId="5A3A7680" w14:textId="21E100A5" w:rsidR="00321C99" w:rsidRDefault="00321C99" w:rsidP="00321C99">
            <w:pPr>
              <w:jc w:val="right"/>
              <w:rPr>
                <w:sz w:val="18"/>
                <w:szCs w:val="18"/>
              </w:rPr>
            </w:pPr>
            <w:r>
              <w:rPr>
                <w:sz w:val="18"/>
                <w:szCs w:val="18"/>
              </w:rPr>
              <w:t>24.3.17.5.2</w:t>
            </w:r>
          </w:p>
        </w:tc>
        <w:tc>
          <w:tcPr>
            <w:tcW w:w="2243" w:type="dxa"/>
          </w:tcPr>
          <w:p w14:paraId="0FE0EF09" w14:textId="0A6D6F20" w:rsidR="00321C99" w:rsidRPr="00125B1D" w:rsidRDefault="00321C99" w:rsidP="00321C99">
            <w:pPr>
              <w:rPr>
                <w:sz w:val="18"/>
                <w:szCs w:val="18"/>
              </w:rPr>
            </w:pPr>
            <w:r w:rsidRPr="00321C99">
              <w:rPr>
                <w:sz w:val="18"/>
                <w:szCs w:val="18"/>
              </w:rPr>
              <w:t>These channels which are classified to Type 2 would be used as a part of Type 1 CCA channel set as well, in case where no higher bandwidth BSS are expected to exist, e.g. for scheduled channel of TWT SP, or for enabled channel of SST.</w:t>
            </w:r>
          </w:p>
        </w:tc>
        <w:tc>
          <w:tcPr>
            <w:tcW w:w="2520" w:type="dxa"/>
          </w:tcPr>
          <w:p w14:paraId="433EDA47" w14:textId="234CDB52" w:rsidR="00321C99" w:rsidRPr="00125B1D" w:rsidRDefault="00321C99" w:rsidP="00321C99">
            <w:pPr>
              <w:rPr>
                <w:sz w:val="18"/>
                <w:szCs w:val="18"/>
              </w:rPr>
            </w:pPr>
            <w:r w:rsidRPr="00321C99">
              <w:rPr>
                <w:sz w:val="18"/>
                <w:szCs w:val="18"/>
              </w:rPr>
              <w:t>Modify as below:</w:t>
            </w:r>
            <w:r w:rsidRPr="00321C99">
              <w:rPr>
                <w:sz w:val="18"/>
                <w:szCs w:val="18"/>
              </w:rPr>
              <w:br/>
            </w:r>
            <w:r w:rsidRPr="00321C99">
              <w:rPr>
                <w:sz w:val="18"/>
                <w:szCs w:val="18"/>
              </w:rPr>
              <w:br/>
              <w:t>"Likewise, if the BSS is set up on channels classified as Type 2, the AP and non-AP STA devices should use Type 2 specific CCA levels, unless Type 1 specific CCA levels is required to use because the bitmap in TWT Channel field indicates to use that channels or SST enabled channel bitmap specifies that channels as enabled.</w:t>
            </w:r>
          </w:p>
        </w:tc>
        <w:tc>
          <w:tcPr>
            <w:tcW w:w="2430" w:type="dxa"/>
          </w:tcPr>
          <w:p w14:paraId="1AF86565" w14:textId="77777777" w:rsidR="00321C99" w:rsidRDefault="002B23CB" w:rsidP="00321C99">
            <w:pPr>
              <w:autoSpaceDE w:val="0"/>
              <w:autoSpaceDN w:val="0"/>
              <w:adjustRightInd w:val="0"/>
              <w:rPr>
                <w:sz w:val="18"/>
                <w:szCs w:val="18"/>
              </w:rPr>
            </w:pPr>
            <w:r>
              <w:rPr>
                <w:sz w:val="18"/>
                <w:szCs w:val="18"/>
              </w:rPr>
              <w:t>Revised</w:t>
            </w:r>
            <w:r w:rsidR="00321C99">
              <w:rPr>
                <w:sz w:val="18"/>
                <w:szCs w:val="18"/>
              </w:rPr>
              <w:t>.</w:t>
            </w:r>
          </w:p>
          <w:p w14:paraId="4656A570" w14:textId="77777777" w:rsidR="002B23CB" w:rsidRDefault="002B23CB" w:rsidP="00321C99">
            <w:pPr>
              <w:autoSpaceDE w:val="0"/>
              <w:autoSpaceDN w:val="0"/>
              <w:adjustRightInd w:val="0"/>
              <w:rPr>
                <w:sz w:val="18"/>
                <w:szCs w:val="18"/>
              </w:rPr>
            </w:pPr>
          </w:p>
          <w:p w14:paraId="7057095B" w14:textId="77777777" w:rsidR="002B23CB" w:rsidRDefault="002B23CB" w:rsidP="00321C99">
            <w:pPr>
              <w:autoSpaceDE w:val="0"/>
              <w:autoSpaceDN w:val="0"/>
              <w:adjustRightInd w:val="0"/>
              <w:rPr>
                <w:sz w:val="18"/>
                <w:szCs w:val="18"/>
              </w:rPr>
            </w:pPr>
            <w:r>
              <w:rPr>
                <w:sz w:val="18"/>
                <w:szCs w:val="18"/>
              </w:rPr>
              <w:t>Accept in principle that if an SST BW spans both Type 1 and Type 2 channels, the device should adhere to either the CCA level (Type 1 or Type 2) of the channel to be accessed.</w:t>
            </w:r>
          </w:p>
          <w:p w14:paraId="560ED6E0" w14:textId="77777777" w:rsidR="002B23CB" w:rsidRDefault="002B23CB" w:rsidP="00321C99">
            <w:pPr>
              <w:autoSpaceDE w:val="0"/>
              <w:autoSpaceDN w:val="0"/>
              <w:adjustRightInd w:val="0"/>
              <w:rPr>
                <w:sz w:val="18"/>
                <w:szCs w:val="18"/>
              </w:rPr>
            </w:pPr>
          </w:p>
          <w:p w14:paraId="4638641B" w14:textId="5435F1E5" w:rsidR="002B23CB" w:rsidRDefault="002B23CB" w:rsidP="002B23CB">
            <w:pPr>
              <w:autoSpaceDE w:val="0"/>
              <w:autoSpaceDN w:val="0"/>
              <w:adjustRightInd w:val="0"/>
              <w:rPr>
                <w:sz w:val="18"/>
                <w:szCs w:val="18"/>
              </w:rPr>
            </w:pPr>
            <w:r>
              <w:rPr>
                <w:sz w:val="18"/>
                <w:szCs w:val="18"/>
              </w:rPr>
              <w:t>Instruction to Editor: Please see editing instructions for CID 6149 in 11-15/XXXXr0.</w:t>
            </w:r>
          </w:p>
          <w:p w14:paraId="5D489D7F" w14:textId="123249B8" w:rsidR="002B23CB" w:rsidRDefault="002B23CB" w:rsidP="00321C99">
            <w:pPr>
              <w:autoSpaceDE w:val="0"/>
              <w:autoSpaceDN w:val="0"/>
              <w:adjustRightInd w:val="0"/>
              <w:rPr>
                <w:sz w:val="18"/>
                <w:szCs w:val="18"/>
              </w:rPr>
            </w:pPr>
          </w:p>
        </w:tc>
      </w:tr>
      <w:tr w:rsidR="00B614B1" w:rsidRPr="007E57AA" w14:paraId="2ABC1DDB" w14:textId="77777777" w:rsidTr="009501FF">
        <w:trPr>
          <w:trHeight w:val="1250"/>
        </w:trPr>
        <w:tc>
          <w:tcPr>
            <w:tcW w:w="671" w:type="dxa"/>
          </w:tcPr>
          <w:p w14:paraId="24F95C32" w14:textId="787A956F" w:rsidR="00B614B1" w:rsidRDefault="00B614B1" w:rsidP="00B614B1">
            <w:pPr>
              <w:jc w:val="right"/>
              <w:rPr>
                <w:sz w:val="18"/>
                <w:szCs w:val="18"/>
              </w:rPr>
            </w:pPr>
            <w:r>
              <w:rPr>
                <w:sz w:val="18"/>
                <w:szCs w:val="18"/>
              </w:rPr>
              <w:t>6174</w:t>
            </w:r>
          </w:p>
        </w:tc>
        <w:tc>
          <w:tcPr>
            <w:tcW w:w="764" w:type="dxa"/>
          </w:tcPr>
          <w:p w14:paraId="0D52B1A6" w14:textId="1DF1A6A3" w:rsidR="00B614B1" w:rsidRDefault="00B614B1" w:rsidP="00B614B1">
            <w:pPr>
              <w:jc w:val="right"/>
              <w:rPr>
                <w:sz w:val="18"/>
                <w:szCs w:val="18"/>
              </w:rPr>
            </w:pPr>
            <w:r>
              <w:rPr>
                <w:sz w:val="18"/>
                <w:szCs w:val="18"/>
              </w:rPr>
              <w:t>403.2</w:t>
            </w:r>
          </w:p>
        </w:tc>
        <w:tc>
          <w:tcPr>
            <w:tcW w:w="817" w:type="dxa"/>
          </w:tcPr>
          <w:p w14:paraId="3875EBB9" w14:textId="5A928325" w:rsidR="00B614B1" w:rsidRDefault="00B614B1" w:rsidP="00B614B1">
            <w:pPr>
              <w:jc w:val="right"/>
              <w:rPr>
                <w:sz w:val="18"/>
                <w:szCs w:val="18"/>
              </w:rPr>
            </w:pPr>
            <w:r>
              <w:rPr>
                <w:sz w:val="18"/>
                <w:szCs w:val="18"/>
              </w:rPr>
              <w:t>24.3.2</w:t>
            </w:r>
          </w:p>
        </w:tc>
        <w:tc>
          <w:tcPr>
            <w:tcW w:w="2243" w:type="dxa"/>
          </w:tcPr>
          <w:p w14:paraId="1EE0D773" w14:textId="723B429D" w:rsidR="00B614B1" w:rsidRPr="00321C99" w:rsidRDefault="00B614B1" w:rsidP="00B614B1">
            <w:pPr>
              <w:rPr>
                <w:sz w:val="18"/>
                <w:szCs w:val="18"/>
              </w:rPr>
            </w:pPr>
            <w:r w:rsidRPr="00B614B1">
              <w:rPr>
                <w:sz w:val="18"/>
                <w:szCs w:val="18"/>
              </w:rPr>
              <w:t xml:space="preserve">I do not agree with resolution of CID 5496. CID 5496 was rejected on the following ground "For S1G, the naming convention was decided as to not place any implied requirements for beamforming on the "Data Portion", hence that name was chosen over "Directional Portion". S1G is not required to interoperate with any previous .11 specifications and hence should be able to choose its own independent nomenclature". In my view if a frame is divided into two portions, one is </w:t>
            </w:r>
            <w:proofErr w:type="spellStart"/>
            <w:r w:rsidRPr="00B614B1">
              <w:rPr>
                <w:sz w:val="18"/>
                <w:szCs w:val="18"/>
              </w:rPr>
              <w:t>omni</w:t>
            </w:r>
            <w:proofErr w:type="spellEnd"/>
            <w:r w:rsidRPr="00B614B1">
              <w:rPr>
                <w:sz w:val="18"/>
                <w:szCs w:val="18"/>
              </w:rPr>
              <w:t xml:space="preserve">-directional, and the other part would be naturally directional, </w:t>
            </w:r>
            <w:proofErr w:type="spellStart"/>
            <w:r w:rsidRPr="00B614B1">
              <w:rPr>
                <w:sz w:val="18"/>
                <w:szCs w:val="18"/>
              </w:rPr>
              <w:t>particularlly</w:t>
            </w:r>
            <w:proofErr w:type="spellEnd"/>
            <w:r w:rsidRPr="00B614B1">
              <w:rPr>
                <w:sz w:val="18"/>
                <w:szCs w:val="18"/>
              </w:rPr>
              <w:t xml:space="preserve"> when that portion is not </w:t>
            </w:r>
            <w:r w:rsidRPr="00B614B1">
              <w:rPr>
                <w:sz w:val="18"/>
                <w:szCs w:val="18"/>
              </w:rPr>
              <w:lastRenderedPageBreak/>
              <w:t xml:space="preserve">only data, but also includes training fields. Though 11ah operates on a separate band, it still needs to follow the same naming convention .11 as it is all the same specification document and 11ah is an integral part of the text, not a </w:t>
            </w:r>
            <w:proofErr w:type="spellStart"/>
            <w:r w:rsidRPr="00B614B1">
              <w:rPr>
                <w:sz w:val="18"/>
                <w:szCs w:val="18"/>
              </w:rPr>
              <w:t>seprate</w:t>
            </w:r>
            <w:proofErr w:type="spellEnd"/>
            <w:r w:rsidRPr="00B614B1">
              <w:rPr>
                <w:sz w:val="18"/>
                <w:szCs w:val="18"/>
              </w:rPr>
              <w:t xml:space="preserve"> document with its own naming conventions.</w:t>
            </w:r>
          </w:p>
        </w:tc>
        <w:tc>
          <w:tcPr>
            <w:tcW w:w="2520" w:type="dxa"/>
          </w:tcPr>
          <w:p w14:paraId="32B615F1" w14:textId="667765BD" w:rsidR="00B614B1" w:rsidRPr="00321C99" w:rsidRDefault="00B614B1" w:rsidP="00B614B1">
            <w:pPr>
              <w:rPr>
                <w:sz w:val="18"/>
                <w:szCs w:val="18"/>
              </w:rPr>
            </w:pPr>
            <w:r w:rsidRPr="00B614B1">
              <w:rPr>
                <w:sz w:val="18"/>
                <w:szCs w:val="18"/>
              </w:rPr>
              <w:lastRenderedPageBreak/>
              <w:t>rename "data portion" to "directional portions"</w:t>
            </w:r>
          </w:p>
        </w:tc>
        <w:tc>
          <w:tcPr>
            <w:tcW w:w="2430" w:type="dxa"/>
          </w:tcPr>
          <w:p w14:paraId="171A6AE1" w14:textId="77777777" w:rsidR="00B614B1" w:rsidRDefault="00B614B1" w:rsidP="00B614B1">
            <w:pPr>
              <w:autoSpaceDE w:val="0"/>
              <w:autoSpaceDN w:val="0"/>
              <w:adjustRightInd w:val="0"/>
              <w:rPr>
                <w:sz w:val="18"/>
                <w:szCs w:val="18"/>
              </w:rPr>
            </w:pPr>
            <w:r>
              <w:rPr>
                <w:sz w:val="18"/>
                <w:szCs w:val="18"/>
              </w:rPr>
              <w:t>Rejected.</w:t>
            </w:r>
          </w:p>
          <w:p w14:paraId="6B82E558" w14:textId="77777777" w:rsidR="00F45FC0" w:rsidRDefault="00F45FC0" w:rsidP="00B614B1">
            <w:pPr>
              <w:autoSpaceDE w:val="0"/>
              <w:autoSpaceDN w:val="0"/>
              <w:adjustRightInd w:val="0"/>
              <w:rPr>
                <w:sz w:val="18"/>
                <w:szCs w:val="18"/>
              </w:rPr>
            </w:pPr>
          </w:p>
          <w:p w14:paraId="089A8139" w14:textId="77777777" w:rsidR="00F45FC0" w:rsidRDefault="00F45FC0" w:rsidP="00B614B1">
            <w:pPr>
              <w:autoSpaceDE w:val="0"/>
              <w:autoSpaceDN w:val="0"/>
              <w:adjustRightInd w:val="0"/>
              <w:rPr>
                <w:sz w:val="18"/>
                <w:szCs w:val="18"/>
              </w:rPr>
            </w:pPr>
            <w:r>
              <w:rPr>
                <w:sz w:val="18"/>
                <w:szCs w:val="18"/>
              </w:rPr>
              <w:t xml:space="preserve">The second part of the S1G_LONG frame is not necessarily or naturally directional, unless the transmitter chooses to apply steering or beamforming weights (via the Q-matrix in the transmitter diagram). </w:t>
            </w:r>
          </w:p>
          <w:p w14:paraId="2BF8BB53" w14:textId="77777777" w:rsidR="00F45FC0" w:rsidRDefault="00F45FC0" w:rsidP="00B614B1">
            <w:pPr>
              <w:autoSpaceDE w:val="0"/>
              <w:autoSpaceDN w:val="0"/>
              <w:adjustRightInd w:val="0"/>
              <w:rPr>
                <w:sz w:val="18"/>
                <w:szCs w:val="18"/>
              </w:rPr>
            </w:pPr>
          </w:p>
          <w:p w14:paraId="0E749D1D" w14:textId="2F102E1E" w:rsidR="00F45FC0" w:rsidRDefault="00F45FC0" w:rsidP="00F45FC0">
            <w:pPr>
              <w:autoSpaceDE w:val="0"/>
              <w:autoSpaceDN w:val="0"/>
              <w:adjustRightInd w:val="0"/>
              <w:rPr>
                <w:sz w:val="18"/>
                <w:szCs w:val="18"/>
              </w:rPr>
            </w:pPr>
            <w:r>
              <w:rPr>
                <w:sz w:val="18"/>
                <w:szCs w:val="18"/>
              </w:rPr>
              <w:t>The decision to name it “Data portion” was intentional and agreed upon after group discussion on whether the second portion should or should not imply that beamforming is to be done. To not imply any preference for whether beamforming as a feature should be supported in devices, the name “Data portion” was agreed upon.</w:t>
            </w:r>
          </w:p>
        </w:tc>
      </w:tr>
      <w:tr w:rsidR="00B614B1" w:rsidRPr="007E57AA" w14:paraId="4F9E7CE0" w14:textId="77777777" w:rsidTr="009501FF">
        <w:trPr>
          <w:trHeight w:val="1250"/>
        </w:trPr>
        <w:tc>
          <w:tcPr>
            <w:tcW w:w="671" w:type="dxa"/>
          </w:tcPr>
          <w:p w14:paraId="7B9388A6" w14:textId="11C3C1E2" w:rsidR="00B614B1" w:rsidRDefault="00B614B1" w:rsidP="00B614B1">
            <w:pPr>
              <w:jc w:val="right"/>
              <w:rPr>
                <w:sz w:val="18"/>
                <w:szCs w:val="18"/>
              </w:rPr>
            </w:pPr>
            <w:r>
              <w:rPr>
                <w:sz w:val="18"/>
                <w:szCs w:val="18"/>
              </w:rPr>
              <w:lastRenderedPageBreak/>
              <w:t>6231</w:t>
            </w:r>
          </w:p>
        </w:tc>
        <w:tc>
          <w:tcPr>
            <w:tcW w:w="764" w:type="dxa"/>
          </w:tcPr>
          <w:p w14:paraId="65EE4F53" w14:textId="461786E3" w:rsidR="00B614B1" w:rsidRDefault="00B614B1" w:rsidP="00B614B1">
            <w:pPr>
              <w:jc w:val="right"/>
              <w:rPr>
                <w:sz w:val="18"/>
                <w:szCs w:val="18"/>
              </w:rPr>
            </w:pPr>
            <w:r>
              <w:rPr>
                <w:sz w:val="18"/>
                <w:szCs w:val="18"/>
              </w:rPr>
              <w:t>403.2</w:t>
            </w:r>
          </w:p>
        </w:tc>
        <w:tc>
          <w:tcPr>
            <w:tcW w:w="817" w:type="dxa"/>
          </w:tcPr>
          <w:p w14:paraId="02660949" w14:textId="0F9E9F1D" w:rsidR="00B614B1" w:rsidRDefault="00B614B1" w:rsidP="00B614B1">
            <w:pPr>
              <w:jc w:val="right"/>
              <w:rPr>
                <w:sz w:val="18"/>
                <w:szCs w:val="18"/>
              </w:rPr>
            </w:pPr>
            <w:r>
              <w:rPr>
                <w:sz w:val="18"/>
                <w:szCs w:val="18"/>
              </w:rPr>
              <w:t>24.3.2</w:t>
            </w:r>
          </w:p>
        </w:tc>
        <w:tc>
          <w:tcPr>
            <w:tcW w:w="2243" w:type="dxa"/>
          </w:tcPr>
          <w:p w14:paraId="1F7ED8BD" w14:textId="0D86E24C" w:rsidR="00B614B1" w:rsidRPr="00321C99" w:rsidRDefault="00B614B1" w:rsidP="00B614B1">
            <w:pPr>
              <w:rPr>
                <w:sz w:val="18"/>
                <w:szCs w:val="18"/>
              </w:rPr>
            </w:pPr>
            <w:r w:rsidRPr="00B614B1">
              <w:rPr>
                <w:sz w:val="18"/>
                <w:szCs w:val="18"/>
              </w:rPr>
              <w:t xml:space="preserve">I do not agree with resolution of CID 5496. CID 5496 was rejected on the following ground "For S1G, the naming convention was decided as to not place any implied requirements for beamforming on the “Data Portion”, hence that name was chosen over “Directional Portion”. S1G is not required to interoperate with any previous .11 specifications and hence should be able to choose its own independent nomenclature". In my view if a frame is divided into two portions, one is </w:t>
            </w:r>
            <w:proofErr w:type="spellStart"/>
            <w:r w:rsidRPr="00B614B1">
              <w:rPr>
                <w:sz w:val="18"/>
                <w:szCs w:val="18"/>
              </w:rPr>
              <w:t>omni</w:t>
            </w:r>
            <w:proofErr w:type="spellEnd"/>
            <w:r w:rsidRPr="00B614B1">
              <w:rPr>
                <w:sz w:val="18"/>
                <w:szCs w:val="18"/>
              </w:rPr>
              <w:t xml:space="preserve">-directional, and the other part would be naturally directional, </w:t>
            </w:r>
            <w:proofErr w:type="spellStart"/>
            <w:r w:rsidRPr="00B614B1">
              <w:rPr>
                <w:sz w:val="18"/>
                <w:szCs w:val="18"/>
              </w:rPr>
              <w:t>particularlly</w:t>
            </w:r>
            <w:proofErr w:type="spellEnd"/>
            <w:r w:rsidRPr="00B614B1">
              <w:rPr>
                <w:sz w:val="18"/>
                <w:szCs w:val="18"/>
              </w:rPr>
              <w:t xml:space="preserve"> when that portion is not only data, but also includes training fields. Though 11ah operates on a separate band, it still needs to follow the same naming convention .11 as it is all the same specification document and 11ah is an integral part of the text, not a </w:t>
            </w:r>
            <w:proofErr w:type="spellStart"/>
            <w:r w:rsidRPr="00B614B1">
              <w:rPr>
                <w:sz w:val="18"/>
                <w:szCs w:val="18"/>
              </w:rPr>
              <w:t>seprate</w:t>
            </w:r>
            <w:proofErr w:type="spellEnd"/>
            <w:r w:rsidRPr="00B614B1">
              <w:rPr>
                <w:sz w:val="18"/>
                <w:szCs w:val="18"/>
              </w:rPr>
              <w:t xml:space="preserve"> document with its own naming conventions. </w:t>
            </w:r>
          </w:p>
        </w:tc>
        <w:tc>
          <w:tcPr>
            <w:tcW w:w="2520" w:type="dxa"/>
          </w:tcPr>
          <w:p w14:paraId="604D8C5F" w14:textId="0AA440E6" w:rsidR="00B614B1" w:rsidRPr="00321C99" w:rsidRDefault="00B614B1" w:rsidP="00B614B1">
            <w:pPr>
              <w:rPr>
                <w:sz w:val="18"/>
                <w:szCs w:val="18"/>
              </w:rPr>
            </w:pPr>
            <w:r w:rsidRPr="00B614B1">
              <w:rPr>
                <w:sz w:val="18"/>
                <w:szCs w:val="18"/>
              </w:rPr>
              <w:t>rename "data portion" to "directional portions"</w:t>
            </w:r>
          </w:p>
        </w:tc>
        <w:tc>
          <w:tcPr>
            <w:tcW w:w="2430" w:type="dxa"/>
          </w:tcPr>
          <w:p w14:paraId="7D64286B" w14:textId="0722A8DA" w:rsidR="00F45FC0" w:rsidRDefault="00B614B1" w:rsidP="00F45FC0">
            <w:pPr>
              <w:autoSpaceDE w:val="0"/>
              <w:autoSpaceDN w:val="0"/>
              <w:adjustRightInd w:val="0"/>
              <w:rPr>
                <w:sz w:val="18"/>
                <w:szCs w:val="18"/>
              </w:rPr>
            </w:pPr>
            <w:r>
              <w:rPr>
                <w:sz w:val="18"/>
                <w:szCs w:val="18"/>
              </w:rPr>
              <w:t>Rejected.</w:t>
            </w:r>
          </w:p>
          <w:p w14:paraId="066F88FC" w14:textId="77777777" w:rsidR="00F45FC0" w:rsidRDefault="00F45FC0" w:rsidP="00F45FC0">
            <w:pPr>
              <w:autoSpaceDE w:val="0"/>
              <w:autoSpaceDN w:val="0"/>
              <w:adjustRightInd w:val="0"/>
              <w:rPr>
                <w:sz w:val="18"/>
                <w:szCs w:val="18"/>
              </w:rPr>
            </w:pPr>
          </w:p>
          <w:p w14:paraId="7FE6E59D" w14:textId="77777777" w:rsidR="00F45FC0" w:rsidRDefault="00F45FC0" w:rsidP="00F45FC0">
            <w:pPr>
              <w:autoSpaceDE w:val="0"/>
              <w:autoSpaceDN w:val="0"/>
              <w:adjustRightInd w:val="0"/>
              <w:rPr>
                <w:sz w:val="18"/>
                <w:szCs w:val="18"/>
              </w:rPr>
            </w:pPr>
            <w:r>
              <w:rPr>
                <w:sz w:val="18"/>
                <w:szCs w:val="18"/>
              </w:rPr>
              <w:t xml:space="preserve">The second part of the S1G_LONG frame is not necessarily or naturally directional, unless the transmitter chooses to apply steering or beamforming weights (via the Q-matrix in the transmitter diagram). </w:t>
            </w:r>
          </w:p>
          <w:p w14:paraId="5803AF78" w14:textId="77777777" w:rsidR="00F45FC0" w:rsidRDefault="00F45FC0" w:rsidP="00F45FC0">
            <w:pPr>
              <w:autoSpaceDE w:val="0"/>
              <w:autoSpaceDN w:val="0"/>
              <w:adjustRightInd w:val="0"/>
              <w:rPr>
                <w:sz w:val="18"/>
                <w:szCs w:val="18"/>
              </w:rPr>
            </w:pPr>
          </w:p>
          <w:p w14:paraId="1A0F14D2" w14:textId="206F7D1D" w:rsidR="00F45FC0" w:rsidRDefault="00F45FC0" w:rsidP="00F45FC0">
            <w:pPr>
              <w:autoSpaceDE w:val="0"/>
              <w:autoSpaceDN w:val="0"/>
              <w:adjustRightInd w:val="0"/>
              <w:rPr>
                <w:sz w:val="18"/>
                <w:szCs w:val="18"/>
              </w:rPr>
            </w:pPr>
            <w:r>
              <w:rPr>
                <w:sz w:val="18"/>
                <w:szCs w:val="18"/>
              </w:rPr>
              <w:t>The decision to name it “Data portion” was intentional and agreed upon after group discussion on whether the second portion should or should not imply that beamforming is to be done. To not imply any preference for whether beamforming as a feature should be supported in devices, the name “Data portion” was agreed upon.</w:t>
            </w:r>
          </w:p>
        </w:tc>
      </w:tr>
    </w:tbl>
    <w:p w14:paraId="34B7F5DE" w14:textId="4A1BC650" w:rsidR="002776DC" w:rsidRDefault="002776DC" w:rsidP="00DE5937">
      <w:pPr>
        <w:rPr>
          <w:lang w:val="en-US" w:eastAsia="ko-KR"/>
        </w:rPr>
      </w:pPr>
    </w:p>
    <w:p w14:paraId="7240E252" w14:textId="4D9D5A16" w:rsidR="00B66A52" w:rsidRDefault="00B66A52" w:rsidP="00B66A52">
      <w:pPr>
        <w:pStyle w:val="Heading3"/>
        <w:rPr>
          <w:lang w:val="en-US" w:eastAsia="ko-KR"/>
        </w:rPr>
      </w:pPr>
      <w:r w:rsidRPr="00321C99">
        <w:rPr>
          <w:highlight w:val="yellow"/>
          <w:lang w:val="en-US" w:eastAsia="ko-KR"/>
        </w:rPr>
        <w:t>Editing Instructions for CID 6055</w:t>
      </w:r>
    </w:p>
    <w:p w14:paraId="66044A25" w14:textId="77777777" w:rsidR="00B66A52" w:rsidRDefault="00B66A52" w:rsidP="00B66A52">
      <w:pPr>
        <w:rPr>
          <w:lang w:val="en-US" w:eastAsia="ko-KR"/>
        </w:rPr>
      </w:pPr>
    </w:p>
    <w:p w14:paraId="3998C0B1" w14:textId="77777777" w:rsidR="00D81329" w:rsidRDefault="00D81329" w:rsidP="00D81329">
      <w:pPr>
        <w:pStyle w:val="H5"/>
        <w:numPr>
          <w:ilvl w:val="0"/>
          <w:numId w:val="45"/>
        </w:numPr>
        <w:rPr>
          <w:w w:val="100"/>
        </w:rPr>
      </w:pPr>
      <w:bookmarkStart w:id="1" w:name="RTF39353237393a2048352c312e"/>
      <w:r>
        <w:rPr>
          <w:w w:val="100"/>
        </w:rPr>
        <w:t>2 MHz duplicate transmission</w:t>
      </w:r>
      <w:bookmarkEnd w:id="1"/>
    </w:p>
    <w:p w14:paraId="34252A68" w14:textId="77777777" w:rsidR="00D81329" w:rsidRDefault="00D81329" w:rsidP="00D81329">
      <w:pPr>
        <w:pStyle w:val="T"/>
        <w:rPr>
          <w:w w:val="100"/>
        </w:rPr>
      </w:pPr>
      <w:r>
        <w:rPr>
          <w:w w:val="100"/>
        </w:rPr>
        <w:t>2 MHz duplicate transmission is used to transmit to S1G STAs that may be present in a part of a 4 MHz, 8 MHz or 16 MHz channel.</w:t>
      </w:r>
    </w:p>
    <w:p w14:paraId="7DC87518" w14:textId="77777777" w:rsidR="00D81329" w:rsidRDefault="00D81329" w:rsidP="00D81329">
      <w:pPr>
        <w:pStyle w:val="T"/>
        <w:rPr>
          <w:ins w:id="2" w:author="Baik, Eugene" w:date="2015-02-20T10:16:00Z"/>
          <w:w w:val="100"/>
        </w:rPr>
      </w:pPr>
      <w:del w:id="3" w:author="Baik, Eugene" w:date="2015-02-20T10:16:00Z">
        <w:r w:rsidDel="00D81329">
          <w:rPr>
            <w:w w:val="100"/>
          </w:rPr>
          <w:delText>In a 2 MHz duplicated PPDU, both the S1G_SHORT preamble or S1G_LONG preamble and data field are duplicated in each 2 MHz subchannel</w:delText>
        </w:r>
        <w:r w:rsidDel="00D81329">
          <w:rPr>
            <w:vanish/>
            <w:w w:val="100"/>
            <w:u w:val="thick"/>
          </w:rPr>
          <w:delText>(#4102)</w:delText>
        </w:r>
        <w:r w:rsidDel="00D81329">
          <w:rPr>
            <w:w w:val="100"/>
          </w:rPr>
          <w:delText xml:space="preserve"> of the 4 MHz, 8 MHz or 16 MHz channel. </w:delText>
        </w:r>
      </w:del>
    </w:p>
    <w:p w14:paraId="2E3DD44B" w14:textId="5AE393FA" w:rsidR="00D81329" w:rsidRDefault="00D81329" w:rsidP="00D81329">
      <w:pPr>
        <w:pStyle w:val="T"/>
        <w:rPr>
          <w:w w:val="100"/>
        </w:rPr>
      </w:pPr>
      <w:ins w:id="4" w:author="Baik, Eugene" w:date="2015-02-20T10:16:00Z">
        <w:r>
          <w:rPr>
            <w:w w:val="100"/>
          </w:rPr>
          <w:t>In a 2 MHz duplicated PP</w:t>
        </w:r>
        <w:r w:rsidR="00E63B97">
          <w:rPr>
            <w:w w:val="100"/>
          </w:rPr>
          <w:t>DU, the S1G_SHORT preamble and D</w:t>
        </w:r>
        <w:r>
          <w:rPr>
            <w:w w:val="100"/>
          </w:rPr>
          <w:t xml:space="preserve">ata field are duplicated in each 2 MHz </w:t>
        </w:r>
        <w:proofErr w:type="spellStart"/>
        <w:r>
          <w:rPr>
            <w:w w:val="100"/>
          </w:rPr>
          <w:t>subchannel</w:t>
        </w:r>
        <w:proofErr w:type="spellEnd"/>
        <w:r>
          <w:rPr>
            <w:vanish/>
            <w:w w:val="100"/>
            <w:u w:val="thick"/>
          </w:rPr>
          <w:t>(#4102)</w:t>
        </w:r>
        <w:r>
          <w:rPr>
            <w:w w:val="100"/>
          </w:rPr>
          <w:t xml:space="preserve"> of the 4 MHz, 8 MHz or 16 MHz channel. </w:t>
        </w:r>
      </w:ins>
    </w:p>
    <w:p w14:paraId="62400829" w14:textId="77777777" w:rsidR="00D81329" w:rsidRDefault="00D81329" w:rsidP="00D81329">
      <w:pPr>
        <w:pStyle w:val="T"/>
        <w:rPr>
          <w:w w:val="100"/>
        </w:rPr>
      </w:pPr>
      <w:r>
        <w:rPr>
          <w:w w:val="100"/>
        </w:rPr>
        <w:lastRenderedPageBreak/>
        <w:t>2 MHz NDP sounding shall not be duplicated. Instead, a 4 MHz, 8 MHz or 16 MHz NDP shall be transmitted whenever needed. NDP CMAC</w:t>
      </w:r>
      <w:r>
        <w:rPr>
          <w:vanish/>
          <w:w w:val="100"/>
          <w:u w:val="thick"/>
        </w:rPr>
        <w:t>(#3027)</w:t>
      </w:r>
      <w:r>
        <w:rPr>
          <w:w w:val="100"/>
        </w:rPr>
        <w:t xml:space="preserve"> frames transmitted over a 4 MHz, 8 MHz or 16 MHz channel shall be carried in a 2 MHz duplicated frame.</w:t>
      </w:r>
    </w:p>
    <w:p w14:paraId="4D85E815" w14:textId="22B3E14F" w:rsidR="00D81329" w:rsidRDefault="00D81329" w:rsidP="00D81329">
      <w:pPr>
        <w:pStyle w:val="T"/>
        <w:rPr>
          <w:w w:val="100"/>
        </w:rPr>
      </w:pPr>
      <w:r>
        <w:rPr>
          <w:w w:val="100"/>
        </w:rPr>
        <w:t xml:space="preserve">For </w:t>
      </w:r>
      <w:del w:id="5" w:author="Baik, Eugene" w:date="2015-02-20T10:18:00Z">
        <w:r w:rsidDel="00D81329">
          <w:rPr>
            <w:w w:val="100"/>
          </w:rPr>
          <w:delText xml:space="preserve">S1G_SHORT format duplicated transmission </w:delText>
        </w:r>
      </w:del>
      <w:ins w:id="6" w:author="Baik, Eugene" w:date="2015-02-20T10:18:00Z">
        <w:r>
          <w:rPr>
            <w:w w:val="100"/>
          </w:rPr>
          <w:t xml:space="preserve">2 MHz duplicated PPDU </w:t>
        </w:r>
      </w:ins>
      <w:r>
        <w:rPr>
          <w:w w:val="100"/>
        </w:rPr>
        <w:t xml:space="preserve">the Data field signal from transmit </w:t>
      </w:r>
      <w:proofErr w:type="gramStart"/>
      <w:r>
        <w:rPr>
          <w:w w:val="100"/>
        </w:rPr>
        <w:t xml:space="preserve">chain </w:t>
      </w:r>
      <w:proofErr w:type="gramEnd"/>
      <w:r>
        <w:rPr>
          <w:noProof/>
          <w:w w:val="100"/>
          <w:lang w:eastAsia="ko-KR"/>
        </w:rPr>
        <w:drawing>
          <wp:inline distT="0" distB="0" distL="0" distR="0" wp14:anchorId="48547F61" wp14:editId="6B954C66">
            <wp:extent cx="180975" cy="1809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w:t>
      </w:r>
      <w:r>
        <w:rPr>
          <w:noProof/>
          <w:w w:val="100"/>
          <w:lang w:eastAsia="ko-KR"/>
        </w:rPr>
        <w:drawing>
          <wp:inline distT="0" distB="0" distL="0" distR="0" wp14:anchorId="6CA785A0" wp14:editId="2CEE495A">
            <wp:extent cx="750570"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RTF34383237393a204571756174 \h</w:instrText>
      </w:r>
      <w:r>
        <w:rPr>
          <w:w w:val="100"/>
        </w:rPr>
      </w:r>
      <w:r>
        <w:rPr>
          <w:w w:val="100"/>
        </w:rPr>
        <w:fldChar w:fldCharType="separate"/>
      </w:r>
      <w:r>
        <w:rPr>
          <w:w w:val="100"/>
        </w:rPr>
        <w:t>Equation (24-61)</w:t>
      </w:r>
      <w:r>
        <w:rPr>
          <w:w w:val="100"/>
        </w:rPr>
        <w:fldChar w:fldCharType="end"/>
      </w:r>
      <w:r>
        <w:rPr>
          <w:w w:val="100"/>
        </w:rPr>
        <w:t>.</w:t>
      </w:r>
      <w:r w:rsidR="00321C99">
        <w:rPr>
          <w:w w:val="100"/>
        </w:rPr>
        <w:t xml:space="preserve"> </w:t>
      </w:r>
      <w:r w:rsidR="00321C99" w:rsidRPr="00321C99">
        <w:rPr>
          <w:w w:val="100"/>
          <w:highlight w:val="yellow"/>
        </w:rPr>
        <w:t>(NOTE TO EDITOR: don’t modify Equation 24-61 in D4.0, and delete Equation 24-62 in D4.0)</w:t>
      </w:r>
    </w:p>
    <w:p w14:paraId="252549A5" w14:textId="00D239EC" w:rsidR="00D81329" w:rsidRDefault="00D81329" w:rsidP="00D81329">
      <w:pPr>
        <w:pStyle w:val="Equation"/>
        <w:ind w:left="200" w:firstLine="0"/>
        <w:rPr>
          <w:w w:val="100"/>
          <w:position w:val="-36"/>
        </w:rPr>
      </w:pPr>
      <w:bookmarkStart w:id="7" w:name="RTF34383237393a204571756174"/>
      <w:r>
        <w:rPr>
          <w:w w:val="100"/>
        </w:rPr>
        <w:t>,</w:t>
      </w:r>
      <w:bookmarkEnd w:id="7"/>
      <w:r>
        <w:rPr>
          <w:noProof/>
          <w:w w:val="100"/>
        </w:rPr>
        <w:drawing>
          <wp:inline distT="0" distB="0" distL="0" distR="0" wp14:anchorId="71BE3FB6" wp14:editId="563D1818">
            <wp:extent cx="4580890" cy="1457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0890" cy="1457960"/>
                    </a:xfrm>
                    <a:prstGeom prst="rect">
                      <a:avLst/>
                    </a:prstGeom>
                    <a:noFill/>
                    <a:ln>
                      <a:noFill/>
                    </a:ln>
                  </pic:spPr>
                </pic:pic>
              </a:graphicData>
            </a:graphic>
          </wp:inline>
        </w:drawing>
      </w:r>
      <w:r>
        <w:rPr>
          <w:w w:val="100"/>
          <w:position w:val="-36"/>
        </w:rPr>
        <w:t xml:space="preserve"> </w:t>
      </w:r>
    </w:p>
    <w:p w14:paraId="2286F484" w14:textId="00D239EC" w:rsidR="00D81329" w:rsidDel="00D81329" w:rsidRDefault="00D81329" w:rsidP="00D81329">
      <w:pPr>
        <w:pStyle w:val="T"/>
        <w:rPr>
          <w:del w:id="8" w:author="Baik, Eugene" w:date="2015-02-20T10:17:00Z"/>
          <w:w w:val="100"/>
        </w:rPr>
      </w:pPr>
      <w:del w:id="9" w:author="Baik, Eugene" w:date="2015-02-20T10:17:00Z">
        <w:r w:rsidDel="00D81329">
          <w:rPr>
            <w:w w:val="100"/>
          </w:rPr>
          <w:delText xml:space="preserve">and for S1G_LONG format duplicated transmission the Data field signal from transmit chain </w:delText>
        </w:r>
        <w:r w:rsidDel="00D81329">
          <w:rPr>
            <w:noProof/>
            <w:lang w:eastAsia="ko-KR"/>
          </w:rPr>
          <w:drawing>
            <wp:inline distT="0" distB="0" distL="0" distR="0" wp14:anchorId="2A9F1B3C" wp14:editId="37EFD145">
              <wp:extent cx="180975" cy="1809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Del="00D81329">
          <w:rPr>
            <w:w w:val="100"/>
          </w:rPr>
          <w:delText xml:space="preserve">, </w:delText>
        </w:r>
        <w:r w:rsidDel="00D81329">
          <w:rPr>
            <w:noProof/>
            <w:lang w:eastAsia="ko-KR"/>
          </w:rPr>
          <w:drawing>
            <wp:inline distT="0" distB="0" distL="0" distR="0" wp14:anchorId="34E498DA" wp14:editId="29984828">
              <wp:extent cx="78486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180975"/>
                      </a:xfrm>
                      <a:prstGeom prst="rect">
                        <a:avLst/>
                      </a:prstGeom>
                      <a:noFill/>
                      <a:ln>
                        <a:noFill/>
                      </a:ln>
                    </pic:spPr>
                  </pic:pic>
                </a:graphicData>
              </a:graphic>
            </wp:inline>
          </w:drawing>
        </w:r>
        <w:r w:rsidDel="00D81329">
          <w:rPr>
            <w:w w:val="100"/>
          </w:rPr>
          <w:delText xml:space="preserve"> shall be as specified in </w:delText>
        </w:r>
        <w:r w:rsidDel="00D81329">
          <w:fldChar w:fldCharType="begin"/>
        </w:r>
        <w:r w:rsidDel="00D81329">
          <w:rPr>
            <w:w w:val="100"/>
          </w:rPr>
          <w:delInstrText xml:space="preserve"> REF  RTF37373035393a204571756174 \h</w:delInstrText>
        </w:r>
        <w:r w:rsidDel="00D81329">
          <w:fldChar w:fldCharType="separate"/>
        </w:r>
        <w:r w:rsidDel="00D81329">
          <w:rPr>
            <w:w w:val="100"/>
          </w:rPr>
          <w:delText>Equation (24-62)</w:delText>
        </w:r>
        <w:r w:rsidDel="00D81329">
          <w:fldChar w:fldCharType="end"/>
        </w:r>
        <w:r w:rsidDel="00D81329">
          <w:rPr>
            <w:w w:val="100"/>
          </w:rPr>
          <w:delText>.</w:delText>
        </w:r>
      </w:del>
    </w:p>
    <w:p w14:paraId="2E5F40EC" w14:textId="45B144A8" w:rsidR="00D81329" w:rsidDel="00D81329" w:rsidRDefault="00D81329" w:rsidP="00D81329">
      <w:pPr>
        <w:pStyle w:val="Equation"/>
        <w:ind w:left="200" w:firstLine="0"/>
        <w:rPr>
          <w:del w:id="10" w:author="Baik, Eugene" w:date="2015-02-20T10:17:00Z"/>
          <w:w w:val="100"/>
        </w:rPr>
      </w:pPr>
      <w:bookmarkStart w:id="11" w:name="RTF37373035393a204571756174"/>
      <w:del w:id="12" w:author="Baik, Eugene" w:date="2015-02-20T10:17:00Z">
        <w:r w:rsidDel="00D81329">
          <w:rPr>
            <w:noProof/>
          </w:rPr>
          <w:drawing>
            <wp:inline distT="0" distB="0" distL="0" distR="0" wp14:anchorId="40C8A4AF" wp14:editId="3CEE6C99">
              <wp:extent cx="4752975" cy="14579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1457960"/>
                      </a:xfrm>
                      <a:prstGeom prst="rect">
                        <a:avLst/>
                      </a:prstGeom>
                      <a:noFill/>
                      <a:ln>
                        <a:noFill/>
                      </a:ln>
                    </pic:spPr>
                  </pic:pic>
                </a:graphicData>
              </a:graphic>
            </wp:inline>
          </w:drawing>
        </w:r>
        <w:r w:rsidDel="00D81329">
          <w:rPr>
            <w:w w:val="100"/>
          </w:rPr>
          <w:delText>,</w:delText>
        </w:r>
      </w:del>
    </w:p>
    <w:bookmarkEnd w:id="11"/>
    <w:p w14:paraId="174A76D4" w14:textId="77777777" w:rsidR="00D81329" w:rsidRDefault="00D81329" w:rsidP="00D81329">
      <w:pPr>
        <w:pStyle w:val="T"/>
        <w:rPr>
          <w:w w:val="100"/>
        </w:rPr>
      </w:pPr>
      <w:proofErr w:type="gramStart"/>
      <w:r>
        <w:rPr>
          <w:w w:val="100"/>
        </w:rPr>
        <w:t>where</w:t>
      </w:r>
      <w:proofErr w:type="gramEnd"/>
    </w:p>
    <w:p w14:paraId="1EBD555F" w14:textId="2EA985A9" w:rsidR="00D81329" w:rsidRDefault="00D81329" w:rsidP="00D81329">
      <w:pPr>
        <w:pStyle w:val="VariableList"/>
        <w:rPr>
          <w:w w:val="100"/>
        </w:rPr>
      </w:pPr>
      <w:r>
        <w:rPr>
          <w:noProof/>
          <w:w w:val="100"/>
        </w:rPr>
        <w:drawing>
          <wp:inline distT="0" distB="0" distL="0" distR="0" wp14:anchorId="6C629DF8" wp14:editId="371152FD">
            <wp:extent cx="137795"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18.3.5.10 (OFDM modulation)</w:t>
      </w:r>
    </w:p>
    <w:p w14:paraId="6080D362" w14:textId="358DBA37" w:rsidR="00D81329" w:rsidRDefault="00D81329" w:rsidP="00D81329">
      <w:pPr>
        <w:pStyle w:val="VariableList"/>
        <w:rPr>
          <w:w w:val="100"/>
        </w:rPr>
      </w:pPr>
      <w:r>
        <w:rPr>
          <w:noProof/>
          <w:w w:val="100"/>
        </w:rPr>
        <w:drawing>
          <wp:inline distT="0" distB="0" distL="0" distR="0" wp14:anchorId="1E532F7A" wp14:editId="2E595E91">
            <wp:extent cx="155575" cy="233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RTF33313238353a2048342c312e \h</w:instrText>
      </w:r>
      <w:r>
        <w:rPr>
          <w:w w:val="100"/>
        </w:rPr>
      </w:r>
      <w:r>
        <w:rPr>
          <w:w w:val="100"/>
        </w:rPr>
        <w:fldChar w:fldCharType="separate"/>
      </w:r>
      <w:r>
        <w:rPr>
          <w:w w:val="100"/>
        </w:rPr>
        <w:t>24.3.9.10 (Pilot subcarriers)</w:t>
      </w:r>
      <w:r>
        <w:rPr>
          <w:w w:val="100"/>
        </w:rPr>
        <w:fldChar w:fldCharType="end"/>
      </w:r>
    </w:p>
    <w:p w14:paraId="493A4771" w14:textId="0D72F3B2" w:rsidR="00D81329" w:rsidRDefault="00D81329" w:rsidP="00D81329">
      <w:pPr>
        <w:pStyle w:val="VariableList"/>
        <w:rPr>
          <w:w w:val="100"/>
        </w:rPr>
      </w:pPr>
      <w:r>
        <w:rPr>
          <w:noProof/>
          <w:w w:val="100"/>
        </w:rPr>
        <w:drawing>
          <wp:inline distT="0" distB="0" distL="0" distR="0" wp14:anchorId="785122E0" wp14:editId="5A9B28A4">
            <wp:extent cx="353695" cy="180975"/>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r>
      <w:proofErr w:type="gramStart"/>
      <w:r>
        <w:rPr>
          <w:w w:val="100"/>
        </w:rPr>
        <w:t>represents</w:t>
      </w:r>
      <w:proofErr w:type="gramEnd"/>
      <w:r>
        <w:rPr>
          <w:w w:val="100"/>
        </w:rPr>
        <w:t xml:space="preserve"> the cyclic shift for space-time stream </w:t>
      </w:r>
      <w:r>
        <w:rPr>
          <w:i/>
          <w:iCs/>
          <w:w w:val="100"/>
        </w:rPr>
        <w:t>m</w:t>
      </w:r>
      <w:r>
        <w:rPr>
          <w:w w:val="100"/>
        </w:rPr>
        <w:t xml:space="preserve"> with a value given in </w:t>
      </w:r>
      <w:r w:rsidRPr="00D81329">
        <w:rPr>
          <w:rStyle w:val="editornote"/>
          <w:color w:val="auto"/>
        </w:rPr>
        <w:fldChar w:fldCharType="begin"/>
      </w:r>
      <w:r w:rsidRPr="00D81329">
        <w:rPr>
          <w:rStyle w:val="editornote"/>
          <w:color w:val="auto"/>
        </w:rPr>
        <w:instrText xml:space="preserve"> REF  RTF38333134353a205461626c65 \h</w:instrText>
      </w:r>
      <w:r w:rsidRPr="00D81329">
        <w:rPr>
          <w:rStyle w:val="editornote"/>
          <w:color w:val="auto"/>
        </w:rPr>
      </w:r>
      <w:r w:rsidRPr="00D81329">
        <w:rPr>
          <w:rStyle w:val="editornote"/>
          <w:color w:val="auto"/>
        </w:rPr>
        <w:fldChar w:fldCharType="separate"/>
      </w:r>
      <w:r w:rsidRPr="00D81329">
        <w:rPr>
          <w:rStyle w:val="editornote"/>
          <w:color w:val="auto"/>
        </w:rPr>
        <w:t>Table 24-9 (Cyclic shift values for the S1G_SHORT preamble PPDU)</w:t>
      </w:r>
      <w:r w:rsidRPr="00D81329">
        <w:rPr>
          <w:rStyle w:val="editornote"/>
          <w:color w:val="auto"/>
        </w:rPr>
        <w:fldChar w:fldCharType="end"/>
      </w:r>
      <w:r w:rsidRPr="00D81329">
        <w:rPr>
          <w:color w:val="auto"/>
          <w:w w:val="100"/>
        </w:rPr>
        <w:t>.</w:t>
      </w:r>
    </w:p>
    <w:p w14:paraId="5BD3A905" w14:textId="3CBBE3EF" w:rsidR="00D81329" w:rsidRDefault="00D81329" w:rsidP="00D81329">
      <w:pPr>
        <w:pStyle w:val="VariableList"/>
        <w:rPr>
          <w:w w:val="100"/>
        </w:rPr>
      </w:pPr>
      <w:r>
        <w:rPr>
          <w:noProof/>
          <w:w w:val="100"/>
        </w:rPr>
        <w:drawing>
          <wp:inline distT="0" distB="0" distL="0" distR="0" wp14:anchorId="5BB3D71F" wp14:editId="47024272">
            <wp:extent cx="34480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(24-6)</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(24-9)</w:t>
      </w:r>
      <w:r>
        <w:rPr>
          <w:w w:val="100"/>
        </w:rPr>
        <w:fldChar w:fldCharType="end"/>
      </w:r>
    </w:p>
    <w:p w14:paraId="6207FF07" w14:textId="5CE1D3A2" w:rsidR="00D81329" w:rsidRDefault="00D81329" w:rsidP="00D81329">
      <w:pPr>
        <w:pStyle w:val="VariableList"/>
        <w:rPr>
          <w:w w:val="100"/>
        </w:rPr>
      </w:pPr>
      <w:r>
        <w:rPr>
          <w:noProof/>
          <w:w w:val="100"/>
        </w:rPr>
        <w:drawing>
          <wp:inline distT="0" distB="0" distL="0" distR="0" wp14:anchorId="1D50A1E5" wp14:editId="3B3AE14B">
            <wp:extent cx="163830" cy="1809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67CFA40E" w14:textId="4826CFFA" w:rsidR="00D81329" w:rsidRDefault="00D81329" w:rsidP="00D81329">
      <w:pPr>
        <w:pStyle w:val="VariableList"/>
        <w:rPr>
          <w:w w:val="100"/>
        </w:rPr>
      </w:pPr>
      <w:r>
        <w:rPr>
          <w:noProof/>
          <w:w w:val="100"/>
        </w:rPr>
        <w:drawing>
          <wp:inline distT="0" distB="0" distL="0" distR="0" wp14:anchorId="395F9BAB" wp14:editId="1F02C406">
            <wp:extent cx="26733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23D5983C" w14:textId="2312BD48" w:rsidR="00D81329" w:rsidRDefault="00D81329" w:rsidP="00D81329">
      <w:pPr>
        <w:pStyle w:val="VariableList"/>
        <w:rPr>
          <w:w w:val="100"/>
        </w:rPr>
      </w:pPr>
      <w:r>
        <w:rPr>
          <w:noProof/>
          <w:w w:val="100"/>
        </w:rPr>
        <w:drawing>
          <wp:inline distT="0" distB="0" distL="0" distR="0" wp14:anchorId="23E3C1EB" wp14:editId="3C8AB8F8">
            <wp:extent cx="4572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Equation 20-27 in 20.3.9.4.6 (HT-LTF definition)</w:t>
      </w:r>
    </w:p>
    <w:p w14:paraId="543E05E5" w14:textId="41C023D3" w:rsidR="00D81329" w:rsidRDefault="00D81329" w:rsidP="00D81329">
      <w:pPr>
        <w:pStyle w:val="VariableList"/>
        <w:rPr>
          <w:w w:val="100"/>
        </w:rPr>
      </w:pPr>
      <w:r>
        <w:rPr>
          <w:noProof/>
          <w:w w:val="100"/>
        </w:rPr>
        <w:drawing>
          <wp:inline distT="0" distB="0" distL="0" distR="0" wp14:anchorId="73932331" wp14:editId="350FFF41">
            <wp:extent cx="784860" cy="233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4860" cy="233045"/>
                    </a:xfrm>
                    <a:prstGeom prst="rect">
                      <a:avLst/>
                    </a:prstGeom>
                    <a:noFill/>
                    <a:ln>
                      <a:noFill/>
                    </a:ln>
                  </pic:spPr>
                </pic:pic>
              </a:graphicData>
            </a:graphic>
          </wp:inline>
        </w:drawing>
      </w:r>
      <w:r>
        <w:rPr>
          <w:w w:val="100"/>
        </w:rPr>
        <w:t xml:space="preserve"> </w:t>
      </w:r>
      <w:r>
        <w:rPr>
          <w:w w:val="100"/>
        </w:rPr>
        <w:tab/>
      </w:r>
      <w:proofErr w:type="gramStart"/>
      <w:r>
        <w:rPr>
          <w:w w:val="100"/>
        </w:rPr>
        <w:t>has</w:t>
      </w:r>
      <w:proofErr w:type="gramEnd"/>
      <w:r>
        <w:rPr>
          <w:w w:val="100"/>
        </w:rPr>
        <w:t xml:space="preserve"> the value given in Tone scaling factor and guard interval duration values for PHY </w:t>
      </w:r>
      <w:proofErr w:type="spellStart"/>
      <w:r>
        <w:rPr>
          <w:w w:val="100"/>
        </w:rPr>
        <w:t>fields</w:t>
      </w:r>
      <w:r>
        <w:rPr>
          <w:w w:val="100"/>
        </w:rPr>
        <w:fldChar w:fldCharType="begin"/>
      </w:r>
      <w:r>
        <w:rPr>
          <w:w w:val="100"/>
        </w:rPr>
        <w:instrText xml:space="preserve"> REF  RTF34373737323a205461626c65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p>
    <w:p w14:paraId="6A7502B2" w14:textId="5440E694" w:rsidR="00D81329" w:rsidRDefault="00D81329" w:rsidP="00D81329">
      <w:pPr>
        <w:pStyle w:val="VariableList"/>
        <w:rPr>
          <w:w w:val="100"/>
        </w:rPr>
      </w:pPr>
      <w:r>
        <w:rPr>
          <w:noProof/>
          <w:w w:val="100"/>
        </w:rPr>
        <w:drawing>
          <wp:inline distT="0" distB="0" distL="0" distR="0" wp14:anchorId="6EBA124C" wp14:editId="69B72AC9">
            <wp:extent cx="6127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77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RTF31333137323a204571756174 \h</w:instrText>
      </w:r>
      <w:r>
        <w:rPr>
          <w:w w:val="100"/>
        </w:rPr>
      </w:r>
      <w:r>
        <w:rPr>
          <w:w w:val="100"/>
        </w:rPr>
        <w:fldChar w:fldCharType="separate"/>
      </w:r>
      <w:r>
        <w:rPr>
          <w:w w:val="100"/>
        </w:rPr>
        <w:t>Equation (24-55)</w:t>
      </w:r>
      <w:r>
        <w:rPr>
          <w:w w:val="100"/>
        </w:rPr>
        <w:fldChar w:fldCharType="end"/>
      </w:r>
    </w:p>
    <w:p w14:paraId="25F56512" w14:textId="5747EED9" w:rsidR="00D81329" w:rsidRDefault="00D81329" w:rsidP="00D81329">
      <w:pPr>
        <w:pStyle w:val="VariableList"/>
        <w:rPr>
          <w:w w:val="100"/>
        </w:rPr>
      </w:pPr>
      <w:r>
        <w:rPr>
          <w:noProof/>
          <w:w w:val="100"/>
        </w:rPr>
        <w:drawing>
          <wp:inline distT="0" distB="0" distL="0" distR="0" wp14:anchorId="735CE56B" wp14:editId="028C3B93">
            <wp:extent cx="517525" cy="189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RTF39373630363a204571756174 \h</w:instrText>
      </w:r>
      <w:r>
        <w:rPr>
          <w:w w:val="100"/>
        </w:rPr>
      </w:r>
      <w:r>
        <w:rPr>
          <w:w w:val="100"/>
        </w:rPr>
        <w:fldChar w:fldCharType="separate"/>
      </w:r>
      <w:r>
        <w:rPr>
          <w:w w:val="100"/>
        </w:rPr>
        <w:t>Equation (24-56)</w:t>
      </w:r>
      <w:r>
        <w:rPr>
          <w:w w:val="100"/>
        </w:rPr>
        <w:fldChar w:fldCharType="end"/>
      </w:r>
    </w:p>
    <w:p w14:paraId="5233276C" w14:textId="6A893EDF" w:rsidR="00D81329" w:rsidRDefault="00D81329" w:rsidP="00D81329">
      <w:pPr>
        <w:pStyle w:val="VariableList"/>
        <w:rPr>
          <w:w w:val="100"/>
        </w:rPr>
      </w:pPr>
      <w:r>
        <w:rPr>
          <w:noProof/>
          <w:w w:val="100"/>
        </w:rPr>
        <w:drawing>
          <wp:inline distT="0" distB="0" distL="0" distR="0" wp14:anchorId="4DDA24CB" wp14:editId="4D0CF936">
            <wp:extent cx="543560" cy="1809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RTF39313839363a204571756174 \h</w:instrText>
      </w:r>
      <w:r>
        <w:rPr>
          <w:w w:val="100"/>
        </w:rPr>
      </w:r>
      <w:r>
        <w:rPr>
          <w:w w:val="100"/>
        </w:rPr>
        <w:fldChar w:fldCharType="separate"/>
      </w:r>
      <w:r>
        <w:rPr>
          <w:w w:val="100"/>
        </w:rPr>
        <w:t>Equation (24-58)</w:t>
      </w:r>
      <w:r>
        <w:rPr>
          <w:w w:val="100"/>
        </w:rPr>
        <w:fldChar w:fldCharType="end"/>
      </w:r>
    </w:p>
    <w:p w14:paraId="0F7C49CE" w14:textId="1FF58039" w:rsidR="00D81329" w:rsidRDefault="00D81329" w:rsidP="00D81329">
      <w:pPr>
        <w:pStyle w:val="VariableList"/>
        <w:rPr>
          <w:w w:val="100"/>
        </w:rPr>
      </w:pPr>
      <w:r>
        <w:rPr>
          <w:w w:val="100"/>
        </w:rPr>
        <w:t xml:space="preserve"> </w:t>
      </w:r>
      <w:r>
        <w:rPr>
          <w:noProof/>
          <w:w w:val="100"/>
        </w:rPr>
        <w:drawing>
          <wp:inline distT="0" distB="0" distL="0" distR="0" wp14:anchorId="44C26161" wp14:editId="56E81188">
            <wp:extent cx="353695" cy="1809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the number of 2 MHz </w:t>
      </w:r>
      <w:proofErr w:type="spellStart"/>
      <w:r>
        <w:rPr>
          <w:w w:val="100"/>
        </w:rPr>
        <w:t>subchannels</w:t>
      </w:r>
      <w:proofErr w:type="spellEnd"/>
      <w:r>
        <w:rPr>
          <w:vanish/>
          <w:w w:val="100"/>
          <w:u w:val="thick"/>
        </w:rPr>
        <w:t>(#4102)</w:t>
      </w:r>
      <w:r>
        <w:rPr>
          <w:w w:val="100"/>
        </w:rPr>
        <w:t xml:space="preserve"> that are contained within the whole bandwidth of the cur rent PPDU (e.g., </w:t>
      </w:r>
      <w:r>
        <w:rPr>
          <w:noProof/>
          <w:w w:val="100"/>
        </w:rPr>
        <w:drawing>
          <wp:inline distT="0" distB="0" distL="0" distR="0" wp14:anchorId="701E93B6" wp14:editId="69220A27">
            <wp:extent cx="621030" cy="1809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1030" cy="180975"/>
                    </a:xfrm>
                    <a:prstGeom prst="rect">
                      <a:avLst/>
                    </a:prstGeom>
                    <a:noFill/>
                    <a:ln>
                      <a:noFill/>
                    </a:ln>
                  </pic:spPr>
                </pic:pic>
              </a:graphicData>
            </a:graphic>
          </wp:inline>
        </w:drawing>
      </w:r>
      <w:r>
        <w:rPr>
          <w:w w:val="100"/>
        </w:rPr>
        <w:t xml:space="preserve"> for a 4 MHz PPDU).</w:t>
      </w:r>
    </w:p>
    <w:p w14:paraId="2E282912" w14:textId="324BAA1B" w:rsidR="00D81329" w:rsidRDefault="00D81329" w:rsidP="00D81329">
      <w:pPr>
        <w:pStyle w:val="VariableList"/>
        <w:rPr>
          <w:w w:val="100"/>
        </w:rPr>
      </w:pPr>
      <w:r>
        <w:rPr>
          <w:noProof/>
          <w:w w:val="100"/>
        </w:rPr>
        <w:drawing>
          <wp:inline distT="0" distB="0" distL="0" distR="0" wp14:anchorId="6015A646" wp14:editId="2B3F311B">
            <wp:extent cx="4572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w:t>
      </w:r>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RTF36303139343a204571756174 \h</w:instrText>
      </w:r>
      <w:r>
        <w:rPr>
          <w:w w:val="100"/>
        </w:rPr>
      </w:r>
      <w:r>
        <w:rPr>
          <w:w w:val="100"/>
        </w:rPr>
        <w:fldChar w:fldCharType="separate"/>
      </w:r>
      <w:r>
        <w:rPr>
          <w:w w:val="100"/>
        </w:rPr>
        <w:t>Equation (24-19)</w:t>
      </w:r>
      <w:r>
        <w:rPr>
          <w:w w:val="100"/>
        </w:rPr>
        <w:fldChar w:fldCharType="end"/>
      </w:r>
      <w:r>
        <w:rPr>
          <w:w w:val="100"/>
        </w:rPr>
        <w:t>.</w:t>
      </w:r>
    </w:p>
    <w:p w14:paraId="2895E65E" w14:textId="77777777" w:rsidR="00B66A52" w:rsidRDefault="00B66A52" w:rsidP="00B66A52">
      <w:pPr>
        <w:rPr>
          <w:lang w:val="en-US" w:eastAsia="ko-KR"/>
        </w:rPr>
      </w:pPr>
    </w:p>
    <w:p w14:paraId="3E9CFCC4" w14:textId="27CA47E0" w:rsidR="002B23CB" w:rsidRDefault="002B23CB" w:rsidP="002B23CB">
      <w:pPr>
        <w:pStyle w:val="Heading3"/>
        <w:rPr>
          <w:lang w:val="en-US" w:eastAsia="ko-KR"/>
        </w:rPr>
      </w:pPr>
      <w:r w:rsidRPr="00321C99">
        <w:rPr>
          <w:highlight w:val="yellow"/>
          <w:lang w:val="en-US" w:eastAsia="ko-KR"/>
        </w:rPr>
        <w:t xml:space="preserve">Editing Instructions for CID </w:t>
      </w:r>
      <w:r>
        <w:rPr>
          <w:highlight w:val="yellow"/>
          <w:lang w:val="en-US" w:eastAsia="ko-KR"/>
        </w:rPr>
        <w:t>6149</w:t>
      </w:r>
    </w:p>
    <w:p w14:paraId="5DCAF1FF" w14:textId="77777777" w:rsidR="002B23CB" w:rsidRDefault="002B23CB" w:rsidP="002B23CB">
      <w:pPr>
        <w:pStyle w:val="H5"/>
        <w:numPr>
          <w:ilvl w:val="0"/>
          <w:numId w:val="8"/>
        </w:numPr>
        <w:rPr>
          <w:w w:val="100"/>
        </w:rPr>
      </w:pPr>
      <w:r>
        <w:rPr>
          <w:w w:val="100"/>
        </w:rPr>
        <w:t>Type 1 and Type 2 channelization for CCA levels</w:t>
      </w:r>
    </w:p>
    <w:p w14:paraId="4DB2BC58" w14:textId="77777777" w:rsidR="002B23CB" w:rsidRDefault="002B23CB" w:rsidP="002B23CB">
      <w:pPr>
        <w:pStyle w:val="T"/>
        <w:rPr>
          <w:w w:val="100"/>
        </w:rPr>
      </w:pPr>
      <w:r>
        <w:rPr>
          <w:w w:val="100"/>
        </w:rPr>
        <w:t xml:space="preserve">In S1G operation, the CCA sensitivity levels are defined such that they are dependent and specific to country channelization and channel location within the frequency band. For S1G </w:t>
      </w:r>
      <w:proofErr w:type="spellStart"/>
      <w:r>
        <w:rPr>
          <w:w w:val="100"/>
        </w:rPr>
        <w:t>channelizations</w:t>
      </w:r>
      <w:proofErr w:type="spellEnd"/>
      <w:r>
        <w:rPr>
          <w:w w:val="100"/>
        </w:rPr>
        <w:t xml:space="preserve"> in all regions of the world, there are to be two available classifications for channels and CCA levels, defined as Type 1 and Type 2.</w:t>
      </w:r>
    </w:p>
    <w:p w14:paraId="5CF06DB5" w14:textId="17602628" w:rsidR="002B23CB" w:rsidRDefault="002B23CB" w:rsidP="002B23CB">
      <w:pPr>
        <w:pStyle w:val="T"/>
        <w:rPr>
          <w:w w:val="100"/>
        </w:rPr>
      </w:pPr>
      <w:r>
        <w:rPr>
          <w:w w:val="100"/>
        </w:rPr>
        <w:t xml:space="preserve">For BSSs set up on channels classified as using Type 1, the AP and non-AP STA devices are required to use what are referred to in this </w:t>
      </w:r>
      <w:proofErr w:type="spellStart"/>
      <w:r>
        <w:rPr>
          <w:w w:val="100"/>
        </w:rPr>
        <w:t>subclause</w:t>
      </w:r>
      <w:proofErr w:type="spellEnd"/>
      <w:r>
        <w:rPr>
          <w:w w:val="100"/>
        </w:rPr>
        <w:t xml:space="preserve"> as Type 1 CCA levels when performing their CCA procedures. Likewise, if the BSS is set up on channels classified as Type 2, the AP and non-AP STA devices are </w:t>
      </w:r>
      <w:del w:id="13" w:author="Baik, Eugene" w:date="2015-02-20T11:08:00Z">
        <w:r w:rsidDel="002B23CB">
          <w:rPr>
            <w:w w:val="100"/>
          </w:rPr>
          <w:delText xml:space="preserve">required </w:delText>
        </w:r>
      </w:del>
      <w:r>
        <w:rPr>
          <w:w w:val="100"/>
        </w:rPr>
        <w:t>to use Type 2 specific CCA levels.</w:t>
      </w:r>
      <w:ins w:id="14" w:author="Baik, Eugene" w:date="2015-02-20T11:09:00Z">
        <w:r>
          <w:rPr>
            <w:w w:val="100"/>
          </w:rPr>
          <w:t xml:space="preserve"> </w:t>
        </w:r>
      </w:ins>
      <w:ins w:id="15" w:author="Baik, Eugene" w:date="2015-02-20T14:31:00Z">
        <w:r w:rsidR="00E63B97">
          <w:rPr>
            <w:w w:val="100"/>
          </w:rPr>
          <w:t>For SST BSS setups (see 9.49 (</w:t>
        </w:r>
        <w:proofErr w:type="spellStart"/>
        <w:r w:rsidR="00E63B97">
          <w:rPr>
            <w:w w:val="100"/>
          </w:rPr>
          <w:t>Subchannel</w:t>
        </w:r>
        <w:proofErr w:type="spellEnd"/>
        <w:r w:rsidR="00E63B97">
          <w:rPr>
            <w:w w:val="100"/>
          </w:rPr>
          <w:t xml:space="preserve"> Selective Transmission (SST)) where the SST BSS can include both Type 1 and Type 2 channels, the device in the SST BSS shall use the CCA level (Type </w:t>
        </w:r>
      </w:ins>
      <w:ins w:id="16" w:author="Baik, Eugene" w:date="2015-02-20T14:32:00Z">
        <w:r w:rsidR="00E63B97">
          <w:rPr>
            <w:w w:val="100"/>
          </w:rPr>
          <w:t>1 or Type 2) that corresponds to the current channel that is being accessed when performing their CCA procedures.</w:t>
        </w:r>
      </w:ins>
      <w:ins w:id="17" w:author="Baik, Eugene" w:date="2015-02-20T11:12:00Z">
        <w:r>
          <w:rPr>
            <w:w w:val="100"/>
          </w:rPr>
          <w:t xml:space="preserve"> </w:t>
        </w:r>
      </w:ins>
      <w:r>
        <w:rPr>
          <w:w w:val="100"/>
        </w:rPr>
        <w:t xml:space="preserve"> The Type 1 and Type 2 channel classification for different operating classes in different regions of the world are denoted by "CCA Level Classification" in Table E-4 (Global operating classes) through Table E-4a (S1G Operating classes)</w:t>
      </w:r>
      <w:r>
        <w:rPr>
          <w:vanish/>
          <w:w w:val="100"/>
          <w:u w:val="thick"/>
        </w:rPr>
        <w:t>(#4173)</w:t>
      </w:r>
      <w:r>
        <w:rPr>
          <w:w w:val="100"/>
        </w:rPr>
        <w:t xml:space="preserve"> in Annex E.</w:t>
      </w:r>
    </w:p>
    <w:p w14:paraId="16341CBE" w14:textId="77777777" w:rsidR="002B23CB" w:rsidRPr="002B23CB" w:rsidRDefault="002B23CB" w:rsidP="002B23CB">
      <w:pPr>
        <w:rPr>
          <w:lang w:val="en-US" w:eastAsia="ko-KR"/>
        </w:rPr>
      </w:pPr>
    </w:p>
    <w:p w14:paraId="3FC547BD" w14:textId="73B75049" w:rsidR="00321C99" w:rsidRPr="00B66A52" w:rsidRDefault="00321C99" w:rsidP="001F13FC">
      <w:pPr>
        <w:rPr>
          <w:lang w:val="en-US" w:eastAsia="ko-KR"/>
        </w:rPr>
      </w:pPr>
    </w:p>
    <w:sectPr w:rsidR="00321C99" w:rsidRPr="00B66A52" w:rsidSect="00654B3B">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8768B" w14:textId="77777777" w:rsidR="007D3915" w:rsidRDefault="007D3915">
      <w:r>
        <w:separator/>
      </w:r>
    </w:p>
  </w:endnote>
  <w:endnote w:type="continuationSeparator" w:id="0">
    <w:p w14:paraId="51AA58EE" w14:textId="77777777" w:rsidR="007D3915" w:rsidRDefault="007D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4D5C74" w:rsidRDefault="00A368AC">
    <w:pPr>
      <w:pStyle w:val="Footer"/>
      <w:tabs>
        <w:tab w:val="clear" w:pos="6480"/>
        <w:tab w:val="center" w:pos="4680"/>
        <w:tab w:val="right" w:pos="9360"/>
      </w:tabs>
    </w:pPr>
    <w:fldSimple w:instr=" SUBJECT  \* MERGEFORMAT ">
      <w:r w:rsidR="004D5C74">
        <w:t>Submission</w:t>
      </w:r>
    </w:fldSimple>
    <w:r w:rsidR="004D5C74">
      <w:tab/>
      <w:t xml:space="preserve">page </w:t>
    </w:r>
    <w:r w:rsidR="004D5C74">
      <w:fldChar w:fldCharType="begin"/>
    </w:r>
    <w:r w:rsidR="004D5C74">
      <w:instrText xml:space="preserve">page </w:instrText>
    </w:r>
    <w:r w:rsidR="004D5C74">
      <w:fldChar w:fldCharType="separate"/>
    </w:r>
    <w:r w:rsidR="00C14404">
      <w:rPr>
        <w:noProof/>
      </w:rPr>
      <w:t>5</w:t>
    </w:r>
    <w:r w:rsidR="004D5C74">
      <w:rPr>
        <w:noProof/>
      </w:rPr>
      <w:fldChar w:fldCharType="end"/>
    </w:r>
    <w:r w:rsidR="004D5C74">
      <w:tab/>
    </w:r>
    <w:r w:rsidR="004D5C74">
      <w:rPr>
        <w:lang w:eastAsia="ko-KR"/>
      </w:rPr>
      <w:t>Eugene Baik</w:t>
    </w:r>
    <w:r w:rsidR="004D5C74">
      <w:t>, Qualcomm Inc.</w:t>
    </w:r>
  </w:p>
  <w:p w14:paraId="7311E1ED" w14:textId="77777777" w:rsidR="004D5C74" w:rsidRDefault="004D5C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CC2B1" w14:textId="77777777" w:rsidR="007D3915" w:rsidRDefault="007D3915">
      <w:r>
        <w:separator/>
      </w:r>
    </w:p>
  </w:footnote>
  <w:footnote w:type="continuationSeparator" w:id="0">
    <w:p w14:paraId="0B87EC51" w14:textId="77777777" w:rsidR="007D3915" w:rsidRDefault="007D3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5E7FC966" w:rsidR="004D5C74" w:rsidRDefault="00C14404">
    <w:pPr>
      <w:pStyle w:val="Header"/>
      <w:tabs>
        <w:tab w:val="clear" w:pos="6480"/>
        <w:tab w:val="center" w:pos="4680"/>
        <w:tab w:val="right" w:pos="9360"/>
      </w:tabs>
    </w:pPr>
    <w:r>
      <w:rPr>
        <w:lang w:eastAsia="ko-KR"/>
      </w:rPr>
      <w:t>February</w:t>
    </w:r>
    <w:r w:rsidR="004D5C74">
      <w:rPr>
        <w:lang w:eastAsia="ko-KR"/>
      </w:rPr>
      <w:t xml:space="preserve"> </w:t>
    </w:r>
    <w:r w:rsidR="004D5C74">
      <w:t>201</w:t>
    </w:r>
    <w:r w:rsidR="004D5C74">
      <w:rPr>
        <w:lang w:eastAsia="ko-KR"/>
      </w:rPr>
      <w:t>5</w:t>
    </w:r>
    <w:r w:rsidR="004D5C74">
      <w:tab/>
    </w:r>
    <w:r w:rsidR="004D5C74">
      <w:tab/>
    </w:r>
    <w:fldSimple w:instr=" TITLE  \* MERGEFORMAT ">
      <w:r w:rsidR="004D5C74">
        <w:t>doc.: IEEE 802.11-15/</w:t>
      </w:r>
      <w:r>
        <w:rPr>
          <w:rFonts w:hint="eastAsia"/>
          <w:lang w:eastAsia="ko-KR"/>
        </w:rPr>
        <w:t>0270</w:t>
      </w:r>
      <w:r w:rsidR="004D5C74">
        <w:t>r</w:t>
      </w:r>
    </w:fldSimple>
    <w:r w:rsidR="00677C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2"/>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5"/>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9.12.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5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4-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B23C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1C99"/>
    <w:rsid w:val="00325AB6"/>
    <w:rsid w:val="003308A8"/>
    <w:rsid w:val="00337043"/>
    <w:rsid w:val="00343D36"/>
    <w:rsid w:val="003449F9"/>
    <w:rsid w:val="00346266"/>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06757"/>
    <w:rsid w:val="00910F8F"/>
    <w:rsid w:val="0091118D"/>
    <w:rsid w:val="00911D13"/>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D0AB2"/>
    <w:rsid w:val="009D0BA6"/>
    <w:rsid w:val="009D2C72"/>
    <w:rsid w:val="009D3276"/>
    <w:rsid w:val="009D444C"/>
    <w:rsid w:val="009D4525"/>
    <w:rsid w:val="009D7B13"/>
    <w:rsid w:val="009E1533"/>
    <w:rsid w:val="009E2785"/>
    <w:rsid w:val="009F08F6"/>
    <w:rsid w:val="009F09A0"/>
    <w:rsid w:val="009F3F07"/>
    <w:rsid w:val="00A0032F"/>
    <w:rsid w:val="00A00EE5"/>
    <w:rsid w:val="00A0314C"/>
    <w:rsid w:val="00A049E2"/>
    <w:rsid w:val="00A122B8"/>
    <w:rsid w:val="00A1344B"/>
    <w:rsid w:val="00A211E6"/>
    <w:rsid w:val="00A219E7"/>
    <w:rsid w:val="00A223FF"/>
    <w:rsid w:val="00A2417A"/>
    <w:rsid w:val="00A26D8D"/>
    <w:rsid w:val="00A26F01"/>
    <w:rsid w:val="00A339D3"/>
    <w:rsid w:val="00A36148"/>
    <w:rsid w:val="00A368AC"/>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2E19"/>
    <w:rsid w:val="00D73E07"/>
    <w:rsid w:val="00D75082"/>
    <w:rsid w:val="00D81329"/>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D0A"/>
    <w:rsid w:val="00FA751A"/>
    <w:rsid w:val="00FB015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78A6-4A1D-4332-A154-AF32917F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1774</Words>
  <Characters>10117</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11868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12</cp:revision>
  <cp:lastPrinted>2010-05-04T03:47:00Z</cp:lastPrinted>
  <dcterms:created xsi:type="dcterms:W3CDTF">2015-02-20T17:30:00Z</dcterms:created>
  <dcterms:modified xsi:type="dcterms:W3CDTF">2015-02-24T17:58:00Z</dcterms:modified>
</cp:coreProperties>
</file>