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7E5EA70C" w:rsidR="00CA09B2" w:rsidRDefault="00A0404F" w:rsidP="006F0283">
            <w:pPr>
              <w:pStyle w:val="T2"/>
              <w:rPr>
                <w:lang w:eastAsia="zh-HK"/>
              </w:rPr>
            </w:pPr>
            <w:r>
              <w:rPr>
                <w:lang w:eastAsia="zh-HK"/>
              </w:rPr>
              <w:t xml:space="preserve">Further </w:t>
            </w:r>
            <w:r w:rsidR="00365F6F">
              <w:rPr>
                <w:lang w:eastAsia="zh-HK"/>
              </w:rPr>
              <w:t>Clarification</w:t>
            </w:r>
            <w:r>
              <w:rPr>
                <w:lang w:eastAsia="zh-HK"/>
              </w:rPr>
              <w:t>s</w:t>
            </w:r>
            <w:r w:rsidR="00365F6F">
              <w:rPr>
                <w:lang w:eastAsia="zh-HK"/>
              </w:rPr>
              <w:t xml:space="preserve"> to </w:t>
            </w:r>
            <w:r w:rsidR="006F0283">
              <w:rPr>
                <w:lang w:eastAsia="zh-HK"/>
              </w:rPr>
              <w:t>FTM Protocol</w:t>
            </w:r>
          </w:p>
        </w:tc>
      </w:tr>
      <w:tr w:rsidR="00CA09B2" w14:paraId="426547A9" w14:textId="77777777" w:rsidTr="00A525F0">
        <w:trPr>
          <w:trHeight w:val="359"/>
          <w:jc w:val="center"/>
        </w:trPr>
        <w:tc>
          <w:tcPr>
            <w:tcW w:w="9576" w:type="dxa"/>
            <w:gridSpan w:val="5"/>
            <w:vAlign w:val="center"/>
          </w:tcPr>
          <w:p w14:paraId="5A8BDB34" w14:textId="5412BAAD"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05-1</w:t>
            </w:r>
            <w:r w:rsidR="003506D1">
              <w:rPr>
                <w:b w:val="0"/>
                <w:sz w:val="24"/>
                <w:szCs w:val="24"/>
                <w:lang w:eastAsia="zh-HK"/>
              </w:rPr>
              <w:t>3</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F5771C"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r w:rsidR="009F5894" w:rsidRPr="0082092B" w14:paraId="761614BB" w14:textId="77777777" w:rsidTr="0082092B">
        <w:trPr>
          <w:jc w:val="center"/>
        </w:trPr>
        <w:tc>
          <w:tcPr>
            <w:tcW w:w="1336" w:type="dxa"/>
            <w:vAlign w:val="center"/>
          </w:tcPr>
          <w:p w14:paraId="5E0F0B82" w14:textId="482645F1" w:rsidR="009F5894" w:rsidRDefault="009F5894" w:rsidP="00A525F0">
            <w:pPr>
              <w:pStyle w:val="T2"/>
              <w:spacing w:after="0"/>
              <w:ind w:left="0" w:right="0"/>
              <w:jc w:val="left"/>
              <w:rPr>
                <w:b w:val="0"/>
                <w:sz w:val="22"/>
                <w:szCs w:val="22"/>
              </w:rPr>
            </w:pPr>
            <w:r>
              <w:rPr>
                <w:b w:val="0"/>
                <w:sz w:val="22"/>
                <w:szCs w:val="22"/>
              </w:rPr>
              <w:t>Brian Hart</w:t>
            </w:r>
          </w:p>
        </w:tc>
        <w:tc>
          <w:tcPr>
            <w:tcW w:w="1673" w:type="dxa"/>
            <w:vAlign w:val="center"/>
          </w:tcPr>
          <w:p w14:paraId="023971E4" w14:textId="7F55F9B3" w:rsidR="009F5894" w:rsidRDefault="009F5894" w:rsidP="00A525F0">
            <w:pPr>
              <w:pStyle w:val="T2"/>
              <w:spacing w:after="0"/>
              <w:ind w:left="0" w:right="0"/>
              <w:jc w:val="left"/>
              <w:rPr>
                <w:b w:val="0"/>
                <w:sz w:val="22"/>
                <w:szCs w:val="22"/>
                <w:lang w:eastAsia="zh-HK"/>
              </w:rPr>
            </w:pPr>
            <w:r>
              <w:rPr>
                <w:b w:val="0"/>
                <w:sz w:val="22"/>
                <w:szCs w:val="22"/>
                <w:lang w:eastAsia="zh-HK"/>
              </w:rPr>
              <w:t>Cisco Systems</w:t>
            </w:r>
          </w:p>
        </w:tc>
        <w:tc>
          <w:tcPr>
            <w:tcW w:w="3205" w:type="dxa"/>
            <w:vAlign w:val="center"/>
          </w:tcPr>
          <w:p w14:paraId="70D2EE60" w14:textId="77777777" w:rsidR="009F5894" w:rsidRPr="0082092B" w:rsidRDefault="009F5894" w:rsidP="00A525F0">
            <w:pPr>
              <w:pStyle w:val="T2"/>
              <w:spacing w:after="0"/>
              <w:ind w:left="0" w:right="0"/>
              <w:jc w:val="left"/>
              <w:rPr>
                <w:b w:val="0"/>
                <w:sz w:val="22"/>
                <w:szCs w:val="22"/>
              </w:rPr>
            </w:pPr>
          </w:p>
        </w:tc>
        <w:tc>
          <w:tcPr>
            <w:tcW w:w="905" w:type="dxa"/>
            <w:vAlign w:val="center"/>
          </w:tcPr>
          <w:p w14:paraId="670FBBB5" w14:textId="77777777" w:rsidR="009F5894" w:rsidRPr="0082092B" w:rsidRDefault="009F5894">
            <w:pPr>
              <w:pStyle w:val="T2"/>
              <w:spacing w:after="0"/>
              <w:ind w:left="0" w:right="0"/>
              <w:rPr>
                <w:b w:val="0"/>
                <w:sz w:val="22"/>
                <w:szCs w:val="22"/>
              </w:rPr>
            </w:pPr>
          </w:p>
        </w:tc>
        <w:tc>
          <w:tcPr>
            <w:tcW w:w="2457" w:type="dxa"/>
            <w:vAlign w:val="center"/>
          </w:tcPr>
          <w:p w14:paraId="61A0EFA2" w14:textId="4A2CC39B" w:rsidR="009F5894" w:rsidRDefault="00F5771C" w:rsidP="008A1D87">
            <w:pPr>
              <w:pStyle w:val="T2"/>
              <w:spacing w:after="0"/>
              <w:ind w:left="0" w:right="0"/>
              <w:jc w:val="left"/>
            </w:pPr>
            <w:hyperlink r:id="rId9" w:history="1">
              <w:r w:rsidR="00E337C0" w:rsidRPr="00AC449F">
                <w:rPr>
                  <w:rStyle w:val="Hyperlink"/>
                  <w:b w:val="0"/>
                  <w:sz w:val="22"/>
                  <w:szCs w:val="22"/>
                  <w:lang w:eastAsia="zh-HK"/>
                </w:rPr>
                <w:t>brianh@cisco.com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w:t>
                            </w:r>
                            <w:del w:id="0" w:author="Author">
                              <w:r w:rsidR="00F618B4" w:rsidDel="00A85FA0">
                                <w:rPr>
                                  <w:lang w:eastAsia="ko-KR"/>
                                </w:rPr>
                                <w:delText>, 5181</w:delText>
                              </w:r>
                              <w:r w:rsidR="00F618B4" w:rsidDel="007F341D">
                                <w:rPr>
                                  <w:lang w:eastAsia="ko-KR"/>
                                </w:rPr>
                                <w:delText>, 5183</w:delText>
                              </w:r>
                            </w:del>
                            <w:r w:rsidR="00F618B4">
                              <w:rPr>
                                <w:lang w:eastAsia="ko-KR"/>
                              </w:rPr>
                              <w:t>, 5186,</w:t>
                            </w:r>
                            <w:del w:id="1" w:author="Author">
                              <w:r w:rsidR="00DF6D11" w:rsidDel="007F341D">
                                <w:rPr>
                                  <w:lang w:eastAsia="ko-KR"/>
                                </w:rPr>
                                <w:delText xml:space="preserve"> </w:delText>
                              </w:r>
                              <w:r w:rsidR="00F618B4" w:rsidDel="007F341D">
                                <w:rPr>
                                  <w:lang w:eastAsia="ko-KR"/>
                                </w:rPr>
                                <w:delText>5187,</w:delText>
                              </w:r>
                            </w:del>
                            <w:r w:rsidR="00DF6D11">
                              <w:rPr>
                                <w:lang w:eastAsia="ko-KR"/>
                              </w:rPr>
                              <w:t xml:space="preserve"> </w:t>
                            </w:r>
                            <w:r w:rsidR="00F618B4">
                              <w:rPr>
                                <w:lang w:eastAsia="ko-KR"/>
                              </w:rPr>
                              <w:t>5189</w:t>
                            </w:r>
                            <w:del w:id="2" w:author="Author">
                              <w:r w:rsidR="00F618B4" w:rsidDel="007F341D">
                                <w:rPr>
                                  <w:lang w:eastAsia="ko-KR"/>
                                </w:rPr>
                                <w:delText xml:space="preserve">, </w:delText>
                              </w:r>
                              <w:r w:rsidR="00A0662D" w:rsidDel="007F341D">
                                <w:rPr>
                                  <w:lang w:eastAsia="ko-KR"/>
                                </w:rPr>
                                <w:delText xml:space="preserve">5670, </w:delText>
                              </w:r>
                              <w:r w:rsidR="005718F2" w:rsidDel="007F341D">
                                <w:rPr>
                                  <w:lang w:eastAsia="ko-KR"/>
                                </w:rPr>
                                <w:delText>5859</w:delText>
                              </w:r>
                            </w:del>
                            <w:r w:rsidR="005718F2">
                              <w:rPr>
                                <w:lang w:eastAsia="ko-KR"/>
                              </w:rPr>
                              <w:t xml:space="preserve">, </w:t>
                            </w:r>
                            <w:r w:rsidR="00716F0D">
                              <w:rPr>
                                <w:lang w:eastAsia="ko-KR"/>
                              </w:rPr>
                              <w:t xml:space="preserve">6048, 6231, 6232, </w:t>
                            </w:r>
                            <w:del w:id="3" w:author="Author">
                              <w:r w:rsidR="00F618B4" w:rsidDel="007F341D">
                                <w:rPr>
                                  <w:lang w:eastAsia="ko-KR"/>
                                </w:rPr>
                                <w:delText xml:space="preserve">6778, 6780, </w:delText>
                              </w:r>
                            </w:del>
                            <w:r w:rsidR="00F618B4">
                              <w:rPr>
                                <w:lang w:eastAsia="ko-KR"/>
                              </w:rPr>
                              <w:t>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7740F8C8" w:rsidR="00F618B4" w:rsidRDefault="00231815" w:rsidP="00C85FA0">
                            <w:pPr>
                              <w:jc w:val="both"/>
                            </w:pPr>
                            <w:r>
                              <w:rPr>
                                <w:lang w:eastAsia="ko-KR"/>
                              </w:rPr>
                              <w:t>We propose to reject comment</w:t>
                            </w:r>
                            <w:del w:id="4" w:author="Author">
                              <w:r w:rsidDel="007F341D">
                                <w:rPr>
                                  <w:lang w:eastAsia="ko-KR"/>
                                </w:rPr>
                                <w:delText>s 6780 and</w:delText>
                              </w:r>
                            </w:del>
                            <w:r>
                              <w:rPr>
                                <w:lang w:eastAsia="ko-KR"/>
                              </w:rPr>
                              <w:t xml:space="preserve">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w:t>
                      </w:r>
                      <w:del w:id="5" w:author="Author">
                        <w:r w:rsidR="00F618B4" w:rsidDel="00A85FA0">
                          <w:rPr>
                            <w:lang w:eastAsia="ko-KR"/>
                          </w:rPr>
                          <w:delText>, 5181</w:delText>
                        </w:r>
                        <w:r w:rsidR="00F618B4" w:rsidDel="007F341D">
                          <w:rPr>
                            <w:lang w:eastAsia="ko-KR"/>
                          </w:rPr>
                          <w:delText>, 5183</w:delText>
                        </w:r>
                      </w:del>
                      <w:r w:rsidR="00F618B4">
                        <w:rPr>
                          <w:lang w:eastAsia="ko-KR"/>
                        </w:rPr>
                        <w:t>, 5186,</w:t>
                      </w:r>
                      <w:del w:id="6" w:author="Author">
                        <w:r w:rsidR="00DF6D11" w:rsidDel="007F341D">
                          <w:rPr>
                            <w:lang w:eastAsia="ko-KR"/>
                          </w:rPr>
                          <w:delText xml:space="preserve"> </w:delText>
                        </w:r>
                        <w:r w:rsidR="00F618B4" w:rsidDel="007F341D">
                          <w:rPr>
                            <w:lang w:eastAsia="ko-KR"/>
                          </w:rPr>
                          <w:delText>5187,</w:delText>
                        </w:r>
                      </w:del>
                      <w:r w:rsidR="00DF6D11">
                        <w:rPr>
                          <w:lang w:eastAsia="ko-KR"/>
                        </w:rPr>
                        <w:t xml:space="preserve"> </w:t>
                      </w:r>
                      <w:r w:rsidR="00F618B4">
                        <w:rPr>
                          <w:lang w:eastAsia="ko-KR"/>
                        </w:rPr>
                        <w:t>5189</w:t>
                      </w:r>
                      <w:del w:id="7" w:author="Author">
                        <w:r w:rsidR="00F618B4" w:rsidDel="007F341D">
                          <w:rPr>
                            <w:lang w:eastAsia="ko-KR"/>
                          </w:rPr>
                          <w:delText xml:space="preserve">, </w:delText>
                        </w:r>
                        <w:r w:rsidR="00A0662D" w:rsidDel="007F341D">
                          <w:rPr>
                            <w:lang w:eastAsia="ko-KR"/>
                          </w:rPr>
                          <w:delText xml:space="preserve">5670, </w:delText>
                        </w:r>
                        <w:r w:rsidR="005718F2" w:rsidDel="007F341D">
                          <w:rPr>
                            <w:lang w:eastAsia="ko-KR"/>
                          </w:rPr>
                          <w:delText>5859</w:delText>
                        </w:r>
                      </w:del>
                      <w:r w:rsidR="005718F2">
                        <w:rPr>
                          <w:lang w:eastAsia="ko-KR"/>
                        </w:rPr>
                        <w:t xml:space="preserve">, </w:t>
                      </w:r>
                      <w:r w:rsidR="00716F0D">
                        <w:rPr>
                          <w:lang w:eastAsia="ko-KR"/>
                        </w:rPr>
                        <w:t xml:space="preserve">6048, 6231, 6232, </w:t>
                      </w:r>
                      <w:del w:id="8" w:author="Author">
                        <w:r w:rsidR="00F618B4" w:rsidDel="007F341D">
                          <w:rPr>
                            <w:lang w:eastAsia="ko-KR"/>
                          </w:rPr>
                          <w:delText xml:space="preserve">6778, 6780, </w:delText>
                        </w:r>
                      </w:del>
                      <w:r w:rsidR="00F618B4">
                        <w:rPr>
                          <w:lang w:eastAsia="ko-KR"/>
                        </w:rPr>
                        <w:t>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7740F8C8" w:rsidR="00F618B4" w:rsidRDefault="00231815" w:rsidP="00C85FA0">
                      <w:pPr>
                        <w:jc w:val="both"/>
                      </w:pPr>
                      <w:r>
                        <w:rPr>
                          <w:lang w:eastAsia="ko-KR"/>
                        </w:rPr>
                        <w:t>We propose to reject comment</w:t>
                      </w:r>
                      <w:del w:id="9" w:author="Author">
                        <w:r w:rsidDel="007F341D">
                          <w:rPr>
                            <w:lang w:eastAsia="ko-KR"/>
                          </w:rPr>
                          <w:delText>s 6780 and</w:delText>
                        </w:r>
                      </w:del>
                      <w:r>
                        <w:rPr>
                          <w:lang w:eastAsia="ko-KR"/>
                        </w:rPr>
                        <w:t xml:space="preserve">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EB3F9C7" w14:textId="75F47DE1" w:rsidR="00E337C0" w:rsidRDefault="00F91F8F" w:rsidP="007F2FDA">
      <w:pPr>
        <w:spacing w:after="240"/>
        <w:rPr>
          <w:b/>
          <w:i/>
          <w:sz w:val="24"/>
          <w:szCs w:val="24"/>
        </w:rPr>
      </w:pPr>
      <w:proofErr w:type="gramStart"/>
      <w:r>
        <w:rPr>
          <w:b/>
          <w:i/>
          <w:sz w:val="24"/>
          <w:szCs w:val="24"/>
        </w:rPr>
        <w:t xml:space="preserve">v0 </w:t>
      </w:r>
      <w:r w:rsidR="00E337C0">
        <w:rPr>
          <w:b/>
          <w:i/>
          <w:sz w:val="24"/>
          <w:szCs w:val="24"/>
        </w:rPr>
        <w:t>:</w:t>
      </w:r>
      <w:proofErr w:type="gramEnd"/>
      <w:r w:rsidR="00E337C0">
        <w:rPr>
          <w:b/>
          <w:i/>
          <w:sz w:val="24"/>
          <w:szCs w:val="24"/>
        </w:rPr>
        <w:t xml:space="preserve"> </w:t>
      </w:r>
      <w:r w:rsidR="00E337C0" w:rsidRPr="00E337C0">
        <w:rPr>
          <w:sz w:val="24"/>
          <w:szCs w:val="24"/>
        </w:rPr>
        <w:t>Initial submission for PTSF value to avoid conflict between FTM trigger frame and initial Fine Timing Measurement frame.</w:t>
      </w:r>
    </w:p>
    <w:p w14:paraId="7626B8EE" w14:textId="28A5BC73" w:rsidR="00E337C0" w:rsidRDefault="00F91F8F" w:rsidP="00E337C0">
      <w:pPr>
        <w:spacing w:after="240"/>
        <w:rPr>
          <w:b/>
          <w:i/>
          <w:sz w:val="24"/>
          <w:szCs w:val="24"/>
        </w:rPr>
      </w:pPr>
      <w:proofErr w:type="gramStart"/>
      <w:r>
        <w:rPr>
          <w:b/>
          <w:i/>
          <w:sz w:val="24"/>
          <w:szCs w:val="24"/>
        </w:rPr>
        <w:t xml:space="preserve">v1 </w:t>
      </w:r>
      <w:r w:rsidR="00E337C0">
        <w:rPr>
          <w:b/>
          <w:i/>
          <w:sz w:val="24"/>
          <w:szCs w:val="24"/>
        </w:rPr>
        <w:t>:</w:t>
      </w:r>
      <w:proofErr w:type="gramEnd"/>
      <w:r w:rsidR="00E337C0">
        <w:rPr>
          <w:b/>
          <w:i/>
          <w:sz w:val="24"/>
          <w:szCs w:val="24"/>
        </w:rPr>
        <w:t xml:space="preserve"> </w:t>
      </w:r>
      <w:r w:rsidR="00E337C0" w:rsidRPr="00E337C0">
        <w:rPr>
          <w:sz w:val="24"/>
          <w:szCs w:val="24"/>
        </w:rPr>
        <w:t>Addressing CIDs for SB</w:t>
      </w:r>
    </w:p>
    <w:p w14:paraId="4AFE0581" w14:textId="057DEA9B" w:rsidR="00E337C0" w:rsidRDefault="00E337C0" w:rsidP="00E337C0">
      <w:pPr>
        <w:spacing w:after="240"/>
        <w:rPr>
          <w:ins w:id="5" w:author="Author"/>
          <w:sz w:val="24"/>
          <w:szCs w:val="24"/>
        </w:rPr>
      </w:pPr>
      <w:proofErr w:type="gramStart"/>
      <w:r>
        <w:rPr>
          <w:b/>
          <w:i/>
          <w:sz w:val="24"/>
          <w:szCs w:val="24"/>
        </w:rPr>
        <w:t>v2</w:t>
      </w:r>
      <w:r w:rsidR="00F91F8F">
        <w:rPr>
          <w:b/>
          <w:i/>
          <w:sz w:val="24"/>
          <w:szCs w:val="24"/>
        </w:rPr>
        <w:t xml:space="preserve"> </w:t>
      </w:r>
      <w:r>
        <w:rPr>
          <w:b/>
          <w:i/>
          <w:sz w:val="24"/>
          <w:szCs w:val="24"/>
        </w:rPr>
        <w:t>:</w:t>
      </w:r>
      <w:proofErr w:type="gramEnd"/>
      <w:r>
        <w:rPr>
          <w:b/>
          <w:i/>
          <w:sz w:val="24"/>
          <w:szCs w:val="24"/>
        </w:rPr>
        <w:t xml:space="preserve"> </w:t>
      </w:r>
      <w:r w:rsidRPr="00E337C0">
        <w:rPr>
          <w:sz w:val="24"/>
          <w:szCs w:val="24"/>
        </w:rPr>
        <w:t>Added Brian Hart as co-author.</w:t>
      </w:r>
    </w:p>
    <w:p w14:paraId="6D197314" w14:textId="0D76C408" w:rsidR="00B35CD8" w:rsidRDefault="00B35CD8" w:rsidP="00E337C0">
      <w:pPr>
        <w:spacing w:after="240"/>
        <w:rPr>
          <w:ins w:id="6" w:author="Author"/>
          <w:sz w:val="24"/>
          <w:szCs w:val="24"/>
        </w:rPr>
      </w:pPr>
      <w:bookmarkStart w:id="7" w:name="_GoBack"/>
      <w:ins w:id="8" w:author="Author">
        <w:r w:rsidRPr="00B35CD8">
          <w:rPr>
            <w:b/>
            <w:i/>
            <w:sz w:val="24"/>
            <w:szCs w:val="24"/>
            <w:rPrChange w:id="9" w:author="Author">
              <w:rPr>
                <w:sz w:val="24"/>
                <w:szCs w:val="24"/>
              </w:rPr>
            </w:rPrChange>
          </w:rPr>
          <w:t>v3</w:t>
        </w:r>
        <w:bookmarkEnd w:id="7"/>
        <w:r>
          <w:rPr>
            <w:sz w:val="24"/>
            <w:szCs w:val="24"/>
          </w:rPr>
          <w:t>: removed some CIDs that are no longer addressed by this document.</w:t>
        </w:r>
      </w:ins>
    </w:p>
    <w:p w14:paraId="00ED47D0" w14:textId="7F988CBB" w:rsidR="00B35CD8" w:rsidRDefault="00B35CD8" w:rsidP="00E337C0">
      <w:pPr>
        <w:spacing w:after="240"/>
        <w:rPr>
          <w:b/>
          <w:i/>
          <w:sz w:val="24"/>
          <w:szCs w:val="24"/>
        </w:rPr>
      </w:pPr>
      <w:proofErr w:type="gramStart"/>
      <w:ins w:id="10" w:author="Author">
        <w:r w:rsidRPr="00B35CD8">
          <w:rPr>
            <w:b/>
            <w:i/>
            <w:sz w:val="24"/>
            <w:szCs w:val="24"/>
            <w:rPrChange w:id="11" w:author="Author">
              <w:rPr>
                <w:sz w:val="24"/>
                <w:szCs w:val="24"/>
              </w:rPr>
            </w:rPrChange>
          </w:rPr>
          <w:t>v4</w:t>
        </w:r>
        <w:r>
          <w:rPr>
            <w:sz w:val="24"/>
            <w:szCs w:val="24"/>
          </w:rPr>
          <w:t xml:space="preserve"> :</w:t>
        </w:r>
        <w:proofErr w:type="gramEnd"/>
        <w:r>
          <w:rPr>
            <w:sz w:val="24"/>
            <w:szCs w:val="24"/>
          </w:rPr>
          <w:t xml:space="preserve"> added a “,” before subject to.</w:t>
        </w:r>
      </w:ins>
    </w:p>
    <w:p w14:paraId="59889C6F" w14:textId="58EF0615" w:rsidR="00A46461" w:rsidRPr="00C21E3D" w:rsidRDefault="00E337C0" w:rsidP="007F2FDA">
      <w:pPr>
        <w:spacing w:after="240"/>
        <w:rPr>
          <w:b/>
          <w:i/>
          <w:sz w:val="24"/>
          <w:szCs w:val="24"/>
        </w:rPr>
      </w:pPr>
      <w:r>
        <w:rPr>
          <w:b/>
          <w:i/>
          <w:sz w:val="24"/>
          <w:szCs w:val="24"/>
        </w:rPr>
        <w:t xml:space="preserve"> </w:t>
      </w:r>
      <w:r w:rsidR="00A46461" w:rsidRPr="00C21E3D">
        <w:rPr>
          <w:b/>
          <w:i/>
          <w:sz w:val="24"/>
          <w:szCs w:val="24"/>
        </w:rPr>
        <w:t xml:space="preserve">Pertinent </w:t>
      </w:r>
      <w:proofErr w:type="gramStart"/>
      <w:r w:rsidR="00A46461" w:rsidRPr="00C21E3D">
        <w:rPr>
          <w:b/>
          <w:i/>
          <w:sz w:val="24"/>
          <w:szCs w:val="24"/>
        </w:rPr>
        <w:t>Comments :</w:t>
      </w:r>
      <w:proofErr w:type="gramEnd"/>
    </w:p>
    <w:tbl>
      <w:tblPr>
        <w:tblStyle w:val="TableGrid"/>
        <w:tblW w:w="0" w:type="auto"/>
        <w:tblLayout w:type="fixed"/>
        <w:tblLook w:val="04A0" w:firstRow="1" w:lastRow="0" w:firstColumn="1" w:lastColumn="0" w:noHBand="0" w:noVBand="1"/>
      </w:tblPr>
      <w:tblGrid>
        <w:gridCol w:w="715"/>
        <w:gridCol w:w="487"/>
        <w:gridCol w:w="856"/>
        <w:gridCol w:w="187"/>
        <w:gridCol w:w="417"/>
        <w:gridCol w:w="573"/>
        <w:gridCol w:w="972"/>
        <w:gridCol w:w="2743"/>
        <w:gridCol w:w="3120"/>
      </w:tblGrid>
      <w:tr w:rsidR="00A46461" w14:paraId="6B18FD53" w14:textId="77777777" w:rsidTr="00C21E3D">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104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41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A46461" w14:paraId="369716A0" w14:textId="77777777" w:rsidTr="00C21E3D">
        <w:tc>
          <w:tcPr>
            <w:tcW w:w="715" w:type="dxa"/>
          </w:tcPr>
          <w:p w14:paraId="3687BB1F" w14:textId="77777777" w:rsidR="00A46461" w:rsidRPr="00270C4A" w:rsidRDefault="00A46461" w:rsidP="00A46461">
            <w:pPr>
              <w:rPr>
                <w:rFonts w:ascii="Arial" w:hAnsi="Arial" w:cs="Arial"/>
                <w:sz w:val="20"/>
                <w:lang w:val="en-US"/>
              </w:rPr>
            </w:pPr>
            <w:r w:rsidRPr="00270C4A">
              <w:rPr>
                <w:rFonts w:ascii="Arial" w:hAnsi="Arial" w:cs="Arial"/>
                <w:sz w:val="20"/>
              </w:rPr>
              <w:t>5172</w:t>
            </w:r>
          </w:p>
          <w:p w14:paraId="38BB50D0" w14:textId="77777777" w:rsidR="00A46461" w:rsidRPr="00C21E3D" w:rsidRDefault="00A46461" w:rsidP="007F2FDA">
            <w:pPr>
              <w:spacing w:after="240"/>
              <w:rPr>
                <w:rFonts w:ascii="Arial" w:hAnsi="Arial" w:cs="Arial"/>
                <w:sz w:val="20"/>
              </w:rPr>
            </w:pPr>
          </w:p>
        </w:tc>
        <w:tc>
          <w:tcPr>
            <w:tcW w:w="487" w:type="dxa"/>
          </w:tcPr>
          <w:p w14:paraId="1D5F6C73"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518188D" w14:textId="77777777" w:rsidR="00A46461" w:rsidRPr="00C21E3D" w:rsidRDefault="00A46461" w:rsidP="007F2FDA">
            <w:pPr>
              <w:spacing w:after="240"/>
              <w:rPr>
                <w:rFonts w:ascii="Arial" w:hAnsi="Arial" w:cs="Arial"/>
                <w:sz w:val="20"/>
              </w:rPr>
            </w:pPr>
          </w:p>
        </w:tc>
        <w:tc>
          <w:tcPr>
            <w:tcW w:w="856" w:type="dxa"/>
          </w:tcPr>
          <w:p w14:paraId="08729CA9" w14:textId="70D02E66" w:rsidR="00A46461" w:rsidRPr="00C21E3D" w:rsidRDefault="00A46461" w:rsidP="007F2FDA">
            <w:pPr>
              <w:spacing w:after="240"/>
              <w:rPr>
                <w:rFonts w:ascii="Arial" w:hAnsi="Arial" w:cs="Arial"/>
                <w:sz w:val="20"/>
              </w:rPr>
            </w:pPr>
            <w:r w:rsidRPr="00C21E3D">
              <w:rPr>
                <w:rFonts w:ascii="Arial" w:hAnsi="Arial" w:cs="Arial"/>
                <w:sz w:val="20"/>
              </w:rPr>
              <w:t>8.4.2.36</w:t>
            </w:r>
          </w:p>
        </w:tc>
        <w:tc>
          <w:tcPr>
            <w:tcW w:w="604" w:type="dxa"/>
            <w:gridSpan w:val="2"/>
          </w:tcPr>
          <w:p w14:paraId="2FF0C527" w14:textId="7D90E8DA" w:rsidR="00A46461" w:rsidRPr="00C21E3D" w:rsidRDefault="00A46461" w:rsidP="007F2FDA">
            <w:pPr>
              <w:spacing w:after="240"/>
              <w:rPr>
                <w:rFonts w:ascii="Arial" w:hAnsi="Arial" w:cs="Arial"/>
                <w:sz w:val="20"/>
              </w:rPr>
            </w:pPr>
            <w:r w:rsidRPr="00C21E3D">
              <w:rPr>
                <w:rFonts w:ascii="Arial" w:hAnsi="Arial" w:cs="Arial"/>
                <w:sz w:val="20"/>
              </w:rPr>
              <w:t>855</w:t>
            </w:r>
          </w:p>
        </w:tc>
        <w:tc>
          <w:tcPr>
            <w:tcW w:w="573" w:type="dxa"/>
          </w:tcPr>
          <w:p w14:paraId="42C84721" w14:textId="3B41DF51" w:rsidR="00A46461" w:rsidRPr="00C21E3D" w:rsidRDefault="00A46461" w:rsidP="007F2FDA">
            <w:pPr>
              <w:spacing w:after="240"/>
              <w:rPr>
                <w:rFonts w:ascii="Arial" w:hAnsi="Arial" w:cs="Arial"/>
                <w:sz w:val="20"/>
              </w:rPr>
            </w:pPr>
            <w:r w:rsidRPr="00C21E3D">
              <w:rPr>
                <w:rFonts w:ascii="Arial" w:hAnsi="Arial" w:cs="Arial"/>
                <w:sz w:val="20"/>
              </w:rPr>
              <w:t>13</w:t>
            </w:r>
          </w:p>
        </w:tc>
        <w:tc>
          <w:tcPr>
            <w:tcW w:w="972" w:type="dxa"/>
          </w:tcPr>
          <w:p w14:paraId="185D8E4A" w14:textId="692104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828636E" w14:textId="64132024" w:rsidR="00A46461" w:rsidRPr="00C21E3D" w:rsidRDefault="00A46461" w:rsidP="007F2FDA">
            <w:pPr>
              <w:spacing w:after="240"/>
              <w:rPr>
                <w:rFonts w:ascii="Arial" w:hAnsi="Arial" w:cs="Arial"/>
                <w:sz w:val="20"/>
              </w:rPr>
            </w:pPr>
            <w:proofErr w:type="gramStart"/>
            <w:r w:rsidRPr="00C21E3D">
              <w:rPr>
                <w:rFonts w:ascii="Arial" w:hAnsi="Arial" w:cs="Arial"/>
                <w:sz w:val="20"/>
              </w:rPr>
              <w:t>dot11FineTimingMsmtActivated</w:t>
            </w:r>
            <w:proofErr w:type="gramEnd"/>
            <w:r w:rsidRPr="00C21E3D">
              <w:rPr>
                <w:rFonts w:ascii="Arial" w:hAnsi="Arial" w:cs="Arial"/>
                <w:sz w:val="20"/>
              </w:rPr>
              <w:t xml:space="preserve"> no longer exists.</w:t>
            </w:r>
          </w:p>
        </w:tc>
        <w:tc>
          <w:tcPr>
            <w:tcW w:w="3120" w:type="dxa"/>
          </w:tcPr>
          <w:p w14:paraId="207B55CB" w14:textId="35B1C6B8" w:rsidR="00A46461" w:rsidRPr="00C21E3D" w:rsidRDefault="00A46461" w:rsidP="007F2FDA">
            <w:pPr>
              <w:spacing w:after="240"/>
              <w:rPr>
                <w:rFonts w:ascii="Arial" w:hAnsi="Arial" w:cs="Arial"/>
                <w:sz w:val="20"/>
              </w:rPr>
            </w:pPr>
            <w:r w:rsidRPr="00C21E3D">
              <w:rPr>
                <w:rFonts w:ascii="Arial" w:hAnsi="Arial" w:cs="Arial"/>
                <w:sz w:val="20"/>
              </w:rPr>
              <w:t>Replace with dot11FineTimingMsmtRespActivated</w:t>
            </w:r>
          </w:p>
        </w:tc>
      </w:tr>
      <w:tr w:rsidR="00A46461" w14:paraId="3DE8FA87" w14:textId="77777777" w:rsidTr="00C21E3D">
        <w:tc>
          <w:tcPr>
            <w:tcW w:w="715" w:type="dxa"/>
          </w:tcPr>
          <w:p w14:paraId="5D4BD5B5" w14:textId="42B19246" w:rsidR="00A46461" w:rsidRPr="00C21E3D" w:rsidRDefault="00A46461" w:rsidP="007F2FDA">
            <w:pPr>
              <w:spacing w:after="240"/>
              <w:rPr>
                <w:rFonts w:ascii="Arial" w:hAnsi="Arial" w:cs="Arial"/>
                <w:sz w:val="20"/>
              </w:rPr>
            </w:pPr>
            <w:r w:rsidRPr="00C21E3D">
              <w:rPr>
                <w:rFonts w:ascii="Arial" w:hAnsi="Arial" w:cs="Arial"/>
                <w:sz w:val="20"/>
              </w:rPr>
              <w:t>5173</w:t>
            </w:r>
          </w:p>
        </w:tc>
        <w:tc>
          <w:tcPr>
            <w:tcW w:w="487" w:type="dxa"/>
          </w:tcPr>
          <w:p w14:paraId="41527BF0" w14:textId="31456252" w:rsidR="00A46461" w:rsidRPr="00C21E3D" w:rsidRDefault="00A46461" w:rsidP="007F2FDA">
            <w:pPr>
              <w:spacing w:after="240"/>
              <w:rPr>
                <w:rFonts w:ascii="Arial" w:hAnsi="Arial" w:cs="Arial"/>
                <w:sz w:val="20"/>
              </w:rPr>
            </w:pPr>
            <w:r w:rsidRPr="00C21E3D">
              <w:rPr>
                <w:rFonts w:ascii="Arial" w:hAnsi="Arial" w:cs="Arial"/>
                <w:sz w:val="20"/>
              </w:rPr>
              <w:t>4</w:t>
            </w:r>
          </w:p>
        </w:tc>
        <w:tc>
          <w:tcPr>
            <w:tcW w:w="856" w:type="dxa"/>
          </w:tcPr>
          <w:p w14:paraId="14697158" w14:textId="4DD9A3ED" w:rsidR="00A46461" w:rsidRPr="00C21E3D" w:rsidRDefault="00A46461" w:rsidP="007F2FDA">
            <w:pPr>
              <w:spacing w:after="240"/>
              <w:rPr>
                <w:rFonts w:ascii="Arial" w:hAnsi="Arial" w:cs="Arial"/>
                <w:sz w:val="20"/>
              </w:rPr>
            </w:pPr>
            <w:r w:rsidRPr="00C21E3D">
              <w:rPr>
                <w:rFonts w:ascii="Arial" w:hAnsi="Arial" w:cs="Arial"/>
                <w:sz w:val="20"/>
              </w:rPr>
              <w:t>10.24.6.4</w:t>
            </w:r>
          </w:p>
        </w:tc>
        <w:tc>
          <w:tcPr>
            <w:tcW w:w="604" w:type="dxa"/>
            <w:gridSpan w:val="2"/>
          </w:tcPr>
          <w:p w14:paraId="2C2DF790" w14:textId="3172A785" w:rsidR="00A46461" w:rsidRPr="00C21E3D" w:rsidRDefault="00A46461" w:rsidP="007F2FDA">
            <w:pPr>
              <w:spacing w:after="240"/>
              <w:rPr>
                <w:rFonts w:ascii="Arial" w:hAnsi="Arial" w:cs="Arial"/>
                <w:sz w:val="20"/>
              </w:rPr>
            </w:pPr>
            <w:r w:rsidRPr="00C21E3D">
              <w:rPr>
                <w:rFonts w:ascii="Arial" w:hAnsi="Arial" w:cs="Arial"/>
                <w:sz w:val="20"/>
              </w:rPr>
              <w:t>1737</w:t>
            </w:r>
          </w:p>
        </w:tc>
        <w:tc>
          <w:tcPr>
            <w:tcW w:w="573" w:type="dxa"/>
          </w:tcPr>
          <w:p w14:paraId="7A7F2ACC" w14:textId="16916CCA" w:rsidR="00A46461" w:rsidRPr="00C21E3D" w:rsidRDefault="00A46461" w:rsidP="007F2FDA">
            <w:pPr>
              <w:spacing w:after="240"/>
              <w:rPr>
                <w:rFonts w:ascii="Arial" w:hAnsi="Arial" w:cs="Arial"/>
                <w:sz w:val="20"/>
              </w:rPr>
            </w:pPr>
            <w:r w:rsidRPr="00C21E3D">
              <w:rPr>
                <w:rFonts w:ascii="Arial" w:hAnsi="Arial" w:cs="Arial"/>
                <w:sz w:val="20"/>
              </w:rPr>
              <w:t>24</w:t>
            </w:r>
          </w:p>
        </w:tc>
        <w:tc>
          <w:tcPr>
            <w:tcW w:w="972" w:type="dxa"/>
          </w:tcPr>
          <w:p w14:paraId="7B99CBFE" w14:textId="64074232"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633C117" w14:textId="1800E7FE" w:rsidR="00A46461" w:rsidRPr="00C21E3D" w:rsidRDefault="00A46461" w:rsidP="007F2FDA">
            <w:pPr>
              <w:spacing w:after="240"/>
              <w:rPr>
                <w:rFonts w:ascii="Arial" w:hAnsi="Arial" w:cs="Arial"/>
                <w:sz w:val="20"/>
              </w:rPr>
            </w:pPr>
            <w:r w:rsidRPr="00C21E3D">
              <w:rPr>
                <w:rFonts w:ascii="Arial" w:hAnsi="Arial" w:cs="Arial"/>
                <w:sz w:val="20"/>
              </w:rPr>
              <w:t>In ASAP=0 case, how do we ensure that the FTM trigger frame is not transmitted before the successful transmission of FTM_1?</w:t>
            </w:r>
          </w:p>
        </w:tc>
        <w:tc>
          <w:tcPr>
            <w:tcW w:w="3120" w:type="dxa"/>
          </w:tcPr>
          <w:p w14:paraId="7B258756" w14:textId="77777777" w:rsidR="00A46461" w:rsidRPr="00157F41" w:rsidRDefault="00A46461" w:rsidP="00A46461">
            <w:pPr>
              <w:rPr>
                <w:rFonts w:ascii="Arial" w:hAnsi="Arial" w:cs="Arial"/>
                <w:sz w:val="20"/>
                <w:lang w:val="en-US"/>
              </w:rPr>
            </w:pPr>
            <w:r w:rsidRPr="00270C4A">
              <w:rPr>
                <w:rFonts w:ascii="Arial" w:hAnsi="Arial" w:cs="Arial"/>
                <w:sz w:val="20"/>
              </w:rPr>
              <w:t>We could set a bound to the Partial TSF Timer that is greater or equal to K*Min Delta FTM + TXTIME(FTM_1) + aSIFSTime+ TXTIME(Ack), where K is the maximum number of FTM_1 retransmissions the responding STA will attempt.</w:t>
            </w:r>
          </w:p>
          <w:p w14:paraId="1A8365E6" w14:textId="77777777" w:rsidR="00A46461" w:rsidRPr="00C21E3D" w:rsidRDefault="00A46461" w:rsidP="007F2FDA">
            <w:pPr>
              <w:spacing w:after="240"/>
              <w:rPr>
                <w:rFonts w:ascii="Arial" w:hAnsi="Arial" w:cs="Arial"/>
                <w:sz w:val="20"/>
              </w:rPr>
            </w:pPr>
          </w:p>
        </w:tc>
      </w:tr>
      <w:tr w:rsidR="00A46461" w14:paraId="411D14B5" w14:textId="77777777" w:rsidTr="00C21E3D">
        <w:tc>
          <w:tcPr>
            <w:tcW w:w="715" w:type="dxa"/>
          </w:tcPr>
          <w:p w14:paraId="030B0522" w14:textId="77777777" w:rsidR="00A46461" w:rsidRPr="00270C4A" w:rsidRDefault="00A46461" w:rsidP="00A46461">
            <w:pPr>
              <w:rPr>
                <w:rFonts w:ascii="Arial" w:hAnsi="Arial" w:cs="Arial"/>
                <w:sz w:val="20"/>
                <w:lang w:val="en-US"/>
              </w:rPr>
            </w:pPr>
            <w:r w:rsidRPr="00270C4A">
              <w:rPr>
                <w:rFonts w:ascii="Arial" w:hAnsi="Arial" w:cs="Arial"/>
                <w:sz w:val="20"/>
              </w:rPr>
              <w:t>5175</w:t>
            </w:r>
          </w:p>
          <w:p w14:paraId="2DDFDBF2" w14:textId="77777777" w:rsidR="00A46461" w:rsidRPr="00C21E3D" w:rsidRDefault="00A46461" w:rsidP="007F2FDA">
            <w:pPr>
              <w:spacing w:after="240"/>
              <w:rPr>
                <w:rFonts w:ascii="Arial" w:hAnsi="Arial" w:cs="Arial"/>
                <w:sz w:val="20"/>
              </w:rPr>
            </w:pPr>
          </w:p>
        </w:tc>
        <w:tc>
          <w:tcPr>
            <w:tcW w:w="487" w:type="dxa"/>
          </w:tcPr>
          <w:p w14:paraId="76DD19F2"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00590A9" w14:textId="77777777" w:rsidR="00A46461" w:rsidRPr="00C21E3D" w:rsidRDefault="00A46461" w:rsidP="007F2FDA">
            <w:pPr>
              <w:spacing w:after="240"/>
              <w:rPr>
                <w:rFonts w:ascii="Arial" w:hAnsi="Arial" w:cs="Arial"/>
                <w:sz w:val="20"/>
              </w:rPr>
            </w:pPr>
          </w:p>
        </w:tc>
        <w:tc>
          <w:tcPr>
            <w:tcW w:w="856" w:type="dxa"/>
          </w:tcPr>
          <w:p w14:paraId="515018FD" w14:textId="6A718087" w:rsidR="00A46461" w:rsidRPr="00157F41" w:rsidRDefault="00A46461" w:rsidP="00A46461">
            <w:pPr>
              <w:rPr>
                <w:rFonts w:ascii="Arial" w:hAnsi="Arial" w:cs="Arial"/>
                <w:sz w:val="20"/>
                <w:lang w:val="en-US"/>
              </w:rPr>
            </w:pPr>
            <w:r w:rsidRPr="00270C4A">
              <w:rPr>
                <w:rFonts w:ascii="Arial" w:hAnsi="Arial" w:cs="Arial"/>
                <w:sz w:val="20"/>
              </w:rPr>
              <w:t>8.4.2.166</w:t>
            </w:r>
          </w:p>
          <w:p w14:paraId="708B4A48" w14:textId="77777777" w:rsidR="00A46461" w:rsidRPr="00C21E3D" w:rsidRDefault="00A46461" w:rsidP="007F2FDA">
            <w:pPr>
              <w:spacing w:after="240"/>
              <w:rPr>
                <w:rFonts w:ascii="Arial" w:hAnsi="Arial" w:cs="Arial"/>
                <w:sz w:val="20"/>
              </w:rPr>
            </w:pPr>
          </w:p>
        </w:tc>
        <w:tc>
          <w:tcPr>
            <w:tcW w:w="604" w:type="dxa"/>
            <w:gridSpan w:val="2"/>
          </w:tcPr>
          <w:p w14:paraId="2AAD906A" w14:textId="64D1471C" w:rsidR="00A46461" w:rsidRPr="00C21E3D" w:rsidRDefault="00A46461" w:rsidP="007F2FDA">
            <w:pPr>
              <w:spacing w:after="240"/>
              <w:rPr>
                <w:rFonts w:ascii="Arial" w:hAnsi="Arial" w:cs="Arial"/>
                <w:sz w:val="20"/>
              </w:rPr>
            </w:pPr>
            <w:r w:rsidRPr="00C21E3D">
              <w:rPr>
                <w:rFonts w:ascii="Arial" w:hAnsi="Arial" w:cs="Arial"/>
                <w:sz w:val="20"/>
              </w:rPr>
              <w:t>1053</w:t>
            </w:r>
          </w:p>
        </w:tc>
        <w:tc>
          <w:tcPr>
            <w:tcW w:w="573" w:type="dxa"/>
          </w:tcPr>
          <w:p w14:paraId="5F89F544" w14:textId="4BA1EB77" w:rsidR="00A46461" w:rsidRPr="00C21E3D" w:rsidRDefault="00A46461" w:rsidP="007F2FDA">
            <w:pPr>
              <w:spacing w:after="240"/>
              <w:rPr>
                <w:rFonts w:ascii="Arial" w:hAnsi="Arial" w:cs="Arial"/>
                <w:sz w:val="20"/>
              </w:rPr>
            </w:pPr>
            <w:r w:rsidRPr="00C21E3D">
              <w:rPr>
                <w:rFonts w:ascii="Arial" w:hAnsi="Arial" w:cs="Arial"/>
                <w:sz w:val="20"/>
              </w:rPr>
              <w:t>37</w:t>
            </w:r>
          </w:p>
        </w:tc>
        <w:tc>
          <w:tcPr>
            <w:tcW w:w="972" w:type="dxa"/>
          </w:tcPr>
          <w:p w14:paraId="4A932BD6" w14:textId="1DD31C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1CEDB12C" w14:textId="77777777" w:rsidR="00A46461" w:rsidRPr="00157F41" w:rsidRDefault="00A46461" w:rsidP="00A46461">
            <w:pPr>
              <w:rPr>
                <w:rFonts w:ascii="Arial" w:hAnsi="Arial" w:cs="Arial"/>
                <w:sz w:val="20"/>
                <w:lang w:val="en-US"/>
              </w:rPr>
            </w:pPr>
            <w:r w:rsidRPr="00270C4A">
              <w:rPr>
                <w:rFonts w:ascii="Arial" w:hAnsi="Arial" w:cs="Arial"/>
                <w:sz w:val="20"/>
              </w:rPr>
              <w:t>The "No preference" field in Table 8-247 should only be allowed in the associated state.  In the unassociated state, it is hard for the responding STA to know the initiating STA's capability.</w:t>
            </w:r>
          </w:p>
          <w:p w14:paraId="0B058D6F" w14:textId="77777777" w:rsidR="00A46461" w:rsidRPr="00C21E3D" w:rsidRDefault="00A46461" w:rsidP="007F2FDA">
            <w:pPr>
              <w:spacing w:after="240"/>
              <w:rPr>
                <w:rFonts w:ascii="Arial" w:hAnsi="Arial" w:cs="Arial"/>
                <w:sz w:val="20"/>
              </w:rPr>
            </w:pPr>
          </w:p>
        </w:tc>
        <w:tc>
          <w:tcPr>
            <w:tcW w:w="3120" w:type="dxa"/>
          </w:tcPr>
          <w:p w14:paraId="77B4F438" w14:textId="77777777" w:rsidR="00A46461" w:rsidRPr="00157F41" w:rsidRDefault="00A46461" w:rsidP="00A46461">
            <w:pPr>
              <w:rPr>
                <w:rFonts w:ascii="Arial" w:hAnsi="Arial" w:cs="Arial"/>
                <w:sz w:val="20"/>
                <w:lang w:val="en-US"/>
              </w:rPr>
            </w:pPr>
            <w:r w:rsidRPr="00270C4A">
              <w:rPr>
                <w:rFonts w:ascii="Arial" w:hAnsi="Arial" w:cs="Arial"/>
                <w:sz w:val="20"/>
              </w:rPr>
              <w:t>Fix as in comment and add corresponding language in 10.24.6</w:t>
            </w:r>
          </w:p>
          <w:p w14:paraId="6F0F82E2" w14:textId="77777777" w:rsidR="00A46461" w:rsidRPr="00C21E3D" w:rsidRDefault="00A46461" w:rsidP="007F2FDA">
            <w:pPr>
              <w:spacing w:after="240"/>
              <w:rPr>
                <w:rFonts w:ascii="Arial" w:hAnsi="Arial" w:cs="Arial"/>
                <w:sz w:val="20"/>
              </w:rPr>
            </w:pPr>
          </w:p>
        </w:tc>
      </w:tr>
      <w:tr w:rsidR="00A46461" w14:paraId="0B2854A6" w14:textId="77777777" w:rsidTr="00C21E3D">
        <w:tc>
          <w:tcPr>
            <w:tcW w:w="715" w:type="dxa"/>
          </w:tcPr>
          <w:p w14:paraId="13B0404B" w14:textId="2DDA38FA" w:rsidR="00A46461" w:rsidRPr="00C21E3D" w:rsidRDefault="00A46461" w:rsidP="00A46461">
            <w:pPr>
              <w:spacing w:after="240"/>
              <w:rPr>
                <w:rFonts w:ascii="Arial" w:hAnsi="Arial" w:cs="Arial"/>
                <w:sz w:val="20"/>
              </w:rPr>
            </w:pPr>
            <w:r w:rsidRPr="00270C4A">
              <w:rPr>
                <w:rFonts w:ascii="Arial" w:hAnsi="Arial" w:cs="Arial"/>
                <w:sz w:val="20"/>
              </w:rPr>
              <w:t>5176</w:t>
            </w:r>
          </w:p>
        </w:tc>
        <w:tc>
          <w:tcPr>
            <w:tcW w:w="487" w:type="dxa"/>
          </w:tcPr>
          <w:p w14:paraId="6B9F3D3C" w14:textId="27C89495"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56FD0548" w14:textId="54F8CFBA"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3C076F2" w14:textId="6845E3DE" w:rsidR="00A46461" w:rsidRPr="00C21E3D" w:rsidRDefault="00A46461" w:rsidP="00A46461">
            <w:pPr>
              <w:spacing w:after="240"/>
              <w:rPr>
                <w:rFonts w:ascii="Arial" w:hAnsi="Arial" w:cs="Arial"/>
                <w:sz w:val="20"/>
              </w:rPr>
            </w:pPr>
            <w:r w:rsidRPr="00270C4A">
              <w:rPr>
                <w:rFonts w:ascii="Arial" w:hAnsi="Arial" w:cs="Arial"/>
                <w:sz w:val="20"/>
              </w:rPr>
              <w:t>1138</w:t>
            </w:r>
          </w:p>
        </w:tc>
        <w:tc>
          <w:tcPr>
            <w:tcW w:w="573" w:type="dxa"/>
          </w:tcPr>
          <w:p w14:paraId="499FE8F2" w14:textId="5C43988F" w:rsidR="00A46461" w:rsidRPr="00C21E3D" w:rsidRDefault="00A46461" w:rsidP="00A46461">
            <w:pPr>
              <w:spacing w:after="240"/>
              <w:rPr>
                <w:rFonts w:ascii="Arial" w:hAnsi="Arial" w:cs="Arial"/>
                <w:sz w:val="20"/>
              </w:rPr>
            </w:pPr>
            <w:r w:rsidRPr="00270C4A">
              <w:rPr>
                <w:rFonts w:ascii="Arial" w:hAnsi="Arial" w:cs="Arial"/>
                <w:sz w:val="20"/>
              </w:rPr>
              <w:t>57</w:t>
            </w:r>
          </w:p>
        </w:tc>
        <w:tc>
          <w:tcPr>
            <w:tcW w:w="972" w:type="dxa"/>
          </w:tcPr>
          <w:p w14:paraId="16B86D40" w14:textId="284088C8"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3C43E1DA" w14:textId="4ECC2A89" w:rsidR="00A46461" w:rsidRPr="00C21E3D" w:rsidRDefault="00A46461" w:rsidP="00A46461">
            <w:pPr>
              <w:spacing w:after="240"/>
              <w:rPr>
                <w:rFonts w:ascii="Arial" w:hAnsi="Arial" w:cs="Arial"/>
                <w:sz w:val="20"/>
              </w:rPr>
            </w:pPr>
            <w:r w:rsidRPr="00270C4A">
              <w:rPr>
                <w:rFonts w:ascii="Arial" w:hAnsi="Arial" w:cs="Arial"/>
                <w:sz w:val="20"/>
              </w:rPr>
              <w:t>Since TOA Not Continuous is always equal to TOD Not Continuous, let's remove the TOA Not Continuous field from Figure 8-666 and make it a reserved field.  After doing this, we should change the language associated with "TOD Not Co</w:t>
            </w:r>
            <w:r w:rsidRPr="00157F41">
              <w:rPr>
                <w:rFonts w:ascii="Arial" w:hAnsi="Arial" w:cs="Arial"/>
                <w:sz w:val="20"/>
              </w:rPr>
              <w:t xml:space="preserve">ntinuous" to say "The TOD Not Continuous field indicates that the TOD value is with respect to a different </w:t>
            </w:r>
            <w:r w:rsidRPr="00157F41">
              <w:rPr>
                <w:rFonts w:ascii="Arial" w:hAnsi="Arial" w:cs="Arial"/>
                <w:sz w:val="20"/>
              </w:rPr>
              <w:lastRenderedPageBreak/>
              <w:t>underlying time base than the last transmitted TOA value."</w:t>
            </w:r>
          </w:p>
        </w:tc>
        <w:tc>
          <w:tcPr>
            <w:tcW w:w="3120" w:type="dxa"/>
          </w:tcPr>
          <w:p w14:paraId="133C4B7A" w14:textId="0988A75C" w:rsidR="00A46461" w:rsidRPr="00C21E3D" w:rsidRDefault="00A46461" w:rsidP="00A46461">
            <w:pPr>
              <w:spacing w:after="240"/>
              <w:rPr>
                <w:rFonts w:ascii="Arial" w:hAnsi="Arial" w:cs="Arial"/>
                <w:sz w:val="20"/>
              </w:rPr>
            </w:pPr>
            <w:r w:rsidRPr="00270C4A">
              <w:rPr>
                <w:rFonts w:ascii="Arial" w:hAnsi="Arial" w:cs="Arial"/>
                <w:sz w:val="20"/>
              </w:rPr>
              <w:lastRenderedPageBreak/>
              <w:t>Fix as in comment.</w:t>
            </w:r>
          </w:p>
        </w:tc>
      </w:tr>
      <w:tr w:rsidR="00A46461" w14:paraId="62A99A2C" w14:textId="77777777" w:rsidTr="00C21E3D">
        <w:tc>
          <w:tcPr>
            <w:tcW w:w="715" w:type="dxa"/>
          </w:tcPr>
          <w:p w14:paraId="2544292A" w14:textId="208556B2" w:rsidR="00A46461" w:rsidRPr="00C21E3D" w:rsidRDefault="00A46461" w:rsidP="00A46461">
            <w:pPr>
              <w:spacing w:after="240"/>
              <w:rPr>
                <w:rFonts w:ascii="Arial" w:hAnsi="Arial" w:cs="Arial"/>
                <w:sz w:val="20"/>
              </w:rPr>
            </w:pPr>
            <w:r w:rsidRPr="00270C4A">
              <w:rPr>
                <w:rFonts w:ascii="Arial" w:hAnsi="Arial" w:cs="Arial"/>
                <w:sz w:val="20"/>
              </w:rPr>
              <w:lastRenderedPageBreak/>
              <w:t>5178</w:t>
            </w:r>
          </w:p>
        </w:tc>
        <w:tc>
          <w:tcPr>
            <w:tcW w:w="487" w:type="dxa"/>
          </w:tcPr>
          <w:p w14:paraId="42EC0753" w14:textId="365BA316"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73E1D789" w14:textId="748C5436" w:rsidR="00A46461" w:rsidRPr="00C21E3D" w:rsidRDefault="00A46461" w:rsidP="00A46461">
            <w:pPr>
              <w:spacing w:after="240"/>
              <w:rPr>
                <w:rFonts w:ascii="Arial" w:hAnsi="Arial" w:cs="Arial"/>
                <w:sz w:val="20"/>
              </w:rPr>
            </w:pPr>
            <w:r w:rsidRPr="00270C4A">
              <w:rPr>
                <w:rFonts w:ascii="Arial" w:hAnsi="Arial" w:cs="Arial"/>
                <w:sz w:val="20"/>
              </w:rPr>
              <w:t>10.24.6.4</w:t>
            </w:r>
          </w:p>
        </w:tc>
        <w:tc>
          <w:tcPr>
            <w:tcW w:w="604" w:type="dxa"/>
            <w:gridSpan w:val="2"/>
          </w:tcPr>
          <w:p w14:paraId="3A16A18D" w14:textId="468797EC" w:rsidR="00A46461" w:rsidRPr="00C21E3D" w:rsidRDefault="00A46461" w:rsidP="00A46461">
            <w:pPr>
              <w:spacing w:after="240"/>
              <w:rPr>
                <w:rFonts w:ascii="Arial" w:hAnsi="Arial" w:cs="Arial"/>
                <w:sz w:val="20"/>
              </w:rPr>
            </w:pPr>
            <w:r w:rsidRPr="00270C4A">
              <w:rPr>
                <w:rFonts w:ascii="Arial" w:hAnsi="Arial" w:cs="Arial"/>
                <w:sz w:val="20"/>
              </w:rPr>
              <w:t>1741</w:t>
            </w:r>
          </w:p>
        </w:tc>
        <w:tc>
          <w:tcPr>
            <w:tcW w:w="573" w:type="dxa"/>
          </w:tcPr>
          <w:p w14:paraId="11405E97" w14:textId="5ADC1FC2" w:rsidR="00A46461" w:rsidRPr="00C21E3D" w:rsidRDefault="00A46461" w:rsidP="00A46461">
            <w:pPr>
              <w:spacing w:after="240"/>
              <w:rPr>
                <w:rFonts w:ascii="Arial" w:hAnsi="Arial" w:cs="Arial"/>
                <w:sz w:val="20"/>
              </w:rPr>
            </w:pPr>
            <w:r w:rsidRPr="00270C4A">
              <w:rPr>
                <w:rFonts w:ascii="Arial" w:hAnsi="Arial" w:cs="Arial"/>
                <w:sz w:val="20"/>
              </w:rPr>
              <w:t>36</w:t>
            </w:r>
          </w:p>
        </w:tc>
        <w:tc>
          <w:tcPr>
            <w:tcW w:w="972" w:type="dxa"/>
          </w:tcPr>
          <w:p w14:paraId="6D797B74" w14:textId="49BB4C50"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6881FE9C" w14:textId="04F28ED8" w:rsidR="00A46461" w:rsidRPr="00C21E3D" w:rsidRDefault="00A46461" w:rsidP="00A46461">
            <w:pPr>
              <w:spacing w:after="240"/>
              <w:rPr>
                <w:rFonts w:ascii="Arial" w:hAnsi="Arial" w:cs="Arial"/>
                <w:sz w:val="20"/>
              </w:rPr>
            </w:pPr>
            <w:r w:rsidRPr="00270C4A">
              <w:rPr>
                <w:rFonts w:ascii="Arial" w:hAnsi="Arial" w:cs="Arial"/>
                <w:sz w:val="20"/>
              </w:rPr>
              <w:t>Since FTM can be use</w:t>
            </w:r>
            <w:r w:rsidR="008621C7">
              <w:rPr>
                <w:rFonts w:ascii="Arial" w:hAnsi="Arial" w:cs="Arial"/>
                <w:sz w:val="20"/>
              </w:rPr>
              <w:t>d</w:t>
            </w:r>
            <w:r w:rsidRPr="00270C4A">
              <w:rPr>
                <w:rFonts w:ascii="Arial" w:hAnsi="Arial" w:cs="Arial"/>
                <w:sz w:val="20"/>
              </w:rPr>
              <w:t xml:space="preserve"> for both ranging and synchronization and 802.1AS is already thinking about incorporating FTM, we should add a NOTE similar to the one in section 10.24.5 (Timing Measurement Procedure) that relates FTM to Clause 12 of IEEE P802.1AS.</w:t>
            </w:r>
          </w:p>
        </w:tc>
        <w:tc>
          <w:tcPr>
            <w:tcW w:w="3120" w:type="dxa"/>
          </w:tcPr>
          <w:p w14:paraId="5E118F0C" w14:textId="029C942A" w:rsidR="00A46461" w:rsidRPr="00C21E3D" w:rsidRDefault="00A46461" w:rsidP="00A46461">
            <w:pPr>
              <w:spacing w:after="240"/>
              <w:rPr>
                <w:rFonts w:ascii="Arial" w:hAnsi="Arial" w:cs="Arial"/>
                <w:sz w:val="20"/>
              </w:rPr>
            </w:pPr>
            <w:r w:rsidRPr="00270C4A">
              <w:rPr>
                <w:rFonts w:ascii="Arial" w:hAnsi="Arial" w:cs="Arial"/>
                <w:sz w:val="20"/>
              </w:rPr>
              <w:t>As in comment</w:t>
            </w:r>
          </w:p>
        </w:tc>
      </w:tr>
      <w:tr w:rsidR="00A46461" w14:paraId="39F1450E" w14:textId="77777777" w:rsidTr="00C21E3D">
        <w:tc>
          <w:tcPr>
            <w:tcW w:w="715" w:type="dxa"/>
          </w:tcPr>
          <w:p w14:paraId="1F8C6985" w14:textId="2B2815A3" w:rsidR="00A46461" w:rsidRPr="00C21E3D" w:rsidRDefault="00A46461" w:rsidP="00A46461">
            <w:pPr>
              <w:spacing w:after="240"/>
              <w:rPr>
                <w:rFonts w:ascii="Arial" w:hAnsi="Arial" w:cs="Arial"/>
                <w:sz w:val="20"/>
              </w:rPr>
            </w:pPr>
            <w:r w:rsidRPr="00270C4A">
              <w:rPr>
                <w:rFonts w:ascii="Arial" w:hAnsi="Arial" w:cs="Arial"/>
                <w:sz w:val="20"/>
              </w:rPr>
              <w:t>5180</w:t>
            </w:r>
          </w:p>
        </w:tc>
        <w:tc>
          <w:tcPr>
            <w:tcW w:w="487" w:type="dxa"/>
          </w:tcPr>
          <w:p w14:paraId="68B8DD7E" w14:textId="3BD2E37C"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1716243C" w14:textId="246DDAA6"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778D622" w14:textId="2569DA8A" w:rsidR="00A46461" w:rsidRPr="00C21E3D" w:rsidRDefault="00A46461" w:rsidP="00A46461">
            <w:pPr>
              <w:spacing w:after="240"/>
              <w:rPr>
                <w:rFonts w:ascii="Arial" w:hAnsi="Arial" w:cs="Arial"/>
                <w:sz w:val="20"/>
              </w:rPr>
            </w:pPr>
            <w:r w:rsidRPr="00270C4A">
              <w:rPr>
                <w:rFonts w:ascii="Arial" w:hAnsi="Arial" w:cs="Arial"/>
                <w:sz w:val="20"/>
              </w:rPr>
              <w:t>1139</w:t>
            </w:r>
          </w:p>
        </w:tc>
        <w:tc>
          <w:tcPr>
            <w:tcW w:w="573" w:type="dxa"/>
          </w:tcPr>
          <w:p w14:paraId="01BBA302" w14:textId="68F19781" w:rsidR="00A46461" w:rsidRPr="00C21E3D" w:rsidRDefault="00A46461" w:rsidP="00A46461">
            <w:pPr>
              <w:spacing w:after="240"/>
              <w:rPr>
                <w:rFonts w:ascii="Arial" w:hAnsi="Arial" w:cs="Arial"/>
                <w:sz w:val="20"/>
              </w:rPr>
            </w:pPr>
            <w:r w:rsidRPr="00270C4A">
              <w:rPr>
                <w:rFonts w:ascii="Arial" w:hAnsi="Arial" w:cs="Arial"/>
                <w:sz w:val="20"/>
              </w:rPr>
              <w:t>53</w:t>
            </w:r>
          </w:p>
        </w:tc>
        <w:tc>
          <w:tcPr>
            <w:tcW w:w="972" w:type="dxa"/>
          </w:tcPr>
          <w:p w14:paraId="1669303D" w14:textId="174E129F"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5C6C4397" w14:textId="292D20AD" w:rsidR="00A46461" w:rsidRPr="00C21E3D" w:rsidRDefault="00A46461" w:rsidP="00A46461">
            <w:pPr>
              <w:spacing w:after="240"/>
              <w:rPr>
                <w:rFonts w:ascii="Arial" w:hAnsi="Arial" w:cs="Arial"/>
                <w:sz w:val="20"/>
              </w:rPr>
            </w:pPr>
            <w:r w:rsidRPr="00270C4A">
              <w:rPr>
                <w:rFonts w:ascii="Arial" w:hAnsi="Arial" w:cs="Arial"/>
                <w:sz w:val="20"/>
              </w:rPr>
              <w:t xml:space="preserve">Since Usage rules in Figure 8-219 contains the "Retransmission Allowed" bit, it should be included as part of FTM_1.  Add Usage Rules to the following clause as in :"which either indicates the LCI of </w:t>
            </w:r>
            <w:r w:rsidRPr="00157F41">
              <w:rPr>
                <w:rFonts w:ascii="Arial" w:hAnsi="Arial" w:cs="Arial"/>
                <w:sz w:val="20"/>
              </w:rPr>
              <w:t>the transmitting STA and includes the Z and Usage Rules/Policy subelement"</w:t>
            </w:r>
          </w:p>
        </w:tc>
        <w:tc>
          <w:tcPr>
            <w:tcW w:w="3120" w:type="dxa"/>
          </w:tcPr>
          <w:p w14:paraId="4069E7E0" w14:textId="434B4831" w:rsidR="00A46461" w:rsidRPr="00C21E3D" w:rsidRDefault="00A46461" w:rsidP="00A46461">
            <w:pPr>
              <w:spacing w:after="240"/>
              <w:rPr>
                <w:rFonts w:ascii="Arial" w:hAnsi="Arial" w:cs="Arial"/>
                <w:sz w:val="20"/>
              </w:rPr>
            </w:pPr>
            <w:r w:rsidRPr="00270C4A">
              <w:rPr>
                <w:rFonts w:ascii="Arial" w:hAnsi="Arial" w:cs="Arial"/>
                <w:sz w:val="20"/>
              </w:rPr>
              <w:t>As in comment</w:t>
            </w:r>
          </w:p>
        </w:tc>
      </w:tr>
      <w:tr w:rsidR="00157F41" w:rsidDel="00A85FA0" w14:paraId="4D280C88" w14:textId="65F07B43" w:rsidTr="00C21E3D">
        <w:trPr>
          <w:del w:id="12" w:author="Author"/>
        </w:trPr>
        <w:tc>
          <w:tcPr>
            <w:tcW w:w="715" w:type="dxa"/>
          </w:tcPr>
          <w:p w14:paraId="77F30B44" w14:textId="5EC2CE67" w:rsidR="00157F41" w:rsidRPr="00C21E3D" w:rsidDel="00A85FA0" w:rsidRDefault="00157F41" w:rsidP="00157F41">
            <w:pPr>
              <w:spacing w:after="240"/>
              <w:rPr>
                <w:del w:id="13" w:author="Author"/>
                <w:rFonts w:ascii="Arial" w:hAnsi="Arial" w:cs="Arial"/>
                <w:sz w:val="20"/>
              </w:rPr>
            </w:pPr>
            <w:del w:id="14" w:author="Author">
              <w:r w:rsidRPr="00270C4A" w:rsidDel="00A85FA0">
                <w:rPr>
                  <w:rFonts w:ascii="Arial" w:hAnsi="Arial" w:cs="Arial"/>
                  <w:sz w:val="20"/>
                </w:rPr>
                <w:delText>5181</w:delText>
              </w:r>
            </w:del>
          </w:p>
        </w:tc>
        <w:tc>
          <w:tcPr>
            <w:tcW w:w="487" w:type="dxa"/>
          </w:tcPr>
          <w:p w14:paraId="42042019" w14:textId="1519F7AC" w:rsidR="00157F41" w:rsidRPr="00C21E3D" w:rsidDel="00A85FA0" w:rsidRDefault="00157F41" w:rsidP="00157F41">
            <w:pPr>
              <w:spacing w:after="240"/>
              <w:rPr>
                <w:del w:id="15" w:author="Author"/>
                <w:rFonts w:ascii="Arial" w:hAnsi="Arial" w:cs="Arial"/>
                <w:sz w:val="20"/>
              </w:rPr>
            </w:pPr>
            <w:del w:id="16" w:author="Author">
              <w:r w:rsidRPr="00270C4A" w:rsidDel="00A85FA0">
                <w:rPr>
                  <w:rFonts w:ascii="Arial" w:hAnsi="Arial" w:cs="Arial"/>
                  <w:sz w:val="20"/>
                </w:rPr>
                <w:delText>4</w:delText>
              </w:r>
            </w:del>
          </w:p>
        </w:tc>
        <w:tc>
          <w:tcPr>
            <w:tcW w:w="856" w:type="dxa"/>
          </w:tcPr>
          <w:p w14:paraId="3350243E" w14:textId="374F2B77" w:rsidR="00157F41" w:rsidRPr="00C21E3D" w:rsidDel="00A85FA0" w:rsidRDefault="00157F41" w:rsidP="00157F41">
            <w:pPr>
              <w:spacing w:after="240"/>
              <w:rPr>
                <w:del w:id="17" w:author="Author"/>
                <w:rFonts w:ascii="Arial" w:hAnsi="Arial" w:cs="Arial"/>
                <w:sz w:val="20"/>
              </w:rPr>
            </w:pPr>
            <w:del w:id="18" w:author="Author">
              <w:r w:rsidRPr="00270C4A" w:rsidDel="00A85FA0">
                <w:rPr>
                  <w:rFonts w:ascii="Arial" w:hAnsi="Arial" w:cs="Arial"/>
                  <w:sz w:val="20"/>
                </w:rPr>
                <w:delText>10.24.6.3</w:delText>
              </w:r>
            </w:del>
          </w:p>
        </w:tc>
        <w:tc>
          <w:tcPr>
            <w:tcW w:w="604" w:type="dxa"/>
            <w:gridSpan w:val="2"/>
          </w:tcPr>
          <w:p w14:paraId="248B2B1A" w14:textId="78C35273" w:rsidR="00157F41" w:rsidRPr="00C21E3D" w:rsidDel="00A85FA0" w:rsidRDefault="00157F41" w:rsidP="00157F41">
            <w:pPr>
              <w:spacing w:after="240"/>
              <w:rPr>
                <w:del w:id="19" w:author="Author"/>
                <w:rFonts w:ascii="Arial" w:hAnsi="Arial" w:cs="Arial"/>
                <w:sz w:val="20"/>
              </w:rPr>
            </w:pPr>
            <w:del w:id="20" w:author="Author">
              <w:r w:rsidRPr="00270C4A" w:rsidDel="00A85FA0">
                <w:rPr>
                  <w:rFonts w:ascii="Arial" w:hAnsi="Arial" w:cs="Arial"/>
                  <w:sz w:val="20"/>
                </w:rPr>
                <w:delText>1736</w:delText>
              </w:r>
            </w:del>
          </w:p>
        </w:tc>
        <w:tc>
          <w:tcPr>
            <w:tcW w:w="573" w:type="dxa"/>
          </w:tcPr>
          <w:p w14:paraId="0A01505A" w14:textId="223A5DF0" w:rsidR="00157F41" w:rsidRPr="00C21E3D" w:rsidDel="00A85FA0" w:rsidRDefault="00157F41" w:rsidP="00157F41">
            <w:pPr>
              <w:spacing w:after="240"/>
              <w:rPr>
                <w:del w:id="21" w:author="Author"/>
                <w:rFonts w:ascii="Arial" w:hAnsi="Arial" w:cs="Arial"/>
                <w:sz w:val="20"/>
              </w:rPr>
            </w:pPr>
            <w:del w:id="22" w:author="Author">
              <w:r w:rsidRPr="00270C4A" w:rsidDel="00A85FA0">
                <w:rPr>
                  <w:rFonts w:ascii="Arial" w:hAnsi="Arial" w:cs="Arial"/>
                  <w:sz w:val="20"/>
                </w:rPr>
                <w:delText>43</w:delText>
              </w:r>
            </w:del>
          </w:p>
        </w:tc>
        <w:tc>
          <w:tcPr>
            <w:tcW w:w="972" w:type="dxa"/>
          </w:tcPr>
          <w:p w14:paraId="6F74403E" w14:textId="0F160C3A" w:rsidR="00157F41" w:rsidRPr="00C21E3D" w:rsidDel="00A85FA0" w:rsidRDefault="00157F41" w:rsidP="00157F41">
            <w:pPr>
              <w:spacing w:after="240"/>
              <w:rPr>
                <w:del w:id="23" w:author="Author"/>
                <w:rFonts w:ascii="Arial" w:hAnsi="Arial" w:cs="Arial"/>
                <w:sz w:val="20"/>
              </w:rPr>
            </w:pPr>
            <w:del w:id="24" w:author="Author">
              <w:r w:rsidRPr="00270C4A" w:rsidDel="00A85FA0">
                <w:rPr>
                  <w:rFonts w:ascii="Arial" w:hAnsi="Arial" w:cs="Arial"/>
                  <w:sz w:val="20"/>
                </w:rPr>
                <w:delText>E</w:delText>
              </w:r>
            </w:del>
          </w:p>
        </w:tc>
        <w:tc>
          <w:tcPr>
            <w:tcW w:w="2743" w:type="dxa"/>
          </w:tcPr>
          <w:p w14:paraId="59D18987" w14:textId="30F357A8" w:rsidR="00157F41" w:rsidRPr="00C21E3D" w:rsidDel="00A85FA0" w:rsidRDefault="00157F41" w:rsidP="00157F41">
            <w:pPr>
              <w:spacing w:after="240"/>
              <w:rPr>
                <w:del w:id="25" w:author="Author"/>
                <w:rFonts w:ascii="Arial" w:hAnsi="Arial" w:cs="Arial"/>
                <w:sz w:val="20"/>
              </w:rPr>
            </w:pPr>
            <w:del w:id="26" w:author="Author">
              <w:r w:rsidRPr="00270C4A" w:rsidDel="00A85FA0">
                <w:rPr>
                  <w:rFonts w:ascii="Arial" w:hAnsi="Arial" w:cs="Arial"/>
                  <w:sz w:val="20"/>
                </w:rPr>
                <w:delText>Replace "that the a request" with "that the request"</w:delText>
              </w:r>
            </w:del>
          </w:p>
        </w:tc>
        <w:tc>
          <w:tcPr>
            <w:tcW w:w="3120" w:type="dxa"/>
          </w:tcPr>
          <w:p w14:paraId="5695D563" w14:textId="17BA6CE6" w:rsidR="00157F41" w:rsidRPr="00C21E3D" w:rsidDel="00A85FA0" w:rsidRDefault="00157F41" w:rsidP="00157F41">
            <w:pPr>
              <w:spacing w:after="240"/>
              <w:rPr>
                <w:del w:id="27" w:author="Author"/>
                <w:rFonts w:ascii="Arial" w:hAnsi="Arial" w:cs="Arial"/>
                <w:sz w:val="20"/>
              </w:rPr>
            </w:pPr>
            <w:del w:id="28" w:author="Author">
              <w:r w:rsidRPr="00270C4A" w:rsidDel="00A85FA0">
                <w:rPr>
                  <w:rFonts w:ascii="Arial" w:hAnsi="Arial" w:cs="Arial"/>
                  <w:sz w:val="20"/>
                </w:rPr>
                <w:delText>As in comment</w:delText>
              </w:r>
            </w:del>
          </w:p>
        </w:tc>
      </w:tr>
      <w:tr w:rsidR="00EB3625" w:rsidDel="009A0635" w14:paraId="1528B2F1" w14:textId="5C086F7F" w:rsidTr="00157F41">
        <w:trPr>
          <w:del w:id="29" w:author="Author"/>
        </w:trPr>
        <w:tc>
          <w:tcPr>
            <w:tcW w:w="715" w:type="dxa"/>
          </w:tcPr>
          <w:p w14:paraId="037FEB48" w14:textId="5DB13968" w:rsidR="00EB3625" w:rsidRPr="00270C4A" w:rsidDel="009A0635" w:rsidRDefault="00EB3625" w:rsidP="00EB3625">
            <w:pPr>
              <w:spacing w:after="240"/>
              <w:rPr>
                <w:del w:id="30" w:author="Author"/>
                <w:rFonts w:ascii="Arial" w:hAnsi="Arial" w:cs="Arial"/>
                <w:sz w:val="20"/>
              </w:rPr>
            </w:pPr>
            <w:del w:id="31" w:author="Author">
              <w:r w:rsidDel="009A0635">
                <w:rPr>
                  <w:rFonts w:ascii="Arial" w:hAnsi="Arial" w:cs="Arial"/>
                  <w:sz w:val="20"/>
                </w:rPr>
                <w:delText>5183</w:delText>
              </w:r>
            </w:del>
          </w:p>
        </w:tc>
        <w:tc>
          <w:tcPr>
            <w:tcW w:w="487" w:type="dxa"/>
          </w:tcPr>
          <w:p w14:paraId="5D71D942" w14:textId="1D9A9D80" w:rsidR="00EB3625" w:rsidRPr="00270C4A" w:rsidDel="009A0635" w:rsidRDefault="00EB3625" w:rsidP="00EB3625">
            <w:pPr>
              <w:spacing w:after="240"/>
              <w:rPr>
                <w:del w:id="32" w:author="Author"/>
                <w:rFonts w:ascii="Arial" w:hAnsi="Arial" w:cs="Arial"/>
                <w:sz w:val="20"/>
              </w:rPr>
            </w:pPr>
            <w:del w:id="33" w:author="Author">
              <w:r w:rsidDel="009A0635">
                <w:rPr>
                  <w:rFonts w:ascii="Arial" w:hAnsi="Arial" w:cs="Arial"/>
                  <w:sz w:val="20"/>
                </w:rPr>
                <w:delText>4</w:delText>
              </w:r>
            </w:del>
          </w:p>
        </w:tc>
        <w:tc>
          <w:tcPr>
            <w:tcW w:w="856" w:type="dxa"/>
          </w:tcPr>
          <w:p w14:paraId="73A8AA57" w14:textId="3D04963F" w:rsidR="00EB3625" w:rsidRPr="00270C4A" w:rsidDel="009A0635" w:rsidRDefault="00EB3625" w:rsidP="00EB3625">
            <w:pPr>
              <w:spacing w:after="240"/>
              <w:rPr>
                <w:del w:id="34" w:author="Author"/>
                <w:rFonts w:ascii="Arial" w:hAnsi="Arial" w:cs="Arial"/>
                <w:sz w:val="20"/>
              </w:rPr>
            </w:pPr>
            <w:del w:id="35" w:author="Author">
              <w:r w:rsidDel="009A0635">
                <w:rPr>
                  <w:rFonts w:ascii="Arial" w:hAnsi="Arial" w:cs="Arial"/>
                  <w:sz w:val="20"/>
                </w:rPr>
                <w:delText>10.24.6.4</w:delText>
              </w:r>
            </w:del>
          </w:p>
        </w:tc>
        <w:tc>
          <w:tcPr>
            <w:tcW w:w="604" w:type="dxa"/>
            <w:gridSpan w:val="2"/>
          </w:tcPr>
          <w:p w14:paraId="289BC4FE" w14:textId="7439B466" w:rsidR="00EB3625" w:rsidRPr="00270C4A" w:rsidDel="009A0635" w:rsidRDefault="00EB3625" w:rsidP="00EB3625">
            <w:pPr>
              <w:spacing w:after="240"/>
              <w:rPr>
                <w:del w:id="36" w:author="Author"/>
                <w:rFonts w:ascii="Arial" w:hAnsi="Arial" w:cs="Arial"/>
                <w:sz w:val="20"/>
              </w:rPr>
            </w:pPr>
            <w:del w:id="37" w:author="Author">
              <w:r w:rsidDel="009A0635">
                <w:rPr>
                  <w:rFonts w:ascii="Arial" w:hAnsi="Arial" w:cs="Arial"/>
                  <w:sz w:val="20"/>
                </w:rPr>
                <w:delText>1738</w:delText>
              </w:r>
            </w:del>
          </w:p>
        </w:tc>
        <w:tc>
          <w:tcPr>
            <w:tcW w:w="573" w:type="dxa"/>
          </w:tcPr>
          <w:p w14:paraId="7AE101A3" w14:textId="4BCAACBA" w:rsidR="00EB3625" w:rsidRPr="00270C4A" w:rsidDel="009A0635" w:rsidRDefault="00EB3625" w:rsidP="00EB3625">
            <w:pPr>
              <w:spacing w:after="240"/>
              <w:rPr>
                <w:del w:id="38" w:author="Author"/>
                <w:rFonts w:ascii="Arial" w:hAnsi="Arial" w:cs="Arial"/>
                <w:sz w:val="20"/>
              </w:rPr>
            </w:pPr>
            <w:del w:id="39" w:author="Author">
              <w:r w:rsidDel="009A0635">
                <w:rPr>
                  <w:rFonts w:ascii="Arial" w:hAnsi="Arial" w:cs="Arial"/>
                  <w:sz w:val="20"/>
                </w:rPr>
                <w:delText>22</w:delText>
              </w:r>
            </w:del>
          </w:p>
        </w:tc>
        <w:tc>
          <w:tcPr>
            <w:tcW w:w="972" w:type="dxa"/>
          </w:tcPr>
          <w:p w14:paraId="2508C15A" w14:textId="7C01E8BC" w:rsidR="00EB3625" w:rsidRPr="00270C4A" w:rsidDel="009A0635" w:rsidRDefault="00EB3625" w:rsidP="00EB3625">
            <w:pPr>
              <w:spacing w:after="240"/>
              <w:rPr>
                <w:del w:id="40" w:author="Author"/>
                <w:rFonts w:ascii="Arial" w:hAnsi="Arial" w:cs="Arial"/>
                <w:sz w:val="20"/>
              </w:rPr>
            </w:pPr>
            <w:del w:id="41" w:author="Author">
              <w:r w:rsidDel="009A0635">
                <w:rPr>
                  <w:rFonts w:ascii="Arial" w:hAnsi="Arial" w:cs="Arial"/>
                  <w:sz w:val="20"/>
                </w:rPr>
                <w:delText>E</w:delText>
              </w:r>
            </w:del>
          </w:p>
        </w:tc>
        <w:tc>
          <w:tcPr>
            <w:tcW w:w="2743" w:type="dxa"/>
          </w:tcPr>
          <w:p w14:paraId="5BEE6C57" w14:textId="0945B2D8" w:rsidR="00EB3625" w:rsidRPr="00270C4A" w:rsidDel="009A0635" w:rsidRDefault="00EB3625" w:rsidP="00EB3625">
            <w:pPr>
              <w:spacing w:after="240"/>
              <w:rPr>
                <w:del w:id="42" w:author="Author"/>
                <w:rFonts w:ascii="Arial" w:hAnsi="Arial" w:cs="Arial"/>
                <w:sz w:val="20"/>
              </w:rPr>
            </w:pPr>
            <w:del w:id="43" w:author="Author">
              <w:r w:rsidDel="009A0635">
                <w:rPr>
                  <w:rFonts w:ascii="Arial" w:hAnsi="Arial" w:cs="Arial"/>
                  <w:sz w:val="20"/>
                </w:rPr>
                <w:delText>Replace "Burst Timeout" with "Burst Duration" in the Figure, as Burst Period is no longer defined.  Do this for Figures 10-35 and 10-36 as well.</w:delText>
              </w:r>
            </w:del>
          </w:p>
        </w:tc>
        <w:tc>
          <w:tcPr>
            <w:tcW w:w="3120" w:type="dxa"/>
          </w:tcPr>
          <w:p w14:paraId="64BF2CDB" w14:textId="32CC2085" w:rsidR="00EB3625" w:rsidRPr="00270C4A" w:rsidDel="009A0635" w:rsidRDefault="00EB3625" w:rsidP="00EB3625">
            <w:pPr>
              <w:spacing w:after="240"/>
              <w:rPr>
                <w:del w:id="44" w:author="Author"/>
                <w:rFonts w:ascii="Arial" w:hAnsi="Arial" w:cs="Arial"/>
                <w:sz w:val="20"/>
              </w:rPr>
            </w:pPr>
            <w:del w:id="45" w:author="Author">
              <w:r w:rsidDel="009A0635">
                <w:rPr>
                  <w:rFonts w:ascii="Arial" w:hAnsi="Arial" w:cs="Arial"/>
                  <w:sz w:val="20"/>
                </w:rPr>
                <w:delText>As in comment</w:delText>
              </w:r>
            </w:del>
          </w:p>
        </w:tc>
      </w:tr>
      <w:tr w:rsidR="008D4CE6" w14:paraId="47C56A88" w14:textId="77777777" w:rsidTr="00157F41">
        <w:tc>
          <w:tcPr>
            <w:tcW w:w="715" w:type="dxa"/>
          </w:tcPr>
          <w:p w14:paraId="2C77A2B2" w14:textId="1349E713" w:rsidR="008D4CE6" w:rsidRPr="00270C4A" w:rsidRDefault="008D4CE6" w:rsidP="008D4CE6">
            <w:pPr>
              <w:spacing w:after="240"/>
              <w:rPr>
                <w:rFonts w:ascii="Arial" w:hAnsi="Arial" w:cs="Arial"/>
                <w:sz w:val="20"/>
              </w:rPr>
            </w:pPr>
            <w:r>
              <w:rPr>
                <w:rFonts w:ascii="Arial" w:hAnsi="Arial" w:cs="Arial"/>
                <w:sz w:val="20"/>
              </w:rPr>
              <w:t>5186</w:t>
            </w:r>
          </w:p>
        </w:tc>
        <w:tc>
          <w:tcPr>
            <w:tcW w:w="487" w:type="dxa"/>
          </w:tcPr>
          <w:p w14:paraId="04A9509F" w14:textId="15327AC1"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6E86A1F3" w14:textId="77777777" w:rsidR="008D4CE6" w:rsidRPr="00157F41" w:rsidRDefault="008D4CE6" w:rsidP="008D4CE6">
            <w:pPr>
              <w:spacing w:after="240"/>
              <w:rPr>
                <w:rFonts w:ascii="Arial" w:hAnsi="Arial" w:cs="Arial"/>
                <w:sz w:val="20"/>
              </w:rPr>
            </w:pPr>
          </w:p>
        </w:tc>
        <w:tc>
          <w:tcPr>
            <w:tcW w:w="604" w:type="dxa"/>
            <w:gridSpan w:val="2"/>
          </w:tcPr>
          <w:p w14:paraId="3DFFDE57" w14:textId="77777777" w:rsidR="008D4CE6" w:rsidRPr="00157F41" w:rsidRDefault="008D4CE6" w:rsidP="008D4CE6">
            <w:pPr>
              <w:spacing w:after="240"/>
              <w:rPr>
                <w:rFonts w:ascii="Arial" w:hAnsi="Arial" w:cs="Arial"/>
                <w:sz w:val="20"/>
              </w:rPr>
            </w:pPr>
          </w:p>
        </w:tc>
        <w:tc>
          <w:tcPr>
            <w:tcW w:w="573" w:type="dxa"/>
          </w:tcPr>
          <w:p w14:paraId="1C017B36" w14:textId="77777777" w:rsidR="008D4CE6" w:rsidRPr="00157F41" w:rsidRDefault="008D4CE6" w:rsidP="008D4CE6">
            <w:pPr>
              <w:spacing w:after="240"/>
              <w:rPr>
                <w:rFonts w:ascii="Arial" w:hAnsi="Arial" w:cs="Arial"/>
                <w:sz w:val="20"/>
              </w:rPr>
            </w:pPr>
          </w:p>
        </w:tc>
        <w:tc>
          <w:tcPr>
            <w:tcW w:w="972" w:type="dxa"/>
          </w:tcPr>
          <w:p w14:paraId="7FE084A7" w14:textId="4C9BF017"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634E0A27" w14:textId="1556821E" w:rsidR="008D4CE6" w:rsidRPr="00270C4A" w:rsidRDefault="008D4CE6" w:rsidP="008D4CE6">
            <w:pPr>
              <w:spacing w:after="240"/>
              <w:rPr>
                <w:rFonts w:ascii="Arial" w:hAnsi="Arial" w:cs="Arial"/>
                <w:sz w:val="20"/>
              </w:rPr>
            </w:pPr>
            <w:r>
              <w:rPr>
                <w:rFonts w:ascii="Arial" w:hAnsi="Arial" w:cs="Arial"/>
                <w:sz w:val="20"/>
              </w:rPr>
              <w:t>Please clarify ASAP Capable to mean "Capable of doing ASAP=1".    Rewrite the sentence "The ASAP Capable field indicates whether the STA is capable of capturing timestamps associated with an</w:t>
            </w:r>
            <w:r>
              <w:rPr>
                <w:rFonts w:ascii="Arial" w:hAnsi="Arial" w:cs="Arial"/>
                <w:sz w:val="20"/>
              </w:rPr>
              <w:br/>
            </w:r>
            <w:r>
              <w:rPr>
                <w:rFonts w:ascii="Arial" w:hAnsi="Arial" w:cs="Arial"/>
                <w:sz w:val="20"/>
              </w:rPr>
              <w:br/>
              <w:t>initial Fine Timing Measurement frame and sending them in the following Fine Timing Measurement frame" to "The responding STA sets the ASAP Capable</w:t>
            </w:r>
            <w:r>
              <w:rPr>
                <w:rFonts w:ascii="Arial" w:hAnsi="Arial" w:cs="Arial"/>
                <w:sz w:val="20"/>
              </w:rPr>
              <w:br/>
            </w:r>
            <w:r>
              <w:rPr>
                <w:rFonts w:ascii="Arial" w:hAnsi="Arial" w:cs="Arial"/>
                <w:sz w:val="20"/>
              </w:rPr>
              <w:br/>
              <w:t>field to 1 to indicate the STA's capability to send a Fine Timing Measurement frame as soon as possible : the STA is capable of capturing timestamps associated with an</w:t>
            </w:r>
            <w:r>
              <w:rPr>
                <w:rFonts w:ascii="Arial" w:hAnsi="Arial" w:cs="Arial"/>
                <w:sz w:val="20"/>
              </w:rPr>
              <w:br/>
            </w:r>
            <w:r>
              <w:rPr>
                <w:rFonts w:ascii="Arial" w:hAnsi="Arial" w:cs="Arial"/>
                <w:sz w:val="20"/>
              </w:rPr>
              <w:br/>
              <w:t>initial Fine Timing Measurement frame and sending them in the following Fine Timing Measurement frame"</w:t>
            </w:r>
          </w:p>
        </w:tc>
        <w:tc>
          <w:tcPr>
            <w:tcW w:w="3120" w:type="dxa"/>
          </w:tcPr>
          <w:p w14:paraId="43E87460" w14:textId="32CA719F" w:rsidR="008D4CE6" w:rsidRPr="00270C4A" w:rsidRDefault="008D4CE6" w:rsidP="008D4CE6">
            <w:pPr>
              <w:spacing w:after="240"/>
              <w:rPr>
                <w:rFonts w:ascii="Arial" w:hAnsi="Arial" w:cs="Arial"/>
                <w:sz w:val="20"/>
              </w:rPr>
            </w:pPr>
            <w:r>
              <w:rPr>
                <w:rFonts w:ascii="Arial" w:hAnsi="Arial" w:cs="Arial"/>
                <w:sz w:val="20"/>
              </w:rPr>
              <w:t>As in comment</w:t>
            </w:r>
          </w:p>
        </w:tc>
      </w:tr>
      <w:tr w:rsidR="008D4CE6" w:rsidDel="00675EFD" w14:paraId="67A2BFEE" w14:textId="18230165" w:rsidTr="00157F41">
        <w:trPr>
          <w:del w:id="46" w:author="Author"/>
        </w:trPr>
        <w:tc>
          <w:tcPr>
            <w:tcW w:w="715" w:type="dxa"/>
          </w:tcPr>
          <w:p w14:paraId="4535FF58" w14:textId="53D323A0" w:rsidR="008D4CE6" w:rsidRPr="00270C4A" w:rsidDel="00675EFD" w:rsidRDefault="008D4CE6" w:rsidP="008D4CE6">
            <w:pPr>
              <w:spacing w:after="240"/>
              <w:rPr>
                <w:del w:id="47" w:author="Author"/>
                <w:rFonts w:ascii="Arial" w:hAnsi="Arial" w:cs="Arial"/>
                <w:sz w:val="20"/>
              </w:rPr>
            </w:pPr>
            <w:del w:id="48" w:author="Author">
              <w:r w:rsidDel="00675EFD">
                <w:rPr>
                  <w:rFonts w:ascii="Arial" w:hAnsi="Arial" w:cs="Arial"/>
                  <w:sz w:val="20"/>
                </w:rPr>
                <w:delText>5187</w:delText>
              </w:r>
            </w:del>
          </w:p>
        </w:tc>
        <w:tc>
          <w:tcPr>
            <w:tcW w:w="487" w:type="dxa"/>
          </w:tcPr>
          <w:p w14:paraId="4391B8F2" w14:textId="41648AA8" w:rsidR="008D4CE6" w:rsidRPr="00270C4A" w:rsidDel="00675EFD" w:rsidRDefault="008D4CE6" w:rsidP="008D4CE6">
            <w:pPr>
              <w:spacing w:after="240"/>
              <w:rPr>
                <w:del w:id="49" w:author="Author"/>
                <w:rFonts w:ascii="Arial" w:hAnsi="Arial" w:cs="Arial"/>
                <w:sz w:val="20"/>
              </w:rPr>
            </w:pPr>
            <w:del w:id="50" w:author="Author">
              <w:r w:rsidDel="00675EFD">
                <w:rPr>
                  <w:rFonts w:ascii="Arial" w:hAnsi="Arial" w:cs="Arial"/>
                  <w:sz w:val="20"/>
                </w:rPr>
                <w:delText>4</w:delText>
              </w:r>
            </w:del>
          </w:p>
        </w:tc>
        <w:tc>
          <w:tcPr>
            <w:tcW w:w="856" w:type="dxa"/>
          </w:tcPr>
          <w:p w14:paraId="4870FDEC" w14:textId="23AC5095" w:rsidR="008D4CE6" w:rsidRPr="00270C4A" w:rsidDel="00675EFD" w:rsidRDefault="008D4CE6" w:rsidP="008D4CE6">
            <w:pPr>
              <w:spacing w:after="240"/>
              <w:rPr>
                <w:del w:id="51" w:author="Author"/>
                <w:rFonts w:ascii="Arial" w:hAnsi="Arial" w:cs="Arial"/>
                <w:sz w:val="20"/>
              </w:rPr>
            </w:pPr>
            <w:del w:id="52" w:author="Author">
              <w:r w:rsidDel="00675EFD">
                <w:rPr>
                  <w:rFonts w:ascii="Arial" w:hAnsi="Arial" w:cs="Arial"/>
                  <w:sz w:val="20"/>
                </w:rPr>
                <w:delText>10.24.6.3</w:delText>
              </w:r>
            </w:del>
          </w:p>
        </w:tc>
        <w:tc>
          <w:tcPr>
            <w:tcW w:w="604" w:type="dxa"/>
            <w:gridSpan w:val="2"/>
          </w:tcPr>
          <w:p w14:paraId="31CA10B1" w14:textId="18446D4E" w:rsidR="008D4CE6" w:rsidRPr="00270C4A" w:rsidDel="00675EFD" w:rsidRDefault="008D4CE6" w:rsidP="008D4CE6">
            <w:pPr>
              <w:spacing w:after="240"/>
              <w:rPr>
                <w:del w:id="53" w:author="Author"/>
                <w:rFonts w:ascii="Arial" w:hAnsi="Arial" w:cs="Arial"/>
                <w:sz w:val="20"/>
              </w:rPr>
            </w:pPr>
            <w:del w:id="54" w:author="Author">
              <w:r w:rsidDel="00675EFD">
                <w:rPr>
                  <w:rFonts w:ascii="Arial" w:hAnsi="Arial" w:cs="Arial"/>
                  <w:sz w:val="20"/>
                </w:rPr>
                <w:delText>1736</w:delText>
              </w:r>
            </w:del>
          </w:p>
        </w:tc>
        <w:tc>
          <w:tcPr>
            <w:tcW w:w="573" w:type="dxa"/>
          </w:tcPr>
          <w:p w14:paraId="2FEF147E" w14:textId="775F840F" w:rsidR="008D4CE6" w:rsidRPr="00270C4A" w:rsidDel="00675EFD" w:rsidRDefault="008D4CE6" w:rsidP="008D4CE6">
            <w:pPr>
              <w:spacing w:after="240"/>
              <w:rPr>
                <w:del w:id="55" w:author="Author"/>
                <w:rFonts w:ascii="Arial" w:hAnsi="Arial" w:cs="Arial"/>
                <w:sz w:val="20"/>
              </w:rPr>
            </w:pPr>
            <w:del w:id="56" w:author="Author">
              <w:r w:rsidDel="00675EFD">
                <w:rPr>
                  <w:rFonts w:ascii="Arial" w:hAnsi="Arial" w:cs="Arial"/>
                  <w:sz w:val="20"/>
                </w:rPr>
                <w:delText>58</w:delText>
              </w:r>
            </w:del>
          </w:p>
        </w:tc>
        <w:tc>
          <w:tcPr>
            <w:tcW w:w="972" w:type="dxa"/>
          </w:tcPr>
          <w:p w14:paraId="01F1F67A" w14:textId="6BB633D9" w:rsidR="008D4CE6" w:rsidRPr="00270C4A" w:rsidDel="00675EFD" w:rsidRDefault="008D4CE6" w:rsidP="008D4CE6">
            <w:pPr>
              <w:spacing w:after="240"/>
              <w:rPr>
                <w:del w:id="57" w:author="Author"/>
                <w:rFonts w:ascii="Arial" w:hAnsi="Arial" w:cs="Arial"/>
                <w:sz w:val="20"/>
              </w:rPr>
            </w:pPr>
            <w:del w:id="58" w:author="Author">
              <w:r w:rsidDel="00675EFD">
                <w:rPr>
                  <w:rFonts w:ascii="Arial" w:hAnsi="Arial" w:cs="Arial"/>
                  <w:sz w:val="20"/>
                </w:rPr>
                <w:delText>T</w:delText>
              </w:r>
            </w:del>
          </w:p>
        </w:tc>
        <w:tc>
          <w:tcPr>
            <w:tcW w:w="2743" w:type="dxa"/>
          </w:tcPr>
          <w:p w14:paraId="3A894B7C" w14:textId="76D1F6C2" w:rsidR="008D4CE6" w:rsidRPr="00270C4A" w:rsidDel="00675EFD" w:rsidRDefault="008D4CE6" w:rsidP="008D4CE6">
            <w:pPr>
              <w:spacing w:after="240"/>
              <w:rPr>
                <w:del w:id="59" w:author="Author"/>
                <w:rFonts w:ascii="Arial" w:hAnsi="Arial" w:cs="Arial"/>
                <w:sz w:val="20"/>
              </w:rPr>
            </w:pPr>
            <w:del w:id="60" w:author="Author">
              <w:r w:rsidDel="00675EFD">
                <w:rPr>
                  <w:rFonts w:ascii="Arial" w:hAnsi="Arial" w:cs="Arial"/>
                  <w:sz w:val="20"/>
                </w:rPr>
                <w:delText>When the initiating STA requests "no preference" for FTMs per Burst and Burst Duration is not set to a value of 15, it means the responding STA should try to meet its Burst Duration request subject the responding STA's retransmission policy.  Similarly, when the initiating STA requests "no preference" for Burst Duration and does not request a value of 0 for FTMs per Burst, it means the responding STA should meet the FTMs per Burst request.</w:delText>
              </w:r>
            </w:del>
          </w:p>
        </w:tc>
        <w:tc>
          <w:tcPr>
            <w:tcW w:w="3120" w:type="dxa"/>
          </w:tcPr>
          <w:p w14:paraId="4021B17C" w14:textId="0F2EF96A" w:rsidR="008D4CE6" w:rsidRPr="00270C4A" w:rsidDel="00675EFD" w:rsidRDefault="008D4CE6" w:rsidP="008D4CE6">
            <w:pPr>
              <w:spacing w:after="240"/>
              <w:rPr>
                <w:del w:id="61" w:author="Author"/>
                <w:rFonts w:ascii="Arial" w:hAnsi="Arial" w:cs="Arial"/>
                <w:sz w:val="20"/>
              </w:rPr>
            </w:pPr>
            <w:del w:id="62" w:author="Author">
              <w:r w:rsidDel="00675EFD">
                <w:rPr>
                  <w:rFonts w:ascii="Arial" w:hAnsi="Arial" w:cs="Arial"/>
                  <w:sz w:val="20"/>
                </w:rPr>
                <w:delText>As in comment</w:delText>
              </w:r>
            </w:del>
          </w:p>
        </w:tc>
      </w:tr>
      <w:tr w:rsidR="008D4CE6" w14:paraId="06E569CB" w14:textId="77777777" w:rsidTr="00157F41">
        <w:tc>
          <w:tcPr>
            <w:tcW w:w="715" w:type="dxa"/>
          </w:tcPr>
          <w:p w14:paraId="6ECA45F2" w14:textId="09EF6802" w:rsidR="008D4CE6" w:rsidRPr="00270C4A" w:rsidRDefault="008D4CE6" w:rsidP="008D4CE6">
            <w:pPr>
              <w:spacing w:after="240"/>
              <w:rPr>
                <w:rFonts w:ascii="Arial" w:hAnsi="Arial" w:cs="Arial"/>
                <w:sz w:val="20"/>
              </w:rPr>
            </w:pPr>
            <w:r>
              <w:rPr>
                <w:rFonts w:ascii="Arial" w:hAnsi="Arial" w:cs="Arial"/>
                <w:sz w:val="20"/>
              </w:rPr>
              <w:lastRenderedPageBreak/>
              <w:t>5189</w:t>
            </w:r>
          </w:p>
        </w:tc>
        <w:tc>
          <w:tcPr>
            <w:tcW w:w="487" w:type="dxa"/>
          </w:tcPr>
          <w:p w14:paraId="60EA545E" w14:textId="4075CE46"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18B372F1" w14:textId="02771A17" w:rsidR="008D4CE6" w:rsidRPr="00270C4A" w:rsidRDefault="008D4CE6" w:rsidP="008D4CE6">
            <w:pPr>
              <w:spacing w:after="240"/>
              <w:rPr>
                <w:rFonts w:ascii="Arial" w:hAnsi="Arial" w:cs="Arial"/>
                <w:sz w:val="20"/>
              </w:rPr>
            </w:pPr>
            <w:r>
              <w:rPr>
                <w:rFonts w:ascii="Arial" w:hAnsi="Arial" w:cs="Arial"/>
                <w:sz w:val="20"/>
              </w:rPr>
              <w:t>10.24.6.4</w:t>
            </w:r>
          </w:p>
        </w:tc>
        <w:tc>
          <w:tcPr>
            <w:tcW w:w="604" w:type="dxa"/>
            <w:gridSpan w:val="2"/>
          </w:tcPr>
          <w:p w14:paraId="374D4465" w14:textId="2E30A2D9" w:rsidR="008D4CE6" w:rsidRPr="00270C4A" w:rsidRDefault="008D4CE6" w:rsidP="008D4CE6">
            <w:pPr>
              <w:spacing w:after="240"/>
              <w:rPr>
                <w:rFonts w:ascii="Arial" w:hAnsi="Arial" w:cs="Arial"/>
                <w:sz w:val="20"/>
              </w:rPr>
            </w:pPr>
            <w:r>
              <w:rPr>
                <w:rFonts w:ascii="Arial" w:hAnsi="Arial" w:cs="Arial"/>
                <w:sz w:val="20"/>
              </w:rPr>
              <w:t>1741</w:t>
            </w:r>
          </w:p>
        </w:tc>
        <w:tc>
          <w:tcPr>
            <w:tcW w:w="573" w:type="dxa"/>
          </w:tcPr>
          <w:p w14:paraId="2A459D0D" w14:textId="1AE4250B" w:rsidR="008D4CE6" w:rsidRPr="00270C4A" w:rsidRDefault="008D4CE6" w:rsidP="008D4CE6">
            <w:pPr>
              <w:spacing w:after="240"/>
              <w:rPr>
                <w:rFonts w:ascii="Arial" w:hAnsi="Arial" w:cs="Arial"/>
                <w:sz w:val="20"/>
              </w:rPr>
            </w:pPr>
            <w:r>
              <w:rPr>
                <w:rFonts w:ascii="Arial" w:hAnsi="Arial" w:cs="Arial"/>
                <w:sz w:val="20"/>
              </w:rPr>
              <w:t>39</w:t>
            </w:r>
          </w:p>
        </w:tc>
        <w:tc>
          <w:tcPr>
            <w:tcW w:w="972" w:type="dxa"/>
          </w:tcPr>
          <w:p w14:paraId="4BA6C4B4" w14:textId="3D6DE90B" w:rsidR="008D4CE6" w:rsidRPr="00270C4A" w:rsidRDefault="008D4CE6" w:rsidP="008D4CE6">
            <w:pPr>
              <w:spacing w:after="240"/>
              <w:rPr>
                <w:rFonts w:ascii="Arial" w:hAnsi="Arial" w:cs="Arial"/>
                <w:sz w:val="20"/>
              </w:rPr>
            </w:pPr>
            <w:r>
              <w:rPr>
                <w:rFonts w:ascii="Arial" w:hAnsi="Arial" w:cs="Arial"/>
                <w:sz w:val="20"/>
              </w:rPr>
              <w:t>E</w:t>
            </w:r>
          </w:p>
        </w:tc>
        <w:tc>
          <w:tcPr>
            <w:tcW w:w="2743" w:type="dxa"/>
          </w:tcPr>
          <w:p w14:paraId="57D50415" w14:textId="3C9220DD" w:rsidR="008D4CE6" w:rsidRPr="00270C4A" w:rsidRDefault="008D4CE6" w:rsidP="008D4CE6">
            <w:pPr>
              <w:spacing w:after="240"/>
              <w:rPr>
                <w:rFonts w:ascii="Arial" w:hAnsi="Arial" w:cs="Arial"/>
                <w:sz w:val="20"/>
              </w:rPr>
            </w:pPr>
            <w:r>
              <w:rPr>
                <w:rFonts w:ascii="Arial" w:hAnsi="Arial" w:cs="Arial"/>
                <w:sz w:val="20"/>
              </w:rPr>
              <w:t>We should clarify that an FTM retransmission has a new Sequence Number in MAC header.</w:t>
            </w:r>
          </w:p>
        </w:tc>
        <w:tc>
          <w:tcPr>
            <w:tcW w:w="3120" w:type="dxa"/>
          </w:tcPr>
          <w:p w14:paraId="220A798A" w14:textId="4D039E45" w:rsidR="008D4CE6" w:rsidRPr="00270C4A" w:rsidRDefault="008D4CE6" w:rsidP="008D4CE6">
            <w:pPr>
              <w:spacing w:after="240"/>
              <w:rPr>
                <w:rFonts w:ascii="Arial" w:hAnsi="Arial" w:cs="Arial"/>
                <w:sz w:val="20"/>
              </w:rPr>
            </w:pPr>
            <w:r>
              <w:rPr>
                <w:rFonts w:ascii="Arial" w:hAnsi="Arial" w:cs="Arial"/>
                <w:sz w:val="20"/>
              </w:rPr>
              <w:t>As in comment</w:t>
            </w:r>
          </w:p>
        </w:tc>
      </w:tr>
      <w:tr w:rsidR="00A0662D" w:rsidDel="00675EFD" w14:paraId="5CCA6DA4" w14:textId="569110BD" w:rsidTr="00157F41">
        <w:trPr>
          <w:del w:id="63" w:author="Author"/>
        </w:trPr>
        <w:tc>
          <w:tcPr>
            <w:tcW w:w="715" w:type="dxa"/>
          </w:tcPr>
          <w:p w14:paraId="63A9DA20" w14:textId="234346BB" w:rsidR="00A0662D" w:rsidDel="00675EFD" w:rsidRDefault="00A0662D" w:rsidP="00A0662D">
            <w:pPr>
              <w:spacing w:after="240"/>
              <w:rPr>
                <w:del w:id="64" w:author="Author"/>
                <w:rFonts w:ascii="Arial" w:hAnsi="Arial" w:cs="Arial"/>
                <w:sz w:val="20"/>
              </w:rPr>
            </w:pPr>
            <w:del w:id="65" w:author="Author">
              <w:r w:rsidDel="00675EFD">
                <w:rPr>
                  <w:rFonts w:ascii="Arial" w:hAnsi="Arial" w:cs="Arial"/>
                  <w:sz w:val="20"/>
                </w:rPr>
                <w:delText>5670</w:delText>
              </w:r>
            </w:del>
          </w:p>
        </w:tc>
        <w:tc>
          <w:tcPr>
            <w:tcW w:w="487" w:type="dxa"/>
          </w:tcPr>
          <w:p w14:paraId="0621FB0F" w14:textId="1B6FFB34" w:rsidR="00A0662D" w:rsidDel="00675EFD" w:rsidRDefault="00A0662D" w:rsidP="00A0662D">
            <w:pPr>
              <w:spacing w:after="240"/>
              <w:rPr>
                <w:del w:id="66" w:author="Author"/>
                <w:rFonts w:ascii="Arial" w:hAnsi="Arial" w:cs="Arial"/>
                <w:sz w:val="20"/>
              </w:rPr>
            </w:pPr>
            <w:del w:id="67" w:author="Author">
              <w:r w:rsidDel="00675EFD">
                <w:rPr>
                  <w:rFonts w:ascii="Arial" w:hAnsi="Arial" w:cs="Arial"/>
                  <w:sz w:val="20"/>
                </w:rPr>
                <w:delText>4</w:delText>
              </w:r>
            </w:del>
          </w:p>
        </w:tc>
        <w:tc>
          <w:tcPr>
            <w:tcW w:w="856" w:type="dxa"/>
          </w:tcPr>
          <w:p w14:paraId="60A92479" w14:textId="7AB7C715" w:rsidR="00A0662D" w:rsidDel="00675EFD" w:rsidRDefault="00A0662D" w:rsidP="00A0662D">
            <w:pPr>
              <w:spacing w:after="240"/>
              <w:rPr>
                <w:del w:id="68" w:author="Author"/>
                <w:rFonts w:ascii="Arial" w:hAnsi="Arial" w:cs="Arial"/>
                <w:sz w:val="20"/>
              </w:rPr>
            </w:pPr>
            <w:del w:id="69" w:author="Author">
              <w:r w:rsidDel="00675EFD">
                <w:rPr>
                  <w:rFonts w:ascii="Arial" w:hAnsi="Arial" w:cs="Arial"/>
                  <w:sz w:val="20"/>
                </w:rPr>
                <w:delText>10.24.6.4</w:delText>
              </w:r>
            </w:del>
          </w:p>
        </w:tc>
        <w:tc>
          <w:tcPr>
            <w:tcW w:w="604" w:type="dxa"/>
            <w:gridSpan w:val="2"/>
          </w:tcPr>
          <w:p w14:paraId="53E90E5F" w14:textId="548266C9" w:rsidR="00A0662D" w:rsidRPr="00270C4A" w:rsidDel="00675EFD" w:rsidRDefault="00A0662D" w:rsidP="00A0662D">
            <w:pPr>
              <w:spacing w:after="240"/>
              <w:rPr>
                <w:del w:id="70" w:author="Author"/>
                <w:rFonts w:ascii="Arial" w:hAnsi="Arial" w:cs="Arial"/>
                <w:sz w:val="20"/>
              </w:rPr>
            </w:pPr>
            <w:del w:id="71" w:author="Author">
              <w:r w:rsidDel="00675EFD">
                <w:rPr>
                  <w:rFonts w:ascii="Arial" w:hAnsi="Arial" w:cs="Arial"/>
                  <w:sz w:val="20"/>
                </w:rPr>
                <w:delText>1737</w:delText>
              </w:r>
            </w:del>
          </w:p>
        </w:tc>
        <w:tc>
          <w:tcPr>
            <w:tcW w:w="573" w:type="dxa"/>
          </w:tcPr>
          <w:p w14:paraId="2ED9393D" w14:textId="16665F49" w:rsidR="00A0662D" w:rsidRPr="00270C4A" w:rsidDel="00675EFD" w:rsidRDefault="00A0662D" w:rsidP="00A0662D">
            <w:pPr>
              <w:spacing w:after="240"/>
              <w:rPr>
                <w:del w:id="72" w:author="Author"/>
                <w:rFonts w:ascii="Arial" w:hAnsi="Arial" w:cs="Arial"/>
                <w:sz w:val="20"/>
              </w:rPr>
            </w:pPr>
            <w:del w:id="73" w:author="Author">
              <w:r w:rsidDel="00675EFD">
                <w:rPr>
                  <w:rFonts w:ascii="Arial" w:hAnsi="Arial" w:cs="Arial"/>
                  <w:sz w:val="20"/>
                </w:rPr>
                <w:delText>38</w:delText>
              </w:r>
            </w:del>
          </w:p>
        </w:tc>
        <w:tc>
          <w:tcPr>
            <w:tcW w:w="972" w:type="dxa"/>
          </w:tcPr>
          <w:p w14:paraId="5E75B41F" w14:textId="7F4E2403" w:rsidR="00A0662D" w:rsidDel="00675EFD" w:rsidRDefault="00A0662D" w:rsidP="00A0662D">
            <w:pPr>
              <w:spacing w:after="240"/>
              <w:rPr>
                <w:del w:id="74" w:author="Author"/>
                <w:rFonts w:ascii="Arial" w:hAnsi="Arial" w:cs="Arial"/>
                <w:sz w:val="20"/>
              </w:rPr>
            </w:pPr>
            <w:del w:id="75" w:author="Author">
              <w:r w:rsidDel="00675EFD">
                <w:rPr>
                  <w:rFonts w:ascii="Arial" w:hAnsi="Arial" w:cs="Arial"/>
                  <w:sz w:val="20"/>
                </w:rPr>
                <w:delText>E</w:delText>
              </w:r>
            </w:del>
          </w:p>
        </w:tc>
        <w:tc>
          <w:tcPr>
            <w:tcW w:w="2743" w:type="dxa"/>
          </w:tcPr>
          <w:p w14:paraId="648BF6BB" w14:textId="71230129" w:rsidR="00A0662D" w:rsidDel="00675EFD" w:rsidRDefault="00A0662D" w:rsidP="00A0662D">
            <w:pPr>
              <w:spacing w:after="240"/>
              <w:rPr>
                <w:del w:id="76" w:author="Author"/>
                <w:rFonts w:ascii="Arial" w:hAnsi="Arial" w:cs="Arial"/>
                <w:sz w:val="20"/>
              </w:rPr>
            </w:pPr>
            <w:del w:id="77" w:author="Author">
              <w:r w:rsidDel="00675EFD">
                <w:rPr>
                  <w:rFonts w:ascii="Arial" w:hAnsi="Arial" w:cs="Arial"/>
                  <w:sz w:val="20"/>
                </w:rPr>
                <w:delText>"value indicated by the ... field":  fields don't indicate things, but their values do.</w:delText>
              </w:r>
            </w:del>
          </w:p>
        </w:tc>
        <w:tc>
          <w:tcPr>
            <w:tcW w:w="3120" w:type="dxa"/>
          </w:tcPr>
          <w:p w14:paraId="68854C3B" w14:textId="3120E8D5" w:rsidR="00A0662D" w:rsidDel="00675EFD" w:rsidRDefault="00A0662D" w:rsidP="00A0662D">
            <w:pPr>
              <w:spacing w:after="240"/>
              <w:rPr>
                <w:del w:id="78" w:author="Author"/>
                <w:rFonts w:ascii="Arial" w:hAnsi="Arial" w:cs="Arial"/>
                <w:sz w:val="20"/>
              </w:rPr>
            </w:pPr>
            <w:del w:id="79" w:author="Author">
              <w:r w:rsidDel="00675EFD">
                <w:rPr>
                  <w:rFonts w:ascii="Arial" w:hAnsi="Arial" w:cs="Arial"/>
                  <w:sz w:val="20"/>
                </w:rPr>
                <w:delText>Replace "indicated by the" with "indicated by the value of the".</w:delText>
              </w:r>
            </w:del>
          </w:p>
        </w:tc>
      </w:tr>
      <w:tr w:rsidR="005718F2" w:rsidDel="00675EFD" w14:paraId="5A3A6415" w14:textId="1A08EEAB" w:rsidTr="00157F41">
        <w:trPr>
          <w:del w:id="80" w:author="Author"/>
        </w:trPr>
        <w:tc>
          <w:tcPr>
            <w:tcW w:w="715" w:type="dxa"/>
          </w:tcPr>
          <w:p w14:paraId="501D5344" w14:textId="182FB6B5" w:rsidR="005718F2" w:rsidDel="00675EFD" w:rsidRDefault="005718F2" w:rsidP="005718F2">
            <w:pPr>
              <w:spacing w:after="240"/>
              <w:rPr>
                <w:del w:id="81" w:author="Author"/>
                <w:rFonts w:ascii="Arial" w:hAnsi="Arial" w:cs="Arial"/>
                <w:sz w:val="20"/>
              </w:rPr>
            </w:pPr>
            <w:del w:id="82" w:author="Author">
              <w:r w:rsidDel="00675EFD">
                <w:rPr>
                  <w:rFonts w:ascii="Arial" w:hAnsi="Arial" w:cs="Arial"/>
                  <w:sz w:val="20"/>
                </w:rPr>
                <w:delText>5859</w:delText>
              </w:r>
            </w:del>
          </w:p>
        </w:tc>
        <w:tc>
          <w:tcPr>
            <w:tcW w:w="487" w:type="dxa"/>
          </w:tcPr>
          <w:p w14:paraId="10103032" w14:textId="63992BC2" w:rsidR="005718F2" w:rsidDel="00675EFD" w:rsidRDefault="005718F2" w:rsidP="005718F2">
            <w:pPr>
              <w:spacing w:after="240"/>
              <w:rPr>
                <w:del w:id="83" w:author="Author"/>
                <w:rFonts w:ascii="Arial" w:hAnsi="Arial" w:cs="Arial"/>
                <w:sz w:val="20"/>
              </w:rPr>
            </w:pPr>
            <w:del w:id="84" w:author="Author">
              <w:r w:rsidDel="00675EFD">
                <w:rPr>
                  <w:rFonts w:ascii="Arial" w:hAnsi="Arial" w:cs="Arial"/>
                  <w:sz w:val="20"/>
                </w:rPr>
                <w:delText>4</w:delText>
              </w:r>
            </w:del>
          </w:p>
        </w:tc>
        <w:tc>
          <w:tcPr>
            <w:tcW w:w="856" w:type="dxa"/>
          </w:tcPr>
          <w:p w14:paraId="5815B57F" w14:textId="11A7D9B8" w:rsidR="005718F2" w:rsidDel="00675EFD" w:rsidRDefault="005718F2" w:rsidP="005718F2">
            <w:pPr>
              <w:spacing w:after="240"/>
              <w:rPr>
                <w:del w:id="85" w:author="Author"/>
                <w:rFonts w:ascii="Arial" w:hAnsi="Arial" w:cs="Arial"/>
                <w:sz w:val="20"/>
              </w:rPr>
            </w:pPr>
            <w:del w:id="86" w:author="Author">
              <w:r w:rsidDel="00675EFD">
                <w:rPr>
                  <w:rFonts w:ascii="Arial" w:hAnsi="Arial" w:cs="Arial"/>
                  <w:sz w:val="20"/>
                </w:rPr>
                <w:delText>10.24.6.4</w:delText>
              </w:r>
            </w:del>
          </w:p>
        </w:tc>
        <w:tc>
          <w:tcPr>
            <w:tcW w:w="604" w:type="dxa"/>
            <w:gridSpan w:val="2"/>
          </w:tcPr>
          <w:p w14:paraId="53E09FFA" w14:textId="228A258C" w:rsidR="005718F2" w:rsidDel="00675EFD" w:rsidRDefault="005718F2" w:rsidP="005718F2">
            <w:pPr>
              <w:spacing w:after="240"/>
              <w:rPr>
                <w:del w:id="87" w:author="Author"/>
                <w:rFonts w:ascii="Arial" w:hAnsi="Arial" w:cs="Arial"/>
                <w:sz w:val="20"/>
              </w:rPr>
            </w:pPr>
            <w:del w:id="88" w:author="Author">
              <w:r w:rsidDel="00675EFD">
                <w:rPr>
                  <w:rFonts w:ascii="Arial" w:hAnsi="Arial" w:cs="Arial"/>
                  <w:sz w:val="20"/>
                </w:rPr>
                <w:delText>1737</w:delText>
              </w:r>
            </w:del>
          </w:p>
        </w:tc>
        <w:tc>
          <w:tcPr>
            <w:tcW w:w="573" w:type="dxa"/>
          </w:tcPr>
          <w:p w14:paraId="6B6627AA" w14:textId="3227BBE8" w:rsidR="005718F2" w:rsidDel="00675EFD" w:rsidRDefault="005718F2" w:rsidP="005718F2">
            <w:pPr>
              <w:spacing w:after="240"/>
              <w:rPr>
                <w:del w:id="89" w:author="Author"/>
                <w:rFonts w:ascii="Arial" w:hAnsi="Arial" w:cs="Arial"/>
                <w:sz w:val="20"/>
              </w:rPr>
            </w:pPr>
            <w:del w:id="90" w:author="Author">
              <w:r w:rsidDel="00675EFD">
                <w:rPr>
                  <w:rFonts w:ascii="Arial" w:hAnsi="Arial" w:cs="Arial"/>
                  <w:sz w:val="20"/>
                </w:rPr>
                <w:delText>39</w:delText>
              </w:r>
            </w:del>
          </w:p>
        </w:tc>
        <w:tc>
          <w:tcPr>
            <w:tcW w:w="972" w:type="dxa"/>
          </w:tcPr>
          <w:p w14:paraId="490C8989" w14:textId="48E7665D" w:rsidR="005718F2" w:rsidDel="00675EFD" w:rsidRDefault="005718F2" w:rsidP="005718F2">
            <w:pPr>
              <w:spacing w:after="240"/>
              <w:rPr>
                <w:del w:id="91" w:author="Author"/>
                <w:rFonts w:ascii="Arial" w:hAnsi="Arial" w:cs="Arial"/>
                <w:sz w:val="20"/>
              </w:rPr>
            </w:pPr>
            <w:del w:id="92" w:author="Author">
              <w:r w:rsidDel="00675EFD">
                <w:rPr>
                  <w:rFonts w:ascii="Arial" w:hAnsi="Arial" w:cs="Arial"/>
                  <w:sz w:val="20"/>
                </w:rPr>
                <w:delText>E</w:delText>
              </w:r>
            </w:del>
          </w:p>
        </w:tc>
        <w:tc>
          <w:tcPr>
            <w:tcW w:w="2743" w:type="dxa"/>
          </w:tcPr>
          <w:p w14:paraId="01053274" w14:textId="56CD3F76" w:rsidR="005718F2" w:rsidDel="00675EFD" w:rsidRDefault="005718F2" w:rsidP="005718F2">
            <w:pPr>
              <w:spacing w:after="240"/>
              <w:rPr>
                <w:del w:id="93" w:author="Author"/>
                <w:rFonts w:ascii="Arial" w:hAnsi="Arial" w:cs="Arial"/>
                <w:sz w:val="20"/>
              </w:rPr>
            </w:pPr>
            <w:del w:id="94" w:author="Author">
              <w:r w:rsidDel="00675EFD">
                <w:rPr>
                  <w:rFonts w:ascii="Arial" w:hAnsi="Arial" w:cs="Arial"/>
                  <w:sz w:val="20"/>
                </w:rPr>
                <w:delText>Typo. "fieldin"</w:delText>
              </w:r>
            </w:del>
          </w:p>
        </w:tc>
        <w:tc>
          <w:tcPr>
            <w:tcW w:w="3120" w:type="dxa"/>
          </w:tcPr>
          <w:p w14:paraId="3F6D2BE9" w14:textId="2E915F7C" w:rsidR="005718F2" w:rsidDel="00675EFD" w:rsidRDefault="005718F2" w:rsidP="005718F2">
            <w:pPr>
              <w:spacing w:after="240"/>
              <w:rPr>
                <w:del w:id="95" w:author="Author"/>
                <w:rFonts w:ascii="Arial" w:hAnsi="Arial" w:cs="Arial"/>
                <w:sz w:val="20"/>
              </w:rPr>
            </w:pPr>
            <w:del w:id="96" w:author="Author">
              <w:r w:rsidDel="00675EFD">
                <w:rPr>
                  <w:rFonts w:ascii="Arial" w:hAnsi="Arial" w:cs="Arial"/>
                  <w:sz w:val="20"/>
                </w:rPr>
                <w:delText>Change "fieldin" to "field in".</w:delText>
              </w:r>
            </w:del>
          </w:p>
        </w:tc>
      </w:tr>
      <w:tr w:rsidR="00716F0D" w14:paraId="473419E3" w14:textId="77777777" w:rsidTr="00157F41">
        <w:tc>
          <w:tcPr>
            <w:tcW w:w="715" w:type="dxa"/>
          </w:tcPr>
          <w:p w14:paraId="0639A8D9" w14:textId="7A260A99" w:rsidR="00716F0D" w:rsidRDefault="00716F0D" w:rsidP="00716F0D">
            <w:pPr>
              <w:spacing w:after="240"/>
              <w:rPr>
                <w:rFonts w:ascii="Arial" w:hAnsi="Arial" w:cs="Arial"/>
                <w:sz w:val="20"/>
              </w:rPr>
            </w:pPr>
            <w:r>
              <w:rPr>
                <w:rFonts w:ascii="Arial" w:hAnsi="Arial" w:cs="Arial"/>
                <w:sz w:val="20"/>
              </w:rPr>
              <w:t>6048</w:t>
            </w:r>
          </w:p>
        </w:tc>
        <w:tc>
          <w:tcPr>
            <w:tcW w:w="487" w:type="dxa"/>
          </w:tcPr>
          <w:p w14:paraId="6D0F483F" w14:textId="20717BA2" w:rsidR="00716F0D" w:rsidRDefault="00716F0D" w:rsidP="00716F0D">
            <w:pPr>
              <w:spacing w:after="240"/>
              <w:rPr>
                <w:rFonts w:ascii="Arial" w:hAnsi="Arial" w:cs="Arial"/>
                <w:sz w:val="20"/>
              </w:rPr>
            </w:pPr>
            <w:r>
              <w:rPr>
                <w:rFonts w:ascii="Arial" w:hAnsi="Arial" w:cs="Arial"/>
                <w:sz w:val="20"/>
              </w:rPr>
              <w:t>4</w:t>
            </w:r>
          </w:p>
        </w:tc>
        <w:tc>
          <w:tcPr>
            <w:tcW w:w="856" w:type="dxa"/>
          </w:tcPr>
          <w:p w14:paraId="7E539AA9" w14:textId="3CA0A6A1" w:rsidR="00716F0D" w:rsidRDefault="00716F0D" w:rsidP="00716F0D">
            <w:pPr>
              <w:spacing w:after="240"/>
              <w:rPr>
                <w:rFonts w:ascii="Arial" w:hAnsi="Arial" w:cs="Arial"/>
                <w:sz w:val="20"/>
              </w:rPr>
            </w:pPr>
            <w:r>
              <w:rPr>
                <w:rFonts w:ascii="Arial" w:hAnsi="Arial" w:cs="Arial"/>
                <w:sz w:val="20"/>
              </w:rPr>
              <w:t>10.24.6.4</w:t>
            </w:r>
          </w:p>
        </w:tc>
        <w:tc>
          <w:tcPr>
            <w:tcW w:w="604" w:type="dxa"/>
            <w:gridSpan w:val="2"/>
          </w:tcPr>
          <w:p w14:paraId="6861364F" w14:textId="7A2551D7" w:rsidR="00716F0D" w:rsidRDefault="00716F0D" w:rsidP="00716F0D">
            <w:pPr>
              <w:spacing w:after="240"/>
              <w:rPr>
                <w:rFonts w:ascii="Arial" w:hAnsi="Arial" w:cs="Arial"/>
                <w:sz w:val="20"/>
              </w:rPr>
            </w:pPr>
            <w:r>
              <w:rPr>
                <w:rFonts w:ascii="Arial" w:hAnsi="Arial" w:cs="Arial"/>
                <w:sz w:val="20"/>
              </w:rPr>
              <w:t>1737</w:t>
            </w:r>
          </w:p>
        </w:tc>
        <w:tc>
          <w:tcPr>
            <w:tcW w:w="573" w:type="dxa"/>
          </w:tcPr>
          <w:p w14:paraId="746D6AB5" w14:textId="04C19FC4" w:rsidR="00716F0D" w:rsidRDefault="00716F0D" w:rsidP="00716F0D">
            <w:pPr>
              <w:spacing w:after="240"/>
              <w:rPr>
                <w:rFonts w:ascii="Arial" w:hAnsi="Arial" w:cs="Arial"/>
                <w:sz w:val="20"/>
              </w:rPr>
            </w:pPr>
            <w:r>
              <w:rPr>
                <w:rFonts w:ascii="Arial" w:hAnsi="Arial" w:cs="Arial"/>
                <w:sz w:val="20"/>
              </w:rPr>
              <w:t>10</w:t>
            </w:r>
          </w:p>
        </w:tc>
        <w:tc>
          <w:tcPr>
            <w:tcW w:w="972" w:type="dxa"/>
          </w:tcPr>
          <w:p w14:paraId="24A3A52E" w14:textId="131AE305" w:rsidR="00716F0D" w:rsidRDefault="00716F0D" w:rsidP="00716F0D">
            <w:pPr>
              <w:spacing w:after="240"/>
              <w:rPr>
                <w:rFonts w:ascii="Arial" w:hAnsi="Arial" w:cs="Arial"/>
                <w:sz w:val="20"/>
              </w:rPr>
            </w:pPr>
            <w:r>
              <w:rPr>
                <w:rFonts w:ascii="Arial" w:hAnsi="Arial" w:cs="Arial"/>
                <w:sz w:val="20"/>
              </w:rPr>
              <w:t>T</w:t>
            </w:r>
          </w:p>
        </w:tc>
        <w:tc>
          <w:tcPr>
            <w:tcW w:w="2743" w:type="dxa"/>
          </w:tcPr>
          <w:p w14:paraId="3504A044" w14:textId="0983EEDE" w:rsidR="00716F0D" w:rsidRDefault="00716F0D" w:rsidP="00716F0D">
            <w:pPr>
              <w:spacing w:after="240"/>
              <w:rPr>
                <w:rFonts w:ascii="Arial" w:hAnsi="Arial" w:cs="Arial"/>
                <w:sz w:val="20"/>
              </w:rPr>
            </w:pPr>
            <w:proofErr w:type="gramStart"/>
            <w:r>
              <w:rPr>
                <w:rFonts w:ascii="Arial" w:hAnsi="Arial" w:cs="Arial"/>
                <w:sz w:val="20"/>
              </w:rPr>
              <w:t>the</w:t>
            </w:r>
            <w:proofErr w:type="gramEnd"/>
            <w:r>
              <w:rPr>
                <w:rFonts w:ascii="Arial" w:hAnsi="Arial" w:cs="Arial"/>
                <w:sz w:val="20"/>
              </w:rPr>
              <w:t xml:space="preserve"> PTSF is a 16bit long field of bits 25:10 of the TSF which defines the start time of the burst instances. Since it is a TU granularity it is not well defines the lower 10bits of the TSF time at the start of the burst instance.</w:t>
            </w:r>
            <w:r>
              <w:rPr>
                <w:rFonts w:ascii="Arial" w:hAnsi="Arial" w:cs="Arial"/>
                <w:sz w:val="20"/>
              </w:rPr>
              <w:br/>
            </w:r>
            <w:r>
              <w:rPr>
                <w:rFonts w:ascii="Arial" w:hAnsi="Arial" w:cs="Arial"/>
                <w:sz w:val="20"/>
              </w:rPr>
              <w:br/>
            </w:r>
            <w:proofErr w:type="gramStart"/>
            <w:r>
              <w:rPr>
                <w:rFonts w:ascii="Arial" w:hAnsi="Arial" w:cs="Arial"/>
                <w:sz w:val="20"/>
              </w:rPr>
              <w:t>Recommendation :</w:t>
            </w:r>
            <w:proofErr w:type="gramEnd"/>
            <w:r>
              <w:rPr>
                <w:rFonts w:ascii="Arial" w:hAnsi="Arial" w:cs="Arial"/>
                <w:sz w:val="20"/>
              </w:rPr>
              <w:t xml:space="preserve"> define the lower 10bits of the TSF to be set to 0 for burst instances.</w:t>
            </w:r>
          </w:p>
        </w:tc>
        <w:tc>
          <w:tcPr>
            <w:tcW w:w="3120" w:type="dxa"/>
          </w:tcPr>
          <w:p w14:paraId="0D852048" w14:textId="256F6908" w:rsidR="00716F0D" w:rsidRDefault="00716F0D" w:rsidP="00716F0D">
            <w:pPr>
              <w:spacing w:after="240"/>
              <w:rPr>
                <w:rFonts w:ascii="Arial" w:hAnsi="Arial" w:cs="Arial"/>
                <w:sz w:val="20"/>
              </w:rPr>
            </w:pPr>
            <w:r>
              <w:rPr>
                <w:rFonts w:ascii="Arial" w:hAnsi="Arial" w:cs="Arial"/>
                <w:sz w:val="20"/>
              </w:rPr>
              <w:t>Define the lower 10bits of the TSF to be set to 0 for burst instances.</w:t>
            </w:r>
          </w:p>
        </w:tc>
      </w:tr>
      <w:tr w:rsidR="00716F0D" w14:paraId="0B95303A" w14:textId="77777777" w:rsidTr="00157F41">
        <w:tc>
          <w:tcPr>
            <w:tcW w:w="715" w:type="dxa"/>
          </w:tcPr>
          <w:p w14:paraId="0BE7C9FA" w14:textId="4C63DE48" w:rsidR="00716F0D" w:rsidRDefault="00716F0D" w:rsidP="00716F0D">
            <w:pPr>
              <w:spacing w:after="240"/>
              <w:rPr>
                <w:rFonts w:ascii="Arial" w:hAnsi="Arial" w:cs="Arial"/>
                <w:sz w:val="20"/>
              </w:rPr>
            </w:pPr>
            <w:r>
              <w:rPr>
                <w:rFonts w:ascii="Arial" w:hAnsi="Arial" w:cs="Arial"/>
                <w:sz w:val="20"/>
              </w:rPr>
              <w:t>6231</w:t>
            </w:r>
          </w:p>
        </w:tc>
        <w:tc>
          <w:tcPr>
            <w:tcW w:w="487" w:type="dxa"/>
          </w:tcPr>
          <w:p w14:paraId="563C318B" w14:textId="2E535024" w:rsidR="00716F0D" w:rsidRDefault="00716F0D" w:rsidP="00716F0D">
            <w:pPr>
              <w:spacing w:after="240"/>
              <w:rPr>
                <w:rFonts w:ascii="Arial" w:hAnsi="Arial" w:cs="Arial"/>
                <w:sz w:val="20"/>
              </w:rPr>
            </w:pPr>
            <w:r>
              <w:rPr>
                <w:rFonts w:ascii="Arial" w:hAnsi="Arial" w:cs="Arial"/>
                <w:sz w:val="20"/>
              </w:rPr>
              <w:t>4</w:t>
            </w:r>
          </w:p>
        </w:tc>
        <w:tc>
          <w:tcPr>
            <w:tcW w:w="856" w:type="dxa"/>
          </w:tcPr>
          <w:p w14:paraId="5E458466" w14:textId="4D3642B4"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2BF53444" w14:textId="35A9D420" w:rsidR="00716F0D" w:rsidRDefault="00716F0D" w:rsidP="00716F0D">
            <w:pPr>
              <w:spacing w:after="240"/>
              <w:rPr>
                <w:rFonts w:ascii="Arial" w:hAnsi="Arial" w:cs="Arial"/>
                <w:sz w:val="20"/>
              </w:rPr>
            </w:pPr>
            <w:r>
              <w:rPr>
                <w:rFonts w:ascii="Arial" w:hAnsi="Arial" w:cs="Arial"/>
                <w:sz w:val="20"/>
              </w:rPr>
              <w:t>1054</w:t>
            </w:r>
          </w:p>
        </w:tc>
        <w:tc>
          <w:tcPr>
            <w:tcW w:w="573" w:type="dxa"/>
          </w:tcPr>
          <w:p w14:paraId="78E2EE2A" w14:textId="4F3B9635" w:rsidR="00716F0D" w:rsidRDefault="00716F0D" w:rsidP="00716F0D">
            <w:pPr>
              <w:spacing w:after="240"/>
              <w:rPr>
                <w:rFonts w:ascii="Arial" w:hAnsi="Arial" w:cs="Arial"/>
                <w:sz w:val="20"/>
              </w:rPr>
            </w:pPr>
            <w:r>
              <w:rPr>
                <w:rFonts w:ascii="Arial" w:hAnsi="Arial" w:cs="Arial"/>
                <w:sz w:val="20"/>
              </w:rPr>
              <w:t>54</w:t>
            </w:r>
          </w:p>
        </w:tc>
        <w:tc>
          <w:tcPr>
            <w:tcW w:w="972" w:type="dxa"/>
          </w:tcPr>
          <w:p w14:paraId="34D7BCD1" w14:textId="3BFE4D24" w:rsidR="00716F0D" w:rsidRDefault="00716F0D" w:rsidP="00716F0D">
            <w:pPr>
              <w:spacing w:after="240"/>
              <w:rPr>
                <w:rFonts w:ascii="Arial" w:hAnsi="Arial" w:cs="Arial"/>
                <w:sz w:val="20"/>
              </w:rPr>
            </w:pPr>
            <w:r>
              <w:rPr>
                <w:rFonts w:ascii="Arial" w:hAnsi="Arial" w:cs="Arial"/>
                <w:sz w:val="20"/>
              </w:rPr>
              <w:t>T</w:t>
            </w:r>
          </w:p>
        </w:tc>
        <w:tc>
          <w:tcPr>
            <w:tcW w:w="2743" w:type="dxa"/>
          </w:tcPr>
          <w:p w14:paraId="537365A2" w14:textId="25E22869" w:rsidR="00716F0D" w:rsidRDefault="00716F0D" w:rsidP="00716F0D">
            <w:pPr>
              <w:spacing w:after="240"/>
              <w:rPr>
                <w:rFonts w:ascii="Arial" w:hAnsi="Arial" w:cs="Arial"/>
                <w:sz w:val="20"/>
              </w:rPr>
            </w:pPr>
            <w:r>
              <w:rPr>
                <w:rFonts w:ascii="Arial" w:hAnsi="Arial" w:cs="Arial"/>
                <w:sz w:val="20"/>
              </w:rPr>
              <w:t>It is not clear exactly what instant in time the PTT refers to, if the PTT is "lower" (modulo wrap-around) than the current corresponding bits of the TSF timer</w:t>
            </w:r>
          </w:p>
        </w:tc>
        <w:tc>
          <w:tcPr>
            <w:tcW w:w="3120" w:type="dxa"/>
          </w:tcPr>
          <w:p w14:paraId="0D0ECB2D" w14:textId="7034FED0" w:rsidR="00716F0D" w:rsidRDefault="00716F0D" w:rsidP="00716F0D">
            <w:pPr>
              <w:spacing w:after="240"/>
              <w:rPr>
                <w:rFonts w:ascii="Arial" w:hAnsi="Arial" w:cs="Arial"/>
                <w:sz w:val="20"/>
              </w:rPr>
            </w:pPr>
            <w:r>
              <w:rPr>
                <w:rFonts w:ascii="Arial" w:hAnsi="Arial" w:cs="Arial"/>
                <w:sz w:val="20"/>
              </w:rPr>
              <w:t>Specify that the PTT shall always be considered to be in the future</w:t>
            </w:r>
          </w:p>
        </w:tc>
      </w:tr>
      <w:tr w:rsidR="00716F0D" w14:paraId="6474C520" w14:textId="77777777" w:rsidTr="00157F41">
        <w:tc>
          <w:tcPr>
            <w:tcW w:w="715" w:type="dxa"/>
          </w:tcPr>
          <w:p w14:paraId="797BD00D" w14:textId="3C205405" w:rsidR="00716F0D" w:rsidRDefault="00716F0D" w:rsidP="00716F0D">
            <w:pPr>
              <w:spacing w:after="240"/>
              <w:rPr>
                <w:rFonts w:ascii="Arial" w:hAnsi="Arial" w:cs="Arial"/>
                <w:sz w:val="20"/>
              </w:rPr>
            </w:pPr>
            <w:r>
              <w:rPr>
                <w:rFonts w:ascii="Arial" w:hAnsi="Arial" w:cs="Arial"/>
                <w:sz w:val="20"/>
              </w:rPr>
              <w:t>6232</w:t>
            </w:r>
          </w:p>
        </w:tc>
        <w:tc>
          <w:tcPr>
            <w:tcW w:w="487" w:type="dxa"/>
          </w:tcPr>
          <w:p w14:paraId="1DE97F42" w14:textId="3F44115E" w:rsidR="00716F0D" w:rsidRDefault="00716F0D" w:rsidP="00716F0D">
            <w:pPr>
              <w:spacing w:after="240"/>
              <w:rPr>
                <w:rFonts w:ascii="Arial" w:hAnsi="Arial" w:cs="Arial"/>
                <w:sz w:val="20"/>
              </w:rPr>
            </w:pPr>
            <w:r>
              <w:rPr>
                <w:rFonts w:ascii="Arial" w:hAnsi="Arial" w:cs="Arial"/>
                <w:sz w:val="20"/>
              </w:rPr>
              <w:t>4</w:t>
            </w:r>
          </w:p>
        </w:tc>
        <w:tc>
          <w:tcPr>
            <w:tcW w:w="856" w:type="dxa"/>
          </w:tcPr>
          <w:p w14:paraId="21C3B642" w14:textId="315B1CEA"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6C33CD0D" w14:textId="0F7107B7" w:rsidR="00716F0D" w:rsidRDefault="00716F0D" w:rsidP="00716F0D">
            <w:pPr>
              <w:spacing w:after="240"/>
              <w:rPr>
                <w:rFonts w:ascii="Arial" w:hAnsi="Arial" w:cs="Arial"/>
                <w:sz w:val="20"/>
              </w:rPr>
            </w:pPr>
            <w:r>
              <w:rPr>
                <w:rFonts w:ascii="Arial" w:hAnsi="Arial" w:cs="Arial"/>
                <w:sz w:val="20"/>
              </w:rPr>
              <w:t>1054</w:t>
            </w:r>
          </w:p>
        </w:tc>
        <w:tc>
          <w:tcPr>
            <w:tcW w:w="573" w:type="dxa"/>
          </w:tcPr>
          <w:p w14:paraId="1A4E6C14" w14:textId="7E41AEA0" w:rsidR="00716F0D" w:rsidRDefault="00716F0D" w:rsidP="00716F0D">
            <w:pPr>
              <w:spacing w:after="240"/>
              <w:rPr>
                <w:rFonts w:ascii="Arial" w:hAnsi="Arial" w:cs="Arial"/>
                <w:sz w:val="20"/>
              </w:rPr>
            </w:pPr>
            <w:r>
              <w:rPr>
                <w:rFonts w:ascii="Arial" w:hAnsi="Arial" w:cs="Arial"/>
                <w:sz w:val="20"/>
              </w:rPr>
              <w:t>54</w:t>
            </w:r>
          </w:p>
        </w:tc>
        <w:tc>
          <w:tcPr>
            <w:tcW w:w="972" w:type="dxa"/>
          </w:tcPr>
          <w:p w14:paraId="4D94F496" w14:textId="38D52457" w:rsidR="00716F0D" w:rsidRDefault="00716F0D" w:rsidP="00716F0D">
            <w:pPr>
              <w:spacing w:after="240"/>
              <w:rPr>
                <w:rFonts w:ascii="Arial" w:hAnsi="Arial" w:cs="Arial"/>
                <w:sz w:val="20"/>
              </w:rPr>
            </w:pPr>
            <w:r>
              <w:rPr>
                <w:rFonts w:ascii="Arial" w:hAnsi="Arial" w:cs="Arial"/>
                <w:sz w:val="20"/>
              </w:rPr>
              <w:t>T</w:t>
            </w:r>
          </w:p>
        </w:tc>
        <w:tc>
          <w:tcPr>
            <w:tcW w:w="2743" w:type="dxa"/>
          </w:tcPr>
          <w:p w14:paraId="6677F69B" w14:textId="63DFECF4" w:rsidR="00716F0D" w:rsidRDefault="00716F0D" w:rsidP="00716F0D">
            <w:pPr>
              <w:spacing w:after="240"/>
              <w:rPr>
                <w:rFonts w:ascii="Arial" w:hAnsi="Arial" w:cs="Arial"/>
                <w:sz w:val="20"/>
              </w:rPr>
            </w:pPr>
            <w:r>
              <w:rPr>
                <w:rFonts w:ascii="Arial" w:hAnsi="Arial" w:cs="Arial"/>
                <w:sz w:val="20"/>
              </w:rPr>
              <w:t xml:space="preserve">It is not clear exactly what instant in time the PTT refers to, as regards the </w:t>
            </w:r>
            <w:proofErr w:type="spellStart"/>
            <w:r>
              <w:rPr>
                <w:rFonts w:ascii="Arial" w:hAnsi="Arial" w:cs="Arial"/>
                <w:sz w:val="20"/>
              </w:rPr>
              <w:t>lsbs</w:t>
            </w:r>
            <w:proofErr w:type="spellEnd"/>
            <w:r>
              <w:rPr>
                <w:rFonts w:ascii="Arial" w:hAnsi="Arial" w:cs="Arial"/>
                <w:sz w:val="20"/>
              </w:rPr>
              <w:t xml:space="preserve"> of the TSF</w:t>
            </w:r>
          </w:p>
        </w:tc>
        <w:tc>
          <w:tcPr>
            <w:tcW w:w="3120" w:type="dxa"/>
          </w:tcPr>
          <w:p w14:paraId="233C8987" w14:textId="20923432" w:rsidR="00716F0D" w:rsidRDefault="00716F0D" w:rsidP="00716F0D">
            <w:pPr>
              <w:spacing w:after="240"/>
              <w:rPr>
                <w:rFonts w:ascii="Arial" w:hAnsi="Arial" w:cs="Arial"/>
                <w:sz w:val="20"/>
              </w:rPr>
            </w:pPr>
            <w:r>
              <w:rPr>
                <w:rFonts w:ascii="Arial" w:hAnsi="Arial" w:cs="Arial"/>
                <w:sz w:val="20"/>
              </w:rPr>
              <w:t>Specify that the PTT shall always be considered to start at the time where the least significant 10 bits of the TSF are all zero</w:t>
            </w:r>
          </w:p>
        </w:tc>
      </w:tr>
      <w:tr w:rsidR="0090520F" w:rsidDel="009A0635" w14:paraId="25F1BB28" w14:textId="6057274C" w:rsidTr="00157F41">
        <w:trPr>
          <w:del w:id="97" w:author="Author"/>
        </w:trPr>
        <w:tc>
          <w:tcPr>
            <w:tcW w:w="715" w:type="dxa"/>
          </w:tcPr>
          <w:p w14:paraId="34D1B398" w14:textId="02206592" w:rsidR="0090520F" w:rsidRPr="00270C4A" w:rsidDel="009A0635" w:rsidRDefault="0090520F" w:rsidP="0090520F">
            <w:pPr>
              <w:spacing w:after="240"/>
              <w:rPr>
                <w:del w:id="98" w:author="Author"/>
                <w:rFonts w:ascii="Arial" w:hAnsi="Arial" w:cs="Arial"/>
                <w:sz w:val="20"/>
              </w:rPr>
            </w:pPr>
            <w:del w:id="99" w:author="Author">
              <w:r w:rsidDel="009A0635">
                <w:rPr>
                  <w:rFonts w:ascii="Arial" w:hAnsi="Arial" w:cs="Arial"/>
                  <w:sz w:val="20"/>
                </w:rPr>
                <w:delText>6778</w:delText>
              </w:r>
            </w:del>
          </w:p>
        </w:tc>
        <w:tc>
          <w:tcPr>
            <w:tcW w:w="487" w:type="dxa"/>
          </w:tcPr>
          <w:p w14:paraId="6BE398D8" w14:textId="07ABE186" w:rsidR="0090520F" w:rsidRPr="00270C4A" w:rsidDel="009A0635" w:rsidRDefault="0090520F" w:rsidP="0090520F">
            <w:pPr>
              <w:spacing w:after="240"/>
              <w:rPr>
                <w:del w:id="100" w:author="Author"/>
                <w:rFonts w:ascii="Arial" w:hAnsi="Arial" w:cs="Arial"/>
                <w:sz w:val="20"/>
              </w:rPr>
            </w:pPr>
            <w:del w:id="101" w:author="Author">
              <w:r w:rsidDel="009A0635">
                <w:rPr>
                  <w:rFonts w:ascii="Arial" w:hAnsi="Arial" w:cs="Arial"/>
                  <w:sz w:val="20"/>
                </w:rPr>
                <w:delText>4</w:delText>
              </w:r>
            </w:del>
          </w:p>
        </w:tc>
        <w:tc>
          <w:tcPr>
            <w:tcW w:w="856" w:type="dxa"/>
          </w:tcPr>
          <w:p w14:paraId="156B9361" w14:textId="1B71BB97" w:rsidR="0090520F" w:rsidRPr="00270C4A" w:rsidDel="009A0635" w:rsidRDefault="0090520F" w:rsidP="0090520F">
            <w:pPr>
              <w:spacing w:after="240"/>
              <w:rPr>
                <w:del w:id="102" w:author="Author"/>
                <w:rFonts w:ascii="Arial" w:hAnsi="Arial" w:cs="Arial"/>
                <w:sz w:val="20"/>
              </w:rPr>
            </w:pPr>
            <w:del w:id="103" w:author="Author">
              <w:r w:rsidDel="009A0635">
                <w:rPr>
                  <w:rFonts w:ascii="Arial" w:hAnsi="Arial" w:cs="Arial"/>
                  <w:sz w:val="20"/>
                </w:rPr>
                <w:delText>10.24.6</w:delText>
              </w:r>
            </w:del>
          </w:p>
        </w:tc>
        <w:tc>
          <w:tcPr>
            <w:tcW w:w="604" w:type="dxa"/>
            <w:gridSpan w:val="2"/>
          </w:tcPr>
          <w:p w14:paraId="5B019BEC" w14:textId="75363F95" w:rsidR="0090520F" w:rsidRPr="00270C4A" w:rsidDel="009A0635" w:rsidRDefault="0090520F" w:rsidP="0090520F">
            <w:pPr>
              <w:spacing w:after="240"/>
              <w:rPr>
                <w:del w:id="104" w:author="Author"/>
                <w:rFonts w:ascii="Arial" w:hAnsi="Arial" w:cs="Arial"/>
                <w:sz w:val="20"/>
              </w:rPr>
            </w:pPr>
          </w:p>
        </w:tc>
        <w:tc>
          <w:tcPr>
            <w:tcW w:w="573" w:type="dxa"/>
          </w:tcPr>
          <w:p w14:paraId="67C7829A" w14:textId="3D322C04" w:rsidR="0090520F" w:rsidRPr="00270C4A" w:rsidDel="009A0635" w:rsidRDefault="0090520F" w:rsidP="0090520F">
            <w:pPr>
              <w:spacing w:after="240"/>
              <w:rPr>
                <w:del w:id="105" w:author="Author"/>
                <w:rFonts w:ascii="Arial" w:hAnsi="Arial" w:cs="Arial"/>
                <w:sz w:val="20"/>
              </w:rPr>
            </w:pPr>
          </w:p>
        </w:tc>
        <w:tc>
          <w:tcPr>
            <w:tcW w:w="972" w:type="dxa"/>
          </w:tcPr>
          <w:p w14:paraId="6BEA2DED" w14:textId="5AFE4A1F" w:rsidR="0090520F" w:rsidRPr="00270C4A" w:rsidDel="009A0635" w:rsidRDefault="0090520F" w:rsidP="0090520F">
            <w:pPr>
              <w:spacing w:after="240"/>
              <w:rPr>
                <w:del w:id="106" w:author="Author"/>
                <w:rFonts w:ascii="Arial" w:hAnsi="Arial" w:cs="Arial"/>
                <w:sz w:val="20"/>
              </w:rPr>
            </w:pPr>
            <w:del w:id="107" w:author="Author">
              <w:r w:rsidDel="009A0635">
                <w:rPr>
                  <w:rFonts w:ascii="Arial" w:hAnsi="Arial" w:cs="Arial"/>
                  <w:sz w:val="20"/>
                </w:rPr>
                <w:delText>E</w:delText>
              </w:r>
            </w:del>
          </w:p>
        </w:tc>
        <w:tc>
          <w:tcPr>
            <w:tcW w:w="2743" w:type="dxa"/>
          </w:tcPr>
          <w:p w14:paraId="11F0D117" w14:textId="61F023D2" w:rsidR="0090520F" w:rsidRPr="00270C4A" w:rsidDel="009A0635" w:rsidRDefault="0090520F" w:rsidP="0090520F">
            <w:pPr>
              <w:spacing w:after="240"/>
              <w:rPr>
                <w:del w:id="108" w:author="Author"/>
                <w:rFonts w:ascii="Arial" w:hAnsi="Arial" w:cs="Arial"/>
                <w:sz w:val="20"/>
              </w:rPr>
            </w:pPr>
            <w:del w:id="109" w:author="Author">
              <w:r w:rsidDel="009A0635">
                <w:rPr>
                  <w:rFonts w:ascii="Arial" w:hAnsi="Arial" w:cs="Arial"/>
                  <w:sz w:val="20"/>
                </w:rPr>
                <w:delText>Fix the FTM figures to follow normal style (no colours, nice fonts, etc.)</w:delText>
              </w:r>
            </w:del>
          </w:p>
        </w:tc>
        <w:tc>
          <w:tcPr>
            <w:tcW w:w="3120" w:type="dxa"/>
          </w:tcPr>
          <w:p w14:paraId="5E9219B9" w14:textId="5F65D2DC" w:rsidR="0090520F" w:rsidRPr="00270C4A" w:rsidDel="009A0635" w:rsidRDefault="0090520F" w:rsidP="0090520F">
            <w:pPr>
              <w:spacing w:after="240"/>
              <w:rPr>
                <w:del w:id="110" w:author="Author"/>
                <w:rFonts w:ascii="Arial" w:hAnsi="Arial" w:cs="Arial"/>
                <w:sz w:val="20"/>
              </w:rPr>
            </w:pPr>
            <w:del w:id="111" w:author="Author">
              <w:r w:rsidDel="009A0635">
                <w:rPr>
                  <w:rFonts w:ascii="Arial" w:hAnsi="Arial" w:cs="Arial"/>
                  <w:sz w:val="20"/>
                </w:rPr>
                <w:delText>As it says in the comment</w:delText>
              </w:r>
            </w:del>
          </w:p>
        </w:tc>
      </w:tr>
      <w:tr w:rsidR="00585FFF" w14:paraId="5B3776C6" w14:textId="77777777" w:rsidTr="00157F41">
        <w:tc>
          <w:tcPr>
            <w:tcW w:w="715" w:type="dxa"/>
          </w:tcPr>
          <w:p w14:paraId="66EFF7AF" w14:textId="10E1B125" w:rsidR="00585FFF" w:rsidRDefault="00585FFF" w:rsidP="00585FFF">
            <w:pPr>
              <w:spacing w:after="240"/>
              <w:rPr>
                <w:rFonts w:ascii="Arial" w:hAnsi="Arial" w:cs="Arial"/>
                <w:sz w:val="20"/>
              </w:rPr>
            </w:pPr>
            <w:r>
              <w:rPr>
                <w:rFonts w:ascii="Arial" w:hAnsi="Arial" w:cs="Arial"/>
                <w:sz w:val="20"/>
              </w:rPr>
              <w:t>6781</w:t>
            </w:r>
          </w:p>
        </w:tc>
        <w:tc>
          <w:tcPr>
            <w:tcW w:w="487" w:type="dxa"/>
          </w:tcPr>
          <w:p w14:paraId="1EFDECB0" w14:textId="3D5589BF" w:rsidR="00585FFF" w:rsidRDefault="00585FFF" w:rsidP="00585FFF">
            <w:pPr>
              <w:spacing w:after="240"/>
              <w:rPr>
                <w:rFonts w:ascii="Arial" w:hAnsi="Arial" w:cs="Arial"/>
                <w:sz w:val="20"/>
              </w:rPr>
            </w:pPr>
            <w:r>
              <w:rPr>
                <w:rFonts w:ascii="Arial" w:hAnsi="Arial" w:cs="Arial"/>
                <w:sz w:val="20"/>
              </w:rPr>
              <w:t>4</w:t>
            </w:r>
          </w:p>
        </w:tc>
        <w:tc>
          <w:tcPr>
            <w:tcW w:w="856" w:type="dxa"/>
          </w:tcPr>
          <w:p w14:paraId="0E6DD5EF" w14:textId="77777777" w:rsidR="00585FFF" w:rsidRDefault="00585FFF" w:rsidP="00585FFF">
            <w:pPr>
              <w:spacing w:after="240"/>
              <w:rPr>
                <w:rFonts w:ascii="Arial" w:hAnsi="Arial" w:cs="Arial"/>
                <w:sz w:val="20"/>
              </w:rPr>
            </w:pPr>
          </w:p>
        </w:tc>
        <w:tc>
          <w:tcPr>
            <w:tcW w:w="604" w:type="dxa"/>
            <w:gridSpan w:val="2"/>
          </w:tcPr>
          <w:p w14:paraId="26B4FBEE" w14:textId="77777777" w:rsidR="00585FFF" w:rsidRPr="00270C4A" w:rsidRDefault="00585FFF" w:rsidP="00585FFF">
            <w:pPr>
              <w:spacing w:after="240"/>
              <w:rPr>
                <w:rFonts w:ascii="Arial" w:hAnsi="Arial" w:cs="Arial"/>
                <w:sz w:val="20"/>
              </w:rPr>
            </w:pPr>
          </w:p>
        </w:tc>
        <w:tc>
          <w:tcPr>
            <w:tcW w:w="573" w:type="dxa"/>
          </w:tcPr>
          <w:p w14:paraId="0831A598" w14:textId="77777777" w:rsidR="00585FFF" w:rsidRPr="00157F41" w:rsidRDefault="00585FFF" w:rsidP="00585FFF">
            <w:pPr>
              <w:spacing w:after="240"/>
              <w:rPr>
                <w:rFonts w:ascii="Arial" w:hAnsi="Arial" w:cs="Arial"/>
                <w:sz w:val="20"/>
              </w:rPr>
            </w:pPr>
          </w:p>
        </w:tc>
        <w:tc>
          <w:tcPr>
            <w:tcW w:w="972" w:type="dxa"/>
          </w:tcPr>
          <w:p w14:paraId="73AA5A4F" w14:textId="15922BCC" w:rsidR="00585FFF" w:rsidRDefault="00585FFF" w:rsidP="00585FFF">
            <w:pPr>
              <w:spacing w:after="240"/>
              <w:rPr>
                <w:rFonts w:ascii="Arial" w:hAnsi="Arial" w:cs="Arial"/>
                <w:sz w:val="20"/>
              </w:rPr>
            </w:pPr>
            <w:r>
              <w:rPr>
                <w:rFonts w:ascii="Arial" w:hAnsi="Arial" w:cs="Arial"/>
                <w:sz w:val="20"/>
              </w:rPr>
              <w:t>E</w:t>
            </w:r>
          </w:p>
        </w:tc>
        <w:tc>
          <w:tcPr>
            <w:tcW w:w="2743" w:type="dxa"/>
          </w:tcPr>
          <w:p w14:paraId="69577B56" w14:textId="23A6E88F" w:rsidR="00585FFF" w:rsidRDefault="00585FFF" w:rsidP="00585FFF">
            <w:pPr>
              <w:spacing w:after="240"/>
              <w:rPr>
                <w:rFonts w:ascii="Arial" w:hAnsi="Arial" w:cs="Arial"/>
                <w:sz w:val="20"/>
              </w:rPr>
            </w:pPr>
            <w:r>
              <w:rPr>
                <w:rFonts w:ascii="Arial" w:hAnsi="Arial" w:cs="Arial"/>
                <w:sz w:val="20"/>
              </w:rPr>
              <w:t>It says "Within the fine timing measurement procedure, a STA, to request the Location Civic a responding STA that advertises Fine Timing Measurement capability"</w:t>
            </w:r>
          </w:p>
        </w:tc>
        <w:tc>
          <w:tcPr>
            <w:tcW w:w="3120" w:type="dxa"/>
          </w:tcPr>
          <w:p w14:paraId="5C238F25" w14:textId="5534794F" w:rsidR="00585FFF" w:rsidRDefault="00585FFF" w:rsidP="00585FFF">
            <w:pPr>
              <w:spacing w:after="240"/>
              <w:rPr>
                <w:rFonts w:ascii="Arial" w:hAnsi="Arial" w:cs="Arial"/>
                <w:sz w:val="20"/>
              </w:rPr>
            </w:pPr>
            <w:r>
              <w:rPr>
                <w:rFonts w:ascii="Arial" w:hAnsi="Arial" w:cs="Arial"/>
                <w:sz w:val="20"/>
              </w:rPr>
              <w:t>Add "of" before "a responding STA"</w:t>
            </w:r>
          </w:p>
        </w:tc>
      </w:tr>
    </w:tbl>
    <w:p w14:paraId="68E626F6" w14:textId="77777777" w:rsidR="00A46461" w:rsidRDefault="00A46461" w:rsidP="007F2FDA">
      <w:pPr>
        <w:spacing w:after="240"/>
        <w:rPr>
          <w:b/>
          <w:i/>
          <w:color w:val="FF0000"/>
          <w:sz w:val="24"/>
          <w:szCs w:val="24"/>
        </w:rPr>
      </w:pPr>
    </w:p>
    <w:p w14:paraId="3348BF6F" w14:textId="42F845CE" w:rsidR="00231815" w:rsidDel="00675EFD" w:rsidRDefault="00231815" w:rsidP="007F2FDA">
      <w:pPr>
        <w:spacing w:after="240"/>
        <w:rPr>
          <w:del w:id="112" w:author="Author"/>
          <w:b/>
          <w:sz w:val="28"/>
          <w:szCs w:val="28"/>
        </w:rPr>
      </w:pPr>
      <w:del w:id="113" w:author="Author">
        <w:r w:rsidRPr="00C21E3D" w:rsidDel="00675EFD">
          <w:rPr>
            <w:b/>
            <w:sz w:val="28"/>
            <w:szCs w:val="28"/>
          </w:rPr>
          <w:delText>Comment 6780</w:delText>
        </w:r>
      </w:del>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rsidRPr="00270C4A" w:rsidDel="00675EFD" w14:paraId="77E08BAB" w14:textId="324CEB6C" w:rsidTr="009E0A3F">
        <w:trPr>
          <w:del w:id="114" w:author="Author"/>
        </w:trPr>
        <w:tc>
          <w:tcPr>
            <w:tcW w:w="715" w:type="dxa"/>
          </w:tcPr>
          <w:p w14:paraId="34400218" w14:textId="53CFF128" w:rsidR="00C356BD" w:rsidRPr="00270C4A" w:rsidDel="00675EFD" w:rsidRDefault="00C356BD" w:rsidP="009E0A3F">
            <w:pPr>
              <w:spacing w:after="240"/>
              <w:rPr>
                <w:del w:id="115" w:author="Author"/>
                <w:rFonts w:ascii="Arial" w:hAnsi="Arial" w:cs="Arial"/>
                <w:sz w:val="20"/>
              </w:rPr>
            </w:pPr>
            <w:del w:id="116" w:author="Author">
              <w:r w:rsidDel="00675EFD">
                <w:rPr>
                  <w:rFonts w:ascii="Arial" w:hAnsi="Arial" w:cs="Arial"/>
                  <w:sz w:val="20"/>
                </w:rPr>
                <w:delText>6780</w:delText>
              </w:r>
            </w:del>
          </w:p>
        </w:tc>
        <w:tc>
          <w:tcPr>
            <w:tcW w:w="487" w:type="dxa"/>
          </w:tcPr>
          <w:p w14:paraId="169D2631" w14:textId="5DADD0C5" w:rsidR="00C356BD" w:rsidRPr="00270C4A" w:rsidDel="00675EFD" w:rsidRDefault="00C356BD" w:rsidP="009E0A3F">
            <w:pPr>
              <w:spacing w:after="240"/>
              <w:rPr>
                <w:del w:id="117" w:author="Author"/>
                <w:rFonts w:ascii="Arial" w:hAnsi="Arial" w:cs="Arial"/>
                <w:sz w:val="20"/>
              </w:rPr>
            </w:pPr>
            <w:del w:id="118" w:author="Author">
              <w:r w:rsidDel="00675EFD">
                <w:rPr>
                  <w:rFonts w:ascii="Arial" w:hAnsi="Arial" w:cs="Arial"/>
                  <w:sz w:val="20"/>
                </w:rPr>
                <w:delText>4</w:delText>
              </w:r>
            </w:del>
          </w:p>
        </w:tc>
        <w:tc>
          <w:tcPr>
            <w:tcW w:w="856" w:type="dxa"/>
          </w:tcPr>
          <w:p w14:paraId="25CEE69E" w14:textId="5718929F" w:rsidR="00C356BD" w:rsidRPr="00270C4A" w:rsidDel="00675EFD" w:rsidRDefault="00C356BD" w:rsidP="009E0A3F">
            <w:pPr>
              <w:spacing w:after="240"/>
              <w:rPr>
                <w:del w:id="119" w:author="Author"/>
                <w:rFonts w:ascii="Arial" w:hAnsi="Arial" w:cs="Arial"/>
                <w:sz w:val="20"/>
              </w:rPr>
            </w:pPr>
            <w:del w:id="120" w:author="Author">
              <w:r w:rsidDel="00675EFD">
                <w:rPr>
                  <w:rFonts w:ascii="Arial" w:hAnsi="Arial" w:cs="Arial"/>
                  <w:sz w:val="20"/>
                </w:rPr>
                <w:delText>10.24.6</w:delText>
              </w:r>
            </w:del>
          </w:p>
        </w:tc>
        <w:tc>
          <w:tcPr>
            <w:tcW w:w="604" w:type="dxa"/>
          </w:tcPr>
          <w:p w14:paraId="0D71F373" w14:textId="64BDB401" w:rsidR="00C356BD" w:rsidRPr="00157F41" w:rsidDel="00675EFD" w:rsidRDefault="00C356BD" w:rsidP="009E0A3F">
            <w:pPr>
              <w:spacing w:after="240"/>
              <w:rPr>
                <w:del w:id="121" w:author="Author"/>
                <w:rFonts w:ascii="Arial" w:hAnsi="Arial" w:cs="Arial"/>
                <w:sz w:val="20"/>
              </w:rPr>
            </w:pPr>
          </w:p>
        </w:tc>
        <w:tc>
          <w:tcPr>
            <w:tcW w:w="573" w:type="dxa"/>
          </w:tcPr>
          <w:p w14:paraId="67953128" w14:textId="5CAF66D3" w:rsidR="00C356BD" w:rsidRPr="00157F41" w:rsidDel="00675EFD" w:rsidRDefault="00C356BD" w:rsidP="009E0A3F">
            <w:pPr>
              <w:spacing w:after="240"/>
              <w:rPr>
                <w:del w:id="122" w:author="Author"/>
                <w:rFonts w:ascii="Arial" w:hAnsi="Arial" w:cs="Arial"/>
                <w:sz w:val="20"/>
              </w:rPr>
            </w:pPr>
          </w:p>
        </w:tc>
        <w:tc>
          <w:tcPr>
            <w:tcW w:w="972" w:type="dxa"/>
          </w:tcPr>
          <w:p w14:paraId="618BB614" w14:textId="72F117DF" w:rsidR="00C356BD" w:rsidRPr="00270C4A" w:rsidDel="00675EFD" w:rsidRDefault="00C356BD" w:rsidP="009E0A3F">
            <w:pPr>
              <w:spacing w:after="240"/>
              <w:rPr>
                <w:del w:id="123" w:author="Author"/>
                <w:rFonts w:ascii="Arial" w:hAnsi="Arial" w:cs="Arial"/>
                <w:sz w:val="20"/>
              </w:rPr>
            </w:pPr>
            <w:del w:id="124" w:author="Author">
              <w:r w:rsidDel="00675EFD">
                <w:rPr>
                  <w:rFonts w:ascii="Arial" w:hAnsi="Arial" w:cs="Arial"/>
                  <w:sz w:val="20"/>
                </w:rPr>
                <w:delText>E</w:delText>
              </w:r>
            </w:del>
          </w:p>
        </w:tc>
        <w:tc>
          <w:tcPr>
            <w:tcW w:w="2743" w:type="dxa"/>
          </w:tcPr>
          <w:p w14:paraId="47D50258" w14:textId="2EA7EEBE" w:rsidR="00C356BD" w:rsidRPr="00270C4A" w:rsidDel="00675EFD" w:rsidRDefault="00C356BD" w:rsidP="009E0A3F">
            <w:pPr>
              <w:spacing w:after="240"/>
              <w:rPr>
                <w:del w:id="125" w:author="Author"/>
                <w:rFonts w:ascii="Arial" w:hAnsi="Arial" w:cs="Arial"/>
                <w:sz w:val="20"/>
              </w:rPr>
            </w:pPr>
            <w:del w:id="126" w:author="Author">
              <w:r w:rsidDel="00675EFD">
                <w:rPr>
                  <w:rFonts w:ascii="Arial" w:hAnsi="Arial" w:cs="Arial"/>
                  <w:sz w:val="20"/>
                </w:rPr>
                <w:delText>"The first Fine Timing Measurement frame in the FTM session is called the initial Fine Timing Measurement frame. [...] This initial Fine Timing Measurement frame shall include the Fine Timing Measurement Parameters element." duplicates stuff just before it.</w:delText>
              </w:r>
            </w:del>
          </w:p>
        </w:tc>
        <w:tc>
          <w:tcPr>
            <w:tcW w:w="3120" w:type="dxa"/>
          </w:tcPr>
          <w:p w14:paraId="51C7C515" w14:textId="48B0662F" w:rsidR="00C356BD" w:rsidRPr="00270C4A" w:rsidDel="00675EFD" w:rsidRDefault="00C356BD" w:rsidP="009E0A3F">
            <w:pPr>
              <w:spacing w:after="240"/>
              <w:rPr>
                <w:del w:id="127" w:author="Author"/>
                <w:rFonts w:ascii="Arial" w:hAnsi="Arial" w:cs="Arial"/>
                <w:sz w:val="20"/>
              </w:rPr>
            </w:pPr>
            <w:del w:id="128" w:author="Author">
              <w:r w:rsidDel="00675EFD">
                <w:rPr>
                  <w:rFonts w:ascii="Arial" w:hAnsi="Arial" w:cs="Arial"/>
                  <w:sz w:val="20"/>
                </w:rPr>
                <w:delText>Remove the duplication</w:delText>
              </w:r>
            </w:del>
          </w:p>
        </w:tc>
      </w:tr>
    </w:tbl>
    <w:p w14:paraId="07C5399D" w14:textId="4BF0599D" w:rsidR="00C356BD" w:rsidRPr="00C21E3D" w:rsidDel="00675EFD" w:rsidRDefault="00C356BD" w:rsidP="007F2FDA">
      <w:pPr>
        <w:spacing w:after="240"/>
        <w:rPr>
          <w:del w:id="129" w:author="Author"/>
          <w:b/>
          <w:sz w:val="28"/>
          <w:szCs w:val="28"/>
        </w:rPr>
      </w:pPr>
    </w:p>
    <w:p w14:paraId="4E8A07F2" w14:textId="548375E5" w:rsidR="00231815" w:rsidRPr="00C21E3D" w:rsidDel="00675EFD" w:rsidRDefault="00231815" w:rsidP="007F2FDA">
      <w:pPr>
        <w:spacing w:after="240"/>
        <w:rPr>
          <w:del w:id="130" w:author="Author"/>
          <w:b/>
          <w:i/>
          <w:sz w:val="24"/>
          <w:szCs w:val="24"/>
        </w:rPr>
      </w:pPr>
      <w:del w:id="131" w:author="Author">
        <w:r w:rsidRPr="00C21E3D" w:rsidDel="00675EFD">
          <w:rPr>
            <w:b/>
            <w:i/>
            <w:sz w:val="24"/>
            <w:szCs w:val="24"/>
          </w:rPr>
          <w:delText>Discussion:</w:delText>
        </w:r>
      </w:del>
    </w:p>
    <w:p w14:paraId="0FE850A7" w14:textId="2E168CFF" w:rsidR="00231815" w:rsidRPr="00C21E3D" w:rsidDel="00675EFD" w:rsidRDefault="00231815" w:rsidP="007F2FDA">
      <w:pPr>
        <w:spacing w:after="240"/>
        <w:rPr>
          <w:del w:id="132" w:author="Author"/>
          <w:sz w:val="24"/>
          <w:szCs w:val="24"/>
        </w:rPr>
      </w:pPr>
      <w:del w:id="133" w:author="Author">
        <w:r w:rsidRPr="00C21E3D" w:rsidDel="00675EFD">
          <w:rPr>
            <w:sz w:val="24"/>
            <w:szCs w:val="24"/>
          </w:rPr>
          <w:delText>The “stuff just before it” refers to the initial Fine Timing Measurement Request frame, not the initial Fine Timing Measurement frame.</w:delText>
        </w:r>
      </w:del>
    </w:p>
    <w:p w14:paraId="20935169" w14:textId="322BD1A7" w:rsidR="00231815" w:rsidRPr="00C21E3D" w:rsidDel="00675EFD" w:rsidRDefault="00231815" w:rsidP="007F2FDA">
      <w:pPr>
        <w:spacing w:after="240"/>
        <w:rPr>
          <w:del w:id="134" w:author="Author"/>
          <w:sz w:val="24"/>
          <w:szCs w:val="24"/>
        </w:rPr>
      </w:pPr>
    </w:p>
    <w:p w14:paraId="74533B72" w14:textId="39A84633" w:rsidR="00231815" w:rsidDel="00675EFD" w:rsidRDefault="00231815" w:rsidP="007F2FDA">
      <w:pPr>
        <w:spacing w:after="240"/>
        <w:rPr>
          <w:del w:id="135" w:author="Author"/>
          <w:sz w:val="24"/>
          <w:szCs w:val="24"/>
        </w:rPr>
      </w:pPr>
      <w:del w:id="136" w:author="Author">
        <w:r w:rsidRPr="00C21E3D" w:rsidDel="00675EFD">
          <w:rPr>
            <w:sz w:val="24"/>
            <w:szCs w:val="24"/>
            <w:highlight w:val="green"/>
          </w:rPr>
          <w:delText xml:space="preserve">Proposed Resolution : </w:delText>
        </w:r>
        <w:r w:rsidRPr="00C21E3D" w:rsidDel="00675EFD">
          <w:rPr>
            <w:sz w:val="24"/>
            <w:szCs w:val="24"/>
          </w:rPr>
          <w:delText>Reject</w:delText>
        </w:r>
        <w:r w:rsidDel="00675EFD">
          <w:rPr>
            <w:sz w:val="24"/>
            <w:szCs w:val="24"/>
          </w:rPr>
          <w:delText xml:space="preserve">.  </w:delText>
        </w:r>
      </w:del>
    </w:p>
    <w:p w14:paraId="36AE9B67" w14:textId="481E96FB" w:rsidR="00231815" w:rsidRDefault="00231815" w:rsidP="00231815">
      <w:pPr>
        <w:spacing w:after="240"/>
        <w:rPr>
          <w:b/>
          <w:sz w:val="28"/>
          <w:szCs w:val="28"/>
        </w:rPr>
      </w:pPr>
      <w:r w:rsidRPr="00C21E3D">
        <w:rPr>
          <w:b/>
          <w:sz w:val="28"/>
          <w:szCs w:val="28"/>
        </w:rPr>
        <w:t>Comment 6790</w:t>
      </w:r>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14:paraId="0DB2943A" w14:textId="77777777" w:rsidTr="009E0A3F">
        <w:tc>
          <w:tcPr>
            <w:tcW w:w="715" w:type="dxa"/>
          </w:tcPr>
          <w:p w14:paraId="07F808D5" w14:textId="77777777" w:rsidR="00C356BD" w:rsidRDefault="00C356BD" w:rsidP="009E0A3F">
            <w:pPr>
              <w:spacing w:after="240"/>
              <w:rPr>
                <w:rFonts w:ascii="Arial" w:hAnsi="Arial" w:cs="Arial"/>
                <w:sz w:val="20"/>
              </w:rPr>
            </w:pPr>
            <w:r>
              <w:rPr>
                <w:rFonts w:ascii="Arial" w:hAnsi="Arial" w:cs="Arial"/>
                <w:sz w:val="20"/>
              </w:rPr>
              <w:t>6790</w:t>
            </w:r>
          </w:p>
        </w:tc>
        <w:tc>
          <w:tcPr>
            <w:tcW w:w="487" w:type="dxa"/>
          </w:tcPr>
          <w:p w14:paraId="51779B76" w14:textId="77777777" w:rsidR="00C356BD" w:rsidRDefault="00C356BD" w:rsidP="009E0A3F">
            <w:pPr>
              <w:spacing w:after="240"/>
              <w:rPr>
                <w:rFonts w:ascii="Arial" w:hAnsi="Arial" w:cs="Arial"/>
                <w:sz w:val="20"/>
              </w:rPr>
            </w:pPr>
            <w:r>
              <w:rPr>
                <w:rFonts w:ascii="Arial" w:hAnsi="Arial" w:cs="Arial"/>
                <w:sz w:val="20"/>
              </w:rPr>
              <w:t>4</w:t>
            </w:r>
          </w:p>
        </w:tc>
        <w:tc>
          <w:tcPr>
            <w:tcW w:w="856" w:type="dxa"/>
          </w:tcPr>
          <w:p w14:paraId="7493CDAA" w14:textId="77777777" w:rsidR="00C356BD" w:rsidRDefault="00C356BD" w:rsidP="009E0A3F">
            <w:pPr>
              <w:spacing w:after="240"/>
              <w:rPr>
                <w:rFonts w:ascii="Arial" w:hAnsi="Arial" w:cs="Arial"/>
                <w:sz w:val="20"/>
              </w:rPr>
            </w:pPr>
            <w:r>
              <w:rPr>
                <w:rFonts w:ascii="Arial" w:hAnsi="Arial" w:cs="Arial"/>
                <w:sz w:val="20"/>
              </w:rPr>
              <w:t>10.24.6</w:t>
            </w:r>
          </w:p>
        </w:tc>
        <w:tc>
          <w:tcPr>
            <w:tcW w:w="604" w:type="dxa"/>
          </w:tcPr>
          <w:p w14:paraId="6545DDC1" w14:textId="77777777" w:rsidR="00C356BD" w:rsidRPr="00270C4A" w:rsidRDefault="00C356BD" w:rsidP="009E0A3F">
            <w:pPr>
              <w:spacing w:after="240"/>
              <w:rPr>
                <w:rFonts w:ascii="Arial" w:hAnsi="Arial" w:cs="Arial"/>
                <w:sz w:val="20"/>
              </w:rPr>
            </w:pPr>
          </w:p>
        </w:tc>
        <w:tc>
          <w:tcPr>
            <w:tcW w:w="573" w:type="dxa"/>
          </w:tcPr>
          <w:p w14:paraId="44591DA3" w14:textId="77777777" w:rsidR="00C356BD" w:rsidRPr="00157F41" w:rsidRDefault="00C356BD" w:rsidP="009E0A3F">
            <w:pPr>
              <w:spacing w:after="240"/>
              <w:rPr>
                <w:rFonts w:ascii="Arial" w:hAnsi="Arial" w:cs="Arial"/>
                <w:sz w:val="20"/>
              </w:rPr>
            </w:pPr>
          </w:p>
        </w:tc>
        <w:tc>
          <w:tcPr>
            <w:tcW w:w="972" w:type="dxa"/>
          </w:tcPr>
          <w:p w14:paraId="29D2DEF7" w14:textId="77777777" w:rsidR="00C356BD" w:rsidRDefault="00C356BD" w:rsidP="009E0A3F">
            <w:pPr>
              <w:spacing w:after="240"/>
              <w:rPr>
                <w:rFonts w:ascii="Arial" w:hAnsi="Arial" w:cs="Arial"/>
                <w:sz w:val="20"/>
              </w:rPr>
            </w:pPr>
            <w:r>
              <w:rPr>
                <w:rFonts w:ascii="Arial" w:hAnsi="Arial" w:cs="Arial"/>
                <w:sz w:val="20"/>
              </w:rPr>
              <w:t>T</w:t>
            </w:r>
          </w:p>
        </w:tc>
        <w:tc>
          <w:tcPr>
            <w:tcW w:w="2743" w:type="dxa"/>
          </w:tcPr>
          <w:p w14:paraId="19C08106" w14:textId="77777777" w:rsidR="00C356BD" w:rsidRDefault="00C356BD" w:rsidP="009E0A3F">
            <w:pPr>
              <w:spacing w:after="240"/>
              <w:rPr>
                <w:rFonts w:ascii="Arial" w:hAnsi="Arial" w:cs="Arial"/>
                <w:sz w:val="20"/>
              </w:rPr>
            </w:pPr>
            <w:r>
              <w:rPr>
                <w:rFonts w:ascii="Arial" w:hAnsi="Arial" w:cs="Arial"/>
                <w:sz w:val="20"/>
              </w:rPr>
              <w:t>Does FTM format and bandwidth apply to FTM_1 when non-ASAP?</w:t>
            </w:r>
          </w:p>
        </w:tc>
        <w:tc>
          <w:tcPr>
            <w:tcW w:w="3120" w:type="dxa"/>
          </w:tcPr>
          <w:p w14:paraId="09228E1D" w14:textId="77777777" w:rsidR="00C356BD" w:rsidRDefault="00C356BD" w:rsidP="009E0A3F">
            <w:pPr>
              <w:spacing w:after="240"/>
              <w:rPr>
                <w:rFonts w:ascii="Arial" w:hAnsi="Arial" w:cs="Arial"/>
                <w:sz w:val="20"/>
              </w:rPr>
            </w:pPr>
            <w:r>
              <w:rPr>
                <w:rFonts w:ascii="Arial" w:hAnsi="Arial" w:cs="Arial"/>
                <w:sz w:val="20"/>
              </w:rPr>
              <w:t>Clarify</w:t>
            </w:r>
          </w:p>
        </w:tc>
      </w:tr>
    </w:tbl>
    <w:p w14:paraId="56EAC798" w14:textId="77777777" w:rsidR="00C356BD" w:rsidRPr="00C21E3D" w:rsidRDefault="00C356BD" w:rsidP="00231815">
      <w:pPr>
        <w:spacing w:after="240"/>
        <w:rPr>
          <w:b/>
          <w:sz w:val="28"/>
          <w:szCs w:val="28"/>
        </w:rPr>
      </w:pPr>
    </w:p>
    <w:p w14:paraId="638C884C" w14:textId="77777777" w:rsidR="00231815" w:rsidRPr="009E0A3F" w:rsidRDefault="00231815" w:rsidP="00231815">
      <w:pPr>
        <w:spacing w:after="240"/>
        <w:rPr>
          <w:b/>
          <w:i/>
          <w:sz w:val="24"/>
          <w:szCs w:val="24"/>
        </w:rPr>
      </w:pPr>
      <w:r w:rsidRPr="009E0A3F">
        <w:rPr>
          <w:b/>
          <w:i/>
          <w:sz w:val="24"/>
          <w:szCs w:val="24"/>
        </w:rPr>
        <w:t>Discussion:</w:t>
      </w:r>
    </w:p>
    <w:p w14:paraId="15DECAEE" w14:textId="77777777" w:rsidR="00231815" w:rsidRPr="00C21E3D" w:rsidRDefault="00231815" w:rsidP="00231815">
      <w:pPr>
        <w:autoSpaceDE w:val="0"/>
        <w:autoSpaceDN w:val="0"/>
        <w:adjustRightInd w:val="0"/>
        <w:rPr>
          <w:rFonts w:ascii="TimesNewRomanPSMT" w:hAnsi="TimesNewRomanPSMT" w:cs="TimesNewRomanPSMT"/>
          <w:i/>
          <w:szCs w:val="22"/>
          <w:lang w:val="en-US"/>
        </w:rPr>
      </w:pPr>
      <w:r>
        <w:rPr>
          <w:sz w:val="24"/>
          <w:szCs w:val="24"/>
        </w:rPr>
        <w:t>We have the language “</w:t>
      </w:r>
      <w:r w:rsidRPr="00C21E3D">
        <w:rPr>
          <w:rFonts w:ascii="TimesNewRomanPSMT" w:hAnsi="TimesNewRomanPSMT" w:cs="TimesNewRomanPSMT"/>
          <w:i/>
          <w:szCs w:val="22"/>
          <w:lang w:val="en-US"/>
        </w:rPr>
        <w:t>The responding STA should transmit Fine Timing Measurement</w:t>
      </w:r>
    </w:p>
    <w:p w14:paraId="6E48B7FB" w14:textId="225C6EE5" w:rsidR="00231815" w:rsidRPr="00C21E3D" w:rsidRDefault="00231815" w:rsidP="00231815">
      <w:pPr>
        <w:spacing w:after="240"/>
        <w:rPr>
          <w:szCs w:val="22"/>
        </w:rPr>
      </w:pPr>
      <w:proofErr w:type="gramStart"/>
      <w:r w:rsidRPr="00C21E3D">
        <w:rPr>
          <w:rFonts w:ascii="TimesNewRomanPSMT" w:hAnsi="TimesNewRomanPSMT" w:cs="TimesNewRomanPSMT"/>
          <w:i/>
          <w:szCs w:val="22"/>
          <w:lang w:val="en-US"/>
        </w:rPr>
        <w:t>frames</w:t>
      </w:r>
      <w:proofErr w:type="gramEnd"/>
      <w:r w:rsidRPr="00C21E3D">
        <w:rPr>
          <w:rFonts w:ascii="TimesNewRomanPSMT" w:hAnsi="TimesNewRomanPSMT" w:cs="TimesNewRomanPSMT"/>
          <w:i/>
          <w:szCs w:val="22"/>
          <w:lang w:val="en-US"/>
        </w:rPr>
        <w:t xml:space="preserve"> with the requested format and bandwidth.”</w:t>
      </w:r>
      <w:r>
        <w:rPr>
          <w:rFonts w:ascii="TimesNewRomanPSMT" w:hAnsi="TimesNewRomanPSMT" w:cs="TimesNewRomanPSMT"/>
          <w:i/>
          <w:szCs w:val="22"/>
          <w:lang w:val="en-US"/>
        </w:rPr>
        <w:t xml:space="preserve">  </w:t>
      </w:r>
      <w:r>
        <w:rPr>
          <w:rFonts w:ascii="TimesNewRomanPSMT" w:hAnsi="TimesNewRomanPSMT" w:cs="TimesNewRomanPSMT"/>
          <w:szCs w:val="22"/>
          <w:lang w:val="en-US"/>
        </w:rPr>
        <w:t>This includes FTM_1, so there is no reason to add any additional language.</w:t>
      </w:r>
    </w:p>
    <w:p w14:paraId="6BFBACAA" w14:textId="0700D827" w:rsidR="00231815" w:rsidRPr="00C21E3D" w:rsidRDefault="00231815" w:rsidP="007F2FDA">
      <w:pPr>
        <w:spacing w:after="240"/>
        <w:rPr>
          <w:sz w:val="24"/>
          <w:szCs w:val="24"/>
        </w:rPr>
      </w:pPr>
      <w:r w:rsidRPr="009E0A3F">
        <w:rPr>
          <w:sz w:val="24"/>
          <w:szCs w:val="24"/>
          <w:highlight w:val="green"/>
        </w:rPr>
        <w:t xml:space="preserve">Proposed </w:t>
      </w:r>
      <w:proofErr w:type="gramStart"/>
      <w:r w:rsidRPr="009E0A3F">
        <w:rPr>
          <w:sz w:val="24"/>
          <w:szCs w:val="24"/>
          <w:highlight w:val="green"/>
        </w:rPr>
        <w:t>Resolution :</w:t>
      </w:r>
      <w:proofErr w:type="gramEnd"/>
      <w:r w:rsidRPr="009E0A3F">
        <w:rPr>
          <w:sz w:val="24"/>
          <w:szCs w:val="24"/>
          <w:highlight w:val="green"/>
        </w:rPr>
        <w:t xml:space="preserve"> </w:t>
      </w:r>
      <w:r w:rsidRPr="009E0A3F">
        <w:rPr>
          <w:sz w:val="24"/>
          <w:szCs w:val="24"/>
        </w:rPr>
        <w:t>Reject</w:t>
      </w:r>
      <w:r>
        <w:rPr>
          <w:sz w:val="24"/>
          <w:szCs w:val="24"/>
        </w:rPr>
        <w:t xml:space="preserve">.  </w:t>
      </w:r>
    </w:p>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t xml:space="preserve">NOTE TO </w:t>
      </w:r>
      <w:proofErr w:type="gramStart"/>
      <w:r w:rsidRPr="00322568">
        <w:rPr>
          <w:b/>
          <w:i/>
          <w:color w:val="FF0000"/>
          <w:sz w:val="24"/>
          <w:szCs w:val="24"/>
        </w:rPr>
        <w:t>EDITOR</w:t>
      </w:r>
      <w:r w:rsidRPr="00322568">
        <w:rPr>
          <w:b/>
          <w:color w:val="FF0000"/>
          <w:sz w:val="24"/>
          <w:szCs w:val="24"/>
        </w:rPr>
        <w:t xml:space="preserve"> </w:t>
      </w:r>
      <w:r>
        <w:rPr>
          <w:b/>
          <w:sz w:val="24"/>
          <w:szCs w:val="24"/>
        </w:rPr>
        <w:t>:</w:t>
      </w:r>
      <w:proofErr w:type="gramEnd"/>
      <w:r>
        <w:rPr>
          <w:b/>
          <w:sz w:val="24"/>
          <w:szCs w:val="24"/>
        </w:rPr>
        <w:t xml:space="preserve"> </w:t>
      </w:r>
      <w:r w:rsidRPr="00DA66C6">
        <w:rPr>
          <w:b/>
          <w:i/>
          <w:sz w:val="24"/>
          <w:szCs w:val="24"/>
        </w:rPr>
        <w:t>Please make the changes shown in red.</w:t>
      </w:r>
    </w:p>
    <w:p w14:paraId="19FA7A88" w14:textId="2635B83E" w:rsidR="00BE0114" w:rsidRDefault="00BE0114" w:rsidP="007F2FDA">
      <w:pPr>
        <w:spacing w:after="240"/>
        <w:rPr>
          <w:b/>
          <w:sz w:val="24"/>
          <w:szCs w:val="24"/>
        </w:rPr>
      </w:pPr>
      <w:r>
        <w:rPr>
          <w:b/>
          <w:sz w:val="24"/>
          <w:szCs w:val="24"/>
        </w:rPr>
        <w:t>Clause 8.4.2.36</w:t>
      </w:r>
      <w:r w:rsidR="00322568">
        <w:rPr>
          <w:b/>
          <w:sz w:val="24"/>
          <w:szCs w:val="24"/>
        </w:rPr>
        <w:t xml:space="preserve"> (</w:t>
      </w:r>
      <w:proofErr w:type="spellStart"/>
      <w:r w:rsidR="00322568">
        <w:rPr>
          <w:b/>
          <w:sz w:val="24"/>
          <w:szCs w:val="24"/>
        </w:rPr>
        <w:t>Neighbor</w:t>
      </w:r>
      <w:proofErr w:type="spellEnd"/>
      <w:r w:rsidR="00322568">
        <w:rPr>
          <w:b/>
          <w:sz w:val="24"/>
          <w:szCs w:val="24"/>
        </w:rPr>
        <w:t xml:space="preserve"> Report element)</w:t>
      </w:r>
    </w:p>
    <w:p w14:paraId="256CE2A7"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The FTM field is set to 1 to indicate that the AP represented by this BSSID is an AP that has set the Fine</w:t>
      </w:r>
    </w:p>
    <w:p w14:paraId="5D3FF75C"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Timing Measurement field of the Extended Capabilities element to 1. The FTM field is set to 0 to indicate</w:t>
      </w:r>
    </w:p>
    <w:p w14:paraId="7A016454" w14:textId="77777777" w:rsidR="00BE0114" w:rsidRPr="00C93150" w:rsidRDefault="00BE0114" w:rsidP="00BE0114">
      <w:pPr>
        <w:autoSpaceDE w:val="0"/>
        <w:autoSpaceDN w:val="0"/>
        <w:adjustRightInd w:val="0"/>
        <w:rPr>
          <w:rFonts w:ascii="TimesNewRomanPSMT" w:hAnsi="TimesNewRomanPSMT" w:cs="TimesNewRomanPSMT"/>
          <w:szCs w:val="22"/>
          <w:lang w:val="en-US"/>
        </w:rPr>
      </w:pPr>
      <w:proofErr w:type="gramStart"/>
      <w:r w:rsidRPr="00C93150">
        <w:rPr>
          <w:rFonts w:ascii="TimesNewRomanPSMT" w:hAnsi="TimesNewRomanPSMT" w:cs="TimesNewRomanPSMT"/>
          <w:szCs w:val="22"/>
          <w:lang w:val="en-US"/>
        </w:rPr>
        <w:t>either</w:t>
      </w:r>
      <w:proofErr w:type="gramEnd"/>
      <w:r w:rsidRPr="00C93150">
        <w:rPr>
          <w:rFonts w:ascii="TimesNewRomanPSMT" w:hAnsi="TimesNewRomanPSMT" w:cs="TimesNewRomanPSMT"/>
          <w:szCs w:val="22"/>
          <w:lang w:val="en-US"/>
        </w:rPr>
        <w:t xml:space="preserve"> that the reporting AP has dot11FineTimingMsmt</w:t>
      </w:r>
      <w:r w:rsidRPr="00C93150">
        <w:rPr>
          <w:rFonts w:ascii="TimesNewRomanPSMT" w:hAnsi="TimesNewRomanPSMT" w:cs="TimesNewRomanPSMT"/>
          <w:color w:val="FF0000"/>
          <w:szCs w:val="22"/>
          <w:lang w:val="en-US"/>
        </w:rPr>
        <w:t>Resp</w:t>
      </w:r>
      <w:r w:rsidRPr="00C93150">
        <w:rPr>
          <w:rFonts w:ascii="TimesNewRomanPSMT" w:hAnsi="TimesNewRomanPSMT" w:cs="TimesNewRomanPSMT"/>
          <w:szCs w:val="22"/>
          <w:lang w:val="en-US"/>
        </w:rPr>
        <w:t>Activated equal to false, or the reported AP has not</w:t>
      </w:r>
    </w:p>
    <w:p w14:paraId="2AC387B3" w14:textId="03A27767" w:rsidR="00BE0114" w:rsidRPr="00C93150" w:rsidRDefault="00BE0114" w:rsidP="0020737E">
      <w:pPr>
        <w:autoSpaceDE w:val="0"/>
        <w:autoSpaceDN w:val="0"/>
        <w:adjustRightInd w:val="0"/>
        <w:rPr>
          <w:rFonts w:ascii="TimesNewRomanPSMT" w:hAnsi="TimesNewRomanPSMT" w:cs="TimesNewRomanPSMT"/>
          <w:szCs w:val="22"/>
          <w:lang w:val="en-US"/>
        </w:rPr>
      </w:pPr>
      <w:proofErr w:type="gramStart"/>
      <w:r w:rsidRPr="00C93150">
        <w:rPr>
          <w:rFonts w:ascii="TimesNewRomanPSMT" w:hAnsi="TimesNewRomanPSMT" w:cs="TimesNewRomanPSMT"/>
          <w:szCs w:val="22"/>
          <w:lang w:val="en-US"/>
        </w:rPr>
        <w:t>set</w:t>
      </w:r>
      <w:proofErr w:type="gramEnd"/>
      <w:r w:rsidRPr="00C93150">
        <w:rPr>
          <w:rFonts w:ascii="TimesNewRomanPSMT" w:hAnsi="TimesNewRomanPSMT" w:cs="TimesNewRomanPSMT"/>
          <w:szCs w:val="22"/>
          <w:lang w:val="en-US"/>
        </w:rPr>
        <w:t xml:space="preserve"> the Fine Timing Measurement </w:t>
      </w:r>
      <w:r w:rsidRPr="00C93150">
        <w:rPr>
          <w:rFonts w:ascii="TimesNewRomanPSMT" w:hAnsi="TimesNewRomanPSMT" w:cs="TimesNewRomanPSMT"/>
          <w:color w:val="FF0000"/>
          <w:szCs w:val="22"/>
          <w:lang w:val="en-US"/>
        </w:rPr>
        <w:t>Responder</w:t>
      </w:r>
      <w:r w:rsidRPr="00C93150">
        <w:rPr>
          <w:rFonts w:ascii="TimesNewRomanPSMT" w:hAnsi="TimesNewRomanPSMT" w:cs="TimesNewRomanPSMT"/>
          <w:szCs w:val="22"/>
          <w:lang w:val="en-US"/>
        </w:rPr>
        <w:t xml:space="preserve"> field of the Extended Capabilities element to 1 or that the Fine Timing</w:t>
      </w:r>
      <w:r w:rsidR="0020737E" w:rsidRPr="00C93150">
        <w:rPr>
          <w:rFonts w:ascii="TimesNewRomanPSMT" w:hAnsi="TimesNewRomanPSMT" w:cs="TimesNewRomanPSMT"/>
          <w:szCs w:val="22"/>
          <w:lang w:val="en-US"/>
        </w:rPr>
        <w:t xml:space="preserve"> </w:t>
      </w:r>
      <w:r w:rsidRPr="00C93150">
        <w:rPr>
          <w:rFonts w:ascii="TimesNewRomanPSMT" w:hAnsi="TimesNewRomanPSMT" w:cs="TimesNewRomanPSMT"/>
          <w:szCs w:val="22"/>
          <w:lang w:val="en-US"/>
        </w:rPr>
        <w:t>Measurement field of the reported AP is not available to the reporting AP at this time.</w:t>
      </w:r>
    </w:p>
    <w:p w14:paraId="2990F22F" w14:textId="77777777" w:rsidR="007F0F9B" w:rsidRPr="00970B57" w:rsidRDefault="007F0F9B" w:rsidP="00970B57">
      <w:pPr>
        <w:autoSpaceDE w:val="0"/>
        <w:autoSpaceDN w:val="0"/>
        <w:adjustRightInd w:val="0"/>
        <w:rPr>
          <w:rFonts w:ascii="TimesNewRomanPSMT" w:hAnsi="TimesNewRomanPSMT" w:cs="TimesNewRomanPSMT"/>
          <w:sz w:val="18"/>
          <w:szCs w:val="18"/>
          <w:lang w:val="en-US"/>
        </w:rPr>
      </w:pPr>
    </w:p>
    <w:p w14:paraId="7CF2EA40" w14:textId="10BC2C57" w:rsidR="00DF57FE" w:rsidRDefault="00DF57FE" w:rsidP="007F2FDA">
      <w:pPr>
        <w:spacing w:after="240"/>
        <w:rPr>
          <w:b/>
          <w:sz w:val="24"/>
          <w:szCs w:val="24"/>
        </w:rPr>
      </w:pPr>
      <w:r w:rsidRPr="00DF57FE">
        <w:rPr>
          <w:b/>
          <w:sz w:val="24"/>
          <w:szCs w:val="24"/>
        </w:rPr>
        <w:t>Clause 8.4.2.166 (Fine Timing Measurement Parameters element)</w:t>
      </w:r>
    </w:p>
    <w:p w14:paraId="62ABD323" w14:textId="77777777" w:rsidR="001664CF" w:rsidRPr="001664CF" w:rsidRDefault="001664CF" w:rsidP="001664CF">
      <w:pPr>
        <w:autoSpaceDE w:val="0"/>
        <w:autoSpaceDN w:val="0"/>
        <w:adjustRightInd w:val="0"/>
        <w:rPr>
          <w:rFonts w:ascii="TimesNewRomanPSMT" w:hAnsi="TimesNewRomanPSMT" w:cs="TimesNewRomanPSMT"/>
          <w:szCs w:val="22"/>
          <w:lang w:val="en-US"/>
        </w:rPr>
      </w:pPr>
      <w:r w:rsidRPr="001664CF">
        <w:rPr>
          <w:rFonts w:ascii="TimesNewRomanPSMT" w:hAnsi="TimesNewRomanPSMT" w:cs="TimesNewRomanPSMT"/>
          <w:szCs w:val="22"/>
          <w:lang w:val="en-US"/>
        </w:rPr>
        <w:t>The Partial TSF Timer field in an initial Fine Timing Measurement frame indicates the partial value of the</w:t>
      </w:r>
    </w:p>
    <w:p w14:paraId="73F85681" w14:textId="5E930769" w:rsidR="001664CF" w:rsidRDefault="001664CF" w:rsidP="00EF2A60">
      <w:pPr>
        <w:autoSpaceDE w:val="0"/>
        <w:autoSpaceDN w:val="0"/>
        <w:adjustRightInd w:val="0"/>
        <w:rPr>
          <w:color w:val="FF0000"/>
        </w:rPr>
      </w:pPr>
      <w:proofErr w:type="gramStart"/>
      <w:r w:rsidRPr="001664CF">
        <w:rPr>
          <w:rFonts w:ascii="TimesNewRomanPSMT" w:hAnsi="TimesNewRomanPSMT" w:cs="TimesNewRomanPSMT"/>
          <w:szCs w:val="22"/>
          <w:lang w:val="en-US"/>
        </w:rPr>
        <w:t>responding</w:t>
      </w:r>
      <w:proofErr w:type="gramEnd"/>
      <w:r w:rsidRPr="001664CF">
        <w:rPr>
          <w:rFonts w:ascii="TimesNewRomanPSMT" w:hAnsi="TimesNewRomanPSMT" w:cs="TimesNewRomanPSMT"/>
          <w:szCs w:val="22"/>
          <w:lang w:val="en-US"/>
        </w:rPr>
        <w:t xml:space="preserve"> STA's TSF timer at the start of the first burst instance of an FTM session.</w:t>
      </w:r>
      <w:r w:rsidR="00EF2A60">
        <w:rPr>
          <w:rFonts w:ascii="TimesNewRomanPSMT" w:hAnsi="TimesNewRomanPSMT" w:cs="TimesNewRomanPSMT"/>
          <w:szCs w:val="22"/>
          <w:lang w:val="en-US"/>
        </w:rPr>
        <w:t xml:space="preserve">  </w:t>
      </w:r>
      <w:r w:rsidRPr="001664CF">
        <w:rPr>
          <w:color w:val="FF0000"/>
        </w:rPr>
        <w:t xml:space="preserve">The responding STA's TSF timer at the start of the first burst instance of an FTM session is limited to less than 62/64 of 65536 TUs (&lt;63488 TUs) ahead of </w:t>
      </w:r>
      <w:bookmarkStart w:id="137" w:name="OLE_LINK3"/>
      <w:r w:rsidRPr="001664CF">
        <w:rPr>
          <w:color w:val="FF0000"/>
        </w:rPr>
        <w:t xml:space="preserve">the TSF time at which the STA transmits the Fine Timing Measurement frame </w:t>
      </w:r>
      <w:bookmarkEnd w:id="137"/>
      <w:r w:rsidRPr="001664CF">
        <w:rPr>
          <w:color w:val="FF0000"/>
        </w:rPr>
        <w:t xml:space="preserve">and 1/64 of 65536 TUs earlier (inclusive) (&gt;=1024 TUs) than the TSF time at which the STA transmits the Fine Timing Measurement frame, as shown in Figure xxx.  </w:t>
      </w:r>
      <w:r w:rsidRPr="001F6524">
        <w:t xml:space="preserve">The Partial TSF Timer value is derived as follows, so as to have units of TUs: from the 64 TSF timer bits </w:t>
      </w:r>
      <w:r w:rsidRPr="001664CF">
        <w:rPr>
          <w:color w:val="FF0000"/>
        </w:rPr>
        <w:t xml:space="preserve">at the start of the first burst instance of an FTM session, where the 10 least significant bits equal 0, </w:t>
      </w:r>
      <w:r w:rsidRPr="00EF2A60">
        <w:t>remove the most significant 38 bits and the least significant 10 bits</w:t>
      </w:r>
      <w:r w:rsidRPr="001664CF">
        <w:rPr>
          <w:color w:val="FF0000"/>
        </w:rPr>
        <w:t xml:space="preserve">. </w:t>
      </w:r>
    </w:p>
    <w:p w14:paraId="31BBFC92" w14:textId="77777777" w:rsidR="001664CF" w:rsidRPr="001664CF" w:rsidRDefault="001664CF" w:rsidP="001664CF">
      <w:pPr>
        <w:rPr>
          <w:color w:val="FF0000"/>
        </w:rPr>
      </w:pPr>
    </w:p>
    <w:p w14:paraId="191B9A69" w14:textId="77777777" w:rsidR="001664CF" w:rsidRPr="001664CF" w:rsidRDefault="001664CF" w:rsidP="001664CF">
      <w:pPr>
        <w:rPr>
          <w:color w:val="FF0000"/>
        </w:rPr>
      </w:pPr>
      <w:r w:rsidRPr="001664CF">
        <w:rPr>
          <w:color w:val="FF0000"/>
        </w:rPr>
        <w:t xml:space="preserve">NOTE- 1024 TUs out of the full range of the Partial TSF Timer field are not used in order to allow the recipient to resolve ambiguity arising from 1) imperfect synchronization between the initiating and responding STAs, and 2) retries of the initial </w:t>
      </w:r>
      <w:bookmarkStart w:id="138" w:name="OLE_LINK6"/>
      <w:bookmarkStart w:id="139" w:name="OLE_LINK5"/>
      <w:r w:rsidRPr="001664CF">
        <w:rPr>
          <w:color w:val="FF0000"/>
        </w:rPr>
        <w:t xml:space="preserve">Fine Timing Measurement Request frame </w:t>
      </w:r>
      <w:bookmarkEnd w:id="138"/>
      <w:r w:rsidRPr="001664CF">
        <w:rPr>
          <w:color w:val="FF0000"/>
        </w:rPr>
        <w:t>or retransmissions of the initial Fine Timing Measurement frame</w:t>
      </w:r>
      <w:bookmarkEnd w:id="139"/>
      <w:r w:rsidRPr="001664CF">
        <w:rPr>
          <w:color w:val="FF0000"/>
        </w:rPr>
        <w:t>.</w:t>
      </w:r>
    </w:p>
    <w:p w14:paraId="52FF783F" w14:textId="77777777" w:rsidR="001664CF" w:rsidRPr="001664CF" w:rsidRDefault="001664CF" w:rsidP="001664CF">
      <w:pPr>
        <w:rPr>
          <w:color w:val="FF0000"/>
        </w:rPr>
      </w:pPr>
      <w:r w:rsidRPr="001664CF">
        <w:rPr>
          <w:color w:val="FF0000"/>
        </w:rPr>
        <w:t xml:space="preserve"> </w:t>
      </w:r>
      <w:r w:rsidRPr="001664CF">
        <w:rPr>
          <w:color w:val="FF0000"/>
        </w:rPr>
        <w:object w:dxaOrig="10286" w:dyaOrig="2726" w14:anchorId="5632B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24.2pt" o:ole="">
            <v:imagedata r:id="rId10" o:title=""/>
          </v:shape>
          <o:OLEObject Type="Embed" ProgID="Visio.Drawing.11" ShapeID="_x0000_i1025" DrawAspect="Content" ObjectID="_1493117890" r:id="rId11"/>
        </w:object>
      </w:r>
    </w:p>
    <w:p w14:paraId="2DB4FB61" w14:textId="77777777" w:rsidR="001664CF" w:rsidRPr="001664CF" w:rsidRDefault="001664CF" w:rsidP="002555F1">
      <w:pPr>
        <w:jc w:val="center"/>
        <w:rPr>
          <w:color w:val="FF0000"/>
        </w:rPr>
      </w:pPr>
      <w:r w:rsidRPr="001664CF">
        <w:rPr>
          <w:color w:val="FF0000"/>
        </w:rPr>
        <w:t>Figure xxx: Calculation of Partial TSF Timer field</w:t>
      </w:r>
    </w:p>
    <w:p w14:paraId="131C80B2" w14:textId="77777777" w:rsidR="001664CF" w:rsidRDefault="001664CF" w:rsidP="001664CF"/>
    <w:p w14:paraId="2DA603FD" w14:textId="13D53C9E" w:rsidR="001664CF" w:rsidRPr="007025DF" w:rsidRDefault="001664CF" w:rsidP="001664CF">
      <w:pPr>
        <w:spacing w:after="240"/>
        <w:rPr>
          <w:b/>
          <w:color w:val="FF0000"/>
          <w:szCs w:val="22"/>
        </w:rPr>
      </w:pPr>
      <w:r w:rsidRPr="001664CF">
        <w:rPr>
          <w:b/>
          <w:i/>
          <w:color w:val="FF0000"/>
          <w:szCs w:val="22"/>
        </w:rPr>
        <w:t xml:space="preserve">NOTE </w:t>
      </w:r>
      <w:r w:rsidRPr="007025DF">
        <w:rPr>
          <w:b/>
          <w:i/>
          <w:color w:val="FF0000"/>
          <w:szCs w:val="22"/>
        </w:rPr>
        <w:t>TO EDITOR</w:t>
      </w:r>
      <w:r w:rsidRPr="007025DF">
        <w:rPr>
          <w:b/>
          <w:color w:val="FF0000"/>
          <w:szCs w:val="22"/>
        </w:rPr>
        <w:t xml:space="preserve"> </w:t>
      </w:r>
      <w:r w:rsidRPr="007025DF">
        <w:rPr>
          <w:color w:val="FF0000"/>
          <w:szCs w:val="22"/>
        </w:rPr>
        <w:t xml:space="preserve">: </w:t>
      </w:r>
      <w:r w:rsidRPr="007025DF">
        <w:rPr>
          <w:b/>
          <w:i/>
          <w:color w:val="FF0000"/>
          <w:szCs w:val="22"/>
        </w:rPr>
        <w:t>Please add the above Figure.</w:t>
      </w:r>
    </w:p>
    <w:p w14:paraId="736FADFC" w14:textId="77777777" w:rsidR="0063606A" w:rsidRPr="0063606A" w:rsidRDefault="0063606A" w:rsidP="0063606A">
      <w:pPr>
        <w:spacing w:after="240"/>
        <w:rPr>
          <w:szCs w:val="22"/>
          <w:lang w:val="en-US"/>
        </w:rPr>
      </w:pPr>
      <w:r w:rsidRPr="0063606A">
        <w:rPr>
          <w:szCs w:val="22"/>
          <w:lang w:val="en-US"/>
        </w:rPr>
        <w:t xml:space="preserve">The ASAP Capable field indicates </w:t>
      </w:r>
      <w:r w:rsidRPr="0063606A">
        <w:rPr>
          <w:strike/>
          <w:color w:val="FF0000"/>
          <w:szCs w:val="22"/>
          <w:lang w:val="en-US"/>
        </w:rPr>
        <w:t xml:space="preserve">whether </w:t>
      </w:r>
      <w:r>
        <w:rPr>
          <w:strike/>
          <w:color w:val="FF0000"/>
          <w:szCs w:val="22"/>
          <w:lang w:val="en-US"/>
        </w:rPr>
        <w:t xml:space="preserve"> </w:t>
      </w:r>
      <w:r w:rsidRPr="0063606A">
        <w:rPr>
          <w:color w:val="FF0000"/>
          <w:szCs w:val="22"/>
          <w:lang w:val="en-US"/>
        </w:rPr>
        <w:t xml:space="preserve">that the responding STA is capable of </w:t>
      </w:r>
      <w:r w:rsidRPr="0063606A">
        <w:rPr>
          <w:color w:val="FF0000"/>
          <w:szCs w:val="22"/>
        </w:rPr>
        <w:t>sending a Fine Timing Measurement frame as soon as possible; that is,</w:t>
      </w:r>
      <w:r>
        <w:rPr>
          <w:color w:val="FF0000"/>
          <w:szCs w:val="22"/>
        </w:rPr>
        <w:t xml:space="preserve"> </w:t>
      </w:r>
      <w:r w:rsidRPr="0063606A">
        <w:rPr>
          <w:szCs w:val="22"/>
        </w:rPr>
        <w:t>the STA is capable of capturing timestamps associated with an initial Fine Timing Measurement frame and sending them in the following Fine Timing Measurement frame</w:t>
      </w:r>
      <w:r w:rsidRPr="0063606A">
        <w:rPr>
          <w:color w:val="FF0000"/>
          <w:szCs w:val="22"/>
        </w:rPr>
        <w:t xml:space="preserve">.  </w:t>
      </w:r>
      <w:r w:rsidRPr="0063606A">
        <w:rPr>
          <w:szCs w:val="22"/>
          <w:lang w:val="en-US"/>
        </w:rPr>
        <w:t>This field is reserved in the initial Fine Timing Measurement Request frame.</w:t>
      </w:r>
    </w:p>
    <w:p w14:paraId="6A13B2B8" w14:textId="07723612" w:rsidR="00DF57FE" w:rsidRDefault="00DF57FE" w:rsidP="0020737E">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szCs w:val="22"/>
          <w:lang w:val="en-US"/>
        </w:rPr>
        <w:t xml:space="preserve">The FTM Format And Bandwidth field indicates </w:t>
      </w:r>
      <w:r w:rsidR="00D70EE7" w:rsidRPr="00585FC2">
        <w:rPr>
          <w:rFonts w:ascii="TimesNewRomanPSMT" w:hAnsi="TimesNewRomanPSMT" w:cs="TimesNewRomanPSMT"/>
          <w:szCs w:val="22"/>
          <w:lang w:val="en-US"/>
        </w:rPr>
        <w:t>the</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zCs w:val="22"/>
          <w:lang w:val="en-US"/>
        </w:rPr>
        <w:t>requested or allocated packet format and bandwidth</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used by all Fine Timing Measurement frames in an FTM session and is shown in Table 8-247 (FTM Format</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And Bandwidth field). The value 0 indicates no preference by the initiating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in the associated state</w:t>
      </w:r>
      <w:r w:rsidRPr="0020737E">
        <w:rPr>
          <w:rFonts w:ascii="TimesNewRomanPSMT" w:hAnsi="TimesNewRomanPSMT" w:cs="TimesNewRomanPSMT"/>
          <w:szCs w:val="22"/>
          <w:lang w:val="en-US"/>
        </w:rPr>
        <w:t xml:space="preserve"> and is not used by the</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responding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The value 0 is not used by the initiating STA in the unassociated state.</w:t>
      </w:r>
    </w:p>
    <w:p w14:paraId="43084869" w14:textId="77777777" w:rsidR="00F22720" w:rsidRDefault="00F22720" w:rsidP="00F22720">
      <w:pPr>
        <w:autoSpaceDE w:val="0"/>
        <w:autoSpaceDN w:val="0"/>
        <w:adjustRightInd w:val="0"/>
        <w:rPr>
          <w:rFonts w:ascii="TimesNewRomanPSMT" w:hAnsi="TimesNewRomanPSMT" w:cs="TimesNewRomanPSMT"/>
          <w:sz w:val="20"/>
          <w:lang w:val="en-US"/>
        </w:rPr>
      </w:pPr>
    </w:p>
    <w:p w14:paraId="18A9E03C" w14:textId="77777777" w:rsidR="002115A5" w:rsidRPr="0020737E" w:rsidRDefault="002115A5" w:rsidP="0020737E">
      <w:pPr>
        <w:autoSpaceDE w:val="0"/>
        <w:autoSpaceDN w:val="0"/>
        <w:adjustRightInd w:val="0"/>
        <w:rPr>
          <w:rFonts w:ascii="TimesNewRomanPSMT" w:hAnsi="TimesNewRomanPSMT" w:cs="TimesNewRomanPSMT"/>
          <w:szCs w:val="22"/>
          <w:lang w:val="en-US"/>
        </w:rPr>
      </w:pPr>
    </w:p>
    <w:p w14:paraId="28E39DE3" w14:textId="74FD3B60" w:rsidR="0053325C" w:rsidRDefault="0053325C" w:rsidP="007F2FDA">
      <w:pPr>
        <w:spacing w:after="240"/>
        <w:rPr>
          <w:b/>
          <w:sz w:val="24"/>
          <w:szCs w:val="24"/>
        </w:rPr>
      </w:pPr>
      <w:r>
        <w:rPr>
          <w:b/>
          <w:sz w:val="24"/>
          <w:szCs w:val="24"/>
        </w:rPr>
        <w:t>Clause 8.6.8.33 (Fine Timing Measurement frame format)</w:t>
      </w:r>
    </w:p>
    <w:p w14:paraId="560C0AAE" w14:textId="77777777" w:rsidR="005A620B" w:rsidRDefault="005A620B" w:rsidP="0053325C">
      <w:pPr>
        <w:autoSpaceDE w:val="0"/>
        <w:autoSpaceDN w:val="0"/>
        <w:adjustRightInd w:val="0"/>
        <w:rPr>
          <w:rFonts w:ascii="TimesNewRomanPSMT" w:hAnsi="TimesNewRomanPSMT" w:cs="TimesNewRomanPSMT"/>
          <w:i/>
          <w:color w:val="FF0000"/>
          <w:szCs w:val="22"/>
          <w:lang w:val="en-US"/>
        </w:rPr>
      </w:pPr>
    </w:p>
    <w:p w14:paraId="31DBCB09" w14:textId="6922AE2B" w:rsidR="0053325C" w:rsidRPr="0020737E" w:rsidRDefault="00E5439C" w:rsidP="0053325C">
      <w:pPr>
        <w:autoSpaceDE w:val="0"/>
        <w:autoSpaceDN w:val="0"/>
        <w:adjustRightInd w:val="0"/>
        <w:rPr>
          <w:rFonts w:ascii="TimesNewRomanPSMT" w:hAnsi="TimesNewRomanPSMT" w:cs="TimesNewRomanPSMT"/>
          <w:i/>
          <w:color w:val="FF0000"/>
          <w:szCs w:val="22"/>
          <w:lang w:val="en-US"/>
        </w:rPr>
      </w:pPr>
      <w:r>
        <w:rPr>
          <w:rFonts w:ascii="TimesNewRomanPSMT" w:hAnsi="TimesNewRomanPSMT" w:cs="TimesNewRomanPSMT"/>
          <w:i/>
          <w:color w:val="FF0000"/>
          <w:szCs w:val="22"/>
          <w:lang w:val="en-US"/>
        </w:rPr>
        <w:lastRenderedPageBreak/>
        <w:t xml:space="preserve">NOTE TO EDITOR : </w:t>
      </w:r>
      <w:r w:rsidR="0053325C" w:rsidRPr="0020737E">
        <w:rPr>
          <w:rFonts w:ascii="TimesNewRomanPSMT" w:hAnsi="TimesNewRomanPSMT" w:cs="TimesNewRomanPSMT"/>
          <w:i/>
          <w:color w:val="FF0000"/>
          <w:szCs w:val="22"/>
          <w:lang w:val="en-US"/>
        </w:rPr>
        <w:t>Please remove TOA Not Continuous reference and make B15 in Figure 8-666 a reserved bit.</w:t>
      </w:r>
    </w:p>
    <w:p w14:paraId="1F009913" w14:textId="77777777" w:rsidR="0053325C" w:rsidRPr="0020737E" w:rsidRDefault="0053325C" w:rsidP="0053325C">
      <w:pPr>
        <w:autoSpaceDE w:val="0"/>
        <w:autoSpaceDN w:val="0"/>
        <w:adjustRightInd w:val="0"/>
        <w:rPr>
          <w:rFonts w:ascii="TimesNewRomanPSMT" w:hAnsi="TimesNewRomanPSMT" w:cs="TimesNewRomanPSMT"/>
          <w:szCs w:val="22"/>
          <w:lang w:val="en-US"/>
        </w:rPr>
      </w:pPr>
    </w:p>
    <w:p w14:paraId="68480B16" w14:textId="090B31AA" w:rsidR="00E8023E" w:rsidRPr="0020737E" w:rsidRDefault="00E8023E" w:rsidP="00E8023E">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TOD Not Continuous field indicates that the TOD value is with respect to a different underlying time base than the last transmitted</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trike/>
          <w:szCs w:val="22"/>
          <w:lang w:val="en-US"/>
        </w:rPr>
        <w:t>TOD</w:t>
      </w:r>
      <w:r w:rsidRPr="0020737E">
        <w:rPr>
          <w:rFonts w:ascii="TimesNewRomanPSMT" w:hAnsi="TimesNewRomanPSMT" w:cs="TimesNewRomanPSMT"/>
          <w:szCs w:val="22"/>
          <w:lang w:val="en-US"/>
        </w:rPr>
        <w:t xml:space="preserve"> </w:t>
      </w:r>
      <w:r w:rsidRPr="0020737E">
        <w:rPr>
          <w:rFonts w:ascii="TimesNewRomanPSMT" w:hAnsi="TimesNewRomanPSMT" w:cs="TimesNewRomanPSMT"/>
          <w:color w:val="FF0000"/>
          <w:szCs w:val="22"/>
          <w:lang w:val="en-US"/>
        </w:rPr>
        <w:t>TOA</w:t>
      </w:r>
      <w:r w:rsidRPr="0020737E">
        <w:rPr>
          <w:rFonts w:ascii="TimesNewRomanPSMT" w:hAnsi="TimesNewRomanPSMT" w:cs="TimesNewRomanPSMT"/>
          <w:szCs w:val="22"/>
          <w:lang w:val="en-US"/>
        </w:rPr>
        <w:t xml:space="preserve"> value. It is set to 1 when a discontinuity is present. Otherwise, it is set to 0.</w:t>
      </w:r>
    </w:p>
    <w:p w14:paraId="59FB7457" w14:textId="480C2487" w:rsidR="00E8023E" w:rsidRDefault="00E8023E" w:rsidP="0053325C">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color w:val="FF0000"/>
          <w:szCs w:val="22"/>
          <w:lang w:val="en-US"/>
        </w:rPr>
        <w:t xml:space="preserve"> </w:t>
      </w:r>
    </w:p>
    <w:p w14:paraId="06A0C335"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The TOA Not Continuous field indicates that the TOA value is with respect to a different underlying time</w:t>
      </w:r>
    </w:p>
    <w:p w14:paraId="606D722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base than the last transmitted TOA value. It is set to 1 when a discontinuity is present. Otherwise, it is set to</w:t>
      </w:r>
    </w:p>
    <w:p w14:paraId="7280A74C" w14:textId="61C09728" w:rsidR="00E5439C"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0.</w:t>
      </w:r>
    </w:p>
    <w:p w14:paraId="4CD2F9E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p>
    <w:p w14:paraId="77CC1900"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LCI Report field is optionally present. If present, it contains a Measurement Report element with</w:t>
      </w:r>
    </w:p>
    <w:p w14:paraId="6BE802EB"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Measurement Type equal to LCI (see Table 8-104 (Measurement Type definitions for measurement</w:t>
      </w:r>
    </w:p>
    <w:p w14:paraId="6D90348A" w14:textId="45F918BC"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reports)), which either indicates the LCI of the transm</w:t>
      </w:r>
      <w:r w:rsidR="003E1595" w:rsidRPr="0020737E">
        <w:rPr>
          <w:rFonts w:ascii="TimesNewRomanPSMT" w:hAnsi="TimesNewRomanPSMT" w:cs="TimesNewRomanPSMT"/>
          <w:szCs w:val="22"/>
          <w:lang w:val="en-US"/>
        </w:rPr>
        <w:t xml:space="preserve">itting STA and includes the Z </w:t>
      </w:r>
      <w:r w:rsidRPr="0020737E">
        <w:rPr>
          <w:rFonts w:ascii="TimesNewRomanPSMT" w:hAnsi="TimesNewRomanPSMT" w:cs="TimesNewRomanPSMT"/>
          <w:color w:val="FF0000"/>
          <w:szCs w:val="22"/>
          <w:lang w:val="en-US"/>
        </w:rPr>
        <w:t>and Usage Rules</w:t>
      </w:r>
      <w:r w:rsidR="003E1595" w:rsidRPr="0020737E">
        <w:rPr>
          <w:rFonts w:ascii="TimesNewRomanPSMT" w:hAnsi="TimesNewRomanPSMT" w:cs="TimesNewRomanPSMT"/>
          <w:color w:val="FF0000"/>
          <w:szCs w:val="22"/>
          <w:lang w:val="en-US"/>
        </w:rPr>
        <w:t>/Policy</w:t>
      </w:r>
      <w:r w:rsidR="003E1595" w:rsidRPr="0020737E">
        <w:rPr>
          <w:rFonts w:ascii="TimesNewRomanPSMT" w:hAnsi="TimesNewRomanPSMT" w:cs="TimesNewRomanPSMT"/>
          <w:szCs w:val="22"/>
          <w:lang w:val="en-US"/>
        </w:rPr>
        <w:t xml:space="preserve"> subelement</w:t>
      </w:r>
      <w:r w:rsidRPr="0020737E">
        <w:rPr>
          <w:rFonts w:ascii="TimesNewRomanPSMT" w:hAnsi="TimesNewRomanPSMT" w:cs="TimesNewRomanPSMT"/>
          <w:szCs w:val="22"/>
          <w:lang w:val="en-US"/>
        </w:rPr>
        <w:t xml:space="preserve"> or indicates</w:t>
      </w:r>
      <w:r w:rsidR="003E1595" w:rsidRP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 unknown LCI (see 10.24.6.7 (LCI and Location Civic retrieval using fine timing measurement</w:t>
      </w:r>
      <w:r w:rsidR="002115A5">
        <w:rPr>
          <w:rFonts w:ascii="TimesNewRomanPSMT" w:hAnsi="TimesNewRomanPSMT" w:cs="TimesNewRomanPSMT"/>
          <w:szCs w:val="22"/>
          <w:lang w:val="en-US"/>
        </w:rPr>
        <w:t xml:space="preserve"> </w:t>
      </w:r>
      <w:r w:rsidRPr="0020737E">
        <w:rPr>
          <w:rFonts w:ascii="TimesNewRomanPSMT" w:hAnsi="TimesNewRomanPSMT" w:cs="TimesNewRomanPSMT"/>
          <w:szCs w:val="22"/>
          <w:lang w:val="en-US"/>
        </w:rPr>
        <w:t>procedure)).</w:t>
      </w:r>
    </w:p>
    <w:p w14:paraId="65B31E6C" w14:textId="77777777" w:rsidR="00B343FC" w:rsidRDefault="00B343FC" w:rsidP="00131A12">
      <w:pPr>
        <w:autoSpaceDE w:val="0"/>
        <w:autoSpaceDN w:val="0"/>
        <w:adjustRightInd w:val="0"/>
        <w:rPr>
          <w:rFonts w:ascii="TimesNewRomanPSMT" w:hAnsi="TimesNewRomanPSMT" w:cs="TimesNewRomanPSMT"/>
          <w:sz w:val="20"/>
          <w:lang w:val="en-US"/>
        </w:rPr>
      </w:pPr>
    </w:p>
    <w:p w14:paraId="23A30062" w14:textId="28F59CFC" w:rsidR="00B343FC" w:rsidRDefault="00B343FC" w:rsidP="00131A12">
      <w:pPr>
        <w:autoSpaceDE w:val="0"/>
        <w:autoSpaceDN w:val="0"/>
        <w:adjustRightInd w:val="0"/>
        <w:rPr>
          <w:b/>
          <w:bCs/>
          <w:sz w:val="24"/>
          <w:szCs w:val="24"/>
          <w:lang w:val="en-US"/>
        </w:rPr>
      </w:pPr>
      <w:r w:rsidRPr="00B343FC">
        <w:rPr>
          <w:b/>
          <w:sz w:val="24"/>
          <w:szCs w:val="24"/>
          <w:lang w:val="en-US"/>
        </w:rPr>
        <w:t xml:space="preserve">Clause 10.24.6.3 (Fine </w:t>
      </w:r>
      <w:r w:rsidRPr="00B343FC">
        <w:rPr>
          <w:b/>
          <w:bCs/>
          <w:sz w:val="24"/>
          <w:szCs w:val="24"/>
          <w:lang w:val="en-US"/>
        </w:rPr>
        <w:t>timing measurement procedure negotiation)</w:t>
      </w:r>
    </w:p>
    <w:p w14:paraId="7F33553C" w14:textId="77777777" w:rsidR="00731EDF" w:rsidRDefault="00731EDF" w:rsidP="00131A12">
      <w:pPr>
        <w:autoSpaceDE w:val="0"/>
        <w:autoSpaceDN w:val="0"/>
        <w:adjustRightInd w:val="0"/>
        <w:rPr>
          <w:b/>
          <w:bCs/>
          <w:sz w:val="24"/>
          <w:szCs w:val="24"/>
          <w:lang w:val="en-US"/>
        </w:rPr>
      </w:pPr>
    </w:p>
    <w:p w14:paraId="5F04ECF4"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In order to initiate a fine timing measurement procedure, a STA that supports the fine timing measurement</w:t>
      </w:r>
    </w:p>
    <w:p w14:paraId="5B033D1B" w14:textId="61E33FB0"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xml:space="preserve">procedure as an initiator (referred to as an initiating STA) </w:t>
      </w:r>
      <w:r w:rsidR="008621C7" w:rsidRPr="0043732E">
        <w:rPr>
          <w:rFonts w:ascii="TimesNewRomanPSMT" w:hAnsi="TimesNewRomanPSMT" w:cs="TimesNewRomanPSMT"/>
          <w:szCs w:val="22"/>
          <w:lang w:val="en-US"/>
        </w:rPr>
        <w:t>shall transmit</w:t>
      </w:r>
      <w:r w:rsidRPr="00D14B5C">
        <w:rPr>
          <w:rFonts w:ascii="TimesNewRomanPSMT" w:hAnsi="TimesNewRomanPSMT" w:cs="TimesNewRomanPSMT"/>
          <w:szCs w:val="22"/>
          <w:lang w:val="en-US"/>
        </w:rPr>
        <w:t xml:space="preserve"> a Fine Timing Measurement</w:t>
      </w:r>
    </w:p>
    <w:p w14:paraId="2B85B408" w14:textId="013DD96C" w:rsid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Request frame. This frame is called the initial Fine Timing Measurement Request frame.</w:t>
      </w:r>
      <w:r w:rsidR="00C17EFA">
        <w:rPr>
          <w:rFonts w:ascii="TimesNewRomanPSMT" w:hAnsi="TimesNewRomanPSMT" w:cs="TimesNewRomanPSMT"/>
          <w:szCs w:val="22"/>
          <w:lang w:val="en-US"/>
        </w:rPr>
        <w:t xml:space="preserve">  </w:t>
      </w:r>
      <w:r>
        <w:rPr>
          <w:rFonts w:ascii="TimesNewRomanPSMT" w:hAnsi="TimesNewRomanPSMT" w:cs="TimesNewRomanPSMT"/>
          <w:color w:val="FF0000"/>
          <w:szCs w:val="22"/>
          <w:lang w:val="en-US"/>
        </w:rPr>
        <w:t>After transmission of this frame, the initiating STA shall be ready to receive a</w:t>
      </w:r>
      <w:r w:rsidR="00B464DA">
        <w:rPr>
          <w:rFonts w:ascii="TimesNewRomanPSMT" w:hAnsi="TimesNewRomanPSMT" w:cs="TimesNewRomanPSMT"/>
          <w:color w:val="FF0000"/>
          <w:szCs w:val="22"/>
          <w:lang w:val="en-US"/>
        </w:rPr>
        <w:t xml:space="preserve"> </w:t>
      </w:r>
      <w:r>
        <w:rPr>
          <w:rFonts w:ascii="TimesNewRomanPSMT" w:hAnsi="TimesNewRomanPSMT" w:cs="TimesNewRomanPSMT"/>
          <w:color w:val="FF0000"/>
          <w:szCs w:val="22"/>
          <w:lang w:val="en-US"/>
        </w:rPr>
        <w:t xml:space="preserve">Fine Timing Measurement frame.  </w:t>
      </w:r>
      <w:r w:rsidRPr="006477AF">
        <w:rPr>
          <w:rFonts w:ascii="TimesNewRomanPSMT" w:hAnsi="TimesNewRomanPSMT" w:cs="TimesNewRomanPSMT"/>
          <w:szCs w:val="22"/>
          <w:lang w:val="en-US"/>
        </w:rPr>
        <w:t xml:space="preserve"> </w:t>
      </w:r>
    </w:p>
    <w:p w14:paraId="2F244C83" w14:textId="77777777" w:rsidR="00D14B5C" w:rsidRDefault="00D14B5C" w:rsidP="00D14B5C">
      <w:pPr>
        <w:autoSpaceDE w:val="0"/>
        <w:autoSpaceDN w:val="0"/>
        <w:adjustRightInd w:val="0"/>
        <w:rPr>
          <w:rFonts w:ascii="TimesNewRomanPSMT" w:hAnsi="TimesNewRomanPSMT" w:cs="TimesNewRomanPSMT"/>
          <w:szCs w:val="22"/>
          <w:lang w:val="en-US"/>
        </w:rPr>
      </w:pPr>
    </w:p>
    <w:p w14:paraId="528C7D6D" w14:textId="43585792"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A STA that supports the fine timing measurement procedure as a responder (referred to as a responding</w:t>
      </w:r>
    </w:p>
    <w:p w14:paraId="72B4B13C" w14:textId="77777777" w:rsidR="00D14B5C" w:rsidRPr="00E4129D" w:rsidRDefault="00D14B5C" w:rsidP="00D14B5C">
      <w:pPr>
        <w:autoSpaceDE w:val="0"/>
        <w:autoSpaceDN w:val="0"/>
        <w:adjustRightInd w:val="0"/>
        <w:rPr>
          <w:rFonts w:ascii="TimesNewRomanPSMT" w:hAnsi="TimesNewRomanPSMT" w:cs="TimesNewRomanPSMT"/>
          <w:strike/>
          <w:color w:val="FF0000"/>
          <w:szCs w:val="22"/>
          <w:lang w:val="en-US"/>
        </w:rPr>
      </w:pPr>
      <w:r w:rsidRPr="00D14B5C">
        <w:rPr>
          <w:rFonts w:ascii="TimesNewRomanPSMT" w:hAnsi="TimesNewRomanPSMT" w:cs="TimesNewRomanPSMT"/>
          <w:szCs w:val="22"/>
          <w:lang w:val="en-US"/>
        </w:rPr>
        <w:t xml:space="preserve">STA) shall not transmit Fine Timing Measurement frames addressed to a peer STA unless </w:t>
      </w:r>
      <w:r w:rsidRPr="00E4129D">
        <w:rPr>
          <w:rFonts w:ascii="TimesNewRomanPSMT" w:hAnsi="TimesNewRomanPSMT" w:cs="TimesNewRomanPSMT"/>
          <w:strike/>
          <w:color w:val="FF0000"/>
          <w:szCs w:val="22"/>
          <w:lang w:val="en-US"/>
        </w:rPr>
        <w:t>the peer STA</w:t>
      </w:r>
    </w:p>
    <w:p w14:paraId="1900478E"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E4129D">
        <w:rPr>
          <w:rFonts w:ascii="TimesNewRomanPSMT" w:hAnsi="TimesNewRomanPSMT" w:cs="TimesNewRomanPSMT"/>
          <w:strike/>
          <w:color w:val="FF0000"/>
          <w:szCs w:val="22"/>
          <w:lang w:val="en-US"/>
        </w:rPr>
        <w:t>supports the fine timing measurement procedure as initiator and</w:t>
      </w:r>
      <w:r w:rsidRPr="00E4129D">
        <w:rPr>
          <w:rFonts w:ascii="TimesNewRomanPSMT" w:hAnsi="TimesNewRomanPSMT" w:cs="TimesNewRomanPSMT"/>
          <w:color w:val="FF0000"/>
          <w:szCs w:val="22"/>
          <w:lang w:val="en-US"/>
        </w:rPr>
        <w:t xml:space="preserve"> </w:t>
      </w:r>
      <w:r w:rsidRPr="00D14B5C">
        <w:rPr>
          <w:rFonts w:ascii="TimesNewRomanPSMT" w:hAnsi="TimesNewRomanPSMT" w:cs="TimesNewRomanPSMT"/>
          <w:szCs w:val="22"/>
          <w:lang w:val="en-US"/>
        </w:rPr>
        <w:t>the responding STA has received an initial</w:t>
      </w:r>
    </w:p>
    <w:p w14:paraId="3AC5D6B2"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Fine Timing Measurement Request frame from the peer STA.</w:t>
      </w:r>
    </w:p>
    <w:p w14:paraId="1E981A94" w14:textId="77777777" w:rsidR="00D14B5C" w:rsidDel="00E90AC9" w:rsidRDefault="00D14B5C" w:rsidP="00D14B5C">
      <w:pPr>
        <w:autoSpaceDE w:val="0"/>
        <w:autoSpaceDN w:val="0"/>
        <w:adjustRightInd w:val="0"/>
        <w:rPr>
          <w:del w:id="140" w:author="Author"/>
          <w:rFonts w:ascii="TimesNewRomanPSMT" w:hAnsi="TimesNewRomanPSMT" w:cs="TimesNewRomanPSMT"/>
          <w:szCs w:val="22"/>
          <w:lang w:val="en-US"/>
        </w:rPr>
      </w:pPr>
    </w:p>
    <w:p w14:paraId="52CA48C6" w14:textId="75BEA880" w:rsidR="00D14B5C" w:rsidRPr="00D14B5C" w:rsidDel="00E90AC9" w:rsidRDefault="00D14B5C" w:rsidP="00D14B5C">
      <w:pPr>
        <w:autoSpaceDE w:val="0"/>
        <w:autoSpaceDN w:val="0"/>
        <w:adjustRightInd w:val="0"/>
        <w:rPr>
          <w:del w:id="141" w:author="Author"/>
          <w:rFonts w:ascii="TimesNewRomanPSMT" w:hAnsi="TimesNewRomanPSMT" w:cs="TimesNewRomanPSMT"/>
          <w:szCs w:val="22"/>
          <w:lang w:val="en-US"/>
        </w:rPr>
      </w:pPr>
      <w:del w:id="142" w:author="Author">
        <w:r w:rsidRPr="00D14B5C" w:rsidDel="00E90AC9">
          <w:rPr>
            <w:rFonts w:ascii="TimesNewRomanPSMT" w:hAnsi="TimesNewRomanPSMT" w:cs="TimesNewRomanPSMT"/>
            <w:szCs w:val="22"/>
            <w:lang w:val="en-US"/>
          </w:rPr>
          <w:delText>The initial Fine Timing Measurement Request frame shall have:</w:delText>
        </w:r>
      </w:del>
    </w:p>
    <w:p w14:paraId="3556B32A" w14:textId="46AEC86F" w:rsidR="00D14B5C" w:rsidRPr="00D14B5C" w:rsidDel="00E90AC9" w:rsidRDefault="00D14B5C" w:rsidP="00D14B5C">
      <w:pPr>
        <w:autoSpaceDE w:val="0"/>
        <w:autoSpaceDN w:val="0"/>
        <w:adjustRightInd w:val="0"/>
        <w:rPr>
          <w:del w:id="143" w:author="Author"/>
          <w:rFonts w:ascii="TimesNewRomanPSMT" w:hAnsi="TimesNewRomanPSMT" w:cs="TimesNewRomanPSMT"/>
          <w:szCs w:val="22"/>
          <w:lang w:val="en-US"/>
        </w:rPr>
      </w:pPr>
      <w:del w:id="144" w:author="Author">
        <w:r w:rsidRPr="00D14B5C" w:rsidDel="00E90AC9">
          <w:rPr>
            <w:rFonts w:ascii="TimesNewRomanPSMT" w:hAnsi="TimesNewRomanPSMT" w:cs="TimesNewRomanPSMT"/>
            <w:szCs w:val="22"/>
            <w:lang w:val="en-US"/>
          </w:rPr>
          <w:delText>— the Trigger field set to 1,</w:delText>
        </w:r>
      </w:del>
    </w:p>
    <w:p w14:paraId="5A2426ED" w14:textId="170885F1" w:rsidR="00D14B5C" w:rsidRPr="00D14B5C" w:rsidDel="00E90AC9" w:rsidRDefault="00D14B5C" w:rsidP="00D14B5C">
      <w:pPr>
        <w:autoSpaceDE w:val="0"/>
        <w:autoSpaceDN w:val="0"/>
        <w:adjustRightInd w:val="0"/>
        <w:rPr>
          <w:del w:id="145" w:author="Author"/>
          <w:rFonts w:ascii="TimesNewRomanPSMT" w:hAnsi="TimesNewRomanPSMT" w:cs="TimesNewRomanPSMT"/>
          <w:szCs w:val="22"/>
          <w:lang w:val="en-US"/>
        </w:rPr>
      </w:pPr>
      <w:del w:id="146" w:author="Author">
        <w:r w:rsidRPr="00D14B5C" w:rsidDel="00E90AC9">
          <w:rPr>
            <w:rFonts w:ascii="TimesNewRomanPSMT" w:hAnsi="TimesNewRomanPSMT" w:cs="TimesNewRomanPSMT"/>
            <w:szCs w:val="22"/>
            <w:lang w:val="en-US"/>
          </w:rPr>
          <w:delText>— a set of scheduling parameters in a Fine Timing Measurement Parameters element that describe the</w:delText>
        </w:r>
      </w:del>
    </w:p>
    <w:p w14:paraId="37F635AE" w14:textId="54DF61A8" w:rsidR="00D14B5C" w:rsidDel="00E90AC9" w:rsidRDefault="00D14B5C" w:rsidP="00D14B5C">
      <w:pPr>
        <w:autoSpaceDE w:val="0"/>
        <w:autoSpaceDN w:val="0"/>
        <w:adjustRightInd w:val="0"/>
        <w:rPr>
          <w:del w:id="147" w:author="Author"/>
          <w:rFonts w:ascii="TimesNewRomanPSMT" w:hAnsi="TimesNewRomanPSMT" w:cs="TimesNewRomanPSMT"/>
          <w:szCs w:val="22"/>
          <w:lang w:val="en-US"/>
        </w:rPr>
      </w:pPr>
      <w:del w:id="148" w:author="Author">
        <w:r w:rsidRPr="00D14B5C" w:rsidDel="00E90AC9">
          <w:rPr>
            <w:rFonts w:ascii="TimesNewRomanPSMT" w:hAnsi="TimesNewRomanPSMT" w:cs="TimesNewRomanPSMT"/>
            <w:szCs w:val="22"/>
            <w:lang w:val="en-US"/>
          </w:rPr>
          <w:delText>initiating STA’s availability for measurement exchange.</w:delText>
        </w:r>
      </w:del>
    </w:p>
    <w:p w14:paraId="64618450" w14:textId="18B23D5B" w:rsidR="00D14B5C" w:rsidRPr="00D14B5C" w:rsidDel="00E90AC9" w:rsidRDefault="00D14B5C" w:rsidP="00D14B5C">
      <w:pPr>
        <w:autoSpaceDE w:val="0"/>
        <w:autoSpaceDN w:val="0"/>
        <w:adjustRightInd w:val="0"/>
        <w:rPr>
          <w:del w:id="149" w:author="Author"/>
          <w:rFonts w:ascii="TimesNewRomanPSMT" w:hAnsi="TimesNewRomanPSMT" w:cs="TimesNewRomanPSMT"/>
          <w:szCs w:val="22"/>
          <w:lang w:val="en-US"/>
        </w:rPr>
      </w:pPr>
    </w:p>
    <w:p w14:paraId="7B76170B" w14:textId="5A5A7D7A" w:rsidR="00D14B5C" w:rsidRPr="00D14B5C" w:rsidDel="00E90AC9" w:rsidRDefault="00D14B5C" w:rsidP="00D14B5C">
      <w:pPr>
        <w:autoSpaceDE w:val="0"/>
        <w:autoSpaceDN w:val="0"/>
        <w:adjustRightInd w:val="0"/>
        <w:rPr>
          <w:del w:id="150" w:author="Author"/>
          <w:rFonts w:ascii="TimesNewRomanPSMT" w:hAnsi="TimesNewRomanPSMT" w:cs="TimesNewRomanPSMT"/>
          <w:szCs w:val="22"/>
          <w:lang w:val="en-US"/>
        </w:rPr>
      </w:pPr>
      <w:del w:id="151" w:author="Author">
        <w:r w:rsidRPr="00D14B5C" w:rsidDel="00E90AC9">
          <w:rPr>
            <w:rFonts w:ascii="TimesNewRomanPSMT" w:hAnsi="TimesNewRomanPSMT" w:cs="TimesNewRomanPSMT"/>
            <w:szCs w:val="22"/>
            <w:lang w:val="en-US"/>
          </w:rPr>
          <w:delText>The first Fine Timing Measurement frame in the FTM session is called the initial Fine Timing Measurement</w:delText>
        </w:r>
      </w:del>
    </w:p>
    <w:p w14:paraId="7C5F0218" w14:textId="4A0DD198" w:rsidR="00D14B5C" w:rsidRPr="00D14B5C" w:rsidDel="00E90AC9" w:rsidRDefault="00D14B5C" w:rsidP="00D14B5C">
      <w:pPr>
        <w:autoSpaceDE w:val="0"/>
        <w:autoSpaceDN w:val="0"/>
        <w:adjustRightInd w:val="0"/>
        <w:rPr>
          <w:del w:id="152" w:author="Author"/>
          <w:rFonts w:ascii="TimesNewRomanPSMT" w:hAnsi="TimesNewRomanPSMT" w:cs="TimesNewRomanPSMT"/>
          <w:szCs w:val="22"/>
          <w:lang w:val="en-US"/>
        </w:rPr>
      </w:pPr>
      <w:del w:id="153" w:author="Author">
        <w:r w:rsidRPr="00D14B5C" w:rsidDel="00E90AC9">
          <w:rPr>
            <w:rFonts w:ascii="TimesNewRomanPSMT" w:hAnsi="TimesNewRomanPSMT" w:cs="TimesNewRomanPSMT"/>
            <w:szCs w:val="22"/>
            <w:lang w:val="en-US"/>
          </w:rPr>
          <w:delText>frame. The responding STA should transmit an initial Fine Timing Measurement frame within 10 ms in</w:delText>
        </w:r>
      </w:del>
    </w:p>
    <w:p w14:paraId="63E051B8" w14:textId="31608343" w:rsidR="00D14B5C" w:rsidRPr="00C21E3D" w:rsidDel="00E90AC9" w:rsidRDefault="00D14B5C" w:rsidP="003D0748">
      <w:pPr>
        <w:rPr>
          <w:del w:id="154" w:author="Author"/>
          <w:lang w:val="en-US"/>
        </w:rPr>
      </w:pPr>
      <w:del w:id="155" w:author="Author">
        <w:r w:rsidRPr="00D14B5C" w:rsidDel="00E90AC9">
          <w:rPr>
            <w:lang w:val="en-US"/>
          </w:rPr>
          <w:delText xml:space="preserve">response to the initial Fine Timing Measurement Request frame. </w:delText>
        </w:r>
        <w:r w:rsidRPr="00C21E3D" w:rsidDel="00E90AC9">
          <w:rPr>
            <w:lang w:val="en-US"/>
          </w:rPr>
          <w:delText>This initial Fine Timing Measurement</w:delText>
        </w:r>
      </w:del>
    </w:p>
    <w:p w14:paraId="2FABFB8D" w14:textId="5EE9529D" w:rsidR="00D14B5C" w:rsidRPr="00D14B5C" w:rsidDel="00E90AC9" w:rsidRDefault="00D14B5C" w:rsidP="003D0748">
      <w:pPr>
        <w:rPr>
          <w:del w:id="156" w:author="Author"/>
          <w:lang w:val="en-US"/>
        </w:rPr>
      </w:pPr>
      <w:del w:id="157" w:author="Author">
        <w:r w:rsidRPr="00C21E3D" w:rsidDel="00E90AC9">
          <w:rPr>
            <w:lang w:val="en-US"/>
          </w:rPr>
          <w:delText>frame shall include the Fine Timing Measurement Parameters element.</w:delText>
        </w:r>
        <w:r w:rsidRPr="00B464DA" w:rsidDel="00E90AC9">
          <w:rPr>
            <w:lang w:val="en-US"/>
          </w:rPr>
          <w:delText xml:space="preserve"> </w:delText>
        </w:r>
        <w:r w:rsidRPr="00D14B5C" w:rsidDel="00E90AC9">
          <w:rPr>
            <w:lang w:val="en-US"/>
          </w:rPr>
          <w:delText>The value of the Status Indication</w:delText>
        </w:r>
      </w:del>
    </w:p>
    <w:p w14:paraId="0BEE9A23" w14:textId="19C23E50" w:rsidR="00D14B5C" w:rsidRPr="00D14B5C" w:rsidDel="00E90AC9" w:rsidRDefault="00D14B5C" w:rsidP="00D14B5C">
      <w:pPr>
        <w:autoSpaceDE w:val="0"/>
        <w:autoSpaceDN w:val="0"/>
        <w:adjustRightInd w:val="0"/>
        <w:rPr>
          <w:del w:id="158" w:author="Author"/>
          <w:rFonts w:ascii="TimesNewRomanPSMT" w:hAnsi="TimesNewRomanPSMT" w:cs="TimesNewRomanPSMT"/>
          <w:szCs w:val="22"/>
          <w:lang w:val="en-US"/>
        </w:rPr>
      </w:pPr>
      <w:del w:id="159" w:author="Author">
        <w:r w:rsidRPr="00D14B5C" w:rsidDel="00E90AC9">
          <w:rPr>
            <w:rFonts w:ascii="TimesNewRomanPSMT" w:hAnsi="TimesNewRomanPSMT" w:cs="TimesNewRomanPSMT"/>
            <w:szCs w:val="22"/>
            <w:lang w:val="en-US"/>
          </w:rPr>
          <w:delText>field indicates if the request was successful, incapable or failed.</w:delText>
        </w:r>
      </w:del>
    </w:p>
    <w:p w14:paraId="2C5CA0DC" w14:textId="4BDD52C9" w:rsidR="00D14B5C" w:rsidDel="00E90AC9" w:rsidRDefault="00D14B5C" w:rsidP="00D14B5C">
      <w:pPr>
        <w:autoSpaceDE w:val="0"/>
        <w:autoSpaceDN w:val="0"/>
        <w:adjustRightInd w:val="0"/>
        <w:rPr>
          <w:del w:id="160" w:author="Author"/>
          <w:rFonts w:ascii="TimesNewRomanPSMT" w:hAnsi="TimesNewRomanPSMT" w:cs="TimesNewRomanPSMT"/>
          <w:sz w:val="20"/>
          <w:lang w:val="en-US"/>
        </w:rPr>
      </w:pPr>
    </w:p>
    <w:p w14:paraId="7893CFBE" w14:textId="04BDCD0E" w:rsidR="00D14B5C" w:rsidDel="00E90AC9" w:rsidRDefault="00D14B5C" w:rsidP="00D14B5C">
      <w:pPr>
        <w:autoSpaceDE w:val="0"/>
        <w:autoSpaceDN w:val="0"/>
        <w:adjustRightInd w:val="0"/>
        <w:rPr>
          <w:del w:id="161" w:author="Author"/>
          <w:b/>
          <w:bCs/>
          <w:sz w:val="24"/>
          <w:szCs w:val="24"/>
          <w:lang w:val="en-US"/>
        </w:rPr>
      </w:pPr>
    </w:p>
    <w:p w14:paraId="170E6265" w14:textId="6B3B38BC" w:rsidR="00731EDF" w:rsidRPr="00970B57" w:rsidDel="00E90AC9" w:rsidRDefault="00731EDF" w:rsidP="00731EDF">
      <w:pPr>
        <w:autoSpaceDE w:val="0"/>
        <w:autoSpaceDN w:val="0"/>
        <w:adjustRightInd w:val="0"/>
        <w:rPr>
          <w:del w:id="162" w:author="Author"/>
          <w:rFonts w:ascii="TimesNewRomanPSMT" w:hAnsi="TimesNewRomanPSMT" w:cs="TimesNewRomanPSMT"/>
          <w:szCs w:val="22"/>
          <w:lang w:val="en-US"/>
        </w:rPr>
      </w:pPr>
      <w:del w:id="163" w:author="Author">
        <w:r w:rsidRPr="00970B57" w:rsidDel="00E90AC9">
          <w:rPr>
            <w:rFonts w:ascii="TimesNewRomanPSMT" w:hAnsi="TimesNewRomanPSMT" w:cs="TimesNewRomanPSMT"/>
            <w:szCs w:val="22"/>
            <w:lang w:val="en-US"/>
          </w:rPr>
          <w:delText>If the request was successful</w:delText>
        </w:r>
      </w:del>
    </w:p>
    <w:p w14:paraId="1DE17C75" w14:textId="47995E08" w:rsidR="00731EDF" w:rsidRPr="00970B57" w:rsidDel="00E90AC9" w:rsidRDefault="00731EDF" w:rsidP="00731EDF">
      <w:pPr>
        <w:autoSpaceDE w:val="0"/>
        <w:autoSpaceDN w:val="0"/>
        <w:adjustRightInd w:val="0"/>
        <w:rPr>
          <w:del w:id="164" w:author="Author"/>
          <w:rFonts w:ascii="TimesNewRomanPSMT" w:hAnsi="TimesNewRomanPSMT" w:cs="TimesNewRomanPSMT"/>
          <w:szCs w:val="22"/>
          <w:lang w:val="en-US"/>
        </w:rPr>
      </w:pPr>
      <w:del w:id="165" w:author="Author">
        <w:r w:rsidRPr="00970B57" w:rsidDel="00E90AC9">
          <w:rPr>
            <w:rFonts w:ascii="TimesNewRomanPSMT" w:hAnsi="TimesNewRomanPSMT" w:cs="TimesNewRomanPSMT"/>
            <w:szCs w:val="22"/>
            <w:lang w:val="en-US"/>
          </w:rPr>
          <w:delText>— If the responding STA is ASAP capable, the responding STA’s selection of ASAP should be the</w:delText>
        </w:r>
      </w:del>
    </w:p>
    <w:p w14:paraId="6E705E15" w14:textId="165B97E7" w:rsidR="00731EDF" w:rsidRPr="00970B57" w:rsidDel="00E90AC9" w:rsidRDefault="00731EDF" w:rsidP="00731EDF">
      <w:pPr>
        <w:autoSpaceDE w:val="0"/>
        <w:autoSpaceDN w:val="0"/>
        <w:adjustRightInd w:val="0"/>
        <w:rPr>
          <w:del w:id="166" w:author="Author"/>
          <w:rFonts w:ascii="TimesNewRomanPSMT" w:hAnsi="TimesNewRomanPSMT" w:cs="TimesNewRomanPSMT"/>
          <w:szCs w:val="22"/>
          <w:lang w:val="en-US"/>
        </w:rPr>
      </w:pPr>
      <w:del w:id="167" w:author="Author">
        <w:r w:rsidRPr="00970B57" w:rsidDel="00E90AC9">
          <w:rPr>
            <w:rFonts w:ascii="TimesNewRomanPSMT" w:hAnsi="TimesNewRomanPSMT" w:cs="TimesNewRomanPSMT"/>
            <w:szCs w:val="22"/>
            <w:lang w:val="en-US"/>
          </w:rPr>
          <w:delText>same as that requested by the initiating STA.</w:delText>
        </w:r>
      </w:del>
    </w:p>
    <w:p w14:paraId="67D633B4" w14:textId="4535FA58" w:rsidR="00731EDF" w:rsidRPr="00970B57" w:rsidDel="00E90AC9" w:rsidRDefault="00731EDF" w:rsidP="00731EDF">
      <w:pPr>
        <w:autoSpaceDE w:val="0"/>
        <w:autoSpaceDN w:val="0"/>
        <w:adjustRightInd w:val="0"/>
        <w:rPr>
          <w:del w:id="168" w:author="Author"/>
          <w:rFonts w:ascii="TimesNewRomanPSMT" w:hAnsi="TimesNewRomanPSMT" w:cs="TimesNewRomanPSMT"/>
          <w:szCs w:val="22"/>
          <w:lang w:val="en-US"/>
        </w:rPr>
      </w:pPr>
      <w:del w:id="169" w:author="Author">
        <w:r w:rsidRPr="00970B57" w:rsidDel="00E90AC9">
          <w:rPr>
            <w:rFonts w:ascii="TimesNewRomanPSMT" w:hAnsi="TimesNewRomanPSMT" w:cs="TimesNewRomanPSMT"/>
            <w:szCs w:val="22"/>
            <w:lang w:val="en-US"/>
          </w:rPr>
          <w:delText>— The responding STA’s selection of the Min Delta FTM value shall be greater than or equal to the</w:delText>
        </w:r>
      </w:del>
    </w:p>
    <w:p w14:paraId="1F8A65C5" w14:textId="0A4BCA75" w:rsidR="00731EDF" w:rsidRPr="00970B57" w:rsidDel="00E90AC9" w:rsidRDefault="00731EDF" w:rsidP="00731EDF">
      <w:pPr>
        <w:autoSpaceDE w:val="0"/>
        <w:autoSpaceDN w:val="0"/>
        <w:adjustRightInd w:val="0"/>
        <w:rPr>
          <w:del w:id="170" w:author="Author"/>
          <w:rFonts w:ascii="TimesNewRomanPSMT" w:hAnsi="TimesNewRomanPSMT" w:cs="TimesNewRomanPSMT"/>
          <w:szCs w:val="22"/>
          <w:lang w:val="en-US"/>
        </w:rPr>
      </w:pPr>
      <w:del w:id="171" w:author="Author">
        <w:r w:rsidRPr="00970B57" w:rsidDel="00E90AC9">
          <w:rPr>
            <w:rFonts w:ascii="TimesNewRomanPSMT" w:hAnsi="TimesNewRomanPSMT" w:cs="TimesNewRomanPSMT"/>
            <w:szCs w:val="22"/>
            <w:lang w:val="en-US"/>
          </w:rPr>
          <w:delText>corresponding value requested by the initiating STA.</w:delText>
        </w:r>
      </w:del>
    </w:p>
    <w:p w14:paraId="1B6F0731" w14:textId="32CFA9A1" w:rsidR="00731EDF" w:rsidRPr="00970B57" w:rsidDel="00E90AC9" w:rsidRDefault="00731EDF" w:rsidP="00731EDF">
      <w:pPr>
        <w:autoSpaceDE w:val="0"/>
        <w:autoSpaceDN w:val="0"/>
        <w:adjustRightInd w:val="0"/>
        <w:rPr>
          <w:del w:id="172" w:author="Author"/>
          <w:rFonts w:ascii="TimesNewRomanPSMT" w:hAnsi="TimesNewRomanPSMT" w:cs="TimesNewRomanPSMT"/>
          <w:szCs w:val="22"/>
          <w:lang w:val="en-US"/>
        </w:rPr>
      </w:pPr>
      <w:del w:id="173" w:author="Author">
        <w:r w:rsidRPr="00970B57" w:rsidDel="00E90AC9">
          <w:rPr>
            <w:rFonts w:ascii="TimesNewRomanPSMT" w:hAnsi="TimesNewRomanPSMT" w:cs="TimesNewRomanPSMT"/>
            <w:szCs w:val="22"/>
            <w:lang w:val="en-US"/>
          </w:rPr>
          <w:delText>— The responding STA's selection of the Number of Bursts Exponent value shall be 0 when the</w:delText>
        </w:r>
      </w:del>
    </w:p>
    <w:p w14:paraId="6F59E31E" w14:textId="4171DFCF" w:rsidR="00731EDF" w:rsidDel="00E90AC9" w:rsidRDefault="00731EDF" w:rsidP="00731EDF">
      <w:pPr>
        <w:autoSpaceDE w:val="0"/>
        <w:autoSpaceDN w:val="0"/>
        <w:adjustRightInd w:val="0"/>
        <w:rPr>
          <w:del w:id="174" w:author="Author"/>
          <w:rFonts w:ascii="TimesNewRomanPSMT" w:hAnsi="TimesNewRomanPSMT" w:cs="TimesNewRomanPSMT"/>
          <w:szCs w:val="22"/>
          <w:lang w:val="en-US"/>
        </w:rPr>
      </w:pPr>
      <w:del w:id="175" w:author="Author">
        <w:r w:rsidRPr="00970B57" w:rsidDel="00E90AC9">
          <w:rPr>
            <w:rFonts w:ascii="TimesNewRomanPSMT" w:hAnsi="TimesNewRomanPSMT" w:cs="TimesNewRomanPSMT"/>
            <w:szCs w:val="22"/>
            <w:lang w:val="en-US"/>
          </w:rPr>
          <w:delText>initiating STA requests it to be 0.</w:delText>
        </w:r>
      </w:del>
    </w:p>
    <w:p w14:paraId="2B948866" w14:textId="5D48D0C2" w:rsidR="00731EDF" w:rsidDel="00E90AC9" w:rsidRDefault="00731EDF" w:rsidP="00970B57">
      <w:pPr>
        <w:autoSpaceDE w:val="0"/>
        <w:autoSpaceDN w:val="0"/>
        <w:adjustRightInd w:val="0"/>
        <w:rPr>
          <w:del w:id="176" w:author="Author"/>
          <w:rFonts w:ascii="TimesNewRomanPSMT" w:hAnsi="TimesNewRomanPSMT" w:cs="TimesNewRomanPSMT"/>
          <w:color w:val="FF0000"/>
          <w:szCs w:val="22"/>
          <w:lang w:val="en-US"/>
        </w:rPr>
      </w:pPr>
      <w:del w:id="177" w:author="Author">
        <w:r w:rsidRPr="00970B57" w:rsidDel="00E90AC9">
          <w:rPr>
            <w:rFonts w:ascii="TimesNewRomanPSMT" w:hAnsi="TimesNewRomanPSMT" w:cs="TimesNewRomanPSMT"/>
            <w:color w:val="FF0000"/>
            <w:szCs w:val="22"/>
            <w:lang w:val="en-US"/>
          </w:rPr>
          <w:delText>— The responding STA's selection of the Burst D</w:delText>
        </w:r>
        <w:r w:rsidR="006F004A" w:rsidDel="00E90AC9">
          <w:rPr>
            <w:rFonts w:ascii="TimesNewRomanPSMT" w:hAnsi="TimesNewRomanPSMT" w:cs="TimesNewRomanPSMT"/>
            <w:color w:val="FF0000"/>
            <w:szCs w:val="22"/>
            <w:lang w:val="en-US"/>
          </w:rPr>
          <w:delText xml:space="preserve">uration value should be less than or equal to </w:delText>
        </w:r>
        <w:r w:rsidRPr="00970B57" w:rsidDel="00E90AC9">
          <w:rPr>
            <w:rFonts w:ascii="TimesNewRomanPSMT" w:hAnsi="TimesNewRomanPSMT" w:cs="TimesNewRomanPSMT"/>
            <w:color w:val="FF0000"/>
            <w:szCs w:val="22"/>
            <w:lang w:val="en-US"/>
          </w:rPr>
          <w:delText xml:space="preserve">the one requested by the initiating STA when the </w:delText>
        </w:r>
        <w:r w:rsidR="0043375C" w:rsidDel="00E90AC9">
          <w:rPr>
            <w:rFonts w:ascii="TimesNewRomanPSMT" w:hAnsi="TimesNewRomanPSMT" w:cs="TimesNewRomanPSMT"/>
            <w:color w:val="FF0000"/>
            <w:szCs w:val="22"/>
            <w:lang w:val="en-US"/>
          </w:rPr>
          <w:delText xml:space="preserve">requested </w:delText>
        </w:r>
        <w:r w:rsidRPr="00970B57" w:rsidDel="00E90AC9">
          <w:rPr>
            <w:rFonts w:ascii="TimesNewRomanPSMT" w:hAnsi="TimesNewRomanPSMT" w:cs="TimesNewRomanPSMT"/>
            <w:color w:val="FF0000"/>
            <w:szCs w:val="22"/>
            <w:lang w:val="en-US"/>
          </w:rPr>
          <w:delText>FTMs per Burst</w:delText>
        </w:r>
        <w:r w:rsidR="0043375C" w:rsidDel="00E90AC9">
          <w:rPr>
            <w:rFonts w:ascii="TimesNewRomanPSMT" w:hAnsi="TimesNewRomanPSMT" w:cs="TimesNewRomanPSMT"/>
            <w:color w:val="FF0000"/>
            <w:szCs w:val="22"/>
            <w:lang w:val="en-US"/>
          </w:rPr>
          <w:delText xml:space="preserve"> field value </w:delText>
        </w:r>
        <w:r w:rsidRPr="00970B57" w:rsidDel="00E90AC9">
          <w:rPr>
            <w:rFonts w:ascii="TimesNewRomanPSMT" w:hAnsi="TimesNewRomanPSMT" w:cs="TimesNewRomanPSMT"/>
            <w:color w:val="FF0000"/>
            <w:szCs w:val="22"/>
            <w:lang w:val="en-US"/>
          </w:rPr>
          <w:delText xml:space="preserve">is </w:delText>
        </w:r>
        <w:r w:rsidDel="00E90AC9">
          <w:rPr>
            <w:rFonts w:ascii="TimesNewRomanPSMT" w:hAnsi="TimesNewRomanPSMT" w:cs="TimesNewRomanPSMT"/>
            <w:color w:val="FF0000"/>
            <w:szCs w:val="22"/>
            <w:lang w:val="en-US"/>
          </w:rPr>
          <w:delText xml:space="preserve">set to a value of </w:delText>
        </w:r>
        <w:r w:rsidR="00E4129D" w:rsidDel="00E90AC9">
          <w:rPr>
            <w:rFonts w:ascii="TimesNewRomanPSMT" w:hAnsi="TimesNewRomanPSMT" w:cs="TimesNewRomanPSMT"/>
            <w:color w:val="FF0000"/>
            <w:szCs w:val="22"/>
            <w:lang w:val="en-US"/>
          </w:rPr>
          <w:delText>No Preference</w:delText>
        </w:r>
      </w:del>
      <w:ins w:id="178" w:author="Author">
        <w:del w:id="179" w:author="Author">
          <w:r w:rsidR="009A0635" w:rsidDel="00E90AC9">
            <w:rPr>
              <w:rFonts w:ascii="TimesNewRomanPSMT" w:hAnsi="TimesNewRomanPSMT" w:cs="TimesNewRomanPSMT"/>
              <w:color w:val="FF0000"/>
              <w:szCs w:val="22"/>
              <w:lang w:val="en-US"/>
            </w:rPr>
            <w:delText>,</w:delText>
          </w:r>
        </w:del>
      </w:ins>
      <w:del w:id="180" w:author="Author">
        <w:r w:rsidR="00E4129D" w:rsidDel="00E90AC9">
          <w:rPr>
            <w:rFonts w:ascii="TimesNewRomanPSMT" w:hAnsi="TimesNewRomanPSMT" w:cs="TimesNewRomanPSMT"/>
            <w:color w:val="FF0000"/>
            <w:szCs w:val="22"/>
            <w:lang w:val="en-US"/>
          </w:rPr>
          <w:delText xml:space="preserve"> </w:delText>
        </w:r>
        <w:r w:rsidR="00D443CE" w:rsidDel="00E90AC9">
          <w:rPr>
            <w:rFonts w:ascii="TimesNewRomanPSMT" w:hAnsi="TimesNewRomanPSMT" w:cs="TimesNewRomanPSMT"/>
            <w:color w:val="FF0000"/>
            <w:szCs w:val="22"/>
            <w:lang w:val="en-US"/>
          </w:rPr>
          <w:delText xml:space="preserve">subject to </w:delText>
        </w:r>
        <w:r w:rsidR="00E4129D" w:rsidDel="00E90AC9">
          <w:rPr>
            <w:rFonts w:ascii="TimesNewRomanPSMT" w:hAnsi="TimesNewRomanPSMT" w:cs="TimesNewRomanPSMT"/>
            <w:color w:val="FF0000"/>
            <w:szCs w:val="22"/>
            <w:lang w:val="en-US"/>
          </w:rPr>
          <w:delText xml:space="preserve">the </w:delText>
        </w:r>
        <w:r w:rsidR="00D443CE" w:rsidDel="00E90AC9">
          <w:rPr>
            <w:rFonts w:ascii="TimesNewRomanPSMT" w:hAnsi="TimesNewRomanPSMT" w:cs="TimesNewRomanPSMT"/>
            <w:color w:val="FF0000"/>
            <w:szCs w:val="22"/>
            <w:lang w:val="en-US"/>
          </w:rPr>
          <w:delText>suggested formula for Burst Duration</w:delText>
        </w:r>
        <w:r w:rsidDel="00E90AC9">
          <w:rPr>
            <w:rFonts w:ascii="TimesNewRomanPSMT" w:hAnsi="TimesNewRomanPSMT" w:cs="TimesNewRomanPSMT"/>
            <w:color w:val="FF0000"/>
            <w:szCs w:val="22"/>
            <w:lang w:val="en-US"/>
          </w:rPr>
          <w:delText>.</w:delText>
        </w:r>
        <w:r w:rsidRPr="00970B57" w:rsidDel="00E90AC9">
          <w:rPr>
            <w:rFonts w:ascii="TimesNewRomanPSMT" w:hAnsi="TimesNewRomanPSMT" w:cs="TimesNewRomanPSMT"/>
            <w:color w:val="FF0000"/>
            <w:szCs w:val="22"/>
            <w:lang w:val="en-US"/>
          </w:rPr>
          <w:delText xml:space="preserve"> </w:delText>
        </w:r>
      </w:del>
    </w:p>
    <w:p w14:paraId="793905B5" w14:textId="6324786E" w:rsidR="009A1FBD" w:rsidDel="00E90AC9" w:rsidRDefault="00CC6DF7" w:rsidP="00155889">
      <w:pPr>
        <w:autoSpaceDE w:val="0"/>
        <w:autoSpaceDN w:val="0"/>
        <w:adjustRightInd w:val="0"/>
        <w:ind w:left="720"/>
        <w:rPr>
          <w:del w:id="181" w:author="Author"/>
          <w:rFonts w:ascii="TimesNewRomanPSMT" w:hAnsi="TimesNewRomanPSMT" w:cs="TimesNewRomanPSMT"/>
          <w:color w:val="FF0000"/>
          <w:szCs w:val="22"/>
          <w:lang w:val="en-US"/>
        </w:rPr>
      </w:pPr>
      <w:del w:id="182" w:author="Author">
        <w:r w:rsidRPr="0043732E" w:rsidDel="00E90AC9">
          <w:rPr>
            <w:rFonts w:ascii="TimesNewRomanPSMT" w:hAnsi="TimesNewRomanPSMT" w:cs="TimesNewRomanPSMT"/>
            <w:color w:val="FF0000"/>
            <w:szCs w:val="22"/>
            <w:lang w:val="en-US"/>
          </w:rPr>
          <w:delText>NOTE—When Number of Bursts Exponent is</w:delText>
        </w:r>
        <w:r w:rsidR="0019224E" w:rsidDel="00E90AC9">
          <w:rPr>
            <w:rFonts w:ascii="TimesNewRomanPSMT" w:hAnsi="TimesNewRomanPSMT" w:cs="TimesNewRomanPSMT"/>
            <w:color w:val="FF0000"/>
            <w:szCs w:val="22"/>
            <w:lang w:val="en-US"/>
          </w:rPr>
          <w:delText xml:space="preserve"> set to 0 and ASAP is set to </w:delText>
        </w:r>
        <w:r w:rsidRPr="0043732E" w:rsidDel="00E90AC9">
          <w:rPr>
            <w:rFonts w:ascii="TimesNewRomanPSMT" w:hAnsi="TimesNewRomanPSMT" w:cs="TimesNewRomanPSMT"/>
            <w:color w:val="FF0000"/>
            <w:szCs w:val="22"/>
            <w:lang w:val="en-US"/>
          </w:rPr>
          <w:delText>1,</w:delText>
        </w:r>
        <w:r w:rsidR="001006D9" w:rsidDel="00E90AC9">
          <w:rPr>
            <w:rFonts w:ascii="TimesNewRomanPSMT" w:hAnsi="TimesNewRomanPSMT" w:cs="TimesNewRomanPSMT"/>
            <w:color w:val="FF0000"/>
            <w:szCs w:val="22"/>
            <w:lang w:val="en-US"/>
          </w:rPr>
          <w:delText xml:space="preserve"> it is recommended</w:delText>
        </w:r>
        <w:r w:rsidRPr="0043732E" w:rsidDel="00E90AC9">
          <w:rPr>
            <w:rFonts w:ascii="TimesNewRomanPSMT" w:hAnsi="TimesNewRomanPSMT" w:cs="TimesNewRomanPSMT"/>
            <w:color w:val="FF0000"/>
            <w:szCs w:val="22"/>
            <w:lang w:val="en-US"/>
          </w:rPr>
          <w:delText xml:space="preserve"> </w:delText>
        </w:r>
        <w:r w:rsidR="001006D9" w:rsidDel="00E90AC9">
          <w:rPr>
            <w:rFonts w:ascii="TimesNewRomanPSMT" w:hAnsi="TimesNewRomanPSMT" w:cs="TimesNewRomanPSMT"/>
            <w:color w:val="FF0000"/>
            <w:szCs w:val="22"/>
            <w:lang w:val="en-US"/>
          </w:rPr>
          <w:delText xml:space="preserve">that </w:delText>
        </w:r>
        <w:r w:rsidRPr="0043732E" w:rsidDel="00E90AC9">
          <w:rPr>
            <w:rFonts w:ascii="TimesNewRomanPSMT" w:hAnsi="TimesNewRomanPSMT" w:cs="TimesNewRomanPSMT"/>
            <w:color w:val="FF0000"/>
            <w:szCs w:val="22"/>
            <w:lang w:val="en-US"/>
          </w:rPr>
          <w:delText xml:space="preserve">the Burst Duration </w:delText>
        </w:r>
        <w:r w:rsidR="001006D9" w:rsidDel="00E90AC9">
          <w:rPr>
            <w:rFonts w:ascii="TimesNewRomanPSMT" w:hAnsi="TimesNewRomanPSMT" w:cs="TimesNewRomanPSMT"/>
            <w:color w:val="FF0000"/>
            <w:szCs w:val="22"/>
            <w:lang w:val="en-US"/>
          </w:rPr>
          <w:delText xml:space="preserve">be set </w:delText>
        </w:r>
        <w:r w:rsidR="008D34B5" w:rsidDel="00E90AC9">
          <w:rPr>
            <w:rFonts w:ascii="TimesNewRomanPSMT" w:hAnsi="TimesNewRomanPSMT" w:cs="TimesNewRomanPSMT"/>
            <w:color w:val="FF0000"/>
            <w:szCs w:val="22"/>
            <w:lang w:val="en-US"/>
          </w:rPr>
          <w:delText xml:space="preserve">to a value </w:delText>
        </w:r>
        <w:r w:rsidRPr="0043732E" w:rsidDel="00E90AC9">
          <w:rPr>
            <w:rFonts w:ascii="TimesNewRomanPSMT" w:hAnsi="TimesNewRomanPSMT" w:cs="TimesNewRomanPSMT"/>
            <w:color w:val="FF0000"/>
            <w:szCs w:val="22"/>
            <w:lang w:val="en-US"/>
          </w:rPr>
          <w:delText>greater than or equal to</w:delText>
        </w:r>
      </w:del>
    </w:p>
    <w:p w14:paraId="1641C91D" w14:textId="711AC251" w:rsidR="008006DA" w:rsidDel="00E90AC9" w:rsidRDefault="009A0635" w:rsidP="00155889">
      <w:pPr>
        <w:autoSpaceDE w:val="0"/>
        <w:autoSpaceDN w:val="0"/>
        <w:adjustRightInd w:val="0"/>
        <w:ind w:left="720"/>
        <w:rPr>
          <w:del w:id="183" w:author="Author"/>
          <w:color w:val="FF0000"/>
        </w:rPr>
      </w:pPr>
      <w:del w:id="184" w:author="Author">
        <w:r w:rsidRPr="009A1FBD" w:rsidDel="00E90AC9">
          <w:rPr>
            <w:color w:val="FF0000"/>
            <w:position w:val="-14"/>
          </w:rPr>
          <w:object w:dxaOrig="5740" w:dyaOrig="380" w14:anchorId="68512F87">
            <v:shape id="_x0000_i1026" type="#_x0000_t75" style="width:287.4pt;height:21pt" o:ole="">
              <v:imagedata r:id="rId12" o:title=""/>
            </v:shape>
            <o:OLEObject Type="Embed" ProgID="Equation.3" ShapeID="_x0000_i1026" DrawAspect="Content" ObjectID="_1493117891" r:id="rId13"/>
          </w:object>
        </w:r>
        <w:r w:rsidR="00EE76D7" w:rsidDel="00E90AC9">
          <w:rPr>
            <w:color w:val="FF0000"/>
          </w:rPr>
          <w:delText xml:space="preserve"> </w:delText>
        </w:r>
        <w:r w:rsidR="008006DA" w:rsidDel="00E90AC9">
          <w:rPr>
            <w:color w:val="FF0000"/>
          </w:rPr>
          <w:delText>when V&gt;1 and</w:delText>
        </w:r>
      </w:del>
    </w:p>
    <w:p w14:paraId="6EE31807" w14:textId="425AECCA" w:rsidR="009A1FBD" w:rsidDel="00E90AC9" w:rsidRDefault="006D701A" w:rsidP="00155889">
      <w:pPr>
        <w:autoSpaceDE w:val="0"/>
        <w:autoSpaceDN w:val="0"/>
        <w:adjustRightInd w:val="0"/>
        <w:ind w:left="720"/>
        <w:rPr>
          <w:del w:id="185" w:author="Author"/>
          <w:color w:val="FF0000"/>
        </w:rPr>
      </w:pPr>
      <w:del w:id="186" w:author="Author">
        <w:r w:rsidRPr="009E0A3F" w:rsidDel="00E90AC9">
          <w:rPr>
            <w:position w:val="-14"/>
          </w:rPr>
          <w:object w:dxaOrig="5800" w:dyaOrig="380" w14:anchorId="358EF773">
            <v:shape id="_x0000_i1027" type="#_x0000_t75" style="width:289.8pt;height:19.2pt" o:ole="">
              <v:imagedata r:id="rId14" o:title=""/>
            </v:shape>
            <o:OLEObject Type="Embed" ProgID="Equation.3" ShapeID="_x0000_i1027" DrawAspect="Content" ObjectID="_1493117892" r:id="rId15"/>
          </w:object>
        </w:r>
        <w:r w:rsidR="008006DA" w:rsidRPr="008006DA" w:rsidDel="00E90AC9">
          <w:rPr>
            <w:color w:val="FF0000"/>
          </w:rPr>
          <w:delText>when V=1</w:delText>
        </w:r>
      </w:del>
    </w:p>
    <w:p w14:paraId="1877B04C" w14:textId="2ED64CE3" w:rsidR="009A1FBD" w:rsidDel="00E90AC9" w:rsidRDefault="0047409D" w:rsidP="00155889">
      <w:pPr>
        <w:autoSpaceDE w:val="0"/>
        <w:autoSpaceDN w:val="0"/>
        <w:adjustRightInd w:val="0"/>
        <w:ind w:left="720"/>
        <w:rPr>
          <w:del w:id="187" w:author="Author"/>
          <w:color w:val="FF0000"/>
        </w:rPr>
      </w:pPr>
      <w:del w:id="188" w:author="Author">
        <w:r w:rsidRPr="0043732E" w:rsidDel="00E90AC9">
          <w:rPr>
            <w:color w:val="FF0000"/>
          </w:rPr>
          <w:delText xml:space="preserve">where </w:delText>
        </w:r>
      </w:del>
    </w:p>
    <w:p w14:paraId="4335F603" w14:textId="28365D2C" w:rsidR="009A1FBD" w:rsidDel="00E90AC9" w:rsidRDefault="009A1FBD" w:rsidP="009A1FBD">
      <w:pPr>
        <w:autoSpaceDE w:val="0"/>
        <w:autoSpaceDN w:val="0"/>
        <w:adjustRightInd w:val="0"/>
        <w:ind w:left="720" w:firstLine="720"/>
        <w:rPr>
          <w:del w:id="189" w:author="Author"/>
          <w:color w:val="FF0000"/>
        </w:rPr>
      </w:pPr>
      <w:del w:id="190" w:author="Author">
        <w:r w:rsidDel="00E90AC9">
          <w:rPr>
            <w:color w:val="FF0000"/>
          </w:rPr>
          <w:delText>V is set to</w:delText>
        </w:r>
        <w:r w:rsidR="00A226BE" w:rsidDel="00E90AC9">
          <w:rPr>
            <w:color w:val="FF0000"/>
          </w:rPr>
          <w:delText xml:space="preserve"> the value of</w:delText>
        </w:r>
        <w:r w:rsidDel="00E90AC9">
          <w:rPr>
            <w:color w:val="FF0000"/>
          </w:rPr>
          <w:delText xml:space="preserve"> </w:delText>
        </w:r>
        <w:r w:rsidR="00884A99" w:rsidDel="00E90AC9">
          <w:rPr>
            <w:color w:val="FF0000"/>
          </w:rPr>
          <w:delText>FTMs per Burst * (K+1),</w:delText>
        </w:r>
      </w:del>
    </w:p>
    <w:p w14:paraId="10A2031B" w14:textId="56C880A8" w:rsidR="009A1FBD" w:rsidDel="00E90AC9" w:rsidRDefault="009A1FBD" w:rsidP="009A1FBD">
      <w:pPr>
        <w:autoSpaceDE w:val="0"/>
        <w:autoSpaceDN w:val="0"/>
        <w:adjustRightInd w:val="0"/>
        <w:ind w:left="720" w:firstLine="720"/>
        <w:rPr>
          <w:del w:id="191" w:author="Author"/>
          <w:color w:val="FF0000"/>
          <w:szCs w:val="22"/>
          <w:lang w:val="en-US"/>
        </w:rPr>
      </w:pPr>
      <w:del w:id="192" w:author="Author">
        <w:r w:rsidRPr="00C21E3D" w:rsidDel="00E90AC9">
          <w:rPr>
            <w:i/>
            <w:color w:val="FF0000"/>
            <w:szCs w:val="22"/>
            <w:lang w:val="en-US"/>
          </w:rPr>
          <w:delText>K</w:delText>
        </w:r>
        <w:r w:rsidRPr="00C21E3D" w:rsidDel="00E90AC9">
          <w:rPr>
            <w:color w:val="FF0000"/>
            <w:szCs w:val="22"/>
            <w:lang w:val="en-US"/>
          </w:rPr>
          <w:delText xml:space="preserve"> is the maximum number of </w:delText>
        </w:r>
        <w:r w:rsidDel="00E90AC9">
          <w:rPr>
            <w:color w:val="FF0000"/>
            <w:szCs w:val="22"/>
            <w:lang w:val="en-US"/>
          </w:rPr>
          <w:delText>Fine Timing Measurement frame</w:delText>
        </w:r>
        <w:r w:rsidRPr="00C21E3D" w:rsidDel="00E90AC9">
          <w:rPr>
            <w:color w:val="FF0000"/>
            <w:szCs w:val="22"/>
            <w:lang w:val="en-US"/>
          </w:rPr>
          <w:delText xml:space="preserve"> retransmissions the responding STA might attempt</w:delText>
        </w:r>
        <w:r w:rsidR="007B2719" w:rsidDel="00E90AC9">
          <w:rPr>
            <w:color w:val="FF0000"/>
            <w:szCs w:val="22"/>
            <w:lang w:val="en-US"/>
          </w:rPr>
          <w:delText>,</w:delText>
        </w:r>
      </w:del>
    </w:p>
    <w:p w14:paraId="071A9FD3" w14:textId="1091078D" w:rsidR="009A1FBD" w:rsidDel="00E90AC9" w:rsidRDefault="009A1FBD" w:rsidP="009A1FBD">
      <w:pPr>
        <w:ind w:left="720" w:firstLine="720"/>
        <w:rPr>
          <w:del w:id="193" w:author="Author"/>
          <w:color w:val="FF0000"/>
          <w:szCs w:val="22"/>
          <w:lang w:val="en-US"/>
        </w:rPr>
      </w:pPr>
      <w:del w:id="194" w:author="Author">
        <w:r w:rsidRPr="00C21E3D" w:rsidDel="00E90AC9">
          <w:rPr>
            <w:i/>
            <w:color w:val="FF0000"/>
            <w:szCs w:val="22"/>
            <w:lang w:val="en-US"/>
          </w:rPr>
          <w:delText>T</w:delText>
        </w:r>
        <w:r w:rsidRPr="00C21E3D" w:rsidDel="00E90AC9">
          <w:rPr>
            <w:i/>
            <w:color w:val="FF0000"/>
            <w:szCs w:val="22"/>
            <w:vertAlign w:val="subscript"/>
            <w:lang w:val="en-US"/>
          </w:rPr>
          <w:delText>MDFTM</w:delText>
        </w:r>
        <w:r w:rsidDel="00E90AC9">
          <w:rPr>
            <w:i/>
            <w:color w:val="FF0000"/>
            <w:szCs w:val="22"/>
            <w:vertAlign w:val="subscript"/>
            <w:lang w:val="en-US"/>
          </w:rPr>
          <w:delText xml:space="preserve"> </w:delText>
        </w:r>
        <w:r w:rsidRPr="00C21E3D" w:rsidDel="00E90AC9">
          <w:rPr>
            <w:color w:val="FF0000"/>
            <w:szCs w:val="22"/>
            <w:lang w:val="en-US"/>
          </w:rPr>
          <w:delText xml:space="preserve">is the value of the Min Delta FTM field of </w:delText>
        </w:r>
        <w:r w:rsidDel="00E90AC9">
          <w:rPr>
            <w:color w:val="FF0000"/>
            <w:szCs w:val="22"/>
            <w:lang w:val="en-US"/>
          </w:rPr>
          <w:delText>the Fine Timing Measurement Parameters field of FTM_1</w:delText>
        </w:r>
        <w:r w:rsidR="007B2719" w:rsidDel="00E90AC9">
          <w:rPr>
            <w:color w:val="FF0000"/>
            <w:szCs w:val="22"/>
            <w:lang w:val="en-US"/>
          </w:rPr>
          <w:delText>,</w:delText>
        </w:r>
      </w:del>
    </w:p>
    <w:p w14:paraId="3C6577A6" w14:textId="4CA4F2DD" w:rsidR="009A1FBD" w:rsidDel="00E90AC9" w:rsidRDefault="009A1FBD" w:rsidP="009A1FBD">
      <w:pPr>
        <w:ind w:left="720" w:firstLine="720"/>
        <w:rPr>
          <w:del w:id="195" w:author="Author"/>
          <w:color w:val="FF0000"/>
          <w:szCs w:val="22"/>
          <w:lang w:val="en-US"/>
        </w:rPr>
      </w:pPr>
      <w:del w:id="196" w:author="Author">
        <w:r w:rsidRPr="00C21E3D" w:rsidDel="00E90AC9">
          <w:rPr>
            <w:i/>
            <w:color w:val="FF0000"/>
            <w:szCs w:val="22"/>
            <w:lang w:val="en-US"/>
          </w:rPr>
          <w:delText>T</w:delText>
        </w:r>
        <w:r w:rsidRPr="00C21E3D" w:rsidDel="00E90AC9">
          <w:rPr>
            <w:i/>
            <w:color w:val="FF0000"/>
            <w:szCs w:val="22"/>
            <w:vertAlign w:val="subscript"/>
            <w:lang w:val="en-US"/>
          </w:rPr>
          <w:delText>FTM_</w:delText>
        </w:r>
        <w:r w:rsidDel="00E90AC9">
          <w:rPr>
            <w:i/>
            <w:color w:val="FF0000"/>
            <w:szCs w:val="22"/>
            <w:vertAlign w:val="subscript"/>
            <w:lang w:val="en-US"/>
          </w:rPr>
          <w:delText>X</w:delText>
        </w:r>
        <w:r w:rsidR="00451C8A" w:rsidDel="00E90AC9">
          <w:rPr>
            <w:i/>
            <w:color w:val="FF0000"/>
            <w:szCs w:val="22"/>
            <w:vertAlign w:val="subscript"/>
            <w:lang w:val="en-US"/>
          </w:rPr>
          <w:delText>(X&gt;1)</w:delText>
        </w:r>
        <w:r w:rsidRPr="00C21E3D" w:rsidDel="00E90AC9">
          <w:rPr>
            <w:color w:val="FF0000"/>
            <w:szCs w:val="22"/>
            <w:vertAlign w:val="subscript"/>
            <w:lang w:val="en-US"/>
          </w:rPr>
          <w:delText xml:space="preserve"> </w:delText>
        </w:r>
        <w:r w:rsidR="0070593A" w:rsidDel="00E90AC9">
          <w:rPr>
            <w:color w:val="FF0000"/>
            <w:szCs w:val="22"/>
            <w:lang w:val="en-US"/>
          </w:rPr>
          <w:delText>is the duration of</w:delText>
        </w:r>
        <w:r w:rsidR="00C53949" w:rsidDel="00E90AC9">
          <w:rPr>
            <w:color w:val="FF0000"/>
            <w:szCs w:val="22"/>
            <w:lang w:val="en-US"/>
          </w:rPr>
          <w:delText xml:space="preserve"> the</w:delText>
        </w:r>
        <w:r w:rsidR="0070593A" w:rsidDel="00E90AC9">
          <w:rPr>
            <w:color w:val="FF0000"/>
            <w:szCs w:val="22"/>
            <w:lang w:val="en-US"/>
          </w:rPr>
          <w:delText xml:space="preserve"> non initial Fine Timing Measurement frame</w:delText>
        </w:r>
        <w:r w:rsidR="007B2719" w:rsidDel="00E90AC9">
          <w:rPr>
            <w:color w:val="FF0000"/>
            <w:szCs w:val="22"/>
            <w:lang w:val="en-US"/>
          </w:rPr>
          <w:delText>,</w:delText>
        </w:r>
      </w:del>
    </w:p>
    <w:p w14:paraId="33778E6A" w14:textId="0776ADC0" w:rsidR="008006DA" w:rsidDel="00E90AC9" w:rsidRDefault="008006DA" w:rsidP="008006DA">
      <w:pPr>
        <w:ind w:left="720" w:firstLine="720"/>
        <w:rPr>
          <w:del w:id="197" w:author="Author"/>
          <w:color w:val="FF0000"/>
          <w:szCs w:val="22"/>
          <w:lang w:val="en-US"/>
        </w:rPr>
      </w:pPr>
      <w:del w:id="198" w:author="Author">
        <w:r w:rsidRPr="00C21E3D" w:rsidDel="00E90AC9">
          <w:rPr>
            <w:i/>
            <w:color w:val="FF0000"/>
            <w:szCs w:val="22"/>
            <w:lang w:val="en-US"/>
          </w:rPr>
          <w:delText>T</w:delText>
        </w:r>
        <w:r w:rsidRPr="00C21E3D" w:rsidDel="00E90AC9">
          <w:rPr>
            <w:i/>
            <w:color w:val="FF0000"/>
            <w:szCs w:val="22"/>
            <w:vertAlign w:val="subscript"/>
            <w:lang w:val="en-US"/>
          </w:rPr>
          <w:delText>FTM_1</w:delText>
        </w:r>
        <w:r w:rsidRPr="00C21E3D" w:rsidDel="00E90AC9">
          <w:rPr>
            <w:color w:val="FF0000"/>
            <w:szCs w:val="22"/>
            <w:vertAlign w:val="subscript"/>
            <w:lang w:val="en-US"/>
          </w:rPr>
          <w:delText xml:space="preserve"> </w:delText>
        </w:r>
        <w:r w:rsidRPr="00C21E3D" w:rsidDel="00E90AC9">
          <w:rPr>
            <w:color w:val="FF0000"/>
            <w:szCs w:val="22"/>
            <w:lang w:val="en-US"/>
          </w:rPr>
          <w:delText xml:space="preserve">is the duration of </w:delText>
        </w:r>
        <w:r w:rsidDel="00E90AC9">
          <w:rPr>
            <w:color w:val="FF0000"/>
            <w:szCs w:val="22"/>
            <w:lang w:val="en-US"/>
          </w:rPr>
          <w:delText>FTM_1</w:delText>
        </w:r>
        <w:r w:rsidR="007B2719" w:rsidDel="00E90AC9">
          <w:rPr>
            <w:color w:val="FF0000"/>
            <w:szCs w:val="22"/>
            <w:lang w:val="en-US"/>
          </w:rPr>
          <w:delText>,</w:delText>
        </w:r>
      </w:del>
    </w:p>
    <w:p w14:paraId="7D51C920" w14:textId="446CAD21" w:rsidR="009A1FBD" w:rsidDel="00E90AC9" w:rsidRDefault="009A1FBD" w:rsidP="009A1FBD">
      <w:pPr>
        <w:ind w:left="720" w:firstLine="720"/>
        <w:rPr>
          <w:del w:id="199" w:author="Author"/>
          <w:color w:val="FF0000"/>
          <w:szCs w:val="22"/>
          <w:lang w:val="en-US"/>
        </w:rPr>
      </w:pPr>
      <w:del w:id="200" w:author="Author">
        <w:r w:rsidRPr="00C21E3D" w:rsidDel="00E90AC9">
          <w:rPr>
            <w:i/>
            <w:color w:val="FF0000"/>
            <w:szCs w:val="22"/>
            <w:lang w:val="en-US"/>
          </w:rPr>
          <w:delText>T</w:delText>
        </w:r>
        <w:r w:rsidRPr="00C21E3D" w:rsidDel="00E90AC9">
          <w:rPr>
            <w:i/>
            <w:color w:val="FF0000"/>
            <w:szCs w:val="22"/>
            <w:vertAlign w:val="subscript"/>
            <w:lang w:val="en-US"/>
          </w:rPr>
          <w:delText>Ack</w:delText>
        </w:r>
        <w:r w:rsidRPr="00C21E3D" w:rsidDel="00E90AC9">
          <w:rPr>
            <w:color w:val="FF0000"/>
            <w:szCs w:val="22"/>
            <w:lang w:val="en-US"/>
          </w:rPr>
          <w:delText xml:space="preserve"> is the duration of the Ack frame expected as a response</w:delText>
        </w:r>
        <w:r w:rsidR="007B2719" w:rsidDel="00E90AC9">
          <w:rPr>
            <w:color w:val="FF0000"/>
            <w:szCs w:val="22"/>
            <w:lang w:val="en-US"/>
          </w:rPr>
          <w:delText>.</w:delText>
        </w:r>
      </w:del>
    </w:p>
    <w:p w14:paraId="5808FCA0" w14:textId="183A9B9D" w:rsidR="009A1FBD" w:rsidDel="00E90AC9" w:rsidRDefault="009A1FBD" w:rsidP="00420293">
      <w:pPr>
        <w:autoSpaceDE w:val="0"/>
        <w:autoSpaceDN w:val="0"/>
        <w:adjustRightInd w:val="0"/>
        <w:rPr>
          <w:del w:id="201" w:author="Author"/>
          <w:color w:val="FF0000"/>
        </w:rPr>
      </w:pPr>
    </w:p>
    <w:p w14:paraId="37C6B04D" w14:textId="6B16A45C" w:rsidR="00CC6DF7" w:rsidRPr="0043732E" w:rsidDel="00E90AC9" w:rsidRDefault="00206C62" w:rsidP="00155889">
      <w:pPr>
        <w:autoSpaceDE w:val="0"/>
        <w:autoSpaceDN w:val="0"/>
        <w:adjustRightInd w:val="0"/>
        <w:ind w:left="720"/>
        <w:rPr>
          <w:del w:id="202" w:author="Author"/>
          <w:color w:val="FF0000"/>
        </w:rPr>
      </w:pPr>
      <w:del w:id="203" w:author="Author">
        <w:r w:rsidRPr="0043732E" w:rsidDel="00E90AC9">
          <w:rPr>
            <w:color w:val="FF0000"/>
          </w:rPr>
          <w:delText xml:space="preserve">Otherwise, </w:delText>
        </w:r>
        <w:r w:rsidR="001006D9" w:rsidDel="00E90AC9">
          <w:rPr>
            <w:color w:val="FF0000"/>
          </w:rPr>
          <w:delText xml:space="preserve">it is recommended that the </w:delText>
        </w:r>
        <w:r w:rsidRPr="0043732E" w:rsidDel="00E90AC9">
          <w:rPr>
            <w:color w:val="FF0000"/>
          </w:rPr>
          <w:delText xml:space="preserve">Burst Duration </w:delText>
        </w:r>
        <w:r w:rsidR="001006D9" w:rsidDel="00E90AC9">
          <w:rPr>
            <w:color w:val="FF0000"/>
          </w:rPr>
          <w:delText>be</w:delText>
        </w:r>
        <w:r w:rsidR="008D34B5" w:rsidDel="00E90AC9">
          <w:rPr>
            <w:color w:val="FF0000"/>
          </w:rPr>
          <w:delText xml:space="preserve"> set</w:delText>
        </w:r>
        <w:r w:rsidR="001006D9" w:rsidDel="00E90AC9">
          <w:rPr>
            <w:color w:val="FF0000"/>
          </w:rPr>
          <w:delText xml:space="preserve"> to a value greater than or equal to </w:delText>
        </w:r>
        <w:r w:rsidR="008D34B5" w:rsidDel="00E90AC9">
          <w:rPr>
            <w:color w:val="FF0000"/>
          </w:rPr>
          <w:delText xml:space="preserve"> </w:delText>
        </w:r>
      </w:del>
    </w:p>
    <w:p w14:paraId="586F59D4" w14:textId="1EF110B9" w:rsidR="001006D9" w:rsidDel="00E90AC9" w:rsidRDefault="00E44DF2" w:rsidP="00356AB7">
      <w:pPr>
        <w:autoSpaceDE w:val="0"/>
        <w:autoSpaceDN w:val="0"/>
        <w:adjustRightInd w:val="0"/>
        <w:ind w:firstLine="720"/>
        <w:rPr>
          <w:del w:id="204" w:author="Author"/>
          <w:color w:val="FF0000"/>
        </w:rPr>
      </w:pPr>
      <w:del w:id="205" w:author="Author">
        <w:r w:rsidRPr="00576EF7" w:rsidDel="00E90AC9">
          <w:rPr>
            <w:color w:val="FF0000"/>
            <w:position w:val="-14"/>
          </w:rPr>
          <w:object w:dxaOrig="5060" w:dyaOrig="380" w14:anchorId="4147F2EC">
            <v:shape id="_x0000_i1028" type="#_x0000_t75" style="width:253.8pt;height:19.2pt" o:ole="">
              <v:imagedata r:id="rId16" o:title=""/>
            </v:shape>
            <o:OLEObject Type="Embed" ProgID="Equation.3" ShapeID="_x0000_i1028" DrawAspect="Content" ObjectID="_1493117893" r:id="rId17"/>
          </w:object>
        </w:r>
        <w:r w:rsidR="00206C62" w:rsidRPr="0043732E" w:rsidDel="00E90AC9">
          <w:rPr>
            <w:color w:val="FF0000"/>
          </w:rPr>
          <w:delText>.</w:delText>
        </w:r>
        <w:r w:rsidR="001006D9" w:rsidDel="00E90AC9">
          <w:rPr>
            <w:color w:val="FF0000"/>
          </w:rPr>
          <w:delText xml:space="preserve"> </w:delText>
        </w:r>
      </w:del>
    </w:p>
    <w:p w14:paraId="5636F827" w14:textId="2DA60F3B" w:rsidR="00576EF7" w:rsidDel="00E90AC9" w:rsidRDefault="00335ACA" w:rsidP="00356AB7">
      <w:pPr>
        <w:autoSpaceDE w:val="0"/>
        <w:autoSpaceDN w:val="0"/>
        <w:adjustRightInd w:val="0"/>
        <w:ind w:firstLine="720"/>
        <w:rPr>
          <w:del w:id="206" w:author="Author"/>
          <w:color w:val="FF0000"/>
        </w:rPr>
      </w:pPr>
      <w:del w:id="207" w:author="Author">
        <w:r w:rsidDel="00E90AC9">
          <w:rPr>
            <w:color w:val="FF0000"/>
          </w:rPr>
          <w:delText xml:space="preserve">where </w:delText>
        </w:r>
      </w:del>
    </w:p>
    <w:p w14:paraId="282587B2" w14:textId="6BB63DF2" w:rsidR="00576EF7" w:rsidDel="00E90AC9" w:rsidRDefault="00576EF7" w:rsidP="00576EF7">
      <w:pPr>
        <w:ind w:left="720" w:firstLine="720"/>
        <w:rPr>
          <w:del w:id="208" w:author="Author"/>
          <w:color w:val="FF0000"/>
          <w:szCs w:val="22"/>
          <w:lang w:val="en-US"/>
        </w:rPr>
      </w:pPr>
      <w:del w:id="209" w:author="Author">
        <w:r w:rsidRPr="00C21E3D" w:rsidDel="00E90AC9">
          <w:rPr>
            <w:i/>
            <w:color w:val="FF0000"/>
            <w:szCs w:val="22"/>
            <w:lang w:val="en-US"/>
          </w:rPr>
          <w:delText>T</w:delText>
        </w:r>
        <w:r w:rsidRPr="00C21E3D" w:rsidDel="00E90AC9">
          <w:rPr>
            <w:i/>
            <w:color w:val="FF0000"/>
            <w:szCs w:val="22"/>
            <w:vertAlign w:val="subscript"/>
            <w:lang w:val="en-US"/>
          </w:rPr>
          <w:delText>FTM_</w:delText>
        </w:r>
        <w:r w:rsidDel="00E90AC9">
          <w:rPr>
            <w:i/>
            <w:color w:val="FF0000"/>
            <w:szCs w:val="22"/>
            <w:vertAlign w:val="subscript"/>
            <w:lang w:val="en-US"/>
          </w:rPr>
          <w:delText>R</w:delText>
        </w:r>
        <w:r w:rsidRPr="00C21E3D" w:rsidDel="00E90AC9">
          <w:rPr>
            <w:color w:val="FF0000"/>
            <w:szCs w:val="22"/>
            <w:vertAlign w:val="subscript"/>
            <w:lang w:val="en-US"/>
          </w:rPr>
          <w:delText xml:space="preserve"> </w:delText>
        </w:r>
        <w:r w:rsidRPr="00C21E3D" w:rsidDel="00E90AC9">
          <w:rPr>
            <w:color w:val="FF0000"/>
            <w:szCs w:val="22"/>
            <w:lang w:val="en-US"/>
          </w:rPr>
          <w:delText xml:space="preserve">is the duration of </w:delText>
        </w:r>
        <w:r w:rsidDel="00E90AC9">
          <w:rPr>
            <w:color w:val="FF0000"/>
            <w:szCs w:val="22"/>
            <w:lang w:val="en-US"/>
          </w:rPr>
          <w:delText>FTM Trigger</w:delText>
        </w:r>
      </w:del>
    </w:p>
    <w:p w14:paraId="30F5DF2C" w14:textId="1F4D99C9" w:rsidR="00453AD5" w:rsidDel="00E90AC9" w:rsidRDefault="00453AD5" w:rsidP="00576EF7">
      <w:pPr>
        <w:ind w:left="720" w:firstLine="720"/>
        <w:rPr>
          <w:del w:id="210" w:author="Author"/>
          <w:color w:val="FF0000"/>
          <w:szCs w:val="22"/>
          <w:lang w:val="en-US"/>
        </w:rPr>
      </w:pPr>
      <w:del w:id="211" w:author="Author">
        <w:r w:rsidRPr="00C21E3D" w:rsidDel="00E90AC9">
          <w:rPr>
            <w:i/>
            <w:color w:val="FF0000"/>
            <w:szCs w:val="22"/>
            <w:lang w:val="en-US"/>
          </w:rPr>
          <w:delText>T</w:delText>
        </w:r>
        <w:r w:rsidRPr="00C21E3D" w:rsidDel="00E90AC9">
          <w:rPr>
            <w:i/>
            <w:color w:val="FF0000"/>
            <w:szCs w:val="22"/>
            <w:vertAlign w:val="subscript"/>
            <w:lang w:val="en-US"/>
          </w:rPr>
          <w:delText>ACCESS</w:delText>
        </w:r>
        <w:r w:rsidR="00132D91" w:rsidDel="00E90AC9">
          <w:rPr>
            <w:i/>
            <w:color w:val="FF0000"/>
            <w:szCs w:val="22"/>
            <w:vertAlign w:val="subscript"/>
            <w:lang w:val="en-US"/>
          </w:rPr>
          <w:delText>_FTM</w:delText>
        </w:r>
        <w:r w:rsidRPr="00C21E3D" w:rsidDel="00E90AC9">
          <w:rPr>
            <w:color w:val="FF0000"/>
            <w:szCs w:val="22"/>
            <w:vertAlign w:val="subscript"/>
            <w:lang w:val="en-US"/>
          </w:rPr>
          <w:delText xml:space="preserve"> </w:delText>
        </w:r>
        <w:r w:rsidR="00946E4D" w:rsidDel="00E90AC9">
          <w:rPr>
            <w:color w:val="FF0000"/>
            <w:szCs w:val="22"/>
            <w:vertAlign w:val="subscript"/>
            <w:lang w:val="en-US"/>
          </w:rPr>
          <w:delText xml:space="preserve"> </w:delText>
        </w:r>
        <w:r w:rsidRPr="00C21E3D" w:rsidDel="00E90AC9">
          <w:rPr>
            <w:color w:val="FF0000"/>
            <w:szCs w:val="22"/>
            <w:lang w:val="en-US"/>
          </w:rPr>
          <w:delText xml:space="preserve">is the estimated medium access time </w:delText>
        </w:r>
        <w:r w:rsidDel="00E90AC9">
          <w:rPr>
            <w:color w:val="FF0000"/>
            <w:szCs w:val="22"/>
            <w:lang w:val="en-US"/>
          </w:rPr>
          <w:delText>for the first FTM frame in a burst.</w:delText>
        </w:r>
      </w:del>
    </w:p>
    <w:p w14:paraId="666D4CD8" w14:textId="7F1173B4" w:rsidR="00335ACA" w:rsidRPr="00C21E3D" w:rsidDel="00E90AC9" w:rsidRDefault="00335ACA" w:rsidP="00453AD5">
      <w:pPr>
        <w:autoSpaceDE w:val="0"/>
        <w:autoSpaceDN w:val="0"/>
        <w:adjustRightInd w:val="0"/>
        <w:rPr>
          <w:del w:id="212" w:author="Author"/>
          <w:color w:val="FF0000"/>
        </w:rPr>
      </w:pPr>
    </w:p>
    <w:p w14:paraId="36EF16B6" w14:textId="12A467EB" w:rsidR="00731EDF" w:rsidRPr="00970B57" w:rsidDel="00E90AC9" w:rsidRDefault="00731EDF" w:rsidP="00970B57">
      <w:pPr>
        <w:autoSpaceDE w:val="0"/>
        <w:autoSpaceDN w:val="0"/>
        <w:adjustRightInd w:val="0"/>
        <w:rPr>
          <w:del w:id="213" w:author="Author"/>
          <w:b/>
          <w:color w:val="FF0000"/>
          <w:szCs w:val="22"/>
          <w:lang w:val="en-US"/>
        </w:rPr>
      </w:pPr>
      <w:del w:id="214" w:author="Author">
        <w:r w:rsidRPr="00970B57" w:rsidDel="00E90AC9">
          <w:rPr>
            <w:rFonts w:ascii="TimesNewRomanPSMT" w:hAnsi="TimesNewRomanPSMT" w:cs="TimesNewRomanPSMT"/>
            <w:color w:val="FF0000"/>
            <w:szCs w:val="22"/>
            <w:lang w:val="en-US"/>
          </w:rPr>
          <w:delText xml:space="preserve">— The responding STA's selection of </w:delText>
        </w:r>
        <w:r w:rsidDel="00E90AC9">
          <w:rPr>
            <w:rFonts w:ascii="TimesNewRomanPSMT" w:hAnsi="TimesNewRomanPSMT" w:cs="TimesNewRomanPSMT"/>
            <w:color w:val="FF0000"/>
            <w:szCs w:val="22"/>
            <w:lang w:val="en-US"/>
          </w:rPr>
          <w:delText xml:space="preserve">FTMs </w:delText>
        </w:r>
        <w:r w:rsidR="00D72960" w:rsidDel="00E90AC9">
          <w:rPr>
            <w:rFonts w:ascii="TimesNewRomanPSMT" w:hAnsi="TimesNewRomanPSMT" w:cs="TimesNewRomanPSMT"/>
            <w:color w:val="FF0000"/>
            <w:szCs w:val="22"/>
            <w:lang w:val="en-US"/>
          </w:rPr>
          <w:delText>p</w:delText>
        </w:r>
        <w:r w:rsidDel="00E90AC9">
          <w:rPr>
            <w:rFonts w:ascii="TimesNewRomanPSMT" w:hAnsi="TimesNewRomanPSMT" w:cs="TimesNewRomanPSMT"/>
            <w:color w:val="FF0000"/>
            <w:szCs w:val="22"/>
            <w:lang w:val="en-US"/>
          </w:rPr>
          <w:delText xml:space="preserve">er Burst </w:delText>
        </w:r>
        <w:r w:rsidR="002D089E" w:rsidDel="00E90AC9">
          <w:rPr>
            <w:rFonts w:ascii="TimesNewRomanPSMT" w:hAnsi="TimesNewRomanPSMT" w:cs="TimesNewRomanPSMT"/>
            <w:color w:val="FF0000"/>
            <w:szCs w:val="22"/>
            <w:lang w:val="en-US"/>
          </w:rPr>
          <w:delText xml:space="preserve">field value </w:delText>
        </w:r>
        <w:r w:rsidRPr="00DA2FF5" w:rsidDel="00E90AC9">
          <w:rPr>
            <w:rFonts w:ascii="TimesNewRomanPSMT" w:hAnsi="TimesNewRomanPSMT" w:cs="TimesNewRomanPSMT"/>
            <w:color w:val="FF0000"/>
            <w:szCs w:val="22"/>
            <w:lang w:val="en-US"/>
          </w:rPr>
          <w:delText>should be the same as the one requested by the initiating STA when</w:delText>
        </w:r>
        <w:r w:rsidDel="00E90AC9">
          <w:rPr>
            <w:rFonts w:ascii="TimesNewRomanPSMT" w:hAnsi="TimesNewRomanPSMT" w:cs="TimesNewRomanPSMT"/>
            <w:color w:val="FF0000"/>
            <w:szCs w:val="22"/>
            <w:lang w:val="en-US"/>
          </w:rPr>
          <w:delText xml:space="preserve"> the Burst Duration</w:delText>
        </w:r>
        <w:r w:rsidRPr="00DA2FF5" w:rsidDel="00E90AC9">
          <w:rPr>
            <w:rFonts w:ascii="TimesNewRomanPSMT" w:hAnsi="TimesNewRomanPSMT" w:cs="TimesNewRomanPSMT"/>
            <w:color w:val="FF0000"/>
            <w:szCs w:val="22"/>
            <w:lang w:val="en-US"/>
          </w:rPr>
          <w:delText xml:space="preserve"> requested is </w:delText>
        </w:r>
        <w:r w:rsidDel="00E90AC9">
          <w:rPr>
            <w:rFonts w:ascii="TimesNewRomanPSMT" w:hAnsi="TimesNewRomanPSMT" w:cs="TimesNewRomanPSMT"/>
            <w:color w:val="FF0000"/>
            <w:szCs w:val="22"/>
            <w:lang w:val="en-US"/>
          </w:rPr>
          <w:delText xml:space="preserve">set to a value of </w:delText>
        </w:r>
        <w:r w:rsidR="008D34B5" w:rsidDel="00E90AC9">
          <w:rPr>
            <w:rFonts w:ascii="TimesNewRomanPSMT" w:hAnsi="TimesNewRomanPSMT" w:cs="TimesNewRomanPSMT"/>
            <w:color w:val="FF0000"/>
            <w:szCs w:val="22"/>
            <w:lang w:val="en-US"/>
          </w:rPr>
          <w:delText xml:space="preserve">No Preference (see Table </w:delText>
        </w:r>
        <w:r w:rsidR="001103CC" w:rsidDel="00E90AC9">
          <w:rPr>
            <w:rFonts w:ascii="TimesNewRomanPSMT" w:hAnsi="TimesNewRomanPSMT" w:cs="TimesNewRomanPSMT"/>
            <w:color w:val="FF0000"/>
            <w:szCs w:val="22"/>
            <w:lang w:val="en-US"/>
          </w:rPr>
          <w:delText>8-246 Burst Duration field encoding</w:delText>
        </w:r>
        <w:r w:rsidR="008D34B5" w:rsidDel="00E90AC9">
          <w:rPr>
            <w:rFonts w:ascii="TimesNewRomanPSMT" w:hAnsi="TimesNewRomanPSMT" w:cs="TimesNewRomanPSMT"/>
            <w:color w:val="FF0000"/>
            <w:szCs w:val="22"/>
            <w:lang w:val="en-US"/>
          </w:rPr>
          <w:delText xml:space="preserve">) </w:delText>
        </w:r>
        <w:r w:rsidR="00D443CE" w:rsidDel="00E90AC9">
          <w:rPr>
            <w:rFonts w:ascii="TimesNewRomanPSMT" w:hAnsi="TimesNewRomanPSMT" w:cs="TimesNewRomanPSMT"/>
            <w:color w:val="FF0000"/>
            <w:szCs w:val="22"/>
            <w:lang w:val="en-US"/>
          </w:rPr>
          <w:delText xml:space="preserve"> subject to the responding STA’s </w:delText>
        </w:r>
        <w:r w:rsidR="008D34B5" w:rsidDel="00E90AC9">
          <w:rPr>
            <w:rFonts w:ascii="TimesNewRomanPSMT" w:hAnsi="TimesNewRomanPSMT" w:cs="TimesNewRomanPSMT"/>
            <w:color w:val="FF0000"/>
            <w:szCs w:val="22"/>
            <w:lang w:val="en-US"/>
          </w:rPr>
          <w:delText xml:space="preserve">policy on </w:delText>
        </w:r>
        <w:r w:rsidR="00D443CE" w:rsidDel="00E90AC9">
          <w:rPr>
            <w:rFonts w:ascii="TimesNewRomanPSMT" w:hAnsi="TimesNewRomanPSMT" w:cs="TimesNewRomanPSMT"/>
            <w:color w:val="FF0000"/>
            <w:szCs w:val="22"/>
            <w:lang w:val="en-US"/>
          </w:rPr>
          <w:delText xml:space="preserve">maximum FTMs </w:delText>
        </w:r>
        <w:r w:rsidR="00D72960" w:rsidDel="00E90AC9">
          <w:rPr>
            <w:rFonts w:ascii="TimesNewRomanPSMT" w:hAnsi="TimesNewRomanPSMT" w:cs="TimesNewRomanPSMT"/>
            <w:color w:val="FF0000"/>
            <w:szCs w:val="22"/>
            <w:lang w:val="en-US"/>
          </w:rPr>
          <w:delText>p</w:delText>
        </w:r>
        <w:r w:rsidR="00D443CE" w:rsidDel="00E90AC9">
          <w:rPr>
            <w:rFonts w:ascii="TimesNewRomanPSMT" w:hAnsi="TimesNewRomanPSMT" w:cs="TimesNewRomanPSMT"/>
            <w:color w:val="FF0000"/>
            <w:szCs w:val="22"/>
            <w:lang w:val="en-US"/>
          </w:rPr>
          <w:delText>er Burst</w:delText>
        </w:r>
        <w:r w:rsidR="002D089E" w:rsidDel="00E90AC9">
          <w:rPr>
            <w:rFonts w:ascii="TimesNewRomanPSMT" w:hAnsi="TimesNewRomanPSMT" w:cs="TimesNewRomanPSMT"/>
            <w:color w:val="FF0000"/>
            <w:szCs w:val="22"/>
            <w:lang w:val="en-US"/>
          </w:rPr>
          <w:delText xml:space="preserve"> field value</w:delText>
        </w:r>
        <w:r w:rsidDel="00E90AC9">
          <w:rPr>
            <w:rFonts w:ascii="TimesNewRomanPSMT" w:hAnsi="TimesNewRomanPSMT" w:cs="TimesNewRomanPSMT"/>
            <w:color w:val="FF0000"/>
            <w:szCs w:val="22"/>
            <w:lang w:val="en-US"/>
          </w:rPr>
          <w:delText>.</w:delText>
        </w:r>
      </w:del>
    </w:p>
    <w:p w14:paraId="49D7F9D0" w14:textId="77777777" w:rsidR="00731EDF" w:rsidDel="00E90AC9" w:rsidRDefault="00731EDF" w:rsidP="00731EDF">
      <w:pPr>
        <w:autoSpaceDE w:val="0"/>
        <w:autoSpaceDN w:val="0"/>
        <w:adjustRightInd w:val="0"/>
        <w:rPr>
          <w:del w:id="215" w:author="Author"/>
          <w:b/>
          <w:color w:val="FF0000"/>
          <w:szCs w:val="22"/>
          <w:lang w:val="en-US"/>
        </w:rPr>
      </w:pPr>
    </w:p>
    <w:p w14:paraId="5A1AFE35" w14:textId="77777777" w:rsidR="00131A12" w:rsidRDefault="00131A12" w:rsidP="00131A12">
      <w:pPr>
        <w:autoSpaceDE w:val="0"/>
        <w:autoSpaceDN w:val="0"/>
        <w:adjustRightInd w:val="0"/>
        <w:rPr>
          <w:rFonts w:ascii="TimesNewRomanPSMT" w:hAnsi="TimesNewRomanPSMT" w:cs="TimesNewRomanPSMT"/>
          <w:sz w:val="20"/>
          <w:lang w:val="en-US"/>
        </w:rPr>
      </w:pPr>
    </w:p>
    <w:p w14:paraId="719434DA" w14:textId="052BFC2D" w:rsidR="00B343FC" w:rsidRPr="0020737E" w:rsidDel="00A85FA0" w:rsidRDefault="00B343FC" w:rsidP="00131A12">
      <w:pPr>
        <w:autoSpaceDE w:val="0"/>
        <w:autoSpaceDN w:val="0"/>
        <w:adjustRightInd w:val="0"/>
        <w:rPr>
          <w:del w:id="216" w:author="Author"/>
          <w:rFonts w:ascii="TimesNewRomanPSMT" w:hAnsi="TimesNewRomanPSMT" w:cs="TimesNewRomanPSMT"/>
          <w:szCs w:val="22"/>
          <w:lang w:val="en-US"/>
        </w:rPr>
      </w:pPr>
      <w:del w:id="217" w:author="Author">
        <w:r w:rsidRPr="0020737E" w:rsidDel="00A85FA0">
          <w:rPr>
            <w:rFonts w:ascii="TimesNewRomanPSMT" w:hAnsi="TimesNewRomanPSMT" w:cs="TimesNewRomanPSMT"/>
            <w:szCs w:val="22"/>
            <w:lang w:val="en-US"/>
          </w:rPr>
          <w:delText xml:space="preserve">NOTE—In an initial Fine Timing Measurement frame, the responding STA might indicate that the </w:delText>
        </w:r>
        <w:r w:rsidRPr="0020737E" w:rsidDel="00A85FA0">
          <w:rPr>
            <w:rFonts w:ascii="TimesNewRomanPSMT" w:hAnsi="TimesNewRomanPSMT" w:cs="TimesNewRomanPSMT"/>
            <w:strike/>
            <w:color w:val="FF0000"/>
            <w:szCs w:val="22"/>
            <w:lang w:val="en-US"/>
          </w:rPr>
          <w:delText xml:space="preserve">a </w:delText>
        </w:r>
        <w:r w:rsidRPr="0020737E" w:rsidDel="00A85FA0">
          <w:rPr>
            <w:rFonts w:ascii="TimesNewRomanPSMT" w:hAnsi="TimesNewRomanPSMT" w:cs="TimesNewRomanPSMT"/>
            <w:szCs w:val="22"/>
            <w:lang w:val="en-US"/>
          </w:rPr>
          <w:delText>request</w:delText>
        </w:r>
      </w:del>
    </w:p>
    <w:p w14:paraId="00532AFB" w14:textId="77777777" w:rsidR="00B343FC" w:rsidRDefault="00B343FC" w:rsidP="00131A12">
      <w:pPr>
        <w:autoSpaceDE w:val="0"/>
        <w:autoSpaceDN w:val="0"/>
        <w:adjustRightInd w:val="0"/>
        <w:rPr>
          <w:rFonts w:ascii="TimesNewRomanPSMT" w:hAnsi="TimesNewRomanPSMT" w:cs="TimesNewRomanPSMT"/>
          <w:sz w:val="20"/>
          <w:lang w:val="en-US"/>
        </w:rPr>
      </w:pPr>
    </w:p>
    <w:p w14:paraId="367CCFEB" w14:textId="4F698637" w:rsidR="00C85FA0" w:rsidRPr="00C85FA0" w:rsidRDefault="00C85FA0" w:rsidP="007F2FDA">
      <w:pPr>
        <w:spacing w:after="240"/>
        <w:rPr>
          <w:b/>
          <w:sz w:val="24"/>
          <w:szCs w:val="24"/>
        </w:rPr>
      </w:pPr>
      <w:r w:rsidRPr="00C85FA0">
        <w:rPr>
          <w:b/>
          <w:sz w:val="24"/>
          <w:szCs w:val="24"/>
        </w:rPr>
        <w:t xml:space="preserve">Clause </w:t>
      </w:r>
      <w:r w:rsidR="00EC587E">
        <w:rPr>
          <w:b/>
          <w:sz w:val="24"/>
          <w:szCs w:val="24"/>
        </w:rPr>
        <w:t xml:space="preserve">10.24.6.4 </w:t>
      </w:r>
      <w:r w:rsidRPr="00C85FA0">
        <w:rPr>
          <w:b/>
          <w:sz w:val="24"/>
          <w:szCs w:val="24"/>
        </w:rPr>
        <w:t>(</w:t>
      </w:r>
      <w:r w:rsidR="00EC587E">
        <w:rPr>
          <w:b/>
          <w:sz w:val="24"/>
          <w:szCs w:val="24"/>
        </w:rPr>
        <w:t>Measurement exchange</w:t>
      </w:r>
      <w:r w:rsidRPr="00C85FA0">
        <w:rPr>
          <w:b/>
          <w:sz w:val="24"/>
          <w:szCs w:val="24"/>
        </w:rPr>
        <w:t>)</w:t>
      </w:r>
    </w:p>
    <w:p w14:paraId="2CE29A79" w14:textId="3D4AA688" w:rsidR="006477AF" w:rsidRPr="003A17F2" w:rsidRDefault="006477AF" w:rsidP="006477AF">
      <w:pPr>
        <w:autoSpaceDE w:val="0"/>
        <w:autoSpaceDN w:val="0"/>
        <w:adjustRightInd w:val="0"/>
        <w:rPr>
          <w:szCs w:val="22"/>
          <w:lang w:val="en-US"/>
        </w:rPr>
      </w:pPr>
      <w:r w:rsidRPr="003A17F2">
        <w:rPr>
          <w:szCs w:val="22"/>
          <w:lang w:val="en-US"/>
        </w:rPr>
        <w:t xml:space="preserve">The initiating </w:t>
      </w:r>
      <w:r w:rsidRPr="001D56BF">
        <w:rPr>
          <w:szCs w:val="22"/>
          <w:lang w:val="en-US"/>
        </w:rPr>
        <w:t xml:space="preserve">STA </w:t>
      </w:r>
      <w:r w:rsidRPr="0043732E">
        <w:rPr>
          <w:szCs w:val="22"/>
          <w:lang w:val="en-US"/>
        </w:rPr>
        <w:t>shall</w:t>
      </w:r>
      <w:r w:rsidR="00C87FC6" w:rsidRPr="001D56BF">
        <w:rPr>
          <w:szCs w:val="22"/>
          <w:lang w:val="en-US"/>
        </w:rPr>
        <w:t xml:space="preserve"> </w:t>
      </w:r>
      <w:r w:rsidRPr="001D56BF">
        <w:rPr>
          <w:szCs w:val="22"/>
          <w:lang w:val="en-US"/>
        </w:rPr>
        <w:t xml:space="preserve">transmit </w:t>
      </w:r>
      <w:r w:rsidRPr="003A17F2">
        <w:rPr>
          <w:szCs w:val="22"/>
          <w:lang w:val="en-US"/>
        </w:rPr>
        <w:t>an FTM trigger frame as soon as it is available on channel at the beginning</w:t>
      </w:r>
      <w:r w:rsidR="00C87FC6">
        <w:rPr>
          <w:szCs w:val="22"/>
          <w:lang w:val="en-US"/>
        </w:rPr>
        <w:t xml:space="preserve"> </w:t>
      </w:r>
      <w:r w:rsidRPr="003A17F2">
        <w:rPr>
          <w:szCs w:val="22"/>
          <w:lang w:val="en-US"/>
        </w:rPr>
        <w:t>of</w:t>
      </w:r>
      <w:r w:rsidR="00C87FC6">
        <w:rPr>
          <w:szCs w:val="22"/>
          <w:lang w:val="en-US"/>
        </w:rPr>
        <w:t xml:space="preserve"> </w:t>
      </w:r>
      <w:r w:rsidRPr="003A17F2">
        <w:rPr>
          <w:szCs w:val="22"/>
          <w:lang w:val="en-US"/>
        </w:rPr>
        <w:t>the burst. This indicates to the responding STA its availability for the remainder of the burst instance.</w:t>
      </w:r>
      <w:r w:rsidR="00C87FC6">
        <w:rPr>
          <w:szCs w:val="22"/>
          <w:lang w:val="en-US"/>
        </w:rPr>
        <w:t xml:space="preserve">  </w:t>
      </w:r>
      <w:r w:rsidRPr="003A17F2">
        <w:rPr>
          <w:szCs w:val="22"/>
          <w:lang w:val="en-US"/>
        </w:rPr>
        <w:t>Following this FTM trigger frame the responding STA shall transmit an Ack frame and should transmit</w:t>
      </w:r>
    </w:p>
    <w:p w14:paraId="7B102CAB" w14:textId="7FCC197E" w:rsidR="00EC587E" w:rsidRDefault="006477AF" w:rsidP="00AD4FF2">
      <w:pPr>
        <w:autoSpaceDE w:val="0"/>
        <w:autoSpaceDN w:val="0"/>
        <w:adjustRightInd w:val="0"/>
        <w:rPr>
          <w:szCs w:val="22"/>
          <w:lang w:val="en-US"/>
        </w:rPr>
      </w:pPr>
      <w:r w:rsidRPr="003A17F2">
        <w:rPr>
          <w:szCs w:val="22"/>
          <w:lang w:val="en-US"/>
        </w:rPr>
        <w:t xml:space="preserve">FTMs per Burst Fine Timing Measurement frames before the Burst Duration elapses.  </w:t>
      </w:r>
      <w:r w:rsidRPr="003A17F2">
        <w:rPr>
          <w:color w:val="FF0000"/>
          <w:szCs w:val="22"/>
          <w:lang w:val="en-US"/>
        </w:rPr>
        <w:t>In addition, the initiating ST</w:t>
      </w:r>
      <w:r w:rsidR="00073A23">
        <w:rPr>
          <w:color w:val="FF0000"/>
          <w:szCs w:val="22"/>
          <w:lang w:val="en-US"/>
        </w:rPr>
        <w:t>A shall be ready to receive a</w:t>
      </w:r>
      <w:r w:rsidRPr="003A17F2">
        <w:rPr>
          <w:color w:val="FF0000"/>
          <w:szCs w:val="22"/>
          <w:lang w:val="en-US"/>
        </w:rPr>
        <w:t xml:space="preserve"> Fine Timing Measuremen</w:t>
      </w:r>
      <w:r w:rsidR="00073A23">
        <w:rPr>
          <w:color w:val="FF0000"/>
          <w:szCs w:val="22"/>
          <w:lang w:val="en-US"/>
        </w:rPr>
        <w:t>t frame</w:t>
      </w:r>
      <w:r w:rsidRPr="003A17F2">
        <w:rPr>
          <w:color w:val="FF0000"/>
          <w:szCs w:val="22"/>
          <w:lang w:val="en-US"/>
        </w:rPr>
        <w:t xml:space="preserve">.  </w:t>
      </w:r>
      <w:r w:rsidRPr="003A17F2">
        <w:rPr>
          <w:szCs w:val="22"/>
          <w:lang w:val="en-US"/>
        </w:rPr>
        <w:t xml:space="preserve"> These Fine Timing Measurement frames shall not include a Fine Timing Measurement Parameters element (for additional</w:t>
      </w:r>
      <w:r w:rsidR="00AD4FF2">
        <w:rPr>
          <w:szCs w:val="22"/>
          <w:lang w:val="en-US"/>
        </w:rPr>
        <w:t xml:space="preserve"> </w:t>
      </w:r>
      <w:r w:rsidRPr="003A17F2">
        <w:rPr>
          <w:szCs w:val="22"/>
          <w:lang w:val="en-US"/>
        </w:rPr>
        <w:t>constraints on the Fine Timing Measurement frame see 10.24.6.7 (LCI and Location Civic retrieval using</w:t>
      </w:r>
      <w:r w:rsidR="00AD4FF2">
        <w:rPr>
          <w:szCs w:val="22"/>
          <w:lang w:val="en-US"/>
        </w:rPr>
        <w:t xml:space="preserve"> </w:t>
      </w:r>
      <w:r w:rsidRPr="003A17F2">
        <w:rPr>
          <w:szCs w:val="22"/>
          <w:lang w:val="en-US"/>
        </w:rPr>
        <w:t>fine timing measurement procedure)). Within a burst instance, consecutive Fine Timing Measurement</w:t>
      </w:r>
      <w:r w:rsidR="00AD4FF2">
        <w:rPr>
          <w:szCs w:val="22"/>
          <w:lang w:val="en-US"/>
        </w:rPr>
        <w:t xml:space="preserve"> </w:t>
      </w:r>
      <w:r w:rsidRPr="003A17F2">
        <w:rPr>
          <w:szCs w:val="22"/>
          <w:lang w:val="en-US"/>
        </w:rPr>
        <w:t>frames shall be spaced at least Min Delta FTM apart. Within a burst instance the initiating STA shall</w:t>
      </w:r>
      <w:r w:rsidR="00AD4FF2">
        <w:rPr>
          <w:szCs w:val="22"/>
          <w:lang w:val="en-US"/>
        </w:rPr>
        <w:t xml:space="preserve"> </w:t>
      </w:r>
      <w:r w:rsidRPr="003A17F2">
        <w:rPr>
          <w:szCs w:val="22"/>
          <w:lang w:val="en-US"/>
        </w:rPr>
        <w:t>perform fine timing measurement on each Fine Timing Measurement frame addressed to it, except the last</w:t>
      </w:r>
      <w:r w:rsidR="00AD4FF2">
        <w:rPr>
          <w:szCs w:val="22"/>
          <w:lang w:val="en-US"/>
        </w:rPr>
        <w:t xml:space="preserve"> </w:t>
      </w:r>
      <w:r w:rsidRPr="003A17F2">
        <w:rPr>
          <w:szCs w:val="22"/>
          <w:lang w:val="en-US"/>
        </w:rPr>
        <w:t>Fine Timing Measurement frame in a burst. The initiating STA may perform fine timing measurement on</w:t>
      </w:r>
      <w:r w:rsidR="00AD4FF2">
        <w:rPr>
          <w:szCs w:val="22"/>
          <w:lang w:val="en-US"/>
        </w:rPr>
        <w:t xml:space="preserve"> </w:t>
      </w:r>
      <w:r w:rsidRPr="003A17F2">
        <w:rPr>
          <w:szCs w:val="22"/>
          <w:lang w:val="en-US"/>
        </w:rPr>
        <w:t>the last Fine Timing Measurement frame in a burst.</w:t>
      </w:r>
    </w:p>
    <w:p w14:paraId="7F3A71CB" w14:textId="77777777" w:rsidR="005C72B7" w:rsidRPr="005C72B7" w:rsidRDefault="005C72B7" w:rsidP="00AD4FF2">
      <w:pPr>
        <w:autoSpaceDE w:val="0"/>
        <w:autoSpaceDN w:val="0"/>
        <w:adjustRightInd w:val="0"/>
        <w:rPr>
          <w:color w:val="FF0000"/>
          <w:szCs w:val="22"/>
          <w:lang w:val="en-US"/>
        </w:rPr>
      </w:pPr>
    </w:p>
    <w:p w14:paraId="45AFEE05" w14:textId="21620C0C" w:rsidR="005C72B7" w:rsidRPr="005C72B7" w:rsidRDefault="005C72B7" w:rsidP="005C72B7">
      <w:pPr>
        <w:rPr>
          <w:color w:val="FF0000"/>
        </w:rPr>
      </w:pPr>
      <w:r w:rsidRPr="005C72B7">
        <w:rPr>
          <w:color w:val="FF0000"/>
        </w:rPr>
        <w:t xml:space="preserve">NOTE- If the initiating STA successfully transmits a non-initial Fine Timing Measurement Request frame (i.e. FTM trigger frame) late in a </w:t>
      </w:r>
      <w:r>
        <w:rPr>
          <w:color w:val="FF0000"/>
        </w:rPr>
        <w:t xml:space="preserve">burst instance, fewer </w:t>
      </w:r>
      <w:r w:rsidRPr="005C72B7">
        <w:rPr>
          <w:color w:val="FF0000"/>
        </w:rPr>
        <w:t>than FTMs Per Burst might be successfully transmitted by the responding STA in the burst instance.</w:t>
      </w:r>
    </w:p>
    <w:p w14:paraId="002C7C79" w14:textId="77777777" w:rsidR="005C72B7" w:rsidRPr="00AD4FF2" w:rsidDel="00701E85" w:rsidRDefault="005C72B7" w:rsidP="00AD4FF2">
      <w:pPr>
        <w:autoSpaceDE w:val="0"/>
        <w:autoSpaceDN w:val="0"/>
        <w:adjustRightInd w:val="0"/>
        <w:rPr>
          <w:del w:id="218" w:author="Author"/>
          <w:szCs w:val="22"/>
          <w:lang w:val="en-US"/>
        </w:rPr>
      </w:pPr>
    </w:p>
    <w:p w14:paraId="16D0DC2F" w14:textId="27383359" w:rsidR="00EC587E" w:rsidRDefault="00EC587E" w:rsidP="0082092B">
      <w:pPr>
        <w:rPr>
          <w:szCs w:val="22"/>
          <w:lang w:eastAsia="ko-KR"/>
        </w:rPr>
      </w:pPr>
    </w:p>
    <w:p w14:paraId="05E4592B" w14:textId="6CC4FA3A" w:rsidR="008A07F3" w:rsidRPr="008A07F3" w:rsidRDefault="008A07F3" w:rsidP="002514A2">
      <w:pPr>
        <w:autoSpaceDE w:val="0"/>
        <w:autoSpaceDN w:val="0"/>
        <w:adjustRightInd w:val="0"/>
        <w:rPr>
          <w:rFonts w:ascii="TimesNewRomanPSMT" w:hAnsi="TimesNewRomanPSMT" w:cs="TimesNewRomanPSMT"/>
          <w:szCs w:val="22"/>
          <w:lang w:val="en-US"/>
        </w:rPr>
      </w:pPr>
      <w:r w:rsidRPr="008A07F3">
        <w:rPr>
          <w:rFonts w:ascii="TimesNewRomanPSMT" w:hAnsi="TimesNewRomanPSMT" w:cs="TimesNewRomanPSMT"/>
          <w:szCs w:val="22"/>
          <w:lang w:val="en-US"/>
        </w:rPr>
        <w:t xml:space="preserve">The first burst instance shall start at the value indicated by the </w:t>
      </w:r>
      <w:r w:rsidR="002514A2" w:rsidRPr="002514A2">
        <w:rPr>
          <w:rFonts w:ascii="TimesNewRomanPSMT" w:hAnsi="TimesNewRomanPSMT" w:cs="TimesNewRomanPSMT"/>
          <w:color w:val="FF0000"/>
          <w:szCs w:val="22"/>
          <w:lang w:val="en-US"/>
        </w:rPr>
        <w:t xml:space="preserve">value of the </w:t>
      </w:r>
      <w:r w:rsidRPr="008A07F3">
        <w:rPr>
          <w:rFonts w:ascii="TimesNewRomanPSMT" w:hAnsi="TimesNewRomanPSMT" w:cs="TimesNewRomanPSMT"/>
          <w:szCs w:val="22"/>
          <w:lang w:val="en-US"/>
        </w:rPr>
        <w:t xml:space="preserve">Partial TSF Timer </w:t>
      </w:r>
      <w:r w:rsidRPr="008A07F3">
        <w:rPr>
          <w:rFonts w:ascii="TimesNewRomanPSMT" w:hAnsi="TimesNewRomanPSMT" w:cs="TimesNewRomanPSMT"/>
          <w:strike/>
          <w:color w:val="FF0000"/>
          <w:szCs w:val="22"/>
          <w:lang w:val="en-US"/>
        </w:rPr>
        <w:t>fieldin</w:t>
      </w:r>
      <w:r w:rsidRPr="008A07F3">
        <w:rPr>
          <w:rFonts w:ascii="TimesNewRomanPSMT" w:hAnsi="TimesNewRomanPSMT" w:cs="TimesNewRomanPSMT"/>
          <w:color w:val="FF0000"/>
          <w:szCs w:val="22"/>
          <w:lang w:val="en-US"/>
        </w:rPr>
        <w:t xml:space="preserve"> field in </w:t>
      </w:r>
      <w:r w:rsidRPr="008A07F3">
        <w:rPr>
          <w:rFonts w:ascii="TimesNewRomanPSMT" w:hAnsi="TimesNewRomanPSMT" w:cs="TimesNewRomanPSMT"/>
          <w:szCs w:val="22"/>
          <w:lang w:val="en-US"/>
        </w:rPr>
        <w:t>the initial Fine</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Timing Measurement frame, regardless of the ASAP field’s value. When ASAP is set to 1 by the responding</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STA, the Partial TSF Timer field value shall be set to a value less than 10 ms from the reception of the most</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recent initial Fine Timing Request frame.</w:t>
      </w:r>
    </w:p>
    <w:p w14:paraId="4A867198" w14:textId="77777777" w:rsidR="00E5311A" w:rsidRPr="00270C4A" w:rsidRDefault="00E5311A" w:rsidP="00E5311A">
      <w:pPr>
        <w:autoSpaceDE w:val="0"/>
        <w:autoSpaceDN w:val="0"/>
        <w:adjustRightInd w:val="0"/>
        <w:rPr>
          <w:szCs w:val="22"/>
          <w:lang w:eastAsia="ko-KR"/>
        </w:rPr>
      </w:pPr>
    </w:p>
    <w:p w14:paraId="364886A2" w14:textId="327F795F"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The initiating STA may also request a single </w:t>
      </w:r>
      <w:r w:rsidR="0034564B" w:rsidRPr="00C21E3D">
        <w:rPr>
          <w:rFonts w:ascii="TimesNewRomanPSMT" w:hAnsi="TimesNewRomanPSMT" w:cs="TimesNewRomanPSMT"/>
          <w:strike/>
          <w:color w:val="FF0000"/>
          <w:szCs w:val="22"/>
          <w:lang w:val="en-US"/>
        </w:rPr>
        <w:t xml:space="preserve">burstof </w:t>
      </w:r>
      <w:r w:rsidRPr="00C21E3D">
        <w:rPr>
          <w:rFonts w:ascii="TimesNewRomanPSMT" w:hAnsi="TimesNewRomanPSMT" w:cs="TimesNewRomanPSMT"/>
          <w:color w:val="FF0000"/>
          <w:szCs w:val="22"/>
          <w:lang w:val="en-US"/>
        </w:rPr>
        <w:t>burst</w:t>
      </w:r>
      <w:r w:rsidR="00930B1A" w:rsidRPr="00C21E3D">
        <w:rPr>
          <w:rFonts w:ascii="TimesNewRomanPSMT" w:hAnsi="TimesNewRomanPSMT" w:cs="TimesNewRomanPSMT"/>
          <w:color w:val="FF0000"/>
          <w:szCs w:val="22"/>
          <w:lang w:val="en-US"/>
        </w:rPr>
        <w:t xml:space="preserve">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fine timing measurements to be taken as soon as</w:t>
      </w:r>
    </w:p>
    <w:p w14:paraId="55527FCA" w14:textId="77777777"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possible, in which case it sets the Number of Bursts Exponent field to 0 and the ASAP field to 1. This is illustrated in Figure 10-36 (Example negotiation and measurement exchange sequence for a single burst</w:t>
      </w:r>
    </w:p>
    <w:p w14:paraId="1D97C25D" w14:textId="0A0FD1C9" w:rsidR="00E5311A" w:rsidRDefault="00E5311A" w:rsidP="00E5311A">
      <w:pPr>
        <w:rPr>
          <w:rFonts w:ascii="TimesNewRomanPSMT" w:hAnsi="TimesNewRomanPSMT" w:cs="TimesNewRomanPSMT"/>
          <w:szCs w:val="22"/>
          <w:lang w:val="en-US"/>
        </w:rPr>
      </w:pPr>
      <w:r w:rsidRPr="00C21E3D">
        <w:rPr>
          <w:rFonts w:ascii="TimesNewRomanPSMT" w:hAnsi="TimesNewRomanPSMT" w:cs="TimesNewRomanPSMT"/>
          <w:szCs w:val="22"/>
          <w:lang w:val="en-US"/>
        </w:rPr>
        <w:lastRenderedPageBreak/>
        <w:t xml:space="preserve">instance, ASAP=1). </w:t>
      </w:r>
    </w:p>
    <w:p w14:paraId="20FB1A5B" w14:textId="77777777" w:rsidR="00CD1714" w:rsidRPr="003A17F2" w:rsidRDefault="00CD1714" w:rsidP="00F61BB8">
      <w:pPr>
        <w:rPr>
          <w:color w:val="FF0000"/>
          <w:szCs w:val="22"/>
          <w:lang w:val="en-US"/>
        </w:rPr>
      </w:pPr>
    </w:p>
    <w:p w14:paraId="5C2EE8E7" w14:textId="77777777" w:rsidR="00CD1714" w:rsidRPr="00C21E3D" w:rsidRDefault="00CD1714" w:rsidP="00F61BB8">
      <w:pPr>
        <w:rPr>
          <w:color w:val="FF0000"/>
          <w:szCs w:val="22"/>
          <w:lang w:val="en-US"/>
        </w:rPr>
      </w:pPr>
    </w:p>
    <w:p w14:paraId="4F5B9373" w14:textId="77777777" w:rsidR="00CD1714" w:rsidRPr="00C21E3D" w:rsidRDefault="00CD1714" w:rsidP="00CD1714">
      <w:pPr>
        <w:autoSpaceDE w:val="0"/>
        <w:autoSpaceDN w:val="0"/>
        <w:adjustRightInd w:val="0"/>
        <w:rPr>
          <w:szCs w:val="22"/>
          <w:lang w:val="en-US"/>
        </w:rPr>
      </w:pPr>
      <w:r w:rsidRPr="00C21E3D">
        <w:rPr>
          <w:szCs w:val="22"/>
          <w:lang w:val="en-US"/>
        </w:rPr>
        <w:t>The round trip time (RTT) is defined by Equation (10-5).</w:t>
      </w:r>
    </w:p>
    <w:p w14:paraId="07347C52" w14:textId="77777777" w:rsidR="00CD1714" w:rsidRPr="00C21E3D" w:rsidRDefault="00CD1714" w:rsidP="00CD1714">
      <w:pPr>
        <w:autoSpaceDE w:val="0"/>
        <w:autoSpaceDN w:val="0"/>
        <w:adjustRightInd w:val="0"/>
        <w:rPr>
          <w:szCs w:val="22"/>
          <w:lang w:val="en-US"/>
        </w:rPr>
      </w:pPr>
      <w:r w:rsidRPr="00C21E3D">
        <w:rPr>
          <w:i/>
          <w:iCs/>
          <w:szCs w:val="22"/>
          <w:lang w:val="en-US"/>
        </w:rPr>
        <w:t xml:space="preserve">RTT </w:t>
      </w:r>
      <w:r w:rsidRPr="00C21E3D">
        <w:rPr>
          <w:szCs w:val="22"/>
          <w:lang w:val="en-US"/>
        </w:rPr>
        <w:t>= [(</w:t>
      </w:r>
      <w:r w:rsidRPr="00C21E3D">
        <w:rPr>
          <w:i/>
          <w:iCs/>
          <w:szCs w:val="22"/>
          <w:lang w:val="en-US"/>
        </w:rPr>
        <w:t>t4</w:t>
      </w:r>
      <w:r w:rsidRPr="00C21E3D">
        <w:rPr>
          <w:szCs w:val="22"/>
          <w:lang w:val="en-US"/>
        </w:rPr>
        <w:t xml:space="preserve">’ – </w:t>
      </w:r>
      <w:r w:rsidRPr="00C21E3D">
        <w:rPr>
          <w:i/>
          <w:iCs/>
          <w:szCs w:val="22"/>
          <w:lang w:val="en-US"/>
        </w:rPr>
        <w:t>t1’</w:t>
      </w:r>
      <w:r w:rsidRPr="00C21E3D">
        <w:rPr>
          <w:szCs w:val="22"/>
          <w:lang w:val="en-US"/>
        </w:rPr>
        <w:t>) – (</w:t>
      </w:r>
      <w:r w:rsidRPr="00C21E3D">
        <w:rPr>
          <w:i/>
          <w:iCs/>
          <w:szCs w:val="22"/>
          <w:lang w:val="en-US"/>
        </w:rPr>
        <w:t xml:space="preserve">t3 </w:t>
      </w:r>
      <w:r w:rsidRPr="00C21E3D">
        <w:rPr>
          <w:szCs w:val="22"/>
          <w:lang w:val="en-US"/>
        </w:rPr>
        <w:t xml:space="preserve">– </w:t>
      </w:r>
      <w:r w:rsidRPr="00C21E3D">
        <w:rPr>
          <w:i/>
          <w:iCs/>
          <w:szCs w:val="22"/>
          <w:lang w:val="en-US"/>
        </w:rPr>
        <w:t>t2</w:t>
      </w:r>
      <w:r w:rsidRPr="00C21E3D">
        <w:rPr>
          <w:szCs w:val="22"/>
          <w:lang w:val="en-US"/>
        </w:rPr>
        <w:t>)] (10-5)</w:t>
      </w:r>
    </w:p>
    <w:p w14:paraId="70F6038F" w14:textId="77777777" w:rsidR="008022B9" w:rsidRPr="00C21E3D" w:rsidRDefault="008022B9" w:rsidP="00CD1714">
      <w:pPr>
        <w:autoSpaceDE w:val="0"/>
        <w:autoSpaceDN w:val="0"/>
        <w:adjustRightInd w:val="0"/>
        <w:rPr>
          <w:szCs w:val="22"/>
          <w:lang w:val="en-US"/>
        </w:rPr>
      </w:pPr>
    </w:p>
    <w:p w14:paraId="03920B97" w14:textId="77777777" w:rsidR="00CD1714" w:rsidRPr="00C21E3D" w:rsidRDefault="00CD1714" w:rsidP="00CD1714">
      <w:pPr>
        <w:autoSpaceDE w:val="0"/>
        <w:autoSpaceDN w:val="0"/>
        <w:adjustRightInd w:val="0"/>
        <w:rPr>
          <w:szCs w:val="22"/>
          <w:lang w:val="en-US"/>
        </w:rPr>
      </w:pPr>
      <w:r w:rsidRPr="00C21E3D">
        <w:rPr>
          <w:szCs w:val="22"/>
          <w:lang w:val="en-US"/>
        </w:rPr>
        <w:t xml:space="preserve">where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the time at which the Fine Timing Measurement frame was transmitted and the time at</w:t>
      </w:r>
    </w:p>
    <w:p w14:paraId="14D3635E" w14:textId="05655F48" w:rsidR="00CD1714" w:rsidRPr="00C21E3D" w:rsidRDefault="00CD1714" w:rsidP="00CD1714">
      <w:pPr>
        <w:autoSpaceDE w:val="0"/>
        <w:autoSpaceDN w:val="0"/>
        <w:adjustRightInd w:val="0"/>
        <w:rPr>
          <w:szCs w:val="22"/>
          <w:lang w:val="en-US"/>
        </w:rPr>
      </w:pPr>
      <w:r w:rsidRPr="00C21E3D">
        <w:rPr>
          <w:szCs w:val="22"/>
          <w:lang w:val="en-US"/>
        </w:rPr>
        <w:t xml:space="preserve">which the Ack </w:t>
      </w:r>
      <w:r w:rsidR="00BB7F6C" w:rsidRPr="00C21E3D">
        <w:rPr>
          <w:szCs w:val="22"/>
          <w:lang w:val="en-US"/>
        </w:rPr>
        <w:t xml:space="preserve">frame </w:t>
      </w:r>
      <w:r w:rsidRPr="00C21E3D">
        <w:rPr>
          <w:szCs w:val="22"/>
          <w:lang w:val="en-US"/>
        </w:rPr>
        <w:t>was received, respectively, as determined by the initia</w:t>
      </w:r>
      <w:r w:rsidR="008621C7" w:rsidRPr="00C21E3D">
        <w:rPr>
          <w:szCs w:val="22"/>
          <w:lang w:val="en-US"/>
        </w:rPr>
        <w:t>t</w:t>
      </w:r>
      <w:r w:rsidRPr="00C21E3D">
        <w:rPr>
          <w:szCs w:val="22"/>
          <w:lang w:val="en-US"/>
        </w:rPr>
        <w:t>ing STA.</w:t>
      </w:r>
    </w:p>
    <w:p w14:paraId="0EA9C993" w14:textId="64537680" w:rsidR="00CD1714" w:rsidRPr="00C21E3D" w:rsidRDefault="00CD1714" w:rsidP="008022B9">
      <w:pPr>
        <w:autoSpaceDE w:val="0"/>
        <w:autoSpaceDN w:val="0"/>
        <w:adjustRightInd w:val="0"/>
        <w:rPr>
          <w:szCs w:val="22"/>
          <w:lang w:val="en-US"/>
        </w:rPr>
      </w:pPr>
      <w:r w:rsidRPr="00C21E3D">
        <w:rPr>
          <w:szCs w:val="22"/>
          <w:lang w:val="en-US"/>
        </w:rPr>
        <w:t xml:space="preserve">NOTE—The mechanism by which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derived from the TOD and TOA fie</w:t>
      </w:r>
      <w:r w:rsidR="008022B9" w:rsidRPr="00C21E3D">
        <w:rPr>
          <w:szCs w:val="22"/>
          <w:lang w:val="en-US"/>
        </w:rPr>
        <w:t xml:space="preserve">lds, and the mechanism by which </w:t>
      </w:r>
      <w:r w:rsidRPr="00C21E3D">
        <w:rPr>
          <w:i/>
          <w:iCs/>
          <w:szCs w:val="22"/>
          <w:lang w:val="en-US"/>
        </w:rPr>
        <w:t xml:space="preserve">t2 </w:t>
      </w:r>
      <w:r w:rsidRPr="00C21E3D">
        <w:rPr>
          <w:szCs w:val="22"/>
          <w:lang w:val="en-US"/>
        </w:rPr>
        <w:t xml:space="preserve">and </w:t>
      </w:r>
      <w:r w:rsidRPr="00C21E3D">
        <w:rPr>
          <w:i/>
          <w:iCs/>
          <w:szCs w:val="22"/>
          <w:lang w:val="en-US"/>
        </w:rPr>
        <w:t xml:space="preserve">t3 </w:t>
      </w:r>
      <w:r w:rsidRPr="00C21E3D">
        <w:rPr>
          <w:szCs w:val="22"/>
          <w:lang w:val="en-US"/>
        </w:rPr>
        <w:t>are determined, are implementation dependent.</w:t>
      </w:r>
    </w:p>
    <w:p w14:paraId="0EF5ED01" w14:textId="77777777" w:rsidR="00CD1714" w:rsidRPr="00C21E3D" w:rsidRDefault="00CD1714" w:rsidP="00F61BB8">
      <w:pPr>
        <w:rPr>
          <w:color w:val="FF0000"/>
          <w:szCs w:val="22"/>
          <w:lang w:val="en-US"/>
        </w:rPr>
      </w:pPr>
    </w:p>
    <w:p w14:paraId="17911E5C" w14:textId="1F24DE16" w:rsidR="00222E65" w:rsidRDefault="0051457C" w:rsidP="001C54BC">
      <w:pPr>
        <w:autoSpaceDE w:val="0"/>
        <w:autoSpaceDN w:val="0"/>
        <w:adjustRightInd w:val="0"/>
        <w:rPr>
          <w:color w:val="FF0000"/>
          <w:szCs w:val="22"/>
          <w:lang w:val="en-US"/>
        </w:rPr>
      </w:pPr>
      <w:r w:rsidRPr="00C21E3D">
        <w:rPr>
          <w:iCs/>
          <w:color w:val="FF0000"/>
          <w:szCs w:val="22"/>
          <w:lang w:val="en-US"/>
        </w:rPr>
        <w:t>The</w:t>
      </w:r>
      <w:r w:rsidR="0082294C">
        <w:rPr>
          <w:iCs/>
          <w:color w:val="FF0000"/>
          <w:szCs w:val="22"/>
          <w:lang w:val="en-US"/>
        </w:rPr>
        <w:t xml:space="preserve"> Fine Timing Measurement protocol</w:t>
      </w:r>
      <w:r w:rsidRPr="00C21E3D">
        <w:rPr>
          <w:iCs/>
          <w:color w:val="FF0000"/>
          <w:szCs w:val="22"/>
          <w:lang w:val="en-US"/>
        </w:rPr>
        <w:t xml:space="preserve"> can also be used to </w:t>
      </w:r>
      <w:r w:rsidR="00EA1513" w:rsidRPr="00C21E3D">
        <w:rPr>
          <w:iCs/>
          <w:color w:val="FF0000"/>
          <w:szCs w:val="22"/>
          <w:lang w:val="en-US"/>
        </w:rPr>
        <w:t xml:space="preserve">synchronize a local clock between STAs. </w:t>
      </w:r>
      <w:r w:rsidR="001C54BC" w:rsidRPr="00C21E3D">
        <w:rPr>
          <w:color w:val="FF0000"/>
          <w:szCs w:val="22"/>
          <w:lang w:val="en-US"/>
        </w:rPr>
        <w:t>One higher-layer protocol for</w:t>
      </w:r>
      <w:r w:rsidR="00222E65" w:rsidRPr="00C21E3D">
        <w:rPr>
          <w:color w:val="FF0000"/>
          <w:szCs w:val="22"/>
          <w:lang w:val="en-US"/>
        </w:rPr>
        <w:t xml:space="preserve"> </w:t>
      </w:r>
      <w:r w:rsidR="001C54BC" w:rsidRPr="00C21E3D">
        <w:rPr>
          <w:color w:val="FF0000"/>
          <w:szCs w:val="22"/>
          <w:lang w:val="en-US"/>
        </w:rPr>
        <w:t>synchronizing a local clock time between STAs is specified in IEEE Std 802.1AS.</w:t>
      </w:r>
      <w:r w:rsidR="00EA1513" w:rsidRPr="00C21E3D">
        <w:rPr>
          <w:iCs/>
          <w:color w:val="FF0000"/>
          <w:szCs w:val="22"/>
          <w:lang w:val="en-US"/>
        </w:rPr>
        <w:t xml:space="preserve"> </w:t>
      </w:r>
      <w:r w:rsidR="00C41340" w:rsidRPr="00C21E3D">
        <w:rPr>
          <w:iCs/>
          <w:color w:val="FF0000"/>
          <w:szCs w:val="22"/>
          <w:lang w:val="en-US"/>
        </w:rPr>
        <w:t xml:space="preserve">The </w:t>
      </w:r>
      <w:r w:rsidR="00FA5508" w:rsidRPr="00C21E3D">
        <w:rPr>
          <w:iCs/>
          <w:color w:val="FF0000"/>
          <w:szCs w:val="22"/>
          <w:lang w:val="en-US"/>
        </w:rPr>
        <w:t>SME at</w:t>
      </w:r>
      <w:r w:rsidR="00387376" w:rsidRPr="00C21E3D">
        <w:rPr>
          <w:iCs/>
          <w:color w:val="FF0000"/>
          <w:szCs w:val="22"/>
          <w:lang w:val="en-US"/>
        </w:rPr>
        <w:t xml:space="preserve"> the</w:t>
      </w:r>
      <w:r w:rsidR="00FA5508" w:rsidRPr="00C21E3D">
        <w:rPr>
          <w:iCs/>
          <w:color w:val="FF0000"/>
          <w:szCs w:val="22"/>
          <w:lang w:val="en-US"/>
        </w:rPr>
        <w:t xml:space="preserve"> initiating STA may estimate the </w:t>
      </w:r>
      <w:r w:rsidR="0044673D" w:rsidRPr="00C21E3D">
        <w:rPr>
          <w:iCs/>
          <w:color w:val="FF0000"/>
          <w:szCs w:val="22"/>
          <w:lang w:val="en-US"/>
        </w:rPr>
        <w:t>offset</w:t>
      </w:r>
      <w:del w:id="219" w:author="Author">
        <w:r w:rsidR="0044673D" w:rsidRPr="00C21E3D" w:rsidDel="00EA20DE">
          <w:rPr>
            <w:iCs/>
            <w:color w:val="FF0000"/>
            <w:szCs w:val="22"/>
            <w:lang w:val="en-US"/>
          </w:rPr>
          <w:delText xml:space="preserve"> </w:delText>
        </w:r>
      </w:del>
      <w:ins w:id="220" w:author="Author">
        <w:r w:rsidR="00EA20DE">
          <w:rPr>
            <w:iCs/>
            <w:color w:val="FF0000"/>
            <w:szCs w:val="22"/>
            <w:lang w:val="en-US"/>
          </w:rPr>
          <w:t xml:space="preserve"> </w:t>
        </w:r>
      </w:ins>
      <w:r w:rsidR="0044673D" w:rsidRPr="00C21E3D">
        <w:rPr>
          <w:iCs/>
          <w:color w:val="FF0000"/>
          <w:szCs w:val="22"/>
          <w:lang w:val="en-US"/>
        </w:rPr>
        <w:t xml:space="preserve">of the local </w:t>
      </w:r>
      <w:r w:rsidR="00C41340" w:rsidRPr="00C21E3D">
        <w:rPr>
          <w:iCs/>
          <w:color w:val="FF0000"/>
          <w:szCs w:val="22"/>
          <w:lang w:val="en-US"/>
        </w:rPr>
        <w:t>clock</w:t>
      </w:r>
      <w:r w:rsidR="00CD1714" w:rsidRPr="00C21E3D">
        <w:rPr>
          <w:iCs/>
          <w:color w:val="FF0000"/>
          <w:szCs w:val="22"/>
          <w:lang w:val="en-US"/>
        </w:rPr>
        <w:t xml:space="preserve"> relative to </w:t>
      </w:r>
      <w:r w:rsidR="007A3DD8" w:rsidRPr="00C21E3D">
        <w:rPr>
          <w:iCs/>
          <w:color w:val="FF0000"/>
          <w:szCs w:val="22"/>
          <w:lang w:val="en-US"/>
        </w:rPr>
        <w:t>that</w:t>
      </w:r>
      <w:r w:rsidR="0044673D" w:rsidRPr="00C21E3D">
        <w:rPr>
          <w:iCs/>
          <w:color w:val="FF0000"/>
          <w:szCs w:val="22"/>
          <w:lang w:val="en-US"/>
        </w:rPr>
        <w:t xml:space="preserve"> at </w:t>
      </w:r>
      <w:r w:rsidR="007A3DD8" w:rsidRPr="00C21E3D">
        <w:rPr>
          <w:iCs/>
          <w:color w:val="FF0000"/>
          <w:szCs w:val="22"/>
          <w:lang w:val="en-US"/>
        </w:rPr>
        <w:t>the responding</w:t>
      </w:r>
      <w:r w:rsidR="00CD1714" w:rsidRPr="00C21E3D">
        <w:rPr>
          <w:iCs/>
          <w:color w:val="FF0000"/>
          <w:szCs w:val="22"/>
          <w:lang w:val="en-US"/>
        </w:rPr>
        <w:t xml:space="preserve"> STA</w:t>
      </w:r>
      <w:r w:rsidR="00BA6357" w:rsidRPr="00C21E3D">
        <w:rPr>
          <w:iCs/>
          <w:color w:val="FF0000"/>
          <w:szCs w:val="22"/>
          <w:lang w:val="en-US"/>
        </w:rPr>
        <w:t xml:space="preserve"> </w:t>
      </w:r>
      <w:r w:rsidR="00FA5508" w:rsidRPr="00C21E3D">
        <w:rPr>
          <w:iCs/>
          <w:color w:val="FF0000"/>
          <w:szCs w:val="22"/>
          <w:lang w:val="en-US"/>
        </w:rPr>
        <w:t>using</w:t>
      </w:r>
      <w:r w:rsidR="00CD1714" w:rsidRPr="00C21E3D">
        <w:rPr>
          <w:i/>
          <w:iCs/>
          <w:color w:val="FF0000"/>
          <w:szCs w:val="22"/>
          <w:lang w:val="en-US"/>
        </w:rPr>
        <w:t xml:space="preserve"> </w:t>
      </w:r>
    </w:p>
    <w:p w14:paraId="45B185D1" w14:textId="18841BA2" w:rsidR="00EA20DE" w:rsidRDefault="00222E65" w:rsidP="001C54BC">
      <w:pPr>
        <w:autoSpaceDE w:val="0"/>
        <w:autoSpaceDN w:val="0"/>
        <w:adjustRightInd w:val="0"/>
        <w:rPr>
          <w:ins w:id="221" w:author="Author"/>
          <w:iCs/>
          <w:color w:val="FF0000"/>
          <w:szCs w:val="22"/>
          <w:lang w:val="en-US"/>
        </w:rPr>
      </w:pPr>
      <w:proofErr w:type="gramStart"/>
      <w:r>
        <w:rPr>
          <w:color w:val="FF0000"/>
          <w:szCs w:val="22"/>
          <w:lang w:val="en-US"/>
        </w:rPr>
        <w:t>clock</w:t>
      </w:r>
      <w:proofErr w:type="gramEnd"/>
      <w:r>
        <w:rPr>
          <w:color w:val="FF0000"/>
          <w:szCs w:val="22"/>
          <w:lang w:val="en-US"/>
        </w:rPr>
        <w:t xml:space="preserve"> offset </w:t>
      </w:r>
      <w:ins w:id="222" w:author="Author">
        <w:r w:rsidR="00EA20DE">
          <w:rPr>
            <w:color w:val="FF0000"/>
            <w:szCs w:val="22"/>
            <w:lang w:val="en-US"/>
          </w:rPr>
          <w:t xml:space="preserve">as </w:t>
        </w:r>
        <w:r w:rsidR="00EA20DE">
          <w:rPr>
            <w:iCs/>
            <w:color w:val="FF0000"/>
            <w:szCs w:val="22"/>
            <w:lang w:val="en-US"/>
          </w:rPr>
          <w:t>defined by Equation (10-6).</w:t>
        </w:r>
      </w:ins>
    </w:p>
    <w:p w14:paraId="732A7F6D" w14:textId="0B2D1CC0" w:rsidR="00CD1714" w:rsidRPr="00C21E3D" w:rsidRDefault="00EA20DE" w:rsidP="001C54BC">
      <w:pPr>
        <w:autoSpaceDE w:val="0"/>
        <w:autoSpaceDN w:val="0"/>
        <w:adjustRightInd w:val="0"/>
        <w:rPr>
          <w:iCs/>
          <w:color w:val="FF0000"/>
          <w:szCs w:val="22"/>
          <w:lang w:val="en-US"/>
        </w:rPr>
      </w:pPr>
      <w:ins w:id="223" w:author="Author">
        <w:r>
          <w:rPr>
            <w:iCs/>
            <w:color w:val="FF0000"/>
            <w:szCs w:val="22"/>
            <w:lang w:val="en-US"/>
          </w:rPr>
          <w:t xml:space="preserve">clock offset </w:t>
        </w:r>
      </w:ins>
      <w:r w:rsidR="00222E65">
        <w:rPr>
          <w:color w:val="FF0000"/>
          <w:szCs w:val="22"/>
          <w:lang w:val="en-US"/>
        </w:rPr>
        <w:t xml:space="preserve">= </w:t>
      </w:r>
      <w:r w:rsidR="00CD1714" w:rsidRPr="00C21E3D">
        <w:rPr>
          <w:color w:val="FF0000"/>
          <w:szCs w:val="22"/>
          <w:lang w:val="en-US"/>
        </w:rPr>
        <w:t>[(</w:t>
      </w:r>
      <w:r w:rsidR="00CD1714" w:rsidRPr="00C21E3D">
        <w:rPr>
          <w:i/>
          <w:iCs/>
          <w:color w:val="FF0000"/>
          <w:szCs w:val="22"/>
          <w:lang w:val="en-US"/>
        </w:rPr>
        <w:t xml:space="preserve">t2 </w:t>
      </w:r>
      <w:r w:rsidR="00CD1714" w:rsidRPr="00C21E3D">
        <w:rPr>
          <w:color w:val="FF0000"/>
          <w:szCs w:val="22"/>
          <w:lang w:val="en-US"/>
        </w:rPr>
        <w:t xml:space="preserve">– </w:t>
      </w:r>
      <w:r w:rsidR="00CD1714" w:rsidRPr="00C21E3D">
        <w:rPr>
          <w:i/>
          <w:iCs/>
          <w:color w:val="FF0000"/>
          <w:szCs w:val="22"/>
          <w:lang w:val="en-US"/>
        </w:rPr>
        <w:t>t1</w:t>
      </w:r>
      <w:r w:rsidR="00DF0DB5" w:rsidRPr="00C21E3D">
        <w:rPr>
          <w:i/>
          <w:iCs/>
          <w:color w:val="FF0000"/>
          <w:szCs w:val="22"/>
          <w:lang w:val="en-US"/>
        </w:rPr>
        <w:t>’</w:t>
      </w:r>
      <w:r w:rsidR="00CD1714" w:rsidRPr="00C21E3D">
        <w:rPr>
          <w:color w:val="FF0000"/>
          <w:szCs w:val="22"/>
          <w:lang w:val="en-US"/>
        </w:rPr>
        <w:t>) – (</w:t>
      </w:r>
      <w:r w:rsidR="00CD1714" w:rsidRPr="00C21E3D">
        <w:rPr>
          <w:i/>
          <w:iCs/>
          <w:color w:val="FF0000"/>
          <w:szCs w:val="22"/>
          <w:lang w:val="en-US"/>
        </w:rPr>
        <w:t>t4</w:t>
      </w:r>
      <w:r w:rsidR="00DF0DB5" w:rsidRPr="00C21E3D">
        <w:rPr>
          <w:i/>
          <w:iCs/>
          <w:color w:val="FF0000"/>
          <w:szCs w:val="22"/>
          <w:lang w:val="en-US"/>
        </w:rPr>
        <w:t>’</w:t>
      </w:r>
      <w:r w:rsidR="00CD1714" w:rsidRPr="00C21E3D">
        <w:rPr>
          <w:i/>
          <w:iCs/>
          <w:color w:val="FF0000"/>
          <w:szCs w:val="22"/>
          <w:lang w:val="en-US"/>
        </w:rPr>
        <w:t xml:space="preserve"> </w:t>
      </w:r>
      <w:r w:rsidR="00CD1714" w:rsidRPr="00C21E3D">
        <w:rPr>
          <w:color w:val="FF0000"/>
          <w:szCs w:val="22"/>
          <w:lang w:val="en-US"/>
        </w:rPr>
        <w:t xml:space="preserve">– </w:t>
      </w:r>
      <w:r w:rsidR="00CD1714" w:rsidRPr="00C21E3D">
        <w:rPr>
          <w:i/>
          <w:iCs/>
          <w:color w:val="FF0000"/>
          <w:szCs w:val="22"/>
          <w:lang w:val="en-US"/>
        </w:rPr>
        <w:t>t3</w:t>
      </w:r>
      <w:r w:rsidR="00CD1714" w:rsidRPr="00C21E3D">
        <w:rPr>
          <w:color w:val="FF0000"/>
          <w:szCs w:val="22"/>
          <w:lang w:val="en-US"/>
        </w:rPr>
        <w:t>)]/2</w:t>
      </w:r>
      <w:r w:rsidR="00222E65">
        <w:rPr>
          <w:color w:val="FF0000"/>
          <w:szCs w:val="22"/>
          <w:lang w:val="en-US"/>
        </w:rPr>
        <w:t xml:space="preserve"> </w:t>
      </w:r>
      <w:r w:rsidR="00153C38">
        <w:rPr>
          <w:color w:val="FF0000"/>
          <w:szCs w:val="22"/>
          <w:lang w:val="en-US"/>
        </w:rPr>
        <w:t xml:space="preserve">  </w:t>
      </w:r>
      <w:del w:id="224" w:author="Author">
        <w:r w:rsidR="00153C38" w:rsidDel="006064ED">
          <w:rPr>
            <w:color w:val="FF0000"/>
            <w:szCs w:val="22"/>
            <w:lang w:val="en-US"/>
          </w:rPr>
          <w:delText xml:space="preserve">      </w:delText>
        </w:r>
      </w:del>
      <w:r w:rsidR="00222E65">
        <w:rPr>
          <w:color w:val="FF0000"/>
          <w:szCs w:val="22"/>
          <w:lang w:val="en-US"/>
        </w:rPr>
        <w:t>(10-6)</w:t>
      </w:r>
      <w:del w:id="225" w:author="Author">
        <w:r w:rsidR="00387376" w:rsidRPr="00C21E3D" w:rsidDel="00EA20DE">
          <w:rPr>
            <w:color w:val="FF0000"/>
            <w:szCs w:val="22"/>
            <w:lang w:val="en-US"/>
          </w:rPr>
          <w:delText>.</w:delText>
        </w:r>
      </w:del>
    </w:p>
    <w:p w14:paraId="10180148" w14:textId="77777777" w:rsidR="00F61BB8" w:rsidRPr="00C21E3D" w:rsidRDefault="00F61BB8" w:rsidP="00F61BB8">
      <w:pPr>
        <w:rPr>
          <w:szCs w:val="22"/>
          <w:lang w:eastAsia="ko-KR"/>
        </w:rPr>
      </w:pPr>
    </w:p>
    <w:p w14:paraId="58C05CBC" w14:textId="77777777" w:rsidR="00BC41B5" w:rsidRPr="00C21E3D" w:rsidRDefault="00BC41B5" w:rsidP="00BC41B5">
      <w:pPr>
        <w:autoSpaceDE w:val="0"/>
        <w:autoSpaceDN w:val="0"/>
        <w:adjustRightInd w:val="0"/>
        <w:rPr>
          <w:szCs w:val="22"/>
          <w:lang w:val="en-US"/>
        </w:rPr>
      </w:pPr>
      <w:r w:rsidRPr="00C21E3D">
        <w:rPr>
          <w:szCs w:val="22"/>
          <w:lang w:val="en-US"/>
        </w:rPr>
        <w:t>If the Ack frame for a transmitted Fine Timing Measurement frame is not received, the responding STA</w:t>
      </w:r>
    </w:p>
    <w:p w14:paraId="56DBF01B" w14:textId="2F543098" w:rsidR="00E173B8" w:rsidRPr="00C21E3D" w:rsidRDefault="00BC41B5" w:rsidP="00C21E3D">
      <w:pPr>
        <w:rPr>
          <w:color w:val="000000"/>
          <w:szCs w:val="22"/>
          <w:lang w:val="en-US"/>
        </w:rPr>
      </w:pPr>
      <w:r w:rsidRPr="00C21E3D">
        <w:rPr>
          <w:szCs w:val="22"/>
          <w:lang w:val="en-US"/>
        </w:rPr>
        <w:t>shall not retry the frame</w:t>
      </w:r>
      <w:r w:rsidR="000F7818" w:rsidRPr="00C21E3D">
        <w:rPr>
          <w:szCs w:val="22"/>
          <w:lang w:val="en-US"/>
        </w:rPr>
        <w:t>.</w:t>
      </w:r>
      <w:r w:rsidR="000F7818" w:rsidRPr="00C21E3D">
        <w:rPr>
          <w:strike/>
          <w:color w:val="FF0000"/>
          <w:szCs w:val="22"/>
          <w:lang w:val="en-US"/>
        </w:rPr>
        <w:t xml:space="preserve"> </w:t>
      </w:r>
      <w:r w:rsidR="009552AE" w:rsidRPr="00C21E3D">
        <w:rPr>
          <w:strike/>
          <w:color w:val="FF0000"/>
          <w:szCs w:val="22"/>
          <w:lang w:val="en-US"/>
        </w:rPr>
        <w:t>Instead</w:t>
      </w:r>
      <w:r w:rsidR="00A7041F">
        <w:rPr>
          <w:strike/>
          <w:color w:val="FF0000"/>
          <w:szCs w:val="22"/>
          <w:lang w:val="en-US"/>
        </w:rPr>
        <w:t>,it can</w:t>
      </w:r>
      <w:r w:rsidR="009552AE" w:rsidRPr="00C21E3D">
        <w:rPr>
          <w:color w:val="FF0000"/>
          <w:szCs w:val="22"/>
          <w:lang w:val="en-US"/>
        </w:rPr>
        <w:t xml:space="preserve"> </w:t>
      </w:r>
      <w:r w:rsidR="000F7818" w:rsidRPr="00C21E3D">
        <w:rPr>
          <w:color w:val="FF0000"/>
          <w:szCs w:val="22"/>
          <w:lang w:val="en-US"/>
        </w:rPr>
        <w:t>I</w:t>
      </w:r>
      <w:r w:rsidR="0050544C" w:rsidRPr="00C21E3D">
        <w:rPr>
          <w:color w:val="FF0000"/>
          <w:szCs w:val="22"/>
          <w:lang w:val="en-US"/>
        </w:rPr>
        <w:t>n</w:t>
      </w:r>
      <w:r w:rsidR="009552AE" w:rsidRPr="00C21E3D">
        <w:rPr>
          <w:color w:val="FF0000"/>
          <w:szCs w:val="22"/>
          <w:lang w:val="en-US"/>
        </w:rPr>
        <w:t xml:space="preserve"> order to send the frame again</w:t>
      </w:r>
      <w:r w:rsidR="0050544C" w:rsidRPr="00C21E3D">
        <w:rPr>
          <w:color w:val="FF0000"/>
          <w:szCs w:val="22"/>
          <w:lang w:val="en-US"/>
        </w:rPr>
        <w:t xml:space="preserve">, </w:t>
      </w:r>
      <w:r w:rsidR="009552AE" w:rsidRPr="00C21E3D">
        <w:rPr>
          <w:color w:val="FF0000"/>
          <w:szCs w:val="22"/>
          <w:lang w:val="en-US"/>
        </w:rPr>
        <w:t>the responding STA</w:t>
      </w:r>
      <w:r w:rsidR="0050544C" w:rsidRPr="00C21E3D">
        <w:rPr>
          <w:color w:val="FF0000"/>
          <w:szCs w:val="22"/>
          <w:lang w:val="en-US"/>
        </w:rPr>
        <w:t xml:space="preserve"> </w:t>
      </w:r>
      <w:r w:rsidR="000F7818" w:rsidRPr="00C21E3D">
        <w:rPr>
          <w:color w:val="FF0000"/>
          <w:szCs w:val="22"/>
          <w:lang w:val="en-US"/>
        </w:rPr>
        <w:t>shall</w:t>
      </w:r>
      <w:r w:rsidR="00333FB2" w:rsidRPr="00C21E3D">
        <w:rPr>
          <w:color w:val="000000"/>
          <w:szCs w:val="22"/>
          <w:lang w:val="en-US"/>
        </w:rPr>
        <w:t xml:space="preserve"> </w:t>
      </w:r>
      <w:r w:rsidR="00E173B8" w:rsidRPr="00C21E3D">
        <w:rPr>
          <w:color w:val="000000"/>
          <w:szCs w:val="22"/>
          <w:lang w:val="en-US"/>
        </w:rPr>
        <w:t xml:space="preserve">send </w:t>
      </w:r>
      <w:r w:rsidR="00E173B8" w:rsidRPr="00C21E3D">
        <w:rPr>
          <w:szCs w:val="22"/>
        </w:rPr>
        <w:t xml:space="preserve">a Fine Timing Measurement Frame </w:t>
      </w:r>
      <w:r w:rsidR="00E173B8" w:rsidRPr="00C21E3D">
        <w:rPr>
          <w:strike/>
          <w:color w:val="FF0000"/>
          <w:szCs w:val="22"/>
          <w:lang w:val="en-US"/>
        </w:rPr>
        <w:t>with a new Dialog Token and the same Follow Up Dialog Token as</w:t>
      </w:r>
      <w:r w:rsidR="00E173B8" w:rsidRPr="00C21E3D">
        <w:rPr>
          <w:color w:val="FF0000"/>
          <w:szCs w:val="22"/>
          <w:lang w:val="en-US"/>
        </w:rPr>
        <w:t xml:space="preserve"> </w:t>
      </w:r>
      <w:r w:rsidR="00E173B8" w:rsidRPr="00C21E3D">
        <w:rPr>
          <w:color w:val="FF0000"/>
          <w:szCs w:val="22"/>
        </w:rPr>
        <w:t xml:space="preserve">with the same </w:t>
      </w:r>
      <w:r w:rsidR="009552AE" w:rsidRPr="00C21E3D">
        <w:rPr>
          <w:color w:val="FF0000"/>
          <w:szCs w:val="22"/>
        </w:rPr>
        <w:t>A</w:t>
      </w:r>
      <w:r w:rsidR="00E173B8" w:rsidRPr="00C21E3D">
        <w:rPr>
          <w:color w:val="FF0000"/>
          <w:szCs w:val="22"/>
        </w:rPr>
        <w:t xml:space="preserve">ction frame body as </w:t>
      </w:r>
      <w:r w:rsidR="00E173B8" w:rsidRPr="00C21E3D">
        <w:rPr>
          <w:szCs w:val="22"/>
        </w:rPr>
        <w:t xml:space="preserve">the Fine Timing Measurement Frame for which the Ack </w:t>
      </w:r>
      <w:r w:rsidR="00BB7F6C" w:rsidRPr="00C21E3D">
        <w:rPr>
          <w:szCs w:val="22"/>
        </w:rPr>
        <w:t xml:space="preserve">frame </w:t>
      </w:r>
      <w:r w:rsidR="00E173B8" w:rsidRPr="00C21E3D">
        <w:rPr>
          <w:szCs w:val="22"/>
        </w:rPr>
        <w:t xml:space="preserve">was not received, </w:t>
      </w:r>
      <w:r w:rsidR="00E173B8" w:rsidRPr="00C21E3D">
        <w:rPr>
          <w:color w:val="FF0000"/>
          <w:szCs w:val="22"/>
        </w:rPr>
        <w:t xml:space="preserve">except for an updated Dialog Token. </w:t>
      </w:r>
      <w:r w:rsidR="009552AE" w:rsidRPr="00C21E3D">
        <w:rPr>
          <w:color w:val="FF0000"/>
          <w:szCs w:val="22"/>
        </w:rPr>
        <w:t xml:space="preserve"> The Sequence Number </w:t>
      </w:r>
      <w:r w:rsidR="007E56EC" w:rsidRPr="00C21E3D">
        <w:rPr>
          <w:color w:val="FF0000"/>
          <w:szCs w:val="22"/>
        </w:rPr>
        <w:t xml:space="preserve">in the MAC header </w:t>
      </w:r>
      <w:r w:rsidR="009552AE" w:rsidRPr="00C21E3D">
        <w:rPr>
          <w:color w:val="FF0000"/>
          <w:szCs w:val="22"/>
        </w:rPr>
        <w:t xml:space="preserve">is also updated. </w:t>
      </w:r>
      <w:r w:rsidR="00E173B8" w:rsidRPr="00C21E3D">
        <w:rPr>
          <w:color w:val="FF0000"/>
          <w:szCs w:val="22"/>
        </w:rPr>
        <w:t xml:space="preserve"> This is called an FTM retransmission.</w:t>
      </w:r>
      <w:r w:rsidRPr="00C21E3D">
        <w:rPr>
          <w:color w:val="FF0000"/>
          <w:szCs w:val="22"/>
        </w:rPr>
        <w:t xml:space="preserve">  </w:t>
      </w:r>
    </w:p>
    <w:p w14:paraId="5F0ED412" w14:textId="77777777" w:rsidR="0050544C" w:rsidRDefault="0050544C" w:rsidP="0082092B">
      <w:pPr>
        <w:rPr>
          <w:color w:val="0000FF"/>
          <w:szCs w:val="22"/>
          <w:lang w:eastAsia="ko-KR"/>
        </w:rPr>
      </w:pPr>
    </w:p>
    <w:p w14:paraId="7C558168" w14:textId="77777777" w:rsidR="00967A87" w:rsidRPr="0038532E" w:rsidRDefault="00967A87" w:rsidP="00967A87">
      <w:pPr>
        <w:spacing w:after="240"/>
        <w:rPr>
          <w:b/>
          <w:i/>
          <w:sz w:val="24"/>
          <w:szCs w:val="24"/>
        </w:rPr>
      </w:pPr>
      <w:r w:rsidRPr="0038532E">
        <w:rPr>
          <w:b/>
          <w:i/>
          <w:sz w:val="24"/>
          <w:szCs w:val="24"/>
        </w:rPr>
        <w:t xml:space="preserve">Discussion: </w:t>
      </w:r>
    </w:p>
    <w:p w14:paraId="77526F16" w14:textId="77777777" w:rsidR="00967A87" w:rsidRDefault="00967A87" w:rsidP="00967A87">
      <w:pPr>
        <w:rPr>
          <w:lang w:eastAsia="ko-KR"/>
        </w:rPr>
      </w:pPr>
      <w:r>
        <w:rPr>
          <w:lang w:eastAsia="ko-KR"/>
        </w:rPr>
        <w:t>For ASAP=0 case, we need to make sure that FTM_1 retransmissions do not conflict with the FTM Trigger frame:</w:t>
      </w:r>
    </w:p>
    <w:p w14:paraId="52A36B91" w14:textId="77777777" w:rsidR="00A74F1D" w:rsidRPr="00C21E3D" w:rsidRDefault="00A74F1D" w:rsidP="00967A87">
      <w:pPr>
        <w:rPr>
          <w:color w:val="FF0000"/>
          <w:lang w:eastAsia="ko-KR"/>
        </w:rPr>
      </w:pPr>
    </w:p>
    <w:p w14:paraId="66AB28EC" w14:textId="275E8C11" w:rsidR="00A74F1D" w:rsidRPr="006C470F" w:rsidRDefault="00A74F1D" w:rsidP="00A74F1D">
      <w:pPr>
        <w:rPr>
          <w:iCs/>
          <w:color w:val="FF0000"/>
          <w:szCs w:val="22"/>
        </w:rPr>
      </w:pPr>
      <w:r w:rsidRPr="00C21E3D">
        <w:rPr>
          <w:color w:val="FF0000"/>
          <w:szCs w:val="22"/>
          <w:lang w:val="en-US"/>
        </w:rPr>
        <w:t xml:space="preserve">A responding STA that transmits a Fine Timing Measurement frame </w:t>
      </w:r>
      <w:r w:rsidR="00A318E0">
        <w:rPr>
          <w:color w:val="FF0000"/>
          <w:szCs w:val="22"/>
          <w:lang w:val="en-US"/>
        </w:rPr>
        <w:t>with the ASAP field set to</w:t>
      </w:r>
      <w:r w:rsidRPr="00C21E3D">
        <w:rPr>
          <w:color w:val="FF0000"/>
          <w:szCs w:val="22"/>
          <w:lang w:val="en-US"/>
        </w:rPr>
        <w:t xml:space="preserve"> 0 shall set the Partial TSF Time</w:t>
      </w:r>
      <w:r w:rsidR="00060324">
        <w:rPr>
          <w:color w:val="FF0000"/>
          <w:szCs w:val="22"/>
          <w:lang w:val="en-US"/>
        </w:rPr>
        <w:t>r</w:t>
      </w:r>
      <w:r w:rsidRPr="00C21E3D">
        <w:rPr>
          <w:color w:val="FF0000"/>
          <w:szCs w:val="22"/>
          <w:lang w:val="en-US"/>
        </w:rPr>
        <w:t xml:space="preserve"> field to a</w:t>
      </w:r>
      <w:r w:rsidR="003459EC">
        <w:rPr>
          <w:color w:val="FF0000"/>
          <w:szCs w:val="22"/>
          <w:lang w:val="en-US"/>
        </w:rPr>
        <w:t xml:space="preserve"> </w:t>
      </w:r>
      <w:r w:rsidRPr="00C21E3D">
        <w:rPr>
          <w:color w:val="FF0000"/>
          <w:szCs w:val="22"/>
          <w:lang w:val="en-US"/>
        </w:rPr>
        <w:t xml:space="preserve">value </w:t>
      </w:r>
      <w:r w:rsidRPr="00C21E3D">
        <w:rPr>
          <w:i/>
          <w:color w:val="FF0000"/>
          <w:szCs w:val="22"/>
          <w:lang w:val="en-US"/>
        </w:rPr>
        <w:t>P</w:t>
      </w:r>
      <w:r w:rsidRPr="00C21E3D">
        <w:rPr>
          <w:i/>
          <w:color w:val="FF0000"/>
          <w:szCs w:val="22"/>
          <w:vertAlign w:val="subscript"/>
          <w:lang w:val="en-US"/>
        </w:rPr>
        <w:t>TSF</w:t>
      </w:r>
      <w:r w:rsidR="003459EC">
        <w:rPr>
          <w:i/>
          <w:color w:val="FF0000"/>
          <w:szCs w:val="22"/>
          <w:vertAlign w:val="subscript"/>
          <w:lang w:val="en-US"/>
        </w:rPr>
        <w:t xml:space="preserve"> </w:t>
      </w:r>
      <w:r w:rsidRPr="00C21E3D">
        <w:rPr>
          <w:color w:val="FF0000"/>
          <w:szCs w:val="22"/>
          <w:lang w:val="en-US"/>
        </w:rPr>
        <w:t xml:space="preserve"> </w:t>
      </w:r>
      <w:r w:rsidR="003459EC">
        <w:rPr>
          <w:color w:val="FF0000"/>
          <w:szCs w:val="22"/>
          <w:lang w:val="en-US"/>
        </w:rPr>
        <w:t>from the time</w:t>
      </w:r>
      <w:r w:rsidR="006C470F">
        <w:rPr>
          <w:color w:val="FF0000"/>
          <w:szCs w:val="22"/>
          <w:lang w:val="en-US"/>
        </w:rPr>
        <w:t xml:space="preserve"> </w:t>
      </w:r>
      <w:r w:rsidR="006C470F" w:rsidRPr="00D5629E">
        <w:rPr>
          <w:iCs/>
          <w:color w:val="FF0000"/>
          <w:szCs w:val="22"/>
        </w:rPr>
        <w:t>of the end of the transmission of the Ack to the last F</w:t>
      </w:r>
      <w:r w:rsidR="00946E4D">
        <w:rPr>
          <w:iCs/>
          <w:color w:val="FF0000"/>
          <w:szCs w:val="22"/>
        </w:rPr>
        <w:t xml:space="preserve">ine </w:t>
      </w:r>
      <w:r w:rsidR="006C470F" w:rsidRPr="00D5629E">
        <w:rPr>
          <w:iCs/>
          <w:color w:val="FF0000"/>
          <w:szCs w:val="22"/>
        </w:rPr>
        <w:t>T</w:t>
      </w:r>
      <w:r w:rsidR="00946E4D">
        <w:rPr>
          <w:iCs/>
          <w:color w:val="FF0000"/>
          <w:szCs w:val="22"/>
        </w:rPr>
        <w:t xml:space="preserve">iming </w:t>
      </w:r>
      <w:r w:rsidR="006C470F" w:rsidRPr="00D5629E">
        <w:rPr>
          <w:iCs/>
          <w:color w:val="FF0000"/>
          <w:szCs w:val="22"/>
        </w:rPr>
        <w:t>M</w:t>
      </w:r>
      <w:r w:rsidR="00946E4D">
        <w:rPr>
          <w:iCs/>
          <w:color w:val="FF0000"/>
          <w:szCs w:val="22"/>
        </w:rPr>
        <w:t>easurement</w:t>
      </w:r>
      <w:r w:rsidR="006C470F" w:rsidRPr="00D5629E">
        <w:rPr>
          <w:iCs/>
          <w:color w:val="FF0000"/>
          <w:szCs w:val="22"/>
        </w:rPr>
        <w:t xml:space="preserve"> Request frame from the initiating STA</w:t>
      </w:r>
      <w:ins w:id="226" w:author="Author">
        <w:r w:rsidR="000725FC">
          <w:rPr>
            <w:iCs/>
            <w:color w:val="FF0000"/>
            <w:szCs w:val="22"/>
          </w:rPr>
          <w:t>,</w:t>
        </w:r>
      </w:ins>
      <w:r w:rsidR="006C470F">
        <w:rPr>
          <w:iCs/>
          <w:color w:val="FF0000"/>
          <w:szCs w:val="22"/>
        </w:rPr>
        <w:t xml:space="preserve"> s</w:t>
      </w:r>
      <w:r w:rsidRPr="00C21E3D">
        <w:rPr>
          <w:color w:val="FF0000"/>
          <w:szCs w:val="22"/>
          <w:lang w:val="en-US"/>
        </w:rPr>
        <w:t>ubject to:</w:t>
      </w:r>
    </w:p>
    <w:p w14:paraId="4F4DC23C" w14:textId="3B4989E0"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P</w:t>
      </w:r>
      <w:r w:rsidRPr="00C21E3D">
        <w:rPr>
          <w:i/>
          <w:color w:val="FF0000"/>
          <w:szCs w:val="22"/>
          <w:vertAlign w:val="subscript"/>
          <w:lang w:val="en-US"/>
        </w:rPr>
        <w:t>TSF</w:t>
      </w:r>
      <w:r w:rsidRPr="00C21E3D">
        <w:rPr>
          <w:color w:val="FF0000"/>
          <w:szCs w:val="22"/>
          <w:lang w:val="en-US"/>
        </w:rPr>
        <w:t xml:space="preserve"> &gt;= </w:t>
      </w:r>
      <w:r w:rsidRPr="00C21E3D">
        <w:rPr>
          <w:i/>
          <w:color w:val="FF0000"/>
          <w:szCs w:val="22"/>
          <w:lang w:val="en-US"/>
        </w:rPr>
        <w:t>K</w:t>
      </w:r>
      <w:r w:rsidR="009A1FBD">
        <w:rPr>
          <w:i/>
          <w:color w:val="FF0000"/>
          <w:szCs w:val="22"/>
          <w:lang w:val="en-US"/>
        </w:rPr>
        <w:t>_1</w:t>
      </w:r>
      <w:r w:rsidRPr="00C21E3D">
        <w:rPr>
          <w:color w:val="FF0000"/>
          <w:szCs w:val="22"/>
          <w:lang w:val="en-US"/>
        </w:rPr>
        <w:t xml:space="preserve"> x </w:t>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 </w:t>
      </w:r>
      <w:r w:rsidRPr="00C21E3D">
        <w:rPr>
          <w:i/>
          <w:color w:val="FF0000"/>
          <w:szCs w:val="22"/>
          <w:lang w:val="en-US"/>
        </w:rPr>
        <w:t>T</w:t>
      </w:r>
      <w:r w:rsidRPr="00C21E3D">
        <w:rPr>
          <w:i/>
          <w:color w:val="FF0000"/>
          <w:szCs w:val="22"/>
          <w:vertAlign w:val="subscript"/>
          <w:lang w:val="en-US"/>
        </w:rPr>
        <w:t>FTM_</w:t>
      </w:r>
      <w:r w:rsidRPr="00C21E3D">
        <w:rPr>
          <w:i/>
          <w:color w:val="FF0000"/>
          <w:szCs w:val="22"/>
          <w:lang w:val="en-US"/>
        </w:rPr>
        <w:t>1</w:t>
      </w:r>
      <w:r w:rsidRPr="00C21E3D">
        <w:rPr>
          <w:color w:val="FF0000"/>
          <w:szCs w:val="22"/>
          <w:lang w:val="en-US"/>
        </w:rPr>
        <w:t xml:space="preserve"> + aSIFSTime + </w:t>
      </w:r>
      <w:r w:rsidRPr="00C21E3D">
        <w:rPr>
          <w:i/>
          <w:color w:val="FF0000"/>
          <w:szCs w:val="22"/>
          <w:lang w:val="en-US"/>
        </w:rPr>
        <w:t>T</w:t>
      </w:r>
      <w:r w:rsidRPr="00C21E3D">
        <w:rPr>
          <w:i/>
          <w:color w:val="FF0000"/>
          <w:szCs w:val="22"/>
          <w:vertAlign w:val="subscript"/>
          <w:lang w:val="en-US"/>
        </w:rPr>
        <w:t>Ack</w:t>
      </w:r>
      <w:r w:rsidRPr="00C21E3D">
        <w:rPr>
          <w:color w:val="FF0000"/>
          <w:szCs w:val="22"/>
          <w:vertAlign w:val="subscript"/>
          <w:lang w:val="en-US"/>
        </w:rPr>
        <w:t xml:space="preserve"> </w:t>
      </w:r>
      <w:r w:rsidRPr="00C21E3D">
        <w:rPr>
          <w:color w:val="FF0000"/>
          <w:szCs w:val="22"/>
          <w:lang w:val="en-US"/>
        </w:rPr>
        <w:t xml:space="preserve">+ </w:t>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p>
    <w:p w14:paraId="75214785" w14:textId="77777777" w:rsidR="00A74F1D" w:rsidRPr="00C21E3D" w:rsidRDefault="00A74F1D" w:rsidP="00A74F1D">
      <w:pPr>
        <w:rPr>
          <w:color w:val="FF0000"/>
          <w:szCs w:val="22"/>
          <w:lang w:val="en-US"/>
        </w:rPr>
      </w:pPr>
      <w:r w:rsidRPr="00C21E3D">
        <w:rPr>
          <w:color w:val="FF0000"/>
          <w:szCs w:val="22"/>
          <w:lang w:val="en-US"/>
        </w:rPr>
        <w:t>where</w:t>
      </w:r>
    </w:p>
    <w:p w14:paraId="18C19D59" w14:textId="70A8D81C"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K</w:t>
      </w:r>
      <w:r w:rsidR="009A1FBD">
        <w:rPr>
          <w:i/>
          <w:color w:val="FF0000"/>
          <w:szCs w:val="22"/>
          <w:lang w:val="en-US"/>
        </w:rPr>
        <w:t>_1</w:t>
      </w:r>
      <w:r w:rsidRPr="00C21E3D">
        <w:rPr>
          <w:color w:val="FF0000"/>
          <w:szCs w:val="22"/>
          <w:lang w:val="en-US"/>
        </w:rPr>
        <w:t xml:space="preserve"> is the maximum number of </w:t>
      </w:r>
      <w:r w:rsidR="00AF7D2B">
        <w:rPr>
          <w:color w:val="FF0000"/>
          <w:szCs w:val="22"/>
          <w:lang w:val="en-US"/>
        </w:rPr>
        <w:t>initial Fine Timing Measurement frame (</w:t>
      </w:r>
      <w:r w:rsidRPr="00C21E3D">
        <w:rPr>
          <w:color w:val="FF0000"/>
          <w:szCs w:val="22"/>
          <w:lang w:val="en-US"/>
        </w:rPr>
        <w:t>FTM_1</w:t>
      </w:r>
      <w:r w:rsidR="00AF7D2B">
        <w:rPr>
          <w:color w:val="FF0000"/>
          <w:szCs w:val="22"/>
          <w:lang w:val="en-US"/>
        </w:rPr>
        <w:t>)</w:t>
      </w:r>
      <w:r w:rsidRPr="00C21E3D">
        <w:rPr>
          <w:color w:val="FF0000"/>
          <w:szCs w:val="22"/>
          <w:lang w:val="en-US"/>
        </w:rPr>
        <w:t xml:space="preserve"> retransmissions the responding STA might attempt</w:t>
      </w:r>
    </w:p>
    <w:p w14:paraId="65B560D9" w14:textId="5E346F4E" w:rsidR="00A74F1D" w:rsidRPr="00C21E3D" w:rsidRDefault="00A74F1D" w:rsidP="00C21E3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is the value of the Min Delta FTM field of </w:t>
      </w:r>
      <w:r w:rsidR="00F86BC7">
        <w:rPr>
          <w:color w:val="FF0000"/>
          <w:szCs w:val="22"/>
          <w:lang w:val="en-US"/>
        </w:rPr>
        <w:t>the Fine Timing Measurement Parameters field</w:t>
      </w:r>
      <w:r w:rsidR="00AF7D2B">
        <w:rPr>
          <w:color w:val="FF0000"/>
          <w:szCs w:val="22"/>
          <w:lang w:val="en-US"/>
        </w:rPr>
        <w:t xml:space="preserve"> of FTM_1</w:t>
      </w:r>
    </w:p>
    <w:p w14:paraId="7A5144BD" w14:textId="77777777"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p>
    <w:p w14:paraId="3AE1A217" w14:textId="167DA3CF" w:rsidR="00620F5B"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r w:rsidRPr="00C21E3D">
        <w:rPr>
          <w:color w:val="FF0000"/>
          <w:szCs w:val="22"/>
          <w:vertAlign w:val="subscript"/>
          <w:lang w:val="en-US"/>
        </w:rPr>
        <w:t xml:space="preserve"> </w:t>
      </w:r>
      <w:r w:rsidRPr="00C21E3D">
        <w:rPr>
          <w:color w:val="FF0000"/>
          <w:szCs w:val="22"/>
          <w:lang w:val="en-US"/>
        </w:rPr>
        <w:t xml:space="preserve">is the estimated medium access time </w:t>
      </w:r>
      <w:r w:rsidR="00114E15">
        <w:rPr>
          <w:color w:val="FF0000"/>
          <w:szCs w:val="22"/>
          <w:lang w:val="en-US"/>
        </w:rPr>
        <w:t>for FTM_1</w:t>
      </w:r>
      <w:r w:rsidR="00620F5B">
        <w:rPr>
          <w:color w:val="FF0000"/>
          <w:szCs w:val="22"/>
          <w:lang w:val="en-US"/>
        </w:rPr>
        <w:t xml:space="preserve">. </w:t>
      </w:r>
    </w:p>
    <w:p w14:paraId="626276A9" w14:textId="190C1F9B" w:rsidR="00A74F1D" w:rsidRPr="00C21E3D" w:rsidRDefault="00A74F1D" w:rsidP="00A74F1D">
      <w:pPr>
        <w:rPr>
          <w:color w:val="FF0000"/>
          <w:lang w:eastAsia="ko-KR"/>
        </w:rPr>
      </w:pPr>
      <w:r w:rsidRPr="00C21E3D">
        <w:rPr>
          <w:color w:val="FF0000"/>
          <w:szCs w:val="22"/>
          <w:lang w:val="en-US"/>
        </w:rPr>
        <w:t>NOTE—This value of the Partial TSF Time</w:t>
      </w:r>
      <w:r w:rsidR="00060324">
        <w:rPr>
          <w:color w:val="FF0000"/>
          <w:szCs w:val="22"/>
          <w:lang w:val="en-US"/>
        </w:rPr>
        <w:t>r</w:t>
      </w:r>
      <w:r w:rsidRPr="00C21E3D">
        <w:rPr>
          <w:color w:val="FF0000"/>
          <w:szCs w:val="22"/>
          <w:lang w:val="en-US"/>
        </w:rPr>
        <w:t xml:space="preserve"> field </w:t>
      </w:r>
      <w:r w:rsidR="009273E5">
        <w:rPr>
          <w:color w:val="FF0000"/>
          <w:szCs w:val="22"/>
          <w:lang w:val="en-US"/>
        </w:rPr>
        <w:t>ought to</w:t>
      </w:r>
      <w:r w:rsidRPr="00C21E3D">
        <w:rPr>
          <w:color w:val="FF0000"/>
          <w:szCs w:val="22"/>
          <w:lang w:val="en-US"/>
        </w:rPr>
        <w:t xml:space="preserve"> result in the FTM trigger frame not being transmitted before a successful transmission of FTM_1.</w:t>
      </w:r>
    </w:p>
    <w:p w14:paraId="245EF173" w14:textId="77777777" w:rsidR="0093359D" w:rsidRPr="00D5629E" w:rsidRDefault="0093359D" w:rsidP="00461D0D">
      <w:pPr>
        <w:rPr>
          <w:iCs/>
          <w:color w:val="FF0000"/>
          <w:szCs w:val="22"/>
        </w:rPr>
      </w:pPr>
    </w:p>
    <w:p w14:paraId="46C902EC" w14:textId="3137EB95" w:rsidR="00461D0D" w:rsidRDefault="002A4D43" w:rsidP="00EC587E">
      <w:pPr>
        <w:rPr>
          <w:iCs/>
          <w:color w:val="FF0000"/>
          <w:szCs w:val="22"/>
        </w:rPr>
      </w:pPr>
      <w:r w:rsidRPr="00D5629E">
        <w:rPr>
          <w:iCs/>
          <w:color w:val="FF0000"/>
          <w:szCs w:val="22"/>
        </w:rPr>
        <w:t xml:space="preserve">If the </w:t>
      </w:r>
      <w:r w:rsidR="005A5E28" w:rsidRPr="00D5629E">
        <w:rPr>
          <w:iCs/>
          <w:color w:val="FF0000"/>
          <w:szCs w:val="22"/>
        </w:rPr>
        <w:t xml:space="preserve">time indicated by the </w:t>
      </w:r>
      <w:r w:rsidRPr="00D5629E">
        <w:rPr>
          <w:iCs/>
          <w:color w:val="FF0000"/>
          <w:szCs w:val="22"/>
        </w:rPr>
        <w:t xml:space="preserve">Partial TSF Timer </w:t>
      </w:r>
      <w:r w:rsidR="0074454E">
        <w:rPr>
          <w:iCs/>
          <w:color w:val="FF0000"/>
          <w:szCs w:val="22"/>
        </w:rPr>
        <w:t xml:space="preserve">field </w:t>
      </w:r>
      <w:r w:rsidRPr="00D5629E">
        <w:rPr>
          <w:iCs/>
          <w:color w:val="FF0000"/>
          <w:szCs w:val="22"/>
        </w:rPr>
        <w:t xml:space="preserve">is reached and </w:t>
      </w:r>
      <w:r w:rsidR="005A5E28" w:rsidRPr="00D5629E">
        <w:rPr>
          <w:color w:val="FF0000"/>
          <w:szCs w:val="22"/>
        </w:rPr>
        <w:t>neither an Ack</w:t>
      </w:r>
      <w:r w:rsidR="00BB7F6C">
        <w:rPr>
          <w:color w:val="FF0000"/>
          <w:szCs w:val="22"/>
        </w:rPr>
        <w:t xml:space="preserve"> frame</w:t>
      </w:r>
      <w:r w:rsidR="005A5E28" w:rsidRPr="00D5629E">
        <w:rPr>
          <w:color w:val="FF0000"/>
          <w:szCs w:val="22"/>
        </w:rPr>
        <w:t xml:space="preserve"> to FTM_1 nor an FTM </w:t>
      </w:r>
      <w:r w:rsidR="00C00081">
        <w:rPr>
          <w:color w:val="FF0000"/>
          <w:szCs w:val="22"/>
        </w:rPr>
        <w:t xml:space="preserve">trigger frame has been received </w:t>
      </w:r>
      <w:r w:rsidR="00434CAD">
        <w:rPr>
          <w:color w:val="FF0000"/>
          <w:szCs w:val="22"/>
        </w:rPr>
        <w:t>by the responding STA,</w:t>
      </w:r>
      <w:r w:rsidR="005A5E28" w:rsidRPr="00D5629E">
        <w:rPr>
          <w:iCs/>
          <w:color w:val="FF0000"/>
          <w:szCs w:val="22"/>
        </w:rPr>
        <w:t xml:space="preserve"> </w:t>
      </w:r>
      <w:r w:rsidR="00434CAD">
        <w:rPr>
          <w:iCs/>
          <w:color w:val="FF0000"/>
          <w:szCs w:val="22"/>
        </w:rPr>
        <w:t>it</w:t>
      </w:r>
      <w:r w:rsidR="00F945B7" w:rsidRPr="00D5629E">
        <w:rPr>
          <w:iCs/>
          <w:color w:val="FF0000"/>
          <w:szCs w:val="22"/>
        </w:rPr>
        <w:t xml:space="preserve"> shall send a Fine Timing Measurement</w:t>
      </w:r>
      <w:r w:rsidR="00615771" w:rsidRPr="00D5629E">
        <w:rPr>
          <w:iCs/>
          <w:color w:val="FF0000"/>
          <w:szCs w:val="22"/>
        </w:rPr>
        <w:t xml:space="preserve"> frame with Dialog Token </w:t>
      </w:r>
      <w:r w:rsidR="000523D4" w:rsidRPr="00D5629E">
        <w:rPr>
          <w:iCs/>
          <w:color w:val="FF0000"/>
          <w:szCs w:val="22"/>
        </w:rPr>
        <w:t xml:space="preserve">field </w:t>
      </w:r>
      <w:r w:rsidR="00333FB2" w:rsidRPr="00D5629E">
        <w:rPr>
          <w:iCs/>
          <w:color w:val="FF0000"/>
          <w:szCs w:val="22"/>
        </w:rPr>
        <w:t>set to 0</w:t>
      </w:r>
      <w:r w:rsidR="00F67867">
        <w:rPr>
          <w:iCs/>
          <w:color w:val="FF0000"/>
          <w:szCs w:val="22"/>
        </w:rPr>
        <w:t>.  This</w:t>
      </w:r>
      <w:r w:rsidR="00333FB2" w:rsidRPr="00D5629E">
        <w:rPr>
          <w:iCs/>
          <w:color w:val="FF0000"/>
          <w:szCs w:val="22"/>
        </w:rPr>
        <w:t xml:space="preserve"> terminate</w:t>
      </w:r>
      <w:r w:rsidR="00F67867">
        <w:rPr>
          <w:iCs/>
          <w:color w:val="FF0000"/>
          <w:szCs w:val="22"/>
        </w:rPr>
        <w:t>s</w:t>
      </w:r>
      <w:r w:rsidR="00333FB2" w:rsidRPr="00D5629E">
        <w:rPr>
          <w:iCs/>
          <w:color w:val="FF0000"/>
          <w:szCs w:val="22"/>
        </w:rPr>
        <w:t xml:space="preserve"> th</w:t>
      </w:r>
      <w:r w:rsidR="00955F60" w:rsidRPr="00D5629E">
        <w:rPr>
          <w:iCs/>
          <w:color w:val="FF0000"/>
          <w:szCs w:val="22"/>
        </w:rPr>
        <w:t>e FTM session with the initiating STA</w:t>
      </w:r>
      <w:r w:rsidR="00333FB2" w:rsidRPr="00D5629E">
        <w:rPr>
          <w:iCs/>
          <w:color w:val="FF0000"/>
          <w:szCs w:val="22"/>
        </w:rPr>
        <w:t xml:space="preserve">.  </w:t>
      </w:r>
    </w:p>
    <w:p w14:paraId="7EE48268" w14:textId="77777777" w:rsidR="006A52B7" w:rsidDel="009C11A4" w:rsidRDefault="006A52B7" w:rsidP="00EC587E">
      <w:pPr>
        <w:rPr>
          <w:del w:id="227" w:author="Author"/>
          <w:iCs/>
          <w:color w:val="FF0000"/>
          <w:szCs w:val="22"/>
        </w:rPr>
      </w:pPr>
    </w:p>
    <w:p w14:paraId="1F6BD9E0" w14:textId="615A27E6" w:rsidR="006A52B7" w:rsidDel="00227E8E" w:rsidRDefault="006A52B7" w:rsidP="00EC587E">
      <w:pPr>
        <w:rPr>
          <w:del w:id="228" w:author="Author"/>
          <w:iCs/>
          <w:color w:val="FF0000"/>
          <w:szCs w:val="22"/>
        </w:rPr>
      </w:pPr>
      <w:del w:id="229" w:author="Author">
        <w:r w:rsidDel="00227E8E">
          <w:rPr>
            <w:iCs/>
            <w:color w:val="FF0000"/>
            <w:szCs w:val="22"/>
          </w:rPr>
          <w:delText>Please replace Figures 10-34, 10-35, and 10-36 with the following figures:</w:delText>
        </w:r>
      </w:del>
    </w:p>
    <w:p w14:paraId="34D7ABAF" w14:textId="1A616F4B" w:rsidR="003D5D56" w:rsidDel="00227E8E" w:rsidRDefault="003D5D56" w:rsidP="00EC587E">
      <w:pPr>
        <w:rPr>
          <w:del w:id="230" w:author="Author"/>
          <w:iCs/>
          <w:color w:val="FF0000"/>
          <w:szCs w:val="22"/>
        </w:rPr>
      </w:pPr>
      <w:del w:id="231" w:author="Author">
        <w:r w:rsidDel="00227E8E">
          <w:rPr>
            <w:noProof/>
            <w:lang w:val="en-US"/>
          </w:rPr>
          <w:drawing>
            <wp:inline distT="0" distB="0" distL="0" distR="0" wp14:anchorId="0A3B8B8E" wp14:editId="296578CA">
              <wp:extent cx="5553075" cy="5124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3075" cy="5124450"/>
                      </a:xfrm>
                      <a:prstGeom prst="rect">
                        <a:avLst/>
                      </a:prstGeom>
                    </pic:spPr>
                  </pic:pic>
                </a:graphicData>
              </a:graphic>
            </wp:inline>
          </w:drawing>
        </w:r>
      </w:del>
    </w:p>
    <w:p w14:paraId="2A414D67" w14:textId="0A69004E" w:rsidR="003D5D56" w:rsidDel="00227E8E" w:rsidRDefault="003D5D56" w:rsidP="00EC587E">
      <w:pPr>
        <w:rPr>
          <w:del w:id="232" w:author="Author"/>
          <w:iCs/>
          <w:color w:val="FF0000"/>
          <w:szCs w:val="22"/>
        </w:rPr>
      </w:pPr>
      <w:del w:id="233" w:author="Author">
        <w:r w:rsidDel="00227E8E">
          <w:rPr>
            <w:noProof/>
            <w:lang w:val="en-US"/>
          </w:rPr>
          <w:drawing>
            <wp:inline distT="0" distB="0" distL="0" distR="0" wp14:anchorId="3FFD0145" wp14:editId="68268ECD">
              <wp:extent cx="5581650" cy="3762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81650" cy="3762375"/>
                      </a:xfrm>
                      <a:prstGeom prst="rect">
                        <a:avLst/>
                      </a:prstGeom>
                    </pic:spPr>
                  </pic:pic>
                </a:graphicData>
              </a:graphic>
            </wp:inline>
          </w:drawing>
        </w:r>
      </w:del>
    </w:p>
    <w:p w14:paraId="52E4C66E" w14:textId="65625C28" w:rsidR="00153329" w:rsidRPr="00D5629E" w:rsidDel="00227E8E" w:rsidRDefault="003D5D56" w:rsidP="00EC587E">
      <w:pPr>
        <w:rPr>
          <w:del w:id="234" w:author="Author"/>
          <w:iCs/>
          <w:color w:val="FF0000"/>
          <w:szCs w:val="22"/>
        </w:rPr>
      </w:pPr>
      <w:del w:id="235" w:author="Author">
        <w:r w:rsidDel="00227E8E">
          <w:rPr>
            <w:noProof/>
            <w:lang w:val="en-US"/>
          </w:rPr>
          <w:drawing>
            <wp:inline distT="0" distB="0" distL="0" distR="0" wp14:anchorId="6C55FD57" wp14:editId="39E4E0C0">
              <wp:extent cx="5867400" cy="510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67400" cy="5105400"/>
                      </a:xfrm>
                      <a:prstGeom prst="rect">
                        <a:avLst/>
                      </a:prstGeom>
                    </pic:spPr>
                  </pic:pic>
                </a:graphicData>
              </a:graphic>
            </wp:inline>
          </w:drawing>
        </w:r>
      </w:del>
    </w:p>
    <w:p w14:paraId="1CBD275B" w14:textId="64F33618" w:rsidR="00D75C54" w:rsidDel="00227E8E" w:rsidRDefault="00D75C54" w:rsidP="00EC587E">
      <w:pPr>
        <w:rPr>
          <w:del w:id="236" w:author="Author"/>
          <w:iCs/>
          <w:color w:val="0000FF"/>
          <w:szCs w:val="22"/>
        </w:rPr>
      </w:pPr>
    </w:p>
    <w:p w14:paraId="762B2B64" w14:textId="7E761D20" w:rsidR="00153329" w:rsidDel="00227E8E" w:rsidRDefault="009A0137" w:rsidP="00C21E3D">
      <w:pPr>
        <w:tabs>
          <w:tab w:val="left" w:pos="6576"/>
        </w:tabs>
        <w:rPr>
          <w:del w:id="237" w:author="Author"/>
          <w:iCs/>
          <w:color w:val="0000FF"/>
          <w:szCs w:val="22"/>
        </w:rPr>
      </w:pPr>
      <w:del w:id="238" w:author="Author">
        <w:r w:rsidDel="00227E8E">
          <w:rPr>
            <w:iCs/>
            <w:color w:val="0000FF"/>
            <w:szCs w:val="22"/>
          </w:rPr>
          <w:tab/>
        </w:r>
      </w:del>
    </w:p>
    <w:p w14:paraId="430F5922" w14:textId="77777777" w:rsidR="00585FFF" w:rsidRDefault="00585FFF" w:rsidP="00585FFF">
      <w:pPr>
        <w:autoSpaceDE w:val="0"/>
        <w:autoSpaceDN w:val="0"/>
        <w:adjustRightInd w:val="0"/>
        <w:rPr>
          <w:rFonts w:ascii="Arial-BoldMT" w:hAnsi="Arial-BoldMT" w:cs="Arial-BoldMT"/>
          <w:b/>
          <w:bCs/>
          <w:sz w:val="20"/>
          <w:lang w:val="en-US"/>
        </w:rPr>
      </w:pPr>
    </w:p>
    <w:p w14:paraId="0972B4D9" w14:textId="77777777" w:rsidR="00585FFF" w:rsidRDefault="00585FFF" w:rsidP="00585FFF">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10.24.6.7 LCI and Location Civic retrieval using fine timing measurement procedure</w:t>
      </w:r>
    </w:p>
    <w:p w14:paraId="1090AE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Within the fine timing measurement procedure, a STA, to request the LCI of a responding STA that</w:t>
      </w:r>
    </w:p>
    <w:p w14:paraId="1980F514"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w:t>
      </w:r>
    </w:p>
    <w:p w14:paraId="0346B3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include a Measurement Request element with Measurement Type equal to LCI within the Fine Timing</w:t>
      </w:r>
    </w:p>
    <w:p w14:paraId="4A5ED236" w14:textId="77777777" w:rsidR="00585FFF"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Measurement Request frame.</w:t>
      </w:r>
    </w:p>
    <w:p w14:paraId="227A25F8" w14:textId="77777777" w:rsidR="00585FFF" w:rsidRPr="00C21E3D" w:rsidRDefault="00585FFF" w:rsidP="00585FFF">
      <w:pPr>
        <w:autoSpaceDE w:val="0"/>
        <w:autoSpaceDN w:val="0"/>
        <w:adjustRightInd w:val="0"/>
        <w:rPr>
          <w:rFonts w:ascii="TimesNewRomanPSMT" w:hAnsi="TimesNewRomanPSMT" w:cs="TimesNewRomanPSMT"/>
          <w:szCs w:val="22"/>
          <w:lang w:val="en-US"/>
        </w:rPr>
      </w:pPr>
    </w:p>
    <w:p w14:paraId="32B34B7F" w14:textId="41AC236F"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Within the fine timing measurement procedure, a STA, to request the Location Civic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a responding STA that</w:t>
      </w:r>
    </w:p>
    <w:p w14:paraId="23640481"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 include</w:t>
      </w:r>
    </w:p>
    <w:p w14:paraId="4F0D99A3"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lastRenderedPageBreak/>
        <w:t>a Measurement Request element with Measurement Type equal to Location Civic within the Fine Timing</w:t>
      </w:r>
    </w:p>
    <w:p w14:paraId="591EB0DA" w14:textId="57CBD4B6" w:rsidR="00585FFF" w:rsidRPr="00270C4A" w:rsidRDefault="00585FFF" w:rsidP="00C21E3D">
      <w:pPr>
        <w:tabs>
          <w:tab w:val="left" w:pos="6576"/>
        </w:tabs>
        <w:rPr>
          <w:iCs/>
          <w:color w:val="0000FF"/>
          <w:szCs w:val="22"/>
        </w:rPr>
      </w:pPr>
      <w:r w:rsidRPr="00C21E3D">
        <w:rPr>
          <w:rFonts w:ascii="TimesNewRomanPSMT" w:hAnsi="TimesNewRomanPSMT" w:cs="TimesNewRomanPSMT"/>
          <w:szCs w:val="22"/>
          <w:lang w:val="en-US"/>
        </w:rPr>
        <w:t>Measurement Request frame.</w:t>
      </w:r>
    </w:p>
    <w:sectPr w:rsidR="00585FFF" w:rsidRPr="00270C4A" w:rsidSect="00620EB6">
      <w:headerReference w:type="default" r:id="rId21"/>
      <w:footerReference w:type="default" r:id="rId2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17C9" w14:textId="77777777" w:rsidR="00F5771C" w:rsidRDefault="00F5771C">
      <w:r>
        <w:separator/>
      </w:r>
    </w:p>
  </w:endnote>
  <w:endnote w:type="continuationSeparator" w:id="0">
    <w:p w14:paraId="6B967302" w14:textId="77777777" w:rsidR="00F5771C" w:rsidRDefault="00F5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B35CD8">
      <w:rPr>
        <w:noProof/>
      </w:rPr>
      <w:t>8</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4CECB" w14:textId="77777777" w:rsidR="00F5771C" w:rsidRDefault="00F5771C">
      <w:r>
        <w:separator/>
      </w:r>
    </w:p>
  </w:footnote>
  <w:footnote w:type="continuationSeparator" w:id="0">
    <w:p w14:paraId="78CAB58B" w14:textId="77777777" w:rsidR="00F5771C" w:rsidRDefault="00F5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5FC"/>
    <w:rsid w:val="00072993"/>
    <w:rsid w:val="00073A23"/>
    <w:rsid w:val="0007433A"/>
    <w:rsid w:val="00074852"/>
    <w:rsid w:val="000766E9"/>
    <w:rsid w:val="00077551"/>
    <w:rsid w:val="00080B3E"/>
    <w:rsid w:val="000815BD"/>
    <w:rsid w:val="00081AE1"/>
    <w:rsid w:val="0008304A"/>
    <w:rsid w:val="00083E23"/>
    <w:rsid w:val="00084093"/>
    <w:rsid w:val="00084F4D"/>
    <w:rsid w:val="0008560E"/>
    <w:rsid w:val="00085BFB"/>
    <w:rsid w:val="0008705E"/>
    <w:rsid w:val="0008713E"/>
    <w:rsid w:val="000932A4"/>
    <w:rsid w:val="0009542D"/>
    <w:rsid w:val="00095671"/>
    <w:rsid w:val="000A38D5"/>
    <w:rsid w:val="000A5648"/>
    <w:rsid w:val="000A5EBA"/>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5DA"/>
    <w:rsid w:val="00172C7F"/>
    <w:rsid w:val="001755EC"/>
    <w:rsid w:val="00176198"/>
    <w:rsid w:val="001777CB"/>
    <w:rsid w:val="00181D44"/>
    <w:rsid w:val="00182D1E"/>
    <w:rsid w:val="00183096"/>
    <w:rsid w:val="001832AB"/>
    <w:rsid w:val="00185B4F"/>
    <w:rsid w:val="001905BE"/>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3BE9"/>
    <w:rsid w:val="001F42CF"/>
    <w:rsid w:val="001F4486"/>
    <w:rsid w:val="001F486B"/>
    <w:rsid w:val="001F4CA5"/>
    <w:rsid w:val="001F58EB"/>
    <w:rsid w:val="001F6524"/>
    <w:rsid w:val="001F6942"/>
    <w:rsid w:val="001F6CFC"/>
    <w:rsid w:val="001F755D"/>
    <w:rsid w:val="00200AD6"/>
    <w:rsid w:val="00200CC8"/>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20F43"/>
    <w:rsid w:val="00222E65"/>
    <w:rsid w:val="00224FE3"/>
    <w:rsid w:val="00225571"/>
    <w:rsid w:val="0022690E"/>
    <w:rsid w:val="002272DD"/>
    <w:rsid w:val="00227E8E"/>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D43"/>
    <w:rsid w:val="002A5640"/>
    <w:rsid w:val="002B2336"/>
    <w:rsid w:val="002B40B1"/>
    <w:rsid w:val="002B5197"/>
    <w:rsid w:val="002B5477"/>
    <w:rsid w:val="002B56FB"/>
    <w:rsid w:val="002C3BA6"/>
    <w:rsid w:val="002C53E9"/>
    <w:rsid w:val="002C7CC7"/>
    <w:rsid w:val="002D0395"/>
    <w:rsid w:val="002D089E"/>
    <w:rsid w:val="002D3456"/>
    <w:rsid w:val="002D44BE"/>
    <w:rsid w:val="002D535C"/>
    <w:rsid w:val="002D542F"/>
    <w:rsid w:val="002E0E2B"/>
    <w:rsid w:val="002E1927"/>
    <w:rsid w:val="002E224B"/>
    <w:rsid w:val="002E2AFA"/>
    <w:rsid w:val="002E4EE4"/>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336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11353"/>
    <w:rsid w:val="0041271D"/>
    <w:rsid w:val="00412832"/>
    <w:rsid w:val="00413284"/>
    <w:rsid w:val="00414949"/>
    <w:rsid w:val="00415FC7"/>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714"/>
    <w:rsid w:val="004846E6"/>
    <w:rsid w:val="00487EDF"/>
    <w:rsid w:val="00493DD7"/>
    <w:rsid w:val="004979F9"/>
    <w:rsid w:val="004A5F28"/>
    <w:rsid w:val="004A70B5"/>
    <w:rsid w:val="004A7B14"/>
    <w:rsid w:val="004B1BA3"/>
    <w:rsid w:val="004B2083"/>
    <w:rsid w:val="004B2569"/>
    <w:rsid w:val="004B3AC2"/>
    <w:rsid w:val="004B3EF5"/>
    <w:rsid w:val="004B621D"/>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5698"/>
    <w:rsid w:val="0055596D"/>
    <w:rsid w:val="00557BB0"/>
    <w:rsid w:val="005628F2"/>
    <w:rsid w:val="0056309E"/>
    <w:rsid w:val="00563483"/>
    <w:rsid w:val="005668D1"/>
    <w:rsid w:val="00566EBF"/>
    <w:rsid w:val="00570250"/>
    <w:rsid w:val="005718F2"/>
    <w:rsid w:val="005719DD"/>
    <w:rsid w:val="00573EFC"/>
    <w:rsid w:val="00574C9E"/>
    <w:rsid w:val="00574F26"/>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F31"/>
    <w:rsid w:val="00603CDD"/>
    <w:rsid w:val="006044C9"/>
    <w:rsid w:val="00605973"/>
    <w:rsid w:val="006064ED"/>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43AD"/>
    <w:rsid w:val="00675EFD"/>
    <w:rsid w:val="006763F8"/>
    <w:rsid w:val="00681444"/>
    <w:rsid w:val="00683A5B"/>
    <w:rsid w:val="00683BE4"/>
    <w:rsid w:val="00683FD7"/>
    <w:rsid w:val="00685232"/>
    <w:rsid w:val="00687EB4"/>
    <w:rsid w:val="006919D4"/>
    <w:rsid w:val="0069240D"/>
    <w:rsid w:val="00696A98"/>
    <w:rsid w:val="00697DCF"/>
    <w:rsid w:val="006A3A06"/>
    <w:rsid w:val="006A52B7"/>
    <w:rsid w:val="006A5709"/>
    <w:rsid w:val="006B0335"/>
    <w:rsid w:val="006B5442"/>
    <w:rsid w:val="006B54CF"/>
    <w:rsid w:val="006B76D2"/>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10EB"/>
    <w:rsid w:val="006F210C"/>
    <w:rsid w:val="006F5853"/>
    <w:rsid w:val="006F6551"/>
    <w:rsid w:val="006F6F34"/>
    <w:rsid w:val="006F79B1"/>
    <w:rsid w:val="00701E85"/>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A27F5"/>
    <w:rsid w:val="007A32B3"/>
    <w:rsid w:val="007A39B8"/>
    <w:rsid w:val="007A3DD8"/>
    <w:rsid w:val="007B1F37"/>
    <w:rsid w:val="007B2719"/>
    <w:rsid w:val="007B29A4"/>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45EA"/>
    <w:rsid w:val="007D67B7"/>
    <w:rsid w:val="007D6FA0"/>
    <w:rsid w:val="007E2F10"/>
    <w:rsid w:val="007E3941"/>
    <w:rsid w:val="007E3A74"/>
    <w:rsid w:val="007E552E"/>
    <w:rsid w:val="007E56EC"/>
    <w:rsid w:val="007E62F6"/>
    <w:rsid w:val="007E7DAE"/>
    <w:rsid w:val="007F0193"/>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30907"/>
    <w:rsid w:val="00836137"/>
    <w:rsid w:val="008367BB"/>
    <w:rsid w:val="00836D62"/>
    <w:rsid w:val="008374B4"/>
    <w:rsid w:val="008377A8"/>
    <w:rsid w:val="00840120"/>
    <w:rsid w:val="008405B5"/>
    <w:rsid w:val="00841972"/>
    <w:rsid w:val="00850209"/>
    <w:rsid w:val="008507AA"/>
    <w:rsid w:val="008527EC"/>
    <w:rsid w:val="00855212"/>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80B13"/>
    <w:rsid w:val="0088150F"/>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1A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4F1D"/>
    <w:rsid w:val="00A757C1"/>
    <w:rsid w:val="00A76584"/>
    <w:rsid w:val="00A77A0C"/>
    <w:rsid w:val="00A82FF2"/>
    <w:rsid w:val="00A842EB"/>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D7FE4"/>
    <w:rsid w:val="00AE10C6"/>
    <w:rsid w:val="00AE1FC1"/>
    <w:rsid w:val="00AE4D78"/>
    <w:rsid w:val="00AE59A0"/>
    <w:rsid w:val="00AE6976"/>
    <w:rsid w:val="00AF2CC9"/>
    <w:rsid w:val="00AF3600"/>
    <w:rsid w:val="00AF488E"/>
    <w:rsid w:val="00AF7D2B"/>
    <w:rsid w:val="00B01C02"/>
    <w:rsid w:val="00B02EC7"/>
    <w:rsid w:val="00B04BDC"/>
    <w:rsid w:val="00B05765"/>
    <w:rsid w:val="00B057EF"/>
    <w:rsid w:val="00B069D9"/>
    <w:rsid w:val="00B06FBC"/>
    <w:rsid w:val="00B1220B"/>
    <w:rsid w:val="00B12A81"/>
    <w:rsid w:val="00B13BEB"/>
    <w:rsid w:val="00B14255"/>
    <w:rsid w:val="00B158C4"/>
    <w:rsid w:val="00B1630E"/>
    <w:rsid w:val="00B220AA"/>
    <w:rsid w:val="00B2245E"/>
    <w:rsid w:val="00B26BEB"/>
    <w:rsid w:val="00B276F6"/>
    <w:rsid w:val="00B27E5F"/>
    <w:rsid w:val="00B333EC"/>
    <w:rsid w:val="00B342A6"/>
    <w:rsid w:val="00B343FC"/>
    <w:rsid w:val="00B35BFA"/>
    <w:rsid w:val="00B35CD8"/>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A87"/>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0AC9"/>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13D9"/>
    <w:rsid w:val="00F32BF9"/>
    <w:rsid w:val="00F343F3"/>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71C"/>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6B2"/>
    <w:rsid w:val="00FB5E46"/>
    <w:rsid w:val="00FB63FF"/>
    <w:rsid w:val="00FB67AC"/>
    <w:rsid w:val="00FB6EB9"/>
    <w:rsid w:val="00FB7991"/>
    <w:rsid w:val="00FC05FB"/>
    <w:rsid w:val="00FC1D88"/>
    <w:rsid w:val="00FC249E"/>
    <w:rsid w:val="00FC7306"/>
    <w:rsid w:val="00FC7A0C"/>
    <w:rsid w:val="00FC7F56"/>
    <w:rsid w:val="00FD1777"/>
    <w:rsid w:val="00FD4F75"/>
    <w:rsid w:val="00FE1265"/>
    <w:rsid w:val="00FE2AAA"/>
    <w:rsid w:val="00FE2E8C"/>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brianh@cisco.com" TargetMode="Externa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EEB4-EA7E-4FE0-90CD-D7169B39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2015-05-14T21:10:00Z</dcterms:created>
  <dcterms:modified xsi:type="dcterms:W3CDTF">2015-05-14T21:12:00Z</dcterms:modified>
</cp:coreProperties>
</file>