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6468B2">
            <w:pPr>
              <w:pStyle w:val="T2"/>
            </w:pPr>
            <w:r>
              <w:t>Key Types and the Fields They Describe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468B2">
              <w:rPr>
                <w:b w:val="0"/>
                <w:sz w:val="20"/>
              </w:rPr>
              <w:t xml:space="preserve">  2015-01-13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6468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:rsidR="00CA09B2" w:rsidRDefault="006468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6468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avenue, Sunnyvale, California 94089, United States of America</w:t>
            </w:r>
          </w:p>
        </w:tc>
        <w:tc>
          <w:tcPr>
            <w:tcW w:w="1715" w:type="dxa"/>
            <w:vAlign w:val="center"/>
          </w:tcPr>
          <w:p w:rsidR="00CA09B2" w:rsidRDefault="006468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:rsidR="00CA09B2" w:rsidRDefault="006468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gramStart"/>
            <w:r>
              <w:rPr>
                <w:b w:val="0"/>
                <w:sz w:val="16"/>
              </w:rPr>
              <w:t>dharkins</w:t>
            </w:r>
            <w:proofErr w:type="gramEnd"/>
            <w:r>
              <w:rPr>
                <w:b w:val="0"/>
                <w:sz w:val="16"/>
              </w:rPr>
              <w:t xml:space="preserve"> at arubanetworks dot 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B613B">
      <w:pPr>
        <w:pStyle w:val="T1"/>
        <w:spacing w:after="120"/>
        <w:rPr>
          <w:sz w:val="22"/>
        </w:rPr>
      </w:pPr>
      <w:r w:rsidRPr="00CB613B">
        <w:rPr>
          <w:noProof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<v:textbox>
              <w:txbxContent>
                <w:p w:rsidR="006468B2" w:rsidRDefault="006468B2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6468B2" w:rsidRDefault="00C2221C">
                  <w:pPr>
                    <w:jc w:val="both"/>
                  </w:pPr>
                  <w:r>
                    <w:t>This submission proposes resolution to CIDs 6403 and 6230.</w:t>
                  </w:r>
                </w:p>
              </w:txbxContent>
            </v:textbox>
          </v:shape>
        </w:pict>
      </w:r>
    </w:p>
    <w:p w:rsidR="00CA09B2" w:rsidRDefault="00CA09B2" w:rsidP="00C2221C"/>
    <w:p w:rsidR="00CA09B2" w:rsidRDefault="00CA09B2">
      <w:r>
        <w:br w:type="page"/>
      </w:r>
    </w:p>
    <w:p w:rsidR="006468B2" w:rsidRPr="006468B2" w:rsidRDefault="006468B2">
      <w:pPr>
        <w:rPr>
          <w:b/>
          <w:i/>
        </w:rPr>
      </w:pPr>
      <w:r>
        <w:rPr>
          <w:b/>
          <w:i/>
        </w:rPr>
        <w:t>Instruct the editor to modify section 8.4.2.176 as indicated:</w:t>
      </w:r>
    </w:p>
    <w:p w:rsidR="006468B2" w:rsidRDefault="006468B2"/>
    <w:p w:rsidR="006468B2" w:rsidRPr="006468B2" w:rsidRDefault="006468B2">
      <w:pPr>
        <w:rPr>
          <w:b/>
        </w:rPr>
      </w:pPr>
      <w:r>
        <w:rPr>
          <w:b/>
        </w:rPr>
        <w:t>8.4.2.176 FILS Public Key element</w:t>
      </w:r>
    </w:p>
    <w:p w:rsidR="006468B2" w:rsidRDefault="006468B2"/>
    <w:p w:rsidR="006468B2" w:rsidRDefault="006468B2" w:rsidP="006468B2">
      <w:pPr>
        <w:widowControl w:val="0"/>
        <w:autoSpaceDE w:val="0"/>
        <w:autoSpaceDN w:val="0"/>
        <w:adjustRightInd w:val="0"/>
        <w:rPr>
          <w:sz w:val="20"/>
          <w:lang w:val="en-US"/>
        </w:rPr>
      </w:pPr>
      <w:r>
        <w:rPr>
          <w:sz w:val="20"/>
          <w:lang w:val="en-US"/>
        </w:rPr>
        <w:t xml:space="preserve">Where the Key Type subfield </w:t>
      </w:r>
      <w:del w:id="0" w:author="IEEE 802 Working Group" w:date="2015-01-13T11:25:00Z">
        <w:r w:rsidDel="006468B2">
          <w:rPr>
            <w:sz w:val="20"/>
            <w:lang w:val="en-US"/>
          </w:rPr>
          <w:delText>is</w:delText>
        </w:r>
      </w:del>
      <w:r>
        <w:rPr>
          <w:sz w:val="20"/>
          <w:lang w:val="en-US"/>
        </w:rPr>
        <w:t xml:space="preserve"> </w:t>
      </w:r>
      <w:bookmarkStart w:id="1" w:name="_GoBack"/>
      <w:bookmarkEnd w:id="1"/>
      <w:ins w:id="2" w:author="IEEE 802 Working Group" w:date="2015-01-13T11:25:00Z">
        <w:r>
          <w:rPr>
            <w:sz w:val="20"/>
            <w:lang w:val="en-US"/>
          </w:rPr>
          <w:t xml:space="preserve">determines the contents of the FILS Public Key field </w:t>
        </w:r>
      </w:ins>
      <w:r>
        <w:rPr>
          <w:sz w:val="20"/>
          <w:lang w:val="en-US"/>
        </w:rPr>
        <w:t>as follows:</w:t>
      </w:r>
    </w:p>
    <w:p w:rsidR="006468B2" w:rsidRDefault="006468B2" w:rsidP="006468B2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p w:rsidR="006468B2" w:rsidRDefault="006468B2" w:rsidP="006468B2">
      <w:pPr>
        <w:widowControl w:val="0"/>
        <w:autoSpaceDE w:val="0"/>
        <w:autoSpaceDN w:val="0"/>
        <w:adjustRightInd w:val="0"/>
        <w:ind w:left="720"/>
        <w:rPr>
          <w:sz w:val="20"/>
          <w:lang w:val="en-US"/>
        </w:rPr>
      </w:pPr>
      <w:r>
        <w:rPr>
          <w:sz w:val="20"/>
          <w:lang w:val="en-US"/>
        </w:rPr>
        <w:t>0: Reserved</w:t>
      </w:r>
      <w:ins w:id="3" w:author="IEEE 802 Working Group" w:date="2015-01-13T11:25:00Z">
        <w:r>
          <w:rPr>
            <w:sz w:val="20"/>
            <w:lang w:val="en-US"/>
          </w:rPr>
          <w:t>, FILS Public Key is undefined</w:t>
        </w:r>
      </w:ins>
    </w:p>
    <w:p w:rsidR="006468B2" w:rsidRDefault="006468B2" w:rsidP="006468B2">
      <w:pPr>
        <w:widowControl w:val="0"/>
        <w:autoSpaceDE w:val="0"/>
        <w:autoSpaceDN w:val="0"/>
        <w:adjustRightInd w:val="0"/>
        <w:ind w:left="720"/>
        <w:rPr>
          <w:sz w:val="20"/>
          <w:lang w:val="en-US"/>
        </w:rPr>
      </w:pPr>
      <w:r>
        <w:rPr>
          <w:sz w:val="20"/>
          <w:lang w:val="en-US"/>
        </w:rPr>
        <w:t xml:space="preserve">1: </w:t>
      </w:r>
      <w:ins w:id="4" w:author="IEEE 802 Working Group" w:date="2015-01-13T11:26:00Z">
        <w:r>
          <w:rPr>
            <w:sz w:val="20"/>
            <w:lang w:val="en-US"/>
          </w:rPr>
          <w:t xml:space="preserve">FILS Public Key is </w:t>
        </w:r>
      </w:ins>
      <w:del w:id="5" w:author="IEEE 802 Working Group" w:date="2015-01-13T11:25:00Z">
        <w:r w:rsidDel="006468B2">
          <w:rPr>
            <w:sz w:val="20"/>
            <w:lang w:val="en-US"/>
          </w:rPr>
          <w:delText>A</w:delText>
        </w:r>
      </w:del>
      <w:ins w:id="6" w:author="IEEE 802 Working Group" w:date="2015-01-13T11:26:00Z">
        <w:r>
          <w:rPr>
            <w:sz w:val="20"/>
            <w:lang w:val="en-US"/>
          </w:rPr>
          <w:t>a</w:t>
        </w:r>
      </w:ins>
      <w:r>
        <w:rPr>
          <w:sz w:val="20"/>
          <w:lang w:val="en-US"/>
        </w:rPr>
        <w:t>n X.509v3 certificate encoded according to RFC 5280</w:t>
      </w:r>
    </w:p>
    <w:p w:rsidR="006468B2" w:rsidRDefault="006468B2" w:rsidP="006468B2">
      <w:pPr>
        <w:widowControl w:val="0"/>
        <w:autoSpaceDE w:val="0"/>
        <w:autoSpaceDN w:val="0"/>
        <w:adjustRightInd w:val="0"/>
        <w:ind w:left="720"/>
        <w:rPr>
          <w:sz w:val="20"/>
          <w:lang w:val="en-US"/>
        </w:rPr>
      </w:pPr>
      <w:r>
        <w:rPr>
          <w:sz w:val="20"/>
          <w:lang w:val="en-US"/>
        </w:rPr>
        <w:t xml:space="preserve">2: </w:t>
      </w:r>
      <w:ins w:id="7" w:author="IEEE 802 Working Group" w:date="2015-01-13T11:26:00Z">
        <w:r>
          <w:rPr>
            <w:sz w:val="20"/>
            <w:lang w:val="en-US"/>
          </w:rPr>
          <w:t xml:space="preserve">FILS Public Key is </w:t>
        </w:r>
      </w:ins>
      <w:del w:id="8" w:author="IEEE 802 Working Group" w:date="2015-01-13T11:26:00Z">
        <w:r w:rsidDel="006468B2">
          <w:rPr>
            <w:sz w:val="20"/>
            <w:lang w:val="en-US"/>
          </w:rPr>
          <w:delText>A</w:delText>
        </w:r>
      </w:del>
      <w:ins w:id="9" w:author="IEEE 802 Working Group" w:date="2015-01-13T11:26:00Z">
        <w:r>
          <w:rPr>
            <w:sz w:val="20"/>
            <w:lang w:val="en-US"/>
          </w:rPr>
          <w:t>a</w:t>
        </w:r>
      </w:ins>
      <w:r>
        <w:rPr>
          <w:sz w:val="20"/>
          <w:lang w:val="en-US"/>
        </w:rPr>
        <w:t xml:space="preserve"> raw (uncertified) public key encoded according to RFC 5480</w:t>
      </w:r>
    </w:p>
    <w:p w:rsidR="006468B2" w:rsidRDefault="006468B2" w:rsidP="006468B2">
      <w:pPr>
        <w:ind w:left="720"/>
        <w:rPr>
          <w:sz w:val="20"/>
          <w:lang w:val="en-US"/>
        </w:rPr>
      </w:pPr>
      <w:r>
        <w:rPr>
          <w:sz w:val="20"/>
          <w:lang w:val="en-US"/>
        </w:rPr>
        <w:t xml:space="preserve">3: </w:t>
      </w:r>
      <w:ins w:id="10" w:author="IEEE 802 Working Group" w:date="2015-01-13T11:26:00Z">
        <w:r>
          <w:rPr>
            <w:sz w:val="20"/>
            <w:lang w:val="en-US"/>
          </w:rPr>
          <w:t xml:space="preserve">FILS Public Key is </w:t>
        </w:r>
      </w:ins>
      <w:del w:id="11" w:author="IEEE 802 Working Group" w:date="2015-01-13T11:26:00Z">
        <w:r w:rsidDel="006468B2">
          <w:rPr>
            <w:sz w:val="20"/>
            <w:lang w:val="en-US"/>
          </w:rPr>
          <w:delText>A</w:delText>
        </w:r>
      </w:del>
      <w:ins w:id="12" w:author="IEEE 802 Working Group" w:date="2015-01-13T11:26:00Z">
        <w:r>
          <w:rPr>
            <w:sz w:val="20"/>
            <w:lang w:val="en-US"/>
          </w:rPr>
          <w:t>a</w:t>
        </w:r>
      </w:ins>
      <w:r>
        <w:rPr>
          <w:sz w:val="20"/>
          <w:lang w:val="en-US"/>
        </w:rPr>
        <w:t xml:space="preserve"> raw (uncertified) public key encoded according to RFC 3279</w:t>
      </w:r>
    </w:p>
    <w:p w:rsidR="006468B2" w:rsidRDefault="006468B2" w:rsidP="006468B2">
      <w:pPr>
        <w:rPr>
          <w:sz w:val="20"/>
          <w:lang w:val="en-US"/>
        </w:rPr>
      </w:pPr>
    </w:p>
    <w:p w:rsidR="006468B2" w:rsidRDefault="006468B2" w:rsidP="006468B2">
      <w:pPr>
        <w:rPr>
          <w:sz w:val="20"/>
          <w:lang w:val="en-US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t>References:</w:t>
      </w:r>
    </w:p>
    <w:p w:rsidR="00CA09B2" w:rsidRDefault="00CA09B2"/>
    <w:sectPr w:rsidR="00CA09B2" w:rsidSect="00CB613B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B2" w:rsidRDefault="006468B2">
      <w:r>
        <w:separator/>
      </w:r>
    </w:p>
  </w:endnote>
  <w:endnote w:type="continuationSeparator" w:id="0">
    <w:p w:rsidR="006468B2" w:rsidRDefault="00646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B2" w:rsidRDefault="00CB613B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6468B2">
        <w:t>Submission</w:t>
      </w:r>
    </w:fldSimple>
    <w:r w:rsidR="006468B2">
      <w:tab/>
      <w:t xml:space="preserve">page </w:t>
    </w:r>
    <w:r>
      <w:fldChar w:fldCharType="begin"/>
    </w:r>
    <w:r w:rsidR="006468B2">
      <w:instrText xml:space="preserve">page </w:instrText>
    </w:r>
    <w:r>
      <w:fldChar w:fldCharType="separate"/>
    </w:r>
    <w:r w:rsidR="00F7122B">
      <w:rPr>
        <w:noProof/>
      </w:rPr>
      <w:t>2</w:t>
    </w:r>
    <w:r>
      <w:fldChar w:fldCharType="end"/>
    </w:r>
    <w:r w:rsidR="006468B2">
      <w:tab/>
    </w:r>
    <w:fldSimple w:instr=" COMMENTS  \* MERGEFORMAT ">
      <w:r w:rsidR="00C2221C">
        <w:t>Dan Harkins</w:t>
      </w:r>
      <w:r w:rsidR="006468B2">
        <w:t xml:space="preserve">, </w:t>
      </w:r>
      <w:r w:rsidR="00C2221C">
        <w:t>Aruba Networks</w:t>
      </w:r>
    </w:fldSimple>
  </w:p>
  <w:p w:rsidR="006468B2" w:rsidRDefault="006468B2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B2" w:rsidRDefault="006468B2">
      <w:r>
        <w:separator/>
      </w:r>
    </w:p>
  </w:footnote>
  <w:footnote w:type="continuationSeparator" w:id="0">
    <w:p w:rsidR="006468B2" w:rsidRDefault="006468B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8B2" w:rsidRDefault="00CB613B">
    <w:pPr>
      <w:pStyle w:val="Kopfzeile"/>
      <w:tabs>
        <w:tab w:val="clear" w:pos="6480"/>
        <w:tab w:val="center" w:pos="4680"/>
        <w:tab w:val="right" w:pos="9360"/>
      </w:tabs>
    </w:pPr>
    <w:fldSimple w:instr=" KEYWORDS  \* MERGEFORMAT ">
      <w:r w:rsidR="00C2221C">
        <w:t>January</w:t>
      </w:r>
      <w:r w:rsidR="006468B2">
        <w:t xml:space="preserve"> </w:t>
      </w:r>
      <w:r w:rsidR="00C2221C">
        <w:t>2015</w:t>
      </w:r>
    </w:fldSimple>
    <w:r w:rsidR="006468B2">
      <w:tab/>
    </w:r>
    <w:r w:rsidR="006468B2">
      <w:tab/>
    </w:r>
    <w:fldSimple w:instr=" TITLE  \* MERGEFORMAT ">
      <w:r w:rsidR="00C2221C">
        <w:t>doc.: IEEE 802.11-15/0145</w:t>
      </w:r>
      <w:r w:rsidR="006468B2">
        <w:t>r0</w:t>
      </w:r>
    </w:fldSimple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DCE1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intFractionalCharacterWidth/>
  <w:mirrorMargins/>
  <w:hideSpellingErrors/>
  <w:proofState w:grammar="clean"/>
  <w:attachedTemplate r:id="rId1"/>
  <w:stylePaneFormatFilter w:val="3701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468B2"/>
    <w:rsid w:val="001D723B"/>
    <w:rsid w:val="0029020B"/>
    <w:rsid w:val="002D44BE"/>
    <w:rsid w:val="00442037"/>
    <w:rsid w:val="004B064B"/>
    <w:rsid w:val="0062440B"/>
    <w:rsid w:val="006468B2"/>
    <w:rsid w:val="006C0727"/>
    <w:rsid w:val="006E145F"/>
    <w:rsid w:val="00770572"/>
    <w:rsid w:val="009F2FBC"/>
    <w:rsid w:val="00AA427C"/>
    <w:rsid w:val="00BE68C2"/>
    <w:rsid w:val="00C2221C"/>
    <w:rsid w:val="00CA09B2"/>
    <w:rsid w:val="00CB613B"/>
    <w:rsid w:val="00DC5A7B"/>
    <w:rsid w:val="00F7122B"/>
  </w:rsids>
  <m:mathPr>
    <m:mathFont m:val="Trebuchet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B613B"/>
    <w:rPr>
      <w:sz w:val="22"/>
      <w:lang w:val="en-GB"/>
    </w:rPr>
  </w:style>
  <w:style w:type="paragraph" w:styleId="berschrift1">
    <w:name w:val="heading 1"/>
    <w:basedOn w:val="Standard"/>
    <w:next w:val="Standard"/>
    <w:qFormat/>
    <w:rsid w:val="00CB61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CB61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CB61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Fuzeile">
    <w:name w:val="footer"/>
    <w:basedOn w:val="Standard"/>
    <w:rsid w:val="00CB61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CB61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rsid w:val="00CB613B"/>
    <w:pPr>
      <w:jc w:val="center"/>
    </w:pPr>
    <w:rPr>
      <w:b/>
      <w:sz w:val="28"/>
    </w:rPr>
  </w:style>
  <w:style w:type="paragraph" w:customStyle="1" w:styleId="T2">
    <w:name w:val="T2"/>
    <w:basedOn w:val="T1"/>
    <w:rsid w:val="00CB613B"/>
    <w:pPr>
      <w:spacing w:after="240"/>
      <w:ind w:left="720" w:right="720"/>
    </w:pPr>
  </w:style>
  <w:style w:type="paragraph" w:customStyle="1" w:styleId="T3">
    <w:name w:val="T3"/>
    <w:basedOn w:val="T1"/>
    <w:rsid w:val="00CB61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einzug">
    <w:name w:val="Body Text Indent"/>
    <w:basedOn w:val="Standard"/>
    <w:rsid w:val="00CB613B"/>
    <w:pPr>
      <w:ind w:left="720" w:hanging="720"/>
    </w:pPr>
  </w:style>
  <w:style w:type="character" w:styleId="Link">
    <w:name w:val="Hyperlink"/>
    <w:rsid w:val="00CB61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wd:Users:dharkins:ieee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3</Pages>
  <Words>115</Words>
  <Characters>658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Marc Emmelmann</cp:lastModifiedBy>
  <cp:revision>2</cp:revision>
  <cp:lastPrinted>1601-01-01T00:00:00Z</cp:lastPrinted>
  <dcterms:created xsi:type="dcterms:W3CDTF">2015-01-14T22:47:00Z</dcterms:created>
  <dcterms:modified xsi:type="dcterms:W3CDTF">2015-01-14T22:47:00Z</dcterms:modified>
</cp:coreProperties>
</file>