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410B3F3C" w:rsidR="00CA09B2" w:rsidRDefault="001E52E8" w:rsidP="00187E50">
            <w:pPr>
              <w:pStyle w:val="T2"/>
            </w:pPr>
            <w:r>
              <w:t>LB205</w:t>
            </w:r>
            <w:r w:rsidR="0003359A">
              <w:t xml:space="preserve"> </w:t>
            </w:r>
            <w:r>
              <w:t xml:space="preserve">TWT </w:t>
            </w:r>
            <w:r w:rsidR="00E25DAC">
              <w:t>SST CIDs not gro</w:t>
            </w:r>
            <w:r w:rsidR="00187E50">
              <w:t>up</w:t>
            </w:r>
            <w:r w:rsidR="00E25DAC">
              <w:t xml:space="preserve"> TWT</w:t>
            </w:r>
          </w:p>
        </w:tc>
      </w:tr>
      <w:tr w:rsidR="00CA09B2" w14:paraId="15997B99" w14:textId="77777777">
        <w:trPr>
          <w:trHeight w:val="359"/>
          <w:jc w:val="center"/>
        </w:trPr>
        <w:tc>
          <w:tcPr>
            <w:tcW w:w="9576" w:type="dxa"/>
            <w:gridSpan w:val="5"/>
            <w:vAlign w:val="center"/>
          </w:tcPr>
          <w:p w14:paraId="014A2C7E" w14:textId="5841FEAF" w:rsidR="00CA09B2" w:rsidRDefault="00CA09B2" w:rsidP="001E52E8">
            <w:pPr>
              <w:pStyle w:val="T2"/>
              <w:ind w:left="0"/>
              <w:rPr>
                <w:sz w:val="20"/>
              </w:rPr>
            </w:pPr>
            <w:r>
              <w:rPr>
                <w:sz w:val="20"/>
              </w:rPr>
              <w:t>Date:</w:t>
            </w:r>
            <w:r>
              <w:rPr>
                <w:b w:val="0"/>
                <w:sz w:val="20"/>
              </w:rPr>
              <w:t xml:space="preserve">  </w:t>
            </w:r>
            <w:r w:rsidR="0003359A">
              <w:rPr>
                <w:b w:val="0"/>
                <w:sz w:val="20"/>
              </w:rPr>
              <w:t>201</w:t>
            </w:r>
            <w:r w:rsidR="001E52E8">
              <w:rPr>
                <w:b w:val="0"/>
                <w:sz w:val="20"/>
              </w:rPr>
              <w:t>5</w:t>
            </w:r>
            <w:r>
              <w:rPr>
                <w:b w:val="0"/>
                <w:sz w:val="20"/>
              </w:rPr>
              <w:t>-</w:t>
            </w:r>
            <w:r w:rsidR="001E52E8">
              <w:rPr>
                <w:b w:val="0"/>
                <w:sz w:val="20"/>
              </w:rPr>
              <w:t>01</w:t>
            </w:r>
            <w:r>
              <w:rPr>
                <w:b w:val="0"/>
                <w:sz w:val="20"/>
              </w:rPr>
              <w:t>-</w:t>
            </w:r>
            <w:r w:rsidR="0003359A">
              <w:rPr>
                <w:b w:val="0"/>
                <w:sz w:val="20"/>
              </w:rPr>
              <w:t>0</w:t>
            </w:r>
            <w:r w:rsidR="001E52E8">
              <w:rPr>
                <w:b w:val="0"/>
                <w:sz w:val="20"/>
              </w:rPr>
              <w:t>5</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315D88">
            <w:pPr>
              <w:pStyle w:val="T2"/>
              <w:spacing w:after="0"/>
              <w:ind w:left="0" w:right="0"/>
              <w:rPr>
                <w:b w:val="0"/>
                <w:sz w:val="16"/>
              </w:rPr>
            </w:pPr>
            <w:hyperlink r:id="rId7"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4C62BE93" w:rsidR="00CA09B2" w:rsidRDefault="00CA09B2">
            <w:pPr>
              <w:pStyle w:val="T2"/>
              <w:spacing w:after="0"/>
              <w:ind w:left="0" w:right="0"/>
              <w:rPr>
                <w:b w:val="0"/>
                <w:sz w:val="20"/>
              </w:rPr>
            </w:pPr>
          </w:p>
        </w:tc>
        <w:tc>
          <w:tcPr>
            <w:tcW w:w="1582" w:type="dxa"/>
            <w:vAlign w:val="center"/>
          </w:tcPr>
          <w:p w14:paraId="70817B2C" w14:textId="76D45F8E"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46FD7B4C" w:rsidR="00813B60" w:rsidRDefault="00813B60">
            <w:pPr>
              <w:pStyle w:val="T2"/>
              <w:spacing w:after="0"/>
              <w:ind w:left="0" w:right="0"/>
              <w:rPr>
                <w:b w:val="0"/>
                <w:sz w:val="20"/>
              </w:rPr>
            </w:pPr>
          </w:p>
        </w:tc>
        <w:tc>
          <w:tcPr>
            <w:tcW w:w="1582" w:type="dxa"/>
            <w:vAlign w:val="center"/>
          </w:tcPr>
          <w:p w14:paraId="306E361E" w14:textId="0335EE24"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326A1978" w:rsidR="00813B60" w:rsidRDefault="00813B60">
            <w:pPr>
              <w:pStyle w:val="T2"/>
              <w:spacing w:after="0"/>
              <w:ind w:left="0" w:right="0"/>
              <w:rPr>
                <w:b w:val="0"/>
                <w:sz w:val="20"/>
              </w:rPr>
            </w:pPr>
          </w:p>
        </w:tc>
        <w:tc>
          <w:tcPr>
            <w:tcW w:w="1582" w:type="dxa"/>
            <w:vAlign w:val="center"/>
          </w:tcPr>
          <w:p w14:paraId="7CFADDC4" w14:textId="056FF080"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315D88" w:rsidRDefault="00315D88">
                            <w:pPr>
                              <w:pStyle w:val="T1"/>
                              <w:spacing w:after="120"/>
                            </w:pPr>
                            <w:r>
                              <w:t>Abstract</w:t>
                            </w:r>
                          </w:p>
                          <w:p w14:paraId="581F493E" w14:textId="62F0FE7D" w:rsidR="00315D88" w:rsidRDefault="00315D88">
                            <w:r>
                              <w:t xml:space="preserve">This document proposes a resolution for CIDs relating to the TWT Information Element and the TWT behavioural </w:t>
                            </w:r>
                            <w:proofErr w:type="spellStart"/>
                            <w:r>
                              <w:t>subclauses</w:t>
                            </w:r>
                            <w:proofErr w:type="spellEnd"/>
                            <w:r>
                              <w:t xml:space="preserve"> and the SST element and </w:t>
                            </w:r>
                            <w:proofErr w:type="spellStart"/>
                            <w:r>
                              <w:t>behavioral</w:t>
                            </w:r>
                            <w:proofErr w:type="spellEnd"/>
                            <w:r>
                              <w:t xml:space="preserve"> </w:t>
                            </w:r>
                            <w:proofErr w:type="spellStart"/>
                            <w:r>
                              <w:t>subclauses</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315D88" w:rsidRDefault="00315D88">
                      <w:pPr>
                        <w:pStyle w:val="T1"/>
                        <w:spacing w:after="120"/>
                      </w:pPr>
                      <w:r>
                        <w:t>Abstract</w:t>
                      </w:r>
                    </w:p>
                    <w:p w14:paraId="581F493E" w14:textId="62F0FE7D" w:rsidR="00315D88" w:rsidRDefault="00315D88">
                      <w:r>
                        <w:t xml:space="preserve">This document proposes a resolution for CIDs relating to the TWT Information Element and the TWT behavioural </w:t>
                      </w:r>
                      <w:proofErr w:type="spellStart"/>
                      <w:r>
                        <w:t>subclauses</w:t>
                      </w:r>
                      <w:proofErr w:type="spellEnd"/>
                      <w:r>
                        <w:t xml:space="preserve"> and the SST element and </w:t>
                      </w:r>
                      <w:proofErr w:type="spellStart"/>
                      <w:r>
                        <w:t>behavioral</w:t>
                      </w:r>
                      <w:proofErr w:type="spellEnd"/>
                      <w:r>
                        <w:t xml:space="preserve"> </w:t>
                      </w:r>
                      <w:proofErr w:type="spellStart"/>
                      <w:r>
                        <w:t>subclauses</w:t>
                      </w:r>
                      <w:proofErr w:type="spellEnd"/>
                      <w:r>
                        <w:t>.</w:t>
                      </w:r>
                    </w:p>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7D76CCD8" w14:textId="77777777" w:rsidR="00707353" w:rsidRDefault="00707353" w:rsidP="00707353">
      <w:pPr>
        <w:rPr>
          <w:sz w:val="24"/>
        </w:rPr>
      </w:pPr>
    </w:p>
    <w:p w14:paraId="228270C3" w14:textId="77777777" w:rsidR="006E621A" w:rsidRDefault="006E621A" w:rsidP="006E621A">
      <w:pPr>
        <w:rPr>
          <w:sz w:val="24"/>
        </w:rPr>
      </w:pPr>
      <w:r>
        <w:rPr>
          <w:sz w:val="24"/>
        </w:rPr>
        <w:t>R0: initial</w:t>
      </w:r>
    </w:p>
    <w:p w14:paraId="6A8FC2DD" w14:textId="14D5FE9E" w:rsidR="001E52E8" w:rsidRDefault="001E52E8" w:rsidP="001E52E8">
      <w:pPr>
        <w:rPr>
          <w:sz w:val="24"/>
        </w:rPr>
      </w:pPr>
    </w:p>
    <w:p w14:paraId="5242DA19" w14:textId="77777777" w:rsidR="00707353" w:rsidRDefault="00707353"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0908CAB5"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w:t>
      </w:r>
      <w:r w:rsidR="001E52E8">
        <w:rPr>
          <w:rFonts w:eastAsia="Malgun Gothic"/>
          <w:lang w:eastAsia="ko-KR"/>
        </w:rPr>
        <w:t>ah</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27FE3072"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w:t>
      </w:r>
      <w:r w:rsidR="001E52E8">
        <w:rPr>
          <w:rFonts w:eastAsia="Malgun Gothic"/>
          <w:b/>
          <w:bCs/>
          <w:i/>
          <w:iCs/>
          <w:lang w:eastAsia="ko-KR"/>
        </w:rPr>
        <w:t>ah</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6A74A5CA" w:rsidR="00707353" w:rsidRDefault="00FC4821" w:rsidP="00707353">
      <w:pPr>
        <w:rPr>
          <w:rFonts w:eastAsia="Malgun Gothic"/>
          <w:b/>
          <w:bCs/>
          <w:i/>
          <w:iCs/>
          <w:lang w:eastAsia="ko-KR"/>
        </w:rPr>
      </w:pP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w:t>
      </w:r>
      <w:r w:rsidR="001E52E8">
        <w:rPr>
          <w:rFonts w:eastAsia="Malgun Gothic"/>
          <w:b/>
          <w:bCs/>
          <w:i/>
          <w:iCs/>
          <w:lang w:eastAsia="ko-KR"/>
        </w:rPr>
        <w:t>ah</w:t>
      </w:r>
      <w:proofErr w:type="spellEnd"/>
      <w:r w:rsidR="00707353">
        <w:rPr>
          <w:rFonts w:eastAsia="Malgun Gothic"/>
          <w:b/>
          <w:bCs/>
          <w:i/>
          <w:iCs/>
          <w:lang w:eastAsia="ko-KR"/>
        </w:rPr>
        <w:t xml:space="preserve"> Draft.</w:t>
      </w:r>
    </w:p>
    <w:p w14:paraId="6253CFFE" w14:textId="5EBC72EB" w:rsidR="001E52E8" w:rsidRDefault="001E52E8">
      <w:pPr>
        <w:jc w:val="left"/>
        <w:rPr>
          <w:sz w:val="22"/>
          <w:szCs w:val="22"/>
        </w:rPr>
      </w:pPr>
      <w:r>
        <w:rPr>
          <w:b/>
          <w:sz w:val="22"/>
          <w:szCs w:val="22"/>
        </w:rPr>
        <w:br w:type="page"/>
      </w:r>
    </w:p>
    <w:p w14:paraId="10514EAF" w14:textId="77777777" w:rsidR="00707353" w:rsidRPr="00762366" w:rsidRDefault="00707353" w:rsidP="00707353">
      <w:pPr>
        <w:rPr>
          <w:b/>
          <w:sz w:val="48"/>
          <w:u w:val="single"/>
        </w:rPr>
      </w:pPr>
      <w:r>
        <w:rPr>
          <w:b/>
          <w:sz w:val="48"/>
          <w:u w:val="single"/>
        </w:rPr>
        <w:lastRenderedPageBreak/>
        <w:t>CID LIST</w:t>
      </w:r>
      <w:r w:rsidRPr="00762366">
        <w:rPr>
          <w:b/>
          <w:sz w:val="48"/>
          <w:u w:val="single"/>
        </w:rPr>
        <w:t>:</w:t>
      </w:r>
    </w:p>
    <w:p w14:paraId="1A444BD2" w14:textId="77777777" w:rsidR="00707353" w:rsidRDefault="00707353" w:rsidP="00707353">
      <w:pPr>
        <w:rPr>
          <w:sz w:val="24"/>
        </w:rPr>
      </w:pPr>
    </w:p>
    <w:p w14:paraId="4E8A72E1" w14:textId="77777777" w:rsidR="001E52E8" w:rsidRDefault="001E52E8">
      <w:pPr>
        <w:rPr>
          <w:sz w:val="24"/>
        </w:rPr>
      </w:pPr>
    </w:p>
    <w:tbl>
      <w:tblPr>
        <w:tblStyle w:val="TableGrid"/>
        <w:tblW w:w="9468" w:type="dxa"/>
        <w:tblLayout w:type="fixed"/>
        <w:tblLook w:val="04A0" w:firstRow="1" w:lastRow="0" w:firstColumn="1" w:lastColumn="0" w:noHBand="0" w:noVBand="1"/>
      </w:tblPr>
      <w:tblGrid>
        <w:gridCol w:w="663"/>
        <w:gridCol w:w="885"/>
        <w:gridCol w:w="841"/>
        <w:gridCol w:w="1151"/>
        <w:gridCol w:w="2238"/>
        <w:gridCol w:w="1620"/>
        <w:gridCol w:w="2070"/>
      </w:tblGrid>
      <w:tr w:rsidR="00F6113A" w:rsidRPr="001E52E8" w14:paraId="03559484" w14:textId="77777777" w:rsidTr="00F6113A">
        <w:trPr>
          <w:trHeight w:val="1785"/>
        </w:trPr>
        <w:tc>
          <w:tcPr>
            <w:tcW w:w="663" w:type="dxa"/>
            <w:hideMark/>
          </w:tcPr>
          <w:p w14:paraId="79C189BA" w14:textId="77777777" w:rsidR="001E52E8" w:rsidRPr="00CA282E" w:rsidRDefault="001E52E8" w:rsidP="001E52E8">
            <w:pPr>
              <w:jc w:val="right"/>
              <w:rPr>
                <w:rFonts w:ascii="Arial" w:hAnsi="Arial" w:cs="Arial"/>
                <w:sz w:val="18"/>
                <w:szCs w:val="18"/>
                <w:lang w:val="en-US"/>
              </w:rPr>
            </w:pPr>
            <w:r w:rsidRPr="00CA282E">
              <w:rPr>
                <w:rFonts w:ascii="Arial" w:hAnsi="Arial" w:cs="Arial"/>
                <w:sz w:val="18"/>
                <w:szCs w:val="18"/>
                <w:lang w:val="en-US"/>
              </w:rPr>
              <w:t>5002</w:t>
            </w:r>
          </w:p>
        </w:tc>
        <w:tc>
          <w:tcPr>
            <w:tcW w:w="885" w:type="dxa"/>
            <w:hideMark/>
          </w:tcPr>
          <w:p w14:paraId="10CD9497" w14:textId="77777777" w:rsidR="001E52E8" w:rsidRPr="00CA282E" w:rsidRDefault="001E52E8" w:rsidP="00F6113A">
            <w:pPr>
              <w:jc w:val="left"/>
              <w:rPr>
                <w:rFonts w:ascii="Arial" w:hAnsi="Arial" w:cs="Arial"/>
                <w:sz w:val="18"/>
                <w:szCs w:val="18"/>
                <w:lang w:val="en-US"/>
              </w:rPr>
            </w:pPr>
            <w:proofErr w:type="spellStart"/>
            <w:r w:rsidRPr="00CA282E">
              <w:rPr>
                <w:rFonts w:ascii="Arial" w:hAnsi="Arial" w:cs="Arial"/>
                <w:sz w:val="18"/>
                <w:szCs w:val="18"/>
                <w:lang w:val="en-US"/>
              </w:rPr>
              <w:t>Shusaku</w:t>
            </w:r>
            <w:proofErr w:type="spellEnd"/>
            <w:r w:rsidRPr="00CA282E">
              <w:rPr>
                <w:rFonts w:ascii="Arial" w:hAnsi="Arial" w:cs="Arial"/>
                <w:sz w:val="18"/>
                <w:szCs w:val="18"/>
                <w:lang w:val="en-US"/>
              </w:rPr>
              <w:t xml:space="preserve"> Shimada</w:t>
            </w:r>
          </w:p>
        </w:tc>
        <w:tc>
          <w:tcPr>
            <w:tcW w:w="841" w:type="dxa"/>
            <w:hideMark/>
          </w:tcPr>
          <w:p w14:paraId="01EA3D8B" w14:textId="77777777" w:rsidR="001E52E8" w:rsidRPr="00CA282E" w:rsidRDefault="001E52E8" w:rsidP="001E52E8">
            <w:pPr>
              <w:jc w:val="right"/>
              <w:rPr>
                <w:rFonts w:ascii="Arial" w:hAnsi="Arial" w:cs="Arial"/>
                <w:sz w:val="18"/>
                <w:szCs w:val="18"/>
                <w:lang w:val="en-US"/>
              </w:rPr>
            </w:pPr>
            <w:r w:rsidRPr="00CA282E">
              <w:rPr>
                <w:rFonts w:ascii="Arial" w:hAnsi="Arial" w:cs="Arial"/>
                <w:sz w:val="18"/>
                <w:szCs w:val="18"/>
                <w:lang w:val="en-US"/>
              </w:rPr>
              <w:t>144.06</w:t>
            </w:r>
          </w:p>
        </w:tc>
        <w:tc>
          <w:tcPr>
            <w:tcW w:w="1151" w:type="dxa"/>
            <w:hideMark/>
          </w:tcPr>
          <w:p w14:paraId="647C8532" w14:textId="77777777" w:rsidR="001E52E8" w:rsidRPr="00CA282E" w:rsidRDefault="001E52E8"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7BB0516A" w14:textId="77777777" w:rsidR="001E52E8" w:rsidRPr="00CA282E" w:rsidRDefault="001E52E8" w:rsidP="001E52E8">
            <w:pPr>
              <w:jc w:val="left"/>
              <w:rPr>
                <w:rFonts w:ascii="Arial" w:hAnsi="Arial" w:cs="Arial"/>
                <w:sz w:val="18"/>
                <w:szCs w:val="18"/>
                <w:lang w:val="en-US"/>
              </w:rPr>
            </w:pPr>
            <w:r w:rsidRPr="00CA282E">
              <w:rPr>
                <w:rFonts w:ascii="Arial" w:hAnsi="Arial" w:cs="Arial"/>
                <w:sz w:val="18"/>
                <w:szCs w:val="18"/>
                <w:lang w:val="en-US"/>
              </w:rPr>
              <w:t>In Figure 8-575h2&amp;#129</w:t>
            </w:r>
            <w:proofErr w:type="gramStart"/>
            <w:r w:rsidRPr="00CA282E">
              <w:rPr>
                <w:rFonts w:ascii="Arial" w:hAnsi="Arial" w:cs="Arial"/>
                <w:sz w:val="18"/>
                <w:szCs w:val="18"/>
                <w:lang w:val="en-US"/>
              </w:rPr>
              <w:t>;\</w:t>
            </w:r>
            <w:proofErr w:type="gramEnd"/>
            <w:r w:rsidRPr="00CA282E">
              <w:rPr>
                <w:rFonts w:ascii="Arial" w:hAnsi="Arial" w:cs="Arial"/>
                <w:sz w:val="18"/>
                <w:szCs w:val="18"/>
                <w:lang w:val="en-US"/>
              </w:rPr>
              <w:t xml:space="preserve">Request Type field format, the sub field name of "Wake Interval </w:t>
            </w:r>
            <w:proofErr w:type="spellStart"/>
            <w:r w:rsidRPr="00CA282E">
              <w:rPr>
                <w:rFonts w:ascii="Arial" w:hAnsi="Arial" w:cs="Arial"/>
                <w:sz w:val="18"/>
                <w:szCs w:val="18"/>
                <w:lang w:val="en-US"/>
              </w:rPr>
              <w:t>Exponet</w:t>
            </w:r>
            <w:proofErr w:type="spellEnd"/>
            <w:r w:rsidRPr="00CA282E">
              <w:rPr>
                <w:rFonts w:ascii="Arial" w:hAnsi="Arial" w:cs="Arial"/>
                <w:sz w:val="18"/>
                <w:szCs w:val="18"/>
                <w:lang w:val="en-US"/>
              </w:rPr>
              <w:t>" should use same notation as "TWT Wake Interval Mantissa".</w:t>
            </w:r>
          </w:p>
        </w:tc>
        <w:tc>
          <w:tcPr>
            <w:tcW w:w="1620" w:type="dxa"/>
            <w:hideMark/>
          </w:tcPr>
          <w:p w14:paraId="36305C39" w14:textId="77777777" w:rsidR="001E52E8" w:rsidRPr="00CA282E" w:rsidRDefault="001E52E8" w:rsidP="001E52E8">
            <w:pPr>
              <w:jc w:val="left"/>
              <w:rPr>
                <w:rFonts w:ascii="Arial" w:hAnsi="Arial" w:cs="Arial"/>
                <w:sz w:val="18"/>
                <w:szCs w:val="18"/>
                <w:lang w:val="en-US"/>
              </w:rPr>
            </w:pPr>
            <w:r w:rsidRPr="00CA282E">
              <w:rPr>
                <w:rFonts w:ascii="Arial" w:hAnsi="Arial" w:cs="Arial"/>
                <w:sz w:val="18"/>
                <w:szCs w:val="18"/>
                <w:lang w:val="en-US"/>
              </w:rPr>
              <w:t>Add "TWT" as "TWT Wake Interval Exponent".</w:t>
            </w:r>
          </w:p>
        </w:tc>
        <w:tc>
          <w:tcPr>
            <w:tcW w:w="2070" w:type="dxa"/>
            <w:hideMark/>
          </w:tcPr>
          <w:p w14:paraId="784ED530" w14:textId="5E01ACA0" w:rsidR="001E52E8" w:rsidRPr="00CA282E" w:rsidRDefault="001C6F6C"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add “TWT” to the field name in the Request Type field format diagram. Note that the name is correct in other locations.</w:t>
            </w:r>
          </w:p>
        </w:tc>
      </w:tr>
      <w:tr w:rsidR="003D4D45" w:rsidRPr="001E52E8" w14:paraId="31954CE3" w14:textId="77777777" w:rsidTr="00F6113A">
        <w:trPr>
          <w:trHeight w:val="5865"/>
        </w:trPr>
        <w:tc>
          <w:tcPr>
            <w:tcW w:w="663" w:type="dxa"/>
            <w:hideMark/>
          </w:tcPr>
          <w:p w14:paraId="052F4C05"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t>5003</w:t>
            </w:r>
          </w:p>
        </w:tc>
        <w:tc>
          <w:tcPr>
            <w:tcW w:w="885" w:type="dxa"/>
            <w:hideMark/>
          </w:tcPr>
          <w:p w14:paraId="02841AE9" w14:textId="77777777" w:rsidR="003D4D45" w:rsidRPr="00CA282E" w:rsidRDefault="003D4D45" w:rsidP="00F6113A">
            <w:pPr>
              <w:jc w:val="left"/>
              <w:rPr>
                <w:rFonts w:ascii="Arial" w:hAnsi="Arial" w:cs="Arial"/>
                <w:sz w:val="18"/>
                <w:szCs w:val="18"/>
                <w:lang w:val="en-US"/>
              </w:rPr>
            </w:pPr>
            <w:proofErr w:type="spellStart"/>
            <w:r w:rsidRPr="00CA282E">
              <w:rPr>
                <w:rFonts w:ascii="Arial" w:hAnsi="Arial" w:cs="Arial"/>
                <w:sz w:val="18"/>
                <w:szCs w:val="18"/>
                <w:lang w:val="en-US"/>
              </w:rPr>
              <w:t>Shusaku</w:t>
            </w:r>
            <w:proofErr w:type="spellEnd"/>
            <w:r w:rsidRPr="00CA282E">
              <w:rPr>
                <w:rFonts w:ascii="Arial" w:hAnsi="Arial" w:cs="Arial"/>
                <w:sz w:val="18"/>
                <w:szCs w:val="18"/>
                <w:lang w:val="en-US"/>
              </w:rPr>
              <w:t xml:space="preserve"> Shimada</w:t>
            </w:r>
          </w:p>
        </w:tc>
        <w:tc>
          <w:tcPr>
            <w:tcW w:w="841" w:type="dxa"/>
            <w:hideMark/>
          </w:tcPr>
          <w:p w14:paraId="68F40988"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t>146.36</w:t>
            </w:r>
          </w:p>
        </w:tc>
        <w:tc>
          <w:tcPr>
            <w:tcW w:w="1151" w:type="dxa"/>
            <w:hideMark/>
          </w:tcPr>
          <w:p w14:paraId="30BD04F2"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02F015E0"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"The Zero Offset of Group subfield is optionally present in the TWT Group Assignment field and when a STA transmits multiple TWT requests for multiple TWT flows, the next TWT Group Assignment field might not include the Zero Offset of the Group subfield implying that the Zero Offset of the Group subfield is the same for each of the TWT flows." is not clear enough.</w:t>
            </w:r>
          </w:p>
        </w:tc>
        <w:tc>
          <w:tcPr>
            <w:tcW w:w="1620" w:type="dxa"/>
            <w:hideMark/>
          </w:tcPr>
          <w:p w14:paraId="4F83E3E7"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 xml:space="preserve">Modify as "The Zero Offset of Group subfield is optionally present in the TWT Group Assignment field because a STA may transmit multiple TWT requests for multiple TWT flows expecting that the Zero Offset of Group subfield is same for each of the TWT flows.  When a STA may transmit multiple TWT requests for multiple TWT flows, the TWT Group Assignment field in the responding frames other than responding to first </w:t>
            </w:r>
            <w:proofErr w:type="spellStart"/>
            <w:r w:rsidRPr="00CA282E">
              <w:rPr>
                <w:rFonts w:ascii="Arial" w:hAnsi="Arial" w:cs="Arial"/>
                <w:sz w:val="18"/>
                <w:szCs w:val="18"/>
                <w:lang w:val="en-US"/>
              </w:rPr>
              <w:t>requst</w:t>
            </w:r>
            <w:proofErr w:type="spellEnd"/>
            <w:r w:rsidRPr="00CA282E">
              <w:rPr>
                <w:rFonts w:ascii="Arial" w:hAnsi="Arial" w:cs="Arial"/>
                <w:sz w:val="18"/>
                <w:szCs w:val="18"/>
                <w:lang w:val="en-US"/>
              </w:rPr>
              <w:t>, may not include the Zero Offset of Group subfield implying that the Zero Offset of Group subfield for each TWT flow is same as the latest value assigned in responding frames."</w:t>
            </w:r>
          </w:p>
        </w:tc>
        <w:tc>
          <w:tcPr>
            <w:tcW w:w="2070" w:type="dxa"/>
            <w:hideMark/>
          </w:tcPr>
          <w:p w14:paraId="11CAF13C" w14:textId="09770AAB" w:rsidR="003D4D45" w:rsidRPr="00CA282E" w:rsidRDefault="003D4D45" w:rsidP="003D4D45">
            <w:pPr>
              <w:jc w:val="left"/>
              <w:rPr>
                <w:rFonts w:ascii="Arial" w:hAnsi="Arial" w:cs="Arial"/>
                <w:sz w:val="18"/>
                <w:szCs w:val="18"/>
                <w:lang w:val="en-US"/>
              </w:rPr>
            </w:pPr>
            <w:r>
              <w:rPr>
                <w:rFonts w:ascii="Arial" w:hAnsi="Arial" w:cs="Arial"/>
                <w:sz w:val="18"/>
                <w:szCs w:val="18"/>
                <w:lang w:val="en-US"/>
              </w:rPr>
              <w:t xml:space="preserve">Revise – </w:t>
            </w:r>
            <w:r w:rsidR="00A85F9B">
              <w:rPr>
                <w:rFonts w:ascii="Arial" w:hAnsi="Arial" w:cs="Arial"/>
                <w:sz w:val="18"/>
                <w:szCs w:val="18"/>
                <w:lang w:val="en-US"/>
              </w:rPr>
              <w:t xml:space="preserve">generally agree with commenter,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11-15-xxxxry under all headings that include CID 5003.</w:t>
            </w:r>
          </w:p>
        </w:tc>
      </w:tr>
      <w:tr w:rsidR="003D4D45" w:rsidRPr="001E52E8" w14:paraId="7B78EBD0" w14:textId="77777777" w:rsidTr="00F6113A">
        <w:trPr>
          <w:trHeight w:val="3825"/>
        </w:trPr>
        <w:tc>
          <w:tcPr>
            <w:tcW w:w="663" w:type="dxa"/>
            <w:hideMark/>
          </w:tcPr>
          <w:p w14:paraId="47B35BE2" w14:textId="75DAFE2B"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lastRenderedPageBreak/>
              <w:t>5023</w:t>
            </w:r>
          </w:p>
        </w:tc>
        <w:tc>
          <w:tcPr>
            <w:tcW w:w="885" w:type="dxa"/>
            <w:hideMark/>
          </w:tcPr>
          <w:p w14:paraId="46D8C884" w14:textId="77777777" w:rsidR="003D4D45" w:rsidRPr="00CA282E" w:rsidRDefault="003D4D45" w:rsidP="00F6113A">
            <w:pPr>
              <w:jc w:val="left"/>
              <w:rPr>
                <w:rFonts w:ascii="Arial" w:hAnsi="Arial" w:cs="Arial"/>
                <w:sz w:val="18"/>
                <w:szCs w:val="18"/>
                <w:lang w:val="en-US"/>
              </w:rPr>
            </w:pPr>
            <w:proofErr w:type="spellStart"/>
            <w:r w:rsidRPr="00CA282E">
              <w:rPr>
                <w:rFonts w:ascii="Arial" w:hAnsi="Arial" w:cs="Arial"/>
                <w:sz w:val="18"/>
                <w:szCs w:val="18"/>
                <w:lang w:val="en-US"/>
              </w:rPr>
              <w:t>Shusaku</w:t>
            </w:r>
            <w:proofErr w:type="spellEnd"/>
            <w:r w:rsidRPr="00CA282E">
              <w:rPr>
                <w:rFonts w:ascii="Arial" w:hAnsi="Arial" w:cs="Arial"/>
                <w:sz w:val="18"/>
                <w:szCs w:val="18"/>
                <w:lang w:val="en-US"/>
              </w:rPr>
              <w:t xml:space="preserve"> Shimada</w:t>
            </w:r>
          </w:p>
        </w:tc>
        <w:tc>
          <w:tcPr>
            <w:tcW w:w="841" w:type="dxa"/>
            <w:hideMark/>
          </w:tcPr>
          <w:p w14:paraId="3CA313BF"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t>286.38</w:t>
            </w:r>
          </w:p>
        </w:tc>
        <w:tc>
          <w:tcPr>
            <w:tcW w:w="1151" w:type="dxa"/>
            <w:hideMark/>
          </w:tcPr>
          <w:p w14:paraId="4DB1F3D0"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9.42a1</w:t>
            </w:r>
          </w:p>
        </w:tc>
        <w:tc>
          <w:tcPr>
            <w:tcW w:w="2238" w:type="dxa"/>
            <w:hideMark/>
          </w:tcPr>
          <w:p w14:paraId="6941CE50"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 provided that the STA has indicated that it is in a power save mode and no other condition requires the STA to remain awake." need an example to clarify.</w:t>
            </w:r>
          </w:p>
        </w:tc>
        <w:tc>
          <w:tcPr>
            <w:tcW w:w="1620" w:type="dxa"/>
            <w:hideMark/>
          </w:tcPr>
          <w:p w14:paraId="1C94BB97"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Append an example as "..., provided that the STA has indicated that it is in a power save mode and no other condition requires the STA to remain awake, e.g. no STACK is required to transmit, or no further requests for different TWT flows to send are existing even if the TWT requesting STA transmits S1G Capabilities element with the TWT Grouping Support subfield equal to 1."</w:t>
            </w:r>
          </w:p>
        </w:tc>
        <w:tc>
          <w:tcPr>
            <w:tcW w:w="2070" w:type="dxa"/>
            <w:hideMark/>
          </w:tcPr>
          <w:p w14:paraId="10ED523F" w14:textId="6596A5D3" w:rsidR="003D4D45" w:rsidRPr="00CA282E" w:rsidRDefault="003D4D45" w:rsidP="00AE3DC1">
            <w:pPr>
              <w:jc w:val="left"/>
              <w:rPr>
                <w:rFonts w:ascii="Arial" w:hAnsi="Arial" w:cs="Arial"/>
                <w:sz w:val="18"/>
                <w:szCs w:val="18"/>
                <w:lang w:val="en-US"/>
              </w:rPr>
            </w:pPr>
            <w:r>
              <w:rPr>
                <w:rFonts w:ascii="Arial" w:hAnsi="Arial" w:cs="Arial"/>
                <w:sz w:val="18"/>
                <w:szCs w:val="18"/>
                <w:lang w:val="en-US"/>
              </w:rPr>
              <w:t xml:space="preserve">Reject – there are many reasons for a STA to remain awake, some of which are included in </w:t>
            </w:r>
            <w:proofErr w:type="spellStart"/>
            <w:r>
              <w:rPr>
                <w:rFonts w:ascii="Arial" w:hAnsi="Arial" w:cs="Arial"/>
                <w:sz w:val="18"/>
                <w:szCs w:val="18"/>
                <w:lang w:val="en-US"/>
              </w:rPr>
              <w:t>subclauses</w:t>
            </w:r>
            <w:proofErr w:type="spellEnd"/>
            <w:r>
              <w:rPr>
                <w:rFonts w:ascii="Arial" w:hAnsi="Arial" w:cs="Arial"/>
                <w:sz w:val="18"/>
                <w:szCs w:val="18"/>
                <w:lang w:val="en-US"/>
              </w:rPr>
              <w:t xml:space="preserve"> scattered throughout the standard and its amendments and some of which are part of the </w:t>
            </w:r>
            <w:proofErr w:type="spellStart"/>
            <w:r>
              <w:rPr>
                <w:rFonts w:ascii="Arial" w:hAnsi="Arial" w:cs="Arial"/>
                <w:sz w:val="18"/>
                <w:szCs w:val="18"/>
                <w:lang w:val="en-US"/>
              </w:rPr>
              <w:t>TGah</w:t>
            </w:r>
            <w:proofErr w:type="spellEnd"/>
            <w:r>
              <w:rPr>
                <w:rFonts w:ascii="Arial" w:hAnsi="Arial" w:cs="Arial"/>
                <w:sz w:val="18"/>
                <w:szCs w:val="18"/>
                <w:lang w:val="en-US"/>
              </w:rPr>
              <w:t xml:space="preserve"> draft amendment and some of which are not requirements of the standard, but are choices on the part of an implementation. There is no value in attempting to provide a full or partial list of these reasons. The commenter has suggested </w:t>
            </w:r>
            <w:r w:rsidR="00AE3DC1">
              <w:rPr>
                <w:rFonts w:ascii="Arial" w:hAnsi="Arial" w:cs="Arial"/>
                <w:sz w:val="18"/>
                <w:szCs w:val="18"/>
                <w:lang w:val="en-US"/>
              </w:rPr>
              <w:t xml:space="preserve">a partial list containing </w:t>
            </w:r>
            <w:r>
              <w:rPr>
                <w:rFonts w:ascii="Arial" w:hAnsi="Arial" w:cs="Arial"/>
                <w:sz w:val="18"/>
                <w:szCs w:val="18"/>
                <w:lang w:val="en-US"/>
              </w:rPr>
              <w:t>only a few items which are relevant to this amendment, but</w:t>
            </w:r>
            <w:r w:rsidR="00AE3DC1">
              <w:rPr>
                <w:rFonts w:ascii="Arial" w:hAnsi="Arial" w:cs="Arial"/>
                <w:sz w:val="18"/>
                <w:szCs w:val="18"/>
                <w:lang w:val="en-US"/>
              </w:rPr>
              <w:t xml:space="preserve"> the inclusion of such a partial list might </w:t>
            </w:r>
            <w:r>
              <w:rPr>
                <w:rFonts w:ascii="Arial" w:hAnsi="Arial" w:cs="Arial"/>
                <w:sz w:val="18"/>
                <w:szCs w:val="18"/>
                <w:lang w:val="en-US"/>
              </w:rPr>
              <w:t xml:space="preserve">give some readers the impression that other reasons that arise from other </w:t>
            </w:r>
            <w:proofErr w:type="spellStart"/>
            <w:r>
              <w:rPr>
                <w:rFonts w:ascii="Arial" w:hAnsi="Arial" w:cs="Arial"/>
                <w:sz w:val="18"/>
                <w:szCs w:val="18"/>
                <w:lang w:val="en-US"/>
              </w:rPr>
              <w:t>subclaues</w:t>
            </w:r>
            <w:proofErr w:type="spellEnd"/>
            <w:r>
              <w:rPr>
                <w:rFonts w:ascii="Arial" w:hAnsi="Arial" w:cs="Arial"/>
                <w:sz w:val="18"/>
                <w:szCs w:val="18"/>
                <w:lang w:val="en-US"/>
              </w:rPr>
              <w:t xml:space="preserve"> in the specification might therefore be exempt</w:t>
            </w:r>
            <w:r w:rsidR="00AE3DC1">
              <w:rPr>
                <w:rFonts w:ascii="Arial" w:hAnsi="Arial" w:cs="Arial"/>
                <w:sz w:val="18"/>
                <w:szCs w:val="18"/>
                <w:lang w:val="en-US"/>
              </w:rPr>
              <w:t xml:space="preserve"> from the action described here</w:t>
            </w:r>
            <w:r>
              <w:rPr>
                <w:rFonts w:ascii="Arial" w:hAnsi="Arial" w:cs="Arial"/>
                <w:sz w:val="18"/>
                <w:szCs w:val="18"/>
                <w:lang w:val="en-US"/>
              </w:rPr>
              <w:t>.</w:t>
            </w:r>
          </w:p>
        </w:tc>
      </w:tr>
      <w:tr w:rsidR="003D4D45" w:rsidRPr="001E52E8" w14:paraId="0CCA83AE" w14:textId="77777777" w:rsidTr="00F6113A">
        <w:trPr>
          <w:trHeight w:val="2550"/>
        </w:trPr>
        <w:tc>
          <w:tcPr>
            <w:tcW w:w="663" w:type="dxa"/>
            <w:hideMark/>
          </w:tcPr>
          <w:p w14:paraId="68FB7BDA"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t>5024</w:t>
            </w:r>
          </w:p>
        </w:tc>
        <w:tc>
          <w:tcPr>
            <w:tcW w:w="885" w:type="dxa"/>
            <w:hideMark/>
          </w:tcPr>
          <w:p w14:paraId="12CB4C9D" w14:textId="77777777" w:rsidR="003D4D45" w:rsidRPr="00CA282E" w:rsidRDefault="003D4D45" w:rsidP="00F6113A">
            <w:pPr>
              <w:jc w:val="left"/>
              <w:rPr>
                <w:rFonts w:ascii="Arial" w:hAnsi="Arial" w:cs="Arial"/>
                <w:sz w:val="18"/>
                <w:szCs w:val="18"/>
                <w:lang w:val="en-US"/>
              </w:rPr>
            </w:pPr>
            <w:proofErr w:type="spellStart"/>
            <w:r w:rsidRPr="00CA282E">
              <w:rPr>
                <w:rFonts w:ascii="Arial" w:hAnsi="Arial" w:cs="Arial"/>
                <w:sz w:val="18"/>
                <w:szCs w:val="18"/>
                <w:lang w:val="en-US"/>
              </w:rPr>
              <w:t>Shusaku</w:t>
            </w:r>
            <w:proofErr w:type="spellEnd"/>
            <w:r w:rsidRPr="00CA282E">
              <w:rPr>
                <w:rFonts w:ascii="Arial" w:hAnsi="Arial" w:cs="Arial"/>
                <w:sz w:val="18"/>
                <w:szCs w:val="18"/>
                <w:lang w:val="en-US"/>
              </w:rPr>
              <w:t xml:space="preserve"> Shimada</w:t>
            </w:r>
          </w:p>
        </w:tc>
        <w:tc>
          <w:tcPr>
            <w:tcW w:w="841" w:type="dxa"/>
            <w:hideMark/>
          </w:tcPr>
          <w:p w14:paraId="1C31D3FB"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t>289.28</w:t>
            </w:r>
          </w:p>
        </w:tc>
        <w:tc>
          <w:tcPr>
            <w:tcW w:w="1151" w:type="dxa"/>
            <w:hideMark/>
          </w:tcPr>
          <w:p w14:paraId="4E5AF2BF"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9.42a.3</w:t>
            </w:r>
          </w:p>
        </w:tc>
        <w:tc>
          <w:tcPr>
            <w:tcW w:w="2238" w:type="dxa"/>
            <w:hideMark/>
          </w:tcPr>
          <w:p w14:paraId="55213859"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"If the TWT responding STA has already transmitted a non-zero Next TWT Info/Suspend Duration field ....., the TWT responding STA may respond to the STA with a frame that contains a Next TWT Info/Suspend Duration field." is not clear enough.</w:t>
            </w:r>
          </w:p>
        </w:tc>
        <w:tc>
          <w:tcPr>
            <w:tcW w:w="1620" w:type="dxa"/>
            <w:hideMark/>
          </w:tcPr>
          <w:p w14:paraId="767B92F5"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 xml:space="preserve">Append "Even" as "Even if the TWT responding STA has already transmitted a non-zero Next TWT Info/Suspend Duration field ..., the TWT responding STA may respond .... </w:t>
            </w:r>
            <w:proofErr w:type="gramStart"/>
            <w:r w:rsidRPr="00CA282E">
              <w:rPr>
                <w:rFonts w:ascii="Arial" w:hAnsi="Arial" w:cs="Arial"/>
                <w:sz w:val="18"/>
                <w:szCs w:val="18"/>
                <w:lang w:val="en-US"/>
              </w:rPr>
              <w:t>field</w:t>
            </w:r>
            <w:proofErr w:type="gramEnd"/>
            <w:r w:rsidRPr="00CA282E">
              <w:rPr>
                <w:rFonts w:ascii="Arial" w:hAnsi="Arial" w:cs="Arial"/>
                <w:sz w:val="18"/>
                <w:szCs w:val="18"/>
                <w:lang w:val="en-US"/>
              </w:rPr>
              <w:t>."</w:t>
            </w:r>
          </w:p>
        </w:tc>
        <w:tc>
          <w:tcPr>
            <w:tcW w:w="2070" w:type="dxa"/>
            <w:hideMark/>
          </w:tcPr>
          <w:p w14:paraId="7DC1BF08" w14:textId="0110120F" w:rsidR="003D4D45" w:rsidRPr="00CA282E" w:rsidRDefault="00192A23" w:rsidP="00B42A1C">
            <w:pPr>
              <w:jc w:val="left"/>
              <w:rPr>
                <w:rFonts w:ascii="Arial" w:hAnsi="Arial" w:cs="Arial"/>
                <w:sz w:val="18"/>
                <w:szCs w:val="18"/>
                <w:lang w:val="en-US"/>
              </w:rPr>
            </w:pPr>
            <w:r>
              <w:rPr>
                <w:rFonts w:ascii="Arial" w:hAnsi="Arial" w:cs="Arial"/>
                <w:sz w:val="18"/>
                <w:szCs w:val="18"/>
                <w:lang w:val="en-US"/>
              </w:rPr>
              <w:t xml:space="preserve">Reject – the commenter’s suggestion is to add an adverb which will change the language from being purely descriptive to a more editorial form by unnecessarily emphasizing the stipulated condition. E.g. why does “even” </w:t>
            </w:r>
            <w:r w:rsidR="00B42A1C">
              <w:rPr>
                <w:rFonts w:ascii="Arial" w:hAnsi="Arial" w:cs="Arial"/>
                <w:sz w:val="18"/>
                <w:szCs w:val="18"/>
                <w:lang w:val="en-US"/>
              </w:rPr>
              <w:t>not</w:t>
            </w:r>
            <w:r>
              <w:rPr>
                <w:rFonts w:ascii="Arial" w:hAnsi="Arial" w:cs="Arial"/>
                <w:sz w:val="18"/>
                <w:szCs w:val="18"/>
                <w:lang w:val="en-US"/>
              </w:rPr>
              <w:t xml:space="preserve"> appear </w:t>
            </w:r>
            <w:r w:rsidR="00B42A1C">
              <w:rPr>
                <w:rFonts w:ascii="Arial" w:hAnsi="Arial" w:cs="Arial"/>
                <w:sz w:val="18"/>
                <w:szCs w:val="18"/>
                <w:lang w:val="en-US"/>
              </w:rPr>
              <w:t>in</w:t>
            </w:r>
            <w:r>
              <w:rPr>
                <w:rFonts w:ascii="Arial" w:hAnsi="Arial" w:cs="Arial"/>
                <w:sz w:val="18"/>
                <w:szCs w:val="18"/>
                <w:lang w:val="en-US"/>
              </w:rPr>
              <w:t xml:space="preserve"> all instances of “if” that </w:t>
            </w:r>
            <w:r w:rsidR="00B42A1C">
              <w:rPr>
                <w:rFonts w:ascii="Arial" w:hAnsi="Arial" w:cs="Arial"/>
                <w:sz w:val="18"/>
                <w:szCs w:val="18"/>
                <w:lang w:val="en-US"/>
              </w:rPr>
              <w:t>are followed by a clause that includes a no</w:t>
            </w:r>
            <w:r>
              <w:rPr>
                <w:rFonts w:ascii="Arial" w:hAnsi="Arial" w:cs="Arial"/>
                <w:sz w:val="18"/>
                <w:szCs w:val="18"/>
                <w:lang w:val="en-US"/>
              </w:rPr>
              <w:t>rmative verb?</w:t>
            </w:r>
            <w:r w:rsidR="00B42A1C">
              <w:rPr>
                <w:rFonts w:ascii="Arial" w:hAnsi="Arial" w:cs="Arial"/>
                <w:sz w:val="18"/>
                <w:szCs w:val="18"/>
                <w:lang w:val="en-US"/>
              </w:rPr>
              <w:t xml:space="preserve"> Which ones should include it and which should not?</w:t>
            </w:r>
          </w:p>
        </w:tc>
      </w:tr>
      <w:tr w:rsidR="003D4D45" w:rsidRPr="001E52E8" w14:paraId="17905CBE" w14:textId="77777777" w:rsidTr="00F6113A">
        <w:trPr>
          <w:trHeight w:val="2295"/>
        </w:trPr>
        <w:tc>
          <w:tcPr>
            <w:tcW w:w="663" w:type="dxa"/>
            <w:hideMark/>
          </w:tcPr>
          <w:p w14:paraId="502A61BB"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lastRenderedPageBreak/>
              <w:t>5037</w:t>
            </w:r>
          </w:p>
        </w:tc>
        <w:tc>
          <w:tcPr>
            <w:tcW w:w="885" w:type="dxa"/>
            <w:hideMark/>
          </w:tcPr>
          <w:p w14:paraId="04F433A1" w14:textId="77777777" w:rsidR="003D4D45" w:rsidRPr="00CA282E" w:rsidRDefault="003D4D45"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055BB54A" w14:textId="77777777" w:rsidR="003D4D45" w:rsidRPr="00CA282E" w:rsidRDefault="003D4D45" w:rsidP="001E52E8">
            <w:pPr>
              <w:jc w:val="right"/>
              <w:rPr>
                <w:rFonts w:ascii="Arial" w:hAnsi="Arial" w:cs="Arial"/>
                <w:sz w:val="18"/>
                <w:szCs w:val="18"/>
                <w:lang w:val="en-US"/>
              </w:rPr>
            </w:pPr>
            <w:r w:rsidRPr="00CA282E">
              <w:rPr>
                <w:rFonts w:ascii="Arial" w:hAnsi="Arial" w:cs="Arial"/>
                <w:sz w:val="18"/>
                <w:szCs w:val="18"/>
                <w:lang w:val="en-US"/>
              </w:rPr>
              <w:t>304.02</w:t>
            </w:r>
          </w:p>
        </w:tc>
        <w:tc>
          <w:tcPr>
            <w:tcW w:w="1151" w:type="dxa"/>
            <w:hideMark/>
          </w:tcPr>
          <w:p w14:paraId="6FD014EB"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41CEDC3F"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37E4341B" w14:textId="77777777" w:rsidR="003D4D45" w:rsidRPr="00CA282E" w:rsidRDefault="003D4D45"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48AFB3C5" w14:textId="6CAF5859" w:rsidR="003D4D45"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6E709C91" w14:textId="77777777" w:rsidTr="00F6113A">
        <w:trPr>
          <w:trHeight w:val="2295"/>
        </w:trPr>
        <w:tc>
          <w:tcPr>
            <w:tcW w:w="663" w:type="dxa"/>
            <w:hideMark/>
          </w:tcPr>
          <w:p w14:paraId="1842A624"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5038</w:t>
            </w:r>
          </w:p>
        </w:tc>
        <w:tc>
          <w:tcPr>
            <w:tcW w:w="885" w:type="dxa"/>
            <w:hideMark/>
          </w:tcPr>
          <w:p w14:paraId="4FEC60A2"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7CF229B3"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304.03</w:t>
            </w:r>
          </w:p>
        </w:tc>
        <w:tc>
          <w:tcPr>
            <w:tcW w:w="1151" w:type="dxa"/>
            <w:hideMark/>
          </w:tcPr>
          <w:p w14:paraId="592179CE"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4CC227BB"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4F7B0680"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3DB546F9" w14:textId="27EFED0B"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14986326" w14:textId="77777777" w:rsidTr="00F6113A">
        <w:trPr>
          <w:trHeight w:val="2295"/>
        </w:trPr>
        <w:tc>
          <w:tcPr>
            <w:tcW w:w="663" w:type="dxa"/>
            <w:hideMark/>
          </w:tcPr>
          <w:p w14:paraId="713345E8"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5039</w:t>
            </w:r>
          </w:p>
        </w:tc>
        <w:tc>
          <w:tcPr>
            <w:tcW w:w="885" w:type="dxa"/>
            <w:hideMark/>
          </w:tcPr>
          <w:p w14:paraId="570DD063"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685D4A14"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304.04</w:t>
            </w:r>
          </w:p>
        </w:tc>
        <w:tc>
          <w:tcPr>
            <w:tcW w:w="1151" w:type="dxa"/>
            <w:hideMark/>
          </w:tcPr>
          <w:p w14:paraId="52CCB6C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2C2156C7"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160AE650"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3B32529F" w14:textId="204FF694"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08ADA62D" w14:textId="77777777" w:rsidTr="00F6113A">
        <w:trPr>
          <w:trHeight w:val="2295"/>
        </w:trPr>
        <w:tc>
          <w:tcPr>
            <w:tcW w:w="663" w:type="dxa"/>
            <w:hideMark/>
          </w:tcPr>
          <w:p w14:paraId="352063ED"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5040</w:t>
            </w:r>
          </w:p>
        </w:tc>
        <w:tc>
          <w:tcPr>
            <w:tcW w:w="885" w:type="dxa"/>
            <w:hideMark/>
          </w:tcPr>
          <w:p w14:paraId="36A63AA3"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5461B353"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304.34</w:t>
            </w:r>
          </w:p>
        </w:tc>
        <w:tc>
          <w:tcPr>
            <w:tcW w:w="1151" w:type="dxa"/>
            <w:hideMark/>
          </w:tcPr>
          <w:p w14:paraId="2705E48E"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33D04C4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590A1734"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73290B91" w14:textId="523033D3"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1502072C" w14:textId="77777777" w:rsidTr="00F6113A">
        <w:trPr>
          <w:trHeight w:val="2295"/>
        </w:trPr>
        <w:tc>
          <w:tcPr>
            <w:tcW w:w="663" w:type="dxa"/>
            <w:hideMark/>
          </w:tcPr>
          <w:p w14:paraId="08CCC06D"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5041</w:t>
            </w:r>
          </w:p>
        </w:tc>
        <w:tc>
          <w:tcPr>
            <w:tcW w:w="885" w:type="dxa"/>
            <w:hideMark/>
          </w:tcPr>
          <w:p w14:paraId="31FED24A"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422CAA82"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304.35</w:t>
            </w:r>
          </w:p>
        </w:tc>
        <w:tc>
          <w:tcPr>
            <w:tcW w:w="1151" w:type="dxa"/>
            <w:hideMark/>
          </w:tcPr>
          <w:p w14:paraId="04F49064"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4802AAA2"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2958D8E0"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5084E2EA" w14:textId="50BABEF3"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6290CBD5" w14:textId="77777777" w:rsidTr="00F6113A">
        <w:trPr>
          <w:trHeight w:val="2295"/>
        </w:trPr>
        <w:tc>
          <w:tcPr>
            <w:tcW w:w="663" w:type="dxa"/>
            <w:hideMark/>
          </w:tcPr>
          <w:p w14:paraId="09D9E680"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lastRenderedPageBreak/>
              <w:t>5042</w:t>
            </w:r>
          </w:p>
        </w:tc>
        <w:tc>
          <w:tcPr>
            <w:tcW w:w="885" w:type="dxa"/>
            <w:hideMark/>
          </w:tcPr>
          <w:p w14:paraId="076C62DE"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24210A08"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306.27</w:t>
            </w:r>
          </w:p>
        </w:tc>
        <w:tc>
          <w:tcPr>
            <w:tcW w:w="1151" w:type="dxa"/>
            <w:hideMark/>
          </w:tcPr>
          <w:p w14:paraId="3CBDAE4D"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064FA062"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37C88DDE"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23F75551" w14:textId="3B84C6C6"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26D74B25" w14:textId="77777777" w:rsidTr="00F6113A">
        <w:trPr>
          <w:trHeight w:val="2295"/>
        </w:trPr>
        <w:tc>
          <w:tcPr>
            <w:tcW w:w="663" w:type="dxa"/>
            <w:hideMark/>
          </w:tcPr>
          <w:p w14:paraId="67E88830"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5043</w:t>
            </w:r>
          </w:p>
        </w:tc>
        <w:tc>
          <w:tcPr>
            <w:tcW w:w="885" w:type="dxa"/>
            <w:hideMark/>
          </w:tcPr>
          <w:p w14:paraId="5EBD8329"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36117938"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306.25</w:t>
            </w:r>
          </w:p>
        </w:tc>
        <w:tc>
          <w:tcPr>
            <w:tcW w:w="1151" w:type="dxa"/>
            <w:hideMark/>
          </w:tcPr>
          <w:p w14:paraId="3671AD43"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70CC0CF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5F1977E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6F18D604" w14:textId="115CECA8"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0E28B657" w14:textId="77777777" w:rsidTr="00F6113A">
        <w:trPr>
          <w:trHeight w:val="2295"/>
        </w:trPr>
        <w:tc>
          <w:tcPr>
            <w:tcW w:w="663" w:type="dxa"/>
            <w:hideMark/>
          </w:tcPr>
          <w:p w14:paraId="2C6A8F4D"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5044</w:t>
            </w:r>
          </w:p>
        </w:tc>
        <w:tc>
          <w:tcPr>
            <w:tcW w:w="885" w:type="dxa"/>
            <w:hideMark/>
          </w:tcPr>
          <w:p w14:paraId="0F08540B"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446BA6CB"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306.31</w:t>
            </w:r>
          </w:p>
        </w:tc>
        <w:tc>
          <w:tcPr>
            <w:tcW w:w="1151" w:type="dxa"/>
            <w:hideMark/>
          </w:tcPr>
          <w:p w14:paraId="70D0E2CF"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2657F14B"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16D08B49"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597C3C78" w14:textId="73B14E64"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1F9ED253" w14:textId="77777777" w:rsidTr="00F6113A">
        <w:trPr>
          <w:trHeight w:val="2295"/>
        </w:trPr>
        <w:tc>
          <w:tcPr>
            <w:tcW w:w="663" w:type="dxa"/>
            <w:hideMark/>
          </w:tcPr>
          <w:p w14:paraId="4AE7ECEA"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5045</w:t>
            </w:r>
          </w:p>
        </w:tc>
        <w:tc>
          <w:tcPr>
            <w:tcW w:w="885" w:type="dxa"/>
            <w:hideMark/>
          </w:tcPr>
          <w:p w14:paraId="3E78A786"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2867DF14"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306.35</w:t>
            </w:r>
          </w:p>
        </w:tc>
        <w:tc>
          <w:tcPr>
            <w:tcW w:w="1151" w:type="dxa"/>
            <w:hideMark/>
          </w:tcPr>
          <w:p w14:paraId="1325D5E6"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4556B80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2ADDCCD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1A072839" w14:textId="7315E781"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B42A1C" w:rsidRPr="001E52E8" w14:paraId="0FB2DFC5" w14:textId="77777777" w:rsidTr="00F6113A">
        <w:trPr>
          <w:trHeight w:val="2295"/>
        </w:trPr>
        <w:tc>
          <w:tcPr>
            <w:tcW w:w="663" w:type="dxa"/>
            <w:hideMark/>
          </w:tcPr>
          <w:p w14:paraId="2AF775CC"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5046</w:t>
            </w:r>
          </w:p>
        </w:tc>
        <w:tc>
          <w:tcPr>
            <w:tcW w:w="885" w:type="dxa"/>
            <w:hideMark/>
          </w:tcPr>
          <w:p w14:paraId="726EDD10" w14:textId="77777777" w:rsidR="00B42A1C" w:rsidRPr="00CA282E" w:rsidRDefault="00B42A1C"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1E47841C" w14:textId="77777777" w:rsidR="00B42A1C" w:rsidRPr="00CA282E" w:rsidRDefault="00B42A1C" w:rsidP="001E52E8">
            <w:pPr>
              <w:jc w:val="right"/>
              <w:rPr>
                <w:rFonts w:ascii="Arial" w:hAnsi="Arial" w:cs="Arial"/>
                <w:sz w:val="18"/>
                <w:szCs w:val="18"/>
                <w:lang w:val="en-US"/>
              </w:rPr>
            </w:pPr>
            <w:r w:rsidRPr="00CA282E">
              <w:rPr>
                <w:rFonts w:ascii="Arial" w:hAnsi="Arial" w:cs="Arial"/>
                <w:sz w:val="18"/>
                <w:szCs w:val="18"/>
                <w:lang w:val="en-US"/>
              </w:rPr>
              <w:t>306.61</w:t>
            </w:r>
          </w:p>
        </w:tc>
        <w:tc>
          <w:tcPr>
            <w:tcW w:w="1151" w:type="dxa"/>
            <w:hideMark/>
          </w:tcPr>
          <w:p w14:paraId="05CF6E35"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6EDDC7B2"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w:t>
            </w:r>
            <w:proofErr w:type="gramStart"/>
            <w:r w:rsidRPr="00CA282E">
              <w:rPr>
                <w:rFonts w:ascii="Arial" w:hAnsi="Arial" w:cs="Arial"/>
                <w:sz w:val="18"/>
                <w:szCs w:val="18"/>
                <w:lang w:val="en-US"/>
              </w:rPr>
              <w:t>short</w:t>
            </w:r>
            <w:proofErr w:type="gramEnd"/>
            <w:r w:rsidRPr="00CA282E">
              <w:rPr>
                <w:rFonts w:ascii="Arial" w:hAnsi="Arial" w:cs="Arial"/>
                <w:sz w:val="18"/>
                <w:szCs w:val="18"/>
                <w:lang w:val="en-US"/>
              </w:rPr>
              <w:t xml:space="preserve">) beacon interval" -- using this wording seems to require to introduce a new abbreviation which could easily be avoided by using "short beacon interval or beacon interval".  This would </w:t>
            </w:r>
            <w:proofErr w:type="spellStart"/>
            <w:r w:rsidRPr="00CA282E">
              <w:rPr>
                <w:rFonts w:ascii="Arial" w:hAnsi="Arial" w:cs="Arial"/>
                <w:sz w:val="18"/>
                <w:szCs w:val="18"/>
                <w:lang w:val="en-US"/>
              </w:rPr>
              <w:t>alse</w:t>
            </w:r>
            <w:proofErr w:type="spellEnd"/>
            <w:r w:rsidRPr="00CA282E">
              <w:rPr>
                <w:rFonts w:ascii="Arial" w:hAnsi="Arial" w:cs="Arial"/>
                <w:sz w:val="18"/>
                <w:szCs w:val="18"/>
                <w:lang w:val="en-US"/>
              </w:rPr>
              <w:t xml:space="preserve"> prevent the use of </w:t>
            </w:r>
            <w:proofErr w:type="spellStart"/>
            <w:r w:rsidRPr="00CA282E">
              <w:rPr>
                <w:rFonts w:ascii="Arial" w:hAnsi="Arial" w:cs="Arial"/>
                <w:sz w:val="18"/>
                <w:szCs w:val="18"/>
                <w:lang w:val="en-US"/>
              </w:rPr>
              <w:t>parenthathes</w:t>
            </w:r>
            <w:proofErr w:type="spellEnd"/>
            <w:r w:rsidRPr="00CA282E">
              <w:rPr>
                <w:rFonts w:ascii="Arial" w:hAnsi="Arial" w:cs="Arial"/>
                <w:sz w:val="18"/>
                <w:szCs w:val="18"/>
                <w:lang w:val="en-US"/>
              </w:rPr>
              <w:t>.</w:t>
            </w:r>
          </w:p>
        </w:tc>
        <w:tc>
          <w:tcPr>
            <w:tcW w:w="1620" w:type="dxa"/>
            <w:hideMark/>
          </w:tcPr>
          <w:p w14:paraId="4D42F551" w14:textId="77777777" w:rsidR="00B42A1C" w:rsidRPr="00CA282E" w:rsidRDefault="00B42A1C" w:rsidP="001E52E8">
            <w:pPr>
              <w:jc w:val="left"/>
              <w:rPr>
                <w:rFonts w:ascii="Arial" w:hAnsi="Arial" w:cs="Arial"/>
                <w:sz w:val="18"/>
                <w:szCs w:val="18"/>
                <w:lang w:val="en-US"/>
              </w:rPr>
            </w:pPr>
            <w:r w:rsidRPr="00CA282E">
              <w:rPr>
                <w:rFonts w:ascii="Arial" w:hAnsi="Arial" w:cs="Arial"/>
                <w:sz w:val="18"/>
                <w:szCs w:val="18"/>
                <w:lang w:val="en-US"/>
              </w:rPr>
              <w:t>Replace "(short) beacon interval" with "short beacon interval or beacon interval"</w:t>
            </w:r>
          </w:p>
        </w:tc>
        <w:tc>
          <w:tcPr>
            <w:tcW w:w="2070" w:type="dxa"/>
            <w:hideMark/>
          </w:tcPr>
          <w:p w14:paraId="1CCA15CB" w14:textId="083A36C2" w:rsidR="00B42A1C" w:rsidRPr="00CA282E" w:rsidRDefault="00B42A1C" w:rsidP="001E52E8">
            <w:pPr>
              <w:jc w:val="left"/>
              <w:rPr>
                <w:rFonts w:ascii="Arial" w:hAnsi="Arial" w:cs="Arial"/>
                <w:sz w:val="18"/>
                <w:szCs w:val="18"/>
                <w:lang w:val="en-US"/>
              </w:rPr>
            </w:pPr>
            <w:r>
              <w:rPr>
                <w:rFonts w:ascii="Arial" w:hAnsi="Arial" w:cs="Arial"/>
                <w:sz w:val="18"/>
                <w:szCs w:val="18"/>
                <w:lang w:val="en-US"/>
              </w:rPr>
              <w:t xml:space="preserve">Reject – the current form is more compact and satisfies the larger number of voters and there is nothing wrong with adding an abbreviation – we have a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dedicated for that very purpose.</w:t>
            </w:r>
          </w:p>
        </w:tc>
      </w:tr>
      <w:tr w:rsidR="00A85F9B" w:rsidRPr="001E52E8" w14:paraId="67D1CE30" w14:textId="77777777" w:rsidTr="00F6113A">
        <w:trPr>
          <w:trHeight w:val="1785"/>
        </w:trPr>
        <w:tc>
          <w:tcPr>
            <w:tcW w:w="663" w:type="dxa"/>
            <w:hideMark/>
          </w:tcPr>
          <w:p w14:paraId="5C3F45EE" w14:textId="77777777" w:rsidR="00A85F9B" w:rsidRPr="00CA282E" w:rsidRDefault="00A85F9B" w:rsidP="001E52E8">
            <w:pPr>
              <w:jc w:val="right"/>
              <w:rPr>
                <w:rFonts w:ascii="Arial" w:hAnsi="Arial" w:cs="Arial"/>
                <w:sz w:val="18"/>
                <w:szCs w:val="18"/>
                <w:lang w:val="en-US"/>
              </w:rPr>
            </w:pPr>
            <w:r w:rsidRPr="00CA282E">
              <w:rPr>
                <w:rFonts w:ascii="Arial" w:hAnsi="Arial" w:cs="Arial"/>
                <w:sz w:val="18"/>
                <w:szCs w:val="18"/>
                <w:lang w:val="en-US"/>
              </w:rPr>
              <w:t>5071</w:t>
            </w:r>
          </w:p>
        </w:tc>
        <w:tc>
          <w:tcPr>
            <w:tcW w:w="885" w:type="dxa"/>
            <w:hideMark/>
          </w:tcPr>
          <w:p w14:paraId="026AB29A" w14:textId="77777777" w:rsidR="00A85F9B" w:rsidRPr="00CA282E" w:rsidRDefault="00A85F9B"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2455D915" w14:textId="77777777" w:rsidR="00A85F9B" w:rsidRPr="00CA282E" w:rsidRDefault="00A85F9B" w:rsidP="001E52E8">
            <w:pPr>
              <w:jc w:val="right"/>
              <w:rPr>
                <w:rFonts w:ascii="Arial" w:hAnsi="Arial" w:cs="Arial"/>
                <w:sz w:val="18"/>
                <w:szCs w:val="18"/>
                <w:lang w:val="en-US"/>
              </w:rPr>
            </w:pPr>
            <w:r w:rsidRPr="00CA282E">
              <w:rPr>
                <w:rFonts w:ascii="Arial" w:hAnsi="Arial" w:cs="Arial"/>
                <w:sz w:val="18"/>
                <w:szCs w:val="18"/>
                <w:lang w:val="en-US"/>
              </w:rPr>
              <w:t>144.23</w:t>
            </w:r>
          </w:p>
        </w:tc>
        <w:tc>
          <w:tcPr>
            <w:tcW w:w="1151" w:type="dxa"/>
            <w:hideMark/>
          </w:tcPr>
          <w:p w14:paraId="1A03EF37" w14:textId="77777777" w:rsidR="00A85F9B" w:rsidRPr="00CA282E" w:rsidRDefault="00A85F9B"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3DD71515" w14:textId="77777777" w:rsidR="00A85F9B" w:rsidRPr="00CA282E" w:rsidRDefault="00A85F9B" w:rsidP="001E52E8">
            <w:pPr>
              <w:jc w:val="left"/>
              <w:rPr>
                <w:rFonts w:ascii="Arial" w:hAnsi="Arial" w:cs="Arial"/>
                <w:sz w:val="18"/>
                <w:szCs w:val="18"/>
                <w:lang w:val="en-US"/>
              </w:rPr>
            </w:pPr>
            <w:r w:rsidRPr="00CA282E">
              <w:rPr>
                <w:rFonts w:ascii="Arial" w:hAnsi="Arial" w:cs="Arial"/>
                <w:sz w:val="18"/>
                <w:szCs w:val="18"/>
                <w:lang w:val="en-US"/>
              </w:rPr>
              <w:t>Table 8-</w:t>
            </w:r>
            <w:proofErr w:type="gramStart"/>
            <w:r w:rsidRPr="00CA282E">
              <w:rPr>
                <w:rFonts w:ascii="Arial" w:hAnsi="Arial" w:cs="Arial"/>
                <w:sz w:val="18"/>
                <w:szCs w:val="18"/>
                <w:lang w:val="en-US"/>
              </w:rPr>
              <w:t>258a2  --</w:t>
            </w:r>
            <w:proofErr w:type="gramEnd"/>
            <w:r w:rsidRPr="00CA282E">
              <w:rPr>
                <w:rFonts w:ascii="Arial" w:hAnsi="Arial" w:cs="Arial"/>
                <w:sz w:val="18"/>
                <w:szCs w:val="18"/>
                <w:lang w:val="en-US"/>
              </w:rPr>
              <w:t xml:space="preserve"> usually, values are not given in binary format but to base 10.   Same in Table 8-258a3      same in Table 8-258a7     and  Table 8-418   and  Table 8-419</w:t>
            </w:r>
          </w:p>
        </w:tc>
        <w:tc>
          <w:tcPr>
            <w:tcW w:w="1620" w:type="dxa"/>
            <w:hideMark/>
          </w:tcPr>
          <w:p w14:paraId="7F50AABB" w14:textId="77777777" w:rsidR="00A85F9B" w:rsidRPr="00CA282E" w:rsidRDefault="00A85F9B" w:rsidP="001E52E8">
            <w:pPr>
              <w:jc w:val="left"/>
              <w:rPr>
                <w:rFonts w:ascii="Arial" w:hAnsi="Arial" w:cs="Arial"/>
                <w:sz w:val="18"/>
                <w:szCs w:val="18"/>
                <w:lang w:val="en-US"/>
              </w:rPr>
            </w:pPr>
            <w:r w:rsidRPr="00CA282E">
              <w:rPr>
                <w:rFonts w:ascii="Arial" w:hAnsi="Arial" w:cs="Arial"/>
                <w:sz w:val="18"/>
                <w:szCs w:val="18"/>
                <w:lang w:val="en-US"/>
              </w:rPr>
              <w:t>Change all values in first column of table to base 10</w:t>
            </w:r>
          </w:p>
        </w:tc>
        <w:tc>
          <w:tcPr>
            <w:tcW w:w="2070" w:type="dxa"/>
            <w:hideMark/>
          </w:tcPr>
          <w:p w14:paraId="54B2BB8C" w14:textId="2A700456" w:rsidR="00A85F9B" w:rsidRPr="00CA282E" w:rsidRDefault="00A85F9B" w:rsidP="00754AF8">
            <w:pPr>
              <w:jc w:val="left"/>
              <w:rPr>
                <w:rFonts w:ascii="Arial" w:hAnsi="Arial" w:cs="Arial"/>
                <w:sz w:val="18"/>
                <w:szCs w:val="18"/>
                <w:lang w:val="en-US"/>
              </w:rPr>
            </w:pPr>
            <w:r>
              <w:rPr>
                <w:rFonts w:ascii="Arial" w:hAnsi="Arial" w:cs="Arial"/>
                <w:sz w:val="18"/>
                <w:szCs w:val="18"/>
                <w:lang w:val="en-US"/>
              </w:rPr>
              <w:t>Revise – generally agree with commenter</w:t>
            </w:r>
            <w:r w:rsidR="0022533C">
              <w:rPr>
                <w:rFonts w:ascii="Arial" w:hAnsi="Arial" w:cs="Arial"/>
                <w:sz w:val="18"/>
                <w:szCs w:val="18"/>
                <w:lang w:val="en-US"/>
              </w:rPr>
              <w:t xml:space="preserve">, except that </w:t>
            </w:r>
            <w:proofErr w:type="gramStart"/>
            <w:r w:rsidR="0022533C">
              <w:rPr>
                <w:rFonts w:ascii="Arial" w:hAnsi="Arial" w:cs="Arial"/>
                <w:sz w:val="18"/>
                <w:szCs w:val="18"/>
                <w:lang w:val="en-US"/>
              </w:rPr>
              <w:t>tables</w:t>
            </w:r>
            <w:proofErr w:type="gramEnd"/>
            <w:r w:rsidR="0022533C">
              <w:rPr>
                <w:rFonts w:ascii="Arial" w:hAnsi="Arial" w:cs="Arial"/>
                <w:sz w:val="18"/>
                <w:szCs w:val="18"/>
                <w:lang w:val="en-US"/>
              </w:rPr>
              <w:t xml:space="preserve"> 8-258a7, 8-418 and 8-419 conform to the</w:t>
            </w:r>
            <w:r w:rsidR="00754AF8">
              <w:rPr>
                <w:rFonts w:ascii="Arial" w:hAnsi="Arial" w:cs="Arial"/>
                <w:sz w:val="18"/>
                <w:szCs w:val="18"/>
                <w:lang w:val="en-US"/>
              </w:rPr>
              <w:t xml:space="preserve"> style of </w:t>
            </w:r>
            <w:r w:rsidR="0022533C">
              <w:rPr>
                <w:rFonts w:ascii="Arial" w:hAnsi="Arial" w:cs="Arial"/>
                <w:sz w:val="18"/>
                <w:szCs w:val="18"/>
                <w:lang w:val="en-US"/>
              </w:rPr>
              <w:t xml:space="preserve">one of the oldest tables in the 802.11 standard, table 8-1 valid type and subtype combinations </w:t>
            </w:r>
            <w:r w:rsidR="0022533C">
              <w:rPr>
                <w:rFonts w:ascii="Arial" w:hAnsi="Arial" w:cs="Arial"/>
                <w:sz w:val="18"/>
                <w:szCs w:val="18"/>
                <w:lang w:val="en-US"/>
              </w:rPr>
              <w:lastRenderedPageBreak/>
              <w:t>where individual bits are named in the column heading</w:t>
            </w:r>
            <w:r>
              <w:rPr>
                <w:rFonts w:ascii="Arial" w:hAnsi="Arial" w:cs="Arial"/>
                <w:sz w:val="18"/>
                <w:szCs w:val="18"/>
                <w:lang w:val="en-US"/>
              </w:rPr>
              <w:t xml:space="preserve">,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315D88">
              <w:rPr>
                <w:rFonts w:ascii="Arial" w:hAnsi="Arial" w:cs="Arial"/>
                <w:sz w:val="18"/>
                <w:szCs w:val="18"/>
                <w:lang w:val="en-US"/>
              </w:rPr>
              <w:t>0083r1</w:t>
            </w:r>
            <w:r>
              <w:rPr>
                <w:rFonts w:ascii="Arial" w:hAnsi="Arial" w:cs="Arial"/>
                <w:sz w:val="18"/>
                <w:szCs w:val="18"/>
                <w:lang w:val="en-US"/>
              </w:rPr>
              <w:t xml:space="preserve"> under all headings that include CID 5071.</w:t>
            </w:r>
          </w:p>
        </w:tc>
      </w:tr>
      <w:tr w:rsidR="00754AF8" w:rsidRPr="001E52E8" w14:paraId="3DC6AC58" w14:textId="77777777" w:rsidTr="00F6113A">
        <w:trPr>
          <w:trHeight w:val="765"/>
        </w:trPr>
        <w:tc>
          <w:tcPr>
            <w:tcW w:w="663" w:type="dxa"/>
            <w:hideMark/>
          </w:tcPr>
          <w:p w14:paraId="76DFE997" w14:textId="77777777" w:rsidR="00754AF8" w:rsidRPr="00CA282E" w:rsidRDefault="00754AF8" w:rsidP="001E52E8">
            <w:pPr>
              <w:jc w:val="right"/>
              <w:rPr>
                <w:rFonts w:ascii="Arial" w:hAnsi="Arial" w:cs="Arial"/>
                <w:sz w:val="18"/>
                <w:szCs w:val="18"/>
                <w:lang w:val="en-US"/>
              </w:rPr>
            </w:pPr>
            <w:r w:rsidRPr="00CA282E">
              <w:rPr>
                <w:rFonts w:ascii="Arial" w:hAnsi="Arial" w:cs="Arial"/>
                <w:sz w:val="18"/>
                <w:szCs w:val="18"/>
                <w:lang w:val="en-US"/>
              </w:rPr>
              <w:lastRenderedPageBreak/>
              <w:t>5072</w:t>
            </w:r>
          </w:p>
        </w:tc>
        <w:tc>
          <w:tcPr>
            <w:tcW w:w="885" w:type="dxa"/>
            <w:hideMark/>
          </w:tcPr>
          <w:p w14:paraId="0711441D" w14:textId="77777777" w:rsidR="00754AF8" w:rsidRPr="00CA282E" w:rsidRDefault="00754AF8"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31E30ACD" w14:textId="77777777" w:rsidR="00754AF8" w:rsidRPr="00CA282E" w:rsidRDefault="00754AF8" w:rsidP="001E52E8">
            <w:pPr>
              <w:jc w:val="right"/>
              <w:rPr>
                <w:rFonts w:ascii="Arial" w:hAnsi="Arial" w:cs="Arial"/>
                <w:sz w:val="18"/>
                <w:szCs w:val="18"/>
                <w:lang w:val="en-US"/>
              </w:rPr>
            </w:pPr>
            <w:r w:rsidRPr="00CA282E">
              <w:rPr>
                <w:rFonts w:ascii="Arial" w:hAnsi="Arial" w:cs="Arial"/>
                <w:sz w:val="18"/>
                <w:szCs w:val="18"/>
                <w:lang w:val="en-US"/>
              </w:rPr>
              <w:t>145.40</w:t>
            </w:r>
          </w:p>
        </w:tc>
        <w:tc>
          <w:tcPr>
            <w:tcW w:w="1151" w:type="dxa"/>
            <w:hideMark/>
          </w:tcPr>
          <w:p w14:paraId="310CD4EF" w14:textId="77777777" w:rsidR="00754AF8" w:rsidRPr="00CA282E" w:rsidRDefault="00754AF8"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353EEF2F" w14:textId="77777777" w:rsidR="00754AF8" w:rsidRPr="00CA282E" w:rsidRDefault="00754AF8" w:rsidP="001E52E8">
            <w:pPr>
              <w:jc w:val="left"/>
              <w:rPr>
                <w:rFonts w:ascii="Arial" w:hAnsi="Arial" w:cs="Arial"/>
                <w:sz w:val="18"/>
                <w:szCs w:val="18"/>
                <w:lang w:val="en-US"/>
              </w:rPr>
            </w:pPr>
            <w:proofErr w:type="gramStart"/>
            <w:r w:rsidRPr="00CA282E">
              <w:rPr>
                <w:rFonts w:ascii="Arial" w:hAnsi="Arial" w:cs="Arial"/>
                <w:sz w:val="18"/>
                <w:szCs w:val="18"/>
                <w:lang w:val="en-US"/>
              </w:rPr>
              <w:t>use</w:t>
            </w:r>
            <w:proofErr w:type="gramEnd"/>
            <w:r w:rsidRPr="00CA282E">
              <w:rPr>
                <w:rFonts w:ascii="Arial" w:hAnsi="Arial" w:cs="Arial"/>
                <w:sz w:val="18"/>
                <w:szCs w:val="18"/>
                <w:lang w:val="en-US"/>
              </w:rPr>
              <w:t xml:space="preserve"> of is set to :  the value of the field is addressed and not the act of changing it.</w:t>
            </w:r>
          </w:p>
        </w:tc>
        <w:tc>
          <w:tcPr>
            <w:tcW w:w="1620" w:type="dxa"/>
            <w:hideMark/>
          </w:tcPr>
          <w:p w14:paraId="4A6AA854" w14:textId="77777777" w:rsidR="00754AF8" w:rsidRPr="00CA282E" w:rsidRDefault="00754AF8" w:rsidP="001E52E8">
            <w:pPr>
              <w:jc w:val="left"/>
              <w:rPr>
                <w:rFonts w:ascii="Arial" w:hAnsi="Arial" w:cs="Arial"/>
                <w:sz w:val="18"/>
                <w:szCs w:val="18"/>
                <w:lang w:val="en-US"/>
              </w:rPr>
            </w:pPr>
            <w:r w:rsidRPr="00CA282E">
              <w:rPr>
                <w:rFonts w:ascii="Arial" w:hAnsi="Arial" w:cs="Arial"/>
                <w:sz w:val="18"/>
                <w:szCs w:val="18"/>
                <w:lang w:val="en-US"/>
              </w:rPr>
              <w:t>replace "is set to" with "is equal to"</w:t>
            </w:r>
          </w:p>
        </w:tc>
        <w:tc>
          <w:tcPr>
            <w:tcW w:w="2070" w:type="dxa"/>
            <w:hideMark/>
          </w:tcPr>
          <w:p w14:paraId="78C87894" w14:textId="464D9C14" w:rsidR="00754AF8" w:rsidRPr="00CA282E" w:rsidRDefault="00754AF8" w:rsidP="00754AF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315D88">
              <w:rPr>
                <w:rFonts w:ascii="Arial" w:hAnsi="Arial" w:cs="Arial"/>
                <w:sz w:val="18"/>
                <w:szCs w:val="18"/>
                <w:lang w:val="en-US"/>
              </w:rPr>
              <w:t>0083r1</w:t>
            </w:r>
            <w:r>
              <w:rPr>
                <w:rFonts w:ascii="Arial" w:hAnsi="Arial" w:cs="Arial"/>
                <w:sz w:val="18"/>
                <w:szCs w:val="18"/>
                <w:lang w:val="en-US"/>
              </w:rPr>
              <w:t xml:space="preserve"> under all headings that include CID 5072.</w:t>
            </w:r>
          </w:p>
        </w:tc>
      </w:tr>
      <w:tr w:rsidR="00754AF8" w:rsidRPr="001E52E8" w14:paraId="706E8755" w14:textId="77777777" w:rsidTr="00F6113A">
        <w:trPr>
          <w:trHeight w:val="1785"/>
        </w:trPr>
        <w:tc>
          <w:tcPr>
            <w:tcW w:w="663" w:type="dxa"/>
            <w:hideMark/>
          </w:tcPr>
          <w:p w14:paraId="09CE7913" w14:textId="77777777" w:rsidR="00754AF8" w:rsidRPr="00CA282E" w:rsidRDefault="00754AF8" w:rsidP="001E52E8">
            <w:pPr>
              <w:jc w:val="right"/>
              <w:rPr>
                <w:rFonts w:ascii="Arial" w:hAnsi="Arial" w:cs="Arial"/>
                <w:sz w:val="18"/>
                <w:szCs w:val="18"/>
                <w:lang w:val="en-US"/>
              </w:rPr>
            </w:pPr>
            <w:r w:rsidRPr="00CA282E">
              <w:rPr>
                <w:rFonts w:ascii="Arial" w:hAnsi="Arial" w:cs="Arial"/>
                <w:sz w:val="18"/>
                <w:szCs w:val="18"/>
                <w:lang w:val="en-US"/>
              </w:rPr>
              <w:t>5073</w:t>
            </w:r>
          </w:p>
        </w:tc>
        <w:tc>
          <w:tcPr>
            <w:tcW w:w="885" w:type="dxa"/>
            <w:hideMark/>
          </w:tcPr>
          <w:p w14:paraId="51077DDB" w14:textId="77777777" w:rsidR="00754AF8" w:rsidRPr="00CA282E" w:rsidRDefault="00754AF8" w:rsidP="00F6113A">
            <w:pPr>
              <w:jc w:val="left"/>
              <w:rPr>
                <w:rFonts w:ascii="Arial" w:hAnsi="Arial" w:cs="Arial"/>
                <w:sz w:val="18"/>
                <w:szCs w:val="18"/>
                <w:lang w:val="en-US"/>
              </w:rPr>
            </w:pPr>
            <w:r w:rsidRPr="00CA282E">
              <w:rPr>
                <w:rFonts w:ascii="Arial" w:hAnsi="Arial" w:cs="Arial"/>
                <w:sz w:val="18"/>
                <w:szCs w:val="18"/>
                <w:lang w:val="en-US"/>
              </w:rPr>
              <w:t>MARC EMMELMANN</w:t>
            </w:r>
          </w:p>
        </w:tc>
        <w:tc>
          <w:tcPr>
            <w:tcW w:w="841" w:type="dxa"/>
            <w:hideMark/>
          </w:tcPr>
          <w:p w14:paraId="7997C9ED" w14:textId="77777777" w:rsidR="00754AF8" w:rsidRPr="00CA282E" w:rsidRDefault="00754AF8" w:rsidP="001E52E8">
            <w:pPr>
              <w:jc w:val="right"/>
              <w:rPr>
                <w:rFonts w:ascii="Arial" w:hAnsi="Arial" w:cs="Arial"/>
                <w:sz w:val="18"/>
                <w:szCs w:val="18"/>
                <w:lang w:val="en-US"/>
              </w:rPr>
            </w:pPr>
            <w:r w:rsidRPr="00CA282E">
              <w:rPr>
                <w:rFonts w:ascii="Arial" w:hAnsi="Arial" w:cs="Arial"/>
                <w:sz w:val="18"/>
                <w:szCs w:val="18"/>
                <w:lang w:val="en-US"/>
              </w:rPr>
              <w:t>160.01</w:t>
            </w:r>
          </w:p>
        </w:tc>
        <w:tc>
          <w:tcPr>
            <w:tcW w:w="1151" w:type="dxa"/>
            <w:hideMark/>
          </w:tcPr>
          <w:p w14:paraId="2EB11769" w14:textId="77777777" w:rsidR="00754AF8" w:rsidRPr="00CA282E" w:rsidRDefault="00754AF8" w:rsidP="001E52E8">
            <w:pPr>
              <w:jc w:val="left"/>
              <w:rPr>
                <w:rFonts w:ascii="Arial" w:hAnsi="Arial" w:cs="Arial"/>
                <w:sz w:val="18"/>
                <w:szCs w:val="18"/>
                <w:lang w:val="en-US"/>
              </w:rPr>
            </w:pPr>
            <w:r w:rsidRPr="00CA282E">
              <w:rPr>
                <w:rFonts w:ascii="Arial" w:hAnsi="Arial" w:cs="Arial"/>
                <w:sz w:val="18"/>
                <w:szCs w:val="18"/>
                <w:lang w:val="en-US"/>
              </w:rPr>
              <w:t>8.4.2.170l</w:t>
            </w:r>
          </w:p>
        </w:tc>
        <w:tc>
          <w:tcPr>
            <w:tcW w:w="2238" w:type="dxa"/>
            <w:hideMark/>
          </w:tcPr>
          <w:p w14:paraId="0BC99658" w14:textId="77777777" w:rsidR="00754AF8" w:rsidRPr="00CA282E" w:rsidRDefault="00754AF8" w:rsidP="001E52E8">
            <w:pPr>
              <w:jc w:val="left"/>
              <w:rPr>
                <w:rFonts w:ascii="Arial" w:hAnsi="Arial" w:cs="Arial"/>
                <w:sz w:val="18"/>
                <w:szCs w:val="18"/>
                <w:lang w:val="en-US"/>
              </w:rPr>
            </w:pPr>
            <w:r w:rsidRPr="00CA282E">
              <w:rPr>
                <w:rFonts w:ascii="Arial" w:hAnsi="Arial" w:cs="Arial"/>
                <w:sz w:val="18"/>
                <w:szCs w:val="18"/>
                <w:lang w:val="en-US"/>
              </w:rPr>
              <w:t>"The Sounding Option subfield is set to 0 to indicate</w:t>
            </w:r>
            <w:proofErr w:type="gramStart"/>
            <w:r w:rsidRPr="00CA282E">
              <w:rPr>
                <w:rFonts w:ascii="Arial" w:hAnsi="Arial" w:cs="Arial"/>
                <w:sz w:val="18"/>
                <w:szCs w:val="18"/>
                <w:lang w:val="en-US"/>
              </w:rPr>
              <w:t>"  --</w:t>
            </w:r>
            <w:proofErr w:type="gramEnd"/>
            <w:r w:rsidRPr="00CA282E">
              <w:rPr>
                <w:rFonts w:ascii="Arial" w:hAnsi="Arial" w:cs="Arial"/>
                <w:sz w:val="18"/>
                <w:szCs w:val="18"/>
                <w:lang w:val="en-US"/>
              </w:rPr>
              <w:t xml:space="preserve"> value of field is important not the act of changing it to 0.   Similar issue at 160.18 and 160.24 and 161.15</w:t>
            </w:r>
          </w:p>
        </w:tc>
        <w:tc>
          <w:tcPr>
            <w:tcW w:w="1620" w:type="dxa"/>
            <w:hideMark/>
          </w:tcPr>
          <w:p w14:paraId="4F996437" w14:textId="77777777" w:rsidR="00754AF8" w:rsidRPr="00CA282E" w:rsidRDefault="00754AF8" w:rsidP="001E52E8">
            <w:pPr>
              <w:jc w:val="left"/>
              <w:rPr>
                <w:rFonts w:ascii="Arial" w:hAnsi="Arial" w:cs="Arial"/>
                <w:sz w:val="18"/>
                <w:szCs w:val="18"/>
                <w:lang w:val="en-US"/>
              </w:rPr>
            </w:pPr>
            <w:r w:rsidRPr="00CA282E">
              <w:rPr>
                <w:rFonts w:ascii="Arial" w:hAnsi="Arial" w:cs="Arial"/>
                <w:sz w:val="18"/>
                <w:szCs w:val="18"/>
                <w:lang w:val="en-US"/>
              </w:rPr>
              <w:t>Change to "A Sounding Option subfield equal to 0  indicates"</w:t>
            </w:r>
          </w:p>
        </w:tc>
        <w:tc>
          <w:tcPr>
            <w:tcW w:w="2070" w:type="dxa"/>
            <w:hideMark/>
          </w:tcPr>
          <w:p w14:paraId="4AA67F4D" w14:textId="24EF8EB8" w:rsidR="00754AF8" w:rsidRPr="00CA282E" w:rsidRDefault="00754AF8" w:rsidP="00754AF8">
            <w:pPr>
              <w:jc w:val="left"/>
              <w:rPr>
                <w:rFonts w:ascii="Arial" w:hAnsi="Arial" w:cs="Arial"/>
                <w:sz w:val="18"/>
                <w:szCs w:val="18"/>
                <w:lang w:val="en-US"/>
              </w:rPr>
            </w:pPr>
            <w:r>
              <w:rPr>
                <w:rFonts w:ascii="Arial" w:hAnsi="Arial" w:cs="Arial"/>
                <w:sz w:val="18"/>
                <w:szCs w:val="18"/>
                <w:lang w:val="en-US"/>
              </w:rPr>
              <w:t>Reject – there are at least 120 instances of the cited phrasing in the baseline standard, so the group prefers that a centralized style authority makes a decision on the question to apply to all amendments before accepting the proposed change while also noting that in many instances in both the baseline and the draft amendment, the converse of a condition indicated by a particular value is easily contraindicated by the phrase “otherwise, the bit is set to x”</w:t>
            </w:r>
            <w:r w:rsidR="00F97B44">
              <w:rPr>
                <w:rFonts w:ascii="Arial" w:hAnsi="Arial" w:cs="Arial"/>
                <w:sz w:val="18"/>
                <w:szCs w:val="18"/>
                <w:lang w:val="en-US"/>
              </w:rPr>
              <w:t xml:space="preserve">, but there is no convenient, concise, </w:t>
            </w:r>
            <w:r>
              <w:rPr>
                <w:rFonts w:ascii="Arial" w:hAnsi="Arial" w:cs="Arial"/>
                <w:sz w:val="18"/>
                <w:szCs w:val="18"/>
                <w:lang w:val="en-US"/>
              </w:rPr>
              <w:t>equivalent phrase that can be used to express the converse condition if the suggested alternative phrasing is used.</w:t>
            </w:r>
          </w:p>
        </w:tc>
      </w:tr>
      <w:tr w:rsidR="00F97B44" w:rsidRPr="001E52E8" w14:paraId="7D021CD8" w14:textId="77777777" w:rsidTr="00F6113A">
        <w:trPr>
          <w:trHeight w:val="4590"/>
        </w:trPr>
        <w:tc>
          <w:tcPr>
            <w:tcW w:w="663" w:type="dxa"/>
            <w:hideMark/>
          </w:tcPr>
          <w:p w14:paraId="5B4ACA54" w14:textId="77777777" w:rsidR="00F97B44" w:rsidRPr="00CA282E" w:rsidRDefault="00F97B44" w:rsidP="001E52E8">
            <w:pPr>
              <w:jc w:val="right"/>
              <w:rPr>
                <w:rFonts w:ascii="Arial" w:hAnsi="Arial" w:cs="Arial"/>
                <w:sz w:val="18"/>
                <w:szCs w:val="18"/>
                <w:lang w:val="en-US"/>
              </w:rPr>
            </w:pPr>
            <w:r w:rsidRPr="00CA282E">
              <w:rPr>
                <w:rFonts w:ascii="Arial" w:hAnsi="Arial" w:cs="Arial"/>
                <w:sz w:val="18"/>
                <w:szCs w:val="18"/>
                <w:lang w:val="en-US"/>
              </w:rPr>
              <w:lastRenderedPageBreak/>
              <w:t>5104</w:t>
            </w:r>
          </w:p>
        </w:tc>
        <w:tc>
          <w:tcPr>
            <w:tcW w:w="885" w:type="dxa"/>
            <w:hideMark/>
          </w:tcPr>
          <w:p w14:paraId="5F40DB7F" w14:textId="77777777" w:rsidR="00F97B44" w:rsidRPr="00CA282E" w:rsidRDefault="00F97B44" w:rsidP="00F6113A">
            <w:pPr>
              <w:jc w:val="left"/>
              <w:rPr>
                <w:rFonts w:ascii="Arial" w:hAnsi="Arial" w:cs="Arial"/>
                <w:sz w:val="18"/>
                <w:szCs w:val="18"/>
                <w:lang w:val="en-US"/>
              </w:rPr>
            </w:pPr>
            <w:proofErr w:type="spellStart"/>
            <w:r w:rsidRPr="00CA282E">
              <w:rPr>
                <w:rFonts w:ascii="Arial" w:hAnsi="Arial" w:cs="Arial"/>
                <w:sz w:val="18"/>
                <w:szCs w:val="18"/>
                <w:lang w:val="en-US"/>
              </w:rPr>
              <w:t>Shusaku</w:t>
            </w:r>
            <w:proofErr w:type="spellEnd"/>
            <w:r w:rsidRPr="00CA282E">
              <w:rPr>
                <w:rFonts w:ascii="Arial" w:hAnsi="Arial" w:cs="Arial"/>
                <w:sz w:val="18"/>
                <w:szCs w:val="18"/>
                <w:lang w:val="en-US"/>
              </w:rPr>
              <w:t xml:space="preserve"> Shimada</w:t>
            </w:r>
          </w:p>
        </w:tc>
        <w:tc>
          <w:tcPr>
            <w:tcW w:w="841" w:type="dxa"/>
            <w:hideMark/>
          </w:tcPr>
          <w:p w14:paraId="4A345AFD" w14:textId="77777777" w:rsidR="00F97B44" w:rsidRPr="00CA282E" w:rsidRDefault="00F97B44" w:rsidP="001E52E8">
            <w:pPr>
              <w:jc w:val="right"/>
              <w:rPr>
                <w:rFonts w:ascii="Arial" w:hAnsi="Arial" w:cs="Arial"/>
                <w:sz w:val="18"/>
                <w:szCs w:val="18"/>
                <w:lang w:val="en-US"/>
              </w:rPr>
            </w:pPr>
            <w:r w:rsidRPr="00CA282E">
              <w:rPr>
                <w:rFonts w:ascii="Arial" w:hAnsi="Arial" w:cs="Arial"/>
                <w:sz w:val="18"/>
                <w:szCs w:val="18"/>
                <w:lang w:val="en-US"/>
              </w:rPr>
              <w:t>147.46</w:t>
            </w:r>
          </w:p>
        </w:tc>
        <w:tc>
          <w:tcPr>
            <w:tcW w:w="1151" w:type="dxa"/>
            <w:hideMark/>
          </w:tcPr>
          <w:p w14:paraId="17665DEA" w14:textId="77777777" w:rsidR="00F97B44" w:rsidRPr="00CA282E" w:rsidRDefault="00F97B44"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1BEC8F65" w14:textId="77777777" w:rsidR="00F97B44" w:rsidRPr="00CA282E" w:rsidRDefault="00F97B44" w:rsidP="001E52E8">
            <w:pPr>
              <w:jc w:val="left"/>
              <w:rPr>
                <w:rFonts w:ascii="Arial" w:hAnsi="Arial" w:cs="Arial"/>
                <w:sz w:val="18"/>
                <w:szCs w:val="18"/>
                <w:lang w:val="en-US"/>
              </w:rPr>
            </w:pPr>
            <w:r w:rsidRPr="00CA282E">
              <w:rPr>
                <w:rFonts w:ascii="Arial" w:hAnsi="Arial" w:cs="Arial"/>
                <w:sz w:val="18"/>
                <w:szCs w:val="18"/>
                <w:lang w:val="en-US"/>
              </w:rPr>
              <w:t xml:space="preserve">"Each bit in the bitmap corresponds to one minimum width channel (see 8.4.3.170y (SST Operation element)) for the band in which the TWT responding STA's associated BSS is currently operating, with the least significant bit corresponding to the lowest numbered channel of the operating channels of the BSS." is not clear enough unless the minimum channel width means 1MHz or 2MHz, i.e. SST Channel Unit information in SST Operating </w:t>
            </w:r>
            <w:proofErr w:type="spellStart"/>
            <w:r w:rsidRPr="00CA282E">
              <w:rPr>
                <w:rFonts w:ascii="Arial" w:hAnsi="Arial" w:cs="Arial"/>
                <w:sz w:val="18"/>
                <w:szCs w:val="18"/>
                <w:lang w:val="en-US"/>
              </w:rPr>
              <w:t>Eleent</w:t>
            </w:r>
            <w:proofErr w:type="spellEnd"/>
            <w:r w:rsidRPr="00CA282E">
              <w:rPr>
                <w:rFonts w:ascii="Arial" w:hAnsi="Arial" w:cs="Arial"/>
                <w:sz w:val="18"/>
                <w:szCs w:val="18"/>
                <w:lang w:val="en-US"/>
              </w:rPr>
              <w:t xml:space="preserve"> is required.</w:t>
            </w:r>
          </w:p>
        </w:tc>
        <w:tc>
          <w:tcPr>
            <w:tcW w:w="1620" w:type="dxa"/>
            <w:hideMark/>
          </w:tcPr>
          <w:p w14:paraId="5D45D6BA" w14:textId="77777777" w:rsidR="00F97B44" w:rsidRPr="00CA282E" w:rsidRDefault="00F97B44" w:rsidP="001E52E8">
            <w:pPr>
              <w:jc w:val="left"/>
              <w:rPr>
                <w:rFonts w:ascii="Arial" w:hAnsi="Arial" w:cs="Arial"/>
                <w:sz w:val="18"/>
                <w:szCs w:val="18"/>
                <w:lang w:val="en-US"/>
              </w:rPr>
            </w:pPr>
            <w:r w:rsidRPr="00CA282E">
              <w:rPr>
                <w:rFonts w:ascii="Arial" w:hAnsi="Arial" w:cs="Arial"/>
                <w:sz w:val="18"/>
                <w:szCs w:val="18"/>
                <w:lang w:val="en-US"/>
              </w:rPr>
              <w:t>Change to "Each bit in the bitmap corresponds (see 8.4.3.170y (SST Operation element)) to one minimum width channel (that is 1MHz or 2MHz as indicated in Primary Channel Number subfield of S1G Operating Element) for the band in which the TWT responding STA's associated BSS is currently operating, with the least significant bit corresponding to the lowest numbered channel of the operating channels of the BSS."</w:t>
            </w:r>
          </w:p>
        </w:tc>
        <w:tc>
          <w:tcPr>
            <w:tcW w:w="2070" w:type="dxa"/>
            <w:hideMark/>
          </w:tcPr>
          <w:p w14:paraId="5B4B90E2" w14:textId="2F6BB43B" w:rsidR="00F97B44" w:rsidRPr="00CA282E" w:rsidRDefault="00F97B44" w:rsidP="00101FA1">
            <w:pPr>
              <w:jc w:val="left"/>
              <w:rPr>
                <w:rFonts w:ascii="Arial" w:hAnsi="Arial" w:cs="Arial"/>
                <w:sz w:val="18"/>
                <w:szCs w:val="18"/>
                <w:lang w:val="en-US"/>
              </w:rPr>
            </w:pPr>
            <w:r>
              <w:rPr>
                <w:rFonts w:ascii="Arial" w:hAnsi="Arial" w:cs="Arial"/>
                <w:sz w:val="18"/>
                <w:szCs w:val="18"/>
                <w:lang w:val="en-US"/>
              </w:rPr>
              <w:t xml:space="preserve">Revise – generally agree with commenter, </w:t>
            </w:r>
            <w:proofErr w:type="spellStart"/>
            <w:r w:rsidR="00101FA1">
              <w:rPr>
                <w:rFonts w:ascii="Arial" w:hAnsi="Arial" w:cs="Arial"/>
                <w:sz w:val="18"/>
                <w:szCs w:val="18"/>
                <w:lang w:val="en-US"/>
              </w:rPr>
              <w:t>TG</w:t>
            </w:r>
            <w:r>
              <w:rPr>
                <w:rFonts w:ascii="Arial" w:hAnsi="Arial" w:cs="Arial"/>
                <w:sz w:val="18"/>
                <w:szCs w:val="18"/>
                <w:lang w:val="en-US"/>
              </w:rPr>
              <w:t>ah</w:t>
            </w:r>
            <w:proofErr w:type="spellEnd"/>
            <w:r>
              <w:rPr>
                <w:rFonts w:ascii="Arial" w:hAnsi="Arial" w:cs="Arial"/>
                <w:sz w:val="18"/>
                <w:szCs w:val="18"/>
                <w:lang w:val="en-US"/>
              </w:rPr>
              <w:t xml:space="preserve"> editor to execute proposed changes found in document 11-15-</w:t>
            </w:r>
            <w:r w:rsidR="00315D88">
              <w:rPr>
                <w:rFonts w:ascii="Arial" w:hAnsi="Arial" w:cs="Arial"/>
                <w:sz w:val="18"/>
                <w:szCs w:val="18"/>
                <w:lang w:val="en-US"/>
              </w:rPr>
              <w:t>0083r1</w:t>
            </w:r>
            <w:r>
              <w:rPr>
                <w:rFonts w:ascii="Arial" w:hAnsi="Arial" w:cs="Arial"/>
                <w:sz w:val="18"/>
                <w:szCs w:val="18"/>
                <w:lang w:val="en-US"/>
              </w:rPr>
              <w:t xml:space="preserve"> under a</w:t>
            </w:r>
            <w:r w:rsidR="00101FA1">
              <w:rPr>
                <w:rFonts w:ascii="Arial" w:hAnsi="Arial" w:cs="Arial"/>
                <w:sz w:val="18"/>
                <w:szCs w:val="18"/>
                <w:lang w:val="en-US"/>
              </w:rPr>
              <w:t>ll headings that include CID 5104</w:t>
            </w:r>
            <w:r>
              <w:rPr>
                <w:rFonts w:ascii="Arial" w:hAnsi="Arial" w:cs="Arial"/>
                <w:sz w:val="18"/>
                <w:szCs w:val="18"/>
                <w:lang w:val="en-US"/>
              </w:rPr>
              <w:t>.</w:t>
            </w:r>
          </w:p>
        </w:tc>
      </w:tr>
      <w:tr w:rsidR="006339D8" w:rsidRPr="001E52E8" w14:paraId="66B51F38" w14:textId="77777777" w:rsidTr="00F6113A">
        <w:trPr>
          <w:trHeight w:val="765"/>
        </w:trPr>
        <w:tc>
          <w:tcPr>
            <w:tcW w:w="663" w:type="dxa"/>
            <w:hideMark/>
          </w:tcPr>
          <w:p w14:paraId="55197624" w14:textId="77777777" w:rsidR="006339D8" w:rsidRPr="00CA282E" w:rsidRDefault="006339D8" w:rsidP="001E52E8">
            <w:pPr>
              <w:jc w:val="right"/>
              <w:rPr>
                <w:rFonts w:ascii="Arial" w:hAnsi="Arial" w:cs="Arial"/>
                <w:sz w:val="18"/>
                <w:szCs w:val="18"/>
                <w:lang w:val="en-US"/>
              </w:rPr>
            </w:pPr>
            <w:r w:rsidRPr="00CA282E">
              <w:rPr>
                <w:rFonts w:ascii="Arial" w:hAnsi="Arial" w:cs="Arial"/>
                <w:sz w:val="18"/>
                <w:szCs w:val="18"/>
                <w:lang w:val="en-US"/>
              </w:rPr>
              <w:t>5185</w:t>
            </w:r>
          </w:p>
        </w:tc>
        <w:tc>
          <w:tcPr>
            <w:tcW w:w="885" w:type="dxa"/>
            <w:hideMark/>
          </w:tcPr>
          <w:p w14:paraId="4CD61DAA" w14:textId="77777777" w:rsidR="006339D8" w:rsidRPr="00CA282E" w:rsidRDefault="006339D8" w:rsidP="00F6113A">
            <w:pPr>
              <w:jc w:val="left"/>
              <w:rPr>
                <w:rFonts w:ascii="Arial" w:hAnsi="Arial" w:cs="Arial"/>
                <w:sz w:val="18"/>
                <w:szCs w:val="18"/>
                <w:lang w:val="en-US"/>
              </w:rPr>
            </w:pPr>
            <w:proofErr w:type="spellStart"/>
            <w:r w:rsidRPr="00CA282E">
              <w:rPr>
                <w:rFonts w:ascii="Arial" w:hAnsi="Arial" w:cs="Arial"/>
                <w:sz w:val="18"/>
                <w:szCs w:val="18"/>
                <w:lang w:val="en-US"/>
              </w:rPr>
              <w:t>Liwen</w:t>
            </w:r>
            <w:proofErr w:type="spellEnd"/>
            <w:r w:rsidRPr="00CA282E">
              <w:rPr>
                <w:rFonts w:ascii="Arial" w:hAnsi="Arial" w:cs="Arial"/>
                <w:sz w:val="18"/>
                <w:szCs w:val="18"/>
                <w:lang w:val="en-US"/>
              </w:rPr>
              <w:t xml:space="preserve"> Chu</w:t>
            </w:r>
          </w:p>
        </w:tc>
        <w:tc>
          <w:tcPr>
            <w:tcW w:w="841" w:type="dxa"/>
            <w:hideMark/>
          </w:tcPr>
          <w:p w14:paraId="5F6D3632" w14:textId="77777777" w:rsidR="006339D8" w:rsidRPr="00CA282E" w:rsidRDefault="006339D8" w:rsidP="001E52E8">
            <w:pPr>
              <w:jc w:val="right"/>
              <w:rPr>
                <w:rFonts w:ascii="Arial" w:hAnsi="Arial" w:cs="Arial"/>
                <w:sz w:val="18"/>
                <w:szCs w:val="18"/>
                <w:lang w:val="en-US"/>
              </w:rPr>
            </w:pPr>
            <w:r w:rsidRPr="00CA282E">
              <w:rPr>
                <w:rFonts w:ascii="Arial" w:hAnsi="Arial" w:cs="Arial"/>
                <w:sz w:val="18"/>
                <w:szCs w:val="18"/>
                <w:lang w:val="en-US"/>
              </w:rPr>
              <w:t>144.32</w:t>
            </w:r>
          </w:p>
        </w:tc>
        <w:tc>
          <w:tcPr>
            <w:tcW w:w="1151" w:type="dxa"/>
            <w:hideMark/>
          </w:tcPr>
          <w:p w14:paraId="4E71B249" w14:textId="77777777" w:rsidR="006339D8" w:rsidRPr="00CA282E" w:rsidRDefault="006339D8"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3BAF842A" w14:textId="77777777" w:rsidR="006339D8" w:rsidRPr="00CA282E" w:rsidRDefault="006339D8" w:rsidP="001E52E8">
            <w:pPr>
              <w:jc w:val="left"/>
              <w:rPr>
                <w:rFonts w:ascii="Arial" w:hAnsi="Arial" w:cs="Arial"/>
                <w:sz w:val="18"/>
                <w:szCs w:val="18"/>
                <w:lang w:val="en-US"/>
              </w:rPr>
            </w:pPr>
            <w:r w:rsidRPr="00CA282E">
              <w:rPr>
                <w:rFonts w:ascii="Arial" w:hAnsi="Arial" w:cs="Arial"/>
                <w:sz w:val="18"/>
                <w:szCs w:val="18"/>
                <w:lang w:val="en-US"/>
              </w:rPr>
              <w:t>There is no TWT field in the element. Full name of the field should be used.</w:t>
            </w:r>
          </w:p>
        </w:tc>
        <w:tc>
          <w:tcPr>
            <w:tcW w:w="1620" w:type="dxa"/>
            <w:hideMark/>
          </w:tcPr>
          <w:p w14:paraId="576E1B58" w14:textId="77777777" w:rsidR="006339D8" w:rsidRPr="00CA282E" w:rsidRDefault="006339D8"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361BE1E0" w14:textId="30FE864A" w:rsidR="006339D8" w:rsidRPr="00CA282E" w:rsidRDefault="006339D8" w:rsidP="001E52E8">
            <w:pPr>
              <w:jc w:val="left"/>
              <w:rPr>
                <w:rFonts w:ascii="Arial" w:hAnsi="Arial" w:cs="Arial"/>
                <w:sz w:val="18"/>
                <w:szCs w:val="18"/>
                <w:lang w:val="en-US"/>
              </w:rPr>
            </w:pPr>
            <w:r>
              <w:rPr>
                <w:rFonts w:ascii="Arial" w:hAnsi="Arial" w:cs="Arial"/>
                <w:sz w:val="18"/>
                <w:szCs w:val="18"/>
                <w:lang w:val="en-US"/>
              </w:rPr>
              <w:t xml:space="preserve">Revise – generally agree with commenter,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315D88">
              <w:rPr>
                <w:rFonts w:ascii="Arial" w:hAnsi="Arial" w:cs="Arial"/>
                <w:sz w:val="18"/>
                <w:szCs w:val="18"/>
                <w:lang w:val="en-US"/>
              </w:rPr>
              <w:t>0083r1</w:t>
            </w:r>
            <w:r>
              <w:rPr>
                <w:rFonts w:ascii="Arial" w:hAnsi="Arial" w:cs="Arial"/>
                <w:sz w:val="18"/>
                <w:szCs w:val="18"/>
                <w:lang w:val="en-US"/>
              </w:rPr>
              <w:t xml:space="preserve"> under all headings that include CID 5185.</w:t>
            </w:r>
          </w:p>
        </w:tc>
      </w:tr>
      <w:tr w:rsidR="006339D8" w:rsidRPr="001E52E8" w14:paraId="711AB0F5" w14:textId="77777777" w:rsidTr="00F6113A">
        <w:trPr>
          <w:trHeight w:val="1785"/>
        </w:trPr>
        <w:tc>
          <w:tcPr>
            <w:tcW w:w="663" w:type="dxa"/>
            <w:hideMark/>
          </w:tcPr>
          <w:p w14:paraId="4D7BA72C" w14:textId="77777777" w:rsidR="006339D8" w:rsidRPr="00CA282E" w:rsidRDefault="006339D8" w:rsidP="001E52E8">
            <w:pPr>
              <w:jc w:val="right"/>
              <w:rPr>
                <w:rFonts w:ascii="Arial" w:hAnsi="Arial" w:cs="Arial"/>
                <w:sz w:val="18"/>
                <w:szCs w:val="18"/>
                <w:lang w:val="en-US"/>
              </w:rPr>
            </w:pPr>
            <w:r w:rsidRPr="00CA282E">
              <w:rPr>
                <w:rFonts w:ascii="Arial" w:hAnsi="Arial" w:cs="Arial"/>
                <w:sz w:val="18"/>
                <w:szCs w:val="18"/>
                <w:lang w:val="en-US"/>
              </w:rPr>
              <w:t>5186</w:t>
            </w:r>
          </w:p>
        </w:tc>
        <w:tc>
          <w:tcPr>
            <w:tcW w:w="885" w:type="dxa"/>
            <w:hideMark/>
          </w:tcPr>
          <w:p w14:paraId="1BC9182E" w14:textId="77777777" w:rsidR="006339D8" w:rsidRPr="00CA282E" w:rsidRDefault="006339D8" w:rsidP="00F6113A">
            <w:pPr>
              <w:jc w:val="left"/>
              <w:rPr>
                <w:rFonts w:ascii="Arial" w:hAnsi="Arial" w:cs="Arial"/>
                <w:sz w:val="18"/>
                <w:szCs w:val="18"/>
                <w:lang w:val="en-US"/>
              </w:rPr>
            </w:pPr>
            <w:proofErr w:type="spellStart"/>
            <w:r w:rsidRPr="00CA282E">
              <w:rPr>
                <w:rFonts w:ascii="Arial" w:hAnsi="Arial" w:cs="Arial"/>
                <w:sz w:val="18"/>
                <w:szCs w:val="18"/>
                <w:lang w:val="en-US"/>
              </w:rPr>
              <w:t>Liwen</w:t>
            </w:r>
            <w:proofErr w:type="spellEnd"/>
            <w:r w:rsidRPr="00CA282E">
              <w:rPr>
                <w:rFonts w:ascii="Arial" w:hAnsi="Arial" w:cs="Arial"/>
                <w:sz w:val="18"/>
                <w:szCs w:val="18"/>
                <w:lang w:val="en-US"/>
              </w:rPr>
              <w:t xml:space="preserve"> Chu</w:t>
            </w:r>
          </w:p>
        </w:tc>
        <w:tc>
          <w:tcPr>
            <w:tcW w:w="841" w:type="dxa"/>
            <w:hideMark/>
          </w:tcPr>
          <w:p w14:paraId="43B345A9" w14:textId="77777777" w:rsidR="006339D8" w:rsidRPr="00CA282E" w:rsidRDefault="006339D8" w:rsidP="001E52E8">
            <w:pPr>
              <w:jc w:val="right"/>
              <w:rPr>
                <w:rFonts w:ascii="Arial" w:hAnsi="Arial" w:cs="Arial"/>
                <w:sz w:val="18"/>
                <w:szCs w:val="18"/>
                <w:lang w:val="en-US"/>
              </w:rPr>
            </w:pPr>
            <w:r w:rsidRPr="00CA282E">
              <w:rPr>
                <w:rFonts w:ascii="Arial" w:hAnsi="Arial" w:cs="Arial"/>
                <w:sz w:val="18"/>
                <w:szCs w:val="18"/>
                <w:lang w:val="en-US"/>
              </w:rPr>
              <w:t>144.44</w:t>
            </w:r>
          </w:p>
        </w:tc>
        <w:tc>
          <w:tcPr>
            <w:tcW w:w="1151" w:type="dxa"/>
            <w:hideMark/>
          </w:tcPr>
          <w:p w14:paraId="1C54D800" w14:textId="77777777" w:rsidR="006339D8" w:rsidRPr="00CA282E" w:rsidRDefault="006339D8"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22F0C210" w14:textId="77777777" w:rsidR="006339D8" w:rsidRPr="00CA282E" w:rsidRDefault="006339D8" w:rsidP="001E52E8">
            <w:pPr>
              <w:jc w:val="left"/>
              <w:rPr>
                <w:rFonts w:ascii="Arial" w:hAnsi="Arial" w:cs="Arial"/>
                <w:sz w:val="18"/>
                <w:szCs w:val="18"/>
                <w:lang w:val="en-US"/>
              </w:rPr>
            </w:pPr>
            <w:r w:rsidRPr="00CA282E">
              <w:rPr>
                <w:rFonts w:ascii="Arial" w:hAnsi="Arial" w:cs="Arial"/>
                <w:sz w:val="18"/>
                <w:szCs w:val="18"/>
                <w:lang w:val="en-US"/>
              </w:rPr>
              <w:t>"TWT group parameters that are different from ... TWT parameters"</w:t>
            </w:r>
            <w:r w:rsidRPr="00CA282E">
              <w:rPr>
                <w:rFonts w:ascii="Arial" w:hAnsi="Arial" w:cs="Arial"/>
                <w:sz w:val="18"/>
                <w:szCs w:val="18"/>
                <w:lang w:val="en-US"/>
              </w:rPr>
              <w:br/>
            </w:r>
            <w:r w:rsidRPr="00CA282E">
              <w:rPr>
                <w:rFonts w:ascii="Arial" w:hAnsi="Arial" w:cs="Arial"/>
                <w:sz w:val="18"/>
                <w:szCs w:val="18"/>
                <w:lang w:val="en-US"/>
              </w:rPr>
              <w:br/>
            </w:r>
            <w:r w:rsidRPr="00CA282E">
              <w:rPr>
                <w:rFonts w:ascii="Arial" w:hAnsi="Arial" w:cs="Arial"/>
                <w:sz w:val="18"/>
                <w:szCs w:val="18"/>
                <w:lang w:val="en-US"/>
              </w:rPr>
              <w:br/>
            </w:r>
            <w:r w:rsidRPr="00CA282E">
              <w:rPr>
                <w:rFonts w:ascii="Arial" w:hAnsi="Arial" w:cs="Arial"/>
                <w:sz w:val="18"/>
                <w:szCs w:val="18"/>
                <w:lang w:val="en-US"/>
              </w:rPr>
              <w:br/>
              <w:t>Which one is really talking about TWT group parameters or TWT parameters?</w:t>
            </w:r>
          </w:p>
        </w:tc>
        <w:tc>
          <w:tcPr>
            <w:tcW w:w="1620" w:type="dxa"/>
            <w:hideMark/>
          </w:tcPr>
          <w:p w14:paraId="0951B383" w14:textId="77777777" w:rsidR="006339D8" w:rsidRPr="00CA282E" w:rsidRDefault="006339D8" w:rsidP="001E52E8">
            <w:pPr>
              <w:jc w:val="left"/>
              <w:rPr>
                <w:rFonts w:ascii="Arial" w:hAnsi="Arial" w:cs="Arial"/>
                <w:sz w:val="18"/>
                <w:szCs w:val="18"/>
                <w:lang w:val="en-US"/>
              </w:rPr>
            </w:pPr>
            <w:r w:rsidRPr="00CA282E">
              <w:rPr>
                <w:rFonts w:ascii="Arial" w:hAnsi="Arial" w:cs="Arial"/>
                <w:sz w:val="18"/>
                <w:szCs w:val="18"/>
                <w:lang w:val="en-US"/>
              </w:rPr>
              <w:t>Clarify it.</w:t>
            </w:r>
          </w:p>
        </w:tc>
        <w:tc>
          <w:tcPr>
            <w:tcW w:w="2070" w:type="dxa"/>
            <w:hideMark/>
          </w:tcPr>
          <w:p w14:paraId="1E6057F2" w14:textId="21E2604F" w:rsidR="006339D8" w:rsidRDefault="006339D8" w:rsidP="001E52E8">
            <w:pPr>
              <w:jc w:val="left"/>
              <w:rPr>
                <w:rFonts w:ascii="Arial" w:hAnsi="Arial" w:cs="Arial"/>
                <w:sz w:val="18"/>
                <w:szCs w:val="18"/>
                <w:lang w:val="en-US"/>
              </w:rPr>
            </w:pPr>
            <w:r>
              <w:rPr>
                <w:rFonts w:ascii="Arial" w:hAnsi="Arial" w:cs="Arial"/>
                <w:sz w:val="18"/>
                <w:szCs w:val="18"/>
                <w:lang w:val="en-US"/>
              </w:rPr>
              <w:t>Reject – requesting STA never requests TWT group parameters, but response can use TWT group parameters.</w:t>
            </w:r>
          </w:p>
          <w:p w14:paraId="283BB09F" w14:textId="77777777" w:rsidR="006339D8" w:rsidRPr="006339D8" w:rsidRDefault="006339D8" w:rsidP="006339D8">
            <w:pPr>
              <w:rPr>
                <w:rFonts w:ascii="Arial" w:hAnsi="Arial" w:cs="Arial"/>
                <w:sz w:val="18"/>
                <w:szCs w:val="18"/>
                <w:lang w:val="en-US"/>
              </w:rPr>
            </w:pPr>
          </w:p>
        </w:tc>
      </w:tr>
      <w:tr w:rsidR="00761787" w:rsidRPr="001E52E8" w14:paraId="262AE23F" w14:textId="77777777" w:rsidTr="00F6113A">
        <w:trPr>
          <w:trHeight w:val="1275"/>
        </w:trPr>
        <w:tc>
          <w:tcPr>
            <w:tcW w:w="663" w:type="dxa"/>
            <w:hideMark/>
          </w:tcPr>
          <w:p w14:paraId="2803A33D" w14:textId="77777777" w:rsidR="00761787" w:rsidRPr="00CA282E" w:rsidRDefault="00761787" w:rsidP="001E52E8">
            <w:pPr>
              <w:jc w:val="right"/>
              <w:rPr>
                <w:rFonts w:ascii="Arial" w:hAnsi="Arial" w:cs="Arial"/>
                <w:sz w:val="18"/>
                <w:szCs w:val="18"/>
                <w:lang w:val="en-US"/>
              </w:rPr>
            </w:pPr>
            <w:r w:rsidRPr="00CA282E">
              <w:rPr>
                <w:rFonts w:ascii="Arial" w:hAnsi="Arial" w:cs="Arial"/>
                <w:sz w:val="18"/>
                <w:szCs w:val="18"/>
                <w:lang w:val="en-US"/>
              </w:rPr>
              <w:t>5187</w:t>
            </w:r>
          </w:p>
        </w:tc>
        <w:tc>
          <w:tcPr>
            <w:tcW w:w="885" w:type="dxa"/>
            <w:hideMark/>
          </w:tcPr>
          <w:p w14:paraId="2E9A14C8" w14:textId="77777777" w:rsidR="00761787" w:rsidRPr="00CA282E" w:rsidRDefault="00761787" w:rsidP="00F6113A">
            <w:pPr>
              <w:jc w:val="left"/>
              <w:rPr>
                <w:rFonts w:ascii="Arial" w:hAnsi="Arial" w:cs="Arial"/>
                <w:sz w:val="18"/>
                <w:szCs w:val="18"/>
                <w:lang w:val="en-US"/>
              </w:rPr>
            </w:pPr>
            <w:proofErr w:type="spellStart"/>
            <w:r w:rsidRPr="00CA282E">
              <w:rPr>
                <w:rFonts w:ascii="Arial" w:hAnsi="Arial" w:cs="Arial"/>
                <w:sz w:val="18"/>
                <w:szCs w:val="18"/>
                <w:lang w:val="en-US"/>
              </w:rPr>
              <w:t>Liwen</w:t>
            </w:r>
            <w:proofErr w:type="spellEnd"/>
            <w:r w:rsidRPr="00CA282E">
              <w:rPr>
                <w:rFonts w:ascii="Arial" w:hAnsi="Arial" w:cs="Arial"/>
                <w:sz w:val="18"/>
                <w:szCs w:val="18"/>
                <w:lang w:val="en-US"/>
              </w:rPr>
              <w:t xml:space="preserve"> Chu</w:t>
            </w:r>
          </w:p>
        </w:tc>
        <w:tc>
          <w:tcPr>
            <w:tcW w:w="841" w:type="dxa"/>
            <w:hideMark/>
          </w:tcPr>
          <w:p w14:paraId="5AB41C5B" w14:textId="77777777" w:rsidR="00761787" w:rsidRPr="00CA282E" w:rsidRDefault="00761787" w:rsidP="001E52E8">
            <w:pPr>
              <w:jc w:val="right"/>
              <w:rPr>
                <w:rFonts w:ascii="Arial" w:hAnsi="Arial" w:cs="Arial"/>
                <w:sz w:val="18"/>
                <w:szCs w:val="18"/>
                <w:lang w:val="en-US"/>
              </w:rPr>
            </w:pPr>
            <w:r w:rsidRPr="00CA282E">
              <w:rPr>
                <w:rFonts w:ascii="Arial" w:hAnsi="Arial" w:cs="Arial"/>
                <w:sz w:val="18"/>
                <w:szCs w:val="18"/>
                <w:lang w:val="en-US"/>
              </w:rPr>
              <w:t>144.50</w:t>
            </w:r>
          </w:p>
        </w:tc>
        <w:tc>
          <w:tcPr>
            <w:tcW w:w="1151" w:type="dxa"/>
            <w:hideMark/>
          </w:tcPr>
          <w:p w14:paraId="79F28731" w14:textId="77777777" w:rsidR="00761787" w:rsidRPr="00CA282E" w:rsidRDefault="00761787"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12738A49" w14:textId="77777777" w:rsidR="00761787" w:rsidRPr="00CA282E" w:rsidRDefault="00761787" w:rsidP="001E52E8">
            <w:pPr>
              <w:jc w:val="left"/>
              <w:rPr>
                <w:rFonts w:ascii="Arial" w:hAnsi="Arial" w:cs="Arial"/>
                <w:sz w:val="18"/>
                <w:szCs w:val="18"/>
                <w:lang w:val="en-US"/>
              </w:rPr>
            </w:pPr>
            <w:r w:rsidRPr="00CA282E">
              <w:rPr>
                <w:rFonts w:ascii="Arial" w:hAnsi="Arial" w:cs="Arial"/>
                <w:sz w:val="18"/>
                <w:szCs w:val="18"/>
                <w:lang w:val="en-US"/>
              </w:rPr>
              <w:t xml:space="preserve">Why </w:t>
            </w:r>
            <w:proofErr w:type="gramStart"/>
            <w:r w:rsidRPr="00CA282E">
              <w:rPr>
                <w:rFonts w:ascii="Arial" w:hAnsi="Arial" w:cs="Arial"/>
                <w:sz w:val="18"/>
                <w:szCs w:val="18"/>
                <w:lang w:val="en-US"/>
              </w:rPr>
              <w:t>is the suggested/demanded parameter</w:t>
            </w:r>
            <w:proofErr w:type="gramEnd"/>
            <w:r w:rsidRPr="00CA282E">
              <w:rPr>
                <w:rFonts w:ascii="Arial" w:hAnsi="Arial" w:cs="Arial"/>
                <w:sz w:val="18"/>
                <w:szCs w:val="18"/>
                <w:lang w:val="en-US"/>
              </w:rPr>
              <w:t xml:space="preserve"> only TWT value and the responder needs to accept a set of parameters?</w:t>
            </w:r>
          </w:p>
        </w:tc>
        <w:tc>
          <w:tcPr>
            <w:tcW w:w="1620" w:type="dxa"/>
            <w:hideMark/>
          </w:tcPr>
          <w:p w14:paraId="758CC95D" w14:textId="77777777" w:rsidR="00761787" w:rsidRPr="00CA282E" w:rsidRDefault="00761787" w:rsidP="001E52E8">
            <w:pPr>
              <w:jc w:val="left"/>
              <w:rPr>
                <w:rFonts w:ascii="Arial" w:hAnsi="Arial" w:cs="Arial"/>
                <w:sz w:val="18"/>
                <w:szCs w:val="18"/>
                <w:lang w:val="en-US"/>
              </w:rPr>
            </w:pPr>
            <w:r w:rsidRPr="00CA282E">
              <w:rPr>
                <w:rFonts w:ascii="Arial" w:hAnsi="Arial" w:cs="Arial"/>
                <w:sz w:val="18"/>
                <w:szCs w:val="18"/>
                <w:lang w:val="en-US"/>
              </w:rPr>
              <w:t>Make the scope of suggested/demanded parameters same as the accepted parameters.</w:t>
            </w:r>
          </w:p>
        </w:tc>
        <w:tc>
          <w:tcPr>
            <w:tcW w:w="2070" w:type="dxa"/>
            <w:hideMark/>
          </w:tcPr>
          <w:p w14:paraId="3515F37D" w14:textId="5B3D1102" w:rsidR="00761787" w:rsidRPr="00CA282E" w:rsidRDefault="00761787" w:rsidP="00761787">
            <w:pPr>
              <w:jc w:val="left"/>
              <w:rPr>
                <w:rFonts w:ascii="Arial" w:hAnsi="Arial" w:cs="Arial"/>
                <w:sz w:val="18"/>
                <w:szCs w:val="18"/>
                <w:lang w:val="en-US"/>
              </w:rPr>
            </w:pPr>
            <w:r>
              <w:rPr>
                <w:rFonts w:ascii="Arial" w:hAnsi="Arial" w:cs="Arial"/>
                <w:sz w:val="18"/>
                <w:szCs w:val="18"/>
                <w:lang w:val="en-US"/>
              </w:rPr>
              <w:t xml:space="preserve">Revise – generally agree with commenter,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315D88">
              <w:rPr>
                <w:rFonts w:ascii="Arial" w:hAnsi="Arial" w:cs="Arial"/>
                <w:sz w:val="18"/>
                <w:szCs w:val="18"/>
                <w:lang w:val="en-US"/>
              </w:rPr>
              <w:t>0083r1</w:t>
            </w:r>
            <w:r>
              <w:rPr>
                <w:rFonts w:ascii="Arial" w:hAnsi="Arial" w:cs="Arial"/>
                <w:sz w:val="18"/>
                <w:szCs w:val="18"/>
                <w:lang w:val="en-US"/>
              </w:rPr>
              <w:t xml:space="preserve"> under all headings that include CID 5187.</w:t>
            </w:r>
          </w:p>
        </w:tc>
      </w:tr>
      <w:tr w:rsidR="00761787" w:rsidRPr="001E52E8" w14:paraId="4AFA7432" w14:textId="77777777" w:rsidTr="00F6113A">
        <w:trPr>
          <w:trHeight w:val="2295"/>
        </w:trPr>
        <w:tc>
          <w:tcPr>
            <w:tcW w:w="663" w:type="dxa"/>
            <w:hideMark/>
          </w:tcPr>
          <w:p w14:paraId="56364A93" w14:textId="77777777" w:rsidR="00761787" w:rsidRPr="00CA282E" w:rsidRDefault="00761787" w:rsidP="001E52E8">
            <w:pPr>
              <w:jc w:val="right"/>
              <w:rPr>
                <w:rFonts w:ascii="Arial" w:hAnsi="Arial" w:cs="Arial"/>
                <w:sz w:val="18"/>
                <w:szCs w:val="18"/>
                <w:lang w:val="en-US"/>
              </w:rPr>
            </w:pPr>
            <w:r w:rsidRPr="00CA282E">
              <w:rPr>
                <w:rFonts w:ascii="Arial" w:hAnsi="Arial" w:cs="Arial"/>
                <w:sz w:val="18"/>
                <w:szCs w:val="18"/>
                <w:lang w:val="en-US"/>
              </w:rPr>
              <w:t>5190</w:t>
            </w:r>
          </w:p>
        </w:tc>
        <w:tc>
          <w:tcPr>
            <w:tcW w:w="885" w:type="dxa"/>
            <w:hideMark/>
          </w:tcPr>
          <w:p w14:paraId="7BD7D260" w14:textId="77777777" w:rsidR="00761787" w:rsidRPr="00CA282E" w:rsidRDefault="00761787" w:rsidP="00F6113A">
            <w:pPr>
              <w:jc w:val="left"/>
              <w:rPr>
                <w:rFonts w:ascii="Arial" w:hAnsi="Arial" w:cs="Arial"/>
                <w:sz w:val="18"/>
                <w:szCs w:val="18"/>
                <w:lang w:val="en-US"/>
              </w:rPr>
            </w:pPr>
            <w:proofErr w:type="spellStart"/>
            <w:r w:rsidRPr="00CA282E">
              <w:rPr>
                <w:rFonts w:ascii="Arial" w:hAnsi="Arial" w:cs="Arial"/>
                <w:sz w:val="18"/>
                <w:szCs w:val="18"/>
                <w:lang w:val="en-US"/>
              </w:rPr>
              <w:t>Liwen</w:t>
            </w:r>
            <w:proofErr w:type="spellEnd"/>
            <w:r w:rsidRPr="00CA282E">
              <w:rPr>
                <w:rFonts w:ascii="Arial" w:hAnsi="Arial" w:cs="Arial"/>
                <w:sz w:val="18"/>
                <w:szCs w:val="18"/>
                <w:lang w:val="en-US"/>
              </w:rPr>
              <w:t xml:space="preserve"> Chu</w:t>
            </w:r>
          </w:p>
        </w:tc>
        <w:tc>
          <w:tcPr>
            <w:tcW w:w="841" w:type="dxa"/>
            <w:hideMark/>
          </w:tcPr>
          <w:p w14:paraId="79543193" w14:textId="77777777" w:rsidR="00761787" w:rsidRPr="00CA282E" w:rsidRDefault="00761787" w:rsidP="001E52E8">
            <w:pPr>
              <w:jc w:val="right"/>
              <w:rPr>
                <w:rFonts w:ascii="Arial" w:hAnsi="Arial" w:cs="Arial"/>
                <w:sz w:val="18"/>
                <w:szCs w:val="18"/>
                <w:lang w:val="en-US"/>
              </w:rPr>
            </w:pPr>
            <w:r w:rsidRPr="00CA282E">
              <w:rPr>
                <w:rFonts w:ascii="Arial" w:hAnsi="Arial" w:cs="Arial"/>
                <w:sz w:val="18"/>
                <w:szCs w:val="18"/>
                <w:lang w:val="en-US"/>
              </w:rPr>
              <w:t>161.40</w:t>
            </w:r>
          </w:p>
        </w:tc>
        <w:tc>
          <w:tcPr>
            <w:tcW w:w="1151" w:type="dxa"/>
            <w:hideMark/>
          </w:tcPr>
          <w:p w14:paraId="23CA7482" w14:textId="77777777" w:rsidR="00761787" w:rsidRPr="00CA282E" w:rsidRDefault="00761787" w:rsidP="001E52E8">
            <w:pPr>
              <w:jc w:val="left"/>
              <w:rPr>
                <w:rFonts w:ascii="Arial" w:hAnsi="Arial" w:cs="Arial"/>
                <w:sz w:val="18"/>
                <w:szCs w:val="18"/>
                <w:lang w:val="en-US"/>
              </w:rPr>
            </w:pPr>
            <w:r w:rsidRPr="00CA282E">
              <w:rPr>
                <w:rFonts w:ascii="Arial" w:hAnsi="Arial" w:cs="Arial"/>
                <w:sz w:val="18"/>
                <w:szCs w:val="18"/>
                <w:lang w:val="en-US"/>
              </w:rPr>
              <w:t>8.4.2.170l</w:t>
            </w:r>
          </w:p>
        </w:tc>
        <w:tc>
          <w:tcPr>
            <w:tcW w:w="2238" w:type="dxa"/>
            <w:hideMark/>
          </w:tcPr>
          <w:p w14:paraId="20CECED0" w14:textId="77777777" w:rsidR="00761787" w:rsidRPr="00CA282E" w:rsidRDefault="00761787" w:rsidP="001E52E8">
            <w:pPr>
              <w:jc w:val="left"/>
              <w:rPr>
                <w:rFonts w:ascii="Arial" w:hAnsi="Arial" w:cs="Arial"/>
                <w:sz w:val="18"/>
                <w:szCs w:val="18"/>
                <w:lang w:val="en-US"/>
              </w:rPr>
            </w:pPr>
            <w:r w:rsidRPr="00CA282E">
              <w:rPr>
                <w:rFonts w:ascii="Arial" w:hAnsi="Arial" w:cs="Arial"/>
                <w:sz w:val="18"/>
                <w:szCs w:val="18"/>
                <w:lang w:val="en-US"/>
              </w:rPr>
              <w:t>"...after the transmission of the Beacon frame containing the SST element."</w:t>
            </w:r>
            <w:r w:rsidRPr="00CA282E">
              <w:rPr>
                <w:rFonts w:ascii="Arial" w:hAnsi="Arial" w:cs="Arial"/>
                <w:sz w:val="18"/>
                <w:szCs w:val="18"/>
                <w:lang w:val="en-US"/>
              </w:rPr>
              <w:br/>
            </w:r>
            <w:r w:rsidRPr="00CA282E">
              <w:rPr>
                <w:rFonts w:ascii="Arial" w:hAnsi="Arial" w:cs="Arial"/>
                <w:sz w:val="18"/>
                <w:szCs w:val="18"/>
                <w:lang w:val="en-US"/>
              </w:rPr>
              <w:br/>
            </w:r>
            <w:r w:rsidRPr="00CA282E">
              <w:rPr>
                <w:rFonts w:ascii="Arial" w:hAnsi="Arial" w:cs="Arial"/>
                <w:sz w:val="18"/>
                <w:szCs w:val="18"/>
                <w:lang w:val="en-US"/>
              </w:rPr>
              <w:br/>
            </w:r>
            <w:r w:rsidRPr="00CA282E">
              <w:rPr>
                <w:rFonts w:ascii="Arial" w:hAnsi="Arial" w:cs="Arial"/>
                <w:sz w:val="18"/>
                <w:szCs w:val="18"/>
                <w:lang w:val="en-US"/>
              </w:rPr>
              <w:br/>
              <w:t xml:space="preserve">The decoding of element is higher MAC layer. STAs do not know SST element right after </w:t>
            </w:r>
            <w:r w:rsidRPr="00CA282E">
              <w:rPr>
                <w:rFonts w:ascii="Arial" w:hAnsi="Arial" w:cs="Arial"/>
                <w:sz w:val="18"/>
                <w:szCs w:val="18"/>
                <w:lang w:val="en-US"/>
              </w:rPr>
              <w:lastRenderedPageBreak/>
              <w:t>Beacon carrying SST element.</w:t>
            </w:r>
          </w:p>
        </w:tc>
        <w:tc>
          <w:tcPr>
            <w:tcW w:w="1620" w:type="dxa"/>
            <w:hideMark/>
          </w:tcPr>
          <w:p w14:paraId="38E0D6FB" w14:textId="77777777" w:rsidR="00761787" w:rsidRPr="00CA282E" w:rsidRDefault="00761787" w:rsidP="001E52E8">
            <w:pPr>
              <w:jc w:val="left"/>
              <w:rPr>
                <w:rFonts w:ascii="Arial" w:hAnsi="Arial" w:cs="Arial"/>
                <w:sz w:val="18"/>
                <w:szCs w:val="18"/>
                <w:lang w:val="en-US"/>
              </w:rPr>
            </w:pPr>
            <w:r w:rsidRPr="00CA282E">
              <w:rPr>
                <w:rFonts w:ascii="Arial" w:hAnsi="Arial" w:cs="Arial"/>
                <w:sz w:val="18"/>
                <w:szCs w:val="18"/>
                <w:lang w:val="en-US"/>
              </w:rPr>
              <w:lastRenderedPageBreak/>
              <w:t>Always use Start Time subfield.</w:t>
            </w:r>
          </w:p>
        </w:tc>
        <w:tc>
          <w:tcPr>
            <w:tcW w:w="2070" w:type="dxa"/>
            <w:hideMark/>
          </w:tcPr>
          <w:p w14:paraId="24A437B9" w14:textId="739E3DEE" w:rsidR="00761787" w:rsidRPr="00CA282E" w:rsidRDefault="00F5570D" w:rsidP="001E52E8">
            <w:pPr>
              <w:jc w:val="left"/>
              <w:rPr>
                <w:rFonts w:ascii="Arial" w:hAnsi="Arial" w:cs="Arial"/>
                <w:sz w:val="18"/>
                <w:szCs w:val="18"/>
                <w:lang w:val="en-US"/>
              </w:rPr>
            </w:pPr>
            <w:r>
              <w:rPr>
                <w:rFonts w:ascii="Arial" w:hAnsi="Arial" w:cs="Arial"/>
                <w:sz w:val="18"/>
                <w:szCs w:val="18"/>
                <w:lang w:val="en-US"/>
              </w:rPr>
              <w:t xml:space="preserve">Reject – how long does it take to decode the element? There are many “correct” answers to this question and the commenter has not provided even one answer to the question, so it is impossible to know </w:t>
            </w:r>
            <w:r>
              <w:rPr>
                <w:rFonts w:ascii="Arial" w:hAnsi="Arial" w:cs="Arial"/>
                <w:sz w:val="18"/>
                <w:szCs w:val="18"/>
                <w:lang w:val="en-US"/>
              </w:rPr>
              <w:lastRenderedPageBreak/>
              <w:t>what minimum Start Time value should be mandated. Furthermore, it is possible for any STA interested in the sounding to simply stay awake immediately after the Beacon in case sounding starts and during the sounding, the element decoding can proceed.</w:t>
            </w:r>
          </w:p>
        </w:tc>
      </w:tr>
      <w:tr w:rsidR="00F5570D" w:rsidRPr="001E52E8" w14:paraId="3768F328" w14:textId="77777777" w:rsidTr="00F6113A">
        <w:trPr>
          <w:trHeight w:val="2550"/>
        </w:trPr>
        <w:tc>
          <w:tcPr>
            <w:tcW w:w="663" w:type="dxa"/>
            <w:hideMark/>
          </w:tcPr>
          <w:p w14:paraId="054880A7"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lastRenderedPageBreak/>
              <w:t>5191</w:t>
            </w:r>
          </w:p>
        </w:tc>
        <w:tc>
          <w:tcPr>
            <w:tcW w:w="885" w:type="dxa"/>
            <w:hideMark/>
          </w:tcPr>
          <w:p w14:paraId="497C3C04" w14:textId="77777777" w:rsidR="00F5570D" w:rsidRPr="00CA282E" w:rsidRDefault="00F5570D" w:rsidP="00F6113A">
            <w:pPr>
              <w:jc w:val="left"/>
              <w:rPr>
                <w:rFonts w:ascii="Arial" w:hAnsi="Arial" w:cs="Arial"/>
                <w:sz w:val="18"/>
                <w:szCs w:val="18"/>
                <w:lang w:val="en-US"/>
              </w:rPr>
            </w:pPr>
            <w:proofErr w:type="spellStart"/>
            <w:r w:rsidRPr="00CA282E">
              <w:rPr>
                <w:rFonts w:ascii="Arial" w:hAnsi="Arial" w:cs="Arial"/>
                <w:sz w:val="18"/>
                <w:szCs w:val="18"/>
                <w:lang w:val="en-US"/>
              </w:rPr>
              <w:t>Liwen</w:t>
            </w:r>
            <w:proofErr w:type="spellEnd"/>
            <w:r w:rsidRPr="00CA282E">
              <w:rPr>
                <w:rFonts w:ascii="Arial" w:hAnsi="Arial" w:cs="Arial"/>
                <w:sz w:val="18"/>
                <w:szCs w:val="18"/>
                <w:lang w:val="en-US"/>
              </w:rPr>
              <w:t xml:space="preserve"> Chu</w:t>
            </w:r>
          </w:p>
        </w:tc>
        <w:tc>
          <w:tcPr>
            <w:tcW w:w="841" w:type="dxa"/>
            <w:hideMark/>
          </w:tcPr>
          <w:p w14:paraId="0929FEB8"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t>161.01</w:t>
            </w:r>
          </w:p>
        </w:tc>
        <w:tc>
          <w:tcPr>
            <w:tcW w:w="1151" w:type="dxa"/>
            <w:hideMark/>
          </w:tcPr>
          <w:p w14:paraId="270A5E0F"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8.4.2.170l</w:t>
            </w:r>
          </w:p>
        </w:tc>
        <w:tc>
          <w:tcPr>
            <w:tcW w:w="2238" w:type="dxa"/>
            <w:hideMark/>
          </w:tcPr>
          <w:p w14:paraId="588A8B0E"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"...at the end of the transmission of the frame containing the SST element"</w:t>
            </w:r>
            <w:r w:rsidRPr="00CA282E">
              <w:rPr>
                <w:rFonts w:ascii="Arial" w:hAnsi="Arial" w:cs="Arial"/>
                <w:sz w:val="18"/>
                <w:szCs w:val="18"/>
                <w:lang w:val="en-US"/>
              </w:rPr>
              <w:br/>
            </w:r>
            <w:r w:rsidRPr="00CA282E">
              <w:rPr>
                <w:rFonts w:ascii="Arial" w:hAnsi="Arial" w:cs="Arial"/>
                <w:sz w:val="18"/>
                <w:szCs w:val="18"/>
                <w:lang w:val="en-US"/>
              </w:rPr>
              <w:br/>
            </w:r>
            <w:r w:rsidRPr="00CA282E">
              <w:rPr>
                <w:rFonts w:ascii="Arial" w:hAnsi="Arial" w:cs="Arial"/>
                <w:sz w:val="18"/>
                <w:szCs w:val="18"/>
                <w:lang w:val="en-US"/>
              </w:rPr>
              <w:br/>
            </w:r>
            <w:r w:rsidRPr="00CA282E">
              <w:rPr>
                <w:rFonts w:ascii="Arial" w:hAnsi="Arial" w:cs="Arial"/>
                <w:sz w:val="18"/>
                <w:szCs w:val="18"/>
                <w:lang w:val="en-US"/>
              </w:rPr>
              <w:br/>
              <w:t>The decoding of element is higher MAC layer. STAs do not know SST element right after the frame containing the SST element.</w:t>
            </w:r>
          </w:p>
        </w:tc>
        <w:tc>
          <w:tcPr>
            <w:tcW w:w="1620" w:type="dxa"/>
            <w:hideMark/>
          </w:tcPr>
          <w:p w14:paraId="56056C4E"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Always use Start Time subfield.</w:t>
            </w:r>
          </w:p>
        </w:tc>
        <w:tc>
          <w:tcPr>
            <w:tcW w:w="2070" w:type="dxa"/>
            <w:hideMark/>
          </w:tcPr>
          <w:p w14:paraId="2918CC78" w14:textId="5C5E449A" w:rsidR="00F5570D" w:rsidRPr="00CA282E" w:rsidRDefault="00F5570D" w:rsidP="001E52E8">
            <w:pPr>
              <w:jc w:val="left"/>
              <w:rPr>
                <w:rFonts w:ascii="Arial" w:hAnsi="Arial" w:cs="Arial"/>
                <w:sz w:val="18"/>
                <w:szCs w:val="18"/>
                <w:lang w:val="en-US"/>
              </w:rPr>
            </w:pPr>
            <w:r>
              <w:rPr>
                <w:rFonts w:ascii="Arial" w:hAnsi="Arial" w:cs="Arial"/>
                <w:sz w:val="18"/>
                <w:szCs w:val="18"/>
                <w:lang w:val="en-US"/>
              </w:rPr>
              <w:t>Reject – how long does it take to decode the element? There are many “correct” answers to this question and the commenter has not provided even one answer to the question, so it is impossible to know what minimum Start Time value should be mandated. Furthermore, it is possible for any STA interested in the sounding to simply stay awake immediately after the Beacon in case sounding starts and during the sounding, the element decoding can proceed.</w:t>
            </w:r>
          </w:p>
        </w:tc>
      </w:tr>
      <w:tr w:rsidR="00F5570D" w:rsidRPr="001E52E8" w14:paraId="3F60ED2C" w14:textId="77777777" w:rsidTr="00F6113A">
        <w:trPr>
          <w:trHeight w:val="1275"/>
        </w:trPr>
        <w:tc>
          <w:tcPr>
            <w:tcW w:w="663" w:type="dxa"/>
            <w:hideMark/>
          </w:tcPr>
          <w:p w14:paraId="50451E05"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t>5258</w:t>
            </w:r>
          </w:p>
        </w:tc>
        <w:tc>
          <w:tcPr>
            <w:tcW w:w="885" w:type="dxa"/>
            <w:hideMark/>
          </w:tcPr>
          <w:p w14:paraId="069D9384" w14:textId="77777777" w:rsidR="00F5570D" w:rsidRPr="00CA282E" w:rsidRDefault="00F5570D"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730084DF"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t>145.36</w:t>
            </w:r>
          </w:p>
        </w:tc>
        <w:tc>
          <w:tcPr>
            <w:tcW w:w="1151" w:type="dxa"/>
            <w:hideMark/>
          </w:tcPr>
          <w:p w14:paraId="0667E179"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4F87F7D2"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Please replace "TWT-requesting STA" with "TWT requesting STA" throughout the draft to keep consistency.</w:t>
            </w:r>
          </w:p>
        </w:tc>
        <w:tc>
          <w:tcPr>
            <w:tcW w:w="1620" w:type="dxa"/>
            <w:hideMark/>
          </w:tcPr>
          <w:p w14:paraId="2E3B0603"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296268F3" w14:textId="277AAC0D" w:rsidR="00F5570D" w:rsidRPr="00CA282E" w:rsidRDefault="00F5570D" w:rsidP="001E52E8">
            <w:pPr>
              <w:jc w:val="left"/>
              <w:rPr>
                <w:rFonts w:ascii="Arial" w:hAnsi="Arial" w:cs="Arial"/>
                <w:sz w:val="18"/>
                <w:szCs w:val="18"/>
                <w:lang w:val="en-US"/>
              </w:rPr>
            </w:pPr>
            <w:r>
              <w:rPr>
                <w:rFonts w:ascii="Arial" w:hAnsi="Arial" w:cs="Arial"/>
                <w:sz w:val="18"/>
                <w:szCs w:val="18"/>
                <w:lang w:val="en-US"/>
              </w:rPr>
              <w:t>Accept</w:t>
            </w:r>
          </w:p>
        </w:tc>
      </w:tr>
      <w:tr w:rsidR="00F5570D" w:rsidRPr="001E52E8" w14:paraId="39B415BD" w14:textId="77777777" w:rsidTr="00F6113A">
        <w:trPr>
          <w:trHeight w:val="765"/>
        </w:trPr>
        <w:tc>
          <w:tcPr>
            <w:tcW w:w="663" w:type="dxa"/>
            <w:hideMark/>
          </w:tcPr>
          <w:p w14:paraId="047781FC"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t>5259</w:t>
            </w:r>
          </w:p>
        </w:tc>
        <w:tc>
          <w:tcPr>
            <w:tcW w:w="885" w:type="dxa"/>
            <w:hideMark/>
          </w:tcPr>
          <w:p w14:paraId="77C26195" w14:textId="77777777" w:rsidR="00F5570D" w:rsidRPr="00CA282E" w:rsidRDefault="00F5570D"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236628AB"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t>146.10</w:t>
            </w:r>
          </w:p>
        </w:tc>
        <w:tc>
          <w:tcPr>
            <w:tcW w:w="1151" w:type="dxa"/>
            <w:hideMark/>
          </w:tcPr>
          <w:p w14:paraId="3963F421"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3B054451"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The "Zero Offset of Group" subfield is optional. So replace "48" with "0 or 48".</w:t>
            </w:r>
          </w:p>
        </w:tc>
        <w:tc>
          <w:tcPr>
            <w:tcW w:w="1620" w:type="dxa"/>
            <w:hideMark/>
          </w:tcPr>
          <w:p w14:paraId="541A9B03"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1BB995CA" w14:textId="4A998D03" w:rsidR="00F5570D" w:rsidRPr="00CA282E" w:rsidRDefault="00F5570D" w:rsidP="00F5570D">
            <w:pPr>
              <w:jc w:val="left"/>
              <w:rPr>
                <w:rFonts w:ascii="Arial" w:hAnsi="Arial" w:cs="Arial"/>
                <w:sz w:val="18"/>
                <w:szCs w:val="18"/>
                <w:lang w:val="en-US"/>
              </w:rPr>
            </w:pPr>
            <w:r>
              <w:rPr>
                <w:rFonts w:ascii="Arial" w:hAnsi="Arial" w:cs="Arial"/>
                <w:sz w:val="18"/>
                <w:szCs w:val="18"/>
                <w:lang w:val="en-US"/>
              </w:rPr>
              <w:t xml:space="preserve">Revise – generally agree with commenter,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315D88">
              <w:rPr>
                <w:rFonts w:ascii="Arial" w:hAnsi="Arial" w:cs="Arial"/>
                <w:sz w:val="18"/>
                <w:szCs w:val="18"/>
                <w:lang w:val="en-US"/>
              </w:rPr>
              <w:t>0083r1</w:t>
            </w:r>
            <w:r>
              <w:rPr>
                <w:rFonts w:ascii="Arial" w:hAnsi="Arial" w:cs="Arial"/>
                <w:sz w:val="18"/>
                <w:szCs w:val="18"/>
                <w:lang w:val="en-US"/>
              </w:rPr>
              <w:t xml:space="preserve"> under all headings that include CID 5259.</w:t>
            </w:r>
          </w:p>
        </w:tc>
      </w:tr>
      <w:tr w:rsidR="00F5570D" w:rsidRPr="001E52E8" w14:paraId="02F00530" w14:textId="77777777" w:rsidTr="00F6113A">
        <w:trPr>
          <w:trHeight w:val="3315"/>
        </w:trPr>
        <w:tc>
          <w:tcPr>
            <w:tcW w:w="663" w:type="dxa"/>
            <w:hideMark/>
          </w:tcPr>
          <w:p w14:paraId="4CB2C5B5"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lastRenderedPageBreak/>
              <w:t>5260</w:t>
            </w:r>
          </w:p>
        </w:tc>
        <w:tc>
          <w:tcPr>
            <w:tcW w:w="885" w:type="dxa"/>
            <w:hideMark/>
          </w:tcPr>
          <w:p w14:paraId="015786A0" w14:textId="77777777" w:rsidR="00F5570D" w:rsidRPr="00CA282E" w:rsidRDefault="00F5570D"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47E34ADD" w14:textId="77777777" w:rsidR="00F5570D" w:rsidRPr="00CA282E" w:rsidRDefault="00F5570D" w:rsidP="001E52E8">
            <w:pPr>
              <w:jc w:val="right"/>
              <w:rPr>
                <w:rFonts w:ascii="Arial" w:hAnsi="Arial" w:cs="Arial"/>
                <w:sz w:val="18"/>
                <w:szCs w:val="18"/>
                <w:lang w:val="en-US"/>
              </w:rPr>
            </w:pPr>
            <w:r w:rsidRPr="00CA282E">
              <w:rPr>
                <w:rFonts w:ascii="Arial" w:hAnsi="Arial" w:cs="Arial"/>
                <w:sz w:val="18"/>
                <w:szCs w:val="18"/>
                <w:lang w:val="en-US"/>
              </w:rPr>
              <w:t>147.33</w:t>
            </w:r>
          </w:p>
        </w:tc>
        <w:tc>
          <w:tcPr>
            <w:tcW w:w="1151" w:type="dxa"/>
            <w:hideMark/>
          </w:tcPr>
          <w:p w14:paraId="43722660"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2E48D0A2"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 xml:space="preserve">Is the frame exchange expected to be completed during one TWT </w:t>
            </w:r>
            <w:proofErr w:type="gramStart"/>
            <w:r w:rsidRPr="00CA282E">
              <w:rPr>
                <w:rFonts w:ascii="Arial" w:hAnsi="Arial" w:cs="Arial"/>
                <w:sz w:val="18"/>
                <w:szCs w:val="18"/>
                <w:lang w:val="en-US"/>
              </w:rPr>
              <w:t>SP</w:t>
            </w:r>
            <w:proofErr w:type="gramEnd"/>
            <w:r w:rsidRPr="00CA282E">
              <w:rPr>
                <w:rFonts w:ascii="Arial" w:hAnsi="Arial" w:cs="Arial"/>
                <w:sz w:val="18"/>
                <w:szCs w:val="18"/>
                <w:lang w:val="en-US"/>
              </w:rPr>
              <w:t>? Also I have noticed the use of "TWT ID", "Flow Identifier", "TWT Flow ID" and "TWT Flow Identifier", and TWT Identifier" likely for the same parameter. Possibly replace all of these terms with "TWT Flow Identifier" throughout the draft. Including when used in plural.</w:t>
            </w:r>
          </w:p>
        </w:tc>
        <w:tc>
          <w:tcPr>
            <w:tcW w:w="1620" w:type="dxa"/>
            <w:hideMark/>
          </w:tcPr>
          <w:p w14:paraId="3A78A2C1" w14:textId="77777777" w:rsidR="00F5570D" w:rsidRPr="00CA282E" w:rsidRDefault="00F5570D"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4108A007" w14:textId="1BF5BFED" w:rsidR="00F5570D" w:rsidRPr="00CA282E" w:rsidRDefault="00EF1A9F" w:rsidP="0046484B">
            <w:pPr>
              <w:jc w:val="left"/>
              <w:rPr>
                <w:rFonts w:ascii="Arial" w:hAnsi="Arial" w:cs="Arial"/>
                <w:sz w:val="18"/>
                <w:szCs w:val="18"/>
                <w:lang w:val="en-US"/>
              </w:rPr>
            </w:pPr>
            <w:r>
              <w:rPr>
                <w:rFonts w:ascii="Arial" w:hAnsi="Arial" w:cs="Arial"/>
                <w:sz w:val="18"/>
                <w:szCs w:val="18"/>
                <w:lang w:val="en-US"/>
              </w:rPr>
              <w:t xml:space="preserve">Accept – </w:t>
            </w:r>
            <w:proofErr w:type="spellStart"/>
            <w:r w:rsidR="00D226E6">
              <w:rPr>
                <w:rFonts w:ascii="Arial" w:hAnsi="Arial" w:cs="Arial"/>
                <w:sz w:val="18"/>
                <w:szCs w:val="18"/>
                <w:lang w:val="en-US"/>
              </w:rPr>
              <w:t>TGah</w:t>
            </w:r>
            <w:proofErr w:type="spellEnd"/>
            <w:r w:rsidR="00D226E6">
              <w:rPr>
                <w:rFonts w:ascii="Arial" w:hAnsi="Arial" w:cs="Arial"/>
                <w:sz w:val="18"/>
                <w:szCs w:val="18"/>
                <w:lang w:val="en-US"/>
              </w:rPr>
              <w:t xml:space="preserve"> editor to execute </w:t>
            </w:r>
            <w:r w:rsidR="0046484B">
              <w:rPr>
                <w:rFonts w:ascii="Arial" w:hAnsi="Arial" w:cs="Arial"/>
                <w:sz w:val="18"/>
                <w:szCs w:val="18"/>
                <w:lang w:val="en-US"/>
              </w:rPr>
              <w:t>proposed changes</w:t>
            </w:r>
            <w:r w:rsidR="00D226E6">
              <w:rPr>
                <w:rFonts w:ascii="Arial" w:hAnsi="Arial" w:cs="Arial"/>
                <w:sz w:val="18"/>
                <w:szCs w:val="18"/>
                <w:lang w:val="en-US"/>
              </w:rPr>
              <w:t xml:space="preserve"> provided by the commenter and the </w:t>
            </w:r>
            <w:proofErr w:type="spellStart"/>
            <w:r w:rsidR="00D226E6">
              <w:rPr>
                <w:rFonts w:ascii="Arial" w:hAnsi="Arial" w:cs="Arial"/>
                <w:sz w:val="18"/>
                <w:szCs w:val="18"/>
                <w:lang w:val="en-US"/>
              </w:rPr>
              <w:t>commeter</w:t>
            </w:r>
            <w:proofErr w:type="spellEnd"/>
            <w:r w:rsidR="00D226E6">
              <w:rPr>
                <w:rFonts w:ascii="Arial" w:hAnsi="Arial" w:cs="Arial"/>
                <w:sz w:val="18"/>
                <w:szCs w:val="18"/>
                <w:lang w:val="en-US"/>
              </w:rPr>
              <w:t xml:space="preserve"> is to note that the </w:t>
            </w:r>
            <w:r>
              <w:rPr>
                <w:rFonts w:ascii="Arial" w:hAnsi="Arial" w:cs="Arial"/>
                <w:sz w:val="18"/>
                <w:szCs w:val="18"/>
                <w:lang w:val="en-US"/>
              </w:rPr>
              <w:t>frame exchange is expected to be completed during one TWT SP, if not, then the flow will fall behind and fail.</w:t>
            </w:r>
          </w:p>
        </w:tc>
      </w:tr>
      <w:tr w:rsidR="00EF1A9F" w:rsidRPr="001E52E8" w14:paraId="0EE9C5B1" w14:textId="77777777" w:rsidTr="00F6113A">
        <w:trPr>
          <w:trHeight w:val="2040"/>
        </w:trPr>
        <w:tc>
          <w:tcPr>
            <w:tcW w:w="663" w:type="dxa"/>
            <w:hideMark/>
          </w:tcPr>
          <w:p w14:paraId="4D03B158" w14:textId="77777777" w:rsidR="00EF1A9F" w:rsidRPr="00CA282E" w:rsidRDefault="00EF1A9F" w:rsidP="001E52E8">
            <w:pPr>
              <w:jc w:val="right"/>
              <w:rPr>
                <w:rFonts w:ascii="Arial" w:hAnsi="Arial" w:cs="Arial"/>
                <w:sz w:val="18"/>
                <w:szCs w:val="18"/>
                <w:lang w:val="en-US"/>
              </w:rPr>
            </w:pPr>
            <w:r w:rsidRPr="00CA282E">
              <w:rPr>
                <w:rFonts w:ascii="Arial" w:hAnsi="Arial" w:cs="Arial"/>
                <w:sz w:val="18"/>
                <w:szCs w:val="18"/>
                <w:lang w:val="en-US"/>
              </w:rPr>
              <w:t>5261</w:t>
            </w:r>
          </w:p>
        </w:tc>
        <w:tc>
          <w:tcPr>
            <w:tcW w:w="885" w:type="dxa"/>
            <w:hideMark/>
          </w:tcPr>
          <w:p w14:paraId="21B74B93" w14:textId="77777777" w:rsidR="00EF1A9F" w:rsidRPr="00CA282E" w:rsidRDefault="00EF1A9F"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4FEBBE53" w14:textId="77777777" w:rsidR="00EF1A9F" w:rsidRPr="00CA282E" w:rsidRDefault="00EF1A9F" w:rsidP="001E52E8">
            <w:pPr>
              <w:jc w:val="right"/>
              <w:rPr>
                <w:rFonts w:ascii="Arial" w:hAnsi="Arial" w:cs="Arial"/>
                <w:sz w:val="18"/>
                <w:szCs w:val="18"/>
                <w:lang w:val="en-US"/>
              </w:rPr>
            </w:pPr>
            <w:r w:rsidRPr="00CA282E">
              <w:rPr>
                <w:rFonts w:ascii="Arial" w:hAnsi="Arial" w:cs="Arial"/>
                <w:sz w:val="18"/>
                <w:szCs w:val="18"/>
                <w:lang w:val="en-US"/>
              </w:rPr>
              <w:t>147.49</w:t>
            </w:r>
          </w:p>
        </w:tc>
        <w:tc>
          <w:tcPr>
            <w:tcW w:w="1151" w:type="dxa"/>
            <w:hideMark/>
          </w:tcPr>
          <w:p w14:paraId="44A471C5" w14:textId="77777777" w:rsidR="00EF1A9F" w:rsidRPr="00CA282E" w:rsidRDefault="00EF1A9F"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0812DA54" w14:textId="77777777" w:rsidR="00EF1A9F" w:rsidRPr="00CA282E" w:rsidRDefault="00EF1A9F" w:rsidP="001E52E8">
            <w:pPr>
              <w:jc w:val="left"/>
              <w:rPr>
                <w:rFonts w:ascii="Arial" w:hAnsi="Arial" w:cs="Arial"/>
                <w:sz w:val="18"/>
                <w:szCs w:val="18"/>
                <w:lang w:val="en-US"/>
              </w:rPr>
            </w:pPr>
            <w:r w:rsidRPr="00CA282E">
              <w:rPr>
                <w:rFonts w:ascii="Arial" w:hAnsi="Arial" w:cs="Arial"/>
                <w:sz w:val="18"/>
                <w:szCs w:val="18"/>
                <w:lang w:val="en-US"/>
              </w:rPr>
              <w:t xml:space="preserve">The bit in the bitmap can correspond to one minimum width channel from the enabled SST </w:t>
            </w:r>
            <w:proofErr w:type="spellStart"/>
            <w:r w:rsidRPr="00CA282E">
              <w:rPr>
                <w:rFonts w:ascii="Arial" w:hAnsi="Arial" w:cs="Arial"/>
                <w:sz w:val="18"/>
                <w:szCs w:val="18"/>
                <w:lang w:val="en-US"/>
              </w:rPr>
              <w:t>subchannels</w:t>
            </w:r>
            <w:proofErr w:type="spellEnd"/>
            <w:r w:rsidRPr="00CA282E">
              <w:rPr>
                <w:rFonts w:ascii="Arial" w:hAnsi="Arial" w:cs="Arial"/>
                <w:sz w:val="18"/>
                <w:szCs w:val="18"/>
                <w:lang w:val="en-US"/>
              </w:rPr>
              <w:t xml:space="preserve"> in the SST BSS as well. Replace </w:t>
            </w:r>
            <w:proofErr w:type="gramStart"/>
            <w:r w:rsidRPr="00CA282E">
              <w:rPr>
                <w:rFonts w:ascii="Arial" w:hAnsi="Arial" w:cs="Arial"/>
                <w:sz w:val="18"/>
                <w:szCs w:val="18"/>
                <w:lang w:val="en-US"/>
              </w:rPr>
              <w:t>" BSS</w:t>
            </w:r>
            <w:proofErr w:type="gramEnd"/>
            <w:r w:rsidRPr="00CA282E">
              <w:rPr>
                <w:rFonts w:ascii="Arial" w:hAnsi="Arial" w:cs="Arial"/>
                <w:sz w:val="18"/>
                <w:szCs w:val="18"/>
                <w:lang w:val="en-US"/>
              </w:rPr>
              <w:t>" with "BSS or SST BSS" here and in the next line.</w:t>
            </w:r>
          </w:p>
        </w:tc>
        <w:tc>
          <w:tcPr>
            <w:tcW w:w="1620" w:type="dxa"/>
            <w:hideMark/>
          </w:tcPr>
          <w:p w14:paraId="564E8C2D" w14:textId="77777777" w:rsidR="00EF1A9F" w:rsidRPr="00CA282E" w:rsidRDefault="00EF1A9F"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1E647503" w14:textId="4F0D1869" w:rsidR="00EF1A9F" w:rsidRPr="00CA282E" w:rsidRDefault="00EF1A9F" w:rsidP="00EF1A9F">
            <w:pPr>
              <w:jc w:val="left"/>
              <w:rPr>
                <w:rFonts w:ascii="Arial" w:hAnsi="Arial" w:cs="Arial"/>
                <w:sz w:val="18"/>
                <w:szCs w:val="18"/>
                <w:lang w:val="en-US"/>
              </w:rPr>
            </w:pPr>
            <w:r>
              <w:rPr>
                <w:rFonts w:ascii="Arial" w:hAnsi="Arial" w:cs="Arial"/>
                <w:sz w:val="18"/>
                <w:szCs w:val="18"/>
                <w:lang w:val="en-US"/>
              </w:rPr>
              <w:t>Reject – an SST BSS is a BSS and therefore is already included in the term “BSS”.</w:t>
            </w:r>
          </w:p>
        </w:tc>
      </w:tr>
      <w:tr w:rsidR="00D226E6" w:rsidRPr="001E52E8" w14:paraId="41FF0B5F" w14:textId="77777777" w:rsidTr="00F6113A">
        <w:trPr>
          <w:trHeight w:val="1530"/>
        </w:trPr>
        <w:tc>
          <w:tcPr>
            <w:tcW w:w="663" w:type="dxa"/>
            <w:hideMark/>
          </w:tcPr>
          <w:p w14:paraId="3951C35C" w14:textId="77777777" w:rsidR="00D226E6" w:rsidRPr="00CA282E" w:rsidRDefault="00D226E6" w:rsidP="001E52E8">
            <w:pPr>
              <w:jc w:val="right"/>
              <w:rPr>
                <w:rFonts w:ascii="Arial" w:hAnsi="Arial" w:cs="Arial"/>
                <w:sz w:val="18"/>
                <w:szCs w:val="18"/>
                <w:lang w:val="en-US"/>
              </w:rPr>
            </w:pPr>
            <w:r w:rsidRPr="00CA282E">
              <w:rPr>
                <w:rFonts w:ascii="Arial" w:hAnsi="Arial" w:cs="Arial"/>
                <w:sz w:val="18"/>
                <w:szCs w:val="18"/>
                <w:lang w:val="en-US"/>
              </w:rPr>
              <w:t>5262</w:t>
            </w:r>
          </w:p>
        </w:tc>
        <w:tc>
          <w:tcPr>
            <w:tcW w:w="885" w:type="dxa"/>
            <w:hideMark/>
          </w:tcPr>
          <w:p w14:paraId="10C072C5" w14:textId="77777777" w:rsidR="00D226E6" w:rsidRPr="00CA282E" w:rsidRDefault="00D226E6"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78416CC6" w14:textId="77777777" w:rsidR="00D226E6" w:rsidRPr="00CA282E" w:rsidRDefault="00D226E6" w:rsidP="001E52E8">
            <w:pPr>
              <w:jc w:val="right"/>
              <w:rPr>
                <w:rFonts w:ascii="Arial" w:hAnsi="Arial" w:cs="Arial"/>
                <w:sz w:val="18"/>
                <w:szCs w:val="18"/>
                <w:lang w:val="en-US"/>
              </w:rPr>
            </w:pPr>
            <w:r w:rsidRPr="00CA282E">
              <w:rPr>
                <w:rFonts w:ascii="Arial" w:hAnsi="Arial" w:cs="Arial"/>
                <w:sz w:val="18"/>
                <w:szCs w:val="18"/>
                <w:lang w:val="en-US"/>
              </w:rPr>
              <w:t>148.01</w:t>
            </w:r>
          </w:p>
        </w:tc>
        <w:tc>
          <w:tcPr>
            <w:tcW w:w="1151" w:type="dxa"/>
            <w:hideMark/>
          </w:tcPr>
          <w:p w14:paraId="1C5C44B5" w14:textId="77777777" w:rsidR="00D226E6" w:rsidRPr="00CA282E" w:rsidRDefault="00D226E6"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519E94EA" w14:textId="77777777" w:rsidR="00D226E6" w:rsidRPr="00CA282E" w:rsidRDefault="00D226E6" w:rsidP="001E52E8">
            <w:pPr>
              <w:jc w:val="left"/>
              <w:rPr>
                <w:rFonts w:ascii="Arial" w:hAnsi="Arial" w:cs="Arial"/>
                <w:sz w:val="18"/>
                <w:szCs w:val="18"/>
                <w:lang w:val="en-US"/>
              </w:rPr>
            </w:pPr>
            <w:r w:rsidRPr="00CA282E">
              <w:rPr>
                <w:rFonts w:ascii="Arial" w:hAnsi="Arial" w:cs="Arial"/>
                <w:sz w:val="18"/>
                <w:szCs w:val="18"/>
                <w:lang w:val="en-US"/>
              </w:rPr>
              <w:t xml:space="preserve">Only an AP can schedule RAWs. But this condition that was present in D2.0 is not present in D3.0. Insert </w:t>
            </w:r>
            <w:proofErr w:type="gramStart"/>
            <w:r w:rsidRPr="00CA282E">
              <w:rPr>
                <w:rFonts w:ascii="Arial" w:hAnsi="Arial" w:cs="Arial"/>
                <w:sz w:val="18"/>
                <w:szCs w:val="18"/>
                <w:lang w:val="en-US"/>
              </w:rPr>
              <w:t>" that</w:t>
            </w:r>
            <w:proofErr w:type="gramEnd"/>
            <w:r w:rsidRPr="00CA282E">
              <w:rPr>
                <w:rFonts w:ascii="Arial" w:hAnsi="Arial" w:cs="Arial"/>
                <w:sz w:val="18"/>
                <w:szCs w:val="18"/>
                <w:lang w:val="en-US"/>
              </w:rPr>
              <w:t xml:space="preserve"> is an AP" immediately after "TWT responding STA".</w:t>
            </w:r>
          </w:p>
        </w:tc>
        <w:tc>
          <w:tcPr>
            <w:tcW w:w="1620" w:type="dxa"/>
            <w:hideMark/>
          </w:tcPr>
          <w:p w14:paraId="4BC3BD28" w14:textId="77777777" w:rsidR="00D226E6" w:rsidRPr="00CA282E" w:rsidRDefault="00D226E6"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2F3C93CE" w14:textId="09607F5F" w:rsidR="00D226E6" w:rsidRPr="00CA282E" w:rsidRDefault="00D226E6" w:rsidP="00D226E6">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315D88">
              <w:rPr>
                <w:rFonts w:ascii="Arial" w:hAnsi="Arial" w:cs="Arial"/>
                <w:sz w:val="18"/>
                <w:szCs w:val="18"/>
                <w:lang w:val="en-US"/>
              </w:rPr>
              <w:t>0083r1</w:t>
            </w:r>
            <w:r>
              <w:rPr>
                <w:rFonts w:ascii="Arial" w:hAnsi="Arial" w:cs="Arial"/>
                <w:sz w:val="18"/>
                <w:szCs w:val="18"/>
                <w:lang w:val="en-US"/>
              </w:rPr>
              <w:t xml:space="preserve"> under all headings that include CID 5262.</w:t>
            </w:r>
          </w:p>
        </w:tc>
      </w:tr>
      <w:tr w:rsidR="00D226E6" w:rsidRPr="001E52E8" w14:paraId="307F80EB" w14:textId="77777777" w:rsidTr="00F6113A">
        <w:trPr>
          <w:trHeight w:val="2550"/>
        </w:trPr>
        <w:tc>
          <w:tcPr>
            <w:tcW w:w="663" w:type="dxa"/>
            <w:hideMark/>
          </w:tcPr>
          <w:p w14:paraId="70640490" w14:textId="77777777" w:rsidR="00D226E6" w:rsidRPr="00CA282E" w:rsidRDefault="00D226E6" w:rsidP="001E52E8">
            <w:pPr>
              <w:jc w:val="right"/>
              <w:rPr>
                <w:rFonts w:ascii="Arial" w:hAnsi="Arial" w:cs="Arial"/>
                <w:sz w:val="18"/>
                <w:szCs w:val="18"/>
                <w:lang w:val="en-US"/>
              </w:rPr>
            </w:pPr>
            <w:r w:rsidRPr="00CA282E">
              <w:rPr>
                <w:rFonts w:ascii="Arial" w:hAnsi="Arial" w:cs="Arial"/>
                <w:sz w:val="18"/>
                <w:szCs w:val="18"/>
                <w:lang w:val="en-US"/>
              </w:rPr>
              <w:t>5263</w:t>
            </w:r>
          </w:p>
        </w:tc>
        <w:tc>
          <w:tcPr>
            <w:tcW w:w="885" w:type="dxa"/>
            <w:hideMark/>
          </w:tcPr>
          <w:p w14:paraId="48100C56" w14:textId="77777777" w:rsidR="00D226E6" w:rsidRPr="00CA282E" w:rsidRDefault="00D226E6"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01FBB106" w14:textId="77777777" w:rsidR="00D226E6" w:rsidRPr="00CA282E" w:rsidRDefault="00D226E6" w:rsidP="001E52E8">
            <w:pPr>
              <w:jc w:val="right"/>
              <w:rPr>
                <w:rFonts w:ascii="Arial" w:hAnsi="Arial" w:cs="Arial"/>
                <w:sz w:val="18"/>
                <w:szCs w:val="18"/>
                <w:lang w:val="en-US"/>
              </w:rPr>
            </w:pPr>
            <w:r w:rsidRPr="00CA282E">
              <w:rPr>
                <w:rFonts w:ascii="Arial" w:hAnsi="Arial" w:cs="Arial"/>
                <w:sz w:val="18"/>
                <w:szCs w:val="18"/>
                <w:lang w:val="en-US"/>
              </w:rPr>
              <w:t>148.27</w:t>
            </w:r>
          </w:p>
        </w:tc>
        <w:tc>
          <w:tcPr>
            <w:tcW w:w="1151" w:type="dxa"/>
            <w:hideMark/>
          </w:tcPr>
          <w:p w14:paraId="6387A7A9" w14:textId="77777777" w:rsidR="00D226E6" w:rsidRPr="00CA282E" w:rsidRDefault="00D226E6"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68208577" w14:textId="77777777" w:rsidR="00D226E6" w:rsidRPr="00CA282E" w:rsidRDefault="00D226E6" w:rsidP="001E52E8">
            <w:pPr>
              <w:jc w:val="left"/>
              <w:rPr>
                <w:rFonts w:ascii="Arial" w:hAnsi="Arial" w:cs="Arial"/>
                <w:sz w:val="18"/>
                <w:szCs w:val="18"/>
                <w:lang w:val="en-US"/>
              </w:rPr>
            </w:pPr>
            <w:r w:rsidRPr="00CA282E">
              <w:rPr>
                <w:rFonts w:ascii="Arial" w:hAnsi="Arial" w:cs="Arial"/>
                <w:sz w:val="18"/>
                <w:szCs w:val="18"/>
                <w:lang w:val="en-US"/>
              </w:rPr>
              <w:t>Minor clarification: Replace "Max NDP Paging period" with "Max NDP Paging Period field". Also TWT interval does not appear anywhere else in the draft. I think this refers to "TWT Wake Interval". So replace "TWT interval" with TWT Wake Interval".</w:t>
            </w:r>
          </w:p>
        </w:tc>
        <w:tc>
          <w:tcPr>
            <w:tcW w:w="1620" w:type="dxa"/>
            <w:hideMark/>
          </w:tcPr>
          <w:p w14:paraId="42AD059D" w14:textId="77777777" w:rsidR="00D226E6" w:rsidRPr="00CA282E" w:rsidRDefault="00D226E6"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02BD3AA5" w14:textId="4FC57C87" w:rsidR="00D226E6" w:rsidRPr="00CA282E" w:rsidRDefault="00D226E6" w:rsidP="00D226E6">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315D88">
              <w:rPr>
                <w:rFonts w:ascii="Arial" w:hAnsi="Arial" w:cs="Arial"/>
                <w:sz w:val="18"/>
                <w:szCs w:val="18"/>
                <w:lang w:val="en-US"/>
              </w:rPr>
              <w:t>0083r1</w:t>
            </w:r>
            <w:r>
              <w:rPr>
                <w:rFonts w:ascii="Arial" w:hAnsi="Arial" w:cs="Arial"/>
                <w:sz w:val="18"/>
                <w:szCs w:val="18"/>
                <w:lang w:val="en-US"/>
              </w:rPr>
              <w:t xml:space="preserve"> under all headings that include CID 5263.</w:t>
            </w:r>
          </w:p>
        </w:tc>
      </w:tr>
      <w:tr w:rsidR="000F53EF" w:rsidRPr="001E52E8" w14:paraId="7248B501" w14:textId="77777777" w:rsidTr="00F6113A">
        <w:trPr>
          <w:trHeight w:val="3315"/>
        </w:trPr>
        <w:tc>
          <w:tcPr>
            <w:tcW w:w="663" w:type="dxa"/>
            <w:hideMark/>
          </w:tcPr>
          <w:p w14:paraId="26817AF6" w14:textId="77777777" w:rsidR="000F53EF" w:rsidRPr="00CA282E" w:rsidRDefault="000F53EF" w:rsidP="001E52E8">
            <w:pPr>
              <w:jc w:val="right"/>
              <w:rPr>
                <w:rFonts w:ascii="Arial" w:hAnsi="Arial" w:cs="Arial"/>
                <w:sz w:val="18"/>
                <w:szCs w:val="18"/>
                <w:lang w:val="en-US"/>
              </w:rPr>
            </w:pPr>
            <w:r w:rsidRPr="00CA282E">
              <w:rPr>
                <w:rFonts w:ascii="Arial" w:hAnsi="Arial" w:cs="Arial"/>
                <w:sz w:val="18"/>
                <w:szCs w:val="18"/>
                <w:lang w:val="en-US"/>
              </w:rPr>
              <w:t>5264</w:t>
            </w:r>
          </w:p>
        </w:tc>
        <w:tc>
          <w:tcPr>
            <w:tcW w:w="885" w:type="dxa"/>
            <w:hideMark/>
          </w:tcPr>
          <w:p w14:paraId="5056F3B3" w14:textId="77777777" w:rsidR="000F53EF" w:rsidRPr="00CA282E" w:rsidRDefault="000F53EF"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39747E26" w14:textId="77777777" w:rsidR="000F53EF" w:rsidRPr="00CA282E" w:rsidRDefault="000F53EF" w:rsidP="001E52E8">
            <w:pPr>
              <w:jc w:val="right"/>
              <w:rPr>
                <w:rFonts w:ascii="Arial" w:hAnsi="Arial" w:cs="Arial"/>
                <w:sz w:val="18"/>
                <w:szCs w:val="18"/>
                <w:lang w:val="en-US"/>
              </w:rPr>
            </w:pPr>
            <w:r w:rsidRPr="00CA282E">
              <w:rPr>
                <w:rFonts w:ascii="Arial" w:hAnsi="Arial" w:cs="Arial"/>
                <w:sz w:val="18"/>
                <w:szCs w:val="18"/>
                <w:lang w:val="en-US"/>
              </w:rPr>
              <w:t>148.48</w:t>
            </w:r>
          </w:p>
        </w:tc>
        <w:tc>
          <w:tcPr>
            <w:tcW w:w="1151" w:type="dxa"/>
            <w:hideMark/>
          </w:tcPr>
          <w:p w14:paraId="510F57F7"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8.4.2.170j</w:t>
            </w:r>
          </w:p>
        </w:tc>
        <w:tc>
          <w:tcPr>
            <w:tcW w:w="2238" w:type="dxa"/>
            <w:hideMark/>
          </w:tcPr>
          <w:p w14:paraId="3CF20B81"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 xml:space="preserve">This table lists actions and for value 2 and 3 it the wording can be </w:t>
            </w:r>
            <w:proofErr w:type="spellStart"/>
            <w:r w:rsidRPr="00CA282E">
              <w:rPr>
                <w:rFonts w:ascii="Arial" w:hAnsi="Arial" w:cs="Arial"/>
                <w:sz w:val="18"/>
                <w:szCs w:val="18"/>
                <w:lang w:val="en-US"/>
              </w:rPr>
              <w:t>inline</w:t>
            </w:r>
            <w:proofErr w:type="spellEnd"/>
            <w:r w:rsidRPr="00CA282E">
              <w:rPr>
                <w:rFonts w:ascii="Arial" w:hAnsi="Arial" w:cs="Arial"/>
                <w:sz w:val="18"/>
                <w:szCs w:val="18"/>
                <w:lang w:val="en-US"/>
              </w:rPr>
              <w:t xml:space="preserve"> with the other values (and the NDP Paging procedure </w:t>
            </w:r>
            <w:proofErr w:type="spellStart"/>
            <w:r w:rsidRPr="00CA282E">
              <w:rPr>
                <w:rFonts w:ascii="Arial" w:hAnsi="Arial" w:cs="Arial"/>
                <w:sz w:val="18"/>
                <w:szCs w:val="18"/>
                <w:lang w:val="en-US"/>
              </w:rPr>
              <w:t>subclause</w:t>
            </w:r>
            <w:proofErr w:type="spellEnd"/>
            <w:r w:rsidRPr="00CA282E">
              <w:rPr>
                <w:rFonts w:ascii="Arial" w:hAnsi="Arial" w:cs="Arial"/>
                <w:sz w:val="18"/>
                <w:szCs w:val="18"/>
                <w:lang w:val="en-US"/>
              </w:rPr>
              <w:t>) by replacing "STA" with "Wake up". Also in P148L64 it is not needed to specify that the Bits 30-31 are reserved as this is already shown in figure 8-575a24. So remove the sentence in P148L64.</w:t>
            </w:r>
          </w:p>
        </w:tc>
        <w:tc>
          <w:tcPr>
            <w:tcW w:w="1620" w:type="dxa"/>
            <w:hideMark/>
          </w:tcPr>
          <w:p w14:paraId="2CB01C05"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7B2FC295" w14:textId="547730BC" w:rsidR="000F53EF" w:rsidRPr="00CA282E" w:rsidRDefault="000F53EF" w:rsidP="000F53EF">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315D88">
              <w:rPr>
                <w:rFonts w:ascii="Arial" w:hAnsi="Arial" w:cs="Arial"/>
                <w:sz w:val="18"/>
                <w:szCs w:val="18"/>
                <w:lang w:val="en-US"/>
              </w:rPr>
              <w:t>0083r1</w:t>
            </w:r>
            <w:r>
              <w:rPr>
                <w:rFonts w:ascii="Arial" w:hAnsi="Arial" w:cs="Arial"/>
                <w:sz w:val="18"/>
                <w:szCs w:val="18"/>
                <w:lang w:val="en-US"/>
              </w:rPr>
              <w:t xml:space="preserve"> under all headings that include CID 5264.</w:t>
            </w:r>
          </w:p>
        </w:tc>
      </w:tr>
      <w:tr w:rsidR="000F53EF" w:rsidRPr="001E52E8" w14:paraId="209DCE21" w14:textId="77777777" w:rsidTr="00F6113A">
        <w:trPr>
          <w:trHeight w:val="1530"/>
        </w:trPr>
        <w:tc>
          <w:tcPr>
            <w:tcW w:w="663" w:type="dxa"/>
            <w:hideMark/>
          </w:tcPr>
          <w:p w14:paraId="6A54D056" w14:textId="77777777" w:rsidR="000F53EF" w:rsidRPr="00CA282E" w:rsidRDefault="000F53EF" w:rsidP="001E52E8">
            <w:pPr>
              <w:jc w:val="right"/>
              <w:rPr>
                <w:rFonts w:ascii="Arial" w:hAnsi="Arial" w:cs="Arial"/>
                <w:sz w:val="18"/>
                <w:szCs w:val="18"/>
                <w:lang w:val="en-US"/>
              </w:rPr>
            </w:pPr>
            <w:r w:rsidRPr="00CA282E">
              <w:rPr>
                <w:rFonts w:ascii="Arial" w:hAnsi="Arial" w:cs="Arial"/>
                <w:sz w:val="18"/>
                <w:szCs w:val="18"/>
                <w:lang w:val="en-US"/>
              </w:rPr>
              <w:lastRenderedPageBreak/>
              <w:t>5272</w:t>
            </w:r>
          </w:p>
        </w:tc>
        <w:tc>
          <w:tcPr>
            <w:tcW w:w="885" w:type="dxa"/>
            <w:hideMark/>
          </w:tcPr>
          <w:p w14:paraId="52C95F83" w14:textId="77777777" w:rsidR="000F53EF" w:rsidRPr="00CA282E" w:rsidRDefault="000F53EF"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183FC8E6" w14:textId="77777777" w:rsidR="000F53EF" w:rsidRPr="00CA282E" w:rsidRDefault="000F53EF" w:rsidP="001E52E8">
            <w:pPr>
              <w:jc w:val="right"/>
              <w:rPr>
                <w:rFonts w:ascii="Arial" w:hAnsi="Arial" w:cs="Arial"/>
                <w:sz w:val="18"/>
                <w:szCs w:val="18"/>
                <w:lang w:val="en-US"/>
              </w:rPr>
            </w:pPr>
            <w:r w:rsidRPr="00CA282E">
              <w:rPr>
                <w:rFonts w:ascii="Arial" w:hAnsi="Arial" w:cs="Arial"/>
                <w:sz w:val="18"/>
                <w:szCs w:val="18"/>
                <w:lang w:val="en-US"/>
              </w:rPr>
              <w:t>181.22</w:t>
            </w:r>
          </w:p>
        </w:tc>
        <w:tc>
          <w:tcPr>
            <w:tcW w:w="1151" w:type="dxa"/>
            <w:hideMark/>
          </w:tcPr>
          <w:p w14:paraId="582E5EF6"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8.4.2.170y</w:t>
            </w:r>
          </w:p>
        </w:tc>
        <w:tc>
          <w:tcPr>
            <w:tcW w:w="2238" w:type="dxa"/>
            <w:hideMark/>
          </w:tcPr>
          <w:p w14:paraId="3012FF89"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 xml:space="preserve">There is no need to specify that the Reserved field is 4 bits. Similarly there is no need to say what </w:t>
            </w:r>
            <w:proofErr w:type="gramStart"/>
            <w:r w:rsidRPr="00CA282E">
              <w:rPr>
                <w:rFonts w:ascii="Arial" w:hAnsi="Arial" w:cs="Arial"/>
                <w:sz w:val="18"/>
                <w:szCs w:val="18"/>
                <w:lang w:val="en-US"/>
              </w:rPr>
              <w:t>is the bit length of the fields</w:t>
            </w:r>
            <w:proofErr w:type="gramEnd"/>
            <w:r w:rsidRPr="00CA282E">
              <w:rPr>
                <w:rFonts w:ascii="Arial" w:hAnsi="Arial" w:cs="Arial"/>
                <w:sz w:val="18"/>
                <w:szCs w:val="18"/>
                <w:lang w:val="en-US"/>
              </w:rPr>
              <w:t>. The figure already shows that.</w:t>
            </w:r>
          </w:p>
        </w:tc>
        <w:tc>
          <w:tcPr>
            <w:tcW w:w="1620" w:type="dxa"/>
            <w:hideMark/>
          </w:tcPr>
          <w:p w14:paraId="63E1ECC8"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 xml:space="preserve">Remove this sentence. Also remove any occurrence of "is x bits and" from this </w:t>
            </w:r>
            <w:proofErr w:type="spellStart"/>
            <w:r w:rsidRPr="00CA282E">
              <w:rPr>
                <w:rFonts w:ascii="Arial" w:hAnsi="Arial" w:cs="Arial"/>
                <w:sz w:val="18"/>
                <w:szCs w:val="18"/>
                <w:lang w:val="en-US"/>
              </w:rPr>
              <w:t>subclause</w:t>
            </w:r>
            <w:proofErr w:type="spellEnd"/>
            <w:r w:rsidRPr="00CA282E">
              <w:rPr>
                <w:rFonts w:ascii="Arial" w:hAnsi="Arial" w:cs="Arial"/>
                <w:sz w:val="18"/>
                <w:szCs w:val="18"/>
                <w:lang w:val="en-US"/>
              </w:rPr>
              <w:t>.</w:t>
            </w:r>
          </w:p>
        </w:tc>
        <w:tc>
          <w:tcPr>
            <w:tcW w:w="2070" w:type="dxa"/>
            <w:hideMark/>
          </w:tcPr>
          <w:p w14:paraId="6D458F78" w14:textId="00F52C8C" w:rsidR="000F53EF" w:rsidRPr="00CA282E" w:rsidRDefault="000F53EF" w:rsidP="000F53EF">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w:t>
            </w:r>
            <w:r w:rsidR="0046484B">
              <w:rPr>
                <w:rFonts w:ascii="Arial" w:hAnsi="Arial" w:cs="Arial"/>
                <w:sz w:val="18"/>
                <w:szCs w:val="18"/>
                <w:lang w:val="en-US"/>
              </w:rPr>
              <w:t xml:space="preserve">proposed changes </w:t>
            </w:r>
            <w:r>
              <w:rPr>
                <w:rFonts w:ascii="Arial" w:hAnsi="Arial" w:cs="Arial"/>
                <w:sz w:val="18"/>
                <w:szCs w:val="18"/>
                <w:lang w:val="en-US"/>
              </w:rPr>
              <w:t>provided by the commenter.</w:t>
            </w:r>
          </w:p>
        </w:tc>
      </w:tr>
      <w:tr w:rsidR="000F53EF" w:rsidRPr="001E52E8" w14:paraId="526E4B8D" w14:textId="77777777" w:rsidTr="00F6113A">
        <w:trPr>
          <w:trHeight w:val="5100"/>
        </w:trPr>
        <w:tc>
          <w:tcPr>
            <w:tcW w:w="663" w:type="dxa"/>
            <w:hideMark/>
          </w:tcPr>
          <w:p w14:paraId="60F9923E" w14:textId="77777777" w:rsidR="000F53EF" w:rsidRPr="00CA282E" w:rsidRDefault="000F53EF" w:rsidP="001E52E8">
            <w:pPr>
              <w:jc w:val="right"/>
              <w:rPr>
                <w:rFonts w:ascii="Arial" w:hAnsi="Arial" w:cs="Arial"/>
                <w:sz w:val="18"/>
                <w:szCs w:val="18"/>
                <w:lang w:val="en-US"/>
              </w:rPr>
            </w:pPr>
            <w:r w:rsidRPr="00CA282E">
              <w:rPr>
                <w:rFonts w:ascii="Arial" w:hAnsi="Arial" w:cs="Arial"/>
                <w:sz w:val="18"/>
                <w:szCs w:val="18"/>
                <w:lang w:val="en-US"/>
              </w:rPr>
              <w:t>5302</w:t>
            </w:r>
          </w:p>
        </w:tc>
        <w:tc>
          <w:tcPr>
            <w:tcW w:w="885" w:type="dxa"/>
            <w:hideMark/>
          </w:tcPr>
          <w:p w14:paraId="616C2E96" w14:textId="77777777" w:rsidR="000F53EF" w:rsidRPr="00CA282E" w:rsidRDefault="000F53EF"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12E76012" w14:textId="77777777" w:rsidR="000F53EF" w:rsidRPr="00CA282E" w:rsidRDefault="000F53EF" w:rsidP="001E52E8">
            <w:pPr>
              <w:jc w:val="right"/>
              <w:rPr>
                <w:rFonts w:ascii="Arial" w:hAnsi="Arial" w:cs="Arial"/>
                <w:sz w:val="18"/>
                <w:szCs w:val="18"/>
                <w:lang w:val="en-US"/>
              </w:rPr>
            </w:pPr>
            <w:r w:rsidRPr="00CA282E">
              <w:rPr>
                <w:rFonts w:ascii="Arial" w:hAnsi="Arial" w:cs="Arial"/>
                <w:sz w:val="18"/>
                <w:szCs w:val="18"/>
                <w:lang w:val="en-US"/>
              </w:rPr>
              <w:t>286.17</w:t>
            </w:r>
          </w:p>
        </w:tc>
        <w:tc>
          <w:tcPr>
            <w:tcW w:w="1151" w:type="dxa"/>
            <w:hideMark/>
          </w:tcPr>
          <w:p w14:paraId="03C3C893"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9.42a.1</w:t>
            </w:r>
          </w:p>
        </w:tc>
        <w:tc>
          <w:tcPr>
            <w:tcW w:w="2238" w:type="dxa"/>
            <w:hideMark/>
          </w:tcPr>
          <w:p w14:paraId="7D089DF6"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 xml:space="preserve">The subfield in the S1G Capabilities element is called "TWT Responder Support". Please replace "TWT Responder" with "TWT Responder Support". Idem for replacing "TWT responder Support" with TWT Responder Support" throughout the draft. Another clarification in the paragraph that follows in P286L23: it is confusing to say </w:t>
            </w:r>
            <w:proofErr w:type="gramStart"/>
            <w:r w:rsidRPr="00CA282E">
              <w:rPr>
                <w:rFonts w:ascii="Arial" w:hAnsi="Arial" w:cs="Arial"/>
                <w:sz w:val="18"/>
                <w:szCs w:val="18"/>
                <w:lang w:val="en-US"/>
              </w:rPr>
              <w:t>" a</w:t>
            </w:r>
            <w:proofErr w:type="gramEnd"/>
            <w:r w:rsidRPr="00CA282E">
              <w:rPr>
                <w:rFonts w:ascii="Arial" w:hAnsi="Arial" w:cs="Arial"/>
                <w:sz w:val="18"/>
                <w:szCs w:val="18"/>
                <w:lang w:val="en-US"/>
              </w:rPr>
              <w:t xml:space="preserve"> STA with which it is associated" because the STA is associated with the AP not the other way around. So replace "with which it is associated" with "that is associated to the AP".</w:t>
            </w:r>
          </w:p>
        </w:tc>
        <w:tc>
          <w:tcPr>
            <w:tcW w:w="1620" w:type="dxa"/>
            <w:hideMark/>
          </w:tcPr>
          <w:p w14:paraId="4EA0F2EF" w14:textId="77777777" w:rsidR="000F53EF" w:rsidRPr="00CA282E" w:rsidRDefault="000F53EF"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0F9496EA" w14:textId="095C96FE" w:rsidR="000F53EF" w:rsidRPr="00CA282E" w:rsidRDefault="000F53EF"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w:t>
            </w:r>
            <w:r w:rsidR="0046484B">
              <w:rPr>
                <w:rFonts w:ascii="Arial" w:hAnsi="Arial" w:cs="Arial"/>
                <w:sz w:val="18"/>
                <w:szCs w:val="18"/>
                <w:lang w:val="en-US"/>
              </w:rPr>
              <w:t xml:space="preserve">proposed changes </w:t>
            </w:r>
            <w:r>
              <w:rPr>
                <w:rFonts w:ascii="Arial" w:hAnsi="Arial" w:cs="Arial"/>
                <w:sz w:val="18"/>
                <w:szCs w:val="18"/>
                <w:lang w:val="en-US"/>
              </w:rPr>
              <w:t>provided by the commenter.</w:t>
            </w:r>
          </w:p>
        </w:tc>
      </w:tr>
      <w:tr w:rsidR="0046484B" w:rsidRPr="001E52E8" w14:paraId="38972EC4" w14:textId="77777777" w:rsidTr="00F6113A">
        <w:trPr>
          <w:trHeight w:val="3060"/>
        </w:trPr>
        <w:tc>
          <w:tcPr>
            <w:tcW w:w="663" w:type="dxa"/>
            <w:hideMark/>
          </w:tcPr>
          <w:p w14:paraId="6C553111"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5303</w:t>
            </w:r>
          </w:p>
        </w:tc>
        <w:tc>
          <w:tcPr>
            <w:tcW w:w="885" w:type="dxa"/>
            <w:hideMark/>
          </w:tcPr>
          <w:p w14:paraId="1B485902" w14:textId="77777777" w:rsidR="0046484B" w:rsidRPr="00CA282E" w:rsidRDefault="0046484B"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79DD5583"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287.32</w:t>
            </w:r>
          </w:p>
        </w:tc>
        <w:tc>
          <w:tcPr>
            <w:tcW w:w="1151" w:type="dxa"/>
            <w:hideMark/>
          </w:tcPr>
          <w:p w14:paraId="4D04B37B"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9.42a.1</w:t>
            </w:r>
          </w:p>
        </w:tc>
        <w:tc>
          <w:tcPr>
            <w:tcW w:w="2238" w:type="dxa"/>
            <w:hideMark/>
          </w:tcPr>
          <w:p w14:paraId="5EABF8BE"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I think "Adjusted Nominal Minimum Wake Duration" is the same parameter as "</w:t>
            </w:r>
            <w:proofErr w:type="spellStart"/>
            <w:r w:rsidRPr="00CA282E">
              <w:rPr>
                <w:rFonts w:ascii="Arial" w:hAnsi="Arial" w:cs="Arial"/>
                <w:sz w:val="18"/>
                <w:szCs w:val="18"/>
                <w:lang w:val="en-US"/>
              </w:rPr>
              <w:t>AdjustedMinimumTWTWakeDuration</w:t>
            </w:r>
            <w:proofErr w:type="spellEnd"/>
            <w:r w:rsidRPr="00CA282E">
              <w:rPr>
                <w:rFonts w:ascii="Arial" w:hAnsi="Arial" w:cs="Arial"/>
                <w:sz w:val="18"/>
                <w:szCs w:val="18"/>
                <w:lang w:val="en-US"/>
              </w:rPr>
              <w:t>". Idem for "adjusted nominal minimum wake duration". For consistency use the same term for this parameter: "</w:t>
            </w:r>
            <w:proofErr w:type="spellStart"/>
            <w:r w:rsidRPr="00CA282E">
              <w:rPr>
                <w:rFonts w:ascii="Arial" w:hAnsi="Arial" w:cs="Arial"/>
                <w:sz w:val="18"/>
                <w:szCs w:val="18"/>
                <w:lang w:val="en-US"/>
              </w:rPr>
              <w:t>AdjustedMinimumTWTWakeDuration</w:t>
            </w:r>
            <w:proofErr w:type="spellEnd"/>
            <w:r w:rsidRPr="00CA282E">
              <w:rPr>
                <w:rFonts w:ascii="Arial" w:hAnsi="Arial" w:cs="Arial"/>
                <w:sz w:val="18"/>
                <w:szCs w:val="18"/>
                <w:lang w:val="en-US"/>
              </w:rPr>
              <w:t>" throughout the draft.</w:t>
            </w:r>
          </w:p>
        </w:tc>
        <w:tc>
          <w:tcPr>
            <w:tcW w:w="1620" w:type="dxa"/>
            <w:hideMark/>
          </w:tcPr>
          <w:p w14:paraId="067283F8"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723D66A1" w14:textId="3FFCA55C" w:rsidR="0046484B" w:rsidRPr="00CA282E" w:rsidRDefault="0046484B"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46484B" w:rsidRPr="001E52E8" w14:paraId="76909374" w14:textId="77777777" w:rsidTr="00F6113A">
        <w:trPr>
          <w:trHeight w:val="3570"/>
        </w:trPr>
        <w:tc>
          <w:tcPr>
            <w:tcW w:w="663" w:type="dxa"/>
            <w:hideMark/>
          </w:tcPr>
          <w:p w14:paraId="1AE9EDD9"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5304</w:t>
            </w:r>
          </w:p>
        </w:tc>
        <w:tc>
          <w:tcPr>
            <w:tcW w:w="885" w:type="dxa"/>
            <w:hideMark/>
          </w:tcPr>
          <w:p w14:paraId="1B564CBD" w14:textId="77777777" w:rsidR="0046484B" w:rsidRPr="00CA282E" w:rsidRDefault="0046484B"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01E3A4D0"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287.55</w:t>
            </w:r>
          </w:p>
        </w:tc>
        <w:tc>
          <w:tcPr>
            <w:tcW w:w="1151" w:type="dxa"/>
            <w:hideMark/>
          </w:tcPr>
          <w:p w14:paraId="65F92C05"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9.42a.1</w:t>
            </w:r>
          </w:p>
        </w:tc>
        <w:tc>
          <w:tcPr>
            <w:tcW w:w="2238" w:type="dxa"/>
            <w:hideMark/>
          </w:tcPr>
          <w:p w14:paraId="315B1B33"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 xml:space="preserve">The TWT requesting STA can be an AP so it should be clear that this AP still follows the rules for generating beacons, being in power save mode, etc.  Similar observation for the text in 9.42.a.7 (TWT Sleep Setup) regarding the responder STA where the same behavior should be clear as well by referring to the corresponding </w:t>
            </w:r>
            <w:proofErr w:type="spellStart"/>
            <w:r w:rsidRPr="00CA282E">
              <w:rPr>
                <w:rFonts w:ascii="Arial" w:hAnsi="Arial" w:cs="Arial"/>
                <w:sz w:val="18"/>
                <w:szCs w:val="18"/>
                <w:lang w:val="en-US"/>
              </w:rPr>
              <w:t>subclauses</w:t>
            </w:r>
            <w:proofErr w:type="spellEnd"/>
            <w:r w:rsidRPr="00CA282E">
              <w:rPr>
                <w:rFonts w:ascii="Arial" w:hAnsi="Arial" w:cs="Arial"/>
                <w:sz w:val="18"/>
                <w:szCs w:val="18"/>
                <w:lang w:val="en-US"/>
              </w:rPr>
              <w:t xml:space="preserve"> as suggested in the proposed change.</w:t>
            </w:r>
          </w:p>
        </w:tc>
        <w:tc>
          <w:tcPr>
            <w:tcW w:w="1620" w:type="dxa"/>
            <w:hideMark/>
          </w:tcPr>
          <w:p w14:paraId="0F2F43EE"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 xml:space="preserve">Insert </w:t>
            </w:r>
            <w:proofErr w:type="gramStart"/>
            <w:r w:rsidRPr="00CA282E">
              <w:rPr>
                <w:rFonts w:ascii="Arial" w:hAnsi="Arial" w:cs="Arial"/>
                <w:sz w:val="18"/>
                <w:szCs w:val="18"/>
                <w:lang w:val="en-US"/>
              </w:rPr>
              <w:t>" that</w:t>
            </w:r>
            <w:proofErr w:type="gramEnd"/>
            <w:r w:rsidRPr="00CA282E">
              <w:rPr>
                <w:rFonts w:ascii="Arial" w:hAnsi="Arial" w:cs="Arial"/>
                <w:sz w:val="18"/>
                <w:szCs w:val="18"/>
                <w:lang w:val="en-US"/>
              </w:rPr>
              <w:t xml:space="preserve"> is a non-AP STA" after "TWT responding STA". And insert the following sentence immediately after the first sentence of this paragraph: "A TWT requesting STA that is an AP generates S1G Beacon frames as described in 10.1.3 (Maintaining </w:t>
            </w:r>
            <w:r w:rsidRPr="00CA282E">
              <w:rPr>
                <w:rFonts w:ascii="Arial" w:hAnsi="Arial" w:cs="Arial"/>
                <w:sz w:val="18"/>
                <w:szCs w:val="18"/>
                <w:lang w:val="en-US"/>
              </w:rPr>
              <w:lastRenderedPageBreak/>
              <w:t>synchronization" and operates in power save mode as described in 10.2.2.20 (AP Power Management).</w:t>
            </w:r>
          </w:p>
        </w:tc>
        <w:tc>
          <w:tcPr>
            <w:tcW w:w="2070" w:type="dxa"/>
            <w:hideMark/>
          </w:tcPr>
          <w:p w14:paraId="234DB11E" w14:textId="6960E8D3" w:rsidR="0046484B" w:rsidRPr="00CA282E" w:rsidRDefault="0046484B" w:rsidP="001E52E8">
            <w:pPr>
              <w:jc w:val="left"/>
              <w:rPr>
                <w:rFonts w:ascii="Arial" w:hAnsi="Arial" w:cs="Arial"/>
                <w:sz w:val="18"/>
                <w:szCs w:val="18"/>
                <w:lang w:val="en-US"/>
              </w:rPr>
            </w:pPr>
            <w:r>
              <w:rPr>
                <w:rFonts w:ascii="Arial" w:hAnsi="Arial" w:cs="Arial"/>
                <w:sz w:val="18"/>
                <w:szCs w:val="18"/>
                <w:lang w:val="en-US"/>
              </w:rPr>
              <w:lastRenderedPageBreak/>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46484B" w:rsidRPr="001E52E8" w14:paraId="7A1F6EDA" w14:textId="77777777" w:rsidTr="00F6113A">
        <w:trPr>
          <w:trHeight w:val="2040"/>
        </w:trPr>
        <w:tc>
          <w:tcPr>
            <w:tcW w:w="663" w:type="dxa"/>
            <w:hideMark/>
          </w:tcPr>
          <w:p w14:paraId="2375B4E4"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lastRenderedPageBreak/>
              <w:t>5305</w:t>
            </w:r>
          </w:p>
        </w:tc>
        <w:tc>
          <w:tcPr>
            <w:tcW w:w="885" w:type="dxa"/>
            <w:hideMark/>
          </w:tcPr>
          <w:p w14:paraId="75A949F2" w14:textId="77777777" w:rsidR="0046484B" w:rsidRPr="00CA282E" w:rsidRDefault="0046484B"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39F719C4"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287.62</w:t>
            </w:r>
          </w:p>
        </w:tc>
        <w:tc>
          <w:tcPr>
            <w:tcW w:w="1151" w:type="dxa"/>
            <w:hideMark/>
          </w:tcPr>
          <w:p w14:paraId="52D4AA61"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9.42a.1</w:t>
            </w:r>
          </w:p>
        </w:tc>
        <w:tc>
          <w:tcPr>
            <w:tcW w:w="2238" w:type="dxa"/>
            <w:hideMark/>
          </w:tcPr>
          <w:p w14:paraId="6F680460"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 xml:space="preserve">This should be TWT Wake Interval. Replace "Wake Interval" with "TWT Wake Interval". I noticed </w:t>
            </w:r>
            <w:proofErr w:type="spellStart"/>
            <w:r w:rsidRPr="00CA282E">
              <w:rPr>
                <w:rFonts w:ascii="Arial" w:hAnsi="Arial" w:cs="Arial"/>
                <w:sz w:val="18"/>
                <w:szCs w:val="18"/>
                <w:lang w:val="en-US"/>
              </w:rPr>
              <w:t>tha</w:t>
            </w:r>
            <w:proofErr w:type="spellEnd"/>
            <w:r w:rsidRPr="00CA282E">
              <w:rPr>
                <w:rFonts w:ascii="Arial" w:hAnsi="Arial" w:cs="Arial"/>
                <w:sz w:val="18"/>
                <w:szCs w:val="18"/>
                <w:lang w:val="en-US"/>
              </w:rPr>
              <w:t xml:space="preserve"> same in a couple of other places (e.g., P290L64) as well so perform the change throughout the draft.</w:t>
            </w:r>
          </w:p>
        </w:tc>
        <w:tc>
          <w:tcPr>
            <w:tcW w:w="1620" w:type="dxa"/>
            <w:hideMark/>
          </w:tcPr>
          <w:p w14:paraId="047CDA3A"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44CCA695" w14:textId="49A98193" w:rsidR="0046484B" w:rsidRPr="00CA282E" w:rsidRDefault="0046484B"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46484B" w:rsidRPr="001E52E8" w14:paraId="02706E87" w14:textId="77777777" w:rsidTr="00F6113A">
        <w:trPr>
          <w:trHeight w:val="765"/>
        </w:trPr>
        <w:tc>
          <w:tcPr>
            <w:tcW w:w="663" w:type="dxa"/>
            <w:hideMark/>
          </w:tcPr>
          <w:p w14:paraId="22ECA166"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5306</w:t>
            </w:r>
          </w:p>
        </w:tc>
        <w:tc>
          <w:tcPr>
            <w:tcW w:w="885" w:type="dxa"/>
            <w:hideMark/>
          </w:tcPr>
          <w:p w14:paraId="6AF897CD" w14:textId="77777777" w:rsidR="0046484B" w:rsidRPr="00CA282E" w:rsidRDefault="0046484B"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05BC9948" w14:textId="77777777" w:rsidR="0046484B" w:rsidRPr="00CA282E" w:rsidRDefault="0046484B" w:rsidP="001E52E8">
            <w:pPr>
              <w:jc w:val="right"/>
              <w:rPr>
                <w:rFonts w:ascii="Arial" w:hAnsi="Arial" w:cs="Arial"/>
                <w:sz w:val="18"/>
                <w:szCs w:val="18"/>
                <w:lang w:val="en-US"/>
              </w:rPr>
            </w:pPr>
            <w:r w:rsidRPr="00CA282E">
              <w:rPr>
                <w:rFonts w:ascii="Arial" w:hAnsi="Arial" w:cs="Arial"/>
                <w:sz w:val="18"/>
                <w:szCs w:val="18"/>
                <w:lang w:val="en-US"/>
              </w:rPr>
              <w:t>288.41</w:t>
            </w:r>
          </w:p>
        </w:tc>
        <w:tc>
          <w:tcPr>
            <w:tcW w:w="1151" w:type="dxa"/>
            <w:hideMark/>
          </w:tcPr>
          <w:p w14:paraId="55B1B219"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9.42a.2</w:t>
            </w:r>
          </w:p>
        </w:tc>
        <w:tc>
          <w:tcPr>
            <w:tcW w:w="2238" w:type="dxa"/>
            <w:hideMark/>
          </w:tcPr>
          <w:p w14:paraId="40205BE0"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This paragraph is a duplicate of the second paragraph of 9.42a.1. Please remove it.</w:t>
            </w:r>
          </w:p>
        </w:tc>
        <w:tc>
          <w:tcPr>
            <w:tcW w:w="1620" w:type="dxa"/>
            <w:hideMark/>
          </w:tcPr>
          <w:p w14:paraId="34717678" w14:textId="77777777" w:rsidR="0046484B" w:rsidRPr="00CA282E" w:rsidRDefault="0046484B"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7FDAA81D" w14:textId="4BD9CEE1" w:rsidR="0046484B" w:rsidRPr="00CA282E" w:rsidRDefault="0046484B"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D4599F" w:rsidRPr="001E52E8" w14:paraId="38C7A346" w14:textId="77777777" w:rsidTr="00F6113A">
        <w:trPr>
          <w:trHeight w:val="1275"/>
        </w:trPr>
        <w:tc>
          <w:tcPr>
            <w:tcW w:w="663" w:type="dxa"/>
            <w:hideMark/>
          </w:tcPr>
          <w:p w14:paraId="2E4CEC9D" w14:textId="77777777" w:rsidR="00D4599F" w:rsidRPr="00CA282E" w:rsidRDefault="00D4599F" w:rsidP="001E52E8">
            <w:pPr>
              <w:jc w:val="right"/>
              <w:rPr>
                <w:rFonts w:ascii="Arial" w:hAnsi="Arial" w:cs="Arial"/>
                <w:sz w:val="18"/>
                <w:szCs w:val="18"/>
                <w:lang w:val="en-US"/>
              </w:rPr>
            </w:pPr>
            <w:r w:rsidRPr="00CA282E">
              <w:rPr>
                <w:rFonts w:ascii="Arial" w:hAnsi="Arial" w:cs="Arial"/>
                <w:sz w:val="18"/>
                <w:szCs w:val="18"/>
                <w:lang w:val="en-US"/>
              </w:rPr>
              <w:t>5307</w:t>
            </w:r>
          </w:p>
        </w:tc>
        <w:tc>
          <w:tcPr>
            <w:tcW w:w="885" w:type="dxa"/>
            <w:hideMark/>
          </w:tcPr>
          <w:p w14:paraId="581E0606" w14:textId="77777777" w:rsidR="00D4599F" w:rsidRPr="00CA282E" w:rsidRDefault="00D4599F"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6856845A" w14:textId="77777777" w:rsidR="00D4599F" w:rsidRPr="00CA282E" w:rsidRDefault="00D4599F" w:rsidP="001E52E8">
            <w:pPr>
              <w:jc w:val="right"/>
              <w:rPr>
                <w:rFonts w:ascii="Arial" w:hAnsi="Arial" w:cs="Arial"/>
                <w:sz w:val="18"/>
                <w:szCs w:val="18"/>
                <w:lang w:val="en-US"/>
              </w:rPr>
            </w:pPr>
            <w:r w:rsidRPr="00CA282E">
              <w:rPr>
                <w:rFonts w:ascii="Arial" w:hAnsi="Arial" w:cs="Arial"/>
                <w:sz w:val="18"/>
                <w:szCs w:val="18"/>
                <w:lang w:val="en-US"/>
              </w:rPr>
              <w:t>290.58</w:t>
            </w:r>
          </w:p>
        </w:tc>
        <w:tc>
          <w:tcPr>
            <w:tcW w:w="1151" w:type="dxa"/>
            <w:hideMark/>
          </w:tcPr>
          <w:p w14:paraId="27CEEDCB" w14:textId="77777777" w:rsidR="00D4599F" w:rsidRPr="00CA282E" w:rsidRDefault="00D4599F" w:rsidP="001E52E8">
            <w:pPr>
              <w:jc w:val="left"/>
              <w:rPr>
                <w:rFonts w:ascii="Arial" w:hAnsi="Arial" w:cs="Arial"/>
                <w:sz w:val="18"/>
                <w:szCs w:val="18"/>
                <w:lang w:val="en-US"/>
              </w:rPr>
            </w:pPr>
            <w:r w:rsidRPr="00CA282E">
              <w:rPr>
                <w:rFonts w:ascii="Arial" w:hAnsi="Arial" w:cs="Arial"/>
                <w:sz w:val="18"/>
                <w:szCs w:val="18"/>
                <w:lang w:val="en-US"/>
              </w:rPr>
              <w:t>9.42.a.4</w:t>
            </w:r>
          </w:p>
        </w:tc>
        <w:tc>
          <w:tcPr>
            <w:tcW w:w="2238" w:type="dxa"/>
            <w:hideMark/>
          </w:tcPr>
          <w:p w14:paraId="6BB4037F" w14:textId="77777777" w:rsidR="00D4599F" w:rsidRPr="00CA282E" w:rsidRDefault="00D4599F" w:rsidP="001E52E8">
            <w:pPr>
              <w:jc w:val="left"/>
              <w:rPr>
                <w:rFonts w:ascii="Arial" w:hAnsi="Arial" w:cs="Arial"/>
                <w:sz w:val="18"/>
                <w:szCs w:val="18"/>
                <w:lang w:val="en-US"/>
              </w:rPr>
            </w:pPr>
            <w:r w:rsidRPr="00CA282E">
              <w:rPr>
                <w:rFonts w:ascii="Arial" w:hAnsi="Arial" w:cs="Arial"/>
                <w:sz w:val="18"/>
                <w:szCs w:val="18"/>
                <w:lang w:val="en-US"/>
              </w:rPr>
              <w:t>During an implicit TWT, the TWT responding STA may provide the next TWT via a TWT Information frame as well.</w:t>
            </w:r>
          </w:p>
        </w:tc>
        <w:tc>
          <w:tcPr>
            <w:tcW w:w="1620" w:type="dxa"/>
            <w:hideMark/>
          </w:tcPr>
          <w:p w14:paraId="73F71B37" w14:textId="77777777" w:rsidR="00D4599F" w:rsidRPr="00CA282E" w:rsidRDefault="00D4599F" w:rsidP="001E52E8">
            <w:pPr>
              <w:jc w:val="left"/>
              <w:rPr>
                <w:rFonts w:ascii="Arial" w:hAnsi="Arial" w:cs="Arial"/>
                <w:sz w:val="18"/>
                <w:szCs w:val="18"/>
                <w:lang w:val="en-US"/>
              </w:rPr>
            </w:pPr>
            <w:r w:rsidRPr="00CA282E">
              <w:rPr>
                <w:rFonts w:ascii="Arial" w:hAnsi="Arial" w:cs="Arial"/>
                <w:sz w:val="18"/>
                <w:szCs w:val="18"/>
                <w:lang w:val="en-US"/>
              </w:rPr>
              <w:t>Add the missing case.</w:t>
            </w:r>
          </w:p>
        </w:tc>
        <w:tc>
          <w:tcPr>
            <w:tcW w:w="2070" w:type="dxa"/>
            <w:hideMark/>
          </w:tcPr>
          <w:p w14:paraId="69DC0563" w14:textId="3112A0AE" w:rsidR="00D4599F" w:rsidRPr="00CA282E" w:rsidRDefault="00D4599F" w:rsidP="00D4599F">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315D88">
              <w:rPr>
                <w:rFonts w:ascii="Arial" w:hAnsi="Arial" w:cs="Arial"/>
                <w:sz w:val="18"/>
                <w:szCs w:val="18"/>
                <w:lang w:val="en-US"/>
              </w:rPr>
              <w:t>0083r1</w:t>
            </w:r>
            <w:r>
              <w:rPr>
                <w:rFonts w:ascii="Arial" w:hAnsi="Arial" w:cs="Arial"/>
                <w:sz w:val="18"/>
                <w:szCs w:val="18"/>
                <w:lang w:val="en-US"/>
              </w:rPr>
              <w:t xml:space="preserve"> under all headings that include CID 5307.</w:t>
            </w:r>
          </w:p>
        </w:tc>
      </w:tr>
      <w:tr w:rsidR="00D4599F" w:rsidRPr="001E52E8" w14:paraId="723BF4F9" w14:textId="77777777" w:rsidTr="00F6113A">
        <w:trPr>
          <w:trHeight w:val="510"/>
        </w:trPr>
        <w:tc>
          <w:tcPr>
            <w:tcW w:w="663" w:type="dxa"/>
            <w:hideMark/>
          </w:tcPr>
          <w:p w14:paraId="5DCF7504" w14:textId="77777777" w:rsidR="00D4599F" w:rsidRPr="00CA282E" w:rsidRDefault="00D4599F" w:rsidP="001E52E8">
            <w:pPr>
              <w:jc w:val="right"/>
              <w:rPr>
                <w:rFonts w:ascii="Arial" w:hAnsi="Arial" w:cs="Arial"/>
                <w:sz w:val="18"/>
                <w:szCs w:val="18"/>
                <w:lang w:val="en-US"/>
              </w:rPr>
            </w:pPr>
            <w:r w:rsidRPr="00CA282E">
              <w:rPr>
                <w:rFonts w:ascii="Arial" w:hAnsi="Arial" w:cs="Arial"/>
                <w:sz w:val="18"/>
                <w:szCs w:val="18"/>
                <w:lang w:val="en-US"/>
              </w:rPr>
              <w:t>5317</w:t>
            </w:r>
          </w:p>
        </w:tc>
        <w:tc>
          <w:tcPr>
            <w:tcW w:w="885" w:type="dxa"/>
            <w:hideMark/>
          </w:tcPr>
          <w:p w14:paraId="7AC90A51" w14:textId="77777777" w:rsidR="00D4599F" w:rsidRPr="00CA282E" w:rsidRDefault="00D4599F"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324E9828" w14:textId="77777777" w:rsidR="00D4599F" w:rsidRPr="00CA282E" w:rsidRDefault="00D4599F" w:rsidP="001E52E8">
            <w:pPr>
              <w:jc w:val="right"/>
              <w:rPr>
                <w:rFonts w:ascii="Arial" w:hAnsi="Arial" w:cs="Arial"/>
                <w:sz w:val="18"/>
                <w:szCs w:val="18"/>
                <w:lang w:val="en-US"/>
              </w:rPr>
            </w:pPr>
            <w:r w:rsidRPr="00CA282E">
              <w:rPr>
                <w:rFonts w:ascii="Arial" w:hAnsi="Arial" w:cs="Arial"/>
                <w:sz w:val="18"/>
                <w:szCs w:val="18"/>
                <w:lang w:val="en-US"/>
              </w:rPr>
              <w:t>303.41</w:t>
            </w:r>
          </w:p>
        </w:tc>
        <w:tc>
          <w:tcPr>
            <w:tcW w:w="1151" w:type="dxa"/>
            <w:hideMark/>
          </w:tcPr>
          <w:p w14:paraId="2772E668" w14:textId="77777777" w:rsidR="00D4599F" w:rsidRPr="00CA282E" w:rsidRDefault="00D4599F"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68B021B3" w14:textId="77777777" w:rsidR="00D4599F" w:rsidRPr="00CA282E" w:rsidRDefault="00D4599F" w:rsidP="001E52E8">
            <w:pPr>
              <w:jc w:val="left"/>
              <w:rPr>
                <w:rFonts w:ascii="Arial" w:hAnsi="Arial" w:cs="Arial"/>
                <w:sz w:val="18"/>
                <w:szCs w:val="18"/>
                <w:lang w:val="en-US"/>
              </w:rPr>
            </w:pPr>
            <w:r w:rsidRPr="00CA282E">
              <w:rPr>
                <w:rFonts w:ascii="Arial" w:hAnsi="Arial" w:cs="Arial"/>
                <w:sz w:val="18"/>
                <w:szCs w:val="18"/>
                <w:lang w:val="en-US"/>
              </w:rPr>
              <w:t>Grammatical error (singular not plural).</w:t>
            </w:r>
          </w:p>
        </w:tc>
        <w:tc>
          <w:tcPr>
            <w:tcW w:w="1620" w:type="dxa"/>
            <w:hideMark/>
          </w:tcPr>
          <w:p w14:paraId="4809CB95" w14:textId="77777777" w:rsidR="00D4599F" w:rsidRPr="00CA282E" w:rsidRDefault="00D4599F" w:rsidP="001E52E8">
            <w:pPr>
              <w:jc w:val="left"/>
              <w:rPr>
                <w:rFonts w:ascii="Arial" w:hAnsi="Arial" w:cs="Arial"/>
                <w:sz w:val="18"/>
                <w:szCs w:val="18"/>
                <w:lang w:val="en-US"/>
              </w:rPr>
            </w:pPr>
            <w:r w:rsidRPr="00CA282E">
              <w:rPr>
                <w:rFonts w:ascii="Arial" w:hAnsi="Arial" w:cs="Arial"/>
                <w:sz w:val="18"/>
                <w:szCs w:val="18"/>
                <w:lang w:val="en-US"/>
              </w:rPr>
              <w:t>Replace "channels" with "channel".</w:t>
            </w:r>
          </w:p>
        </w:tc>
        <w:tc>
          <w:tcPr>
            <w:tcW w:w="2070" w:type="dxa"/>
            <w:hideMark/>
          </w:tcPr>
          <w:p w14:paraId="3AD40120" w14:textId="327BFB43" w:rsidR="00D4599F" w:rsidRPr="00CA282E" w:rsidRDefault="00D4599F"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5104AD" w:rsidRPr="001E52E8" w14:paraId="352A6B76" w14:textId="77777777" w:rsidTr="00F6113A">
        <w:trPr>
          <w:trHeight w:val="7395"/>
        </w:trPr>
        <w:tc>
          <w:tcPr>
            <w:tcW w:w="663" w:type="dxa"/>
            <w:hideMark/>
          </w:tcPr>
          <w:p w14:paraId="0131F82F"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lastRenderedPageBreak/>
              <w:t>5318</w:t>
            </w:r>
          </w:p>
        </w:tc>
        <w:tc>
          <w:tcPr>
            <w:tcW w:w="885" w:type="dxa"/>
            <w:hideMark/>
          </w:tcPr>
          <w:p w14:paraId="750AE2FC"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2FA04554"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304.02</w:t>
            </w:r>
          </w:p>
        </w:tc>
        <w:tc>
          <w:tcPr>
            <w:tcW w:w="1151" w:type="dxa"/>
            <w:hideMark/>
          </w:tcPr>
          <w:p w14:paraId="69A3158D"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203FC32C"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 xml:space="preserve">The description of SST operation is quite sparse at this point and difficult to follow. In my understanding an SST AP can setup an SST BSS or use the existing BSS to identify the enabled SST channels. And then the SST AP can signal which are allowed to be accessed during a (short) beacon interval with the SST element (here) or with the RPS element when SST STA supports RAW (described in 9.22.5.1). The allowed SST channels can also be indicated via a TWT element (described in 9.42a) and can also be periodically setup using the RPS element (described in 9.42g.1). I think SST would really benefit from some organization and adding references to the </w:t>
            </w:r>
            <w:proofErr w:type="spellStart"/>
            <w:r w:rsidRPr="00CA282E">
              <w:rPr>
                <w:rFonts w:ascii="Arial" w:hAnsi="Arial" w:cs="Arial"/>
                <w:sz w:val="18"/>
                <w:szCs w:val="18"/>
                <w:lang w:val="en-US"/>
              </w:rPr>
              <w:t>subclauses</w:t>
            </w:r>
            <w:proofErr w:type="spellEnd"/>
            <w:r w:rsidRPr="00CA282E">
              <w:rPr>
                <w:rFonts w:ascii="Arial" w:hAnsi="Arial" w:cs="Arial"/>
                <w:sz w:val="18"/>
                <w:szCs w:val="18"/>
                <w:lang w:val="en-US"/>
              </w:rPr>
              <w:t xml:space="preserve"> when the signaling is provided via other elements.</w:t>
            </w:r>
          </w:p>
        </w:tc>
        <w:tc>
          <w:tcPr>
            <w:tcW w:w="1620" w:type="dxa"/>
            <w:hideMark/>
          </w:tcPr>
          <w:p w14:paraId="492F40A8"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 xml:space="preserve">Suggest </w:t>
            </w:r>
            <w:proofErr w:type="gramStart"/>
            <w:r w:rsidRPr="00CA282E">
              <w:rPr>
                <w:rFonts w:ascii="Arial" w:hAnsi="Arial" w:cs="Arial"/>
                <w:sz w:val="18"/>
                <w:szCs w:val="18"/>
                <w:lang w:val="en-US"/>
              </w:rPr>
              <w:t>to have</w:t>
            </w:r>
            <w:proofErr w:type="gramEnd"/>
            <w:r w:rsidRPr="00CA282E">
              <w:rPr>
                <w:rFonts w:ascii="Arial" w:hAnsi="Arial" w:cs="Arial"/>
                <w:sz w:val="18"/>
                <w:szCs w:val="18"/>
                <w:lang w:val="en-US"/>
              </w:rPr>
              <w:t xml:space="preserve"> one </w:t>
            </w:r>
            <w:proofErr w:type="spellStart"/>
            <w:r w:rsidRPr="00CA282E">
              <w:rPr>
                <w:rFonts w:ascii="Arial" w:hAnsi="Arial" w:cs="Arial"/>
                <w:sz w:val="18"/>
                <w:szCs w:val="18"/>
                <w:lang w:val="en-US"/>
              </w:rPr>
              <w:t>subclause</w:t>
            </w:r>
            <w:proofErr w:type="spellEnd"/>
            <w:r w:rsidRPr="00CA282E">
              <w:rPr>
                <w:rFonts w:ascii="Arial" w:hAnsi="Arial" w:cs="Arial"/>
                <w:sz w:val="18"/>
                <w:szCs w:val="18"/>
                <w:lang w:val="en-US"/>
              </w:rPr>
              <w:t xml:space="preserve"> here that gives an Overview of the SST operation and SST BSS setup. Then describe that from the enabled SST </w:t>
            </w:r>
            <w:proofErr w:type="spellStart"/>
            <w:r w:rsidRPr="00CA282E">
              <w:rPr>
                <w:rFonts w:ascii="Arial" w:hAnsi="Arial" w:cs="Arial"/>
                <w:sz w:val="18"/>
                <w:szCs w:val="18"/>
                <w:lang w:val="en-US"/>
              </w:rPr>
              <w:t>channnels</w:t>
            </w:r>
            <w:proofErr w:type="spellEnd"/>
            <w:r w:rsidRPr="00CA282E">
              <w:rPr>
                <w:rFonts w:ascii="Arial" w:hAnsi="Arial" w:cs="Arial"/>
                <w:sz w:val="18"/>
                <w:szCs w:val="18"/>
                <w:lang w:val="en-US"/>
              </w:rPr>
              <w:t xml:space="preserve"> (picked either from the BSS operation or from the SST operation element) the AP signals the SST channels that are allowed to be used every (short) beacon interval by the SST STA via the SST element as described in (a </w:t>
            </w:r>
            <w:proofErr w:type="spellStart"/>
            <w:r w:rsidRPr="00CA282E">
              <w:rPr>
                <w:rFonts w:ascii="Arial" w:hAnsi="Arial" w:cs="Arial"/>
                <w:sz w:val="18"/>
                <w:szCs w:val="18"/>
                <w:lang w:val="en-US"/>
              </w:rPr>
              <w:t>subclause</w:t>
            </w:r>
            <w:proofErr w:type="spellEnd"/>
            <w:r w:rsidRPr="00CA282E">
              <w:rPr>
                <w:rFonts w:ascii="Arial" w:hAnsi="Arial" w:cs="Arial"/>
                <w:sz w:val="18"/>
                <w:szCs w:val="18"/>
                <w:lang w:val="en-US"/>
              </w:rPr>
              <w:t xml:space="preserve"> that follows this one: maybe calling it Basic SST operation?) or via the RPS element as described in 9.22.5.1. And refer to the signaling with TWT element when these STAs have negotiated TWT operation and to the </w:t>
            </w:r>
            <w:proofErr w:type="spellStart"/>
            <w:r w:rsidRPr="00CA282E">
              <w:rPr>
                <w:rFonts w:ascii="Arial" w:hAnsi="Arial" w:cs="Arial"/>
                <w:sz w:val="18"/>
                <w:szCs w:val="18"/>
                <w:lang w:val="en-US"/>
              </w:rPr>
              <w:t>Periodinc</w:t>
            </w:r>
            <w:proofErr w:type="spellEnd"/>
            <w:r w:rsidRPr="00CA282E">
              <w:rPr>
                <w:rFonts w:ascii="Arial" w:hAnsi="Arial" w:cs="Arial"/>
                <w:sz w:val="18"/>
                <w:szCs w:val="18"/>
                <w:lang w:val="en-US"/>
              </w:rPr>
              <w:t xml:space="preserve"> SST operation </w:t>
            </w:r>
            <w:proofErr w:type="spellStart"/>
            <w:r w:rsidRPr="00CA282E">
              <w:rPr>
                <w:rFonts w:ascii="Arial" w:hAnsi="Arial" w:cs="Arial"/>
                <w:sz w:val="18"/>
                <w:szCs w:val="18"/>
                <w:lang w:val="en-US"/>
              </w:rPr>
              <w:t>subclause</w:t>
            </w:r>
            <w:proofErr w:type="spellEnd"/>
            <w:r w:rsidRPr="00CA282E">
              <w:rPr>
                <w:rFonts w:ascii="Arial" w:hAnsi="Arial" w:cs="Arial"/>
                <w:sz w:val="18"/>
                <w:szCs w:val="18"/>
                <w:lang w:val="en-US"/>
              </w:rPr>
              <w:t xml:space="preserve"> for the periodic case. Also suggest keeping consistency between the </w:t>
            </w:r>
            <w:proofErr w:type="gramStart"/>
            <w:r w:rsidRPr="00CA282E">
              <w:rPr>
                <w:rFonts w:ascii="Arial" w:hAnsi="Arial" w:cs="Arial"/>
                <w:sz w:val="18"/>
                <w:szCs w:val="18"/>
                <w:lang w:val="en-US"/>
              </w:rPr>
              <w:t>language</w:t>
            </w:r>
            <w:proofErr w:type="gramEnd"/>
            <w:r w:rsidRPr="00CA282E">
              <w:rPr>
                <w:rFonts w:ascii="Arial" w:hAnsi="Arial" w:cs="Arial"/>
                <w:sz w:val="18"/>
                <w:szCs w:val="18"/>
                <w:lang w:val="en-US"/>
              </w:rPr>
              <w:t xml:space="preserve"> used in these </w:t>
            </w:r>
            <w:proofErr w:type="spellStart"/>
            <w:r w:rsidRPr="00CA282E">
              <w:rPr>
                <w:rFonts w:ascii="Arial" w:hAnsi="Arial" w:cs="Arial"/>
                <w:sz w:val="18"/>
                <w:szCs w:val="18"/>
                <w:lang w:val="en-US"/>
              </w:rPr>
              <w:t>subclauses</w:t>
            </w:r>
            <w:proofErr w:type="spellEnd"/>
            <w:r w:rsidRPr="00CA282E">
              <w:rPr>
                <w:rFonts w:ascii="Arial" w:hAnsi="Arial" w:cs="Arial"/>
                <w:sz w:val="18"/>
                <w:szCs w:val="18"/>
                <w:lang w:val="en-US"/>
              </w:rPr>
              <w:t>.</w:t>
            </w:r>
          </w:p>
        </w:tc>
        <w:tc>
          <w:tcPr>
            <w:tcW w:w="2070" w:type="dxa"/>
            <w:hideMark/>
          </w:tcPr>
          <w:p w14:paraId="34D0466C" w14:textId="64D617C6" w:rsidR="005104AD" w:rsidRPr="00CA282E" w:rsidRDefault="005104AD" w:rsidP="005104AD">
            <w:pPr>
              <w:jc w:val="left"/>
              <w:rPr>
                <w:rFonts w:ascii="Arial" w:hAnsi="Arial" w:cs="Arial"/>
                <w:sz w:val="18"/>
                <w:szCs w:val="18"/>
                <w:lang w:val="en-US"/>
              </w:rPr>
            </w:pPr>
            <w:r>
              <w:rPr>
                <w:rFonts w:ascii="Arial" w:hAnsi="Arial" w:cs="Arial"/>
                <w:sz w:val="18"/>
                <w:szCs w:val="18"/>
                <w:lang w:val="en-US"/>
              </w:rPr>
              <w:t xml:space="preserve">Revise – generally agree with commenter,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315D88">
              <w:rPr>
                <w:rFonts w:ascii="Arial" w:hAnsi="Arial" w:cs="Arial"/>
                <w:sz w:val="18"/>
                <w:szCs w:val="18"/>
                <w:lang w:val="en-US"/>
              </w:rPr>
              <w:t>0083r1</w:t>
            </w:r>
            <w:r>
              <w:rPr>
                <w:rFonts w:ascii="Arial" w:hAnsi="Arial" w:cs="Arial"/>
                <w:sz w:val="18"/>
                <w:szCs w:val="18"/>
                <w:lang w:val="en-US"/>
              </w:rPr>
              <w:t xml:space="preserve"> under all headings that include CID 5318.</w:t>
            </w:r>
          </w:p>
        </w:tc>
      </w:tr>
      <w:tr w:rsidR="005104AD" w:rsidRPr="001E52E8" w14:paraId="35BFEE70" w14:textId="77777777" w:rsidTr="00F6113A">
        <w:trPr>
          <w:trHeight w:val="1530"/>
        </w:trPr>
        <w:tc>
          <w:tcPr>
            <w:tcW w:w="663" w:type="dxa"/>
            <w:hideMark/>
          </w:tcPr>
          <w:p w14:paraId="3769599F"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5319</w:t>
            </w:r>
          </w:p>
        </w:tc>
        <w:tc>
          <w:tcPr>
            <w:tcW w:w="885" w:type="dxa"/>
            <w:hideMark/>
          </w:tcPr>
          <w:p w14:paraId="5F9FF4BD"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 xml:space="preserve">Alfred </w:t>
            </w:r>
            <w:proofErr w:type="spellStart"/>
            <w:r w:rsidRPr="00CA282E">
              <w:rPr>
                <w:rFonts w:ascii="Arial" w:hAnsi="Arial" w:cs="Arial"/>
                <w:sz w:val="18"/>
                <w:szCs w:val="18"/>
                <w:lang w:val="en-US"/>
              </w:rPr>
              <w:t>Asterjadhi</w:t>
            </w:r>
            <w:proofErr w:type="spellEnd"/>
          </w:p>
        </w:tc>
        <w:tc>
          <w:tcPr>
            <w:tcW w:w="841" w:type="dxa"/>
            <w:hideMark/>
          </w:tcPr>
          <w:p w14:paraId="064646AE"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304.63</w:t>
            </w:r>
          </w:p>
        </w:tc>
        <w:tc>
          <w:tcPr>
            <w:tcW w:w="1151" w:type="dxa"/>
            <w:hideMark/>
          </w:tcPr>
          <w:p w14:paraId="451137DD"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9.42f</w:t>
            </w:r>
          </w:p>
        </w:tc>
        <w:tc>
          <w:tcPr>
            <w:tcW w:w="2238" w:type="dxa"/>
            <w:hideMark/>
          </w:tcPr>
          <w:p w14:paraId="16C62C29"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 xml:space="preserve">DL bit? I think this is DL Activity field. I noticed some similar </w:t>
            </w:r>
            <w:proofErr w:type="spellStart"/>
            <w:r w:rsidRPr="00CA282E">
              <w:rPr>
                <w:rFonts w:ascii="Arial" w:hAnsi="Arial" w:cs="Arial"/>
                <w:sz w:val="18"/>
                <w:szCs w:val="18"/>
                <w:lang w:val="en-US"/>
              </w:rPr>
              <w:t>inconistencies</w:t>
            </w:r>
            <w:proofErr w:type="spellEnd"/>
            <w:r w:rsidRPr="00CA282E">
              <w:rPr>
                <w:rFonts w:ascii="Arial" w:hAnsi="Arial" w:cs="Arial"/>
                <w:sz w:val="18"/>
                <w:szCs w:val="18"/>
                <w:lang w:val="en-US"/>
              </w:rPr>
              <w:t xml:space="preserve">. Please check that the field names are </w:t>
            </w:r>
            <w:proofErr w:type="spellStart"/>
            <w:r w:rsidRPr="00CA282E">
              <w:rPr>
                <w:rFonts w:ascii="Arial" w:hAnsi="Arial" w:cs="Arial"/>
                <w:sz w:val="18"/>
                <w:szCs w:val="18"/>
                <w:lang w:val="en-US"/>
              </w:rPr>
              <w:t>inline</w:t>
            </w:r>
            <w:proofErr w:type="spellEnd"/>
            <w:r w:rsidRPr="00CA282E">
              <w:rPr>
                <w:rFonts w:ascii="Arial" w:hAnsi="Arial" w:cs="Arial"/>
                <w:sz w:val="18"/>
                <w:szCs w:val="18"/>
                <w:lang w:val="en-US"/>
              </w:rPr>
              <w:t xml:space="preserve"> with the elements descriptions.</w:t>
            </w:r>
          </w:p>
        </w:tc>
        <w:tc>
          <w:tcPr>
            <w:tcW w:w="1620" w:type="dxa"/>
            <w:hideMark/>
          </w:tcPr>
          <w:p w14:paraId="4B98DC9D"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As in comment.</w:t>
            </w:r>
          </w:p>
        </w:tc>
        <w:tc>
          <w:tcPr>
            <w:tcW w:w="2070" w:type="dxa"/>
            <w:hideMark/>
          </w:tcPr>
          <w:p w14:paraId="425443F5" w14:textId="329DBB7E" w:rsidR="005104AD" w:rsidRPr="00CA282E" w:rsidRDefault="005104AD" w:rsidP="005104AD">
            <w:pPr>
              <w:jc w:val="left"/>
              <w:rPr>
                <w:rFonts w:ascii="Arial" w:hAnsi="Arial" w:cs="Arial"/>
                <w:sz w:val="18"/>
                <w:szCs w:val="18"/>
                <w:lang w:val="en-US"/>
              </w:rPr>
            </w:pPr>
            <w:r>
              <w:rPr>
                <w:rFonts w:ascii="Arial" w:hAnsi="Arial" w:cs="Arial"/>
                <w:sz w:val="18"/>
                <w:szCs w:val="18"/>
                <w:lang w:val="en-US"/>
              </w:rPr>
              <w:t xml:space="preserve">Revise – generally agree with commenter,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found in document 11-15-</w:t>
            </w:r>
            <w:r w:rsidR="00315D88">
              <w:rPr>
                <w:rFonts w:ascii="Arial" w:hAnsi="Arial" w:cs="Arial"/>
                <w:sz w:val="18"/>
                <w:szCs w:val="18"/>
                <w:lang w:val="en-US"/>
              </w:rPr>
              <w:t>0083r1</w:t>
            </w:r>
            <w:r>
              <w:rPr>
                <w:rFonts w:ascii="Arial" w:hAnsi="Arial" w:cs="Arial"/>
                <w:sz w:val="18"/>
                <w:szCs w:val="18"/>
                <w:lang w:val="en-US"/>
              </w:rPr>
              <w:t xml:space="preserve"> under all headings that include CID 5319.</w:t>
            </w:r>
          </w:p>
        </w:tc>
      </w:tr>
      <w:tr w:rsidR="005104AD" w:rsidRPr="001E52E8" w14:paraId="77A5A4D5" w14:textId="77777777" w:rsidTr="00F6113A">
        <w:trPr>
          <w:trHeight w:val="5610"/>
        </w:trPr>
        <w:tc>
          <w:tcPr>
            <w:tcW w:w="663" w:type="dxa"/>
            <w:hideMark/>
          </w:tcPr>
          <w:p w14:paraId="1F2B0FC3"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lastRenderedPageBreak/>
              <w:t>5447</w:t>
            </w:r>
          </w:p>
        </w:tc>
        <w:tc>
          <w:tcPr>
            <w:tcW w:w="885" w:type="dxa"/>
            <w:hideMark/>
          </w:tcPr>
          <w:p w14:paraId="520873D8"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David Hunter</w:t>
            </w:r>
          </w:p>
        </w:tc>
        <w:tc>
          <w:tcPr>
            <w:tcW w:w="841" w:type="dxa"/>
            <w:hideMark/>
          </w:tcPr>
          <w:p w14:paraId="1B5202F9"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160.05</w:t>
            </w:r>
          </w:p>
        </w:tc>
        <w:tc>
          <w:tcPr>
            <w:tcW w:w="1151" w:type="dxa"/>
            <w:hideMark/>
          </w:tcPr>
          <w:p w14:paraId="689989BD"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8.4.2.170l</w:t>
            </w:r>
          </w:p>
        </w:tc>
        <w:tc>
          <w:tcPr>
            <w:tcW w:w="2238" w:type="dxa"/>
            <w:hideMark/>
          </w:tcPr>
          <w:p w14:paraId="5C02AFD0"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 xml:space="preserve">The fragment "bitmap indicating on which channels there is expected or permitted to be transmission activity at a given time", which is in the definitions clause 8, is confusing </w:t>
            </w:r>
            <w:proofErr w:type="gramStart"/>
            <w:r w:rsidRPr="00CA282E">
              <w:rPr>
                <w:rFonts w:ascii="Arial" w:hAnsi="Arial" w:cs="Arial"/>
                <w:sz w:val="18"/>
                <w:szCs w:val="18"/>
                <w:lang w:val="en-US"/>
              </w:rPr>
              <w:t>but  also</w:t>
            </w:r>
            <w:proofErr w:type="gramEnd"/>
            <w:r w:rsidRPr="00CA282E">
              <w:rPr>
                <w:rFonts w:ascii="Arial" w:hAnsi="Arial" w:cs="Arial"/>
                <w:sz w:val="18"/>
                <w:szCs w:val="18"/>
                <w:lang w:val="en-US"/>
              </w:rPr>
              <w:t xml:space="preserve"> contains a veiled requirement.  "Permit" is allowed in a definition when the definition is for a term that means some other entity is permitting, or not, a certain action.  However, in this case the defined term might directly control allowed activity.  Also:  the "expected or permitted" makes the definition vague at best -- which is it?  Do the bits indicate </w:t>
            </w:r>
            <w:proofErr w:type="spellStart"/>
            <w:r w:rsidRPr="00CA282E">
              <w:rPr>
                <w:rFonts w:ascii="Arial" w:hAnsi="Arial" w:cs="Arial"/>
                <w:sz w:val="18"/>
                <w:szCs w:val="18"/>
                <w:lang w:val="en-US"/>
              </w:rPr>
              <w:t>expecctations</w:t>
            </w:r>
            <w:proofErr w:type="spellEnd"/>
            <w:r w:rsidRPr="00CA282E">
              <w:rPr>
                <w:rFonts w:ascii="Arial" w:hAnsi="Arial" w:cs="Arial"/>
                <w:sz w:val="18"/>
                <w:szCs w:val="18"/>
                <w:lang w:val="en-US"/>
              </w:rPr>
              <w:t xml:space="preserve"> or specify permissions?</w:t>
            </w:r>
          </w:p>
        </w:tc>
        <w:tc>
          <w:tcPr>
            <w:tcW w:w="1620" w:type="dxa"/>
            <w:hideMark/>
          </w:tcPr>
          <w:p w14:paraId="6E1F92DB"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Replace "or permitted" with "or permitted by the AP".  Also, for clarity, replace "</w:t>
            </w:r>
            <w:proofErr w:type="spellStart"/>
            <w:r w:rsidRPr="00CA282E">
              <w:rPr>
                <w:rFonts w:ascii="Arial" w:hAnsi="Arial" w:cs="Arial"/>
                <w:sz w:val="18"/>
                <w:szCs w:val="18"/>
                <w:lang w:val="en-US"/>
              </w:rPr>
              <w:t>indiicating</w:t>
            </w:r>
            <w:proofErr w:type="spellEnd"/>
            <w:r w:rsidRPr="00CA282E">
              <w:rPr>
                <w:rFonts w:ascii="Arial" w:hAnsi="Arial" w:cs="Arial"/>
                <w:sz w:val="18"/>
                <w:szCs w:val="18"/>
                <w:lang w:val="en-US"/>
              </w:rPr>
              <w:t xml:space="preserve"> on which channels there is expected or permitted to be transmission activity at a given time" with "indicating on </w:t>
            </w:r>
            <w:proofErr w:type="spellStart"/>
            <w:r w:rsidRPr="00CA282E">
              <w:rPr>
                <w:rFonts w:ascii="Arial" w:hAnsi="Arial" w:cs="Arial"/>
                <w:sz w:val="18"/>
                <w:szCs w:val="18"/>
                <w:lang w:val="en-US"/>
              </w:rPr>
              <w:t>whiich</w:t>
            </w:r>
            <w:proofErr w:type="spellEnd"/>
            <w:r w:rsidRPr="00CA282E">
              <w:rPr>
                <w:rFonts w:ascii="Arial" w:hAnsi="Arial" w:cs="Arial"/>
                <w:sz w:val="18"/>
                <w:szCs w:val="18"/>
                <w:lang w:val="en-US"/>
              </w:rPr>
              <w:t xml:space="preserve"> channels transmission is either expected or permitted by the AP during a given time period".</w:t>
            </w:r>
          </w:p>
        </w:tc>
        <w:tc>
          <w:tcPr>
            <w:tcW w:w="2070" w:type="dxa"/>
            <w:hideMark/>
          </w:tcPr>
          <w:p w14:paraId="4C51C2A9" w14:textId="58E9B63A" w:rsidR="005104AD" w:rsidRPr="00CA282E" w:rsidRDefault="005104AD"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5104AD" w:rsidRPr="001E52E8" w14:paraId="37011A3E" w14:textId="77777777" w:rsidTr="00F6113A">
        <w:trPr>
          <w:trHeight w:val="2805"/>
        </w:trPr>
        <w:tc>
          <w:tcPr>
            <w:tcW w:w="663" w:type="dxa"/>
            <w:hideMark/>
          </w:tcPr>
          <w:p w14:paraId="28B17E9C"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5448</w:t>
            </w:r>
          </w:p>
        </w:tc>
        <w:tc>
          <w:tcPr>
            <w:tcW w:w="885" w:type="dxa"/>
            <w:hideMark/>
          </w:tcPr>
          <w:p w14:paraId="3C52EA7C"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David Hunter</w:t>
            </w:r>
          </w:p>
        </w:tc>
        <w:tc>
          <w:tcPr>
            <w:tcW w:w="841" w:type="dxa"/>
            <w:hideMark/>
          </w:tcPr>
          <w:p w14:paraId="7687B63F"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160.18</w:t>
            </w:r>
          </w:p>
        </w:tc>
        <w:tc>
          <w:tcPr>
            <w:tcW w:w="1151" w:type="dxa"/>
            <w:hideMark/>
          </w:tcPr>
          <w:p w14:paraId="51FD81B5"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8.4.2.170l</w:t>
            </w:r>
          </w:p>
        </w:tc>
        <w:tc>
          <w:tcPr>
            <w:tcW w:w="2238" w:type="dxa"/>
            <w:hideMark/>
          </w:tcPr>
          <w:p w14:paraId="7D265FC0"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The fragment "to indicate that STAs associated with the SST AP that transmits the SST element are permitted to transmit frames" is ambiguous about what is doing the indicated permitting.</w:t>
            </w:r>
          </w:p>
        </w:tc>
        <w:tc>
          <w:tcPr>
            <w:tcW w:w="1620" w:type="dxa"/>
            <w:hideMark/>
          </w:tcPr>
          <w:p w14:paraId="44343B64"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Replace "to indicate that STAs associated with the SST AP that transmits the SST element are permitted to transmit frames"</w:t>
            </w:r>
            <w:r w:rsidRPr="00CA282E">
              <w:rPr>
                <w:rFonts w:ascii="Arial" w:hAnsi="Arial" w:cs="Arial"/>
                <w:sz w:val="18"/>
                <w:szCs w:val="18"/>
                <w:lang w:val="en-US"/>
              </w:rPr>
              <w:br/>
            </w:r>
            <w:r w:rsidRPr="00CA282E">
              <w:rPr>
                <w:rFonts w:ascii="Arial" w:hAnsi="Arial" w:cs="Arial"/>
                <w:sz w:val="18"/>
                <w:szCs w:val="18"/>
                <w:lang w:val="en-US"/>
              </w:rPr>
              <w:br/>
              <w:t>with</w:t>
            </w:r>
            <w:r w:rsidRPr="00CA282E">
              <w:rPr>
                <w:rFonts w:ascii="Arial" w:hAnsi="Arial" w:cs="Arial"/>
                <w:sz w:val="18"/>
                <w:szCs w:val="18"/>
                <w:lang w:val="en-US"/>
              </w:rPr>
              <w:br/>
            </w:r>
            <w:r w:rsidRPr="00CA282E">
              <w:rPr>
                <w:rFonts w:ascii="Arial" w:hAnsi="Arial" w:cs="Arial"/>
                <w:sz w:val="18"/>
                <w:szCs w:val="18"/>
                <w:lang w:val="en-US"/>
              </w:rPr>
              <w:br/>
              <w:t>"to indicate that the SST AP (that transmits the SST element) permits the STAs associated with it to transmit frames".</w:t>
            </w:r>
          </w:p>
        </w:tc>
        <w:tc>
          <w:tcPr>
            <w:tcW w:w="2070" w:type="dxa"/>
            <w:hideMark/>
          </w:tcPr>
          <w:p w14:paraId="22D741B9" w14:textId="28F2676F" w:rsidR="005104AD" w:rsidRPr="00CA282E" w:rsidRDefault="005104AD"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5104AD" w:rsidRPr="001E52E8" w14:paraId="492BB422" w14:textId="77777777" w:rsidTr="00F6113A">
        <w:trPr>
          <w:trHeight w:val="2295"/>
        </w:trPr>
        <w:tc>
          <w:tcPr>
            <w:tcW w:w="663" w:type="dxa"/>
            <w:hideMark/>
          </w:tcPr>
          <w:p w14:paraId="405893AA"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5449</w:t>
            </w:r>
          </w:p>
        </w:tc>
        <w:tc>
          <w:tcPr>
            <w:tcW w:w="885" w:type="dxa"/>
            <w:hideMark/>
          </w:tcPr>
          <w:p w14:paraId="2125C41D"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David Hunter</w:t>
            </w:r>
          </w:p>
        </w:tc>
        <w:tc>
          <w:tcPr>
            <w:tcW w:w="841" w:type="dxa"/>
            <w:hideMark/>
          </w:tcPr>
          <w:p w14:paraId="187D370D"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160.30</w:t>
            </w:r>
          </w:p>
        </w:tc>
        <w:tc>
          <w:tcPr>
            <w:tcW w:w="1151" w:type="dxa"/>
            <w:hideMark/>
          </w:tcPr>
          <w:p w14:paraId="4FD3A043"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8.4.2.170l</w:t>
            </w:r>
          </w:p>
        </w:tc>
        <w:tc>
          <w:tcPr>
            <w:tcW w:w="2238" w:type="dxa"/>
            <w:hideMark/>
          </w:tcPr>
          <w:p w14:paraId="6AE5EA5B"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The fragment "indicates the maximum permitted PPDU bandwidth for a transmission on the indicated channel" is ambiguous as to whether the indicated permission is a matter of regulation, definition of MCS, limit of each STA, or what.</w:t>
            </w:r>
          </w:p>
        </w:tc>
        <w:tc>
          <w:tcPr>
            <w:tcW w:w="1620" w:type="dxa"/>
            <w:hideMark/>
          </w:tcPr>
          <w:p w14:paraId="115C83EC"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Replace "indicates the maximum permitted PPDU bandwidth for a transmission on the indicated channel" with "indicates the maximum PPDU bandwidth permitted by the AP for a transmission on the indicated channel".</w:t>
            </w:r>
          </w:p>
        </w:tc>
        <w:tc>
          <w:tcPr>
            <w:tcW w:w="2070" w:type="dxa"/>
            <w:hideMark/>
          </w:tcPr>
          <w:p w14:paraId="253DA690" w14:textId="7FA0D413" w:rsidR="005104AD" w:rsidRPr="00CA282E" w:rsidRDefault="005104AD"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5104AD" w:rsidRPr="001E52E8" w14:paraId="00359B1C" w14:textId="77777777" w:rsidTr="00F6113A">
        <w:trPr>
          <w:trHeight w:val="1530"/>
        </w:trPr>
        <w:tc>
          <w:tcPr>
            <w:tcW w:w="663" w:type="dxa"/>
            <w:hideMark/>
          </w:tcPr>
          <w:p w14:paraId="2CAA63AE"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lastRenderedPageBreak/>
              <w:t>5453</w:t>
            </w:r>
          </w:p>
        </w:tc>
        <w:tc>
          <w:tcPr>
            <w:tcW w:w="885" w:type="dxa"/>
            <w:hideMark/>
          </w:tcPr>
          <w:p w14:paraId="1FBED032"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David Hunter</w:t>
            </w:r>
          </w:p>
        </w:tc>
        <w:tc>
          <w:tcPr>
            <w:tcW w:w="841" w:type="dxa"/>
            <w:hideMark/>
          </w:tcPr>
          <w:p w14:paraId="1F7F1F8C"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289.24</w:t>
            </w:r>
          </w:p>
        </w:tc>
        <w:tc>
          <w:tcPr>
            <w:tcW w:w="1151" w:type="dxa"/>
            <w:hideMark/>
          </w:tcPr>
          <w:p w14:paraId="2E0CC8B2"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9.42a.3</w:t>
            </w:r>
          </w:p>
        </w:tc>
        <w:tc>
          <w:tcPr>
            <w:tcW w:w="2238" w:type="dxa"/>
            <w:hideMark/>
          </w:tcPr>
          <w:p w14:paraId="36F17E5F"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The phrase "to be sent in response the TWT responding STA shall respond with" is confusing.  Just what is associated with what here?</w:t>
            </w:r>
          </w:p>
        </w:tc>
        <w:tc>
          <w:tcPr>
            <w:tcW w:w="1620" w:type="dxa"/>
            <w:hideMark/>
          </w:tcPr>
          <w:p w14:paraId="6989E63D"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Replace "to be sent in response the TWT responding STA shall" with "to be sent in response, then the TWT responding STA shall".</w:t>
            </w:r>
          </w:p>
        </w:tc>
        <w:tc>
          <w:tcPr>
            <w:tcW w:w="2070" w:type="dxa"/>
            <w:hideMark/>
          </w:tcPr>
          <w:p w14:paraId="6A52A94B" w14:textId="26E2A2C7" w:rsidR="005104AD" w:rsidRPr="00CA282E" w:rsidRDefault="005104AD" w:rsidP="001E52E8">
            <w:pPr>
              <w:jc w:val="left"/>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r w:rsidR="005104AD" w:rsidRPr="001E52E8" w14:paraId="69CD1D66" w14:textId="77777777" w:rsidTr="00F6113A">
        <w:trPr>
          <w:trHeight w:val="1785"/>
        </w:trPr>
        <w:tc>
          <w:tcPr>
            <w:tcW w:w="663" w:type="dxa"/>
            <w:hideMark/>
          </w:tcPr>
          <w:p w14:paraId="238C3420"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5482</w:t>
            </w:r>
          </w:p>
        </w:tc>
        <w:tc>
          <w:tcPr>
            <w:tcW w:w="885" w:type="dxa"/>
            <w:hideMark/>
          </w:tcPr>
          <w:p w14:paraId="54B876E2" w14:textId="77777777" w:rsidR="005104AD" w:rsidRPr="00CA282E" w:rsidRDefault="005104AD" w:rsidP="00F6113A">
            <w:pPr>
              <w:jc w:val="left"/>
              <w:rPr>
                <w:rFonts w:ascii="Arial" w:hAnsi="Arial" w:cs="Arial"/>
                <w:sz w:val="18"/>
                <w:szCs w:val="18"/>
                <w:lang w:val="en-US"/>
              </w:rPr>
            </w:pPr>
            <w:r w:rsidRPr="00CA282E">
              <w:rPr>
                <w:rFonts w:ascii="Arial" w:hAnsi="Arial" w:cs="Arial"/>
                <w:sz w:val="18"/>
                <w:szCs w:val="18"/>
                <w:lang w:val="en-US"/>
              </w:rPr>
              <w:t>Joseph Levy</w:t>
            </w:r>
          </w:p>
        </w:tc>
        <w:tc>
          <w:tcPr>
            <w:tcW w:w="841" w:type="dxa"/>
            <w:hideMark/>
          </w:tcPr>
          <w:p w14:paraId="4F37B3A3" w14:textId="77777777" w:rsidR="005104AD" w:rsidRPr="00CA282E" w:rsidRDefault="005104AD" w:rsidP="001E52E8">
            <w:pPr>
              <w:jc w:val="right"/>
              <w:rPr>
                <w:rFonts w:ascii="Arial" w:hAnsi="Arial" w:cs="Arial"/>
                <w:sz w:val="18"/>
                <w:szCs w:val="18"/>
                <w:lang w:val="en-US"/>
              </w:rPr>
            </w:pPr>
            <w:r w:rsidRPr="00CA282E">
              <w:rPr>
                <w:rFonts w:ascii="Arial" w:hAnsi="Arial" w:cs="Arial"/>
                <w:sz w:val="18"/>
                <w:szCs w:val="18"/>
                <w:lang w:val="en-US"/>
              </w:rPr>
              <w:t>160.05</w:t>
            </w:r>
          </w:p>
        </w:tc>
        <w:tc>
          <w:tcPr>
            <w:tcW w:w="1151" w:type="dxa"/>
            <w:hideMark/>
          </w:tcPr>
          <w:p w14:paraId="6192C366"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8.4.2.170I</w:t>
            </w:r>
          </w:p>
        </w:tc>
        <w:tc>
          <w:tcPr>
            <w:tcW w:w="2238" w:type="dxa"/>
            <w:hideMark/>
          </w:tcPr>
          <w:p w14:paraId="74E23C19"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There are two paragraphs describing the setting of Channel Activity Bitmap, one of page 160 and page 161. It is not very clear from the paragraphs directly why the descriptions are different.</w:t>
            </w:r>
          </w:p>
        </w:tc>
        <w:tc>
          <w:tcPr>
            <w:tcW w:w="1620" w:type="dxa"/>
            <w:hideMark/>
          </w:tcPr>
          <w:p w14:paraId="26286F57" w14:textId="77777777" w:rsidR="005104AD" w:rsidRPr="00CA282E" w:rsidRDefault="005104AD" w:rsidP="001E52E8">
            <w:pPr>
              <w:jc w:val="left"/>
              <w:rPr>
                <w:rFonts w:ascii="Arial" w:hAnsi="Arial" w:cs="Arial"/>
                <w:sz w:val="18"/>
                <w:szCs w:val="18"/>
                <w:lang w:val="en-US"/>
              </w:rPr>
            </w:pPr>
            <w:r w:rsidRPr="00CA282E">
              <w:rPr>
                <w:rFonts w:ascii="Arial" w:hAnsi="Arial" w:cs="Arial"/>
                <w:sz w:val="18"/>
                <w:szCs w:val="18"/>
                <w:lang w:val="en-US"/>
              </w:rPr>
              <w:t>Add clarifying language such as "When Sounding Option is 0" to the first paragraph, and add "When Sounding Option is 1" to the second paragraph.</w:t>
            </w:r>
          </w:p>
        </w:tc>
        <w:tc>
          <w:tcPr>
            <w:tcW w:w="2070" w:type="dxa"/>
            <w:hideMark/>
          </w:tcPr>
          <w:p w14:paraId="010858B1" w14:textId="28A6BD9C" w:rsidR="005104AD" w:rsidRPr="00997917" w:rsidRDefault="005104AD" w:rsidP="00997917">
            <w:pPr>
              <w:rPr>
                <w:rFonts w:ascii="Arial" w:hAnsi="Arial" w:cs="Arial"/>
                <w:sz w:val="18"/>
                <w:szCs w:val="18"/>
                <w:lang w:val="en-US"/>
              </w:rPr>
            </w:pPr>
            <w:r>
              <w:rPr>
                <w:rFonts w:ascii="Arial" w:hAnsi="Arial" w:cs="Arial"/>
                <w:sz w:val="18"/>
                <w:szCs w:val="18"/>
                <w:lang w:val="en-US"/>
              </w:rPr>
              <w:t xml:space="preserve">Accept – </w:t>
            </w:r>
            <w:proofErr w:type="spellStart"/>
            <w:r>
              <w:rPr>
                <w:rFonts w:ascii="Arial" w:hAnsi="Arial" w:cs="Arial"/>
                <w:sz w:val="18"/>
                <w:szCs w:val="18"/>
                <w:lang w:val="en-US"/>
              </w:rPr>
              <w:t>TGah</w:t>
            </w:r>
            <w:proofErr w:type="spellEnd"/>
            <w:r>
              <w:rPr>
                <w:rFonts w:ascii="Arial" w:hAnsi="Arial" w:cs="Arial"/>
                <w:sz w:val="18"/>
                <w:szCs w:val="18"/>
                <w:lang w:val="en-US"/>
              </w:rPr>
              <w:t xml:space="preserve"> editor to execute proposed changes provided by the commenter.</w:t>
            </w:r>
          </w:p>
        </w:tc>
      </w:tr>
    </w:tbl>
    <w:p w14:paraId="3065F941" w14:textId="77777777" w:rsidR="001E52E8" w:rsidRDefault="001E52E8">
      <w:pPr>
        <w:rPr>
          <w:sz w:val="24"/>
        </w:rPr>
      </w:pPr>
    </w:p>
    <w:p w14:paraId="320D6BCD" w14:textId="77777777" w:rsidR="001E52E8" w:rsidRDefault="001E52E8">
      <w:pPr>
        <w:rPr>
          <w:sz w:val="24"/>
        </w:rPr>
      </w:pPr>
    </w:p>
    <w:p w14:paraId="47ED72A9" w14:textId="77777777" w:rsidR="001E52E8" w:rsidRDefault="001E52E8">
      <w:pPr>
        <w:rPr>
          <w:sz w:val="24"/>
        </w:rPr>
      </w:pPr>
    </w:p>
    <w:p w14:paraId="7B549967" w14:textId="77777777" w:rsidR="001E52E8" w:rsidRDefault="001E52E8">
      <w:pPr>
        <w:rPr>
          <w:sz w:val="24"/>
        </w:rPr>
      </w:pPr>
    </w:p>
    <w:p w14:paraId="53181272" w14:textId="356D091F" w:rsidR="001C6F6C" w:rsidRDefault="001C6F6C">
      <w:pPr>
        <w:jc w:val="left"/>
        <w:rPr>
          <w:sz w:val="24"/>
        </w:rPr>
      </w:pPr>
      <w:r>
        <w:rPr>
          <w:sz w:val="24"/>
        </w:rPr>
        <w:br w:type="page"/>
      </w:r>
    </w:p>
    <w:p w14:paraId="3303B6D7" w14:textId="77777777" w:rsidR="001E52E8" w:rsidRDefault="001E52E8">
      <w:pPr>
        <w:rPr>
          <w:sz w:val="24"/>
        </w:rPr>
      </w:pPr>
    </w:p>
    <w:p w14:paraId="5D888577" w14:textId="77777777" w:rsidR="001E52E8" w:rsidRPr="00707353" w:rsidRDefault="001E52E8">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7F8250AE" w14:textId="2A902C90" w:rsidR="00DF48E6" w:rsidRDefault="00474579">
      <w:pPr>
        <w:rPr>
          <w:sz w:val="24"/>
        </w:rPr>
      </w:pPr>
      <w:proofErr w:type="spellStart"/>
      <w:proofErr w:type="gramStart"/>
      <w:r>
        <w:rPr>
          <w:sz w:val="24"/>
        </w:rPr>
        <w:t>xxxx</w:t>
      </w:r>
      <w:proofErr w:type="spellEnd"/>
      <w:proofErr w:type="gramEnd"/>
    </w:p>
    <w:p w14:paraId="455E2F54" w14:textId="77777777" w:rsidR="00F43E74" w:rsidRPr="00707353" w:rsidRDefault="00F43E74" w:rsidP="00F43E74">
      <w:pPr>
        <w:rPr>
          <w:sz w:val="24"/>
        </w:rPr>
      </w:pPr>
    </w:p>
    <w:p w14:paraId="494A76C4" w14:textId="77777777" w:rsidR="00707353" w:rsidRDefault="00707353" w:rsidP="00707353">
      <w:pPr>
        <w:rPr>
          <w:b/>
          <w:sz w:val="48"/>
          <w:u w:val="single"/>
        </w:rPr>
      </w:pPr>
      <w:r>
        <w:rPr>
          <w:b/>
          <w:sz w:val="48"/>
          <w:u w:val="single"/>
        </w:rPr>
        <w:t>Proposed changes</w:t>
      </w:r>
    </w:p>
    <w:p w14:paraId="48BB2175" w14:textId="77777777" w:rsidR="00F43E74" w:rsidRPr="00707353" w:rsidRDefault="00F43E74" w:rsidP="00F43E74">
      <w:pPr>
        <w:rPr>
          <w:sz w:val="24"/>
        </w:rPr>
      </w:pPr>
    </w:p>
    <w:p w14:paraId="4DFF60B1" w14:textId="52786FE1" w:rsidR="00DF48E6" w:rsidRDefault="00E26BAD" w:rsidP="00F43E74">
      <w:pPr>
        <w:rPr>
          <w:sz w:val="24"/>
        </w:rPr>
      </w:pPr>
      <w:r>
        <w:rPr>
          <w:sz w:val="24"/>
        </w:rPr>
        <w:t xml:space="preserve">The proposed changes </w:t>
      </w:r>
      <w:r w:rsidR="007F1097">
        <w:rPr>
          <w:sz w:val="24"/>
        </w:rPr>
        <w:t>are all referenced to draft P802.11ah_D3.1</w:t>
      </w:r>
      <w:r w:rsidR="00DF48E6">
        <w:rPr>
          <w:sz w:val="24"/>
        </w:rPr>
        <w:t>.</w:t>
      </w: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4F8C7BF8" w14:textId="288289D9" w:rsidR="00707353" w:rsidRPr="006F16BC" w:rsidRDefault="00707353" w:rsidP="00707353">
      <w:pPr>
        <w:rPr>
          <w:b/>
          <w:sz w:val="44"/>
          <w:u w:val="single"/>
        </w:rPr>
      </w:pPr>
      <w:r w:rsidRPr="006F16BC">
        <w:rPr>
          <w:b/>
          <w:sz w:val="44"/>
          <w:u w:val="single"/>
        </w:rPr>
        <w:t>CID</w:t>
      </w:r>
      <w:r w:rsidR="00A944EF">
        <w:rPr>
          <w:b/>
          <w:sz w:val="44"/>
          <w:u w:val="single"/>
        </w:rPr>
        <w:t xml:space="preserve"> </w:t>
      </w:r>
      <w:r w:rsidR="003D4D45">
        <w:rPr>
          <w:b/>
          <w:sz w:val="44"/>
          <w:u w:val="single"/>
        </w:rPr>
        <w:t>5002, 5003</w:t>
      </w:r>
      <w:r w:rsidR="00A85F9B">
        <w:rPr>
          <w:b/>
          <w:sz w:val="44"/>
          <w:u w:val="single"/>
        </w:rPr>
        <w:t>, 5071</w:t>
      </w:r>
      <w:r w:rsidR="00754AF8">
        <w:rPr>
          <w:b/>
          <w:sz w:val="44"/>
          <w:u w:val="single"/>
        </w:rPr>
        <w:t>, 5072</w:t>
      </w:r>
      <w:r w:rsidR="00101FA1">
        <w:rPr>
          <w:b/>
          <w:sz w:val="44"/>
          <w:u w:val="single"/>
        </w:rPr>
        <w:t>, 5104</w:t>
      </w:r>
      <w:r w:rsidR="006339D8">
        <w:rPr>
          <w:b/>
          <w:sz w:val="44"/>
          <w:u w:val="single"/>
        </w:rPr>
        <w:t>, 5185</w:t>
      </w:r>
      <w:r w:rsidR="00761787">
        <w:rPr>
          <w:b/>
          <w:sz w:val="44"/>
          <w:u w:val="single"/>
        </w:rPr>
        <w:t>, 5187</w:t>
      </w:r>
      <w:r w:rsidR="00F5570D">
        <w:rPr>
          <w:b/>
          <w:sz w:val="44"/>
          <w:u w:val="single"/>
        </w:rPr>
        <w:t>, 5259</w:t>
      </w:r>
      <w:r w:rsidR="00D226E6">
        <w:rPr>
          <w:b/>
          <w:sz w:val="44"/>
          <w:u w:val="single"/>
        </w:rPr>
        <w:t>, 5262, 5263</w:t>
      </w:r>
      <w:r w:rsidR="000F53EF">
        <w:rPr>
          <w:b/>
          <w:sz w:val="44"/>
          <w:u w:val="single"/>
        </w:rPr>
        <w:t>, 5264</w:t>
      </w:r>
    </w:p>
    <w:p w14:paraId="5B7CB22F" w14:textId="77777777" w:rsidR="00707353" w:rsidRPr="00707353" w:rsidRDefault="00707353" w:rsidP="00707353">
      <w:pPr>
        <w:rPr>
          <w:sz w:val="24"/>
          <w:szCs w:val="24"/>
        </w:rPr>
      </w:pPr>
    </w:p>
    <w:p w14:paraId="59CC8DCA" w14:textId="77777777" w:rsidR="00707353" w:rsidRPr="00707353" w:rsidRDefault="00707353" w:rsidP="00707353">
      <w:pPr>
        <w:rPr>
          <w:sz w:val="24"/>
          <w:szCs w:val="24"/>
        </w:rPr>
      </w:pPr>
    </w:p>
    <w:p w14:paraId="07BE300B" w14:textId="3838606A" w:rsidR="00796F0E" w:rsidRDefault="00796F0E" w:rsidP="00796F0E">
      <w:pPr>
        <w:rPr>
          <w:b/>
          <w:i/>
          <w:sz w:val="24"/>
          <w:szCs w:val="24"/>
        </w:rPr>
      </w:pPr>
      <w:proofErr w:type="spellStart"/>
      <w:r w:rsidRPr="00707353">
        <w:rPr>
          <w:b/>
          <w:i/>
          <w:sz w:val="24"/>
          <w:szCs w:val="24"/>
        </w:rPr>
        <w:t>TG</w:t>
      </w:r>
      <w:r w:rsidR="001E52E8">
        <w:rPr>
          <w:b/>
          <w:i/>
          <w:sz w:val="24"/>
          <w:szCs w:val="24"/>
        </w:rPr>
        <w:t>ah</w:t>
      </w:r>
      <w:proofErr w:type="spellEnd"/>
      <w:r w:rsidRPr="00707353">
        <w:rPr>
          <w:b/>
          <w:i/>
          <w:sz w:val="24"/>
          <w:szCs w:val="24"/>
        </w:rPr>
        <w:t xml:space="preserve"> editor: </w:t>
      </w:r>
      <w:r>
        <w:rPr>
          <w:b/>
          <w:i/>
          <w:sz w:val="24"/>
          <w:szCs w:val="24"/>
        </w:rPr>
        <w:t xml:space="preserve">modify </w:t>
      </w:r>
      <w:r w:rsidR="0046484B">
        <w:rPr>
          <w:b/>
          <w:i/>
          <w:sz w:val="24"/>
          <w:szCs w:val="24"/>
        </w:rPr>
        <w:t>the text and figures as shown</w:t>
      </w:r>
      <w:r>
        <w:rPr>
          <w:b/>
          <w:i/>
          <w:sz w:val="24"/>
          <w:szCs w:val="24"/>
        </w:rPr>
        <w:t>:</w:t>
      </w:r>
    </w:p>
    <w:p w14:paraId="2645DAC8" w14:textId="77777777" w:rsidR="00796F0E" w:rsidRDefault="00796F0E" w:rsidP="00796F0E">
      <w:pPr>
        <w:autoSpaceDE w:val="0"/>
        <w:autoSpaceDN w:val="0"/>
        <w:adjustRightInd w:val="0"/>
        <w:rPr>
          <w:rFonts w:ascii="TimesNewRomanPSMT" w:hAnsi="TimesNewRomanPSMT" w:cs="TimesNewRomanPSMT"/>
          <w:sz w:val="24"/>
          <w:szCs w:val="24"/>
          <w:lang w:val="en-US"/>
        </w:rPr>
      </w:pPr>
    </w:p>
    <w:p w14:paraId="661F3B6E" w14:textId="77777777" w:rsidR="00B6153C" w:rsidRDefault="00B6153C" w:rsidP="00B6153C">
      <w:pPr>
        <w:pStyle w:val="SP9290826"/>
        <w:spacing w:before="240" w:after="240"/>
        <w:rPr>
          <w:color w:val="000000"/>
          <w:sz w:val="20"/>
          <w:szCs w:val="20"/>
        </w:rPr>
      </w:pPr>
      <w:r>
        <w:rPr>
          <w:rStyle w:val="SC9192528"/>
          <w:b/>
          <w:bCs/>
        </w:rPr>
        <w:t>8.4.2.196 TWT element</w:t>
      </w:r>
    </w:p>
    <w:p w14:paraId="5737C998" w14:textId="77777777" w:rsidR="00B6153C" w:rsidRDefault="00B6153C" w:rsidP="00B6153C">
      <w:pPr>
        <w:pStyle w:val="SP9290817"/>
        <w:spacing w:before="240"/>
        <w:jc w:val="both"/>
        <w:rPr>
          <w:rStyle w:val="SC9192528"/>
          <w:rFonts w:ascii="Times New Roman" w:hAnsi="Times New Roman" w:cs="Times New Roman"/>
        </w:rPr>
      </w:pPr>
      <w:r>
        <w:rPr>
          <w:rStyle w:val="SC9192528"/>
          <w:rFonts w:ascii="Times New Roman" w:hAnsi="Times New Roman" w:cs="Times New Roman"/>
        </w:rPr>
        <w:t>The TWT element is shown in Figure 8-575a20 (TWT element format).</w:t>
      </w:r>
    </w:p>
    <w:p w14:paraId="5FC1D7ED" w14:textId="77777777" w:rsidR="00B6153C" w:rsidRDefault="00B6153C" w:rsidP="00B6153C">
      <w:pPr>
        <w:rPr>
          <w:sz w:val="24"/>
          <w:szCs w:val="24"/>
        </w:rPr>
      </w:pPr>
    </w:p>
    <w:p w14:paraId="2A85903E" w14:textId="77777777" w:rsidR="00B6153C" w:rsidRDefault="00B6153C" w:rsidP="00B6153C">
      <w:pPr>
        <w:rPr>
          <w:sz w:val="24"/>
          <w:szCs w:val="24"/>
        </w:rPr>
      </w:pPr>
    </w:p>
    <w:tbl>
      <w:tblPr>
        <w:tblStyle w:val="TableGrid"/>
        <w:tblW w:w="98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
        <w:gridCol w:w="900"/>
        <w:gridCol w:w="846"/>
        <w:gridCol w:w="900"/>
        <w:gridCol w:w="900"/>
        <w:gridCol w:w="756"/>
        <w:gridCol w:w="900"/>
        <w:gridCol w:w="1044"/>
        <w:gridCol w:w="900"/>
        <w:gridCol w:w="936"/>
        <w:gridCol w:w="900"/>
      </w:tblGrid>
      <w:tr w:rsidR="005D65A3" w:rsidRPr="00747FFC" w14:paraId="7D0ED641" w14:textId="77777777" w:rsidTr="005D65A3">
        <w:trPr>
          <w:jc w:val="center"/>
        </w:trPr>
        <w:tc>
          <w:tcPr>
            <w:tcW w:w="864" w:type="dxa"/>
            <w:vAlign w:val="center"/>
          </w:tcPr>
          <w:p w14:paraId="60FB58A3" w14:textId="77777777" w:rsidR="005D65A3" w:rsidRPr="00747FFC" w:rsidRDefault="005D65A3" w:rsidP="00C33F25">
            <w:pPr>
              <w:jc w:val="center"/>
            </w:pPr>
          </w:p>
        </w:tc>
        <w:tc>
          <w:tcPr>
            <w:tcW w:w="900" w:type="dxa"/>
            <w:tcBorders>
              <w:bottom w:val="single" w:sz="2" w:space="0" w:color="auto"/>
            </w:tcBorders>
            <w:vAlign w:val="center"/>
          </w:tcPr>
          <w:p w14:paraId="2584554F" w14:textId="57E01E07" w:rsidR="005D65A3" w:rsidRPr="00747FFC" w:rsidRDefault="005D65A3" w:rsidP="00C33F25">
            <w:pPr>
              <w:jc w:val="center"/>
            </w:pPr>
          </w:p>
        </w:tc>
        <w:tc>
          <w:tcPr>
            <w:tcW w:w="846" w:type="dxa"/>
            <w:tcBorders>
              <w:bottom w:val="single" w:sz="2" w:space="0" w:color="auto"/>
            </w:tcBorders>
          </w:tcPr>
          <w:p w14:paraId="46631CA3" w14:textId="77777777" w:rsidR="005D65A3" w:rsidRPr="00747FFC" w:rsidRDefault="005D65A3" w:rsidP="00C33F25">
            <w:pPr>
              <w:jc w:val="center"/>
            </w:pPr>
          </w:p>
        </w:tc>
        <w:tc>
          <w:tcPr>
            <w:tcW w:w="900" w:type="dxa"/>
            <w:tcBorders>
              <w:bottom w:val="single" w:sz="2" w:space="0" w:color="auto"/>
            </w:tcBorders>
          </w:tcPr>
          <w:p w14:paraId="634E839C" w14:textId="77777777" w:rsidR="005D65A3" w:rsidRPr="00747FFC" w:rsidRDefault="005D65A3" w:rsidP="00C33F25">
            <w:pPr>
              <w:jc w:val="center"/>
            </w:pPr>
          </w:p>
        </w:tc>
        <w:tc>
          <w:tcPr>
            <w:tcW w:w="900" w:type="dxa"/>
            <w:tcBorders>
              <w:bottom w:val="single" w:sz="2" w:space="0" w:color="auto"/>
            </w:tcBorders>
          </w:tcPr>
          <w:p w14:paraId="561BF52D" w14:textId="77777777" w:rsidR="005D65A3" w:rsidRPr="00747FFC" w:rsidRDefault="005D65A3" w:rsidP="00C33F25">
            <w:pPr>
              <w:jc w:val="center"/>
            </w:pPr>
          </w:p>
        </w:tc>
        <w:tc>
          <w:tcPr>
            <w:tcW w:w="756" w:type="dxa"/>
            <w:tcBorders>
              <w:bottom w:val="single" w:sz="2" w:space="0" w:color="auto"/>
            </w:tcBorders>
          </w:tcPr>
          <w:p w14:paraId="006727C4" w14:textId="1E949D4C" w:rsidR="005D65A3" w:rsidRPr="00747FFC" w:rsidRDefault="005D65A3" w:rsidP="00C33F25">
            <w:pPr>
              <w:jc w:val="center"/>
            </w:pPr>
          </w:p>
        </w:tc>
        <w:tc>
          <w:tcPr>
            <w:tcW w:w="900" w:type="dxa"/>
            <w:tcBorders>
              <w:bottom w:val="single" w:sz="2" w:space="0" w:color="auto"/>
            </w:tcBorders>
          </w:tcPr>
          <w:p w14:paraId="7F3D7990" w14:textId="00816E0A" w:rsidR="005D65A3" w:rsidRPr="00747FFC" w:rsidRDefault="005D65A3" w:rsidP="00C33F25">
            <w:pPr>
              <w:jc w:val="center"/>
            </w:pPr>
          </w:p>
        </w:tc>
        <w:tc>
          <w:tcPr>
            <w:tcW w:w="1044" w:type="dxa"/>
            <w:tcBorders>
              <w:bottom w:val="single" w:sz="2" w:space="0" w:color="auto"/>
            </w:tcBorders>
          </w:tcPr>
          <w:p w14:paraId="746D77D4" w14:textId="77777777" w:rsidR="005D65A3" w:rsidRPr="00747FFC" w:rsidRDefault="005D65A3" w:rsidP="00C33F25">
            <w:pPr>
              <w:jc w:val="center"/>
            </w:pPr>
          </w:p>
        </w:tc>
        <w:tc>
          <w:tcPr>
            <w:tcW w:w="900" w:type="dxa"/>
            <w:tcBorders>
              <w:bottom w:val="single" w:sz="2" w:space="0" w:color="auto"/>
            </w:tcBorders>
            <w:vAlign w:val="center"/>
          </w:tcPr>
          <w:p w14:paraId="60C98759" w14:textId="4BECDF90" w:rsidR="005D65A3" w:rsidRPr="00747FFC" w:rsidRDefault="005D65A3" w:rsidP="00C33F25">
            <w:pPr>
              <w:jc w:val="center"/>
            </w:pPr>
          </w:p>
        </w:tc>
        <w:tc>
          <w:tcPr>
            <w:tcW w:w="936" w:type="dxa"/>
            <w:tcBorders>
              <w:bottom w:val="single" w:sz="2" w:space="0" w:color="auto"/>
            </w:tcBorders>
            <w:vAlign w:val="center"/>
          </w:tcPr>
          <w:p w14:paraId="600447B8" w14:textId="59497C2A" w:rsidR="005D65A3" w:rsidRPr="00747FFC" w:rsidRDefault="005D65A3" w:rsidP="00C33F25">
            <w:pPr>
              <w:jc w:val="center"/>
            </w:pPr>
          </w:p>
        </w:tc>
        <w:tc>
          <w:tcPr>
            <w:tcW w:w="900" w:type="dxa"/>
            <w:tcBorders>
              <w:bottom w:val="single" w:sz="2" w:space="0" w:color="auto"/>
            </w:tcBorders>
            <w:vAlign w:val="center"/>
          </w:tcPr>
          <w:p w14:paraId="1F403C2E" w14:textId="732D43D3" w:rsidR="005D65A3" w:rsidRPr="00747FFC" w:rsidRDefault="005D65A3" w:rsidP="00C33F25">
            <w:pPr>
              <w:jc w:val="center"/>
            </w:pPr>
          </w:p>
        </w:tc>
      </w:tr>
      <w:tr w:rsidR="005D65A3" w:rsidRPr="00747FFC" w14:paraId="64AC485D" w14:textId="77777777" w:rsidTr="005D65A3">
        <w:trPr>
          <w:jc w:val="center"/>
        </w:trPr>
        <w:tc>
          <w:tcPr>
            <w:tcW w:w="864" w:type="dxa"/>
            <w:tcBorders>
              <w:right w:val="single" w:sz="2" w:space="0" w:color="auto"/>
            </w:tcBorders>
            <w:vAlign w:val="center"/>
          </w:tcPr>
          <w:p w14:paraId="3D3E8794" w14:textId="77777777" w:rsidR="005D65A3" w:rsidRPr="00747FFC" w:rsidRDefault="005D65A3" w:rsidP="00C33F25">
            <w:pPr>
              <w:jc w:val="center"/>
            </w:pPr>
          </w:p>
        </w:tc>
        <w:tc>
          <w:tcPr>
            <w:tcW w:w="900" w:type="dxa"/>
            <w:tcBorders>
              <w:top w:val="single" w:sz="2" w:space="0" w:color="auto"/>
              <w:left w:val="single" w:sz="2" w:space="0" w:color="auto"/>
              <w:bottom w:val="single" w:sz="2" w:space="0" w:color="auto"/>
              <w:right w:val="single" w:sz="2" w:space="0" w:color="auto"/>
            </w:tcBorders>
            <w:vAlign w:val="center"/>
          </w:tcPr>
          <w:p w14:paraId="22E41E4C" w14:textId="66048C66" w:rsidR="005D65A3" w:rsidRPr="00747FFC" w:rsidRDefault="005D65A3" w:rsidP="00C33F25">
            <w:pPr>
              <w:jc w:val="center"/>
            </w:pPr>
            <w:r>
              <w:t>Element ID</w:t>
            </w:r>
          </w:p>
        </w:tc>
        <w:tc>
          <w:tcPr>
            <w:tcW w:w="846" w:type="dxa"/>
            <w:tcBorders>
              <w:top w:val="single" w:sz="2" w:space="0" w:color="auto"/>
              <w:left w:val="single" w:sz="2" w:space="0" w:color="auto"/>
              <w:bottom w:val="single" w:sz="2" w:space="0" w:color="auto"/>
              <w:right w:val="single" w:sz="2" w:space="0" w:color="auto"/>
            </w:tcBorders>
            <w:vAlign w:val="center"/>
          </w:tcPr>
          <w:p w14:paraId="6603A7AF" w14:textId="578B0FD4" w:rsidR="005D65A3" w:rsidRPr="00747FFC" w:rsidRDefault="005D65A3" w:rsidP="005D65A3">
            <w:pPr>
              <w:jc w:val="center"/>
            </w:pPr>
            <w:r>
              <w:t>Length</w:t>
            </w:r>
          </w:p>
        </w:tc>
        <w:tc>
          <w:tcPr>
            <w:tcW w:w="900" w:type="dxa"/>
            <w:tcBorders>
              <w:top w:val="single" w:sz="2" w:space="0" w:color="auto"/>
              <w:left w:val="single" w:sz="2" w:space="0" w:color="auto"/>
              <w:bottom w:val="single" w:sz="2" w:space="0" w:color="auto"/>
              <w:right w:val="single" w:sz="2" w:space="0" w:color="auto"/>
            </w:tcBorders>
            <w:vAlign w:val="center"/>
          </w:tcPr>
          <w:p w14:paraId="3544CBAD" w14:textId="0CEB0BA4" w:rsidR="005D65A3" w:rsidRPr="00747FFC" w:rsidRDefault="005D65A3" w:rsidP="005D65A3">
            <w:pPr>
              <w:jc w:val="center"/>
            </w:pPr>
            <w:r>
              <w:t>Control</w:t>
            </w:r>
          </w:p>
        </w:tc>
        <w:tc>
          <w:tcPr>
            <w:tcW w:w="900" w:type="dxa"/>
            <w:tcBorders>
              <w:top w:val="single" w:sz="2" w:space="0" w:color="auto"/>
              <w:left w:val="single" w:sz="2" w:space="0" w:color="auto"/>
              <w:bottom w:val="single" w:sz="2" w:space="0" w:color="auto"/>
              <w:right w:val="single" w:sz="2" w:space="0" w:color="auto"/>
            </w:tcBorders>
            <w:vAlign w:val="center"/>
          </w:tcPr>
          <w:p w14:paraId="2B46834A" w14:textId="302A3AF7" w:rsidR="005D65A3" w:rsidRPr="00747FFC" w:rsidRDefault="005D65A3" w:rsidP="005D65A3">
            <w:pPr>
              <w:jc w:val="center"/>
            </w:pPr>
            <w:r>
              <w:t>Request Type</w:t>
            </w:r>
          </w:p>
        </w:tc>
        <w:tc>
          <w:tcPr>
            <w:tcW w:w="756" w:type="dxa"/>
            <w:tcBorders>
              <w:top w:val="single" w:sz="2" w:space="0" w:color="auto"/>
              <w:left w:val="single" w:sz="2" w:space="0" w:color="auto"/>
              <w:bottom w:val="single" w:sz="2" w:space="0" w:color="auto"/>
              <w:right w:val="single" w:sz="2" w:space="0" w:color="auto"/>
            </w:tcBorders>
            <w:vAlign w:val="center"/>
          </w:tcPr>
          <w:p w14:paraId="471E1953" w14:textId="5F24EBE5" w:rsidR="005D65A3" w:rsidRPr="00747FFC" w:rsidRDefault="005D65A3" w:rsidP="005D65A3">
            <w:pPr>
              <w:jc w:val="center"/>
            </w:pPr>
            <w:r>
              <w:t>Target Wake Time</w:t>
            </w:r>
          </w:p>
        </w:tc>
        <w:tc>
          <w:tcPr>
            <w:tcW w:w="900" w:type="dxa"/>
            <w:tcBorders>
              <w:top w:val="single" w:sz="2" w:space="0" w:color="auto"/>
              <w:left w:val="single" w:sz="2" w:space="0" w:color="auto"/>
              <w:bottom w:val="single" w:sz="2" w:space="0" w:color="auto"/>
              <w:right w:val="single" w:sz="2" w:space="0" w:color="auto"/>
            </w:tcBorders>
            <w:vAlign w:val="center"/>
          </w:tcPr>
          <w:p w14:paraId="22F13B44" w14:textId="267AAC0D" w:rsidR="005D65A3" w:rsidRPr="00747FFC" w:rsidRDefault="005D65A3" w:rsidP="005D65A3">
            <w:pPr>
              <w:jc w:val="center"/>
            </w:pPr>
            <w:r>
              <w:t>TWT Group Assignment</w:t>
            </w:r>
          </w:p>
        </w:tc>
        <w:tc>
          <w:tcPr>
            <w:tcW w:w="1044" w:type="dxa"/>
            <w:tcBorders>
              <w:top w:val="single" w:sz="2" w:space="0" w:color="auto"/>
              <w:left w:val="single" w:sz="2" w:space="0" w:color="auto"/>
              <w:bottom w:val="single" w:sz="2" w:space="0" w:color="auto"/>
              <w:right w:val="single" w:sz="2" w:space="0" w:color="auto"/>
            </w:tcBorders>
            <w:vAlign w:val="center"/>
          </w:tcPr>
          <w:p w14:paraId="1B7B6517" w14:textId="4B272BDD" w:rsidR="005D65A3" w:rsidRPr="00747FFC" w:rsidRDefault="005D65A3" w:rsidP="005D65A3">
            <w:pPr>
              <w:jc w:val="center"/>
            </w:pPr>
            <w:r>
              <w:t>Nominal Minimum Wake Duration</w:t>
            </w:r>
          </w:p>
        </w:tc>
        <w:tc>
          <w:tcPr>
            <w:tcW w:w="900" w:type="dxa"/>
            <w:tcBorders>
              <w:top w:val="single" w:sz="2" w:space="0" w:color="auto"/>
              <w:left w:val="single" w:sz="2" w:space="0" w:color="auto"/>
              <w:bottom w:val="single" w:sz="2" w:space="0" w:color="auto"/>
              <w:right w:val="single" w:sz="2" w:space="0" w:color="auto"/>
            </w:tcBorders>
            <w:vAlign w:val="center"/>
          </w:tcPr>
          <w:p w14:paraId="246B01CF" w14:textId="505669D0" w:rsidR="005D65A3" w:rsidRPr="00747FFC" w:rsidRDefault="005D65A3" w:rsidP="00C33F25">
            <w:pPr>
              <w:jc w:val="center"/>
            </w:pPr>
            <w:r>
              <w:t>TWT Wake Interval Mantissa</w:t>
            </w:r>
          </w:p>
        </w:tc>
        <w:tc>
          <w:tcPr>
            <w:tcW w:w="936" w:type="dxa"/>
            <w:tcBorders>
              <w:top w:val="single" w:sz="2" w:space="0" w:color="auto"/>
              <w:left w:val="single" w:sz="2" w:space="0" w:color="auto"/>
              <w:bottom w:val="single" w:sz="2" w:space="0" w:color="auto"/>
              <w:right w:val="single" w:sz="2" w:space="0" w:color="auto"/>
            </w:tcBorders>
            <w:vAlign w:val="center"/>
          </w:tcPr>
          <w:p w14:paraId="12E719CF" w14:textId="38F645F0" w:rsidR="005D65A3" w:rsidRPr="00747FFC" w:rsidRDefault="005D65A3" w:rsidP="00C33F25">
            <w:pPr>
              <w:jc w:val="center"/>
            </w:pPr>
            <w:r>
              <w:t>TWT Channel</w:t>
            </w:r>
          </w:p>
        </w:tc>
        <w:tc>
          <w:tcPr>
            <w:tcW w:w="900" w:type="dxa"/>
            <w:tcBorders>
              <w:top w:val="single" w:sz="2" w:space="0" w:color="auto"/>
              <w:left w:val="single" w:sz="2" w:space="0" w:color="auto"/>
              <w:bottom w:val="single" w:sz="2" w:space="0" w:color="auto"/>
              <w:right w:val="single" w:sz="2" w:space="0" w:color="auto"/>
            </w:tcBorders>
            <w:vAlign w:val="center"/>
          </w:tcPr>
          <w:p w14:paraId="46D5C7E8" w14:textId="3C62A327" w:rsidR="005D65A3" w:rsidRPr="00747FFC" w:rsidRDefault="005D65A3" w:rsidP="00C33F25">
            <w:pPr>
              <w:jc w:val="center"/>
            </w:pPr>
            <w:r>
              <w:t>NDP Paging (optional)</w:t>
            </w:r>
          </w:p>
        </w:tc>
      </w:tr>
      <w:tr w:rsidR="005D65A3" w:rsidRPr="00747FFC" w14:paraId="53E2DAF3" w14:textId="77777777" w:rsidTr="005D65A3">
        <w:trPr>
          <w:jc w:val="center"/>
        </w:trPr>
        <w:tc>
          <w:tcPr>
            <w:tcW w:w="864" w:type="dxa"/>
          </w:tcPr>
          <w:p w14:paraId="40610C99" w14:textId="1A1C1BC3" w:rsidR="005D65A3" w:rsidRPr="00747FFC" w:rsidRDefault="005D65A3" w:rsidP="005D65A3">
            <w:pPr>
              <w:jc w:val="right"/>
            </w:pPr>
            <w:r>
              <w:t>Octets</w:t>
            </w:r>
            <w:r w:rsidRPr="00747FFC">
              <w:t>:</w:t>
            </w:r>
          </w:p>
        </w:tc>
        <w:tc>
          <w:tcPr>
            <w:tcW w:w="900" w:type="dxa"/>
            <w:tcBorders>
              <w:top w:val="single" w:sz="2" w:space="0" w:color="auto"/>
            </w:tcBorders>
          </w:tcPr>
          <w:p w14:paraId="662D2A3D" w14:textId="199ACA3C" w:rsidR="005D65A3" w:rsidRPr="00747FFC" w:rsidRDefault="005D65A3" w:rsidP="00C33F25">
            <w:pPr>
              <w:jc w:val="center"/>
            </w:pPr>
            <w:r>
              <w:t>1</w:t>
            </w:r>
          </w:p>
        </w:tc>
        <w:tc>
          <w:tcPr>
            <w:tcW w:w="846" w:type="dxa"/>
            <w:tcBorders>
              <w:top w:val="single" w:sz="2" w:space="0" w:color="auto"/>
            </w:tcBorders>
          </w:tcPr>
          <w:p w14:paraId="4669378F" w14:textId="624D269A" w:rsidR="005D65A3" w:rsidRPr="00747FFC" w:rsidRDefault="005D65A3" w:rsidP="00C33F25">
            <w:pPr>
              <w:jc w:val="center"/>
            </w:pPr>
            <w:r>
              <w:t>1</w:t>
            </w:r>
          </w:p>
        </w:tc>
        <w:tc>
          <w:tcPr>
            <w:tcW w:w="900" w:type="dxa"/>
            <w:tcBorders>
              <w:top w:val="single" w:sz="2" w:space="0" w:color="auto"/>
            </w:tcBorders>
          </w:tcPr>
          <w:p w14:paraId="4D85518C" w14:textId="44CED4BC" w:rsidR="005D65A3" w:rsidRPr="00747FFC" w:rsidRDefault="005D65A3" w:rsidP="00C33F25">
            <w:pPr>
              <w:jc w:val="center"/>
            </w:pPr>
            <w:r>
              <w:t>1</w:t>
            </w:r>
          </w:p>
        </w:tc>
        <w:tc>
          <w:tcPr>
            <w:tcW w:w="900" w:type="dxa"/>
            <w:tcBorders>
              <w:top w:val="single" w:sz="2" w:space="0" w:color="auto"/>
            </w:tcBorders>
          </w:tcPr>
          <w:p w14:paraId="0E965795" w14:textId="4DC414A0" w:rsidR="005D65A3" w:rsidRPr="00747FFC" w:rsidRDefault="005D65A3" w:rsidP="00C33F25">
            <w:pPr>
              <w:jc w:val="center"/>
            </w:pPr>
            <w:r>
              <w:t>2</w:t>
            </w:r>
          </w:p>
        </w:tc>
        <w:tc>
          <w:tcPr>
            <w:tcW w:w="756" w:type="dxa"/>
            <w:tcBorders>
              <w:top w:val="single" w:sz="2" w:space="0" w:color="auto"/>
            </w:tcBorders>
          </w:tcPr>
          <w:p w14:paraId="6C7CAEDB" w14:textId="76582047" w:rsidR="005D65A3" w:rsidRPr="00747FFC" w:rsidRDefault="005D65A3" w:rsidP="00C33F25">
            <w:pPr>
              <w:jc w:val="center"/>
            </w:pPr>
            <w:r>
              <w:t>8 or 0</w:t>
            </w:r>
          </w:p>
        </w:tc>
        <w:tc>
          <w:tcPr>
            <w:tcW w:w="900" w:type="dxa"/>
            <w:tcBorders>
              <w:top w:val="single" w:sz="2" w:space="0" w:color="auto"/>
            </w:tcBorders>
          </w:tcPr>
          <w:p w14:paraId="5F20ADDC" w14:textId="2DDB420C" w:rsidR="005D65A3" w:rsidRPr="00747FFC" w:rsidRDefault="005D65A3" w:rsidP="00C33F25">
            <w:pPr>
              <w:jc w:val="center"/>
            </w:pPr>
            <w:r>
              <w:t>9 or 3 or 0</w:t>
            </w:r>
          </w:p>
        </w:tc>
        <w:tc>
          <w:tcPr>
            <w:tcW w:w="1044" w:type="dxa"/>
            <w:tcBorders>
              <w:top w:val="single" w:sz="2" w:space="0" w:color="auto"/>
            </w:tcBorders>
          </w:tcPr>
          <w:p w14:paraId="03BAABF7" w14:textId="4F81A2BF" w:rsidR="005D65A3" w:rsidRPr="00747FFC" w:rsidRDefault="005D65A3" w:rsidP="00C33F25">
            <w:pPr>
              <w:jc w:val="center"/>
            </w:pPr>
            <w:r>
              <w:t>1</w:t>
            </w:r>
          </w:p>
        </w:tc>
        <w:tc>
          <w:tcPr>
            <w:tcW w:w="900" w:type="dxa"/>
            <w:tcBorders>
              <w:top w:val="single" w:sz="2" w:space="0" w:color="auto"/>
            </w:tcBorders>
          </w:tcPr>
          <w:p w14:paraId="6DBA4C23" w14:textId="20480C34" w:rsidR="005D65A3" w:rsidRPr="00747FFC" w:rsidRDefault="005D65A3" w:rsidP="00C33F25">
            <w:pPr>
              <w:jc w:val="center"/>
            </w:pPr>
            <w:r>
              <w:t>2</w:t>
            </w:r>
          </w:p>
        </w:tc>
        <w:tc>
          <w:tcPr>
            <w:tcW w:w="936" w:type="dxa"/>
            <w:tcBorders>
              <w:top w:val="single" w:sz="2" w:space="0" w:color="auto"/>
            </w:tcBorders>
          </w:tcPr>
          <w:p w14:paraId="531B3C73" w14:textId="79D937E1" w:rsidR="005D65A3" w:rsidRPr="00747FFC" w:rsidRDefault="005D65A3" w:rsidP="00C33F25">
            <w:pPr>
              <w:jc w:val="center"/>
            </w:pPr>
            <w:r>
              <w:t>1</w:t>
            </w:r>
          </w:p>
        </w:tc>
        <w:tc>
          <w:tcPr>
            <w:tcW w:w="900" w:type="dxa"/>
            <w:tcBorders>
              <w:top w:val="single" w:sz="2" w:space="0" w:color="auto"/>
            </w:tcBorders>
          </w:tcPr>
          <w:p w14:paraId="56EAD879" w14:textId="78E5A279" w:rsidR="005D65A3" w:rsidRPr="00747FFC" w:rsidRDefault="005D65A3" w:rsidP="00C33F25">
            <w:pPr>
              <w:jc w:val="center"/>
            </w:pPr>
            <w:r>
              <w:t>0 or 4</w:t>
            </w:r>
          </w:p>
        </w:tc>
      </w:tr>
    </w:tbl>
    <w:p w14:paraId="24B57121" w14:textId="388C6EFA" w:rsidR="00B6153C" w:rsidRPr="00B6153C" w:rsidRDefault="005D65A3" w:rsidP="005D65A3">
      <w:pPr>
        <w:jc w:val="center"/>
        <w:rPr>
          <w:lang w:val="en-US"/>
        </w:rPr>
      </w:pPr>
      <w:r w:rsidRPr="005D65A3">
        <w:rPr>
          <w:rFonts w:ascii="Arial" w:hAnsi="Arial" w:cs="Arial"/>
          <w:b/>
          <w:bCs/>
          <w:color w:val="000000"/>
          <w:lang w:val="en-US"/>
        </w:rPr>
        <w:t>Figure 8-575a20—TWT element format</w:t>
      </w:r>
    </w:p>
    <w:p w14:paraId="123DB5DF" w14:textId="77777777" w:rsidR="00B6153C" w:rsidRDefault="00B6153C" w:rsidP="00B6153C">
      <w:pPr>
        <w:pStyle w:val="SP9290817"/>
        <w:spacing w:before="240"/>
        <w:jc w:val="both"/>
        <w:rPr>
          <w:rFonts w:ascii="Times New Roman" w:hAnsi="Times New Roman" w:cs="Times New Roman"/>
          <w:color w:val="000000"/>
          <w:sz w:val="20"/>
          <w:szCs w:val="20"/>
        </w:rPr>
      </w:pPr>
      <w:r>
        <w:rPr>
          <w:rStyle w:val="SC9192528"/>
          <w:rFonts w:ascii="Times New Roman" w:hAnsi="Times New Roman" w:cs="Times New Roman"/>
        </w:rPr>
        <w:t>The Element ID and Length fields are defined in 8.4.2.1 (General).</w:t>
      </w:r>
    </w:p>
    <w:p w14:paraId="6476E3D5" w14:textId="77777777" w:rsidR="00B6153C" w:rsidRDefault="00B6153C" w:rsidP="00B6153C">
      <w:pPr>
        <w:pStyle w:val="SP9290817"/>
        <w:spacing w:before="240"/>
        <w:jc w:val="both"/>
        <w:rPr>
          <w:rFonts w:ascii="Times New Roman" w:hAnsi="Times New Roman" w:cs="Times New Roman"/>
          <w:color w:val="000000"/>
          <w:sz w:val="20"/>
          <w:szCs w:val="20"/>
        </w:rPr>
      </w:pPr>
      <w:r>
        <w:rPr>
          <w:rStyle w:val="SC9192528"/>
          <w:rFonts w:ascii="Times New Roman" w:hAnsi="Times New Roman" w:cs="Times New Roman"/>
        </w:rPr>
        <w:t>The format of the Control field is shown in Figure 8-401dd (Control field format)</w:t>
      </w:r>
      <w:r>
        <w:rPr>
          <w:rStyle w:val="SC9192516"/>
        </w:rPr>
        <w:t>.</w:t>
      </w:r>
    </w:p>
    <w:p w14:paraId="7745DDD4" w14:textId="77777777" w:rsidR="00B6153C" w:rsidRDefault="00B6153C" w:rsidP="00B6153C">
      <w:pPr>
        <w:rPr>
          <w:sz w:val="24"/>
          <w:szCs w:val="24"/>
        </w:rPr>
      </w:pPr>
    </w:p>
    <w:p w14:paraId="4E5C08BF" w14:textId="77777777" w:rsidR="00B6153C" w:rsidRDefault="00B6153C" w:rsidP="00B6153C">
      <w:pPr>
        <w:rPr>
          <w:sz w:val="24"/>
          <w:szCs w:val="24"/>
        </w:rPr>
      </w:pPr>
    </w:p>
    <w:tbl>
      <w:tblPr>
        <w:tblStyle w:val="TableGrid"/>
        <w:tblW w:w="5040" w:type="dxa"/>
        <w:jc w:val="center"/>
        <w:tblInd w:w="-1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
        <w:gridCol w:w="1350"/>
        <w:gridCol w:w="1395"/>
        <w:gridCol w:w="1260"/>
      </w:tblGrid>
      <w:tr w:rsidR="005D65A3" w:rsidRPr="00747FFC" w14:paraId="2D7FE65C" w14:textId="77777777" w:rsidTr="005D65A3">
        <w:trPr>
          <w:jc w:val="center"/>
        </w:trPr>
        <w:tc>
          <w:tcPr>
            <w:tcW w:w="1035" w:type="dxa"/>
            <w:vAlign w:val="center"/>
          </w:tcPr>
          <w:p w14:paraId="3BC87575" w14:textId="77777777" w:rsidR="005D65A3" w:rsidRPr="00747FFC" w:rsidRDefault="005D65A3" w:rsidP="00C33F25">
            <w:pPr>
              <w:jc w:val="center"/>
            </w:pPr>
          </w:p>
        </w:tc>
        <w:tc>
          <w:tcPr>
            <w:tcW w:w="1350" w:type="dxa"/>
            <w:tcBorders>
              <w:bottom w:val="single" w:sz="2" w:space="0" w:color="auto"/>
            </w:tcBorders>
            <w:vAlign w:val="center"/>
          </w:tcPr>
          <w:p w14:paraId="144EDCD4" w14:textId="74D61D21" w:rsidR="005D65A3" w:rsidRPr="00747FFC" w:rsidRDefault="005D65A3" w:rsidP="00C33F25">
            <w:pPr>
              <w:jc w:val="center"/>
            </w:pPr>
            <w:r>
              <w:t>B1</w:t>
            </w:r>
          </w:p>
        </w:tc>
        <w:tc>
          <w:tcPr>
            <w:tcW w:w="1395" w:type="dxa"/>
            <w:tcBorders>
              <w:bottom w:val="single" w:sz="2" w:space="0" w:color="auto"/>
            </w:tcBorders>
            <w:vAlign w:val="center"/>
          </w:tcPr>
          <w:p w14:paraId="307A63E5" w14:textId="0C20884A" w:rsidR="005D65A3" w:rsidRPr="00747FFC" w:rsidRDefault="005D65A3" w:rsidP="00C33F25">
            <w:pPr>
              <w:jc w:val="center"/>
            </w:pPr>
            <w:r>
              <w:t>B2</w:t>
            </w:r>
          </w:p>
        </w:tc>
        <w:tc>
          <w:tcPr>
            <w:tcW w:w="1260" w:type="dxa"/>
            <w:tcBorders>
              <w:bottom w:val="single" w:sz="2" w:space="0" w:color="auto"/>
            </w:tcBorders>
            <w:vAlign w:val="center"/>
          </w:tcPr>
          <w:p w14:paraId="088B2071" w14:textId="55286097" w:rsidR="005D65A3" w:rsidRPr="00747FFC" w:rsidRDefault="005D65A3" w:rsidP="00C33F25">
            <w:pPr>
              <w:jc w:val="center"/>
            </w:pPr>
            <w:r>
              <w:t>B3    B8</w:t>
            </w:r>
          </w:p>
        </w:tc>
      </w:tr>
      <w:tr w:rsidR="005D65A3" w:rsidRPr="00747FFC" w14:paraId="6A389242" w14:textId="77777777" w:rsidTr="005D65A3">
        <w:trPr>
          <w:jc w:val="center"/>
        </w:trPr>
        <w:tc>
          <w:tcPr>
            <w:tcW w:w="1035" w:type="dxa"/>
            <w:tcBorders>
              <w:right w:val="single" w:sz="2" w:space="0" w:color="auto"/>
            </w:tcBorders>
            <w:vAlign w:val="center"/>
          </w:tcPr>
          <w:p w14:paraId="1EB51949" w14:textId="77777777" w:rsidR="005D65A3" w:rsidRPr="00747FFC" w:rsidRDefault="005D65A3" w:rsidP="00C33F25">
            <w:pPr>
              <w:jc w:val="center"/>
            </w:pPr>
          </w:p>
        </w:tc>
        <w:tc>
          <w:tcPr>
            <w:tcW w:w="1350" w:type="dxa"/>
            <w:tcBorders>
              <w:top w:val="single" w:sz="2" w:space="0" w:color="auto"/>
              <w:left w:val="single" w:sz="2" w:space="0" w:color="auto"/>
              <w:bottom w:val="single" w:sz="2" w:space="0" w:color="auto"/>
              <w:right w:val="single" w:sz="2" w:space="0" w:color="auto"/>
            </w:tcBorders>
            <w:vAlign w:val="center"/>
          </w:tcPr>
          <w:p w14:paraId="2497D266" w14:textId="087A9C2A" w:rsidR="005D65A3" w:rsidRPr="00747FFC" w:rsidRDefault="005D65A3" w:rsidP="00C33F25">
            <w:pPr>
              <w:jc w:val="center"/>
            </w:pPr>
            <w:r>
              <w:t>NDP Paging Indicator</w:t>
            </w:r>
          </w:p>
        </w:tc>
        <w:tc>
          <w:tcPr>
            <w:tcW w:w="1395" w:type="dxa"/>
            <w:tcBorders>
              <w:top w:val="single" w:sz="2" w:space="0" w:color="auto"/>
              <w:left w:val="single" w:sz="2" w:space="0" w:color="auto"/>
              <w:bottom w:val="single" w:sz="2" w:space="0" w:color="auto"/>
              <w:right w:val="single" w:sz="2" w:space="0" w:color="auto"/>
            </w:tcBorders>
            <w:vAlign w:val="center"/>
          </w:tcPr>
          <w:p w14:paraId="6F6F5477" w14:textId="5586F0B5" w:rsidR="005D65A3" w:rsidRPr="00747FFC" w:rsidRDefault="005D65A3" w:rsidP="00C33F25">
            <w:pPr>
              <w:jc w:val="center"/>
            </w:pPr>
            <w:r>
              <w:t>Responder PM Mode</w:t>
            </w:r>
          </w:p>
        </w:tc>
        <w:tc>
          <w:tcPr>
            <w:tcW w:w="1260" w:type="dxa"/>
            <w:tcBorders>
              <w:top w:val="single" w:sz="2" w:space="0" w:color="auto"/>
              <w:left w:val="single" w:sz="2" w:space="0" w:color="auto"/>
              <w:bottom w:val="single" w:sz="2" w:space="0" w:color="auto"/>
              <w:right w:val="single" w:sz="2" w:space="0" w:color="auto"/>
            </w:tcBorders>
            <w:vAlign w:val="center"/>
          </w:tcPr>
          <w:p w14:paraId="59FE21F8" w14:textId="3F8D6933" w:rsidR="005D65A3" w:rsidRPr="00747FFC" w:rsidRDefault="005D65A3" w:rsidP="00C33F25">
            <w:pPr>
              <w:jc w:val="center"/>
            </w:pPr>
            <w:r>
              <w:t>Reserved</w:t>
            </w:r>
          </w:p>
        </w:tc>
      </w:tr>
      <w:tr w:rsidR="005D65A3" w:rsidRPr="00747FFC" w14:paraId="1217B21D" w14:textId="77777777" w:rsidTr="005D65A3">
        <w:trPr>
          <w:jc w:val="center"/>
        </w:trPr>
        <w:tc>
          <w:tcPr>
            <w:tcW w:w="1035" w:type="dxa"/>
          </w:tcPr>
          <w:p w14:paraId="174FD65B" w14:textId="77777777" w:rsidR="005D65A3" w:rsidRPr="00747FFC" w:rsidRDefault="005D65A3" w:rsidP="00C33F25">
            <w:pPr>
              <w:jc w:val="right"/>
            </w:pPr>
            <w:r w:rsidRPr="00747FFC">
              <w:t>Bits:</w:t>
            </w:r>
          </w:p>
        </w:tc>
        <w:tc>
          <w:tcPr>
            <w:tcW w:w="1350" w:type="dxa"/>
            <w:tcBorders>
              <w:top w:val="single" w:sz="2" w:space="0" w:color="auto"/>
            </w:tcBorders>
          </w:tcPr>
          <w:p w14:paraId="6CDF1582" w14:textId="0E06262E" w:rsidR="005D65A3" w:rsidRPr="00747FFC" w:rsidRDefault="005D65A3" w:rsidP="00C33F25">
            <w:pPr>
              <w:jc w:val="center"/>
            </w:pPr>
            <w:r>
              <w:t>1</w:t>
            </w:r>
          </w:p>
        </w:tc>
        <w:tc>
          <w:tcPr>
            <w:tcW w:w="1395" w:type="dxa"/>
            <w:tcBorders>
              <w:top w:val="single" w:sz="2" w:space="0" w:color="auto"/>
            </w:tcBorders>
          </w:tcPr>
          <w:p w14:paraId="4548FBC3" w14:textId="433093C1" w:rsidR="005D65A3" w:rsidRPr="00747FFC" w:rsidRDefault="005D65A3" w:rsidP="00C33F25">
            <w:pPr>
              <w:jc w:val="center"/>
            </w:pPr>
            <w:r>
              <w:t>1</w:t>
            </w:r>
          </w:p>
        </w:tc>
        <w:tc>
          <w:tcPr>
            <w:tcW w:w="1260" w:type="dxa"/>
            <w:tcBorders>
              <w:top w:val="single" w:sz="2" w:space="0" w:color="auto"/>
            </w:tcBorders>
          </w:tcPr>
          <w:p w14:paraId="35C88B3C" w14:textId="74FED890" w:rsidR="005D65A3" w:rsidRPr="00747FFC" w:rsidRDefault="005D65A3" w:rsidP="00C33F25">
            <w:pPr>
              <w:jc w:val="center"/>
            </w:pPr>
            <w:r>
              <w:t>6</w:t>
            </w:r>
          </w:p>
        </w:tc>
      </w:tr>
    </w:tbl>
    <w:p w14:paraId="7AF40CC6" w14:textId="1D9C432A" w:rsidR="00B6153C" w:rsidRPr="00747FFC" w:rsidRDefault="005D65A3" w:rsidP="005D65A3">
      <w:pPr>
        <w:jc w:val="center"/>
      </w:pPr>
      <w:r w:rsidRPr="005D65A3">
        <w:rPr>
          <w:rFonts w:ascii="Arial" w:hAnsi="Arial" w:cs="Arial"/>
          <w:b/>
          <w:bCs/>
          <w:color w:val="000000"/>
          <w:lang w:val="en-US"/>
        </w:rPr>
        <w:t>Figure 8-575a21—Control field format</w:t>
      </w:r>
    </w:p>
    <w:p w14:paraId="400F4895" w14:textId="2FABBA80" w:rsidR="00B6153C" w:rsidRDefault="00B6153C" w:rsidP="00B6153C">
      <w:pPr>
        <w:pStyle w:val="SP9290817"/>
        <w:spacing w:before="240"/>
        <w:jc w:val="both"/>
        <w:rPr>
          <w:rFonts w:ascii="Times New Roman" w:hAnsi="Times New Roman" w:cs="Times New Roman"/>
          <w:color w:val="000000"/>
          <w:sz w:val="20"/>
          <w:szCs w:val="20"/>
        </w:rPr>
      </w:pPr>
      <w:r>
        <w:rPr>
          <w:rStyle w:val="SC9192528"/>
          <w:rFonts w:ascii="Times New Roman" w:hAnsi="Times New Roman" w:cs="Times New Roman"/>
        </w:rPr>
        <w:t>The NDP Paging field is present if the N</w:t>
      </w:r>
      <w:r w:rsidR="00754AF8">
        <w:rPr>
          <w:rStyle w:val="SC9192528"/>
          <w:rFonts w:ascii="Times New Roman" w:hAnsi="Times New Roman" w:cs="Times New Roman"/>
        </w:rPr>
        <w:t xml:space="preserve">DP Paging Indicator subfield is </w:t>
      </w:r>
      <w:ins w:id="1" w:author="Matthew Fischer" w:date="2015-01-06T21:42:00Z">
        <w:r w:rsidR="00754AF8">
          <w:rPr>
            <w:rStyle w:val="SC9192528"/>
            <w:rFonts w:ascii="Times New Roman" w:hAnsi="Times New Roman" w:cs="Times New Roman"/>
          </w:rPr>
          <w:t>equal</w:t>
        </w:r>
      </w:ins>
      <w:del w:id="2" w:author="Matthew Fischer" w:date="2015-01-06T21:42:00Z">
        <w:r w:rsidR="00754AF8" w:rsidDel="00754AF8">
          <w:rPr>
            <w:rStyle w:val="SC9192528"/>
            <w:rFonts w:ascii="Times New Roman" w:hAnsi="Times New Roman" w:cs="Times New Roman"/>
          </w:rPr>
          <w:delText>set</w:delText>
        </w:r>
      </w:del>
      <w:r>
        <w:rPr>
          <w:rStyle w:val="SC9192528"/>
          <w:rFonts w:ascii="Times New Roman" w:hAnsi="Times New Roman" w:cs="Times New Roman"/>
        </w:rPr>
        <w:t xml:space="preserve"> to 1; otherwise the NDP Paging field is not present.</w:t>
      </w:r>
    </w:p>
    <w:p w14:paraId="036B7405" w14:textId="77777777" w:rsidR="00B6153C" w:rsidRDefault="00B6153C" w:rsidP="00B6153C">
      <w:pPr>
        <w:autoSpaceDE w:val="0"/>
        <w:autoSpaceDN w:val="0"/>
        <w:adjustRightInd w:val="0"/>
        <w:rPr>
          <w:rStyle w:val="SC9192528"/>
        </w:rPr>
      </w:pPr>
    </w:p>
    <w:p w14:paraId="7BE49DF4" w14:textId="25604CAE" w:rsidR="00B6153C" w:rsidRDefault="00B6153C" w:rsidP="00B6153C">
      <w:pPr>
        <w:autoSpaceDE w:val="0"/>
        <w:autoSpaceDN w:val="0"/>
        <w:adjustRightInd w:val="0"/>
        <w:rPr>
          <w:rFonts w:ascii="TimesNewRomanPSMT" w:hAnsi="TimesNewRomanPSMT" w:cs="TimesNewRomanPSMT"/>
          <w:sz w:val="24"/>
          <w:szCs w:val="24"/>
          <w:lang w:val="en-US"/>
        </w:rPr>
      </w:pPr>
      <w:r>
        <w:rPr>
          <w:rStyle w:val="SC9192528"/>
        </w:rPr>
        <w:t>The Responder PM Mode subfield indicates the Power Management mode as defined in 10.2 (Power management).</w:t>
      </w:r>
    </w:p>
    <w:p w14:paraId="145A6B64"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lastRenderedPageBreak/>
        <w:t>The format of the Request Type field is shown in Figure 8-575a22 (Request Type field format).</w:t>
      </w:r>
    </w:p>
    <w:p w14:paraId="1797C636" w14:textId="77777777" w:rsidR="00B6153C" w:rsidRDefault="00B6153C" w:rsidP="00B6153C">
      <w:pPr>
        <w:rPr>
          <w:sz w:val="24"/>
          <w:szCs w:val="24"/>
        </w:rPr>
      </w:pPr>
    </w:p>
    <w:p w14:paraId="349BB5F2" w14:textId="77777777" w:rsidR="00B6153C" w:rsidRDefault="00B6153C" w:rsidP="00B6153C">
      <w:pPr>
        <w:rPr>
          <w:sz w:val="24"/>
          <w:szCs w:val="24"/>
        </w:rPr>
      </w:pPr>
    </w:p>
    <w:tbl>
      <w:tblPr>
        <w:tblStyle w:val="TableGrid"/>
        <w:tblW w:w="8798" w:type="dxa"/>
        <w:jc w:val="center"/>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900"/>
        <w:gridCol w:w="900"/>
        <w:gridCol w:w="1080"/>
        <w:gridCol w:w="900"/>
        <w:gridCol w:w="900"/>
        <w:gridCol w:w="1121"/>
        <w:gridCol w:w="1206"/>
        <w:gridCol w:w="1143"/>
      </w:tblGrid>
      <w:tr w:rsidR="005D65A3" w:rsidRPr="00747FFC" w14:paraId="529A1D84" w14:textId="77777777" w:rsidTr="005D65A3">
        <w:trPr>
          <w:jc w:val="center"/>
        </w:trPr>
        <w:tc>
          <w:tcPr>
            <w:tcW w:w="648" w:type="dxa"/>
            <w:vAlign w:val="center"/>
          </w:tcPr>
          <w:p w14:paraId="549FE4D2" w14:textId="77777777" w:rsidR="005D65A3" w:rsidRPr="00747FFC" w:rsidRDefault="005D65A3" w:rsidP="00C33F25">
            <w:pPr>
              <w:jc w:val="center"/>
            </w:pPr>
          </w:p>
        </w:tc>
        <w:tc>
          <w:tcPr>
            <w:tcW w:w="900" w:type="dxa"/>
            <w:tcBorders>
              <w:bottom w:val="single" w:sz="2" w:space="0" w:color="auto"/>
            </w:tcBorders>
            <w:vAlign w:val="center"/>
          </w:tcPr>
          <w:p w14:paraId="151A3950" w14:textId="79611526" w:rsidR="005D65A3" w:rsidRPr="00747FFC" w:rsidRDefault="005D65A3" w:rsidP="005D65A3">
            <w:pPr>
              <w:jc w:val="center"/>
            </w:pPr>
            <w:r w:rsidRPr="00747FFC">
              <w:t>B0</w:t>
            </w:r>
          </w:p>
        </w:tc>
        <w:tc>
          <w:tcPr>
            <w:tcW w:w="900" w:type="dxa"/>
            <w:tcBorders>
              <w:bottom w:val="single" w:sz="2" w:space="0" w:color="auto"/>
            </w:tcBorders>
            <w:vAlign w:val="center"/>
          </w:tcPr>
          <w:p w14:paraId="2A15708E" w14:textId="5B4EED49" w:rsidR="005D65A3" w:rsidRPr="00747FFC" w:rsidRDefault="005D65A3" w:rsidP="00C33F25">
            <w:pPr>
              <w:jc w:val="center"/>
            </w:pPr>
            <w:r>
              <w:t>B1 B3</w:t>
            </w:r>
          </w:p>
        </w:tc>
        <w:tc>
          <w:tcPr>
            <w:tcW w:w="1080" w:type="dxa"/>
            <w:tcBorders>
              <w:bottom w:val="single" w:sz="2" w:space="0" w:color="auto"/>
            </w:tcBorders>
            <w:vAlign w:val="center"/>
          </w:tcPr>
          <w:p w14:paraId="6D7C151A" w14:textId="46C84E45" w:rsidR="005D65A3" w:rsidRPr="00747FFC" w:rsidRDefault="005D65A3" w:rsidP="00C33F25">
            <w:pPr>
              <w:jc w:val="center"/>
            </w:pPr>
            <w:r>
              <w:t>B4</w:t>
            </w:r>
          </w:p>
        </w:tc>
        <w:tc>
          <w:tcPr>
            <w:tcW w:w="900" w:type="dxa"/>
            <w:tcBorders>
              <w:bottom w:val="single" w:sz="2" w:space="0" w:color="auto"/>
            </w:tcBorders>
          </w:tcPr>
          <w:p w14:paraId="3562F0C2" w14:textId="0D6F8FE6" w:rsidR="005D65A3" w:rsidRPr="00747FFC" w:rsidRDefault="005D65A3" w:rsidP="00C33F25">
            <w:pPr>
              <w:jc w:val="center"/>
            </w:pPr>
            <w:r>
              <w:t>B5</w:t>
            </w:r>
          </w:p>
        </w:tc>
        <w:tc>
          <w:tcPr>
            <w:tcW w:w="900" w:type="dxa"/>
            <w:tcBorders>
              <w:bottom w:val="single" w:sz="2" w:space="0" w:color="auto"/>
            </w:tcBorders>
          </w:tcPr>
          <w:p w14:paraId="62A9FF76" w14:textId="0BF03470" w:rsidR="005D65A3" w:rsidRPr="00747FFC" w:rsidRDefault="005D65A3" w:rsidP="00C33F25">
            <w:pPr>
              <w:jc w:val="center"/>
            </w:pPr>
            <w:r>
              <w:t>B6</w:t>
            </w:r>
          </w:p>
        </w:tc>
        <w:tc>
          <w:tcPr>
            <w:tcW w:w="1121" w:type="dxa"/>
            <w:tcBorders>
              <w:bottom w:val="single" w:sz="2" w:space="0" w:color="auto"/>
            </w:tcBorders>
          </w:tcPr>
          <w:p w14:paraId="4F0BC0DB" w14:textId="240DBE63" w:rsidR="005D65A3" w:rsidRPr="00747FFC" w:rsidRDefault="005D65A3" w:rsidP="00C33F25">
            <w:pPr>
              <w:jc w:val="center"/>
            </w:pPr>
            <w:r>
              <w:t>B7  B9</w:t>
            </w:r>
          </w:p>
        </w:tc>
        <w:tc>
          <w:tcPr>
            <w:tcW w:w="1206" w:type="dxa"/>
            <w:tcBorders>
              <w:bottom w:val="single" w:sz="2" w:space="0" w:color="auto"/>
            </w:tcBorders>
          </w:tcPr>
          <w:p w14:paraId="422EDC1E" w14:textId="65361411" w:rsidR="005D65A3" w:rsidRPr="00747FFC" w:rsidRDefault="005D65A3" w:rsidP="00C33F25">
            <w:pPr>
              <w:jc w:val="center"/>
            </w:pPr>
            <w:r>
              <w:t>B10   B14</w:t>
            </w:r>
          </w:p>
        </w:tc>
        <w:tc>
          <w:tcPr>
            <w:tcW w:w="1143" w:type="dxa"/>
            <w:tcBorders>
              <w:bottom w:val="single" w:sz="2" w:space="0" w:color="auto"/>
            </w:tcBorders>
            <w:vAlign w:val="center"/>
          </w:tcPr>
          <w:p w14:paraId="4C4265AE" w14:textId="2A10E536" w:rsidR="005D65A3" w:rsidRPr="00747FFC" w:rsidRDefault="005D65A3" w:rsidP="00C33F25">
            <w:pPr>
              <w:jc w:val="center"/>
            </w:pPr>
            <w:r>
              <w:t>B15</w:t>
            </w:r>
          </w:p>
        </w:tc>
      </w:tr>
      <w:tr w:rsidR="005D65A3" w:rsidRPr="00747FFC" w14:paraId="3448225B" w14:textId="77777777" w:rsidTr="005D65A3">
        <w:trPr>
          <w:jc w:val="center"/>
        </w:trPr>
        <w:tc>
          <w:tcPr>
            <w:tcW w:w="648" w:type="dxa"/>
            <w:tcBorders>
              <w:right w:val="single" w:sz="2" w:space="0" w:color="auto"/>
            </w:tcBorders>
            <w:vAlign w:val="center"/>
          </w:tcPr>
          <w:p w14:paraId="7D6B2C23" w14:textId="77777777" w:rsidR="005D65A3" w:rsidRPr="00747FFC" w:rsidRDefault="005D65A3" w:rsidP="00C33F25">
            <w:pPr>
              <w:jc w:val="center"/>
            </w:pPr>
          </w:p>
        </w:tc>
        <w:tc>
          <w:tcPr>
            <w:tcW w:w="900" w:type="dxa"/>
            <w:tcBorders>
              <w:top w:val="single" w:sz="2" w:space="0" w:color="auto"/>
              <w:left w:val="single" w:sz="2" w:space="0" w:color="auto"/>
              <w:bottom w:val="single" w:sz="2" w:space="0" w:color="auto"/>
              <w:right w:val="single" w:sz="2" w:space="0" w:color="auto"/>
            </w:tcBorders>
            <w:vAlign w:val="center"/>
          </w:tcPr>
          <w:p w14:paraId="13893D18" w14:textId="38BF3E02" w:rsidR="005D65A3" w:rsidRPr="00747FFC" w:rsidRDefault="005D65A3" w:rsidP="00C33F25">
            <w:pPr>
              <w:jc w:val="center"/>
            </w:pPr>
            <w:r>
              <w:t>TWT Request</w:t>
            </w:r>
          </w:p>
        </w:tc>
        <w:tc>
          <w:tcPr>
            <w:tcW w:w="900" w:type="dxa"/>
            <w:tcBorders>
              <w:top w:val="single" w:sz="2" w:space="0" w:color="auto"/>
              <w:left w:val="single" w:sz="2" w:space="0" w:color="auto"/>
              <w:bottom w:val="single" w:sz="2" w:space="0" w:color="auto"/>
              <w:right w:val="single" w:sz="2" w:space="0" w:color="auto"/>
            </w:tcBorders>
            <w:vAlign w:val="center"/>
          </w:tcPr>
          <w:p w14:paraId="12F9774C" w14:textId="62F10E8E" w:rsidR="005D65A3" w:rsidRPr="00747FFC" w:rsidRDefault="005D65A3" w:rsidP="00C33F25">
            <w:pPr>
              <w:jc w:val="center"/>
            </w:pPr>
            <w:r>
              <w:t>TWT Setup Command</w:t>
            </w:r>
          </w:p>
        </w:tc>
        <w:tc>
          <w:tcPr>
            <w:tcW w:w="1080" w:type="dxa"/>
            <w:tcBorders>
              <w:top w:val="single" w:sz="2" w:space="0" w:color="auto"/>
              <w:left w:val="single" w:sz="2" w:space="0" w:color="auto"/>
              <w:bottom w:val="single" w:sz="2" w:space="0" w:color="auto"/>
              <w:right w:val="single" w:sz="2" w:space="0" w:color="auto"/>
            </w:tcBorders>
            <w:vAlign w:val="center"/>
          </w:tcPr>
          <w:p w14:paraId="652A5B41" w14:textId="20D7D8B4" w:rsidR="005D65A3" w:rsidRPr="00747FFC" w:rsidRDefault="005D65A3" w:rsidP="00C33F25">
            <w:pPr>
              <w:jc w:val="center"/>
            </w:pPr>
            <w:r>
              <w:t>Reserved</w:t>
            </w:r>
          </w:p>
        </w:tc>
        <w:tc>
          <w:tcPr>
            <w:tcW w:w="900" w:type="dxa"/>
            <w:tcBorders>
              <w:top w:val="single" w:sz="2" w:space="0" w:color="auto"/>
              <w:left w:val="single" w:sz="2" w:space="0" w:color="auto"/>
              <w:bottom w:val="single" w:sz="2" w:space="0" w:color="auto"/>
              <w:right w:val="single" w:sz="2" w:space="0" w:color="auto"/>
            </w:tcBorders>
            <w:vAlign w:val="center"/>
          </w:tcPr>
          <w:p w14:paraId="38F7D890" w14:textId="13A1265E" w:rsidR="005D65A3" w:rsidRPr="00747FFC" w:rsidRDefault="005D65A3" w:rsidP="005D65A3">
            <w:pPr>
              <w:jc w:val="center"/>
            </w:pPr>
            <w:r>
              <w:t>Implicit</w:t>
            </w:r>
          </w:p>
        </w:tc>
        <w:tc>
          <w:tcPr>
            <w:tcW w:w="900" w:type="dxa"/>
            <w:tcBorders>
              <w:top w:val="single" w:sz="2" w:space="0" w:color="auto"/>
              <w:left w:val="single" w:sz="2" w:space="0" w:color="auto"/>
              <w:bottom w:val="single" w:sz="2" w:space="0" w:color="auto"/>
              <w:right w:val="single" w:sz="2" w:space="0" w:color="auto"/>
            </w:tcBorders>
            <w:vAlign w:val="center"/>
          </w:tcPr>
          <w:p w14:paraId="3C0DF82B" w14:textId="2849A7BC" w:rsidR="005D65A3" w:rsidRPr="00747FFC" w:rsidRDefault="005D65A3" w:rsidP="005D65A3">
            <w:pPr>
              <w:jc w:val="center"/>
            </w:pPr>
            <w:r>
              <w:t>Flow Type</w:t>
            </w:r>
          </w:p>
        </w:tc>
        <w:tc>
          <w:tcPr>
            <w:tcW w:w="1121" w:type="dxa"/>
            <w:tcBorders>
              <w:top w:val="single" w:sz="2" w:space="0" w:color="auto"/>
              <w:left w:val="single" w:sz="2" w:space="0" w:color="auto"/>
              <w:bottom w:val="single" w:sz="2" w:space="0" w:color="auto"/>
              <w:right w:val="single" w:sz="2" w:space="0" w:color="auto"/>
            </w:tcBorders>
            <w:vAlign w:val="center"/>
          </w:tcPr>
          <w:p w14:paraId="4208B775" w14:textId="57B4CFB0" w:rsidR="005D65A3" w:rsidRPr="00747FFC" w:rsidRDefault="005D65A3" w:rsidP="005D65A3">
            <w:pPr>
              <w:jc w:val="center"/>
            </w:pPr>
            <w:r>
              <w:t>TWT Flow Identifier</w:t>
            </w:r>
          </w:p>
        </w:tc>
        <w:tc>
          <w:tcPr>
            <w:tcW w:w="1206" w:type="dxa"/>
            <w:tcBorders>
              <w:top w:val="single" w:sz="2" w:space="0" w:color="auto"/>
              <w:left w:val="single" w:sz="2" w:space="0" w:color="auto"/>
              <w:bottom w:val="single" w:sz="2" w:space="0" w:color="auto"/>
              <w:right w:val="single" w:sz="2" w:space="0" w:color="auto"/>
            </w:tcBorders>
            <w:vAlign w:val="center"/>
          </w:tcPr>
          <w:p w14:paraId="38D0A068" w14:textId="308A2202" w:rsidR="005D65A3" w:rsidRPr="00747FFC" w:rsidRDefault="001C6F6C" w:rsidP="005D65A3">
            <w:pPr>
              <w:jc w:val="center"/>
            </w:pPr>
            <w:ins w:id="3" w:author="Matthew Fischer" w:date="2015-01-06T16:22:00Z">
              <w:r>
                <w:t xml:space="preserve">TWT </w:t>
              </w:r>
            </w:ins>
            <w:r w:rsidR="005D65A3">
              <w:t>Wake Interval Exponent</w:t>
            </w:r>
          </w:p>
        </w:tc>
        <w:tc>
          <w:tcPr>
            <w:tcW w:w="1143" w:type="dxa"/>
            <w:tcBorders>
              <w:top w:val="single" w:sz="2" w:space="0" w:color="auto"/>
              <w:left w:val="single" w:sz="2" w:space="0" w:color="auto"/>
              <w:bottom w:val="single" w:sz="2" w:space="0" w:color="auto"/>
              <w:right w:val="single" w:sz="2" w:space="0" w:color="auto"/>
            </w:tcBorders>
            <w:vAlign w:val="center"/>
          </w:tcPr>
          <w:p w14:paraId="24FBA8DA" w14:textId="757F58A7" w:rsidR="005D65A3" w:rsidRPr="00747FFC" w:rsidRDefault="005D65A3" w:rsidP="00C33F25">
            <w:pPr>
              <w:jc w:val="center"/>
            </w:pPr>
            <w:r>
              <w:t>TWT Protection</w:t>
            </w:r>
          </w:p>
        </w:tc>
      </w:tr>
      <w:tr w:rsidR="005D65A3" w:rsidRPr="00747FFC" w14:paraId="12C9A2B6" w14:textId="77777777" w:rsidTr="005D65A3">
        <w:trPr>
          <w:jc w:val="center"/>
        </w:trPr>
        <w:tc>
          <w:tcPr>
            <w:tcW w:w="648" w:type="dxa"/>
          </w:tcPr>
          <w:p w14:paraId="4E5ACB35" w14:textId="77777777" w:rsidR="005D65A3" w:rsidRPr="00747FFC" w:rsidRDefault="005D65A3" w:rsidP="00C33F25">
            <w:pPr>
              <w:jc w:val="right"/>
            </w:pPr>
            <w:r w:rsidRPr="00747FFC">
              <w:t>Bits:</w:t>
            </w:r>
          </w:p>
        </w:tc>
        <w:tc>
          <w:tcPr>
            <w:tcW w:w="900" w:type="dxa"/>
            <w:tcBorders>
              <w:top w:val="single" w:sz="2" w:space="0" w:color="auto"/>
            </w:tcBorders>
          </w:tcPr>
          <w:p w14:paraId="0C329B68" w14:textId="0AC23828" w:rsidR="005D65A3" w:rsidRPr="00747FFC" w:rsidRDefault="005D65A3" w:rsidP="00C33F25">
            <w:pPr>
              <w:jc w:val="center"/>
            </w:pPr>
            <w:r>
              <w:t>1</w:t>
            </w:r>
          </w:p>
        </w:tc>
        <w:tc>
          <w:tcPr>
            <w:tcW w:w="900" w:type="dxa"/>
            <w:tcBorders>
              <w:top w:val="single" w:sz="2" w:space="0" w:color="auto"/>
            </w:tcBorders>
          </w:tcPr>
          <w:p w14:paraId="0C808E85" w14:textId="572D8879" w:rsidR="005D65A3" w:rsidRPr="00747FFC" w:rsidRDefault="005D65A3" w:rsidP="00C33F25">
            <w:pPr>
              <w:jc w:val="center"/>
            </w:pPr>
            <w:r>
              <w:t>3</w:t>
            </w:r>
          </w:p>
        </w:tc>
        <w:tc>
          <w:tcPr>
            <w:tcW w:w="1080" w:type="dxa"/>
            <w:tcBorders>
              <w:top w:val="single" w:sz="2" w:space="0" w:color="auto"/>
            </w:tcBorders>
          </w:tcPr>
          <w:p w14:paraId="75490A87" w14:textId="177FF327" w:rsidR="005D65A3" w:rsidRPr="00747FFC" w:rsidRDefault="005D65A3" w:rsidP="00C33F25">
            <w:pPr>
              <w:jc w:val="center"/>
            </w:pPr>
            <w:r>
              <w:t>1</w:t>
            </w:r>
          </w:p>
        </w:tc>
        <w:tc>
          <w:tcPr>
            <w:tcW w:w="900" w:type="dxa"/>
            <w:tcBorders>
              <w:top w:val="single" w:sz="2" w:space="0" w:color="auto"/>
            </w:tcBorders>
          </w:tcPr>
          <w:p w14:paraId="6F63BE90" w14:textId="229FEB99" w:rsidR="005D65A3" w:rsidRPr="00747FFC" w:rsidRDefault="005D65A3" w:rsidP="00C33F25">
            <w:pPr>
              <w:jc w:val="center"/>
            </w:pPr>
            <w:r>
              <w:t>1</w:t>
            </w:r>
          </w:p>
        </w:tc>
        <w:tc>
          <w:tcPr>
            <w:tcW w:w="900" w:type="dxa"/>
            <w:tcBorders>
              <w:top w:val="single" w:sz="2" w:space="0" w:color="auto"/>
            </w:tcBorders>
          </w:tcPr>
          <w:p w14:paraId="4ED0C657" w14:textId="6C1E0A8C" w:rsidR="005D65A3" w:rsidRPr="00747FFC" w:rsidRDefault="005D65A3" w:rsidP="00C33F25">
            <w:pPr>
              <w:jc w:val="center"/>
            </w:pPr>
            <w:r>
              <w:t>1</w:t>
            </w:r>
          </w:p>
        </w:tc>
        <w:tc>
          <w:tcPr>
            <w:tcW w:w="1121" w:type="dxa"/>
            <w:tcBorders>
              <w:top w:val="single" w:sz="2" w:space="0" w:color="auto"/>
            </w:tcBorders>
          </w:tcPr>
          <w:p w14:paraId="45E20A53" w14:textId="57877F04" w:rsidR="005D65A3" w:rsidRPr="00747FFC" w:rsidRDefault="005D65A3" w:rsidP="00C33F25">
            <w:pPr>
              <w:jc w:val="center"/>
            </w:pPr>
            <w:r>
              <w:t>3</w:t>
            </w:r>
          </w:p>
        </w:tc>
        <w:tc>
          <w:tcPr>
            <w:tcW w:w="1206" w:type="dxa"/>
            <w:tcBorders>
              <w:top w:val="single" w:sz="2" w:space="0" w:color="auto"/>
            </w:tcBorders>
          </w:tcPr>
          <w:p w14:paraId="2F8A30CE" w14:textId="04209459" w:rsidR="005D65A3" w:rsidRPr="00747FFC" w:rsidRDefault="005D65A3" w:rsidP="00C33F25">
            <w:pPr>
              <w:jc w:val="center"/>
            </w:pPr>
            <w:r>
              <w:t>5</w:t>
            </w:r>
          </w:p>
        </w:tc>
        <w:tc>
          <w:tcPr>
            <w:tcW w:w="1143" w:type="dxa"/>
            <w:tcBorders>
              <w:top w:val="single" w:sz="2" w:space="0" w:color="auto"/>
            </w:tcBorders>
          </w:tcPr>
          <w:p w14:paraId="0E25CC9D" w14:textId="082E2B9B" w:rsidR="005D65A3" w:rsidRPr="00747FFC" w:rsidRDefault="005D65A3" w:rsidP="00C33F25">
            <w:pPr>
              <w:jc w:val="center"/>
            </w:pPr>
            <w:r>
              <w:t>1</w:t>
            </w:r>
          </w:p>
        </w:tc>
      </w:tr>
    </w:tbl>
    <w:p w14:paraId="0B6BBEE7" w14:textId="37A603F2" w:rsidR="00B6153C" w:rsidRPr="00747FFC" w:rsidRDefault="00B6153C" w:rsidP="00B6153C">
      <w:pPr>
        <w:jc w:val="center"/>
      </w:pPr>
      <w:r w:rsidRPr="00B6153C">
        <w:rPr>
          <w:rFonts w:ascii="Arial" w:hAnsi="Arial" w:cs="Arial"/>
          <w:b/>
          <w:bCs/>
          <w:color w:val="000000"/>
          <w:lang w:val="en-US"/>
        </w:rPr>
        <w:t>Figure 8-575a22—Request Type field format</w:t>
      </w:r>
    </w:p>
    <w:p w14:paraId="6BD6A594"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A STA that transmits a TWT element with the TWT Request subfield equal to 1 is a TWT requesting STA. A STA that transmits a TWT element with the TWT Request subfield equal to 0 is a TWT responding STA.</w:t>
      </w:r>
    </w:p>
    <w:p w14:paraId="62A8DE77" w14:textId="77777777" w:rsidR="00B6153C" w:rsidRDefault="00B6153C" w:rsidP="00B6153C">
      <w:pPr>
        <w:autoSpaceDE w:val="0"/>
        <w:autoSpaceDN w:val="0"/>
        <w:adjustRightInd w:val="0"/>
        <w:rPr>
          <w:color w:val="000000"/>
          <w:lang w:val="en-US"/>
        </w:rPr>
      </w:pPr>
    </w:p>
    <w:p w14:paraId="5740B31D" w14:textId="249B1F32" w:rsidR="005613C7" w:rsidRDefault="00B6153C" w:rsidP="00B6153C">
      <w:pPr>
        <w:autoSpaceDE w:val="0"/>
        <w:autoSpaceDN w:val="0"/>
        <w:adjustRightInd w:val="0"/>
        <w:rPr>
          <w:color w:val="000000"/>
          <w:lang w:val="en-US"/>
        </w:rPr>
      </w:pPr>
      <w:r w:rsidRPr="00B6153C">
        <w:rPr>
          <w:color w:val="000000"/>
          <w:lang w:val="en-US"/>
        </w:rPr>
        <w:t>The TWT Setup Command subfield values indicate the type of TWT command, as shown in Table 8-258a2 (TWT Setup Command field values).</w:t>
      </w:r>
    </w:p>
    <w:p w14:paraId="26EA73DD" w14:textId="77777777" w:rsidR="00B6153C" w:rsidRDefault="00B6153C" w:rsidP="00B6153C">
      <w:pPr>
        <w:autoSpaceDE w:val="0"/>
        <w:autoSpaceDN w:val="0"/>
        <w:adjustRightInd w:val="0"/>
        <w:rPr>
          <w:color w:val="000000"/>
          <w:lang w:val="en-US"/>
        </w:rPr>
      </w:pPr>
    </w:p>
    <w:p w14:paraId="4C4E8FCD" w14:textId="09AF58B3" w:rsidR="00B6153C" w:rsidRDefault="00B6153C" w:rsidP="00B6153C">
      <w:pPr>
        <w:autoSpaceDE w:val="0"/>
        <w:autoSpaceDN w:val="0"/>
        <w:adjustRightInd w:val="0"/>
        <w:rPr>
          <w:rFonts w:ascii="TimesNewRomanPSMT" w:hAnsi="TimesNewRomanPSMT" w:cs="TimesNewRomanPSMT"/>
          <w:lang w:val="en-US"/>
        </w:rPr>
      </w:pPr>
      <w:r w:rsidRPr="00B6153C">
        <w:rPr>
          <w:rFonts w:ascii="TimesNewRomanPSMT" w:hAnsi="TimesNewRomanPSMT" w:cs="TimesNewRomanPSMT"/>
          <w:lang w:val="en-US"/>
        </w:rPr>
        <w:t>Table 8-258a2—TWT Setup Command field values</w:t>
      </w:r>
    </w:p>
    <w:p w14:paraId="76F21F05" w14:textId="77777777" w:rsidR="00B6153C" w:rsidRDefault="00B6153C" w:rsidP="00B6153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2394"/>
        <w:gridCol w:w="2394"/>
        <w:gridCol w:w="2394"/>
        <w:gridCol w:w="2394"/>
      </w:tblGrid>
      <w:tr w:rsidR="00B6153C" w14:paraId="0C5BE0CF" w14:textId="77777777" w:rsidTr="00B6153C">
        <w:tc>
          <w:tcPr>
            <w:tcW w:w="2394" w:type="dxa"/>
          </w:tcPr>
          <w:p w14:paraId="7C89E300" w14:textId="42CEB678" w:rsidR="00B6153C" w:rsidRPr="00B6153C" w:rsidRDefault="00B6153C" w:rsidP="00B6153C">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TWT Setup Command field value</w:t>
            </w:r>
          </w:p>
        </w:tc>
        <w:tc>
          <w:tcPr>
            <w:tcW w:w="2394" w:type="dxa"/>
          </w:tcPr>
          <w:p w14:paraId="50D679E6" w14:textId="0F3AE9B2" w:rsidR="00B6153C" w:rsidRPr="00B6153C" w:rsidRDefault="00B6153C" w:rsidP="00B6153C">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Command name</w:t>
            </w:r>
          </w:p>
        </w:tc>
        <w:tc>
          <w:tcPr>
            <w:tcW w:w="2394" w:type="dxa"/>
          </w:tcPr>
          <w:p w14:paraId="4F0F52FB" w14:textId="0C79E261" w:rsidR="00B6153C" w:rsidRPr="00B6153C" w:rsidRDefault="00B6153C" w:rsidP="006339D8">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Description when transmitted by a TWT requesting STA</w:t>
            </w:r>
          </w:p>
        </w:tc>
        <w:tc>
          <w:tcPr>
            <w:tcW w:w="2394" w:type="dxa"/>
          </w:tcPr>
          <w:p w14:paraId="19EF4CA4" w14:textId="2238DCEE" w:rsidR="00B6153C" w:rsidRPr="00B6153C" w:rsidRDefault="00B6153C" w:rsidP="00B6153C">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Description when transmitted by a TWT responding STA</w:t>
            </w:r>
          </w:p>
        </w:tc>
      </w:tr>
      <w:tr w:rsidR="00B6153C" w14:paraId="2EB399C6" w14:textId="77777777" w:rsidTr="00B6153C">
        <w:tc>
          <w:tcPr>
            <w:tcW w:w="2394" w:type="dxa"/>
          </w:tcPr>
          <w:p w14:paraId="3BCC25A3" w14:textId="4DCD88BA" w:rsidR="00B6153C" w:rsidRDefault="00B6153C" w:rsidP="00B6153C">
            <w:pPr>
              <w:autoSpaceDE w:val="0"/>
              <w:autoSpaceDN w:val="0"/>
              <w:adjustRightInd w:val="0"/>
              <w:jc w:val="center"/>
              <w:rPr>
                <w:rFonts w:ascii="TimesNewRomanPSMT" w:hAnsi="TimesNewRomanPSMT" w:cs="TimesNewRomanPSMT"/>
                <w:lang w:val="en-US"/>
              </w:rPr>
            </w:pPr>
            <w:del w:id="4" w:author="Matthew Fischer" w:date="2015-01-06T21:35:00Z">
              <w:r w:rsidDel="0022533C">
                <w:rPr>
                  <w:rFonts w:ascii="TimesNewRomanPSMT" w:hAnsi="TimesNewRomanPSMT" w:cs="TimesNewRomanPSMT"/>
                  <w:lang w:val="en-US"/>
                </w:rPr>
                <w:delText>000b</w:delText>
              </w:r>
            </w:del>
            <w:ins w:id="5" w:author="Matthew Fischer" w:date="2015-01-06T21:35:00Z">
              <w:r w:rsidR="0022533C">
                <w:rPr>
                  <w:rFonts w:ascii="TimesNewRomanPSMT" w:hAnsi="TimesNewRomanPSMT" w:cs="TimesNewRomanPSMT"/>
                  <w:lang w:val="en-US"/>
                </w:rPr>
                <w:t>0</w:t>
              </w:r>
            </w:ins>
          </w:p>
        </w:tc>
        <w:tc>
          <w:tcPr>
            <w:tcW w:w="2394" w:type="dxa"/>
          </w:tcPr>
          <w:p w14:paraId="21CCC026" w14:textId="36DBF5D5"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Request TWT</w:t>
            </w:r>
          </w:p>
        </w:tc>
        <w:tc>
          <w:tcPr>
            <w:tcW w:w="2394" w:type="dxa"/>
          </w:tcPr>
          <w:p w14:paraId="46F434CA" w14:textId="42D959B3" w:rsidR="00B6153C" w:rsidRDefault="007634FD" w:rsidP="006339D8">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The </w:t>
            </w:r>
            <w:del w:id="6" w:author="Matthew Fischer" w:date="2015-01-06T22:03:00Z">
              <w:r w:rsidDel="006339D8">
                <w:rPr>
                  <w:rFonts w:ascii="TimesNewRomanPSMT" w:hAnsi="TimesNewRomanPSMT" w:cs="TimesNewRomanPSMT"/>
                  <w:lang w:val="en-US"/>
                </w:rPr>
                <w:delText xml:space="preserve">TWT </w:delText>
              </w:r>
            </w:del>
            <w:ins w:id="7" w:author="Matthew Fischer" w:date="2015-01-06T22:03:00Z">
              <w:r w:rsidR="006339D8">
                <w:rPr>
                  <w:rFonts w:ascii="TimesNewRomanPSMT" w:hAnsi="TimesNewRomanPSMT" w:cs="TimesNewRomanPSMT"/>
                  <w:lang w:val="en-US"/>
                </w:rPr>
                <w:t xml:space="preserve">Target Wake Time </w:t>
              </w:r>
            </w:ins>
            <w:r>
              <w:rPr>
                <w:rFonts w:ascii="TimesNewRomanPSMT" w:hAnsi="TimesNewRomanPSMT" w:cs="TimesNewRomanPSMT"/>
                <w:lang w:val="en-US"/>
              </w:rPr>
              <w:t xml:space="preserve">field of the TWT element contains </w:t>
            </w:r>
            <w:proofErr w:type="spellStart"/>
            <w:r>
              <w:rPr>
                <w:rFonts w:ascii="TimesNewRomanPSMT" w:hAnsi="TimesNewRomanPSMT" w:cs="TimesNewRomanPSMT"/>
                <w:lang w:val="en-US"/>
              </w:rPr>
              <w:t>zeros</w:t>
            </w:r>
            <w:proofErr w:type="spellEnd"/>
            <w:r>
              <w:rPr>
                <w:rFonts w:ascii="TimesNewRomanPSMT" w:hAnsi="TimesNewRomanPSMT" w:cs="TimesNewRomanPSMT"/>
                <w:lang w:val="en-US"/>
              </w:rPr>
              <w:t xml:space="preserve"> as the TWT responding STA specifies the </w:t>
            </w:r>
            <w:del w:id="8" w:author="Matthew Fischer" w:date="2015-01-06T22:08:00Z">
              <w:r w:rsidDel="006339D8">
                <w:rPr>
                  <w:rFonts w:ascii="TimesNewRomanPSMT" w:hAnsi="TimesNewRomanPSMT" w:cs="TimesNewRomanPSMT"/>
                  <w:lang w:val="en-US"/>
                </w:rPr>
                <w:delText xml:space="preserve">TWT </w:delText>
              </w:r>
            </w:del>
            <w:ins w:id="9" w:author="Matthew Fischer" w:date="2015-01-06T22:08:00Z">
              <w:r w:rsidR="006339D8">
                <w:rPr>
                  <w:rFonts w:ascii="TimesNewRomanPSMT" w:hAnsi="TimesNewRomanPSMT" w:cs="TimesNewRomanPSMT"/>
                  <w:lang w:val="en-US"/>
                </w:rPr>
                <w:t xml:space="preserve">Target Wake Time </w:t>
              </w:r>
            </w:ins>
            <w:r>
              <w:rPr>
                <w:rFonts w:ascii="TimesNewRomanPSMT" w:hAnsi="TimesNewRomanPSMT" w:cs="TimesNewRomanPSMT"/>
                <w:lang w:val="en-US"/>
              </w:rPr>
              <w:t>value for this case</w:t>
            </w:r>
            <w:ins w:id="10" w:author="Matthew Fischer" w:date="2015-01-06T22:11:00Z">
              <w:r w:rsidR="00761787">
                <w:rPr>
                  <w:rFonts w:ascii="TimesNewRomanPSMT" w:hAnsi="TimesNewRomanPSMT" w:cs="TimesNewRomanPSMT"/>
                  <w:lang w:val="en-US"/>
                </w:rPr>
                <w:t>, other TWT parameters* are suggested by the TWT requesting STA in the TWT  request.</w:t>
              </w:r>
            </w:ins>
          </w:p>
        </w:tc>
        <w:tc>
          <w:tcPr>
            <w:tcW w:w="2394" w:type="dxa"/>
          </w:tcPr>
          <w:p w14:paraId="219A120F" w14:textId="6A078003"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r>
      <w:tr w:rsidR="00B6153C" w14:paraId="61254765" w14:textId="77777777" w:rsidTr="00B6153C">
        <w:tc>
          <w:tcPr>
            <w:tcW w:w="2394" w:type="dxa"/>
          </w:tcPr>
          <w:p w14:paraId="3B1F0FFB" w14:textId="52B20D75" w:rsidR="00B6153C" w:rsidRDefault="00B6153C" w:rsidP="00B6153C">
            <w:pPr>
              <w:autoSpaceDE w:val="0"/>
              <w:autoSpaceDN w:val="0"/>
              <w:adjustRightInd w:val="0"/>
              <w:jc w:val="center"/>
              <w:rPr>
                <w:rFonts w:ascii="TimesNewRomanPSMT" w:hAnsi="TimesNewRomanPSMT" w:cs="TimesNewRomanPSMT"/>
                <w:lang w:val="en-US"/>
              </w:rPr>
            </w:pPr>
            <w:del w:id="11" w:author="Matthew Fischer" w:date="2015-01-06T21:35:00Z">
              <w:r w:rsidDel="0022533C">
                <w:rPr>
                  <w:rFonts w:ascii="TimesNewRomanPSMT" w:hAnsi="TimesNewRomanPSMT" w:cs="TimesNewRomanPSMT"/>
                  <w:lang w:val="en-US"/>
                </w:rPr>
                <w:delText>001b</w:delText>
              </w:r>
            </w:del>
            <w:ins w:id="12" w:author="Matthew Fischer" w:date="2015-01-06T21:35:00Z">
              <w:r w:rsidR="0022533C">
                <w:rPr>
                  <w:rFonts w:ascii="TimesNewRomanPSMT" w:hAnsi="TimesNewRomanPSMT" w:cs="TimesNewRomanPSMT"/>
                  <w:lang w:val="en-US"/>
                </w:rPr>
                <w:t>1</w:t>
              </w:r>
            </w:ins>
          </w:p>
        </w:tc>
        <w:tc>
          <w:tcPr>
            <w:tcW w:w="2394" w:type="dxa"/>
          </w:tcPr>
          <w:p w14:paraId="31B4DBDD" w14:textId="2F72CA57"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Suggest TWT</w:t>
            </w:r>
          </w:p>
        </w:tc>
        <w:tc>
          <w:tcPr>
            <w:tcW w:w="2394" w:type="dxa"/>
          </w:tcPr>
          <w:p w14:paraId="0263724C" w14:textId="456C57DA" w:rsidR="00B6153C" w:rsidRDefault="007634FD" w:rsidP="00761787">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TWT requesting STA </w:t>
            </w:r>
            <w:ins w:id="13" w:author="Matthew Fischer" w:date="2015-01-06T22:07:00Z">
              <w:r w:rsidR="006339D8">
                <w:rPr>
                  <w:rFonts w:ascii="TimesNewRomanPSMT" w:hAnsi="TimesNewRomanPSMT" w:cs="TimesNewRomanPSMT"/>
                  <w:lang w:val="en-US"/>
                </w:rPr>
                <w:t xml:space="preserve">includes a </w:t>
              </w:r>
            </w:ins>
            <w:ins w:id="14" w:author="Matthew Fischer" w:date="2015-01-06T22:12:00Z">
              <w:r w:rsidR="00761787">
                <w:rPr>
                  <w:rFonts w:ascii="TimesNewRomanPSMT" w:hAnsi="TimesNewRomanPSMT" w:cs="TimesNewRomanPSMT"/>
                  <w:lang w:val="en-US"/>
                </w:rPr>
                <w:t xml:space="preserve">set of </w:t>
              </w:r>
            </w:ins>
            <w:del w:id="15" w:author="Matthew Fischer" w:date="2015-01-06T22:12:00Z">
              <w:r w:rsidDel="00761787">
                <w:rPr>
                  <w:rFonts w:ascii="TimesNewRomanPSMT" w:hAnsi="TimesNewRomanPSMT" w:cs="TimesNewRomanPSMT"/>
                  <w:lang w:val="en-US"/>
                </w:rPr>
                <w:delText xml:space="preserve">suggested </w:delText>
              </w:r>
            </w:del>
            <w:r>
              <w:rPr>
                <w:rFonts w:ascii="TimesNewRomanPSMT" w:hAnsi="TimesNewRomanPSMT" w:cs="TimesNewRomanPSMT"/>
                <w:lang w:val="en-US"/>
              </w:rPr>
              <w:t xml:space="preserve">TWT </w:t>
            </w:r>
            <w:ins w:id="16" w:author="Matthew Fischer" w:date="2015-01-06T22:12:00Z">
              <w:r w:rsidR="00761787">
                <w:rPr>
                  <w:rFonts w:ascii="TimesNewRomanPSMT" w:hAnsi="TimesNewRomanPSMT" w:cs="TimesNewRomanPSMT"/>
                  <w:lang w:val="en-US"/>
                </w:rPr>
                <w:t>parameters</w:t>
              </w:r>
            </w:ins>
            <w:del w:id="17" w:author="Matthew Fischer" w:date="2015-01-06T22:12:00Z">
              <w:r w:rsidDel="00761787">
                <w:rPr>
                  <w:rFonts w:ascii="TimesNewRomanPSMT" w:hAnsi="TimesNewRomanPSMT" w:cs="TimesNewRomanPSMT"/>
                  <w:lang w:val="en-US"/>
                </w:rPr>
                <w:delText>value</w:delText>
              </w:r>
            </w:del>
            <w:ins w:id="18" w:author="Matthew Fischer" w:date="2015-01-06T22:07:00Z">
              <w:r w:rsidR="006339D8">
                <w:rPr>
                  <w:rFonts w:ascii="TimesNewRomanPSMT" w:hAnsi="TimesNewRomanPSMT" w:cs="TimesNewRomanPSMT"/>
                  <w:lang w:val="en-US"/>
                </w:rPr>
                <w:t xml:space="preserve"> such that if the </w:t>
              </w:r>
            </w:ins>
            <w:ins w:id="19" w:author="Matthew Fischer" w:date="2015-01-06T22:13:00Z">
              <w:r w:rsidR="00761787">
                <w:rPr>
                  <w:rFonts w:ascii="TimesNewRomanPSMT" w:hAnsi="TimesNewRomanPSMT" w:cs="TimesNewRomanPSMT"/>
                  <w:lang w:val="en-US"/>
                </w:rPr>
                <w:t>requested</w:t>
              </w:r>
            </w:ins>
            <w:ins w:id="20" w:author="Matthew Fischer" w:date="2015-01-06T22:07:00Z">
              <w:r w:rsidR="006339D8">
                <w:rPr>
                  <w:rFonts w:ascii="TimesNewRomanPSMT" w:hAnsi="TimesNewRomanPSMT" w:cs="TimesNewRomanPSMT"/>
                  <w:lang w:val="en-US"/>
                </w:rPr>
                <w:t xml:space="preserve"> </w:t>
              </w:r>
            </w:ins>
            <w:ins w:id="21" w:author="Matthew Fischer" w:date="2015-01-06T22:08:00Z">
              <w:r w:rsidR="006339D8">
                <w:rPr>
                  <w:rFonts w:ascii="TimesNewRomanPSMT" w:hAnsi="TimesNewRomanPSMT" w:cs="TimesNewRomanPSMT"/>
                  <w:lang w:val="en-US"/>
                </w:rPr>
                <w:t xml:space="preserve">Target Wake Time </w:t>
              </w:r>
            </w:ins>
            <w:ins w:id="22" w:author="Matthew Fischer" w:date="2015-01-06T22:07:00Z">
              <w:r w:rsidR="006339D8">
                <w:rPr>
                  <w:rFonts w:ascii="TimesNewRomanPSMT" w:hAnsi="TimesNewRomanPSMT" w:cs="TimesNewRomanPSMT"/>
                  <w:lang w:val="en-US"/>
                </w:rPr>
                <w:t>value</w:t>
              </w:r>
            </w:ins>
            <w:ins w:id="23" w:author="Matthew Fischer" w:date="2015-01-06T22:12:00Z">
              <w:r w:rsidR="00761787">
                <w:rPr>
                  <w:rFonts w:ascii="TimesNewRomanPSMT" w:hAnsi="TimesNewRomanPSMT" w:cs="TimesNewRomanPSMT"/>
                  <w:lang w:val="en-US"/>
                </w:rPr>
                <w:t xml:space="preserve"> and/or other TWT parameters</w:t>
              </w:r>
            </w:ins>
            <w:ins w:id="24" w:author="Matthew Fischer" w:date="2015-01-06T22:07:00Z">
              <w:r w:rsidR="006339D8">
                <w:rPr>
                  <w:rFonts w:ascii="TimesNewRomanPSMT" w:hAnsi="TimesNewRomanPSMT" w:cs="TimesNewRomanPSMT"/>
                  <w:lang w:val="en-US"/>
                </w:rPr>
                <w:t xml:space="preserve"> cannot be accommodated, then the TWT setup might</w:t>
              </w:r>
            </w:ins>
            <w:ins w:id="25" w:author="Matthew Fischer" w:date="2015-01-06T22:12:00Z">
              <w:r w:rsidR="00761787">
                <w:rPr>
                  <w:rFonts w:ascii="TimesNewRomanPSMT" w:hAnsi="TimesNewRomanPSMT" w:cs="TimesNewRomanPSMT"/>
                  <w:lang w:val="en-US"/>
                </w:rPr>
                <w:t xml:space="preserve"> still </w:t>
              </w:r>
            </w:ins>
            <w:ins w:id="26" w:author="Matthew Fischer" w:date="2015-01-06T22:07:00Z">
              <w:r w:rsidR="006339D8">
                <w:rPr>
                  <w:rFonts w:ascii="TimesNewRomanPSMT" w:hAnsi="TimesNewRomanPSMT" w:cs="TimesNewRomanPSMT"/>
                  <w:lang w:val="en-US"/>
                </w:rPr>
                <w:t>be accepted.</w:t>
              </w:r>
            </w:ins>
          </w:p>
        </w:tc>
        <w:tc>
          <w:tcPr>
            <w:tcW w:w="2394" w:type="dxa"/>
          </w:tcPr>
          <w:p w14:paraId="3C248C40" w14:textId="3CC6E79B"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r>
      <w:tr w:rsidR="00B6153C" w14:paraId="62A9A0B0" w14:textId="77777777" w:rsidTr="00B6153C">
        <w:tc>
          <w:tcPr>
            <w:tcW w:w="2394" w:type="dxa"/>
          </w:tcPr>
          <w:p w14:paraId="6E30DDDB" w14:textId="0F8D08AF" w:rsidR="00B6153C" w:rsidRDefault="00B6153C" w:rsidP="00B6153C">
            <w:pPr>
              <w:autoSpaceDE w:val="0"/>
              <w:autoSpaceDN w:val="0"/>
              <w:adjustRightInd w:val="0"/>
              <w:jc w:val="center"/>
              <w:rPr>
                <w:rFonts w:ascii="TimesNewRomanPSMT" w:hAnsi="TimesNewRomanPSMT" w:cs="TimesNewRomanPSMT"/>
                <w:lang w:val="en-US"/>
              </w:rPr>
            </w:pPr>
            <w:del w:id="27" w:author="Matthew Fischer" w:date="2015-01-06T21:35:00Z">
              <w:r w:rsidDel="0022533C">
                <w:rPr>
                  <w:rFonts w:ascii="TimesNewRomanPSMT" w:hAnsi="TimesNewRomanPSMT" w:cs="TimesNewRomanPSMT"/>
                  <w:lang w:val="en-US"/>
                </w:rPr>
                <w:delText>010b</w:delText>
              </w:r>
            </w:del>
            <w:ins w:id="28" w:author="Matthew Fischer" w:date="2015-01-06T21:35:00Z">
              <w:r w:rsidR="0022533C">
                <w:rPr>
                  <w:rFonts w:ascii="TimesNewRomanPSMT" w:hAnsi="TimesNewRomanPSMT" w:cs="TimesNewRomanPSMT"/>
                  <w:lang w:val="en-US"/>
                </w:rPr>
                <w:t>2</w:t>
              </w:r>
            </w:ins>
          </w:p>
        </w:tc>
        <w:tc>
          <w:tcPr>
            <w:tcW w:w="2394" w:type="dxa"/>
          </w:tcPr>
          <w:p w14:paraId="63BC178A" w14:textId="61C93CE7"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Demand TWT</w:t>
            </w:r>
          </w:p>
        </w:tc>
        <w:tc>
          <w:tcPr>
            <w:tcW w:w="2394" w:type="dxa"/>
          </w:tcPr>
          <w:p w14:paraId="41DFE213" w14:textId="41112936" w:rsidR="00B6153C" w:rsidRDefault="007634FD" w:rsidP="00761787">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TWT requesting STA </w:t>
            </w:r>
            <w:ins w:id="29" w:author="Matthew Fischer" w:date="2015-01-06T22:06:00Z">
              <w:r w:rsidR="006339D8">
                <w:rPr>
                  <w:rFonts w:ascii="TimesNewRomanPSMT" w:hAnsi="TimesNewRomanPSMT" w:cs="TimesNewRomanPSMT"/>
                  <w:lang w:val="en-US"/>
                </w:rPr>
                <w:t>includes a</w:t>
              </w:r>
            </w:ins>
            <w:ins w:id="30" w:author="Matthew Fischer" w:date="2015-01-06T22:12:00Z">
              <w:r w:rsidR="00761787">
                <w:rPr>
                  <w:rFonts w:ascii="TimesNewRomanPSMT" w:hAnsi="TimesNewRomanPSMT" w:cs="TimesNewRomanPSMT"/>
                  <w:lang w:val="en-US"/>
                </w:rPr>
                <w:t xml:space="preserve"> set of</w:t>
              </w:r>
            </w:ins>
            <w:ins w:id="31" w:author="Matthew Fischer" w:date="2015-01-06T22:06:00Z">
              <w:r w:rsidR="006339D8">
                <w:rPr>
                  <w:rFonts w:ascii="TimesNewRomanPSMT" w:hAnsi="TimesNewRomanPSMT" w:cs="TimesNewRomanPSMT"/>
                  <w:lang w:val="en-US"/>
                </w:rPr>
                <w:t xml:space="preserve"> </w:t>
              </w:r>
            </w:ins>
            <w:del w:id="32" w:author="Matthew Fischer" w:date="2015-01-06T22:13:00Z">
              <w:r w:rsidDel="00761787">
                <w:rPr>
                  <w:rFonts w:ascii="TimesNewRomanPSMT" w:hAnsi="TimesNewRomanPSMT" w:cs="TimesNewRomanPSMT"/>
                  <w:lang w:val="en-US"/>
                </w:rPr>
                <w:delText xml:space="preserve">demanded </w:delText>
              </w:r>
            </w:del>
            <w:r>
              <w:rPr>
                <w:rFonts w:ascii="TimesNewRomanPSMT" w:hAnsi="TimesNewRomanPSMT" w:cs="TimesNewRomanPSMT"/>
                <w:lang w:val="en-US"/>
              </w:rPr>
              <w:t xml:space="preserve">TWT </w:t>
            </w:r>
            <w:ins w:id="33" w:author="Matthew Fischer" w:date="2015-01-06T22:13:00Z">
              <w:r w:rsidR="00761787">
                <w:rPr>
                  <w:rFonts w:ascii="TimesNewRomanPSMT" w:hAnsi="TimesNewRomanPSMT" w:cs="TimesNewRomanPSMT"/>
                  <w:lang w:val="en-US"/>
                </w:rPr>
                <w:t>parameters</w:t>
              </w:r>
            </w:ins>
            <w:del w:id="34" w:author="Matthew Fischer" w:date="2015-01-06T22:13:00Z">
              <w:r w:rsidDel="00761787">
                <w:rPr>
                  <w:rFonts w:ascii="TimesNewRomanPSMT" w:hAnsi="TimesNewRomanPSMT" w:cs="TimesNewRomanPSMT"/>
                  <w:lang w:val="en-US"/>
                </w:rPr>
                <w:delText>value</w:delText>
              </w:r>
            </w:del>
            <w:ins w:id="35" w:author="Matthew Fischer" w:date="2015-01-06T22:06:00Z">
              <w:r w:rsidR="006339D8">
                <w:rPr>
                  <w:rFonts w:ascii="TimesNewRomanPSMT" w:hAnsi="TimesNewRomanPSMT" w:cs="TimesNewRomanPSMT"/>
                  <w:lang w:val="en-US"/>
                </w:rPr>
                <w:t xml:space="preserve"> such that</w:t>
              </w:r>
            </w:ins>
            <w:ins w:id="36" w:author="Matthew Fischer" w:date="2015-01-06T22:07:00Z">
              <w:r w:rsidR="006339D8">
                <w:rPr>
                  <w:rFonts w:ascii="TimesNewRomanPSMT" w:hAnsi="TimesNewRomanPSMT" w:cs="TimesNewRomanPSMT"/>
                  <w:lang w:val="en-US"/>
                </w:rPr>
                <w:t xml:space="preserve"> </w:t>
              </w:r>
            </w:ins>
            <w:ins w:id="37" w:author="Matthew Fischer" w:date="2015-01-06T22:06:00Z">
              <w:r w:rsidR="006339D8">
                <w:rPr>
                  <w:rFonts w:ascii="TimesNewRomanPSMT" w:hAnsi="TimesNewRomanPSMT" w:cs="TimesNewRomanPSMT"/>
                  <w:lang w:val="en-US"/>
                </w:rPr>
                <w:t xml:space="preserve">if the </w:t>
              </w:r>
            </w:ins>
            <w:ins w:id="38" w:author="Matthew Fischer" w:date="2015-01-06T22:13:00Z">
              <w:r w:rsidR="00761787">
                <w:rPr>
                  <w:rFonts w:ascii="TimesNewRomanPSMT" w:hAnsi="TimesNewRomanPSMT" w:cs="TimesNewRomanPSMT"/>
                  <w:lang w:val="en-US"/>
                </w:rPr>
                <w:t>requested</w:t>
              </w:r>
            </w:ins>
            <w:ins w:id="39" w:author="Matthew Fischer" w:date="2015-01-06T22:06:00Z">
              <w:r w:rsidR="006339D8">
                <w:rPr>
                  <w:rFonts w:ascii="TimesNewRomanPSMT" w:hAnsi="TimesNewRomanPSMT" w:cs="TimesNewRomanPSMT"/>
                  <w:lang w:val="en-US"/>
                </w:rPr>
                <w:t xml:space="preserve"> </w:t>
              </w:r>
            </w:ins>
            <w:ins w:id="40" w:author="Matthew Fischer" w:date="2015-01-06T22:08:00Z">
              <w:r w:rsidR="006339D8">
                <w:rPr>
                  <w:rFonts w:ascii="TimesNewRomanPSMT" w:hAnsi="TimesNewRomanPSMT" w:cs="TimesNewRomanPSMT"/>
                  <w:lang w:val="en-US"/>
                </w:rPr>
                <w:t xml:space="preserve">Target Wake Time </w:t>
              </w:r>
            </w:ins>
            <w:ins w:id="41" w:author="Matthew Fischer" w:date="2015-01-06T22:06:00Z">
              <w:r w:rsidR="006339D8">
                <w:rPr>
                  <w:rFonts w:ascii="TimesNewRomanPSMT" w:hAnsi="TimesNewRomanPSMT" w:cs="TimesNewRomanPSMT"/>
                  <w:lang w:val="en-US"/>
                </w:rPr>
                <w:t xml:space="preserve">value </w:t>
              </w:r>
            </w:ins>
            <w:ins w:id="42" w:author="Matthew Fischer" w:date="2015-01-06T22:13:00Z">
              <w:r w:rsidR="00761787">
                <w:rPr>
                  <w:rFonts w:ascii="TimesNewRomanPSMT" w:hAnsi="TimesNewRomanPSMT" w:cs="TimesNewRomanPSMT"/>
                  <w:lang w:val="en-US"/>
                </w:rPr>
                <w:t xml:space="preserve">and/or other TWT parameters </w:t>
              </w:r>
            </w:ins>
            <w:ins w:id="43" w:author="Matthew Fischer" w:date="2015-01-06T22:06:00Z">
              <w:r w:rsidR="006339D8">
                <w:rPr>
                  <w:rFonts w:ascii="TimesNewRomanPSMT" w:hAnsi="TimesNewRomanPSMT" w:cs="TimesNewRomanPSMT"/>
                  <w:lang w:val="en-US"/>
                </w:rPr>
                <w:t xml:space="preserve">cannot be accommodated, then </w:t>
              </w:r>
            </w:ins>
            <w:ins w:id="44" w:author="Matthew Fischer" w:date="2015-01-06T22:07:00Z">
              <w:r w:rsidR="006339D8">
                <w:rPr>
                  <w:rFonts w:ascii="TimesNewRomanPSMT" w:hAnsi="TimesNewRomanPSMT" w:cs="TimesNewRomanPSMT"/>
                  <w:lang w:val="en-US"/>
                </w:rPr>
                <w:t>the</w:t>
              </w:r>
            </w:ins>
            <w:ins w:id="45" w:author="Matthew Fischer" w:date="2015-01-06T22:06:00Z">
              <w:r w:rsidR="006339D8">
                <w:rPr>
                  <w:rFonts w:ascii="TimesNewRomanPSMT" w:hAnsi="TimesNewRomanPSMT" w:cs="TimesNewRomanPSMT"/>
                  <w:lang w:val="en-US"/>
                </w:rPr>
                <w:t xml:space="preserve"> </w:t>
              </w:r>
            </w:ins>
            <w:ins w:id="46" w:author="Matthew Fischer" w:date="2015-01-06T22:07:00Z">
              <w:r w:rsidR="006339D8">
                <w:rPr>
                  <w:rFonts w:ascii="TimesNewRomanPSMT" w:hAnsi="TimesNewRomanPSMT" w:cs="TimesNewRomanPSMT"/>
                  <w:lang w:val="en-US"/>
                </w:rPr>
                <w:t>TWT setup will be rejected.</w:t>
              </w:r>
            </w:ins>
          </w:p>
        </w:tc>
        <w:tc>
          <w:tcPr>
            <w:tcW w:w="2394" w:type="dxa"/>
          </w:tcPr>
          <w:p w14:paraId="44F0BDAE" w14:textId="35AFEA18"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r>
      <w:tr w:rsidR="00B6153C" w14:paraId="311C87C1" w14:textId="77777777" w:rsidTr="00B6153C">
        <w:tc>
          <w:tcPr>
            <w:tcW w:w="2394" w:type="dxa"/>
          </w:tcPr>
          <w:p w14:paraId="20867008" w14:textId="049078D5" w:rsidR="00B6153C" w:rsidRDefault="00B6153C" w:rsidP="00B6153C">
            <w:pPr>
              <w:autoSpaceDE w:val="0"/>
              <w:autoSpaceDN w:val="0"/>
              <w:adjustRightInd w:val="0"/>
              <w:jc w:val="center"/>
              <w:rPr>
                <w:rFonts w:ascii="TimesNewRomanPSMT" w:hAnsi="TimesNewRomanPSMT" w:cs="TimesNewRomanPSMT"/>
                <w:lang w:val="en-US"/>
              </w:rPr>
            </w:pPr>
            <w:del w:id="47" w:author="Matthew Fischer" w:date="2015-01-06T21:35:00Z">
              <w:r w:rsidDel="0022533C">
                <w:rPr>
                  <w:rFonts w:ascii="TimesNewRomanPSMT" w:hAnsi="TimesNewRomanPSMT" w:cs="TimesNewRomanPSMT"/>
                  <w:lang w:val="en-US"/>
                </w:rPr>
                <w:delText>011b</w:delText>
              </w:r>
            </w:del>
            <w:ins w:id="48" w:author="Matthew Fischer" w:date="2015-01-06T21:35:00Z">
              <w:r w:rsidR="0022533C">
                <w:rPr>
                  <w:rFonts w:ascii="TimesNewRomanPSMT" w:hAnsi="TimesNewRomanPSMT" w:cs="TimesNewRomanPSMT"/>
                  <w:lang w:val="en-US"/>
                </w:rPr>
                <w:t>3</w:t>
              </w:r>
            </w:ins>
          </w:p>
        </w:tc>
        <w:tc>
          <w:tcPr>
            <w:tcW w:w="2394" w:type="dxa"/>
          </w:tcPr>
          <w:p w14:paraId="6084B28E" w14:textId="003246D5"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TWT Grouping</w:t>
            </w:r>
          </w:p>
        </w:tc>
        <w:tc>
          <w:tcPr>
            <w:tcW w:w="2394" w:type="dxa"/>
          </w:tcPr>
          <w:p w14:paraId="5DC2CEA5" w14:textId="12B349C8"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c>
          <w:tcPr>
            <w:tcW w:w="2394" w:type="dxa"/>
          </w:tcPr>
          <w:p w14:paraId="157E80B6" w14:textId="121581B1" w:rsidR="00B6153C" w:rsidRDefault="007634FD" w:rsidP="005D65A3">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TWT responding STA suggest</w:t>
            </w:r>
            <w:r w:rsidR="005D65A3">
              <w:rPr>
                <w:rFonts w:ascii="TimesNewRomanPSMT" w:hAnsi="TimesNewRomanPSMT" w:cs="TimesNewRomanPSMT"/>
                <w:lang w:val="en-US"/>
              </w:rPr>
              <w:t>s</w:t>
            </w:r>
            <w:r>
              <w:rPr>
                <w:rFonts w:ascii="TimesNewRomanPSMT" w:hAnsi="TimesNewRomanPSMT" w:cs="TimesNewRomanPSMT"/>
                <w:lang w:val="en-US"/>
              </w:rPr>
              <w:t xml:space="preserve"> TWT group parameters that are different from the su</w:t>
            </w:r>
            <w:r w:rsidR="005D65A3">
              <w:rPr>
                <w:rFonts w:ascii="TimesNewRomanPSMT" w:hAnsi="TimesNewRomanPSMT" w:cs="TimesNewRomanPSMT"/>
                <w:lang w:val="en-US"/>
              </w:rPr>
              <w:t>ggested or demanded TWT parameters</w:t>
            </w:r>
            <w:r>
              <w:rPr>
                <w:rFonts w:ascii="TimesNewRomanPSMT" w:hAnsi="TimesNewRomanPSMT" w:cs="TimesNewRomanPSMT"/>
                <w:lang w:val="en-US"/>
              </w:rPr>
              <w:t xml:space="preserve"> of the </w:t>
            </w:r>
            <w:r>
              <w:rPr>
                <w:rFonts w:ascii="TimesNewRomanPSMT" w:hAnsi="TimesNewRomanPSMT" w:cs="TimesNewRomanPSMT"/>
                <w:lang w:val="en-US"/>
              </w:rPr>
              <w:lastRenderedPageBreak/>
              <w:t>TWT requesting STA</w:t>
            </w:r>
          </w:p>
        </w:tc>
      </w:tr>
      <w:tr w:rsidR="00B6153C" w14:paraId="6ED38C0A" w14:textId="77777777" w:rsidTr="00B6153C">
        <w:tc>
          <w:tcPr>
            <w:tcW w:w="2394" w:type="dxa"/>
          </w:tcPr>
          <w:p w14:paraId="2E90D573" w14:textId="5FC08286" w:rsidR="00B6153C" w:rsidRDefault="00B6153C" w:rsidP="00B6153C">
            <w:pPr>
              <w:autoSpaceDE w:val="0"/>
              <w:autoSpaceDN w:val="0"/>
              <w:adjustRightInd w:val="0"/>
              <w:jc w:val="center"/>
              <w:rPr>
                <w:rFonts w:ascii="TimesNewRomanPSMT" w:hAnsi="TimesNewRomanPSMT" w:cs="TimesNewRomanPSMT"/>
                <w:lang w:val="en-US"/>
              </w:rPr>
            </w:pPr>
            <w:del w:id="49" w:author="Matthew Fischer" w:date="2015-01-06T21:36:00Z">
              <w:r w:rsidDel="0022533C">
                <w:rPr>
                  <w:rFonts w:ascii="TimesNewRomanPSMT" w:hAnsi="TimesNewRomanPSMT" w:cs="TimesNewRomanPSMT"/>
                  <w:lang w:val="en-US"/>
                </w:rPr>
                <w:lastRenderedPageBreak/>
                <w:delText>100b</w:delText>
              </w:r>
            </w:del>
            <w:ins w:id="50" w:author="Matthew Fischer" w:date="2015-01-06T21:36:00Z">
              <w:r w:rsidR="0022533C">
                <w:rPr>
                  <w:rFonts w:ascii="TimesNewRomanPSMT" w:hAnsi="TimesNewRomanPSMT" w:cs="TimesNewRomanPSMT"/>
                  <w:lang w:val="en-US"/>
                </w:rPr>
                <w:t>4</w:t>
              </w:r>
            </w:ins>
          </w:p>
        </w:tc>
        <w:tc>
          <w:tcPr>
            <w:tcW w:w="2394" w:type="dxa"/>
          </w:tcPr>
          <w:p w14:paraId="05596A8F" w14:textId="23D415D9"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Accept TWT</w:t>
            </w:r>
          </w:p>
        </w:tc>
        <w:tc>
          <w:tcPr>
            <w:tcW w:w="2394" w:type="dxa"/>
          </w:tcPr>
          <w:p w14:paraId="525991E4" w14:textId="521CD303"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c>
          <w:tcPr>
            <w:tcW w:w="2394" w:type="dxa"/>
          </w:tcPr>
          <w:p w14:paraId="513EBC88" w14:textId="53A07BA7"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TWT responding STA accepts the TWT </w:t>
            </w:r>
            <w:proofErr w:type="spellStart"/>
            <w:r>
              <w:rPr>
                <w:rFonts w:ascii="TimesNewRomanPSMT" w:hAnsi="TimesNewRomanPSMT" w:cs="TimesNewRomanPSMT"/>
                <w:lang w:val="en-US"/>
              </w:rPr>
              <w:t>requeset</w:t>
            </w:r>
            <w:proofErr w:type="spellEnd"/>
            <w:r>
              <w:rPr>
                <w:rFonts w:ascii="TimesNewRomanPSMT" w:hAnsi="TimesNewRomanPSMT" w:cs="TimesNewRomanPSMT"/>
                <w:lang w:val="en-US"/>
              </w:rPr>
              <w:t xml:space="preserve"> with the TWT parameters* indicated</w:t>
            </w:r>
          </w:p>
        </w:tc>
      </w:tr>
      <w:tr w:rsidR="00B6153C" w14:paraId="53E52858" w14:textId="77777777" w:rsidTr="00B6153C">
        <w:tc>
          <w:tcPr>
            <w:tcW w:w="2394" w:type="dxa"/>
          </w:tcPr>
          <w:p w14:paraId="44B04548" w14:textId="25E743DA" w:rsidR="00B6153C" w:rsidRDefault="00B6153C" w:rsidP="00B6153C">
            <w:pPr>
              <w:autoSpaceDE w:val="0"/>
              <w:autoSpaceDN w:val="0"/>
              <w:adjustRightInd w:val="0"/>
              <w:jc w:val="center"/>
              <w:rPr>
                <w:rFonts w:ascii="TimesNewRomanPSMT" w:hAnsi="TimesNewRomanPSMT" w:cs="TimesNewRomanPSMT"/>
                <w:lang w:val="en-US"/>
              </w:rPr>
            </w:pPr>
            <w:del w:id="51" w:author="Matthew Fischer" w:date="2015-01-06T21:36:00Z">
              <w:r w:rsidDel="0022533C">
                <w:rPr>
                  <w:rFonts w:ascii="TimesNewRomanPSMT" w:hAnsi="TimesNewRomanPSMT" w:cs="TimesNewRomanPSMT"/>
                  <w:lang w:val="en-US"/>
                </w:rPr>
                <w:delText>101b</w:delText>
              </w:r>
            </w:del>
            <w:ins w:id="52" w:author="Matthew Fischer" w:date="2015-01-06T21:36:00Z">
              <w:r w:rsidR="0022533C">
                <w:rPr>
                  <w:rFonts w:ascii="TimesNewRomanPSMT" w:hAnsi="TimesNewRomanPSMT" w:cs="TimesNewRomanPSMT"/>
                  <w:lang w:val="en-US"/>
                </w:rPr>
                <w:t>5</w:t>
              </w:r>
            </w:ins>
          </w:p>
        </w:tc>
        <w:tc>
          <w:tcPr>
            <w:tcW w:w="2394" w:type="dxa"/>
          </w:tcPr>
          <w:p w14:paraId="395EB958" w14:textId="1A56EFB7"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Alternate TWT</w:t>
            </w:r>
          </w:p>
        </w:tc>
        <w:tc>
          <w:tcPr>
            <w:tcW w:w="2394" w:type="dxa"/>
          </w:tcPr>
          <w:p w14:paraId="01F924D0" w14:textId="36D80D2F"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c>
          <w:tcPr>
            <w:tcW w:w="2394" w:type="dxa"/>
          </w:tcPr>
          <w:p w14:paraId="4E05E9BF" w14:textId="4EB48FBB"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TWT responding STA suggests TWT parameters that are different from TWT requesting STA suggested or demanded TWT parameters</w:t>
            </w:r>
          </w:p>
        </w:tc>
      </w:tr>
      <w:tr w:rsidR="00B6153C" w14:paraId="30E7175A" w14:textId="77777777" w:rsidTr="00B6153C">
        <w:tc>
          <w:tcPr>
            <w:tcW w:w="2394" w:type="dxa"/>
          </w:tcPr>
          <w:p w14:paraId="19498E4A" w14:textId="35CAF4B0" w:rsidR="00B6153C" w:rsidRDefault="00B6153C" w:rsidP="00B6153C">
            <w:pPr>
              <w:autoSpaceDE w:val="0"/>
              <w:autoSpaceDN w:val="0"/>
              <w:adjustRightInd w:val="0"/>
              <w:jc w:val="center"/>
              <w:rPr>
                <w:rFonts w:ascii="TimesNewRomanPSMT" w:hAnsi="TimesNewRomanPSMT" w:cs="TimesNewRomanPSMT"/>
                <w:lang w:val="en-US"/>
              </w:rPr>
            </w:pPr>
            <w:del w:id="53" w:author="Matthew Fischer" w:date="2015-01-06T21:36:00Z">
              <w:r w:rsidDel="0022533C">
                <w:rPr>
                  <w:rFonts w:ascii="TimesNewRomanPSMT" w:hAnsi="TimesNewRomanPSMT" w:cs="TimesNewRomanPSMT"/>
                  <w:lang w:val="en-US"/>
                </w:rPr>
                <w:delText>110b</w:delText>
              </w:r>
            </w:del>
            <w:ins w:id="54" w:author="Matthew Fischer" w:date="2015-01-06T21:36:00Z">
              <w:r w:rsidR="0022533C">
                <w:rPr>
                  <w:rFonts w:ascii="TimesNewRomanPSMT" w:hAnsi="TimesNewRomanPSMT" w:cs="TimesNewRomanPSMT"/>
                  <w:lang w:val="en-US"/>
                </w:rPr>
                <w:t>6</w:t>
              </w:r>
            </w:ins>
          </w:p>
        </w:tc>
        <w:tc>
          <w:tcPr>
            <w:tcW w:w="2394" w:type="dxa"/>
          </w:tcPr>
          <w:p w14:paraId="35E469F3" w14:textId="14370518"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Dictate TWT</w:t>
            </w:r>
          </w:p>
        </w:tc>
        <w:tc>
          <w:tcPr>
            <w:tcW w:w="2394" w:type="dxa"/>
          </w:tcPr>
          <w:p w14:paraId="16C16A8B" w14:textId="197E8E8E"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c>
          <w:tcPr>
            <w:tcW w:w="2394" w:type="dxa"/>
          </w:tcPr>
          <w:p w14:paraId="1521131E" w14:textId="5E1D2B3B" w:rsidR="00B6153C" w:rsidRDefault="007634FD" w:rsidP="005D65A3">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TWT responding STA </w:t>
            </w:r>
            <w:r w:rsidR="005D65A3">
              <w:rPr>
                <w:rFonts w:ascii="TimesNewRomanPSMT" w:hAnsi="TimesNewRomanPSMT" w:cs="TimesNewRomanPSMT"/>
                <w:lang w:val="en-US"/>
              </w:rPr>
              <w:t>demands</w:t>
            </w:r>
            <w:r>
              <w:rPr>
                <w:rFonts w:ascii="TimesNewRomanPSMT" w:hAnsi="TimesNewRomanPSMT" w:cs="TimesNewRomanPSMT"/>
                <w:lang w:val="en-US"/>
              </w:rPr>
              <w:t xml:space="preserve"> TWT </w:t>
            </w:r>
            <w:proofErr w:type="spellStart"/>
            <w:r>
              <w:rPr>
                <w:rFonts w:ascii="TimesNewRomanPSMT" w:hAnsi="TimesNewRomanPSMT" w:cs="TimesNewRomanPSMT"/>
                <w:lang w:val="en-US"/>
              </w:rPr>
              <w:t>paframeters</w:t>
            </w:r>
            <w:proofErr w:type="spellEnd"/>
            <w:r>
              <w:rPr>
                <w:rFonts w:ascii="TimesNewRomanPSMT" w:hAnsi="TimesNewRomanPSMT" w:cs="TimesNewRomanPSMT"/>
                <w:lang w:val="en-US"/>
              </w:rPr>
              <w:t xml:space="preserve"> that are different from TWT requesting STA suggested or demanded TWT parameters</w:t>
            </w:r>
          </w:p>
        </w:tc>
      </w:tr>
      <w:tr w:rsidR="00B6153C" w14:paraId="7CF827B6" w14:textId="77777777" w:rsidTr="00B6153C">
        <w:tc>
          <w:tcPr>
            <w:tcW w:w="2394" w:type="dxa"/>
          </w:tcPr>
          <w:p w14:paraId="5667E468" w14:textId="2070122E" w:rsidR="00B6153C" w:rsidRDefault="00B6153C" w:rsidP="00B6153C">
            <w:pPr>
              <w:autoSpaceDE w:val="0"/>
              <w:autoSpaceDN w:val="0"/>
              <w:adjustRightInd w:val="0"/>
              <w:jc w:val="center"/>
              <w:rPr>
                <w:rFonts w:ascii="TimesNewRomanPSMT" w:hAnsi="TimesNewRomanPSMT" w:cs="TimesNewRomanPSMT"/>
                <w:lang w:val="en-US"/>
              </w:rPr>
            </w:pPr>
            <w:del w:id="55" w:author="Matthew Fischer" w:date="2015-01-06T21:36:00Z">
              <w:r w:rsidDel="0022533C">
                <w:rPr>
                  <w:rFonts w:ascii="TimesNewRomanPSMT" w:hAnsi="TimesNewRomanPSMT" w:cs="TimesNewRomanPSMT"/>
                  <w:lang w:val="en-US"/>
                </w:rPr>
                <w:delText>111b</w:delText>
              </w:r>
            </w:del>
            <w:ins w:id="56" w:author="Matthew Fischer" w:date="2015-01-06T21:36:00Z">
              <w:r w:rsidR="0022533C">
                <w:rPr>
                  <w:rFonts w:ascii="TimesNewRomanPSMT" w:hAnsi="TimesNewRomanPSMT" w:cs="TimesNewRomanPSMT"/>
                  <w:lang w:val="en-US"/>
                </w:rPr>
                <w:t>7</w:t>
              </w:r>
            </w:ins>
          </w:p>
        </w:tc>
        <w:tc>
          <w:tcPr>
            <w:tcW w:w="2394" w:type="dxa"/>
          </w:tcPr>
          <w:p w14:paraId="6AB23E73" w14:textId="1DCB1362"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Reject TWT</w:t>
            </w:r>
          </w:p>
        </w:tc>
        <w:tc>
          <w:tcPr>
            <w:tcW w:w="2394" w:type="dxa"/>
          </w:tcPr>
          <w:p w14:paraId="5312A55B" w14:textId="272FA631"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N/A</w:t>
            </w:r>
          </w:p>
        </w:tc>
        <w:tc>
          <w:tcPr>
            <w:tcW w:w="2394" w:type="dxa"/>
          </w:tcPr>
          <w:p w14:paraId="0D5E7D43" w14:textId="7C9D4BEF"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TWT responding STA rejects TWT setup</w:t>
            </w:r>
          </w:p>
        </w:tc>
      </w:tr>
      <w:tr w:rsidR="00B6153C" w14:paraId="19D14B8D" w14:textId="77777777" w:rsidTr="00C33F25">
        <w:tc>
          <w:tcPr>
            <w:tcW w:w="9576" w:type="dxa"/>
            <w:gridSpan w:val="4"/>
          </w:tcPr>
          <w:p w14:paraId="47E0E580" w14:textId="79E223C7" w:rsidR="00B6153C" w:rsidRDefault="00B6153C"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*TWT Parameters are: TWT, Nominal Minimum Wake Duration, TWT Wake Interval and TWT Channel subfield values indicated in the element.</w:t>
            </w:r>
          </w:p>
        </w:tc>
      </w:tr>
    </w:tbl>
    <w:p w14:paraId="3DB70E42" w14:textId="77777777" w:rsidR="00B6153C" w:rsidRDefault="00B6153C" w:rsidP="00B6153C">
      <w:pPr>
        <w:autoSpaceDE w:val="0"/>
        <w:autoSpaceDN w:val="0"/>
        <w:adjustRightInd w:val="0"/>
        <w:rPr>
          <w:rFonts w:ascii="TimesNewRomanPSMT" w:hAnsi="TimesNewRomanPSMT" w:cs="TimesNewRomanPSMT"/>
          <w:lang w:val="en-US"/>
        </w:rPr>
      </w:pPr>
    </w:p>
    <w:p w14:paraId="3A16E33F"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When transmitted by a TWT requesting STA, the </w:t>
      </w:r>
      <w:proofErr w:type="gramStart"/>
      <w:r w:rsidRPr="00B6153C">
        <w:rPr>
          <w:color w:val="000000"/>
          <w:lang w:val="en-US"/>
        </w:rPr>
        <w:t>Implicit</w:t>
      </w:r>
      <w:proofErr w:type="gramEnd"/>
      <w:r w:rsidRPr="00B6153C">
        <w:rPr>
          <w:color w:val="000000"/>
          <w:lang w:val="en-US"/>
        </w:rPr>
        <w:t xml:space="preserve"> subfield is set to 1 to request an implicit TWT.</w:t>
      </w:r>
    </w:p>
    <w:p w14:paraId="1B18B597"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When transmitted by a TWT requesting STA, the </w:t>
      </w:r>
      <w:proofErr w:type="gramStart"/>
      <w:r w:rsidRPr="00B6153C">
        <w:rPr>
          <w:color w:val="000000"/>
          <w:lang w:val="en-US"/>
        </w:rPr>
        <w:t>Implicit</w:t>
      </w:r>
      <w:proofErr w:type="gramEnd"/>
      <w:r w:rsidRPr="00B6153C">
        <w:rPr>
          <w:color w:val="000000"/>
          <w:lang w:val="en-US"/>
        </w:rPr>
        <w:t xml:space="preserve"> subfield is set to 0 to request an explicit TWT.</w:t>
      </w:r>
    </w:p>
    <w:p w14:paraId="1DFB2332"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The Flow Type subfield indicates the type of interaction between the TWT requesting STA and the TWT responding STA at a TWT. A value of 0 in the Flow Type subfield indicates an Announced TWT in which the TWT requesting STA will send a PS-Poll or an APSD trigger frame (see 10.2.2.5 (Power management with APSD)) to signal its awake state to the TWT responding STA before a frame is sent from the TWT responding STA to the TWT requesting STA. A value of 1 in the Flow Type subfield indicates an Unannounced TWT in which the TWT responding STA will send a frame to the TWT requesting STA at TWT without waiting to receive a PS-Poll or an APSD trigger frame from the TWT requesting STA.</w:t>
      </w:r>
    </w:p>
    <w:p w14:paraId="4681F7A0"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The TWT Flow Identifier subfield contains a 3-bit value which identifies the specific information for this TWT request uniquely from other requests made between the same TWT requesting STA and TWT responding STA pair.</w:t>
      </w:r>
    </w:p>
    <w:p w14:paraId="03059364"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In a TWT element transmitted by a TWT requesting STA, the TWT Wake Interval is equal to the average time that the TWT-requesting STA expects to elapse between successive TWT SPs. In a TWT element transmitted by a TWT responding STA, the TWT Wake Interval is equal to the average time that the TWT-responding STA expects to elapse between successive TWT SPs. The TWT Wake Interval Exponent subfield is set to the value of the exponent of the TWT Wake Interval value in microseconds, base 2. The TWT Wake Interval of the requesting STA is equal to (TWT Wake Interval Mantissa) × 2</w:t>
      </w:r>
      <w:r w:rsidRPr="00B6153C">
        <w:rPr>
          <w:color w:val="000000"/>
          <w:sz w:val="16"/>
          <w:szCs w:val="16"/>
          <w:vertAlign w:val="superscript"/>
          <w:lang w:val="en-US"/>
        </w:rPr>
        <w:t>(TWT Wake Interval Exponent)</w:t>
      </w:r>
      <w:r w:rsidRPr="00B6153C">
        <w:rPr>
          <w:color w:val="000000"/>
          <w:lang w:val="en-US"/>
        </w:rPr>
        <w:t>.</w:t>
      </w:r>
    </w:p>
    <w:p w14:paraId="07F403C7"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When transmitted by a TWT requesting STA, the Target Wake Time field contains a positive integer which corresponds to a TSF time at which the STA requests to </w:t>
      </w:r>
      <w:proofErr w:type="gramStart"/>
      <w:r w:rsidRPr="00B6153C">
        <w:rPr>
          <w:color w:val="000000"/>
          <w:lang w:val="en-US"/>
        </w:rPr>
        <w:t>wake,</w:t>
      </w:r>
      <w:proofErr w:type="gramEnd"/>
      <w:r w:rsidRPr="00B6153C">
        <w:rPr>
          <w:color w:val="000000"/>
          <w:lang w:val="en-US"/>
        </w:rPr>
        <w:t xml:space="preserve"> or a value of zero when the TWT Setup Command subfield contains the value corresponding to the command “Request TWT”. When a TWT responding STA with dot11TWTGroupingSupport equal to 0 transmits a TWT element to the TWT requesting STA, the TWT element contains a value in the Target Wake Time field which corresponds to a TSF time at which the TWT responding STA requests the TWT-requesting STA to wake and it does not contain the TWT Group Assignment field. </w:t>
      </w:r>
    </w:p>
    <w:p w14:paraId="69259161" w14:textId="77777777" w:rsidR="00B6153C" w:rsidRDefault="00B6153C" w:rsidP="00B6153C">
      <w:pPr>
        <w:autoSpaceDE w:val="0"/>
        <w:autoSpaceDN w:val="0"/>
        <w:adjustRightInd w:val="0"/>
        <w:rPr>
          <w:color w:val="000000"/>
          <w:lang w:val="en-US"/>
        </w:rPr>
      </w:pPr>
    </w:p>
    <w:p w14:paraId="2DBA71D9"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When a TWT responding STA with dot11TWTGroupingSupport equal to 1 transmits the TWT element to the TWT requesting STA from which it received a frame containing an S1G Capabilities element with the TWT Grouping Support subfield equal to 1, the TWT element does not contain the Target Wake Time field and it does contain the TWT Group Assignment field in order to indicate the TWT group of the requesting STA and the assigned TWT </w:t>
      </w:r>
      <w:r w:rsidRPr="00B6153C">
        <w:rPr>
          <w:color w:val="000000"/>
          <w:lang w:val="en-US"/>
        </w:rPr>
        <w:lastRenderedPageBreak/>
        <w:t>value. The presence of the TWT Group Assignment field is indicated by a TWT</w:t>
      </w:r>
      <w:r>
        <w:rPr>
          <w:color w:val="000000"/>
        </w:rPr>
        <w:t xml:space="preserve"> </w:t>
      </w:r>
      <w:r w:rsidRPr="00B6153C">
        <w:rPr>
          <w:color w:val="000000"/>
          <w:lang w:val="en-US"/>
        </w:rPr>
        <w:t xml:space="preserve">responding STA by using the TWT Grouping command in the TWT Setup Command subfield (see Table 8-258a2 (TWT Setup Command field values)) within the TWT element. </w:t>
      </w:r>
    </w:p>
    <w:p w14:paraId="38946B13" w14:textId="77777777" w:rsidR="00B6153C" w:rsidRDefault="00B6153C" w:rsidP="00B6153C">
      <w:pPr>
        <w:rPr>
          <w:rFonts w:ascii="Arial" w:hAnsi="Arial" w:cs="Arial"/>
          <w:color w:val="000000"/>
          <w:sz w:val="24"/>
          <w:szCs w:val="24"/>
          <w:lang w:val="en-US"/>
        </w:rPr>
      </w:pPr>
    </w:p>
    <w:p w14:paraId="28273BFA" w14:textId="77777777" w:rsidR="00F5570D" w:rsidRDefault="00F5570D" w:rsidP="00B6153C">
      <w:pPr>
        <w:rPr>
          <w:sz w:val="24"/>
          <w:szCs w:val="24"/>
        </w:rPr>
      </w:pPr>
    </w:p>
    <w:tbl>
      <w:tblPr>
        <w:tblStyle w:val="TableGrid"/>
        <w:tblW w:w="7020" w:type="dxa"/>
        <w:jc w:val="center"/>
        <w:tblInd w:w="-1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260"/>
        <w:gridCol w:w="1260"/>
        <w:gridCol w:w="1350"/>
        <w:gridCol w:w="1170"/>
        <w:gridCol w:w="1080"/>
      </w:tblGrid>
      <w:tr w:rsidR="007634FD" w:rsidRPr="00747FFC" w14:paraId="54693EA2" w14:textId="77777777" w:rsidTr="007634FD">
        <w:trPr>
          <w:jc w:val="center"/>
        </w:trPr>
        <w:tc>
          <w:tcPr>
            <w:tcW w:w="900" w:type="dxa"/>
            <w:vAlign w:val="center"/>
          </w:tcPr>
          <w:p w14:paraId="30DC7C9D" w14:textId="77777777" w:rsidR="007634FD" w:rsidRPr="00747FFC" w:rsidRDefault="007634FD" w:rsidP="00C33F25">
            <w:pPr>
              <w:jc w:val="center"/>
            </w:pPr>
          </w:p>
        </w:tc>
        <w:tc>
          <w:tcPr>
            <w:tcW w:w="1260" w:type="dxa"/>
            <w:tcBorders>
              <w:bottom w:val="single" w:sz="2" w:space="0" w:color="auto"/>
            </w:tcBorders>
            <w:vAlign w:val="center"/>
          </w:tcPr>
          <w:p w14:paraId="15A55C2B" w14:textId="7EA87026" w:rsidR="007634FD" w:rsidRPr="00747FFC" w:rsidRDefault="007634FD" w:rsidP="007634FD">
            <w:pPr>
              <w:jc w:val="center"/>
            </w:pPr>
            <w:r w:rsidRPr="00747FFC">
              <w:t>B0     B</w:t>
            </w:r>
            <w:r>
              <w:t>6</w:t>
            </w:r>
          </w:p>
        </w:tc>
        <w:tc>
          <w:tcPr>
            <w:tcW w:w="1260" w:type="dxa"/>
            <w:tcBorders>
              <w:bottom w:val="single" w:sz="2" w:space="0" w:color="auto"/>
            </w:tcBorders>
            <w:vAlign w:val="center"/>
          </w:tcPr>
          <w:p w14:paraId="03CD9BE4" w14:textId="1308C5ED" w:rsidR="007634FD" w:rsidRPr="007634FD" w:rsidRDefault="007634FD" w:rsidP="00C33F25">
            <w:pPr>
              <w:jc w:val="center"/>
            </w:pPr>
            <w:r>
              <w:t>B7</w:t>
            </w:r>
          </w:p>
        </w:tc>
        <w:tc>
          <w:tcPr>
            <w:tcW w:w="1350" w:type="dxa"/>
            <w:tcBorders>
              <w:bottom w:val="single" w:sz="2" w:space="0" w:color="auto"/>
            </w:tcBorders>
            <w:vAlign w:val="center"/>
          </w:tcPr>
          <w:p w14:paraId="2114B64B" w14:textId="0C1B8A72" w:rsidR="007634FD" w:rsidRPr="007634FD" w:rsidRDefault="007634FD" w:rsidP="00C33F25">
            <w:pPr>
              <w:jc w:val="center"/>
            </w:pPr>
            <w:r>
              <w:t>B8  B55</w:t>
            </w:r>
          </w:p>
        </w:tc>
        <w:tc>
          <w:tcPr>
            <w:tcW w:w="1170" w:type="dxa"/>
            <w:tcBorders>
              <w:bottom w:val="single" w:sz="2" w:space="0" w:color="auto"/>
            </w:tcBorders>
            <w:vAlign w:val="center"/>
          </w:tcPr>
          <w:p w14:paraId="32A20F3F" w14:textId="2E48D1F5" w:rsidR="007634FD" w:rsidRPr="007634FD" w:rsidRDefault="007634FD" w:rsidP="00C33F25">
            <w:pPr>
              <w:jc w:val="center"/>
            </w:pPr>
            <w:r>
              <w:t>B56  B59</w:t>
            </w:r>
          </w:p>
        </w:tc>
        <w:tc>
          <w:tcPr>
            <w:tcW w:w="1080" w:type="dxa"/>
            <w:tcBorders>
              <w:bottom w:val="single" w:sz="2" w:space="0" w:color="auto"/>
            </w:tcBorders>
            <w:vAlign w:val="center"/>
          </w:tcPr>
          <w:p w14:paraId="0E2FBFFA" w14:textId="6BC169A1" w:rsidR="007634FD" w:rsidRPr="007634FD" w:rsidRDefault="007634FD" w:rsidP="00C33F25">
            <w:pPr>
              <w:jc w:val="center"/>
            </w:pPr>
            <w:r>
              <w:t>B60  B71</w:t>
            </w:r>
          </w:p>
        </w:tc>
      </w:tr>
      <w:tr w:rsidR="007634FD" w:rsidRPr="00747FFC" w14:paraId="71BCD2B9" w14:textId="77777777" w:rsidTr="007634FD">
        <w:trPr>
          <w:jc w:val="center"/>
        </w:trPr>
        <w:tc>
          <w:tcPr>
            <w:tcW w:w="900" w:type="dxa"/>
            <w:tcBorders>
              <w:right w:val="single" w:sz="2" w:space="0" w:color="auto"/>
            </w:tcBorders>
            <w:vAlign w:val="center"/>
          </w:tcPr>
          <w:p w14:paraId="6494A650" w14:textId="77777777" w:rsidR="007634FD" w:rsidRPr="00747FFC" w:rsidRDefault="007634FD" w:rsidP="00C33F25">
            <w:pPr>
              <w:jc w:val="center"/>
            </w:pPr>
          </w:p>
        </w:tc>
        <w:tc>
          <w:tcPr>
            <w:tcW w:w="1260" w:type="dxa"/>
            <w:tcBorders>
              <w:top w:val="single" w:sz="2" w:space="0" w:color="auto"/>
              <w:left w:val="single" w:sz="2" w:space="0" w:color="auto"/>
              <w:bottom w:val="single" w:sz="2" w:space="0" w:color="auto"/>
              <w:right w:val="single" w:sz="2" w:space="0" w:color="auto"/>
            </w:tcBorders>
            <w:vAlign w:val="center"/>
          </w:tcPr>
          <w:p w14:paraId="35BD469F" w14:textId="5D8F8E96" w:rsidR="007634FD" w:rsidRPr="00747FFC" w:rsidRDefault="007634FD" w:rsidP="00C33F25">
            <w:pPr>
              <w:jc w:val="center"/>
            </w:pPr>
            <w:r>
              <w:t>TWT Group ID</w:t>
            </w:r>
          </w:p>
        </w:tc>
        <w:tc>
          <w:tcPr>
            <w:tcW w:w="1260" w:type="dxa"/>
            <w:tcBorders>
              <w:top w:val="single" w:sz="2" w:space="0" w:color="auto"/>
              <w:left w:val="single" w:sz="2" w:space="0" w:color="auto"/>
              <w:bottom w:val="single" w:sz="2" w:space="0" w:color="auto"/>
              <w:right w:val="single" w:sz="2" w:space="0" w:color="auto"/>
            </w:tcBorders>
            <w:vAlign w:val="center"/>
          </w:tcPr>
          <w:p w14:paraId="394B0965" w14:textId="18EDD0D0" w:rsidR="007634FD" w:rsidRPr="007634FD" w:rsidRDefault="007634FD" w:rsidP="00C33F25">
            <w:pPr>
              <w:jc w:val="center"/>
            </w:pPr>
            <w:r>
              <w:t>Zero Offset Present</w:t>
            </w:r>
          </w:p>
        </w:tc>
        <w:tc>
          <w:tcPr>
            <w:tcW w:w="1350" w:type="dxa"/>
            <w:tcBorders>
              <w:top w:val="single" w:sz="2" w:space="0" w:color="auto"/>
              <w:left w:val="single" w:sz="2" w:space="0" w:color="auto"/>
              <w:bottom w:val="single" w:sz="2" w:space="0" w:color="auto"/>
              <w:right w:val="single" w:sz="2" w:space="0" w:color="auto"/>
            </w:tcBorders>
            <w:vAlign w:val="center"/>
          </w:tcPr>
          <w:p w14:paraId="78B2F455" w14:textId="538B96DB" w:rsidR="007634FD" w:rsidRPr="007634FD" w:rsidRDefault="007634FD" w:rsidP="00C33F25">
            <w:pPr>
              <w:jc w:val="center"/>
            </w:pPr>
            <w:r>
              <w:t>Zero Offset of Group (optional)</w:t>
            </w:r>
          </w:p>
        </w:tc>
        <w:tc>
          <w:tcPr>
            <w:tcW w:w="1170" w:type="dxa"/>
            <w:tcBorders>
              <w:top w:val="single" w:sz="2" w:space="0" w:color="auto"/>
              <w:left w:val="single" w:sz="2" w:space="0" w:color="auto"/>
              <w:bottom w:val="single" w:sz="2" w:space="0" w:color="auto"/>
              <w:right w:val="single" w:sz="2" w:space="0" w:color="auto"/>
            </w:tcBorders>
            <w:vAlign w:val="center"/>
          </w:tcPr>
          <w:p w14:paraId="04545EC3" w14:textId="515DCBE2" w:rsidR="007634FD" w:rsidRPr="007634FD" w:rsidRDefault="007634FD" w:rsidP="00C33F25">
            <w:pPr>
              <w:jc w:val="center"/>
            </w:pPr>
            <w:r>
              <w:t>TWT Unit</w:t>
            </w:r>
          </w:p>
        </w:tc>
        <w:tc>
          <w:tcPr>
            <w:tcW w:w="1080" w:type="dxa"/>
            <w:tcBorders>
              <w:top w:val="single" w:sz="2" w:space="0" w:color="auto"/>
              <w:left w:val="single" w:sz="2" w:space="0" w:color="auto"/>
              <w:bottom w:val="single" w:sz="2" w:space="0" w:color="auto"/>
              <w:right w:val="single" w:sz="2" w:space="0" w:color="auto"/>
            </w:tcBorders>
            <w:vAlign w:val="center"/>
          </w:tcPr>
          <w:p w14:paraId="33C41850" w14:textId="01554789" w:rsidR="007634FD" w:rsidRPr="007634FD" w:rsidRDefault="007634FD" w:rsidP="00C33F25">
            <w:pPr>
              <w:jc w:val="center"/>
            </w:pPr>
            <w:r>
              <w:t>TWT Offset</w:t>
            </w:r>
          </w:p>
        </w:tc>
      </w:tr>
      <w:tr w:rsidR="007634FD" w:rsidRPr="00747FFC" w14:paraId="7CF3C0EE" w14:textId="77777777" w:rsidTr="007634FD">
        <w:trPr>
          <w:jc w:val="center"/>
        </w:trPr>
        <w:tc>
          <w:tcPr>
            <w:tcW w:w="900" w:type="dxa"/>
          </w:tcPr>
          <w:p w14:paraId="73ECEF67" w14:textId="77777777" w:rsidR="007634FD" w:rsidRPr="00747FFC" w:rsidRDefault="007634FD" w:rsidP="00C33F25">
            <w:pPr>
              <w:jc w:val="right"/>
            </w:pPr>
            <w:r w:rsidRPr="00747FFC">
              <w:t>Bits:</w:t>
            </w:r>
          </w:p>
        </w:tc>
        <w:tc>
          <w:tcPr>
            <w:tcW w:w="1260" w:type="dxa"/>
            <w:tcBorders>
              <w:top w:val="single" w:sz="2" w:space="0" w:color="auto"/>
            </w:tcBorders>
          </w:tcPr>
          <w:p w14:paraId="63A92758" w14:textId="3A052701" w:rsidR="007634FD" w:rsidRPr="00747FFC" w:rsidRDefault="007634FD" w:rsidP="00C33F25">
            <w:pPr>
              <w:jc w:val="center"/>
            </w:pPr>
            <w:r>
              <w:t>7</w:t>
            </w:r>
          </w:p>
        </w:tc>
        <w:tc>
          <w:tcPr>
            <w:tcW w:w="1260" w:type="dxa"/>
            <w:tcBorders>
              <w:top w:val="single" w:sz="2" w:space="0" w:color="auto"/>
            </w:tcBorders>
          </w:tcPr>
          <w:p w14:paraId="6B574E95" w14:textId="341E0792" w:rsidR="007634FD" w:rsidRPr="007634FD" w:rsidRDefault="007634FD" w:rsidP="00C33F25">
            <w:pPr>
              <w:jc w:val="center"/>
            </w:pPr>
            <w:r>
              <w:t>1</w:t>
            </w:r>
          </w:p>
        </w:tc>
        <w:tc>
          <w:tcPr>
            <w:tcW w:w="1350" w:type="dxa"/>
            <w:tcBorders>
              <w:top w:val="single" w:sz="2" w:space="0" w:color="auto"/>
            </w:tcBorders>
          </w:tcPr>
          <w:p w14:paraId="394BC165" w14:textId="2CADED20" w:rsidR="007634FD" w:rsidRPr="007634FD" w:rsidRDefault="007634FD" w:rsidP="00C33F25">
            <w:pPr>
              <w:jc w:val="center"/>
            </w:pPr>
            <w:r>
              <w:t>48</w:t>
            </w:r>
            <w:ins w:id="57" w:author="Matthew Fischer" w:date="2015-01-06T22:20:00Z">
              <w:r w:rsidR="00F5570D">
                <w:t xml:space="preserve"> or 0</w:t>
              </w:r>
            </w:ins>
          </w:p>
        </w:tc>
        <w:tc>
          <w:tcPr>
            <w:tcW w:w="1170" w:type="dxa"/>
            <w:tcBorders>
              <w:top w:val="single" w:sz="2" w:space="0" w:color="auto"/>
            </w:tcBorders>
          </w:tcPr>
          <w:p w14:paraId="2A471BA1" w14:textId="6FE5EF98" w:rsidR="007634FD" w:rsidRPr="007634FD" w:rsidRDefault="007634FD" w:rsidP="00C33F25">
            <w:pPr>
              <w:jc w:val="center"/>
            </w:pPr>
            <w:r>
              <w:t>4</w:t>
            </w:r>
          </w:p>
        </w:tc>
        <w:tc>
          <w:tcPr>
            <w:tcW w:w="1080" w:type="dxa"/>
            <w:tcBorders>
              <w:top w:val="single" w:sz="2" w:space="0" w:color="auto"/>
            </w:tcBorders>
          </w:tcPr>
          <w:p w14:paraId="04FBC476" w14:textId="301B8707" w:rsidR="007634FD" w:rsidRPr="007634FD" w:rsidRDefault="007634FD" w:rsidP="00C33F25">
            <w:pPr>
              <w:jc w:val="center"/>
            </w:pPr>
            <w:r>
              <w:t>12</w:t>
            </w:r>
          </w:p>
        </w:tc>
      </w:tr>
    </w:tbl>
    <w:p w14:paraId="19EECAE9" w14:textId="500ADEE6" w:rsidR="00B6153C" w:rsidRDefault="00B6153C" w:rsidP="00B6153C">
      <w:pPr>
        <w:autoSpaceDE w:val="0"/>
        <w:autoSpaceDN w:val="0"/>
        <w:adjustRightInd w:val="0"/>
        <w:jc w:val="center"/>
        <w:rPr>
          <w:color w:val="000000"/>
          <w:lang w:val="en-US"/>
        </w:rPr>
      </w:pPr>
      <w:r w:rsidRPr="00B6153C">
        <w:rPr>
          <w:rFonts w:ascii="Arial" w:hAnsi="Arial" w:cs="Arial"/>
          <w:b/>
          <w:bCs/>
          <w:color w:val="000000"/>
          <w:lang w:val="en-US"/>
        </w:rPr>
        <w:t>Figure 8-575a23—TWT Group Assignment field format</w:t>
      </w:r>
    </w:p>
    <w:p w14:paraId="23056B44" w14:textId="76FF3BE1"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The TWT Group Assignment field provides information to a requesting STA about the TWT group to which the STA is assigned. This field contains the TWT Group ID, Zero Offset of Group (optional), TWT Unit, and TWT Offset subfields. The TWT Group Assignment field and the corresponding subfields are depicted in Figure 8-575a23 (TWT Group Assignment field format). </w:t>
      </w:r>
    </w:p>
    <w:p w14:paraId="3F9B1A5C"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The TWT Group ID subfield is a 7-bit unsigned integer and indicates the identifier of the TWT group to which the requesting STA is assigned. A TWT group is a group of STAs that have TWT values that lie within a specific interval of TSF values. A value of 0x00 in the TWT Group ID subfield is used to indicate the unique TWT group which contains all STAs in the BSS. </w:t>
      </w:r>
    </w:p>
    <w:p w14:paraId="3C4F1E41"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The value in the Zero Offset Present subfield indicates whether the following Zero Offset of Group subfield is included in the TWT Group Assignment field of the TWT element. A value of 0 in the Zero Offset Present subfield indicates that the Zero Offset of the Group subfield is not included in the TWT Group Assignment field.</w:t>
      </w:r>
    </w:p>
    <w:p w14:paraId="42486D7E" w14:textId="76AAA9AA" w:rsidR="00B6153C" w:rsidRDefault="00B6153C" w:rsidP="00B6153C">
      <w:pPr>
        <w:autoSpaceDE w:val="0"/>
        <w:autoSpaceDN w:val="0"/>
        <w:adjustRightInd w:val="0"/>
        <w:spacing w:before="240"/>
        <w:rPr>
          <w:color w:val="000000"/>
          <w:lang w:val="en-US"/>
        </w:rPr>
      </w:pPr>
      <w:r w:rsidRPr="00B6153C">
        <w:rPr>
          <w:color w:val="000000"/>
          <w:lang w:val="en-US"/>
        </w:rPr>
        <w:t>The Zero Offset of Group subfield indicates the initial TWT value for the TWT group identified by the TWT group ID. The Zero Offset of Group subfield is six octets and contains the initial TWT value for the TWT group with the given TWT group ID. When the Zero Offset of Group subfield is present, it contains the lowest six octets of the TSF time corresponding to the TWT group offset time. The Zero Offset of Group subfield is optionally present in the TWT Group Assignment field</w:t>
      </w:r>
      <w:ins w:id="58" w:author="Matthew Fischer" w:date="2015-01-06T16:28:00Z">
        <w:r w:rsidR="001C6F6C">
          <w:rPr>
            <w:color w:val="000000"/>
            <w:lang w:val="en-US"/>
          </w:rPr>
          <w:t xml:space="preserve">. </w:t>
        </w:r>
      </w:ins>
      <w:del w:id="59" w:author="Matthew Fischer" w:date="2015-01-06T16:28:00Z">
        <w:r w:rsidRPr="00B6153C" w:rsidDel="001C6F6C">
          <w:rPr>
            <w:color w:val="000000"/>
            <w:lang w:val="en-US"/>
          </w:rPr>
          <w:delText xml:space="preserve"> and when</w:delText>
        </w:r>
      </w:del>
      <w:ins w:id="60" w:author="Matthew Fischer" w:date="2015-01-06T16:28:00Z">
        <w:r w:rsidR="001C6F6C">
          <w:rPr>
            <w:color w:val="000000"/>
            <w:lang w:val="en-US"/>
          </w:rPr>
          <w:t>If</w:t>
        </w:r>
      </w:ins>
      <w:r w:rsidRPr="00B6153C">
        <w:rPr>
          <w:color w:val="000000"/>
          <w:lang w:val="en-US"/>
        </w:rPr>
        <w:t xml:space="preserve"> a STA transmits multiple TWT requests for multiple TWT flows, the next TWT Group Assignment field </w:t>
      </w:r>
      <w:del w:id="61" w:author="Matthew Fischer" w:date="2015-01-06T16:28:00Z">
        <w:r w:rsidRPr="00B6153C" w:rsidDel="001C6F6C">
          <w:rPr>
            <w:color w:val="000000"/>
            <w:lang w:val="en-US"/>
          </w:rPr>
          <w:delText>might not in</w:delText>
        </w:r>
      </w:del>
      <w:ins w:id="62" w:author="Matthew Fischer" w:date="2015-01-06T16:30:00Z">
        <w:r w:rsidR="003D4D45">
          <w:rPr>
            <w:color w:val="000000"/>
            <w:lang w:val="en-US"/>
          </w:rPr>
          <w:t xml:space="preserve">transmitted in </w:t>
        </w:r>
      </w:ins>
      <w:ins w:id="63" w:author="Matthew Fischer" w:date="2015-01-06T16:31:00Z">
        <w:r w:rsidR="003D4D45">
          <w:rPr>
            <w:color w:val="000000"/>
            <w:lang w:val="en-US"/>
          </w:rPr>
          <w:t>a</w:t>
        </w:r>
      </w:ins>
      <w:ins w:id="64" w:author="Matthew Fischer" w:date="2015-01-06T16:30:00Z">
        <w:r w:rsidR="003D4D45">
          <w:rPr>
            <w:color w:val="000000"/>
            <w:lang w:val="en-US"/>
          </w:rPr>
          <w:t xml:space="preserve"> response to </w:t>
        </w:r>
      </w:ins>
      <w:ins w:id="65" w:author="Matthew Fischer" w:date="2015-01-06T16:31:00Z">
        <w:r w:rsidR="003D4D45">
          <w:rPr>
            <w:color w:val="000000"/>
            <w:lang w:val="en-US"/>
          </w:rPr>
          <w:t>a TWT request</w:t>
        </w:r>
      </w:ins>
      <w:ins w:id="66" w:author="Matthew Fischer" w:date="2015-01-06T16:30:00Z">
        <w:r w:rsidR="003D4D45">
          <w:rPr>
            <w:color w:val="000000"/>
            <w:lang w:val="en-US"/>
          </w:rPr>
          <w:t xml:space="preserve"> </w:t>
        </w:r>
      </w:ins>
      <w:ins w:id="67" w:author="Matthew Fischer" w:date="2015-01-06T16:28:00Z">
        <w:r w:rsidR="001C6F6C">
          <w:rPr>
            <w:color w:val="000000"/>
            <w:lang w:val="en-US"/>
          </w:rPr>
          <w:t>can optionally ex</w:t>
        </w:r>
      </w:ins>
      <w:r w:rsidRPr="00B6153C">
        <w:rPr>
          <w:color w:val="000000"/>
          <w:lang w:val="en-US"/>
        </w:rPr>
        <w:t>clude the Zero Offset of the Group subfield</w:t>
      </w:r>
      <w:ins w:id="68" w:author="Matthew Fischer" w:date="2015-01-06T16:29:00Z">
        <w:r w:rsidR="001C6F6C">
          <w:rPr>
            <w:color w:val="000000"/>
            <w:lang w:val="en-US"/>
          </w:rPr>
          <w:t xml:space="preserve"> from </w:t>
        </w:r>
      </w:ins>
      <w:ins w:id="69" w:author="Matthew Fischer" w:date="2015-01-06T16:33:00Z">
        <w:r w:rsidR="003D4D45">
          <w:rPr>
            <w:color w:val="000000"/>
            <w:lang w:val="en-US"/>
          </w:rPr>
          <w:t>an included</w:t>
        </w:r>
      </w:ins>
      <w:ins w:id="70" w:author="Matthew Fischer" w:date="2015-01-06T16:29:00Z">
        <w:r w:rsidR="001C6F6C">
          <w:rPr>
            <w:color w:val="000000"/>
            <w:lang w:val="en-US"/>
          </w:rPr>
          <w:t xml:space="preserve"> TWT Group Assignment field</w:t>
        </w:r>
      </w:ins>
      <w:ins w:id="71" w:author="Matthew Fischer" w:date="2015-01-06T16:31:00Z">
        <w:r w:rsidR="003D4D45">
          <w:rPr>
            <w:color w:val="000000"/>
            <w:lang w:val="en-US"/>
          </w:rPr>
          <w:t xml:space="preserve"> provided that a previous response included a Zero Offset of the Group subfield. The receipt of a TWT response with a </w:t>
        </w:r>
      </w:ins>
      <w:ins w:id="72" w:author="Matthew Fischer" w:date="2015-01-06T16:32:00Z">
        <w:r w:rsidR="003D4D45">
          <w:rPr>
            <w:color w:val="000000"/>
            <w:lang w:val="en-US"/>
          </w:rPr>
          <w:t>TWT Group Assignment field with no Zero Offset of the Group subfield</w:t>
        </w:r>
      </w:ins>
      <w:r w:rsidRPr="00B6153C">
        <w:rPr>
          <w:color w:val="000000"/>
          <w:lang w:val="en-US"/>
        </w:rPr>
        <w:t xml:space="preserve"> impl</w:t>
      </w:r>
      <w:ins w:id="73" w:author="Matthew Fischer" w:date="2015-01-06T16:32:00Z">
        <w:r w:rsidR="003D4D45">
          <w:rPr>
            <w:color w:val="000000"/>
            <w:lang w:val="en-US"/>
          </w:rPr>
          <w:t>ies</w:t>
        </w:r>
      </w:ins>
      <w:del w:id="74" w:author="Matthew Fischer" w:date="2015-01-06T16:32:00Z">
        <w:r w:rsidRPr="00B6153C" w:rsidDel="003D4D45">
          <w:rPr>
            <w:color w:val="000000"/>
            <w:lang w:val="en-US"/>
          </w:rPr>
          <w:delText>ying</w:delText>
        </w:r>
      </w:del>
      <w:r w:rsidRPr="00B6153C">
        <w:rPr>
          <w:color w:val="000000"/>
          <w:lang w:val="en-US"/>
        </w:rPr>
        <w:t xml:space="preserve"> that the Zero Offset of the Group subfield </w:t>
      </w:r>
      <w:ins w:id="75" w:author="Matthew Fischer" w:date="2015-01-06T16:33:00Z">
        <w:r w:rsidR="003D4D45">
          <w:rPr>
            <w:color w:val="000000"/>
            <w:lang w:val="en-US"/>
          </w:rPr>
          <w:t xml:space="preserve">value </w:t>
        </w:r>
      </w:ins>
      <w:ins w:id="76" w:author="Matthew Fischer" w:date="2015-01-06T16:31:00Z">
        <w:r w:rsidR="003D4D45">
          <w:rPr>
            <w:color w:val="000000"/>
            <w:lang w:val="en-US"/>
          </w:rPr>
          <w:t>for th</w:t>
        </w:r>
      </w:ins>
      <w:ins w:id="77" w:author="Matthew Fischer" w:date="2015-01-06T16:32:00Z">
        <w:r w:rsidR="003D4D45">
          <w:rPr>
            <w:color w:val="000000"/>
            <w:lang w:val="en-US"/>
          </w:rPr>
          <w:t>at TWT</w:t>
        </w:r>
      </w:ins>
      <w:ins w:id="78" w:author="Matthew Fischer" w:date="2015-01-06T16:31:00Z">
        <w:r w:rsidR="003D4D45">
          <w:rPr>
            <w:color w:val="000000"/>
            <w:lang w:val="en-US"/>
          </w:rPr>
          <w:t xml:space="preserve"> </w:t>
        </w:r>
      </w:ins>
      <w:r w:rsidRPr="00B6153C">
        <w:rPr>
          <w:color w:val="000000"/>
          <w:lang w:val="en-US"/>
        </w:rPr>
        <w:t xml:space="preserve">is the same </w:t>
      </w:r>
      <w:ins w:id="79" w:author="Matthew Fischer" w:date="2015-01-06T16:32:00Z">
        <w:r w:rsidR="003D4D45">
          <w:rPr>
            <w:color w:val="000000"/>
            <w:lang w:val="en-US"/>
          </w:rPr>
          <w:t>as the Zero Offset of the Group subfield</w:t>
        </w:r>
      </w:ins>
      <w:ins w:id="80" w:author="Matthew Fischer" w:date="2015-01-06T16:34:00Z">
        <w:r w:rsidR="003D4D45">
          <w:rPr>
            <w:color w:val="000000"/>
            <w:lang w:val="en-US"/>
          </w:rPr>
          <w:t xml:space="preserve"> value</w:t>
        </w:r>
      </w:ins>
      <w:ins w:id="81" w:author="Matthew Fischer" w:date="2015-01-06T16:32:00Z">
        <w:r w:rsidR="003D4D45">
          <w:rPr>
            <w:color w:val="000000"/>
            <w:lang w:val="en-US"/>
          </w:rPr>
          <w:t xml:space="preserve"> </w:t>
        </w:r>
      </w:ins>
      <w:del w:id="82" w:author="Matthew Fischer" w:date="2015-01-06T16:34:00Z">
        <w:r w:rsidRPr="00B6153C" w:rsidDel="003D4D45">
          <w:rPr>
            <w:color w:val="000000"/>
            <w:lang w:val="en-US"/>
          </w:rPr>
          <w:delText>for</w:delText>
        </w:r>
      </w:del>
      <w:ins w:id="83" w:author="Matthew Fischer" w:date="2015-01-06T16:34:00Z">
        <w:r w:rsidR="003D4D45">
          <w:rPr>
            <w:color w:val="000000"/>
            <w:lang w:val="en-US"/>
          </w:rPr>
          <w:t xml:space="preserve">of </w:t>
        </w:r>
      </w:ins>
      <w:ins w:id="84" w:author="Matthew Fischer" w:date="2015-01-06T16:33:00Z">
        <w:r w:rsidR="003D4D45">
          <w:rPr>
            <w:color w:val="000000"/>
            <w:lang w:val="en-US"/>
          </w:rPr>
          <w:t>the most recently received</w:t>
        </w:r>
      </w:ins>
      <w:r w:rsidRPr="00B6153C">
        <w:rPr>
          <w:color w:val="000000"/>
          <w:lang w:val="en-US"/>
        </w:rPr>
        <w:t xml:space="preserve"> </w:t>
      </w:r>
      <w:ins w:id="85" w:author="Matthew Fischer" w:date="2015-01-06T16:34:00Z">
        <w:r w:rsidR="003D4D45">
          <w:rPr>
            <w:color w:val="000000"/>
            <w:lang w:val="en-US"/>
          </w:rPr>
          <w:t>Zero Offset of the Group subfield from the TWT Responding STA</w:t>
        </w:r>
      </w:ins>
      <w:del w:id="86" w:author="Matthew Fischer" w:date="2015-01-06T16:34:00Z">
        <w:r w:rsidRPr="00B6153C" w:rsidDel="003D4D45">
          <w:rPr>
            <w:color w:val="000000"/>
            <w:lang w:val="en-US"/>
          </w:rPr>
          <w:delText>each of the TWT flows</w:delText>
        </w:r>
      </w:del>
      <w:r w:rsidRPr="00B6153C">
        <w:rPr>
          <w:color w:val="000000"/>
          <w:lang w:val="en-US"/>
        </w:rPr>
        <w:t>.</w:t>
      </w:r>
    </w:p>
    <w:p w14:paraId="5BB793AD" w14:textId="77777777" w:rsidR="00B6153C" w:rsidRPr="00B6153C" w:rsidRDefault="00B6153C" w:rsidP="00B6153C">
      <w:pPr>
        <w:autoSpaceDE w:val="0"/>
        <w:autoSpaceDN w:val="0"/>
        <w:adjustRightInd w:val="0"/>
        <w:spacing w:before="240"/>
        <w:rPr>
          <w:color w:val="000000"/>
          <w:lang w:val="en-US"/>
        </w:rPr>
      </w:pPr>
    </w:p>
    <w:p w14:paraId="14C0A708" w14:textId="6F9D585B" w:rsidR="00B6153C" w:rsidRDefault="00B6153C" w:rsidP="00B6153C">
      <w:pPr>
        <w:autoSpaceDE w:val="0"/>
        <w:autoSpaceDN w:val="0"/>
        <w:adjustRightInd w:val="0"/>
        <w:rPr>
          <w:rFonts w:ascii="TimesNewRomanPSMT" w:hAnsi="TimesNewRomanPSMT" w:cs="TimesNewRomanPSMT"/>
          <w:lang w:val="en-US"/>
        </w:rPr>
      </w:pPr>
      <w:r w:rsidRPr="00B6153C">
        <w:rPr>
          <w:color w:val="000000"/>
          <w:lang w:val="en-US"/>
        </w:rPr>
        <w:t>The TWT Unit subfield indicates the unit of increment of the TWT values within the TWT group identified by the TWT group ID. The TWT Unit value encoding is shown in Table 8-258a3 (TWT Unit subfield encoding).</w:t>
      </w:r>
    </w:p>
    <w:p w14:paraId="419D074A" w14:textId="77777777" w:rsidR="00B6153C" w:rsidRDefault="00B6153C" w:rsidP="00B6153C">
      <w:pPr>
        <w:autoSpaceDE w:val="0"/>
        <w:autoSpaceDN w:val="0"/>
        <w:adjustRightInd w:val="0"/>
        <w:rPr>
          <w:rFonts w:ascii="TimesNewRomanPSMT" w:hAnsi="TimesNewRomanPSMT" w:cs="TimesNewRomanPSMT"/>
          <w:lang w:val="en-US"/>
        </w:rPr>
      </w:pPr>
    </w:p>
    <w:p w14:paraId="402D811E" w14:textId="2B72EAB9" w:rsidR="00B6153C" w:rsidRPr="00B6153C" w:rsidRDefault="00B6153C" w:rsidP="00B6153C">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Table 8-258a3—TWT Unit subfield encoding</w:t>
      </w:r>
    </w:p>
    <w:p w14:paraId="72A3914C" w14:textId="77777777" w:rsidR="00B6153C" w:rsidRDefault="00B6153C" w:rsidP="00B6153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4788"/>
        <w:gridCol w:w="4788"/>
      </w:tblGrid>
      <w:tr w:rsidR="00B6153C" w14:paraId="1F00615C" w14:textId="77777777" w:rsidTr="00B6153C">
        <w:tc>
          <w:tcPr>
            <w:tcW w:w="4788" w:type="dxa"/>
          </w:tcPr>
          <w:p w14:paraId="30410D08" w14:textId="579EFFB2" w:rsidR="00B6153C" w:rsidRPr="00B6153C" w:rsidRDefault="00B6153C" w:rsidP="00B6153C">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TWT Unit subfield value</w:t>
            </w:r>
          </w:p>
        </w:tc>
        <w:tc>
          <w:tcPr>
            <w:tcW w:w="4788" w:type="dxa"/>
          </w:tcPr>
          <w:p w14:paraId="4A9DB39D" w14:textId="09C425AF" w:rsidR="00B6153C" w:rsidRPr="00B6153C" w:rsidRDefault="00B6153C" w:rsidP="00B6153C">
            <w:pPr>
              <w:autoSpaceDE w:val="0"/>
              <w:autoSpaceDN w:val="0"/>
              <w:adjustRightInd w:val="0"/>
              <w:jc w:val="center"/>
              <w:rPr>
                <w:rFonts w:ascii="TimesNewRomanPSMT" w:hAnsi="TimesNewRomanPSMT" w:cs="TimesNewRomanPSMT"/>
                <w:b/>
                <w:lang w:val="en-US"/>
              </w:rPr>
            </w:pPr>
            <w:r w:rsidRPr="00B6153C">
              <w:rPr>
                <w:rFonts w:ascii="TimesNewRomanPSMT" w:hAnsi="TimesNewRomanPSMT" w:cs="TimesNewRomanPSMT"/>
                <w:b/>
                <w:lang w:val="en-US"/>
              </w:rPr>
              <w:t>TWT Unit time value</w:t>
            </w:r>
          </w:p>
        </w:tc>
      </w:tr>
      <w:tr w:rsidR="00B6153C" w14:paraId="41070156" w14:textId="77777777" w:rsidTr="00B6153C">
        <w:tc>
          <w:tcPr>
            <w:tcW w:w="4788" w:type="dxa"/>
          </w:tcPr>
          <w:p w14:paraId="6CA3B94C" w14:textId="7E0A3199" w:rsidR="00B6153C" w:rsidRDefault="007634FD" w:rsidP="00B6153C">
            <w:pPr>
              <w:autoSpaceDE w:val="0"/>
              <w:autoSpaceDN w:val="0"/>
              <w:adjustRightInd w:val="0"/>
              <w:rPr>
                <w:rFonts w:ascii="TimesNewRomanPSMT" w:hAnsi="TimesNewRomanPSMT" w:cs="TimesNewRomanPSMT"/>
                <w:lang w:val="en-US"/>
              </w:rPr>
            </w:pPr>
            <w:del w:id="87" w:author="Matthew Fischer" w:date="2015-01-06T21:36:00Z">
              <w:r w:rsidDel="0022533C">
                <w:rPr>
                  <w:rFonts w:ascii="TimesNewRomanPSMT" w:hAnsi="TimesNewRomanPSMT" w:cs="TimesNewRomanPSMT"/>
                  <w:lang w:val="en-US"/>
                </w:rPr>
                <w:delText>0000b</w:delText>
              </w:r>
            </w:del>
            <w:ins w:id="88" w:author="Matthew Fischer" w:date="2015-01-06T21:36:00Z">
              <w:r w:rsidR="0022533C">
                <w:rPr>
                  <w:rFonts w:ascii="TimesNewRomanPSMT" w:hAnsi="TimesNewRomanPSMT" w:cs="TimesNewRomanPSMT"/>
                  <w:lang w:val="en-US"/>
                </w:rPr>
                <w:t>0</w:t>
              </w:r>
            </w:ins>
          </w:p>
        </w:tc>
        <w:tc>
          <w:tcPr>
            <w:tcW w:w="4788" w:type="dxa"/>
          </w:tcPr>
          <w:p w14:paraId="60087F42" w14:textId="036F02BA"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32 </w:t>
            </w:r>
            <w:proofErr w:type="spellStart"/>
            <w:r>
              <w:rPr>
                <w:rFonts w:ascii="TimesNewRomanPSMT" w:hAnsi="TimesNewRomanPSMT" w:cs="TimesNewRomanPSMT"/>
                <w:lang w:val="en-US"/>
              </w:rPr>
              <w:t>usec</w:t>
            </w:r>
            <w:proofErr w:type="spellEnd"/>
          </w:p>
        </w:tc>
      </w:tr>
      <w:tr w:rsidR="00B6153C" w14:paraId="2A95DFAF" w14:textId="77777777" w:rsidTr="00B6153C">
        <w:tc>
          <w:tcPr>
            <w:tcW w:w="4788" w:type="dxa"/>
          </w:tcPr>
          <w:p w14:paraId="44CB0B78" w14:textId="54494895" w:rsidR="00B6153C" w:rsidRDefault="007634FD" w:rsidP="00B6153C">
            <w:pPr>
              <w:autoSpaceDE w:val="0"/>
              <w:autoSpaceDN w:val="0"/>
              <w:adjustRightInd w:val="0"/>
              <w:rPr>
                <w:rFonts w:ascii="TimesNewRomanPSMT" w:hAnsi="TimesNewRomanPSMT" w:cs="TimesNewRomanPSMT"/>
                <w:lang w:val="en-US"/>
              </w:rPr>
            </w:pPr>
            <w:del w:id="89" w:author="Matthew Fischer" w:date="2015-01-06T21:36:00Z">
              <w:r w:rsidDel="0022533C">
                <w:rPr>
                  <w:rFonts w:ascii="TimesNewRomanPSMT" w:hAnsi="TimesNewRomanPSMT" w:cs="TimesNewRomanPSMT"/>
                  <w:lang w:val="en-US"/>
                </w:rPr>
                <w:delText>0001b</w:delText>
              </w:r>
            </w:del>
            <w:ins w:id="90" w:author="Matthew Fischer" w:date="2015-01-06T21:36:00Z">
              <w:r w:rsidR="0022533C">
                <w:rPr>
                  <w:rFonts w:ascii="TimesNewRomanPSMT" w:hAnsi="TimesNewRomanPSMT" w:cs="TimesNewRomanPSMT"/>
                  <w:lang w:val="en-US"/>
                </w:rPr>
                <w:t>1</w:t>
              </w:r>
            </w:ins>
          </w:p>
        </w:tc>
        <w:tc>
          <w:tcPr>
            <w:tcW w:w="4788" w:type="dxa"/>
          </w:tcPr>
          <w:p w14:paraId="3C83E285" w14:textId="54C84494"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256 </w:t>
            </w:r>
            <w:proofErr w:type="spellStart"/>
            <w:r>
              <w:rPr>
                <w:rFonts w:ascii="TimesNewRomanPSMT" w:hAnsi="TimesNewRomanPSMT" w:cs="TimesNewRomanPSMT"/>
                <w:lang w:val="en-US"/>
              </w:rPr>
              <w:t>usec</w:t>
            </w:r>
            <w:proofErr w:type="spellEnd"/>
          </w:p>
        </w:tc>
      </w:tr>
      <w:tr w:rsidR="00B6153C" w14:paraId="1DEB8FB1" w14:textId="77777777" w:rsidTr="00B6153C">
        <w:tc>
          <w:tcPr>
            <w:tcW w:w="4788" w:type="dxa"/>
          </w:tcPr>
          <w:p w14:paraId="52B30E78" w14:textId="32021E1E" w:rsidR="00B6153C" w:rsidRDefault="007634FD" w:rsidP="00B6153C">
            <w:pPr>
              <w:autoSpaceDE w:val="0"/>
              <w:autoSpaceDN w:val="0"/>
              <w:adjustRightInd w:val="0"/>
              <w:rPr>
                <w:rFonts w:ascii="TimesNewRomanPSMT" w:hAnsi="TimesNewRomanPSMT" w:cs="TimesNewRomanPSMT"/>
                <w:lang w:val="en-US"/>
              </w:rPr>
            </w:pPr>
            <w:del w:id="91" w:author="Matthew Fischer" w:date="2015-01-06T21:36:00Z">
              <w:r w:rsidDel="0022533C">
                <w:rPr>
                  <w:rFonts w:ascii="TimesNewRomanPSMT" w:hAnsi="TimesNewRomanPSMT" w:cs="TimesNewRomanPSMT"/>
                  <w:lang w:val="en-US"/>
                </w:rPr>
                <w:delText>0010b</w:delText>
              </w:r>
            </w:del>
            <w:ins w:id="92" w:author="Matthew Fischer" w:date="2015-01-06T21:36:00Z">
              <w:r w:rsidR="0022533C">
                <w:rPr>
                  <w:rFonts w:ascii="TimesNewRomanPSMT" w:hAnsi="TimesNewRomanPSMT" w:cs="TimesNewRomanPSMT"/>
                  <w:lang w:val="en-US"/>
                </w:rPr>
                <w:t>2</w:t>
              </w:r>
            </w:ins>
          </w:p>
        </w:tc>
        <w:tc>
          <w:tcPr>
            <w:tcW w:w="4788" w:type="dxa"/>
          </w:tcPr>
          <w:p w14:paraId="3A3EFFE4" w14:textId="21FBC5A6"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1024 </w:t>
            </w:r>
            <w:proofErr w:type="spellStart"/>
            <w:r>
              <w:rPr>
                <w:rFonts w:ascii="TimesNewRomanPSMT" w:hAnsi="TimesNewRomanPSMT" w:cs="TimesNewRomanPSMT"/>
                <w:lang w:val="en-US"/>
              </w:rPr>
              <w:t>usec</w:t>
            </w:r>
            <w:proofErr w:type="spellEnd"/>
          </w:p>
        </w:tc>
      </w:tr>
      <w:tr w:rsidR="00B6153C" w14:paraId="1D51D922" w14:textId="77777777" w:rsidTr="00B6153C">
        <w:tc>
          <w:tcPr>
            <w:tcW w:w="4788" w:type="dxa"/>
          </w:tcPr>
          <w:p w14:paraId="70F4462D" w14:textId="36A0E980" w:rsidR="00B6153C" w:rsidRDefault="007634FD" w:rsidP="00B6153C">
            <w:pPr>
              <w:autoSpaceDE w:val="0"/>
              <w:autoSpaceDN w:val="0"/>
              <w:adjustRightInd w:val="0"/>
              <w:rPr>
                <w:rFonts w:ascii="TimesNewRomanPSMT" w:hAnsi="TimesNewRomanPSMT" w:cs="TimesNewRomanPSMT"/>
                <w:lang w:val="en-US"/>
              </w:rPr>
            </w:pPr>
            <w:del w:id="93" w:author="Matthew Fischer" w:date="2015-01-06T21:36:00Z">
              <w:r w:rsidDel="0022533C">
                <w:rPr>
                  <w:rFonts w:ascii="TimesNewRomanPSMT" w:hAnsi="TimesNewRomanPSMT" w:cs="TimesNewRomanPSMT"/>
                  <w:lang w:val="en-US"/>
                </w:rPr>
                <w:delText>0011b</w:delText>
              </w:r>
            </w:del>
            <w:ins w:id="94" w:author="Matthew Fischer" w:date="2015-01-06T21:36:00Z">
              <w:r w:rsidR="0022533C">
                <w:rPr>
                  <w:rFonts w:ascii="TimesNewRomanPSMT" w:hAnsi="TimesNewRomanPSMT" w:cs="TimesNewRomanPSMT"/>
                  <w:lang w:val="en-US"/>
                </w:rPr>
                <w:t>3</w:t>
              </w:r>
            </w:ins>
          </w:p>
        </w:tc>
        <w:tc>
          <w:tcPr>
            <w:tcW w:w="4788" w:type="dxa"/>
          </w:tcPr>
          <w:p w14:paraId="6635141F" w14:textId="52DA29A6"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8.192 </w:t>
            </w:r>
            <w:proofErr w:type="spellStart"/>
            <w:r>
              <w:rPr>
                <w:rFonts w:ascii="TimesNewRomanPSMT" w:hAnsi="TimesNewRomanPSMT" w:cs="TimesNewRomanPSMT"/>
                <w:lang w:val="en-US"/>
              </w:rPr>
              <w:t>msec</w:t>
            </w:r>
            <w:proofErr w:type="spellEnd"/>
          </w:p>
        </w:tc>
      </w:tr>
      <w:tr w:rsidR="00B6153C" w14:paraId="194476B9" w14:textId="77777777" w:rsidTr="00B6153C">
        <w:tc>
          <w:tcPr>
            <w:tcW w:w="4788" w:type="dxa"/>
          </w:tcPr>
          <w:p w14:paraId="6803A818" w14:textId="3D939C6D" w:rsidR="00B6153C" w:rsidRDefault="007634FD" w:rsidP="00B6153C">
            <w:pPr>
              <w:autoSpaceDE w:val="0"/>
              <w:autoSpaceDN w:val="0"/>
              <w:adjustRightInd w:val="0"/>
              <w:rPr>
                <w:rFonts w:ascii="TimesNewRomanPSMT" w:hAnsi="TimesNewRomanPSMT" w:cs="TimesNewRomanPSMT"/>
                <w:lang w:val="en-US"/>
              </w:rPr>
            </w:pPr>
            <w:del w:id="95" w:author="Matthew Fischer" w:date="2015-01-06T21:36:00Z">
              <w:r w:rsidDel="0022533C">
                <w:rPr>
                  <w:rFonts w:ascii="TimesNewRomanPSMT" w:hAnsi="TimesNewRomanPSMT" w:cs="TimesNewRomanPSMT"/>
                  <w:lang w:val="en-US"/>
                </w:rPr>
                <w:delText>0100b</w:delText>
              </w:r>
            </w:del>
            <w:ins w:id="96" w:author="Matthew Fischer" w:date="2015-01-06T21:36:00Z">
              <w:r w:rsidR="0022533C">
                <w:rPr>
                  <w:rFonts w:ascii="TimesNewRomanPSMT" w:hAnsi="TimesNewRomanPSMT" w:cs="TimesNewRomanPSMT"/>
                  <w:lang w:val="en-US"/>
                </w:rPr>
                <w:t>4</w:t>
              </w:r>
            </w:ins>
          </w:p>
        </w:tc>
        <w:tc>
          <w:tcPr>
            <w:tcW w:w="4788" w:type="dxa"/>
          </w:tcPr>
          <w:p w14:paraId="6F548A24" w14:textId="167CB5ED"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32.768 </w:t>
            </w:r>
            <w:proofErr w:type="spellStart"/>
            <w:r>
              <w:rPr>
                <w:rFonts w:ascii="TimesNewRomanPSMT" w:hAnsi="TimesNewRomanPSMT" w:cs="TimesNewRomanPSMT"/>
                <w:lang w:val="en-US"/>
              </w:rPr>
              <w:t>msec</w:t>
            </w:r>
            <w:proofErr w:type="spellEnd"/>
          </w:p>
        </w:tc>
      </w:tr>
      <w:tr w:rsidR="00B6153C" w14:paraId="65AAE331" w14:textId="77777777" w:rsidTr="00B6153C">
        <w:tc>
          <w:tcPr>
            <w:tcW w:w="4788" w:type="dxa"/>
          </w:tcPr>
          <w:p w14:paraId="728B6368" w14:textId="7F5BD986" w:rsidR="00B6153C" w:rsidRDefault="007634FD" w:rsidP="00B6153C">
            <w:pPr>
              <w:autoSpaceDE w:val="0"/>
              <w:autoSpaceDN w:val="0"/>
              <w:adjustRightInd w:val="0"/>
              <w:rPr>
                <w:rFonts w:ascii="TimesNewRomanPSMT" w:hAnsi="TimesNewRomanPSMT" w:cs="TimesNewRomanPSMT"/>
                <w:lang w:val="en-US"/>
              </w:rPr>
            </w:pPr>
            <w:del w:id="97" w:author="Matthew Fischer" w:date="2015-01-06T21:36:00Z">
              <w:r w:rsidDel="0022533C">
                <w:rPr>
                  <w:rFonts w:ascii="TimesNewRomanPSMT" w:hAnsi="TimesNewRomanPSMT" w:cs="TimesNewRomanPSMT"/>
                  <w:lang w:val="en-US"/>
                </w:rPr>
                <w:delText>0101b</w:delText>
              </w:r>
            </w:del>
            <w:ins w:id="98" w:author="Matthew Fischer" w:date="2015-01-06T21:36:00Z">
              <w:r w:rsidR="0022533C">
                <w:rPr>
                  <w:rFonts w:ascii="TimesNewRomanPSMT" w:hAnsi="TimesNewRomanPSMT" w:cs="TimesNewRomanPSMT"/>
                  <w:lang w:val="en-US"/>
                </w:rPr>
                <w:t>5</w:t>
              </w:r>
            </w:ins>
          </w:p>
        </w:tc>
        <w:tc>
          <w:tcPr>
            <w:tcW w:w="4788" w:type="dxa"/>
          </w:tcPr>
          <w:p w14:paraId="68718291" w14:textId="495BF8CC"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262.144 </w:t>
            </w:r>
            <w:proofErr w:type="spellStart"/>
            <w:r>
              <w:rPr>
                <w:rFonts w:ascii="TimesNewRomanPSMT" w:hAnsi="TimesNewRomanPSMT" w:cs="TimesNewRomanPSMT"/>
                <w:lang w:val="en-US"/>
              </w:rPr>
              <w:t>msec</w:t>
            </w:r>
            <w:proofErr w:type="spellEnd"/>
          </w:p>
        </w:tc>
      </w:tr>
      <w:tr w:rsidR="00B6153C" w14:paraId="5C1E3762" w14:textId="77777777" w:rsidTr="00B6153C">
        <w:tc>
          <w:tcPr>
            <w:tcW w:w="4788" w:type="dxa"/>
          </w:tcPr>
          <w:p w14:paraId="38ECDC24" w14:textId="1121DB72" w:rsidR="00B6153C" w:rsidRDefault="007634FD" w:rsidP="00B6153C">
            <w:pPr>
              <w:autoSpaceDE w:val="0"/>
              <w:autoSpaceDN w:val="0"/>
              <w:adjustRightInd w:val="0"/>
              <w:rPr>
                <w:rFonts w:ascii="TimesNewRomanPSMT" w:hAnsi="TimesNewRomanPSMT" w:cs="TimesNewRomanPSMT"/>
                <w:lang w:val="en-US"/>
              </w:rPr>
            </w:pPr>
            <w:del w:id="99" w:author="Matthew Fischer" w:date="2015-01-06T21:36:00Z">
              <w:r w:rsidDel="0022533C">
                <w:rPr>
                  <w:rFonts w:ascii="TimesNewRomanPSMT" w:hAnsi="TimesNewRomanPSMT" w:cs="TimesNewRomanPSMT"/>
                  <w:lang w:val="en-US"/>
                </w:rPr>
                <w:delText>0110b</w:delText>
              </w:r>
            </w:del>
            <w:ins w:id="100" w:author="Matthew Fischer" w:date="2015-01-06T21:36:00Z">
              <w:r w:rsidR="0022533C">
                <w:rPr>
                  <w:rFonts w:ascii="TimesNewRomanPSMT" w:hAnsi="TimesNewRomanPSMT" w:cs="TimesNewRomanPSMT"/>
                  <w:lang w:val="en-US"/>
                </w:rPr>
                <w:t>6</w:t>
              </w:r>
            </w:ins>
          </w:p>
        </w:tc>
        <w:tc>
          <w:tcPr>
            <w:tcW w:w="4788" w:type="dxa"/>
          </w:tcPr>
          <w:p w14:paraId="71C6364E" w14:textId="686490AF"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1.048576 sec</w:t>
            </w:r>
          </w:p>
        </w:tc>
      </w:tr>
      <w:tr w:rsidR="00B6153C" w14:paraId="6F7540AB" w14:textId="77777777" w:rsidTr="00B6153C">
        <w:tc>
          <w:tcPr>
            <w:tcW w:w="4788" w:type="dxa"/>
          </w:tcPr>
          <w:p w14:paraId="08C1C5A5" w14:textId="3892C764" w:rsidR="00B6153C" w:rsidRDefault="007634FD" w:rsidP="00B6153C">
            <w:pPr>
              <w:autoSpaceDE w:val="0"/>
              <w:autoSpaceDN w:val="0"/>
              <w:adjustRightInd w:val="0"/>
              <w:rPr>
                <w:rFonts w:ascii="TimesNewRomanPSMT" w:hAnsi="TimesNewRomanPSMT" w:cs="TimesNewRomanPSMT"/>
                <w:lang w:val="en-US"/>
              </w:rPr>
            </w:pPr>
            <w:del w:id="101" w:author="Matthew Fischer" w:date="2015-01-06T21:36:00Z">
              <w:r w:rsidDel="0022533C">
                <w:rPr>
                  <w:rFonts w:ascii="TimesNewRomanPSMT" w:hAnsi="TimesNewRomanPSMT" w:cs="TimesNewRomanPSMT"/>
                  <w:lang w:val="en-US"/>
                </w:rPr>
                <w:delText>0111b</w:delText>
              </w:r>
            </w:del>
            <w:ins w:id="102" w:author="Matthew Fischer" w:date="2015-01-06T21:36:00Z">
              <w:r w:rsidR="0022533C">
                <w:rPr>
                  <w:rFonts w:ascii="TimesNewRomanPSMT" w:hAnsi="TimesNewRomanPSMT" w:cs="TimesNewRomanPSMT"/>
                  <w:lang w:val="en-US"/>
                </w:rPr>
                <w:t>7</w:t>
              </w:r>
            </w:ins>
          </w:p>
        </w:tc>
        <w:tc>
          <w:tcPr>
            <w:tcW w:w="4788" w:type="dxa"/>
          </w:tcPr>
          <w:p w14:paraId="0CC7FE58" w14:textId="750F7CF6"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8.388608 sec</w:t>
            </w:r>
          </w:p>
        </w:tc>
      </w:tr>
      <w:tr w:rsidR="00B6153C" w14:paraId="62BB9BB9" w14:textId="77777777" w:rsidTr="00B6153C">
        <w:tc>
          <w:tcPr>
            <w:tcW w:w="4788" w:type="dxa"/>
          </w:tcPr>
          <w:p w14:paraId="0B3739B0" w14:textId="56374AA3" w:rsidR="00B6153C" w:rsidRDefault="007634FD" w:rsidP="00B6153C">
            <w:pPr>
              <w:autoSpaceDE w:val="0"/>
              <w:autoSpaceDN w:val="0"/>
              <w:adjustRightInd w:val="0"/>
              <w:rPr>
                <w:rFonts w:ascii="TimesNewRomanPSMT" w:hAnsi="TimesNewRomanPSMT" w:cs="TimesNewRomanPSMT"/>
                <w:lang w:val="en-US"/>
              </w:rPr>
            </w:pPr>
            <w:del w:id="103" w:author="Matthew Fischer" w:date="2015-01-06T21:36:00Z">
              <w:r w:rsidDel="0022533C">
                <w:rPr>
                  <w:rFonts w:ascii="TimesNewRomanPSMT" w:hAnsi="TimesNewRomanPSMT" w:cs="TimesNewRomanPSMT"/>
                  <w:lang w:val="en-US"/>
                </w:rPr>
                <w:delText>1000b</w:delText>
              </w:r>
            </w:del>
            <w:ins w:id="104" w:author="Matthew Fischer" w:date="2015-01-06T21:36:00Z">
              <w:r w:rsidR="0022533C">
                <w:rPr>
                  <w:rFonts w:ascii="TimesNewRomanPSMT" w:hAnsi="TimesNewRomanPSMT" w:cs="TimesNewRomanPSMT"/>
                  <w:lang w:val="en-US"/>
                </w:rPr>
                <w:t>8</w:t>
              </w:r>
            </w:ins>
          </w:p>
        </w:tc>
        <w:tc>
          <w:tcPr>
            <w:tcW w:w="4788" w:type="dxa"/>
          </w:tcPr>
          <w:p w14:paraId="60ACDD88" w14:textId="1BCF81F3" w:rsidR="00B6153C"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33.554432 sec</w:t>
            </w:r>
          </w:p>
        </w:tc>
      </w:tr>
      <w:tr w:rsidR="007634FD" w14:paraId="3CE7E90E" w14:textId="77777777" w:rsidTr="00B6153C">
        <w:tc>
          <w:tcPr>
            <w:tcW w:w="4788" w:type="dxa"/>
          </w:tcPr>
          <w:p w14:paraId="3E68839C" w14:textId="3C876938" w:rsidR="007634FD" w:rsidRDefault="007634FD" w:rsidP="00B6153C">
            <w:pPr>
              <w:autoSpaceDE w:val="0"/>
              <w:autoSpaceDN w:val="0"/>
              <w:adjustRightInd w:val="0"/>
              <w:rPr>
                <w:rFonts w:ascii="TimesNewRomanPSMT" w:hAnsi="TimesNewRomanPSMT" w:cs="TimesNewRomanPSMT"/>
                <w:lang w:val="en-US"/>
              </w:rPr>
            </w:pPr>
            <w:del w:id="105" w:author="Matthew Fischer" w:date="2015-01-06T21:36:00Z">
              <w:r w:rsidDel="0022533C">
                <w:rPr>
                  <w:rFonts w:ascii="TimesNewRomanPSMT" w:hAnsi="TimesNewRomanPSMT" w:cs="TimesNewRomanPSMT"/>
                  <w:lang w:val="en-US"/>
                </w:rPr>
                <w:delText>1001b</w:delText>
              </w:r>
            </w:del>
            <w:ins w:id="106" w:author="Matthew Fischer" w:date="2015-01-06T21:36:00Z">
              <w:r w:rsidR="0022533C">
                <w:rPr>
                  <w:rFonts w:ascii="TimesNewRomanPSMT" w:hAnsi="TimesNewRomanPSMT" w:cs="TimesNewRomanPSMT"/>
                  <w:lang w:val="en-US"/>
                </w:rPr>
                <w:t>9</w:t>
              </w:r>
            </w:ins>
          </w:p>
        </w:tc>
        <w:tc>
          <w:tcPr>
            <w:tcW w:w="4788" w:type="dxa"/>
          </w:tcPr>
          <w:p w14:paraId="4A8DCC6A" w14:textId="2750EAE4"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268.435456 sec</w:t>
            </w:r>
          </w:p>
        </w:tc>
      </w:tr>
      <w:tr w:rsidR="007634FD" w14:paraId="3972E389" w14:textId="77777777" w:rsidTr="00B6153C">
        <w:tc>
          <w:tcPr>
            <w:tcW w:w="4788" w:type="dxa"/>
          </w:tcPr>
          <w:p w14:paraId="048EDA8F" w14:textId="6EB3554C" w:rsidR="007634FD" w:rsidRDefault="007634FD" w:rsidP="00B6153C">
            <w:pPr>
              <w:autoSpaceDE w:val="0"/>
              <w:autoSpaceDN w:val="0"/>
              <w:adjustRightInd w:val="0"/>
              <w:rPr>
                <w:rFonts w:ascii="TimesNewRomanPSMT" w:hAnsi="TimesNewRomanPSMT" w:cs="TimesNewRomanPSMT"/>
                <w:lang w:val="en-US"/>
              </w:rPr>
            </w:pPr>
            <w:del w:id="107" w:author="Matthew Fischer" w:date="2015-01-06T21:36:00Z">
              <w:r w:rsidDel="0022533C">
                <w:rPr>
                  <w:rFonts w:ascii="TimesNewRomanPSMT" w:hAnsi="TimesNewRomanPSMT" w:cs="TimesNewRomanPSMT"/>
                  <w:lang w:val="en-US"/>
                </w:rPr>
                <w:delText>1010b</w:delText>
              </w:r>
            </w:del>
            <w:ins w:id="108" w:author="Matthew Fischer" w:date="2015-01-06T21:36:00Z">
              <w:r w:rsidR="0022533C">
                <w:rPr>
                  <w:rFonts w:ascii="TimesNewRomanPSMT" w:hAnsi="TimesNewRomanPSMT" w:cs="TimesNewRomanPSMT"/>
                  <w:lang w:val="en-US"/>
                </w:rPr>
                <w:t>10</w:t>
              </w:r>
            </w:ins>
          </w:p>
        </w:tc>
        <w:tc>
          <w:tcPr>
            <w:tcW w:w="4788" w:type="dxa"/>
          </w:tcPr>
          <w:p w14:paraId="776359A4" w14:textId="664FE6D2"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1073.741824 sec</w:t>
            </w:r>
          </w:p>
        </w:tc>
      </w:tr>
      <w:tr w:rsidR="007634FD" w14:paraId="5D3F8380" w14:textId="77777777" w:rsidTr="00B6153C">
        <w:tc>
          <w:tcPr>
            <w:tcW w:w="4788" w:type="dxa"/>
          </w:tcPr>
          <w:p w14:paraId="373705D7" w14:textId="49212129" w:rsidR="007634FD" w:rsidRDefault="007634FD" w:rsidP="00B6153C">
            <w:pPr>
              <w:autoSpaceDE w:val="0"/>
              <w:autoSpaceDN w:val="0"/>
              <w:adjustRightInd w:val="0"/>
              <w:rPr>
                <w:rFonts w:ascii="TimesNewRomanPSMT" w:hAnsi="TimesNewRomanPSMT" w:cs="TimesNewRomanPSMT"/>
                <w:lang w:val="en-US"/>
              </w:rPr>
            </w:pPr>
            <w:del w:id="109" w:author="Matthew Fischer" w:date="2015-01-06T21:37:00Z">
              <w:r w:rsidDel="0022533C">
                <w:rPr>
                  <w:rFonts w:ascii="TimesNewRomanPSMT" w:hAnsi="TimesNewRomanPSMT" w:cs="TimesNewRomanPSMT"/>
                  <w:lang w:val="en-US"/>
                </w:rPr>
                <w:delText>1011b</w:delText>
              </w:r>
            </w:del>
            <w:ins w:id="110" w:author="Matthew Fischer" w:date="2015-01-06T21:37:00Z">
              <w:r w:rsidR="0022533C">
                <w:rPr>
                  <w:rFonts w:ascii="TimesNewRomanPSMT" w:hAnsi="TimesNewRomanPSMT" w:cs="TimesNewRomanPSMT"/>
                  <w:lang w:val="en-US"/>
                </w:rPr>
                <w:t>11</w:t>
              </w:r>
            </w:ins>
          </w:p>
        </w:tc>
        <w:tc>
          <w:tcPr>
            <w:tcW w:w="4788" w:type="dxa"/>
          </w:tcPr>
          <w:p w14:paraId="54E7D768" w14:textId="2256F6C2"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8589.934592 sec</w:t>
            </w:r>
          </w:p>
        </w:tc>
      </w:tr>
      <w:tr w:rsidR="007634FD" w14:paraId="72A29AA0" w14:textId="77777777" w:rsidTr="00B6153C">
        <w:tc>
          <w:tcPr>
            <w:tcW w:w="4788" w:type="dxa"/>
          </w:tcPr>
          <w:p w14:paraId="2DC97C28" w14:textId="6ED1D71D" w:rsidR="007634FD" w:rsidRDefault="007634FD" w:rsidP="0022533C">
            <w:pPr>
              <w:autoSpaceDE w:val="0"/>
              <w:autoSpaceDN w:val="0"/>
              <w:adjustRightInd w:val="0"/>
              <w:rPr>
                <w:rFonts w:ascii="TimesNewRomanPSMT" w:hAnsi="TimesNewRomanPSMT" w:cs="TimesNewRomanPSMT"/>
                <w:lang w:val="en-US"/>
              </w:rPr>
            </w:pPr>
            <w:del w:id="111" w:author="Matthew Fischer" w:date="2015-01-06T21:37:00Z">
              <w:r w:rsidDel="0022533C">
                <w:rPr>
                  <w:rFonts w:ascii="TimesNewRomanPSMT" w:hAnsi="TimesNewRomanPSMT" w:cs="TimesNewRomanPSMT"/>
                  <w:lang w:val="en-US"/>
                </w:rPr>
                <w:delText>1100b</w:delText>
              </w:r>
            </w:del>
            <w:ins w:id="112" w:author="Matthew Fischer" w:date="2015-01-06T21:37:00Z">
              <w:r w:rsidR="0022533C">
                <w:rPr>
                  <w:rFonts w:ascii="TimesNewRomanPSMT" w:hAnsi="TimesNewRomanPSMT" w:cs="TimesNewRomanPSMT"/>
                  <w:lang w:val="en-US"/>
                </w:rPr>
                <w:t>12</w:t>
              </w:r>
            </w:ins>
            <w:r>
              <w:rPr>
                <w:rFonts w:ascii="TimesNewRomanPSMT" w:hAnsi="TimesNewRomanPSMT" w:cs="TimesNewRomanPSMT"/>
                <w:lang w:val="en-US"/>
              </w:rPr>
              <w:t xml:space="preserve"> – </w:t>
            </w:r>
            <w:ins w:id="113" w:author="Matthew Fischer" w:date="2015-01-06T21:37:00Z">
              <w:r w:rsidR="0022533C">
                <w:rPr>
                  <w:rFonts w:ascii="TimesNewRomanPSMT" w:hAnsi="TimesNewRomanPSMT" w:cs="TimesNewRomanPSMT"/>
                  <w:lang w:val="en-US"/>
                </w:rPr>
                <w:t>15</w:t>
              </w:r>
            </w:ins>
            <w:del w:id="114" w:author="Matthew Fischer" w:date="2015-01-06T21:37:00Z">
              <w:r w:rsidDel="0022533C">
                <w:rPr>
                  <w:rFonts w:ascii="TimesNewRomanPSMT" w:hAnsi="TimesNewRomanPSMT" w:cs="TimesNewRomanPSMT"/>
                  <w:lang w:val="en-US"/>
                </w:rPr>
                <w:delText>1111b</w:delText>
              </w:r>
            </w:del>
          </w:p>
        </w:tc>
        <w:tc>
          <w:tcPr>
            <w:tcW w:w="4788" w:type="dxa"/>
          </w:tcPr>
          <w:p w14:paraId="25ACD636" w14:textId="6312D120"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Reserved</w:t>
            </w:r>
          </w:p>
        </w:tc>
      </w:tr>
    </w:tbl>
    <w:p w14:paraId="0CBE849C"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lastRenderedPageBreak/>
        <w:t xml:space="preserve">The TWT Offset subfield indicates the position within the indicated group, of the STA corresponding to the RA of the frame containing the TWT element. </w:t>
      </w:r>
    </w:p>
    <w:p w14:paraId="03F206F4"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A non-AP STA uses the TWT Group ID, Zero Offset of Group, TWT Unit, and TWT Offset subfield values to compute its TWT value within the TWT group. A STA's TWT value is equal to the value of the Zero Offset of Group subfield plus TWT Offset subfield times the value of TWT Unit subfield. </w:t>
      </w:r>
    </w:p>
    <w:p w14:paraId="77016D8B"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The Nominal Minimum Wake Duration field contains the minimum amount of time that the TWT-requesting STA expects that it needs to be awake in order to complete the frame exchanges associated with the Flow Identifier for the period of TWT Wake Interval, where TWT Wake Interval is the average time that the TWT-requesting STA expects to elapse between successive TWT SPs. The least significant bit of the field corresponds to 256 microseconds.</w:t>
      </w:r>
    </w:p>
    <w:p w14:paraId="0CD46276" w14:textId="77777777" w:rsidR="00B6153C" w:rsidRPr="00B6153C" w:rsidRDefault="00B6153C" w:rsidP="00B6153C">
      <w:pPr>
        <w:autoSpaceDE w:val="0"/>
        <w:autoSpaceDN w:val="0"/>
        <w:adjustRightInd w:val="0"/>
        <w:spacing w:before="240"/>
        <w:rPr>
          <w:color w:val="000000"/>
          <w:lang w:val="en-US"/>
        </w:rPr>
      </w:pPr>
      <w:r w:rsidRPr="00B6153C">
        <w:rPr>
          <w:color w:val="000000"/>
          <w:lang w:val="en-US"/>
        </w:rPr>
        <w:t>The TWT Wake Interval Mantissa subfield is set to the value of the mantissa of the TWT Wake Interval value in microseconds, base 2.</w:t>
      </w:r>
    </w:p>
    <w:p w14:paraId="4AD2112C" w14:textId="76B5DE9D" w:rsidR="00B6153C" w:rsidRPr="00B6153C" w:rsidRDefault="00B6153C" w:rsidP="00B6153C">
      <w:pPr>
        <w:autoSpaceDE w:val="0"/>
        <w:autoSpaceDN w:val="0"/>
        <w:adjustRightInd w:val="0"/>
        <w:spacing w:before="240"/>
        <w:rPr>
          <w:color w:val="000000"/>
          <w:lang w:val="en-US"/>
        </w:rPr>
      </w:pPr>
      <w:r w:rsidRPr="00B6153C">
        <w:rPr>
          <w:color w:val="000000"/>
          <w:lang w:val="en-US"/>
        </w:rPr>
        <w:t xml:space="preserve">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 Each bit in the bitmap corresponds to one minimum width channel </w:t>
      </w:r>
      <w:del w:id="115" w:author="Matthew Fischer" w:date="2015-01-06T22:00:00Z">
        <w:r w:rsidRPr="00B6153C" w:rsidDel="00F97B44">
          <w:rPr>
            <w:color w:val="000000"/>
            <w:lang w:val="en-US"/>
          </w:rPr>
          <w:delText xml:space="preserve">(see 8.4.2.211 (SST Operation element)) </w:delText>
        </w:r>
      </w:del>
      <w:r w:rsidRPr="00B6153C">
        <w:rPr>
          <w:color w:val="000000"/>
          <w:lang w:val="en-US"/>
        </w:rPr>
        <w:t xml:space="preserve">for the band in which the TWT responding STA’s associated BSS is currently operating, with the least significant bit corresponding to the lowest numbered channel of the operating channels of the BSS. </w:t>
      </w:r>
      <w:ins w:id="116" w:author="Matthew Fischer" w:date="2015-01-06T22:00:00Z">
        <w:r w:rsidR="00F97B44" w:rsidRPr="00622150">
          <w:rPr>
            <w:color w:val="000000"/>
            <w:lang w:val="en-US"/>
          </w:rPr>
          <w:t xml:space="preserve">The minimum width channel is equal to the SST Channel Unit field of the SST Operation element if such an element has been previously </w:t>
        </w:r>
        <w:r w:rsidR="00F97B44">
          <w:rPr>
            <w:color w:val="000000"/>
            <w:lang w:val="en-US"/>
          </w:rPr>
          <w:t>received</w:t>
        </w:r>
        <w:r w:rsidR="00F97B44" w:rsidRPr="00622150">
          <w:rPr>
            <w:color w:val="000000"/>
            <w:lang w:val="en-US"/>
          </w:rPr>
          <w:t xml:space="preserve"> or is equal to 2 MHz if no such element has been previously received from the AP to which the SST STA is </w:t>
        </w:r>
        <w:proofErr w:type="spellStart"/>
        <w:r w:rsidR="00F97B44" w:rsidRPr="00622150">
          <w:rPr>
            <w:color w:val="000000"/>
            <w:lang w:val="en-US"/>
          </w:rPr>
          <w:t>associated</w:t>
        </w:r>
      </w:ins>
      <w:r w:rsidRPr="00B6153C">
        <w:rPr>
          <w:color w:val="000000"/>
          <w:lang w:val="en-US"/>
        </w:rPr>
        <w:t>A</w:t>
      </w:r>
      <w:proofErr w:type="spellEnd"/>
      <w:r w:rsidRPr="00B6153C">
        <w:rPr>
          <w:color w:val="000000"/>
          <w:lang w:val="en-US"/>
        </w:rPr>
        <w:t xml:space="preserve">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w:t>
      </w:r>
    </w:p>
    <w:p w14:paraId="31CD9395" w14:textId="77777777" w:rsidR="00B6153C" w:rsidRDefault="00B6153C" w:rsidP="00B6153C">
      <w:pPr>
        <w:autoSpaceDE w:val="0"/>
        <w:autoSpaceDN w:val="0"/>
        <w:adjustRightInd w:val="0"/>
        <w:rPr>
          <w:color w:val="000000"/>
          <w:lang w:val="en-US"/>
        </w:rPr>
      </w:pPr>
    </w:p>
    <w:p w14:paraId="080A0580" w14:textId="77E9A9AF" w:rsidR="00B6153C" w:rsidRDefault="00B6153C" w:rsidP="00B6153C">
      <w:pPr>
        <w:autoSpaceDE w:val="0"/>
        <w:autoSpaceDN w:val="0"/>
        <w:adjustRightInd w:val="0"/>
        <w:rPr>
          <w:rFonts w:ascii="TimesNewRomanPSMT" w:hAnsi="TimesNewRomanPSMT" w:cs="TimesNewRomanPSMT"/>
          <w:lang w:val="en-US"/>
        </w:rPr>
      </w:pPr>
      <w:r w:rsidRPr="00B6153C">
        <w:rPr>
          <w:color w:val="000000"/>
          <w:lang w:val="en-US"/>
        </w:rPr>
        <w:t>A TWT requesting STA sets the TWT Protection subfield to 1 to request the TWT responding STA to provide protection of the set of TWT SPs corresponding to the requested TWT ID by allocating RAW(s) that restrict access to the medium during the TWT SP(s) for that(those) TWTs. A TWT requesting STA sets the TWT Protection subfield to 0 if TWT protection by RAW allocation is not requested for the corresponding TWT(s).</w:t>
      </w:r>
    </w:p>
    <w:p w14:paraId="3FB783A1" w14:textId="03D2CDF6" w:rsidR="00B6153C" w:rsidRPr="00B6153C" w:rsidRDefault="00B6153C" w:rsidP="00B6153C">
      <w:pPr>
        <w:autoSpaceDE w:val="0"/>
        <w:autoSpaceDN w:val="0"/>
        <w:adjustRightInd w:val="0"/>
        <w:spacing w:before="240"/>
        <w:rPr>
          <w:color w:val="000000"/>
          <w:lang w:val="en-US"/>
        </w:rPr>
      </w:pPr>
      <w:r w:rsidRPr="00B6153C">
        <w:rPr>
          <w:color w:val="000000"/>
          <w:lang w:val="en-US"/>
        </w:rPr>
        <w:t>When transmitted by a TWT responding STA</w:t>
      </w:r>
      <w:ins w:id="117" w:author="Matthew Fischer" w:date="2015-01-06T22:24:00Z">
        <w:r w:rsidR="00D226E6">
          <w:rPr>
            <w:color w:val="000000"/>
            <w:lang w:val="en-US"/>
          </w:rPr>
          <w:t xml:space="preserve"> that is an AP</w:t>
        </w:r>
      </w:ins>
      <w:r w:rsidRPr="00B6153C">
        <w:rPr>
          <w:color w:val="000000"/>
          <w:lang w:val="en-US"/>
        </w:rPr>
        <w:t>, the TWT Protection subfield indicates whether the TWT SP(s) identified in the TWT element will be protected. A TWT responding STA sets the value of the TWT Protection subfield to 1 to indicate that the TWT SP(s) corresponding to the TWT ID(s) of the TWT element will be protected by allocating RAW(s) that restrict access to the medium during the TWT SP(s) for that(those) TWT(s). A TWT responding STA sets the value of the TWT Protection subfield to 0 to indicate that the TWT SP(s) identified in the TWT element might not be protected from TIM STAs by allocating RAW(s).</w:t>
      </w:r>
    </w:p>
    <w:p w14:paraId="36A37799" w14:textId="77777777" w:rsidR="00B6153C" w:rsidRDefault="00B6153C" w:rsidP="00B6153C">
      <w:pPr>
        <w:autoSpaceDE w:val="0"/>
        <w:autoSpaceDN w:val="0"/>
        <w:adjustRightInd w:val="0"/>
        <w:rPr>
          <w:color w:val="000000"/>
          <w:lang w:val="en-US"/>
        </w:rPr>
      </w:pPr>
    </w:p>
    <w:p w14:paraId="5A1FA392" w14:textId="7E417FB7" w:rsidR="00B6153C" w:rsidRDefault="00B6153C" w:rsidP="00B6153C">
      <w:pPr>
        <w:autoSpaceDE w:val="0"/>
        <w:autoSpaceDN w:val="0"/>
        <w:adjustRightInd w:val="0"/>
        <w:rPr>
          <w:rFonts w:ascii="TimesNewRomanPSMT" w:hAnsi="TimesNewRomanPSMT" w:cs="TimesNewRomanPSMT"/>
          <w:lang w:val="en-US"/>
        </w:rPr>
      </w:pPr>
      <w:r w:rsidRPr="00B6153C">
        <w:rPr>
          <w:color w:val="000000"/>
          <w:lang w:val="en-US"/>
        </w:rPr>
        <w:t>The format of the NDP Paging field is defined in Figure 8-575a24 (NDP Paging field format).</w:t>
      </w:r>
    </w:p>
    <w:p w14:paraId="0588050F" w14:textId="77777777" w:rsidR="007634FD" w:rsidRDefault="007634FD" w:rsidP="00B6153C">
      <w:pPr>
        <w:autoSpaceDE w:val="0"/>
        <w:autoSpaceDN w:val="0"/>
        <w:adjustRightInd w:val="0"/>
        <w:rPr>
          <w:rFonts w:ascii="TimesNewRomanPSMT" w:hAnsi="TimesNewRomanPSMT" w:cs="TimesNewRomanPSMT"/>
          <w:lang w:val="en-US"/>
        </w:rPr>
      </w:pPr>
    </w:p>
    <w:p w14:paraId="4E36C8D5" w14:textId="77777777" w:rsidR="007634FD" w:rsidRDefault="007634FD" w:rsidP="00B6153C">
      <w:pPr>
        <w:autoSpaceDE w:val="0"/>
        <w:autoSpaceDN w:val="0"/>
        <w:adjustRightInd w:val="0"/>
        <w:rPr>
          <w:rFonts w:ascii="TimesNewRomanPSMT" w:hAnsi="TimesNewRomanPSMT" w:cs="TimesNewRomanPSMT"/>
          <w:lang w:val="en-US"/>
        </w:rPr>
      </w:pPr>
    </w:p>
    <w:p w14:paraId="716224C9" w14:textId="77777777" w:rsidR="007634FD" w:rsidRDefault="007634FD" w:rsidP="007634FD">
      <w:pPr>
        <w:rPr>
          <w:sz w:val="24"/>
          <w:szCs w:val="24"/>
        </w:rPr>
      </w:pPr>
    </w:p>
    <w:tbl>
      <w:tblPr>
        <w:tblStyle w:val="TableGrid"/>
        <w:tblW w:w="7223" w:type="dxa"/>
        <w:jc w:val="center"/>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008"/>
        <w:gridCol w:w="900"/>
        <w:gridCol w:w="1224"/>
        <w:gridCol w:w="1242"/>
        <w:gridCol w:w="1161"/>
        <w:gridCol w:w="1058"/>
      </w:tblGrid>
      <w:tr w:rsidR="007634FD" w:rsidRPr="00747FFC" w14:paraId="7E9053C5" w14:textId="77777777" w:rsidTr="007634FD">
        <w:trPr>
          <w:jc w:val="center"/>
        </w:trPr>
        <w:tc>
          <w:tcPr>
            <w:tcW w:w="630" w:type="dxa"/>
            <w:vAlign w:val="center"/>
          </w:tcPr>
          <w:p w14:paraId="5D2A3099" w14:textId="77777777" w:rsidR="007634FD" w:rsidRPr="00747FFC" w:rsidRDefault="007634FD" w:rsidP="00C33F25">
            <w:pPr>
              <w:jc w:val="center"/>
            </w:pPr>
          </w:p>
        </w:tc>
        <w:tc>
          <w:tcPr>
            <w:tcW w:w="1008" w:type="dxa"/>
            <w:tcBorders>
              <w:bottom w:val="single" w:sz="2" w:space="0" w:color="auto"/>
            </w:tcBorders>
            <w:vAlign w:val="center"/>
          </w:tcPr>
          <w:p w14:paraId="369747E8" w14:textId="4E9C7E33" w:rsidR="007634FD" w:rsidRPr="00747FFC" w:rsidRDefault="007634FD" w:rsidP="00C33F25">
            <w:pPr>
              <w:jc w:val="center"/>
            </w:pPr>
            <w:r>
              <w:t>B0     B8</w:t>
            </w:r>
          </w:p>
        </w:tc>
        <w:tc>
          <w:tcPr>
            <w:tcW w:w="900" w:type="dxa"/>
            <w:tcBorders>
              <w:bottom w:val="single" w:sz="2" w:space="0" w:color="auto"/>
            </w:tcBorders>
            <w:vAlign w:val="center"/>
          </w:tcPr>
          <w:p w14:paraId="64AE5F74" w14:textId="4F66E30B" w:rsidR="007634FD" w:rsidRPr="00747FFC" w:rsidRDefault="007634FD" w:rsidP="007634FD">
            <w:pPr>
              <w:jc w:val="center"/>
            </w:pPr>
            <w:r>
              <w:t>B9 B16</w:t>
            </w:r>
          </w:p>
        </w:tc>
        <w:tc>
          <w:tcPr>
            <w:tcW w:w="1224" w:type="dxa"/>
            <w:tcBorders>
              <w:bottom w:val="single" w:sz="2" w:space="0" w:color="auto"/>
            </w:tcBorders>
            <w:vAlign w:val="center"/>
          </w:tcPr>
          <w:p w14:paraId="1090CC9F" w14:textId="3A8A7FFA" w:rsidR="007634FD" w:rsidRPr="007634FD" w:rsidRDefault="007634FD" w:rsidP="00C33F25">
            <w:pPr>
              <w:jc w:val="center"/>
            </w:pPr>
            <w:r w:rsidRPr="007634FD">
              <w:t xml:space="preserve">B17 </w:t>
            </w:r>
            <w:r>
              <w:t xml:space="preserve">   </w:t>
            </w:r>
            <w:r w:rsidRPr="007634FD">
              <w:t>B20</w:t>
            </w:r>
          </w:p>
        </w:tc>
        <w:tc>
          <w:tcPr>
            <w:tcW w:w="1242" w:type="dxa"/>
            <w:tcBorders>
              <w:bottom w:val="single" w:sz="2" w:space="0" w:color="auto"/>
            </w:tcBorders>
            <w:vAlign w:val="center"/>
          </w:tcPr>
          <w:p w14:paraId="1E069D52" w14:textId="7C5B6AB0" w:rsidR="007634FD" w:rsidRPr="007634FD" w:rsidRDefault="007634FD" w:rsidP="007634FD">
            <w:pPr>
              <w:jc w:val="center"/>
            </w:pPr>
            <w:r w:rsidRPr="007634FD">
              <w:t>B</w:t>
            </w:r>
            <w:r>
              <w:t>21</w:t>
            </w:r>
            <w:r w:rsidRPr="007634FD">
              <w:t xml:space="preserve">     B</w:t>
            </w:r>
            <w:r>
              <w:t>23</w:t>
            </w:r>
          </w:p>
        </w:tc>
        <w:tc>
          <w:tcPr>
            <w:tcW w:w="1161" w:type="dxa"/>
            <w:tcBorders>
              <w:bottom w:val="single" w:sz="2" w:space="0" w:color="auto"/>
            </w:tcBorders>
            <w:vAlign w:val="center"/>
          </w:tcPr>
          <w:p w14:paraId="7ECE170C" w14:textId="25BCD4BF" w:rsidR="007634FD" w:rsidRPr="007634FD" w:rsidRDefault="007634FD" w:rsidP="007634FD">
            <w:pPr>
              <w:jc w:val="center"/>
            </w:pPr>
            <w:r>
              <w:t>B24 B29</w:t>
            </w:r>
          </w:p>
        </w:tc>
        <w:tc>
          <w:tcPr>
            <w:tcW w:w="1058" w:type="dxa"/>
            <w:tcBorders>
              <w:bottom w:val="single" w:sz="2" w:space="0" w:color="auto"/>
            </w:tcBorders>
            <w:vAlign w:val="center"/>
          </w:tcPr>
          <w:p w14:paraId="43571368" w14:textId="54BDE471" w:rsidR="007634FD" w:rsidRPr="007634FD" w:rsidRDefault="007634FD" w:rsidP="00C33F25">
            <w:pPr>
              <w:jc w:val="center"/>
            </w:pPr>
            <w:r>
              <w:t>B30 B31</w:t>
            </w:r>
          </w:p>
        </w:tc>
      </w:tr>
      <w:tr w:rsidR="007634FD" w:rsidRPr="00747FFC" w14:paraId="03469077" w14:textId="77777777" w:rsidTr="007634FD">
        <w:trPr>
          <w:jc w:val="center"/>
        </w:trPr>
        <w:tc>
          <w:tcPr>
            <w:tcW w:w="630" w:type="dxa"/>
            <w:tcBorders>
              <w:right w:val="single" w:sz="2" w:space="0" w:color="auto"/>
            </w:tcBorders>
            <w:vAlign w:val="center"/>
          </w:tcPr>
          <w:p w14:paraId="01EAA85A" w14:textId="77777777" w:rsidR="007634FD" w:rsidRPr="00747FFC" w:rsidRDefault="007634FD" w:rsidP="00C33F25">
            <w:pPr>
              <w:jc w:val="center"/>
            </w:pPr>
          </w:p>
        </w:tc>
        <w:tc>
          <w:tcPr>
            <w:tcW w:w="1008" w:type="dxa"/>
            <w:tcBorders>
              <w:top w:val="single" w:sz="2" w:space="0" w:color="auto"/>
              <w:left w:val="single" w:sz="2" w:space="0" w:color="auto"/>
              <w:bottom w:val="single" w:sz="2" w:space="0" w:color="auto"/>
              <w:right w:val="single" w:sz="2" w:space="0" w:color="auto"/>
            </w:tcBorders>
            <w:vAlign w:val="center"/>
          </w:tcPr>
          <w:p w14:paraId="22493ADF" w14:textId="77777777" w:rsidR="007634FD" w:rsidRPr="00747FFC" w:rsidRDefault="007634FD" w:rsidP="00C33F25">
            <w:pPr>
              <w:jc w:val="center"/>
            </w:pPr>
            <w:r>
              <w:t>P-ID</w:t>
            </w:r>
          </w:p>
        </w:tc>
        <w:tc>
          <w:tcPr>
            <w:tcW w:w="900" w:type="dxa"/>
            <w:tcBorders>
              <w:top w:val="single" w:sz="2" w:space="0" w:color="auto"/>
              <w:left w:val="single" w:sz="2" w:space="0" w:color="auto"/>
              <w:bottom w:val="single" w:sz="2" w:space="0" w:color="auto"/>
              <w:right w:val="single" w:sz="2" w:space="0" w:color="auto"/>
            </w:tcBorders>
            <w:vAlign w:val="center"/>
          </w:tcPr>
          <w:p w14:paraId="6E643D00" w14:textId="6B9D0E43" w:rsidR="007634FD" w:rsidRPr="00747FFC" w:rsidRDefault="007634FD" w:rsidP="00C33F25">
            <w:pPr>
              <w:jc w:val="center"/>
            </w:pPr>
            <w:r>
              <w:t>Max NDP Paging Period</w:t>
            </w:r>
          </w:p>
        </w:tc>
        <w:tc>
          <w:tcPr>
            <w:tcW w:w="1224" w:type="dxa"/>
            <w:tcBorders>
              <w:top w:val="single" w:sz="2" w:space="0" w:color="auto"/>
              <w:left w:val="single" w:sz="2" w:space="0" w:color="auto"/>
              <w:bottom w:val="single" w:sz="2" w:space="0" w:color="auto"/>
              <w:right w:val="single" w:sz="2" w:space="0" w:color="auto"/>
            </w:tcBorders>
            <w:vAlign w:val="center"/>
          </w:tcPr>
          <w:p w14:paraId="16851E7E" w14:textId="40941266" w:rsidR="007634FD" w:rsidRPr="007634FD" w:rsidRDefault="007634FD" w:rsidP="00C33F25">
            <w:pPr>
              <w:jc w:val="center"/>
            </w:pPr>
            <w:r>
              <w:t>Partial TSF Offset</w:t>
            </w:r>
          </w:p>
        </w:tc>
        <w:tc>
          <w:tcPr>
            <w:tcW w:w="1242" w:type="dxa"/>
            <w:tcBorders>
              <w:top w:val="single" w:sz="2" w:space="0" w:color="auto"/>
              <w:left w:val="single" w:sz="2" w:space="0" w:color="auto"/>
              <w:bottom w:val="single" w:sz="2" w:space="0" w:color="auto"/>
              <w:right w:val="single" w:sz="2" w:space="0" w:color="auto"/>
            </w:tcBorders>
            <w:vAlign w:val="center"/>
          </w:tcPr>
          <w:p w14:paraId="0BEF740F" w14:textId="16898427" w:rsidR="007634FD" w:rsidRPr="007634FD" w:rsidRDefault="007634FD" w:rsidP="00C33F25">
            <w:pPr>
              <w:jc w:val="center"/>
            </w:pPr>
            <w:r>
              <w:t>Action</w:t>
            </w:r>
          </w:p>
        </w:tc>
        <w:tc>
          <w:tcPr>
            <w:tcW w:w="1161" w:type="dxa"/>
            <w:tcBorders>
              <w:top w:val="single" w:sz="2" w:space="0" w:color="auto"/>
              <w:left w:val="single" w:sz="2" w:space="0" w:color="auto"/>
              <w:bottom w:val="single" w:sz="2" w:space="0" w:color="auto"/>
              <w:right w:val="single" w:sz="2" w:space="0" w:color="auto"/>
            </w:tcBorders>
            <w:vAlign w:val="center"/>
          </w:tcPr>
          <w:p w14:paraId="7C442455" w14:textId="66246C49" w:rsidR="007634FD" w:rsidRPr="007634FD" w:rsidRDefault="007634FD" w:rsidP="00C33F25">
            <w:pPr>
              <w:jc w:val="center"/>
            </w:pPr>
            <w:r>
              <w:t>Min Sleep Duration</w:t>
            </w:r>
          </w:p>
        </w:tc>
        <w:tc>
          <w:tcPr>
            <w:tcW w:w="1058" w:type="dxa"/>
            <w:tcBorders>
              <w:top w:val="single" w:sz="2" w:space="0" w:color="auto"/>
              <w:left w:val="single" w:sz="2" w:space="0" w:color="auto"/>
              <w:bottom w:val="single" w:sz="2" w:space="0" w:color="auto"/>
              <w:right w:val="single" w:sz="2" w:space="0" w:color="auto"/>
            </w:tcBorders>
            <w:vAlign w:val="center"/>
          </w:tcPr>
          <w:p w14:paraId="5D32DC9E" w14:textId="25604579" w:rsidR="007634FD" w:rsidRPr="007634FD" w:rsidRDefault="007634FD" w:rsidP="00C33F25">
            <w:pPr>
              <w:jc w:val="center"/>
            </w:pPr>
            <w:r>
              <w:t>Reserved</w:t>
            </w:r>
          </w:p>
        </w:tc>
      </w:tr>
      <w:tr w:rsidR="007634FD" w:rsidRPr="00747FFC" w14:paraId="403B50FB" w14:textId="77777777" w:rsidTr="007634FD">
        <w:trPr>
          <w:jc w:val="center"/>
        </w:trPr>
        <w:tc>
          <w:tcPr>
            <w:tcW w:w="630" w:type="dxa"/>
          </w:tcPr>
          <w:p w14:paraId="4520CA65" w14:textId="77777777" w:rsidR="007634FD" w:rsidRPr="00747FFC" w:rsidRDefault="007634FD" w:rsidP="00C33F25">
            <w:pPr>
              <w:jc w:val="right"/>
            </w:pPr>
            <w:r w:rsidRPr="00747FFC">
              <w:t>Bits:</w:t>
            </w:r>
          </w:p>
        </w:tc>
        <w:tc>
          <w:tcPr>
            <w:tcW w:w="1008" w:type="dxa"/>
            <w:tcBorders>
              <w:top w:val="single" w:sz="2" w:space="0" w:color="auto"/>
            </w:tcBorders>
          </w:tcPr>
          <w:p w14:paraId="16016222" w14:textId="77777777" w:rsidR="007634FD" w:rsidRPr="00747FFC" w:rsidRDefault="007634FD" w:rsidP="00C33F25">
            <w:pPr>
              <w:jc w:val="center"/>
            </w:pPr>
            <w:r>
              <w:t>9</w:t>
            </w:r>
          </w:p>
        </w:tc>
        <w:tc>
          <w:tcPr>
            <w:tcW w:w="900" w:type="dxa"/>
            <w:tcBorders>
              <w:top w:val="single" w:sz="2" w:space="0" w:color="auto"/>
            </w:tcBorders>
          </w:tcPr>
          <w:p w14:paraId="4E1E69DF" w14:textId="77777777" w:rsidR="007634FD" w:rsidRPr="00747FFC" w:rsidRDefault="007634FD" w:rsidP="00C33F25">
            <w:pPr>
              <w:jc w:val="center"/>
            </w:pPr>
            <w:r>
              <w:t>8</w:t>
            </w:r>
          </w:p>
        </w:tc>
        <w:tc>
          <w:tcPr>
            <w:tcW w:w="1224" w:type="dxa"/>
            <w:tcBorders>
              <w:top w:val="single" w:sz="2" w:space="0" w:color="auto"/>
            </w:tcBorders>
          </w:tcPr>
          <w:p w14:paraId="7FD080B3" w14:textId="77777777" w:rsidR="007634FD" w:rsidRPr="007634FD" w:rsidRDefault="007634FD" w:rsidP="00C33F25">
            <w:pPr>
              <w:jc w:val="center"/>
            </w:pPr>
            <w:r w:rsidRPr="007634FD">
              <w:t>4</w:t>
            </w:r>
          </w:p>
        </w:tc>
        <w:tc>
          <w:tcPr>
            <w:tcW w:w="1242" w:type="dxa"/>
            <w:tcBorders>
              <w:top w:val="single" w:sz="2" w:space="0" w:color="auto"/>
            </w:tcBorders>
          </w:tcPr>
          <w:p w14:paraId="7CE65A6B" w14:textId="77777777" w:rsidR="007634FD" w:rsidRPr="007634FD" w:rsidRDefault="007634FD" w:rsidP="00C33F25">
            <w:pPr>
              <w:jc w:val="center"/>
            </w:pPr>
            <w:r w:rsidRPr="007634FD">
              <w:t>3</w:t>
            </w:r>
          </w:p>
        </w:tc>
        <w:tc>
          <w:tcPr>
            <w:tcW w:w="1161" w:type="dxa"/>
            <w:tcBorders>
              <w:top w:val="single" w:sz="2" w:space="0" w:color="auto"/>
            </w:tcBorders>
          </w:tcPr>
          <w:p w14:paraId="2C27C3C4" w14:textId="77777777" w:rsidR="007634FD" w:rsidRPr="007634FD" w:rsidRDefault="007634FD" w:rsidP="00C33F25">
            <w:pPr>
              <w:jc w:val="center"/>
            </w:pPr>
            <w:r w:rsidRPr="007634FD">
              <w:t>6</w:t>
            </w:r>
          </w:p>
        </w:tc>
        <w:tc>
          <w:tcPr>
            <w:tcW w:w="1058" w:type="dxa"/>
            <w:tcBorders>
              <w:top w:val="single" w:sz="2" w:space="0" w:color="auto"/>
            </w:tcBorders>
          </w:tcPr>
          <w:p w14:paraId="0C8E0AA7" w14:textId="77777777" w:rsidR="007634FD" w:rsidRPr="007634FD" w:rsidRDefault="007634FD" w:rsidP="00C33F25">
            <w:pPr>
              <w:jc w:val="center"/>
            </w:pPr>
            <w:r w:rsidRPr="007634FD">
              <w:t>2</w:t>
            </w:r>
          </w:p>
        </w:tc>
      </w:tr>
    </w:tbl>
    <w:p w14:paraId="70053A8D" w14:textId="77777777" w:rsidR="007634FD" w:rsidRDefault="007634FD" w:rsidP="007634FD">
      <w:pPr>
        <w:rPr>
          <w:sz w:val="24"/>
          <w:szCs w:val="24"/>
        </w:rPr>
      </w:pPr>
    </w:p>
    <w:p w14:paraId="26C3744D" w14:textId="5CB588D4" w:rsidR="007634FD" w:rsidRDefault="007634FD" w:rsidP="007634FD">
      <w:pPr>
        <w:autoSpaceDE w:val="0"/>
        <w:autoSpaceDN w:val="0"/>
        <w:adjustRightInd w:val="0"/>
        <w:jc w:val="center"/>
        <w:rPr>
          <w:rFonts w:ascii="TimesNewRomanPSMT" w:hAnsi="TimesNewRomanPSMT" w:cs="TimesNewRomanPSMT"/>
          <w:lang w:val="en-US"/>
        </w:rPr>
      </w:pPr>
      <w:r w:rsidRPr="007634FD">
        <w:rPr>
          <w:rFonts w:ascii="Arial" w:hAnsi="Arial" w:cs="Arial"/>
          <w:b/>
          <w:bCs/>
          <w:color w:val="000000"/>
          <w:lang w:val="en-US"/>
        </w:rPr>
        <w:t>Figure 8-575a24—NDP Paging field format</w:t>
      </w:r>
    </w:p>
    <w:p w14:paraId="382FF276" w14:textId="77777777" w:rsidR="00B6153C" w:rsidRDefault="00B6153C" w:rsidP="00B6153C">
      <w:pPr>
        <w:autoSpaceDE w:val="0"/>
        <w:autoSpaceDN w:val="0"/>
        <w:adjustRightInd w:val="0"/>
        <w:rPr>
          <w:rFonts w:ascii="TimesNewRomanPSMT" w:hAnsi="TimesNewRomanPSMT" w:cs="TimesNewRomanPSMT"/>
          <w:lang w:val="en-US"/>
        </w:rPr>
      </w:pPr>
    </w:p>
    <w:p w14:paraId="32553C3E" w14:textId="77777777" w:rsidR="00B6153C" w:rsidRPr="00B6153C" w:rsidRDefault="00B6153C" w:rsidP="00B6153C">
      <w:pPr>
        <w:autoSpaceDE w:val="0"/>
        <w:autoSpaceDN w:val="0"/>
        <w:adjustRightInd w:val="0"/>
        <w:rPr>
          <w:rFonts w:ascii="TimesNewRomanPSMT" w:hAnsi="TimesNewRomanPSMT" w:cs="TimesNewRomanPSMT"/>
          <w:lang w:val="en-US"/>
        </w:rPr>
      </w:pPr>
      <w:r w:rsidRPr="00B6153C">
        <w:rPr>
          <w:rFonts w:ascii="TimesNewRomanPSMT" w:hAnsi="TimesNewRomanPSMT" w:cs="TimesNewRomanPSMT"/>
          <w:lang w:val="en-US"/>
        </w:rPr>
        <w:t>The P-ID field is the identifier of the paged STA, as described in 9.44.6 (NDP Paging Setup).</w:t>
      </w:r>
    </w:p>
    <w:p w14:paraId="2037536B" w14:textId="77777777" w:rsidR="007634FD" w:rsidRDefault="007634FD" w:rsidP="00B6153C">
      <w:pPr>
        <w:autoSpaceDE w:val="0"/>
        <w:autoSpaceDN w:val="0"/>
        <w:adjustRightInd w:val="0"/>
        <w:rPr>
          <w:rFonts w:ascii="TimesNewRomanPSMT" w:hAnsi="TimesNewRomanPSMT" w:cs="TimesNewRomanPSMT"/>
          <w:lang w:val="en-US"/>
        </w:rPr>
      </w:pPr>
    </w:p>
    <w:p w14:paraId="0AF4E667" w14:textId="423A340B" w:rsidR="00B6153C" w:rsidRPr="00B6153C" w:rsidRDefault="00B6153C" w:rsidP="00B6153C">
      <w:pPr>
        <w:autoSpaceDE w:val="0"/>
        <w:autoSpaceDN w:val="0"/>
        <w:adjustRightInd w:val="0"/>
        <w:rPr>
          <w:rFonts w:ascii="TimesNewRomanPSMT" w:hAnsi="TimesNewRomanPSMT" w:cs="TimesNewRomanPSMT"/>
          <w:lang w:val="en-US"/>
        </w:rPr>
      </w:pPr>
      <w:r w:rsidRPr="00B6153C">
        <w:rPr>
          <w:rFonts w:ascii="TimesNewRomanPSMT" w:hAnsi="TimesNewRomanPSMT" w:cs="TimesNewRomanPSMT"/>
          <w:lang w:val="en-US"/>
        </w:rPr>
        <w:t xml:space="preserve">The Max NDP Paging period </w:t>
      </w:r>
      <w:ins w:id="118" w:author="Matthew Fischer" w:date="2015-01-06T22:26:00Z">
        <w:r w:rsidR="00D226E6">
          <w:rPr>
            <w:rFonts w:ascii="TimesNewRomanPSMT" w:hAnsi="TimesNewRomanPSMT" w:cs="TimesNewRomanPSMT"/>
            <w:lang w:val="en-US"/>
          </w:rPr>
          <w:t xml:space="preserve">field </w:t>
        </w:r>
      </w:ins>
      <w:r w:rsidRPr="00B6153C">
        <w:rPr>
          <w:rFonts w:ascii="TimesNewRomanPSMT" w:hAnsi="TimesNewRomanPSMT" w:cs="TimesNewRomanPSMT"/>
          <w:lang w:val="en-US"/>
        </w:rPr>
        <w:t xml:space="preserve">indicates the maximum number of TWT </w:t>
      </w:r>
      <w:ins w:id="119" w:author="Matthew Fischer" w:date="2015-01-06T22:27:00Z">
        <w:r w:rsidR="00D226E6">
          <w:rPr>
            <w:rFonts w:ascii="TimesNewRomanPSMT" w:hAnsi="TimesNewRomanPSMT" w:cs="TimesNewRomanPSMT"/>
            <w:lang w:val="en-US"/>
          </w:rPr>
          <w:t>W</w:t>
        </w:r>
      </w:ins>
      <w:ins w:id="120" w:author="Matthew Fischer" w:date="2015-01-06T22:26:00Z">
        <w:r w:rsidR="00D226E6">
          <w:rPr>
            <w:rFonts w:ascii="TimesNewRomanPSMT" w:hAnsi="TimesNewRomanPSMT" w:cs="TimesNewRomanPSMT"/>
            <w:lang w:val="en-US"/>
          </w:rPr>
          <w:t xml:space="preserve">ake </w:t>
        </w:r>
      </w:ins>
      <w:del w:id="121" w:author="Matthew Fischer" w:date="2015-01-06T22:27:00Z">
        <w:r w:rsidRPr="00B6153C" w:rsidDel="00D226E6">
          <w:rPr>
            <w:rFonts w:ascii="TimesNewRomanPSMT" w:hAnsi="TimesNewRomanPSMT" w:cs="TimesNewRomanPSMT"/>
            <w:lang w:val="en-US"/>
          </w:rPr>
          <w:delText>i</w:delText>
        </w:r>
      </w:del>
      <w:ins w:id="122" w:author="Matthew Fischer" w:date="2015-01-06T22:27:00Z">
        <w:r w:rsidR="00D226E6">
          <w:rPr>
            <w:rFonts w:ascii="TimesNewRomanPSMT" w:hAnsi="TimesNewRomanPSMT" w:cs="TimesNewRomanPSMT"/>
            <w:lang w:val="en-US"/>
          </w:rPr>
          <w:t>I</w:t>
        </w:r>
      </w:ins>
      <w:r w:rsidRPr="00B6153C">
        <w:rPr>
          <w:rFonts w:ascii="TimesNewRomanPSMT" w:hAnsi="TimesNewRomanPSMT" w:cs="TimesNewRomanPSMT"/>
          <w:lang w:val="en-US"/>
        </w:rPr>
        <w:t>ntervals between two NDP Paging frames.</w:t>
      </w:r>
    </w:p>
    <w:p w14:paraId="08EDA749" w14:textId="77777777" w:rsidR="007634FD" w:rsidRDefault="007634FD" w:rsidP="00B6153C">
      <w:pPr>
        <w:autoSpaceDE w:val="0"/>
        <w:autoSpaceDN w:val="0"/>
        <w:adjustRightInd w:val="0"/>
        <w:rPr>
          <w:rFonts w:ascii="TimesNewRomanPSMT" w:hAnsi="TimesNewRomanPSMT" w:cs="TimesNewRomanPSMT"/>
          <w:lang w:val="en-US"/>
        </w:rPr>
      </w:pPr>
    </w:p>
    <w:p w14:paraId="7037A2A8" w14:textId="77777777" w:rsidR="00B6153C" w:rsidRPr="00B6153C" w:rsidRDefault="00B6153C" w:rsidP="00B6153C">
      <w:pPr>
        <w:autoSpaceDE w:val="0"/>
        <w:autoSpaceDN w:val="0"/>
        <w:adjustRightInd w:val="0"/>
        <w:rPr>
          <w:rFonts w:ascii="TimesNewRomanPSMT" w:hAnsi="TimesNewRomanPSMT" w:cs="TimesNewRomanPSMT"/>
          <w:lang w:val="en-US"/>
        </w:rPr>
      </w:pPr>
      <w:r w:rsidRPr="00B6153C">
        <w:rPr>
          <w:rFonts w:ascii="TimesNewRomanPSMT" w:hAnsi="TimesNewRomanPSMT" w:cs="TimesNewRomanPSMT"/>
          <w:lang w:val="en-US"/>
        </w:rPr>
        <w:t>The Partial TSF Offset field includes timing indications, as described in 9.44.6 (NDP Paging Setup).</w:t>
      </w:r>
    </w:p>
    <w:p w14:paraId="005646FA" w14:textId="77777777" w:rsidR="007634FD" w:rsidRDefault="007634FD" w:rsidP="00B6153C">
      <w:pPr>
        <w:autoSpaceDE w:val="0"/>
        <w:autoSpaceDN w:val="0"/>
        <w:adjustRightInd w:val="0"/>
        <w:rPr>
          <w:rFonts w:ascii="TimesNewRomanPSMT" w:hAnsi="TimesNewRomanPSMT" w:cs="TimesNewRomanPSMT"/>
          <w:lang w:val="en-US"/>
        </w:rPr>
      </w:pPr>
    </w:p>
    <w:p w14:paraId="22757674" w14:textId="2167EB70" w:rsidR="00B6153C" w:rsidRDefault="00B6153C" w:rsidP="00B6153C">
      <w:pPr>
        <w:autoSpaceDE w:val="0"/>
        <w:autoSpaceDN w:val="0"/>
        <w:adjustRightInd w:val="0"/>
        <w:rPr>
          <w:rFonts w:ascii="TimesNewRomanPSMT" w:hAnsi="TimesNewRomanPSMT" w:cs="TimesNewRomanPSMT"/>
          <w:lang w:val="en-US"/>
        </w:rPr>
      </w:pPr>
      <w:r w:rsidRPr="00B6153C">
        <w:rPr>
          <w:rFonts w:ascii="TimesNewRomanPSMT" w:hAnsi="TimesNewRomanPSMT" w:cs="TimesNewRomanPSMT"/>
          <w:lang w:val="en-US"/>
        </w:rPr>
        <w:t>Upon reception of an NDP Paging frame with matching P-ID field as defined in 9.44.6 (NDP Paging Setup), the TWT STA that is an NDP Paging requester takes an action indicated by the Action field as described in Table 8-258a4 (Action field).</w:t>
      </w:r>
    </w:p>
    <w:p w14:paraId="30DE0F88" w14:textId="77777777" w:rsidR="007634FD" w:rsidRDefault="007634FD" w:rsidP="007634FD">
      <w:pPr>
        <w:autoSpaceDE w:val="0"/>
        <w:autoSpaceDN w:val="0"/>
        <w:adjustRightInd w:val="0"/>
        <w:rPr>
          <w:rFonts w:ascii="Arial" w:hAnsi="Arial" w:cs="Arial"/>
          <w:b/>
          <w:bCs/>
          <w:color w:val="000000"/>
          <w:lang w:val="en-US"/>
        </w:rPr>
      </w:pPr>
    </w:p>
    <w:p w14:paraId="3B4F0F3F" w14:textId="7910CC4B" w:rsidR="007634FD" w:rsidRDefault="007634FD" w:rsidP="007634FD">
      <w:pPr>
        <w:autoSpaceDE w:val="0"/>
        <w:autoSpaceDN w:val="0"/>
        <w:adjustRightInd w:val="0"/>
        <w:jc w:val="center"/>
        <w:rPr>
          <w:rFonts w:ascii="Arial" w:hAnsi="Arial" w:cs="Arial"/>
          <w:b/>
          <w:bCs/>
          <w:color w:val="000000"/>
          <w:lang w:val="en-US"/>
        </w:rPr>
      </w:pPr>
      <w:r w:rsidRPr="007634FD">
        <w:rPr>
          <w:rFonts w:ascii="Arial" w:hAnsi="Arial" w:cs="Arial"/>
          <w:b/>
          <w:bCs/>
          <w:color w:val="000000"/>
          <w:lang w:val="en-US"/>
        </w:rPr>
        <w:t>Table 8-258a4—Action field</w:t>
      </w:r>
    </w:p>
    <w:p w14:paraId="147A3F60" w14:textId="77777777" w:rsidR="007634FD" w:rsidRDefault="007634FD" w:rsidP="007634FD">
      <w:pPr>
        <w:autoSpaceDE w:val="0"/>
        <w:autoSpaceDN w:val="0"/>
        <w:adjustRightInd w:val="0"/>
        <w:rPr>
          <w:rFonts w:ascii="TimesNewRomanPSMT" w:hAnsi="TimesNewRomanPSMT" w:cs="TimesNewRomanPSMT"/>
          <w:lang w:val="en-US"/>
        </w:rPr>
      </w:pPr>
    </w:p>
    <w:p w14:paraId="4186EC85" w14:textId="77777777" w:rsidR="00B6153C" w:rsidRDefault="00B6153C" w:rsidP="00B6153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1278"/>
        <w:gridCol w:w="8298"/>
      </w:tblGrid>
      <w:tr w:rsidR="007634FD" w14:paraId="6D4AD2FE" w14:textId="77777777" w:rsidTr="007634FD">
        <w:tc>
          <w:tcPr>
            <w:tcW w:w="1278" w:type="dxa"/>
          </w:tcPr>
          <w:p w14:paraId="1FB22625" w14:textId="06910AA2" w:rsidR="007634FD" w:rsidRPr="007634FD" w:rsidRDefault="007634FD" w:rsidP="00B6153C">
            <w:pPr>
              <w:autoSpaceDE w:val="0"/>
              <w:autoSpaceDN w:val="0"/>
              <w:adjustRightInd w:val="0"/>
              <w:rPr>
                <w:rFonts w:ascii="TimesNewRomanPSMT" w:hAnsi="TimesNewRomanPSMT" w:cs="TimesNewRomanPSMT"/>
                <w:b/>
                <w:lang w:val="en-US"/>
              </w:rPr>
            </w:pPr>
            <w:r w:rsidRPr="007634FD">
              <w:rPr>
                <w:rFonts w:ascii="TimesNewRomanPSMT" w:hAnsi="TimesNewRomanPSMT" w:cs="TimesNewRomanPSMT"/>
                <w:b/>
                <w:lang w:val="en-US"/>
              </w:rPr>
              <w:t>Action</w:t>
            </w:r>
          </w:p>
        </w:tc>
        <w:tc>
          <w:tcPr>
            <w:tcW w:w="8298" w:type="dxa"/>
          </w:tcPr>
          <w:p w14:paraId="106E29EB" w14:textId="055198F6" w:rsidR="007634FD" w:rsidRPr="007634FD" w:rsidRDefault="007634FD" w:rsidP="007634FD">
            <w:pPr>
              <w:autoSpaceDE w:val="0"/>
              <w:autoSpaceDN w:val="0"/>
              <w:adjustRightInd w:val="0"/>
              <w:jc w:val="center"/>
              <w:rPr>
                <w:rFonts w:ascii="TimesNewRomanPSMT" w:hAnsi="TimesNewRomanPSMT" w:cs="TimesNewRomanPSMT"/>
                <w:b/>
                <w:lang w:val="en-US"/>
              </w:rPr>
            </w:pPr>
            <w:r w:rsidRPr="007634FD">
              <w:rPr>
                <w:rFonts w:ascii="TimesNewRomanPSMT" w:hAnsi="TimesNewRomanPSMT" w:cs="TimesNewRomanPSMT"/>
                <w:b/>
                <w:lang w:val="en-US"/>
              </w:rPr>
              <w:t>Options</w:t>
            </w:r>
          </w:p>
        </w:tc>
      </w:tr>
      <w:tr w:rsidR="007634FD" w14:paraId="7164FB5A" w14:textId="77777777" w:rsidTr="007634FD">
        <w:tc>
          <w:tcPr>
            <w:tcW w:w="1278" w:type="dxa"/>
          </w:tcPr>
          <w:p w14:paraId="6A8D4412" w14:textId="2665BA02"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0</w:t>
            </w:r>
          </w:p>
        </w:tc>
        <w:tc>
          <w:tcPr>
            <w:tcW w:w="8298" w:type="dxa"/>
          </w:tcPr>
          <w:p w14:paraId="487952A9" w14:textId="0FB951AB" w:rsidR="007634FD" w:rsidRDefault="00274254"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Send a PS-Poll or uplink trigger frame</w:t>
            </w:r>
          </w:p>
        </w:tc>
      </w:tr>
      <w:tr w:rsidR="007634FD" w14:paraId="3A290ACC" w14:textId="77777777" w:rsidTr="007634FD">
        <w:tc>
          <w:tcPr>
            <w:tcW w:w="1278" w:type="dxa"/>
          </w:tcPr>
          <w:p w14:paraId="4A0BA35B" w14:textId="279DB1C0"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1</w:t>
            </w:r>
          </w:p>
        </w:tc>
        <w:tc>
          <w:tcPr>
            <w:tcW w:w="8298" w:type="dxa"/>
          </w:tcPr>
          <w:p w14:paraId="3B86B70C" w14:textId="537ED4D4" w:rsidR="007634FD" w:rsidRDefault="00274254"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Wake up at the time indicated by Min Sleep Duration</w:t>
            </w:r>
          </w:p>
        </w:tc>
      </w:tr>
      <w:tr w:rsidR="007634FD" w14:paraId="01D20CF9" w14:textId="77777777" w:rsidTr="007634FD">
        <w:tc>
          <w:tcPr>
            <w:tcW w:w="1278" w:type="dxa"/>
          </w:tcPr>
          <w:p w14:paraId="538FF9DE" w14:textId="67B8D01D"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2</w:t>
            </w:r>
          </w:p>
        </w:tc>
        <w:tc>
          <w:tcPr>
            <w:tcW w:w="8298" w:type="dxa"/>
          </w:tcPr>
          <w:p w14:paraId="5571979C" w14:textId="0FD85FA6" w:rsidR="007634FD" w:rsidRDefault="00274254" w:rsidP="00B6153C">
            <w:pPr>
              <w:autoSpaceDE w:val="0"/>
              <w:autoSpaceDN w:val="0"/>
              <w:adjustRightInd w:val="0"/>
              <w:rPr>
                <w:rFonts w:ascii="TimesNewRomanPSMT" w:hAnsi="TimesNewRomanPSMT" w:cs="TimesNewRomanPSMT"/>
                <w:lang w:val="en-US"/>
              </w:rPr>
            </w:pPr>
            <w:del w:id="123" w:author="Matthew Fischer" w:date="2015-01-06T22:28:00Z">
              <w:r w:rsidDel="000F53EF">
                <w:rPr>
                  <w:rFonts w:ascii="TimesNewRomanPSMT" w:hAnsi="TimesNewRomanPSMT" w:cs="TimesNewRomanPSMT"/>
                  <w:lang w:val="en-US"/>
                </w:rPr>
                <w:delText xml:space="preserve">STA </w:delText>
              </w:r>
            </w:del>
            <w:ins w:id="124" w:author="Matthew Fischer" w:date="2015-01-06T22:28:00Z">
              <w:r w:rsidR="000F53EF">
                <w:rPr>
                  <w:rFonts w:ascii="TimesNewRomanPSMT" w:hAnsi="TimesNewRomanPSMT" w:cs="TimesNewRomanPSMT"/>
                  <w:lang w:val="en-US"/>
                </w:rPr>
                <w:t xml:space="preserve">Wake up </w:t>
              </w:r>
            </w:ins>
            <w:r>
              <w:rPr>
                <w:rFonts w:ascii="TimesNewRomanPSMT" w:hAnsi="TimesNewRomanPSMT" w:cs="TimesNewRomanPSMT"/>
                <w:lang w:val="en-US"/>
              </w:rPr>
              <w:t>to receive the Beacon</w:t>
            </w:r>
          </w:p>
        </w:tc>
      </w:tr>
      <w:tr w:rsidR="007634FD" w14:paraId="67135F0B" w14:textId="77777777" w:rsidTr="007634FD">
        <w:tc>
          <w:tcPr>
            <w:tcW w:w="1278" w:type="dxa"/>
          </w:tcPr>
          <w:p w14:paraId="72486301" w14:textId="3814DFAC"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3</w:t>
            </w:r>
          </w:p>
        </w:tc>
        <w:tc>
          <w:tcPr>
            <w:tcW w:w="8298" w:type="dxa"/>
          </w:tcPr>
          <w:p w14:paraId="5E0B0032" w14:textId="763FEB32" w:rsidR="007634FD" w:rsidRDefault="00274254" w:rsidP="00B6153C">
            <w:pPr>
              <w:autoSpaceDE w:val="0"/>
              <w:autoSpaceDN w:val="0"/>
              <w:adjustRightInd w:val="0"/>
              <w:rPr>
                <w:rFonts w:ascii="TimesNewRomanPSMT" w:hAnsi="TimesNewRomanPSMT" w:cs="TimesNewRomanPSMT"/>
                <w:lang w:val="en-US"/>
              </w:rPr>
            </w:pPr>
            <w:del w:id="125" w:author="Matthew Fischer" w:date="2015-01-06T22:28:00Z">
              <w:r w:rsidDel="000F53EF">
                <w:rPr>
                  <w:rFonts w:ascii="TimesNewRomanPSMT" w:hAnsi="TimesNewRomanPSMT" w:cs="TimesNewRomanPSMT"/>
                  <w:lang w:val="en-US"/>
                </w:rPr>
                <w:delText xml:space="preserve">STA </w:delText>
              </w:r>
            </w:del>
            <w:ins w:id="126" w:author="Matthew Fischer" w:date="2015-01-06T22:28:00Z">
              <w:r w:rsidR="000F53EF">
                <w:rPr>
                  <w:rFonts w:ascii="TimesNewRomanPSMT" w:hAnsi="TimesNewRomanPSMT" w:cs="TimesNewRomanPSMT"/>
                  <w:lang w:val="en-US"/>
                </w:rPr>
                <w:t xml:space="preserve">Wake up </w:t>
              </w:r>
            </w:ins>
            <w:r>
              <w:rPr>
                <w:rFonts w:ascii="TimesNewRomanPSMT" w:hAnsi="TimesNewRomanPSMT" w:cs="TimesNewRomanPSMT"/>
                <w:lang w:val="en-US"/>
              </w:rPr>
              <w:t>to receive the DTIM Beacon</w:t>
            </w:r>
          </w:p>
        </w:tc>
      </w:tr>
      <w:tr w:rsidR="007634FD" w14:paraId="41272EC1" w14:textId="77777777" w:rsidTr="007634FD">
        <w:tc>
          <w:tcPr>
            <w:tcW w:w="1278" w:type="dxa"/>
          </w:tcPr>
          <w:p w14:paraId="6D3223E0" w14:textId="13D59BFC"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4</w:t>
            </w:r>
          </w:p>
        </w:tc>
        <w:tc>
          <w:tcPr>
            <w:tcW w:w="8298" w:type="dxa"/>
          </w:tcPr>
          <w:p w14:paraId="37974462" w14:textId="62B61D55" w:rsidR="007634FD" w:rsidRDefault="00274254"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Wakeup at the time indicated by the sum of the Min Sleep duration field and the ASD subfield in the APDI field of the NDP Paging frame</w:t>
            </w:r>
          </w:p>
        </w:tc>
      </w:tr>
      <w:tr w:rsidR="007634FD" w14:paraId="2DA74F11" w14:textId="77777777" w:rsidTr="007634FD">
        <w:tc>
          <w:tcPr>
            <w:tcW w:w="1278" w:type="dxa"/>
          </w:tcPr>
          <w:p w14:paraId="17398313" w14:textId="04CDC581" w:rsidR="007634FD" w:rsidRDefault="007634FD"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5-7</w:t>
            </w:r>
          </w:p>
        </w:tc>
        <w:tc>
          <w:tcPr>
            <w:tcW w:w="8298" w:type="dxa"/>
          </w:tcPr>
          <w:p w14:paraId="14662508" w14:textId="7F90403C" w:rsidR="007634FD" w:rsidRDefault="00274254"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Reserved</w:t>
            </w:r>
          </w:p>
        </w:tc>
      </w:tr>
    </w:tbl>
    <w:p w14:paraId="52069D16" w14:textId="77777777" w:rsidR="007634FD" w:rsidRDefault="007634FD" w:rsidP="00B6153C">
      <w:pPr>
        <w:autoSpaceDE w:val="0"/>
        <w:autoSpaceDN w:val="0"/>
        <w:adjustRightInd w:val="0"/>
        <w:rPr>
          <w:rFonts w:ascii="TimesNewRomanPSMT" w:hAnsi="TimesNewRomanPSMT" w:cs="TimesNewRomanPSMT"/>
          <w:lang w:val="en-US"/>
        </w:rPr>
      </w:pPr>
    </w:p>
    <w:p w14:paraId="135AB1AF" w14:textId="77777777" w:rsidR="007634FD" w:rsidRPr="007634FD" w:rsidRDefault="007634FD" w:rsidP="007634FD">
      <w:pPr>
        <w:autoSpaceDE w:val="0"/>
        <w:autoSpaceDN w:val="0"/>
        <w:adjustRightInd w:val="0"/>
        <w:spacing w:before="240"/>
        <w:rPr>
          <w:color w:val="000000"/>
          <w:lang w:val="en-US"/>
        </w:rPr>
      </w:pPr>
      <w:r w:rsidRPr="007634FD">
        <w:rPr>
          <w:color w:val="000000"/>
          <w:lang w:val="en-US"/>
        </w:rPr>
        <w:t>The Min Sleep Duration field in the NDP Paging Request indicates in units of SIFS the minimum duration that STA will be in the Doze state after receiving an NDP Paging with matching P-ID.</w:t>
      </w:r>
    </w:p>
    <w:p w14:paraId="76DB0407" w14:textId="77777777" w:rsidR="007634FD" w:rsidRDefault="007634FD" w:rsidP="007634FD">
      <w:pPr>
        <w:autoSpaceDE w:val="0"/>
        <w:autoSpaceDN w:val="0"/>
        <w:adjustRightInd w:val="0"/>
        <w:rPr>
          <w:color w:val="000000"/>
          <w:lang w:val="en-US"/>
        </w:rPr>
      </w:pPr>
    </w:p>
    <w:p w14:paraId="1090DC38" w14:textId="1D631F4B" w:rsidR="007634FD" w:rsidDel="000F53EF" w:rsidRDefault="007634FD" w:rsidP="007634FD">
      <w:pPr>
        <w:autoSpaceDE w:val="0"/>
        <w:autoSpaceDN w:val="0"/>
        <w:adjustRightInd w:val="0"/>
        <w:rPr>
          <w:del w:id="127" w:author="Matthew Fischer" w:date="2015-01-06T22:28:00Z"/>
          <w:color w:val="000000"/>
          <w:lang w:val="en-US"/>
        </w:rPr>
      </w:pPr>
      <w:del w:id="128" w:author="Matthew Fischer" w:date="2015-01-06T22:28:00Z">
        <w:r w:rsidRPr="007634FD" w:rsidDel="000F53EF">
          <w:rPr>
            <w:color w:val="000000"/>
            <w:lang w:val="en-US"/>
          </w:rPr>
          <w:delText>Bits 30-31 of the NDP Paging field are reserved.</w:delText>
        </w:r>
      </w:del>
    </w:p>
    <w:p w14:paraId="5371CD35" w14:textId="77777777" w:rsidR="00622150" w:rsidRDefault="00622150" w:rsidP="007634FD">
      <w:pPr>
        <w:autoSpaceDE w:val="0"/>
        <w:autoSpaceDN w:val="0"/>
        <w:adjustRightInd w:val="0"/>
        <w:rPr>
          <w:color w:val="000000"/>
          <w:lang w:val="en-US"/>
        </w:rPr>
      </w:pPr>
    </w:p>
    <w:p w14:paraId="4FDA3E79" w14:textId="77777777" w:rsidR="00622150" w:rsidRDefault="00622150" w:rsidP="007634FD">
      <w:pPr>
        <w:autoSpaceDE w:val="0"/>
        <w:autoSpaceDN w:val="0"/>
        <w:adjustRightInd w:val="0"/>
        <w:rPr>
          <w:color w:val="000000"/>
          <w:lang w:val="en-US"/>
        </w:rPr>
      </w:pPr>
    </w:p>
    <w:p w14:paraId="029B8818" w14:textId="77777777" w:rsidR="00622150" w:rsidRDefault="00622150" w:rsidP="007634FD">
      <w:pPr>
        <w:autoSpaceDE w:val="0"/>
        <w:autoSpaceDN w:val="0"/>
        <w:adjustRightInd w:val="0"/>
        <w:rPr>
          <w:color w:val="000000"/>
          <w:lang w:val="en-US"/>
        </w:rPr>
      </w:pPr>
    </w:p>
    <w:p w14:paraId="23C0B5EB" w14:textId="77777777" w:rsidR="00622150" w:rsidRDefault="00622150" w:rsidP="007634FD">
      <w:pPr>
        <w:autoSpaceDE w:val="0"/>
        <w:autoSpaceDN w:val="0"/>
        <w:adjustRightInd w:val="0"/>
        <w:rPr>
          <w:color w:val="000000"/>
          <w:lang w:val="en-US"/>
        </w:rPr>
      </w:pPr>
    </w:p>
    <w:p w14:paraId="330FD0DD" w14:textId="77777777" w:rsidR="00622150" w:rsidRDefault="00622150" w:rsidP="007634FD">
      <w:pPr>
        <w:autoSpaceDE w:val="0"/>
        <w:autoSpaceDN w:val="0"/>
        <w:adjustRightInd w:val="0"/>
        <w:rPr>
          <w:color w:val="000000"/>
          <w:lang w:val="en-US"/>
        </w:rPr>
      </w:pPr>
    </w:p>
    <w:p w14:paraId="00CC8CA0" w14:textId="77777777" w:rsidR="00622150" w:rsidRDefault="00622150" w:rsidP="007634FD">
      <w:pPr>
        <w:autoSpaceDE w:val="0"/>
        <w:autoSpaceDN w:val="0"/>
        <w:adjustRightInd w:val="0"/>
        <w:rPr>
          <w:color w:val="000000"/>
          <w:lang w:val="en-US"/>
        </w:rPr>
      </w:pPr>
    </w:p>
    <w:p w14:paraId="66B885B7" w14:textId="77777777" w:rsidR="00622150" w:rsidRDefault="00622150" w:rsidP="007634FD">
      <w:pPr>
        <w:autoSpaceDE w:val="0"/>
        <w:autoSpaceDN w:val="0"/>
        <w:adjustRightInd w:val="0"/>
        <w:rPr>
          <w:rFonts w:ascii="TimesNewRomanPSMT" w:hAnsi="TimesNewRomanPSMT" w:cs="TimesNewRomanPSMT"/>
          <w:lang w:val="en-US"/>
        </w:rPr>
      </w:pPr>
    </w:p>
    <w:p w14:paraId="217B9DAD" w14:textId="77777777" w:rsidR="00622150" w:rsidRPr="00622150" w:rsidRDefault="00622150" w:rsidP="00622150">
      <w:pPr>
        <w:autoSpaceDE w:val="0"/>
        <w:autoSpaceDN w:val="0"/>
        <w:adjustRightInd w:val="0"/>
        <w:rPr>
          <w:rStyle w:val="SC9192528"/>
          <w:rFonts w:ascii="Arial" w:hAnsi="Arial" w:cs="Arial"/>
          <w:b/>
          <w:bCs/>
          <w:lang w:val="en-US"/>
        </w:rPr>
      </w:pPr>
      <w:r w:rsidRPr="00622150">
        <w:rPr>
          <w:rStyle w:val="SC9192528"/>
          <w:rFonts w:ascii="Arial" w:hAnsi="Arial" w:cs="Arial"/>
          <w:b/>
          <w:bCs/>
          <w:lang w:val="en-US"/>
        </w:rPr>
        <w:t xml:space="preserve">8.4.2.198 </w:t>
      </w:r>
      <w:proofErr w:type="spellStart"/>
      <w:r w:rsidRPr="00622150">
        <w:rPr>
          <w:rStyle w:val="SC9192528"/>
          <w:rFonts w:ascii="Arial" w:hAnsi="Arial" w:cs="Arial"/>
          <w:b/>
          <w:bCs/>
          <w:lang w:val="en-US"/>
        </w:rPr>
        <w:t>Subchannel</w:t>
      </w:r>
      <w:proofErr w:type="spellEnd"/>
      <w:r w:rsidRPr="00622150">
        <w:rPr>
          <w:rStyle w:val="SC9192528"/>
          <w:rFonts w:ascii="Arial" w:hAnsi="Arial" w:cs="Arial"/>
          <w:b/>
          <w:bCs/>
          <w:lang w:val="en-US"/>
        </w:rPr>
        <w:t xml:space="preserve"> Selective Transmission (SST) element</w:t>
      </w:r>
    </w:p>
    <w:p w14:paraId="11FE9622" w14:textId="77777777" w:rsidR="00622150" w:rsidRPr="00622150" w:rsidRDefault="00622150" w:rsidP="00622150">
      <w:pPr>
        <w:autoSpaceDE w:val="0"/>
        <w:autoSpaceDN w:val="0"/>
        <w:adjustRightInd w:val="0"/>
        <w:rPr>
          <w:rStyle w:val="SC9192528"/>
          <w:bCs/>
          <w:lang w:val="en-US"/>
        </w:rPr>
      </w:pPr>
    </w:p>
    <w:p w14:paraId="7B9F75A3" w14:textId="1E5CBC82" w:rsidR="00622150" w:rsidRPr="00622150" w:rsidRDefault="00622150" w:rsidP="00622150">
      <w:pPr>
        <w:autoSpaceDE w:val="0"/>
        <w:autoSpaceDN w:val="0"/>
        <w:adjustRightInd w:val="0"/>
        <w:rPr>
          <w:rStyle w:val="SC9192528"/>
          <w:bCs/>
          <w:lang w:val="en-US"/>
        </w:rPr>
      </w:pPr>
      <w:r w:rsidRPr="00622150">
        <w:rPr>
          <w:rStyle w:val="SC9192528"/>
          <w:bCs/>
          <w:lang w:val="en-US"/>
        </w:rPr>
        <w:t xml:space="preserve">The </w:t>
      </w:r>
      <w:proofErr w:type="spellStart"/>
      <w:r w:rsidRPr="00622150">
        <w:rPr>
          <w:rStyle w:val="SC9192528"/>
          <w:bCs/>
          <w:lang w:val="en-US"/>
        </w:rPr>
        <w:t>Subchannel</w:t>
      </w:r>
      <w:proofErr w:type="spellEnd"/>
      <w:r w:rsidRPr="00622150">
        <w:rPr>
          <w:rStyle w:val="SC9192528"/>
          <w:bCs/>
          <w:lang w:val="en-US"/>
        </w:rPr>
        <w:t xml:space="preserve"> Selective Transmission (SST) element is shown in Figure 8-575a29 (</w:t>
      </w:r>
      <w:proofErr w:type="spellStart"/>
      <w:r w:rsidRPr="00622150">
        <w:rPr>
          <w:rStyle w:val="SC9192528"/>
          <w:bCs/>
          <w:lang w:val="en-US"/>
        </w:rPr>
        <w:t>Subchannel</w:t>
      </w:r>
      <w:proofErr w:type="spellEnd"/>
      <w:r w:rsidRPr="00622150">
        <w:rPr>
          <w:rStyle w:val="SC9192528"/>
          <w:bCs/>
          <w:lang w:val="en-US"/>
        </w:rPr>
        <w:t xml:space="preserve"> Selective Transmission element format).</w:t>
      </w:r>
    </w:p>
    <w:p w14:paraId="4FEEAA0D" w14:textId="77777777" w:rsidR="00622150" w:rsidRPr="00622150" w:rsidRDefault="00622150" w:rsidP="00622150">
      <w:pPr>
        <w:autoSpaceDE w:val="0"/>
        <w:autoSpaceDN w:val="0"/>
        <w:adjustRightInd w:val="0"/>
        <w:rPr>
          <w:lang w:val="en-US"/>
        </w:rPr>
      </w:pPr>
    </w:p>
    <w:p w14:paraId="1A0FD547" w14:textId="77777777" w:rsidR="00622150" w:rsidRDefault="00622150" w:rsidP="00622150">
      <w:pPr>
        <w:rPr>
          <w:sz w:val="24"/>
          <w:szCs w:val="24"/>
        </w:rPr>
      </w:pPr>
    </w:p>
    <w:tbl>
      <w:tblPr>
        <w:tblStyle w:val="TableGrid"/>
        <w:tblW w:w="4203" w:type="dxa"/>
        <w:jc w:val="center"/>
        <w:tblInd w:w="-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1"/>
        <w:gridCol w:w="1008"/>
        <w:gridCol w:w="900"/>
        <w:gridCol w:w="1224"/>
      </w:tblGrid>
      <w:tr w:rsidR="00622150" w:rsidRPr="00747FFC" w14:paraId="2772D616" w14:textId="77777777" w:rsidTr="00622150">
        <w:trPr>
          <w:jc w:val="center"/>
        </w:trPr>
        <w:tc>
          <w:tcPr>
            <w:tcW w:w="1071" w:type="dxa"/>
            <w:vAlign w:val="center"/>
          </w:tcPr>
          <w:p w14:paraId="6C75B9B1" w14:textId="77777777" w:rsidR="00622150" w:rsidRPr="00747FFC" w:rsidRDefault="00622150" w:rsidP="00C33F25">
            <w:pPr>
              <w:jc w:val="center"/>
            </w:pPr>
          </w:p>
        </w:tc>
        <w:tc>
          <w:tcPr>
            <w:tcW w:w="1008" w:type="dxa"/>
            <w:tcBorders>
              <w:bottom w:val="single" w:sz="2" w:space="0" w:color="auto"/>
            </w:tcBorders>
            <w:vAlign w:val="center"/>
          </w:tcPr>
          <w:p w14:paraId="7B619E47" w14:textId="4A86CB13" w:rsidR="00622150" w:rsidRPr="00747FFC" w:rsidRDefault="00622150" w:rsidP="00C33F25">
            <w:pPr>
              <w:jc w:val="center"/>
            </w:pPr>
          </w:p>
        </w:tc>
        <w:tc>
          <w:tcPr>
            <w:tcW w:w="900" w:type="dxa"/>
            <w:tcBorders>
              <w:bottom w:val="single" w:sz="2" w:space="0" w:color="auto"/>
            </w:tcBorders>
            <w:vAlign w:val="center"/>
          </w:tcPr>
          <w:p w14:paraId="6B02080B" w14:textId="302984A0" w:rsidR="00622150" w:rsidRPr="00747FFC" w:rsidRDefault="00622150" w:rsidP="00C33F25">
            <w:pPr>
              <w:jc w:val="center"/>
            </w:pPr>
          </w:p>
        </w:tc>
        <w:tc>
          <w:tcPr>
            <w:tcW w:w="1224" w:type="dxa"/>
            <w:tcBorders>
              <w:bottom w:val="single" w:sz="2" w:space="0" w:color="auto"/>
            </w:tcBorders>
            <w:vAlign w:val="center"/>
          </w:tcPr>
          <w:p w14:paraId="47FB90BF" w14:textId="43D1B71B" w:rsidR="00622150" w:rsidRPr="007634FD" w:rsidRDefault="00622150" w:rsidP="00C33F25">
            <w:pPr>
              <w:jc w:val="center"/>
            </w:pPr>
          </w:p>
        </w:tc>
      </w:tr>
      <w:tr w:rsidR="00622150" w:rsidRPr="00747FFC" w14:paraId="5ECF5F05" w14:textId="77777777" w:rsidTr="00622150">
        <w:trPr>
          <w:jc w:val="center"/>
        </w:trPr>
        <w:tc>
          <w:tcPr>
            <w:tcW w:w="1071" w:type="dxa"/>
            <w:tcBorders>
              <w:right w:val="single" w:sz="2" w:space="0" w:color="auto"/>
            </w:tcBorders>
            <w:vAlign w:val="center"/>
          </w:tcPr>
          <w:p w14:paraId="7B8BC867" w14:textId="77777777" w:rsidR="00622150" w:rsidRPr="00747FFC" w:rsidRDefault="00622150" w:rsidP="00C33F25">
            <w:pPr>
              <w:jc w:val="center"/>
            </w:pPr>
          </w:p>
        </w:tc>
        <w:tc>
          <w:tcPr>
            <w:tcW w:w="1008" w:type="dxa"/>
            <w:tcBorders>
              <w:top w:val="single" w:sz="2" w:space="0" w:color="auto"/>
              <w:left w:val="single" w:sz="2" w:space="0" w:color="auto"/>
              <w:bottom w:val="single" w:sz="2" w:space="0" w:color="auto"/>
              <w:right w:val="single" w:sz="2" w:space="0" w:color="auto"/>
            </w:tcBorders>
            <w:vAlign w:val="center"/>
          </w:tcPr>
          <w:p w14:paraId="3C942362" w14:textId="547D5228" w:rsidR="00622150" w:rsidRPr="00747FFC" w:rsidRDefault="00622150" w:rsidP="00C33F25">
            <w:pPr>
              <w:jc w:val="center"/>
            </w:pPr>
            <w:r>
              <w:t>Element ID</w:t>
            </w:r>
          </w:p>
        </w:tc>
        <w:tc>
          <w:tcPr>
            <w:tcW w:w="900" w:type="dxa"/>
            <w:tcBorders>
              <w:top w:val="single" w:sz="2" w:space="0" w:color="auto"/>
              <w:left w:val="single" w:sz="2" w:space="0" w:color="auto"/>
              <w:bottom w:val="single" w:sz="2" w:space="0" w:color="auto"/>
              <w:right w:val="single" w:sz="2" w:space="0" w:color="auto"/>
            </w:tcBorders>
            <w:vAlign w:val="center"/>
          </w:tcPr>
          <w:p w14:paraId="1A1E4C22" w14:textId="49D2C713" w:rsidR="00622150" w:rsidRPr="00747FFC" w:rsidRDefault="00622150" w:rsidP="00C33F25">
            <w:pPr>
              <w:jc w:val="center"/>
            </w:pPr>
            <w:r>
              <w:t>Length</w:t>
            </w:r>
          </w:p>
        </w:tc>
        <w:tc>
          <w:tcPr>
            <w:tcW w:w="1224" w:type="dxa"/>
            <w:tcBorders>
              <w:top w:val="single" w:sz="2" w:space="0" w:color="auto"/>
              <w:left w:val="single" w:sz="2" w:space="0" w:color="auto"/>
              <w:bottom w:val="single" w:sz="2" w:space="0" w:color="auto"/>
              <w:right w:val="single" w:sz="2" w:space="0" w:color="auto"/>
            </w:tcBorders>
            <w:vAlign w:val="center"/>
          </w:tcPr>
          <w:p w14:paraId="175B6C8D" w14:textId="5380D35D" w:rsidR="00622150" w:rsidRPr="007634FD" w:rsidRDefault="00622150" w:rsidP="00C33F25">
            <w:pPr>
              <w:jc w:val="center"/>
            </w:pPr>
            <w:r>
              <w:t>Channel Activity Schedule</w:t>
            </w:r>
          </w:p>
        </w:tc>
      </w:tr>
      <w:tr w:rsidR="00622150" w:rsidRPr="00747FFC" w14:paraId="5A98C9F5" w14:textId="77777777" w:rsidTr="00622150">
        <w:trPr>
          <w:jc w:val="center"/>
        </w:trPr>
        <w:tc>
          <w:tcPr>
            <w:tcW w:w="1071" w:type="dxa"/>
          </w:tcPr>
          <w:p w14:paraId="547D3B60" w14:textId="79287EC4" w:rsidR="00622150" w:rsidRPr="00747FFC" w:rsidRDefault="00622150" w:rsidP="00C33F25">
            <w:pPr>
              <w:jc w:val="right"/>
            </w:pPr>
            <w:r>
              <w:t>Octets</w:t>
            </w:r>
            <w:r w:rsidRPr="00747FFC">
              <w:t>:</w:t>
            </w:r>
          </w:p>
        </w:tc>
        <w:tc>
          <w:tcPr>
            <w:tcW w:w="1008" w:type="dxa"/>
            <w:tcBorders>
              <w:top w:val="single" w:sz="2" w:space="0" w:color="auto"/>
            </w:tcBorders>
          </w:tcPr>
          <w:p w14:paraId="635BB5AD" w14:textId="4891B960" w:rsidR="00622150" w:rsidRPr="00747FFC" w:rsidRDefault="00622150" w:rsidP="00C33F25">
            <w:pPr>
              <w:jc w:val="center"/>
            </w:pPr>
            <w:r>
              <w:t>1</w:t>
            </w:r>
          </w:p>
        </w:tc>
        <w:tc>
          <w:tcPr>
            <w:tcW w:w="900" w:type="dxa"/>
            <w:tcBorders>
              <w:top w:val="single" w:sz="2" w:space="0" w:color="auto"/>
            </w:tcBorders>
          </w:tcPr>
          <w:p w14:paraId="5055ABF4" w14:textId="18920D06" w:rsidR="00622150" w:rsidRPr="00747FFC" w:rsidRDefault="00622150" w:rsidP="00C33F25">
            <w:pPr>
              <w:jc w:val="center"/>
            </w:pPr>
            <w:r>
              <w:t>1</w:t>
            </w:r>
          </w:p>
        </w:tc>
        <w:tc>
          <w:tcPr>
            <w:tcW w:w="1224" w:type="dxa"/>
            <w:tcBorders>
              <w:top w:val="single" w:sz="2" w:space="0" w:color="auto"/>
            </w:tcBorders>
          </w:tcPr>
          <w:p w14:paraId="01B27E05" w14:textId="44D56B6B" w:rsidR="00622150" w:rsidRPr="007634FD" w:rsidRDefault="00622150" w:rsidP="00C33F25">
            <w:pPr>
              <w:jc w:val="center"/>
            </w:pPr>
            <w:r>
              <w:t>Nx2 of Nx4</w:t>
            </w:r>
          </w:p>
        </w:tc>
      </w:tr>
    </w:tbl>
    <w:p w14:paraId="32888FB3" w14:textId="77777777" w:rsidR="00622150" w:rsidRDefault="00622150" w:rsidP="00622150">
      <w:pPr>
        <w:rPr>
          <w:sz w:val="24"/>
          <w:szCs w:val="24"/>
        </w:rPr>
      </w:pPr>
    </w:p>
    <w:p w14:paraId="0E78573F" w14:textId="3D3F462A" w:rsidR="00622150" w:rsidRPr="00622150" w:rsidRDefault="00622150" w:rsidP="00622150">
      <w:pPr>
        <w:jc w:val="center"/>
        <w:rPr>
          <w:b/>
          <w:lang w:val="en-US"/>
        </w:rPr>
      </w:pPr>
      <w:r w:rsidRPr="00622150">
        <w:rPr>
          <w:b/>
          <w:lang w:val="en-US"/>
        </w:rPr>
        <w:t>Figure 8-575a29—</w:t>
      </w:r>
      <w:proofErr w:type="spellStart"/>
      <w:r w:rsidRPr="00622150">
        <w:rPr>
          <w:b/>
          <w:lang w:val="en-US"/>
        </w:rPr>
        <w:t>Subchannel</w:t>
      </w:r>
      <w:proofErr w:type="spellEnd"/>
      <w:r w:rsidRPr="00622150">
        <w:rPr>
          <w:b/>
          <w:lang w:val="en-US"/>
        </w:rPr>
        <w:t xml:space="preserve"> Selective Transmission element format</w:t>
      </w:r>
    </w:p>
    <w:p w14:paraId="56656476" w14:textId="77777777" w:rsidR="00622150" w:rsidRDefault="00622150" w:rsidP="00622150">
      <w:pPr>
        <w:autoSpaceDE w:val="0"/>
        <w:autoSpaceDN w:val="0"/>
        <w:adjustRightInd w:val="0"/>
        <w:rPr>
          <w:rStyle w:val="SC9192528"/>
          <w:lang w:val="en-US"/>
        </w:rPr>
      </w:pPr>
    </w:p>
    <w:p w14:paraId="7EAB4E0E" w14:textId="77777777" w:rsidR="00622150" w:rsidRPr="00622150" w:rsidRDefault="00622150" w:rsidP="00622150">
      <w:pPr>
        <w:autoSpaceDE w:val="0"/>
        <w:autoSpaceDN w:val="0"/>
        <w:adjustRightInd w:val="0"/>
        <w:rPr>
          <w:rStyle w:val="SC9192528"/>
          <w:lang w:val="en-US"/>
        </w:rPr>
      </w:pPr>
      <w:r w:rsidRPr="00622150">
        <w:rPr>
          <w:rStyle w:val="SC9192528"/>
          <w:lang w:val="en-US"/>
        </w:rPr>
        <w:t>The Element ID and Length fields are defined in 8.4.2.1 (General).</w:t>
      </w:r>
    </w:p>
    <w:p w14:paraId="1989CC0A" w14:textId="77777777" w:rsidR="00622150" w:rsidRDefault="00622150" w:rsidP="00622150">
      <w:pPr>
        <w:autoSpaceDE w:val="0"/>
        <w:autoSpaceDN w:val="0"/>
        <w:adjustRightInd w:val="0"/>
        <w:rPr>
          <w:rStyle w:val="SC9192528"/>
          <w:lang w:val="en-US"/>
        </w:rPr>
      </w:pPr>
    </w:p>
    <w:p w14:paraId="0CDE6733" w14:textId="77777777" w:rsidR="00622150" w:rsidRPr="00622150" w:rsidRDefault="00622150" w:rsidP="00622150">
      <w:pPr>
        <w:autoSpaceDE w:val="0"/>
        <w:autoSpaceDN w:val="0"/>
        <w:adjustRightInd w:val="0"/>
        <w:rPr>
          <w:rStyle w:val="SC9192528"/>
          <w:lang w:val="en-US"/>
        </w:rPr>
      </w:pPr>
      <w:r w:rsidRPr="00622150">
        <w:rPr>
          <w:rStyle w:val="SC9192528"/>
          <w:lang w:val="en-US"/>
        </w:rPr>
        <w:t>N is the number of channel activity schedules being provided.</w:t>
      </w:r>
    </w:p>
    <w:p w14:paraId="1D27C3A8" w14:textId="77777777" w:rsidR="00622150" w:rsidRDefault="00622150" w:rsidP="00622150">
      <w:pPr>
        <w:autoSpaceDE w:val="0"/>
        <w:autoSpaceDN w:val="0"/>
        <w:adjustRightInd w:val="0"/>
        <w:rPr>
          <w:rStyle w:val="SC9192528"/>
          <w:lang w:val="en-US"/>
        </w:rPr>
      </w:pPr>
    </w:p>
    <w:p w14:paraId="54838454" w14:textId="4B29C999" w:rsidR="00474579" w:rsidRDefault="00622150" w:rsidP="00622150">
      <w:pPr>
        <w:autoSpaceDE w:val="0"/>
        <w:autoSpaceDN w:val="0"/>
        <w:adjustRightInd w:val="0"/>
        <w:rPr>
          <w:rFonts w:ascii="TimesNewRomanPSMT" w:hAnsi="TimesNewRomanPSMT" w:cs="TimesNewRomanPSMT"/>
          <w:lang w:val="en-US"/>
        </w:rPr>
      </w:pPr>
      <w:r w:rsidRPr="00622150">
        <w:rPr>
          <w:rStyle w:val="SC9192528"/>
          <w:lang w:val="en-US"/>
        </w:rPr>
        <w:t>The format of the Channel Activity Schedule subfield is shown in Figure 8-575a30 (Channel Activity Schedule subfield format (Sounding Option = 0)) and Figure 8-575a31 (Channel Activity Schedule subfield format (Sounding Option = 1)).</w:t>
      </w:r>
    </w:p>
    <w:p w14:paraId="3EAF217D" w14:textId="77777777" w:rsidR="00622150" w:rsidRPr="00622150" w:rsidRDefault="00622150" w:rsidP="00622150">
      <w:pPr>
        <w:autoSpaceDE w:val="0"/>
        <w:autoSpaceDN w:val="0"/>
        <w:adjustRightInd w:val="0"/>
        <w:rPr>
          <w:lang w:val="en-US"/>
        </w:rPr>
      </w:pPr>
    </w:p>
    <w:p w14:paraId="5FA49578" w14:textId="77777777" w:rsidR="00622150" w:rsidRDefault="00622150" w:rsidP="00622150">
      <w:pPr>
        <w:rPr>
          <w:sz w:val="24"/>
          <w:szCs w:val="24"/>
        </w:rPr>
      </w:pPr>
    </w:p>
    <w:tbl>
      <w:tblPr>
        <w:tblStyle w:val="TableGrid"/>
        <w:tblW w:w="7695" w:type="dxa"/>
        <w:jc w:val="center"/>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008"/>
        <w:gridCol w:w="1113"/>
        <w:gridCol w:w="1224"/>
        <w:gridCol w:w="1242"/>
        <w:gridCol w:w="1161"/>
        <w:gridCol w:w="1317"/>
      </w:tblGrid>
      <w:tr w:rsidR="00622150" w:rsidRPr="00747FFC" w14:paraId="0E11C1E0" w14:textId="77777777" w:rsidTr="00622150">
        <w:trPr>
          <w:jc w:val="center"/>
        </w:trPr>
        <w:tc>
          <w:tcPr>
            <w:tcW w:w="630" w:type="dxa"/>
            <w:vAlign w:val="center"/>
          </w:tcPr>
          <w:p w14:paraId="48070D5C" w14:textId="77777777" w:rsidR="00622150" w:rsidRPr="00747FFC" w:rsidRDefault="00622150" w:rsidP="00C33F25">
            <w:pPr>
              <w:jc w:val="center"/>
            </w:pPr>
          </w:p>
        </w:tc>
        <w:tc>
          <w:tcPr>
            <w:tcW w:w="1008" w:type="dxa"/>
            <w:tcBorders>
              <w:bottom w:val="single" w:sz="2" w:space="0" w:color="auto"/>
            </w:tcBorders>
            <w:vAlign w:val="center"/>
          </w:tcPr>
          <w:p w14:paraId="51986A6C" w14:textId="350FA654" w:rsidR="00622150" w:rsidRPr="00747FFC" w:rsidRDefault="00622150" w:rsidP="00C33F25">
            <w:pPr>
              <w:jc w:val="center"/>
            </w:pPr>
            <w:r>
              <w:t>B0</w:t>
            </w:r>
          </w:p>
        </w:tc>
        <w:tc>
          <w:tcPr>
            <w:tcW w:w="1113" w:type="dxa"/>
            <w:tcBorders>
              <w:bottom w:val="single" w:sz="2" w:space="0" w:color="auto"/>
            </w:tcBorders>
            <w:vAlign w:val="center"/>
          </w:tcPr>
          <w:p w14:paraId="5F378F91" w14:textId="19EAF641" w:rsidR="00622150" w:rsidRPr="00747FFC" w:rsidRDefault="00622150" w:rsidP="00C33F25">
            <w:pPr>
              <w:jc w:val="center"/>
            </w:pPr>
            <w:r>
              <w:t>B1  B8</w:t>
            </w:r>
          </w:p>
        </w:tc>
        <w:tc>
          <w:tcPr>
            <w:tcW w:w="1224" w:type="dxa"/>
            <w:tcBorders>
              <w:bottom w:val="single" w:sz="2" w:space="0" w:color="auto"/>
            </w:tcBorders>
            <w:vAlign w:val="center"/>
          </w:tcPr>
          <w:p w14:paraId="718BA1D0" w14:textId="260489C4" w:rsidR="00622150" w:rsidRPr="007634FD" w:rsidRDefault="00622150" w:rsidP="00C33F25">
            <w:pPr>
              <w:jc w:val="center"/>
            </w:pPr>
            <w:r>
              <w:t>B9</w:t>
            </w:r>
          </w:p>
        </w:tc>
        <w:tc>
          <w:tcPr>
            <w:tcW w:w="1242" w:type="dxa"/>
            <w:tcBorders>
              <w:bottom w:val="single" w:sz="2" w:space="0" w:color="auto"/>
            </w:tcBorders>
            <w:vAlign w:val="center"/>
          </w:tcPr>
          <w:p w14:paraId="14CB973C" w14:textId="240EE605" w:rsidR="00622150" w:rsidRPr="007634FD" w:rsidRDefault="00622150" w:rsidP="00C33F25">
            <w:pPr>
              <w:jc w:val="center"/>
            </w:pPr>
            <w:r>
              <w:t>B10</w:t>
            </w:r>
          </w:p>
        </w:tc>
        <w:tc>
          <w:tcPr>
            <w:tcW w:w="1161" w:type="dxa"/>
            <w:tcBorders>
              <w:bottom w:val="single" w:sz="2" w:space="0" w:color="auto"/>
            </w:tcBorders>
            <w:vAlign w:val="center"/>
          </w:tcPr>
          <w:p w14:paraId="61759736" w14:textId="5A730A8D" w:rsidR="00622150" w:rsidRPr="007634FD" w:rsidRDefault="00622150" w:rsidP="00C33F25">
            <w:pPr>
              <w:jc w:val="center"/>
            </w:pPr>
            <w:r>
              <w:t>B11  B12</w:t>
            </w:r>
          </w:p>
        </w:tc>
        <w:tc>
          <w:tcPr>
            <w:tcW w:w="1317" w:type="dxa"/>
            <w:tcBorders>
              <w:bottom w:val="single" w:sz="2" w:space="0" w:color="auto"/>
            </w:tcBorders>
            <w:vAlign w:val="center"/>
          </w:tcPr>
          <w:p w14:paraId="7736D838" w14:textId="0B5E9722" w:rsidR="00622150" w:rsidRPr="007634FD" w:rsidRDefault="00622150" w:rsidP="00C33F25">
            <w:pPr>
              <w:jc w:val="center"/>
            </w:pPr>
            <w:r>
              <w:t>B13  B31</w:t>
            </w:r>
          </w:p>
        </w:tc>
      </w:tr>
      <w:tr w:rsidR="00622150" w:rsidRPr="00747FFC" w14:paraId="5D24DC4C" w14:textId="77777777" w:rsidTr="00622150">
        <w:trPr>
          <w:jc w:val="center"/>
        </w:trPr>
        <w:tc>
          <w:tcPr>
            <w:tcW w:w="630" w:type="dxa"/>
            <w:tcBorders>
              <w:right w:val="single" w:sz="2" w:space="0" w:color="auto"/>
            </w:tcBorders>
            <w:vAlign w:val="center"/>
          </w:tcPr>
          <w:p w14:paraId="5A4766A5" w14:textId="77777777" w:rsidR="00622150" w:rsidRPr="00747FFC" w:rsidRDefault="00622150" w:rsidP="00C33F25">
            <w:pPr>
              <w:jc w:val="center"/>
            </w:pPr>
          </w:p>
        </w:tc>
        <w:tc>
          <w:tcPr>
            <w:tcW w:w="1008" w:type="dxa"/>
            <w:tcBorders>
              <w:top w:val="single" w:sz="2" w:space="0" w:color="auto"/>
              <w:left w:val="single" w:sz="2" w:space="0" w:color="auto"/>
              <w:bottom w:val="single" w:sz="2" w:space="0" w:color="auto"/>
              <w:right w:val="single" w:sz="2" w:space="0" w:color="auto"/>
            </w:tcBorders>
            <w:vAlign w:val="center"/>
          </w:tcPr>
          <w:p w14:paraId="0039B198" w14:textId="283073D3" w:rsidR="00622150" w:rsidRPr="00747FFC" w:rsidRDefault="00622150" w:rsidP="00C33F25">
            <w:pPr>
              <w:jc w:val="center"/>
            </w:pPr>
            <w:r>
              <w:t>Sounding Option (=0)</w:t>
            </w:r>
          </w:p>
        </w:tc>
        <w:tc>
          <w:tcPr>
            <w:tcW w:w="1113" w:type="dxa"/>
            <w:tcBorders>
              <w:top w:val="single" w:sz="2" w:space="0" w:color="auto"/>
              <w:left w:val="single" w:sz="2" w:space="0" w:color="auto"/>
              <w:bottom w:val="single" w:sz="2" w:space="0" w:color="auto"/>
              <w:right w:val="single" w:sz="2" w:space="0" w:color="auto"/>
            </w:tcBorders>
            <w:vAlign w:val="center"/>
          </w:tcPr>
          <w:p w14:paraId="405ECC0A" w14:textId="32A7065A" w:rsidR="00622150" w:rsidRPr="00747FFC" w:rsidRDefault="00622150" w:rsidP="00C33F25">
            <w:pPr>
              <w:jc w:val="center"/>
            </w:pPr>
            <w:r>
              <w:t>Channel Activity Bitmap</w:t>
            </w:r>
          </w:p>
        </w:tc>
        <w:tc>
          <w:tcPr>
            <w:tcW w:w="1224" w:type="dxa"/>
            <w:tcBorders>
              <w:top w:val="single" w:sz="2" w:space="0" w:color="auto"/>
              <w:left w:val="single" w:sz="2" w:space="0" w:color="auto"/>
              <w:bottom w:val="single" w:sz="2" w:space="0" w:color="auto"/>
              <w:right w:val="single" w:sz="2" w:space="0" w:color="auto"/>
            </w:tcBorders>
            <w:vAlign w:val="center"/>
          </w:tcPr>
          <w:p w14:paraId="0FC681D7" w14:textId="6C30601E" w:rsidR="00622150" w:rsidRPr="007634FD" w:rsidRDefault="00622150" w:rsidP="00C33F25">
            <w:pPr>
              <w:jc w:val="center"/>
            </w:pPr>
            <w:r>
              <w:t>UL Activity</w:t>
            </w:r>
          </w:p>
        </w:tc>
        <w:tc>
          <w:tcPr>
            <w:tcW w:w="1242" w:type="dxa"/>
            <w:tcBorders>
              <w:top w:val="single" w:sz="2" w:space="0" w:color="auto"/>
              <w:left w:val="single" w:sz="2" w:space="0" w:color="auto"/>
              <w:bottom w:val="single" w:sz="2" w:space="0" w:color="auto"/>
              <w:right w:val="single" w:sz="2" w:space="0" w:color="auto"/>
            </w:tcBorders>
            <w:vAlign w:val="center"/>
          </w:tcPr>
          <w:p w14:paraId="4D6FCDAD" w14:textId="51B11F29" w:rsidR="00622150" w:rsidRPr="007634FD" w:rsidRDefault="00622150" w:rsidP="00C33F25">
            <w:pPr>
              <w:jc w:val="center"/>
            </w:pPr>
            <w:r>
              <w:t>DL Activity</w:t>
            </w:r>
          </w:p>
        </w:tc>
        <w:tc>
          <w:tcPr>
            <w:tcW w:w="1161" w:type="dxa"/>
            <w:tcBorders>
              <w:top w:val="single" w:sz="2" w:space="0" w:color="auto"/>
              <w:left w:val="single" w:sz="2" w:space="0" w:color="auto"/>
              <w:bottom w:val="single" w:sz="2" w:space="0" w:color="auto"/>
              <w:right w:val="single" w:sz="2" w:space="0" w:color="auto"/>
            </w:tcBorders>
            <w:vAlign w:val="center"/>
          </w:tcPr>
          <w:p w14:paraId="55324501" w14:textId="4CBD2F33" w:rsidR="00622150" w:rsidRPr="007634FD" w:rsidRDefault="00622150" w:rsidP="00C33F25">
            <w:pPr>
              <w:jc w:val="center"/>
            </w:pPr>
            <w:r>
              <w:t>Maximum Transmission Width</w:t>
            </w:r>
          </w:p>
        </w:tc>
        <w:tc>
          <w:tcPr>
            <w:tcW w:w="1317" w:type="dxa"/>
            <w:tcBorders>
              <w:top w:val="single" w:sz="2" w:space="0" w:color="auto"/>
              <w:left w:val="single" w:sz="2" w:space="0" w:color="auto"/>
              <w:bottom w:val="single" w:sz="2" w:space="0" w:color="auto"/>
              <w:right w:val="single" w:sz="2" w:space="0" w:color="auto"/>
            </w:tcBorders>
            <w:vAlign w:val="center"/>
          </w:tcPr>
          <w:p w14:paraId="048E2B6E" w14:textId="7BA1A889" w:rsidR="00622150" w:rsidRPr="007634FD" w:rsidRDefault="00622150" w:rsidP="00622150">
            <w:pPr>
              <w:jc w:val="center"/>
            </w:pPr>
            <w:r>
              <w:t>Activity Start Time</w:t>
            </w:r>
          </w:p>
        </w:tc>
      </w:tr>
      <w:tr w:rsidR="00622150" w:rsidRPr="00747FFC" w14:paraId="00712977" w14:textId="77777777" w:rsidTr="00622150">
        <w:trPr>
          <w:jc w:val="center"/>
        </w:trPr>
        <w:tc>
          <w:tcPr>
            <w:tcW w:w="630" w:type="dxa"/>
          </w:tcPr>
          <w:p w14:paraId="6A24386F" w14:textId="77777777" w:rsidR="00622150" w:rsidRPr="00747FFC" w:rsidRDefault="00622150" w:rsidP="00C33F25">
            <w:pPr>
              <w:jc w:val="right"/>
            </w:pPr>
            <w:r w:rsidRPr="00747FFC">
              <w:lastRenderedPageBreak/>
              <w:t>Bits:</w:t>
            </w:r>
          </w:p>
        </w:tc>
        <w:tc>
          <w:tcPr>
            <w:tcW w:w="1008" w:type="dxa"/>
            <w:tcBorders>
              <w:top w:val="single" w:sz="2" w:space="0" w:color="auto"/>
            </w:tcBorders>
          </w:tcPr>
          <w:p w14:paraId="0A95D896" w14:textId="313A0DD5" w:rsidR="00622150" w:rsidRPr="00747FFC" w:rsidRDefault="00622150" w:rsidP="00C33F25">
            <w:pPr>
              <w:jc w:val="center"/>
            </w:pPr>
            <w:r>
              <w:t>1</w:t>
            </w:r>
          </w:p>
        </w:tc>
        <w:tc>
          <w:tcPr>
            <w:tcW w:w="1113" w:type="dxa"/>
            <w:tcBorders>
              <w:top w:val="single" w:sz="2" w:space="0" w:color="auto"/>
            </w:tcBorders>
          </w:tcPr>
          <w:p w14:paraId="31A2B94D" w14:textId="51ECBCBC" w:rsidR="00622150" w:rsidRPr="00747FFC" w:rsidRDefault="00622150" w:rsidP="00C33F25">
            <w:pPr>
              <w:jc w:val="center"/>
            </w:pPr>
            <w:r>
              <w:t>8</w:t>
            </w:r>
          </w:p>
        </w:tc>
        <w:tc>
          <w:tcPr>
            <w:tcW w:w="1224" w:type="dxa"/>
            <w:tcBorders>
              <w:top w:val="single" w:sz="2" w:space="0" w:color="auto"/>
            </w:tcBorders>
          </w:tcPr>
          <w:p w14:paraId="4AAB8B66" w14:textId="6E7D2F64" w:rsidR="00622150" w:rsidRPr="007634FD" w:rsidRDefault="00622150" w:rsidP="00C33F25">
            <w:pPr>
              <w:jc w:val="center"/>
            </w:pPr>
            <w:r>
              <w:t>1</w:t>
            </w:r>
          </w:p>
        </w:tc>
        <w:tc>
          <w:tcPr>
            <w:tcW w:w="1242" w:type="dxa"/>
            <w:tcBorders>
              <w:top w:val="single" w:sz="2" w:space="0" w:color="auto"/>
            </w:tcBorders>
          </w:tcPr>
          <w:p w14:paraId="320FAC63" w14:textId="57DEE672" w:rsidR="00622150" w:rsidRPr="007634FD" w:rsidRDefault="00622150" w:rsidP="00C33F25">
            <w:pPr>
              <w:jc w:val="center"/>
            </w:pPr>
            <w:r>
              <w:t>1</w:t>
            </w:r>
          </w:p>
        </w:tc>
        <w:tc>
          <w:tcPr>
            <w:tcW w:w="1161" w:type="dxa"/>
            <w:tcBorders>
              <w:top w:val="single" w:sz="2" w:space="0" w:color="auto"/>
            </w:tcBorders>
          </w:tcPr>
          <w:p w14:paraId="1E550DC3" w14:textId="109F7D00" w:rsidR="00622150" w:rsidRPr="007634FD" w:rsidRDefault="00622150" w:rsidP="00C33F25">
            <w:pPr>
              <w:jc w:val="center"/>
            </w:pPr>
            <w:r>
              <w:t>2</w:t>
            </w:r>
          </w:p>
        </w:tc>
        <w:tc>
          <w:tcPr>
            <w:tcW w:w="1317" w:type="dxa"/>
            <w:tcBorders>
              <w:top w:val="single" w:sz="2" w:space="0" w:color="auto"/>
            </w:tcBorders>
          </w:tcPr>
          <w:p w14:paraId="3FFDA35E" w14:textId="62AA90A7" w:rsidR="00622150" w:rsidRPr="007634FD" w:rsidRDefault="00622150" w:rsidP="00C33F25">
            <w:pPr>
              <w:jc w:val="center"/>
            </w:pPr>
            <w:r>
              <w:t>19</w:t>
            </w:r>
          </w:p>
        </w:tc>
      </w:tr>
    </w:tbl>
    <w:p w14:paraId="10506551" w14:textId="77777777" w:rsidR="00622150" w:rsidRDefault="00622150" w:rsidP="00622150">
      <w:pPr>
        <w:rPr>
          <w:sz w:val="24"/>
          <w:szCs w:val="24"/>
        </w:rPr>
      </w:pPr>
    </w:p>
    <w:p w14:paraId="6C3ACE59" w14:textId="77777777" w:rsidR="00622150" w:rsidRDefault="00622150" w:rsidP="00622150">
      <w:pPr>
        <w:autoSpaceDE w:val="0"/>
        <w:autoSpaceDN w:val="0"/>
        <w:adjustRightInd w:val="0"/>
        <w:rPr>
          <w:rFonts w:ascii="TimesNewRomanPSMT" w:hAnsi="TimesNewRomanPSMT" w:cs="TimesNewRomanPSMT"/>
          <w:lang w:val="en-US"/>
        </w:rPr>
      </w:pPr>
    </w:p>
    <w:p w14:paraId="4D60D477" w14:textId="1A4F3898" w:rsidR="00622150" w:rsidRDefault="00622150" w:rsidP="00622150">
      <w:pPr>
        <w:autoSpaceDE w:val="0"/>
        <w:autoSpaceDN w:val="0"/>
        <w:adjustRightInd w:val="0"/>
        <w:jc w:val="center"/>
        <w:rPr>
          <w:rFonts w:ascii="TimesNewRomanPSMT" w:hAnsi="TimesNewRomanPSMT" w:cs="TimesNewRomanPSMT"/>
          <w:lang w:val="en-US"/>
        </w:rPr>
      </w:pPr>
      <w:r w:rsidRPr="00622150">
        <w:rPr>
          <w:rFonts w:ascii="Arial" w:hAnsi="Arial" w:cs="Arial"/>
          <w:b/>
          <w:bCs/>
          <w:color w:val="000000"/>
          <w:lang w:val="en-US"/>
        </w:rPr>
        <w:t>Figure 8-575a30—Channel Activity Schedule subfield format (Sounding Option = 0)</w:t>
      </w:r>
    </w:p>
    <w:p w14:paraId="44DA3D39" w14:textId="77777777" w:rsidR="00622150" w:rsidRPr="00622150" w:rsidRDefault="00622150" w:rsidP="00622150">
      <w:pPr>
        <w:autoSpaceDE w:val="0"/>
        <w:autoSpaceDN w:val="0"/>
        <w:adjustRightInd w:val="0"/>
        <w:spacing w:before="240"/>
        <w:rPr>
          <w:color w:val="000000"/>
          <w:lang w:val="en-US"/>
        </w:rPr>
      </w:pPr>
      <w:r w:rsidRPr="00622150">
        <w:rPr>
          <w:color w:val="000000"/>
          <w:lang w:val="en-US"/>
        </w:rPr>
        <w:t>The Sounding Option subfield is set to 0 to indicate that the Channel Activity Schedule field is the AP Activity schedule.</w:t>
      </w:r>
    </w:p>
    <w:p w14:paraId="036B847C" w14:textId="77777777" w:rsidR="00622150" w:rsidRPr="00622150" w:rsidRDefault="00622150" w:rsidP="00622150">
      <w:pPr>
        <w:autoSpaceDE w:val="0"/>
        <w:autoSpaceDN w:val="0"/>
        <w:adjustRightInd w:val="0"/>
        <w:spacing w:before="240"/>
        <w:rPr>
          <w:color w:val="000000"/>
          <w:lang w:val="en-US"/>
        </w:rPr>
      </w:pPr>
      <w:r w:rsidRPr="00622150">
        <w:rPr>
          <w:color w:val="000000"/>
          <w:lang w:val="en-US"/>
        </w:rPr>
        <w:t>The Channel Activity Bitmap subfield contains a bitmap indicating on which channels there is expected or permitted to be transmission activity at a given time. Each bit in the bitmap corresponds to one minimum width channel for the band of operation with the LSB corresponding to the lowest numbered operating channel of the BSS. A value of 1 in a bit position in the bitmap means that the AP expects activity and/or permits transmissions with bandwidth less than or equal to Maximum Transmission Width and that include that channel, after the time indicated in the Activity Start Time subfield. Only one bit in the bitmap can be set to 1 within each channel activity schedule. The minimum width channel is equal to the SST Channel Unit field of the SST Operation element if such an element has been previously transmitted or is equal to 2 MHz if no such element has been previously received from the AP to which the SST STA is associated.</w:t>
      </w:r>
    </w:p>
    <w:p w14:paraId="4EC6352E" w14:textId="77777777" w:rsidR="00622150" w:rsidRPr="00622150" w:rsidRDefault="00622150" w:rsidP="00622150">
      <w:pPr>
        <w:autoSpaceDE w:val="0"/>
        <w:autoSpaceDN w:val="0"/>
        <w:adjustRightInd w:val="0"/>
        <w:spacing w:before="120" w:after="240"/>
        <w:rPr>
          <w:color w:val="000000"/>
          <w:sz w:val="18"/>
          <w:szCs w:val="18"/>
          <w:lang w:val="en-US"/>
        </w:rPr>
      </w:pPr>
      <w:r w:rsidRPr="00622150">
        <w:rPr>
          <w:color w:val="000000"/>
          <w:sz w:val="18"/>
          <w:szCs w:val="18"/>
          <w:lang w:val="en-US"/>
        </w:rPr>
        <w:t>NOTE—Transmissions need to comply with the channelization for the regulatory domain of operation.</w:t>
      </w:r>
    </w:p>
    <w:p w14:paraId="24F2FF07" w14:textId="47866278" w:rsidR="00622150" w:rsidRPr="00622150" w:rsidRDefault="00622150" w:rsidP="00622150">
      <w:pPr>
        <w:autoSpaceDE w:val="0"/>
        <w:autoSpaceDN w:val="0"/>
        <w:adjustRightInd w:val="0"/>
        <w:spacing w:before="240"/>
        <w:rPr>
          <w:color w:val="000000"/>
          <w:lang w:val="en-US"/>
        </w:rPr>
      </w:pPr>
      <w:r w:rsidRPr="00622150">
        <w:rPr>
          <w:color w:val="000000"/>
          <w:lang w:val="en-US"/>
        </w:rPr>
        <w:t>The UL Activity bit is set to 1 to indicate that STAs associated with the SST AP that transmits the SST element are permitted to transmit frames that are not immediate response frames on the channel(s) identified by the Channel Activity Bitmap and Maximum Transmission Width at the time indicated in the Activity Start Time subfield. Otherwise</w:t>
      </w:r>
      <w:ins w:id="129" w:author="Matthew Fischer" w:date="2015-01-06T21:46:00Z">
        <w:r w:rsidR="00754AF8">
          <w:rPr>
            <w:color w:val="000000"/>
            <w:lang w:val="en-US"/>
          </w:rPr>
          <w:t xml:space="preserve"> it</w:t>
        </w:r>
      </w:ins>
      <w:r w:rsidRPr="00622150">
        <w:rPr>
          <w:color w:val="000000"/>
          <w:lang w:val="en-US"/>
        </w:rPr>
        <w:t xml:space="preserve"> is set to 0.</w:t>
      </w:r>
    </w:p>
    <w:p w14:paraId="192E76CD" w14:textId="6A1E8595" w:rsidR="00622150" w:rsidRPr="00622150" w:rsidRDefault="00622150" w:rsidP="00622150">
      <w:pPr>
        <w:autoSpaceDE w:val="0"/>
        <w:autoSpaceDN w:val="0"/>
        <w:adjustRightInd w:val="0"/>
        <w:spacing w:before="240"/>
        <w:rPr>
          <w:color w:val="000000"/>
          <w:lang w:val="en-US"/>
        </w:rPr>
      </w:pPr>
      <w:r w:rsidRPr="00622150">
        <w:rPr>
          <w:color w:val="000000"/>
          <w:lang w:val="en-US"/>
        </w:rPr>
        <w:t>The DL Activity bit is set to 1 to indicate that the AP that transmits the SST element intends to transmit frames that are not immediate response frames on the channel(s) identified by the Channel Activity Bitmap and Maximum Transmission Width at the time indicated in the Activity Start Time subfield. Otherwise</w:t>
      </w:r>
      <w:ins w:id="130" w:author="Matthew Fischer" w:date="2015-01-06T21:42:00Z">
        <w:r w:rsidR="00754AF8">
          <w:rPr>
            <w:color w:val="000000"/>
            <w:lang w:val="en-US"/>
          </w:rPr>
          <w:t xml:space="preserve"> it</w:t>
        </w:r>
      </w:ins>
      <w:r w:rsidRPr="00622150">
        <w:rPr>
          <w:color w:val="000000"/>
          <w:lang w:val="en-US"/>
        </w:rPr>
        <w:t xml:space="preserve"> is set to 0.</w:t>
      </w:r>
    </w:p>
    <w:p w14:paraId="2FF7911A" w14:textId="77777777" w:rsidR="00754AF8" w:rsidRDefault="00754AF8" w:rsidP="00622150">
      <w:pPr>
        <w:autoSpaceDE w:val="0"/>
        <w:autoSpaceDN w:val="0"/>
        <w:adjustRightInd w:val="0"/>
        <w:rPr>
          <w:color w:val="000000"/>
          <w:lang w:val="en-US"/>
        </w:rPr>
      </w:pPr>
    </w:p>
    <w:p w14:paraId="26AAF0A3" w14:textId="26906659" w:rsidR="00622150" w:rsidRDefault="00622150" w:rsidP="00622150">
      <w:pPr>
        <w:autoSpaceDE w:val="0"/>
        <w:autoSpaceDN w:val="0"/>
        <w:adjustRightInd w:val="0"/>
        <w:rPr>
          <w:rFonts w:ascii="TimesNewRomanPSMT" w:hAnsi="TimesNewRomanPSMT" w:cs="TimesNewRomanPSMT"/>
          <w:lang w:val="en-US"/>
        </w:rPr>
      </w:pPr>
      <w:r w:rsidRPr="00622150">
        <w:rPr>
          <w:color w:val="000000"/>
          <w:lang w:val="en-US"/>
        </w:rPr>
        <w:t>The Maximum Transmission Width field indicates the maximum permitted PPDU bandwidth for a transmission on the indicated channel and cannot exceed the BSS operating channel width specified by the AP in a transmitted S1G Operation element. In order to abide by the rules of each regulatory domain, the maximum operating channel width is limited by the BSS operating channel width even if the Maximum Transmission Width field specifies otherwise. The maximum permitted PPDU bandwidth is in MHz and is determined based on the Maximum Transmission Width subfield as shown in Table 8-258a7 (Mapping between Maximum Transmission Width field and maximum permitted PPDU bandwidth).</w:t>
      </w:r>
    </w:p>
    <w:p w14:paraId="1A4042AC" w14:textId="77777777" w:rsidR="00622150" w:rsidRDefault="00622150" w:rsidP="00622150">
      <w:pPr>
        <w:autoSpaceDE w:val="0"/>
        <w:autoSpaceDN w:val="0"/>
        <w:adjustRightInd w:val="0"/>
        <w:rPr>
          <w:rFonts w:ascii="TimesNewRomanPSMT" w:hAnsi="TimesNewRomanPSMT" w:cs="TimesNewRomanPSMT"/>
          <w:lang w:val="en-US"/>
        </w:rPr>
      </w:pPr>
    </w:p>
    <w:p w14:paraId="06DE53C4" w14:textId="77777777" w:rsidR="00622150" w:rsidRDefault="00622150" w:rsidP="00622150">
      <w:pPr>
        <w:autoSpaceDE w:val="0"/>
        <w:autoSpaceDN w:val="0"/>
        <w:adjustRightInd w:val="0"/>
        <w:rPr>
          <w:rFonts w:ascii="TimesNewRomanPSMT" w:hAnsi="TimesNewRomanPSMT" w:cs="TimesNewRomanPSMT"/>
          <w:lang w:val="en-US"/>
        </w:rPr>
      </w:pPr>
    </w:p>
    <w:p w14:paraId="242192FC" w14:textId="0BF73B4F" w:rsidR="00622150" w:rsidRDefault="00622150" w:rsidP="00622150">
      <w:pPr>
        <w:autoSpaceDE w:val="0"/>
        <w:autoSpaceDN w:val="0"/>
        <w:adjustRightInd w:val="0"/>
        <w:jc w:val="center"/>
        <w:rPr>
          <w:rFonts w:ascii="TimesNewRomanPSMT" w:hAnsi="TimesNewRomanPSMT" w:cs="TimesNewRomanPSMT"/>
          <w:lang w:val="en-US"/>
        </w:rPr>
      </w:pPr>
      <w:r w:rsidRPr="00622150">
        <w:rPr>
          <w:rFonts w:ascii="Arial" w:hAnsi="Arial" w:cs="Arial"/>
          <w:b/>
          <w:bCs/>
          <w:color w:val="000000"/>
          <w:lang w:val="en-US"/>
        </w:rPr>
        <w:t>Table 8-258a7—</w:t>
      </w:r>
      <w:proofErr w:type="gramStart"/>
      <w:r w:rsidRPr="00622150">
        <w:rPr>
          <w:rFonts w:ascii="Arial" w:hAnsi="Arial" w:cs="Arial"/>
          <w:b/>
          <w:bCs/>
          <w:color w:val="000000"/>
          <w:lang w:val="en-US"/>
        </w:rPr>
        <w:t>Mapping</w:t>
      </w:r>
      <w:proofErr w:type="gramEnd"/>
      <w:r w:rsidRPr="00622150">
        <w:rPr>
          <w:rFonts w:ascii="Arial" w:hAnsi="Arial" w:cs="Arial"/>
          <w:b/>
          <w:bCs/>
          <w:color w:val="000000"/>
          <w:lang w:val="en-US"/>
        </w:rPr>
        <w:t xml:space="preserve"> between Maximum Transmission Width field and maximum per</w:t>
      </w:r>
      <w:r w:rsidRPr="00622150">
        <w:rPr>
          <w:rFonts w:ascii="Arial" w:hAnsi="Arial" w:cs="Arial"/>
          <w:b/>
          <w:bCs/>
          <w:color w:val="000000"/>
          <w:lang w:val="en-US"/>
        </w:rPr>
        <w:softHyphen/>
        <w:t>mitted PPDU bandwidth</w:t>
      </w:r>
    </w:p>
    <w:p w14:paraId="37108E36" w14:textId="77777777" w:rsidR="00622150" w:rsidRDefault="00622150" w:rsidP="00B6153C">
      <w:pPr>
        <w:autoSpaceDE w:val="0"/>
        <w:autoSpaceDN w:val="0"/>
        <w:adjustRightInd w:val="0"/>
        <w:rPr>
          <w:rFonts w:ascii="TimesNewRomanPSMT" w:hAnsi="TimesNewRomanPSMT" w:cs="TimesNewRomanPSMT"/>
          <w:lang w:val="en-US"/>
        </w:rPr>
      </w:pPr>
    </w:p>
    <w:tbl>
      <w:tblPr>
        <w:tblStyle w:val="TableGrid"/>
        <w:tblW w:w="0" w:type="auto"/>
        <w:tblLook w:val="04A0" w:firstRow="1" w:lastRow="0" w:firstColumn="1" w:lastColumn="0" w:noHBand="0" w:noVBand="1"/>
      </w:tblPr>
      <w:tblGrid>
        <w:gridCol w:w="4788"/>
        <w:gridCol w:w="4788"/>
      </w:tblGrid>
      <w:tr w:rsidR="00622150" w14:paraId="7FE26200" w14:textId="77777777" w:rsidTr="00622150">
        <w:tc>
          <w:tcPr>
            <w:tcW w:w="4788" w:type="dxa"/>
          </w:tcPr>
          <w:p w14:paraId="73EC3562" w14:textId="447C3A9F" w:rsidR="00622150" w:rsidRPr="00EE3041" w:rsidRDefault="00622150" w:rsidP="00EE3041">
            <w:pPr>
              <w:autoSpaceDE w:val="0"/>
              <w:autoSpaceDN w:val="0"/>
              <w:adjustRightInd w:val="0"/>
              <w:jc w:val="center"/>
              <w:rPr>
                <w:rFonts w:ascii="TimesNewRomanPSMT" w:hAnsi="TimesNewRomanPSMT" w:cs="TimesNewRomanPSMT"/>
                <w:b/>
                <w:lang w:val="en-US"/>
              </w:rPr>
            </w:pPr>
            <w:r w:rsidRPr="00EE3041">
              <w:rPr>
                <w:rFonts w:ascii="TimesNewRomanPSMT" w:hAnsi="TimesNewRomanPSMT" w:cs="TimesNewRomanPSMT"/>
                <w:b/>
                <w:lang w:val="en-US"/>
              </w:rPr>
              <w:t>Maximum Transmission Width (Bit 1 Bit 0)</w:t>
            </w:r>
          </w:p>
        </w:tc>
        <w:tc>
          <w:tcPr>
            <w:tcW w:w="4788" w:type="dxa"/>
          </w:tcPr>
          <w:p w14:paraId="47C8DD66" w14:textId="6CE1CB70" w:rsidR="00622150" w:rsidRPr="00EE3041" w:rsidRDefault="00622150" w:rsidP="00EE3041">
            <w:pPr>
              <w:autoSpaceDE w:val="0"/>
              <w:autoSpaceDN w:val="0"/>
              <w:adjustRightInd w:val="0"/>
              <w:jc w:val="center"/>
              <w:rPr>
                <w:rFonts w:ascii="TimesNewRomanPSMT" w:hAnsi="TimesNewRomanPSMT" w:cs="TimesNewRomanPSMT"/>
                <w:b/>
                <w:lang w:val="en-US"/>
              </w:rPr>
            </w:pPr>
            <w:r w:rsidRPr="00EE3041">
              <w:rPr>
                <w:rFonts w:ascii="TimesNewRomanPSMT" w:hAnsi="TimesNewRomanPSMT" w:cs="TimesNewRomanPSMT"/>
                <w:b/>
                <w:lang w:val="en-US"/>
              </w:rPr>
              <w:t>Maximum permitted PPDU bandwidth (MHz)</w:t>
            </w:r>
          </w:p>
        </w:tc>
      </w:tr>
      <w:tr w:rsidR="00622150" w14:paraId="3049E44F" w14:textId="77777777" w:rsidTr="00622150">
        <w:tc>
          <w:tcPr>
            <w:tcW w:w="4788" w:type="dxa"/>
          </w:tcPr>
          <w:p w14:paraId="2AD692F0" w14:textId="2D46742F"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0 0</w:t>
            </w:r>
          </w:p>
        </w:tc>
        <w:tc>
          <w:tcPr>
            <w:tcW w:w="4788" w:type="dxa"/>
          </w:tcPr>
          <w:p w14:paraId="04CFBB1C" w14:textId="76D8D0C9"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Channel width unit</w:t>
            </w:r>
          </w:p>
        </w:tc>
      </w:tr>
      <w:tr w:rsidR="00622150" w14:paraId="33DF8D39" w14:textId="77777777" w:rsidTr="00622150">
        <w:tc>
          <w:tcPr>
            <w:tcW w:w="4788" w:type="dxa"/>
          </w:tcPr>
          <w:p w14:paraId="1DC87AF3" w14:textId="76CEB583"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0 1</w:t>
            </w:r>
          </w:p>
        </w:tc>
        <w:tc>
          <w:tcPr>
            <w:tcW w:w="4788" w:type="dxa"/>
          </w:tcPr>
          <w:p w14:paraId="2F21845C" w14:textId="73166496"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4</w:t>
            </w:r>
          </w:p>
        </w:tc>
      </w:tr>
      <w:tr w:rsidR="00622150" w14:paraId="1DFE8CBE" w14:textId="77777777" w:rsidTr="00622150">
        <w:tc>
          <w:tcPr>
            <w:tcW w:w="4788" w:type="dxa"/>
          </w:tcPr>
          <w:p w14:paraId="22398858" w14:textId="3D1DD464"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1 0</w:t>
            </w:r>
          </w:p>
        </w:tc>
        <w:tc>
          <w:tcPr>
            <w:tcW w:w="4788" w:type="dxa"/>
          </w:tcPr>
          <w:p w14:paraId="14305A22" w14:textId="3C69CA95"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8</w:t>
            </w:r>
          </w:p>
        </w:tc>
      </w:tr>
      <w:tr w:rsidR="00622150" w14:paraId="7481A917" w14:textId="77777777" w:rsidTr="00622150">
        <w:tc>
          <w:tcPr>
            <w:tcW w:w="4788" w:type="dxa"/>
          </w:tcPr>
          <w:p w14:paraId="496A05F4" w14:textId="418D9031"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1 1</w:t>
            </w:r>
          </w:p>
        </w:tc>
        <w:tc>
          <w:tcPr>
            <w:tcW w:w="4788" w:type="dxa"/>
          </w:tcPr>
          <w:p w14:paraId="03732C93" w14:textId="6EE18E60" w:rsidR="00622150" w:rsidRDefault="00622150" w:rsidP="00EE3041">
            <w:pPr>
              <w:autoSpaceDE w:val="0"/>
              <w:autoSpaceDN w:val="0"/>
              <w:adjustRightInd w:val="0"/>
              <w:jc w:val="center"/>
              <w:rPr>
                <w:rFonts w:ascii="TimesNewRomanPSMT" w:hAnsi="TimesNewRomanPSMT" w:cs="TimesNewRomanPSMT"/>
                <w:lang w:val="en-US"/>
              </w:rPr>
            </w:pPr>
            <w:r>
              <w:rPr>
                <w:rFonts w:ascii="TimesNewRomanPSMT" w:hAnsi="TimesNewRomanPSMT" w:cs="TimesNewRomanPSMT"/>
                <w:lang w:val="en-US"/>
              </w:rPr>
              <w:t>16</w:t>
            </w:r>
          </w:p>
        </w:tc>
      </w:tr>
      <w:tr w:rsidR="00EE3041" w14:paraId="5C2EF0AF" w14:textId="77777777" w:rsidTr="00C33F25">
        <w:tc>
          <w:tcPr>
            <w:tcW w:w="9576" w:type="dxa"/>
            <w:gridSpan w:val="2"/>
          </w:tcPr>
          <w:p w14:paraId="27F424A7" w14:textId="7B941609" w:rsidR="00EE3041" w:rsidRDefault="00EE3041" w:rsidP="00B6153C">
            <w:pPr>
              <w:autoSpaceDE w:val="0"/>
              <w:autoSpaceDN w:val="0"/>
              <w:adjustRightInd w:val="0"/>
              <w:rPr>
                <w:rFonts w:ascii="TimesNewRomanPSMT" w:hAnsi="TimesNewRomanPSMT" w:cs="TimesNewRomanPSMT"/>
                <w:lang w:val="en-US"/>
              </w:rPr>
            </w:pPr>
            <w:r>
              <w:rPr>
                <w:rFonts w:ascii="TimesNewRomanPSMT" w:hAnsi="TimesNewRomanPSMT" w:cs="TimesNewRomanPSMT"/>
                <w:lang w:val="en-US"/>
              </w:rPr>
              <w:t xml:space="preserve">NOTE – The channel width unit is equal to 1 MHz if the SST Channel Unit field of the most recently received SST Operation element from the SST AP is equal to 1. If no SST Operation element has been received or the SST Channel Unit field of the received SST Operation element is equal to 0 then the channel width unit is equal to 2 </w:t>
            </w:r>
            <w:proofErr w:type="spellStart"/>
            <w:r>
              <w:rPr>
                <w:rFonts w:ascii="TimesNewRomanPSMT" w:hAnsi="TimesNewRomanPSMT" w:cs="TimesNewRomanPSMT"/>
                <w:lang w:val="en-US"/>
              </w:rPr>
              <w:t>MHz.</w:t>
            </w:r>
            <w:proofErr w:type="spellEnd"/>
          </w:p>
        </w:tc>
      </w:tr>
    </w:tbl>
    <w:p w14:paraId="112C7E18" w14:textId="77777777" w:rsidR="00622150" w:rsidRDefault="00622150" w:rsidP="00B6153C">
      <w:pPr>
        <w:autoSpaceDE w:val="0"/>
        <w:autoSpaceDN w:val="0"/>
        <w:adjustRightInd w:val="0"/>
        <w:rPr>
          <w:rFonts w:ascii="TimesNewRomanPSMT" w:hAnsi="TimesNewRomanPSMT" w:cs="TimesNewRomanPSMT"/>
          <w:lang w:val="en-US"/>
        </w:rPr>
      </w:pPr>
    </w:p>
    <w:p w14:paraId="13A5F195" w14:textId="381D71E3" w:rsidR="00622150" w:rsidRDefault="00622150" w:rsidP="00622150">
      <w:pPr>
        <w:autoSpaceDE w:val="0"/>
        <w:autoSpaceDN w:val="0"/>
        <w:adjustRightInd w:val="0"/>
        <w:rPr>
          <w:color w:val="000000"/>
          <w:lang w:val="en-US"/>
        </w:rPr>
      </w:pPr>
      <w:r w:rsidRPr="00622150">
        <w:rPr>
          <w:color w:val="000000"/>
          <w:lang w:val="en-US"/>
        </w:rPr>
        <w:t>The Activity Start Time subfield contains a value that defines a start time for when the AP expects frame transmissions to begin on the channel(s) indicated in the corresponding Channel Activity Bitmap. The start time is triggered when the 19 least significant bits of the TSF timer for the BSS match the value that is</w:t>
      </w:r>
      <w:r>
        <w:rPr>
          <w:color w:val="000000"/>
          <w:lang w:val="en-US"/>
        </w:rPr>
        <w:t xml:space="preserve"> </w:t>
      </w:r>
      <w:r w:rsidRPr="00622150">
        <w:rPr>
          <w:color w:val="000000"/>
          <w:lang w:val="en-US"/>
        </w:rPr>
        <w:t>indicated in the Activity Start Time subfield of the SST element. The count down to the start time is initiated at the end of the transmission of the frame containing the SST element.</w:t>
      </w:r>
    </w:p>
    <w:p w14:paraId="774B98E9" w14:textId="77777777" w:rsidR="00622150" w:rsidRPr="00622150" w:rsidRDefault="00622150" w:rsidP="00622150">
      <w:pPr>
        <w:autoSpaceDE w:val="0"/>
        <w:autoSpaceDN w:val="0"/>
        <w:adjustRightInd w:val="0"/>
        <w:rPr>
          <w:lang w:val="en-US"/>
        </w:rPr>
      </w:pPr>
    </w:p>
    <w:p w14:paraId="2A3608BC" w14:textId="77777777" w:rsidR="00622150" w:rsidRDefault="00622150" w:rsidP="00622150">
      <w:pPr>
        <w:rPr>
          <w:sz w:val="24"/>
          <w:szCs w:val="24"/>
        </w:rPr>
      </w:pPr>
    </w:p>
    <w:tbl>
      <w:tblPr>
        <w:tblStyle w:val="TableGrid"/>
        <w:tblW w:w="7223" w:type="dxa"/>
        <w:jc w:val="center"/>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008"/>
        <w:gridCol w:w="900"/>
        <w:gridCol w:w="1224"/>
        <w:gridCol w:w="1242"/>
        <w:gridCol w:w="1161"/>
        <w:gridCol w:w="1058"/>
      </w:tblGrid>
      <w:tr w:rsidR="00622150" w:rsidRPr="00747FFC" w14:paraId="7BF01BE4" w14:textId="77777777" w:rsidTr="00C33F25">
        <w:trPr>
          <w:jc w:val="center"/>
        </w:trPr>
        <w:tc>
          <w:tcPr>
            <w:tcW w:w="630" w:type="dxa"/>
            <w:vAlign w:val="center"/>
          </w:tcPr>
          <w:p w14:paraId="75F9ED89" w14:textId="77777777" w:rsidR="00622150" w:rsidRPr="00747FFC" w:rsidRDefault="00622150" w:rsidP="00C33F25">
            <w:pPr>
              <w:jc w:val="center"/>
            </w:pPr>
          </w:p>
        </w:tc>
        <w:tc>
          <w:tcPr>
            <w:tcW w:w="1008" w:type="dxa"/>
            <w:tcBorders>
              <w:bottom w:val="single" w:sz="2" w:space="0" w:color="auto"/>
            </w:tcBorders>
            <w:vAlign w:val="center"/>
          </w:tcPr>
          <w:p w14:paraId="101A876D" w14:textId="160B856D" w:rsidR="00622150" w:rsidRPr="00747FFC" w:rsidRDefault="00622150" w:rsidP="00FD417C">
            <w:pPr>
              <w:jc w:val="center"/>
            </w:pPr>
            <w:r>
              <w:t>B</w:t>
            </w:r>
            <w:r w:rsidR="00FD417C">
              <w:t>0</w:t>
            </w:r>
          </w:p>
        </w:tc>
        <w:tc>
          <w:tcPr>
            <w:tcW w:w="900" w:type="dxa"/>
            <w:tcBorders>
              <w:bottom w:val="single" w:sz="2" w:space="0" w:color="auto"/>
            </w:tcBorders>
            <w:vAlign w:val="center"/>
          </w:tcPr>
          <w:p w14:paraId="64CA0E3A" w14:textId="53250EEC" w:rsidR="00622150" w:rsidRPr="00747FFC" w:rsidRDefault="00FD417C" w:rsidP="00C33F25">
            <w:pPr>
              <w:jc w:val="center"/>
            </w:pPr>
            <w:r>
              <w:t>B1  B8</w:t>
            </w:r>
          </w:p>
        </w:tc>
        <w:tc>
          <w:tcPr>
            <w:tcW w:w="1224" w:type="dxa"/>
            <w:tcBorders>
              <w:bottom w:val="single" w:sz="2" w:space="0" w:color="auto"/>
            </w:tcBorders>
            <w:vAlign w:val="center"/>
          </w:tcPr>
          <w:p w14:paraId="3690B8AA" w14:textId="39A36D8C" w:rsidR="00622150" w:rsidRPr="007634FD" w:rsidRDefault="00FD417C" w:rsidP="00C33F25">
            <w:pPr>
              <w:jc w:val="center"/>
            </w:pPr>
            <w:r>
              <w:t>B9</w:t>
            </w:r>
          </w:p>
        </w:tc>
        <w:tc>
          <w:tcPr>
            <w:tcW w:w="1242" w:type="dxa"/>
            <w:tcBorders>
              <w:bottom w:val="single" w:sz="2" w:space="0" w:color="auto"/>
            </w:tcBorders>
            <w:vAlign w:val="center"/>
          </w:tcPr>
          <w:p w14:paraId="69091351" w14:textId="39038E92" w:rsidR="00622150" w:rsidRPr="007634FD" w:rsidRDefault="00FD417C" w:rsidP="00C33F25">
            <w:pPr>
              <w:jc w:val="center"/>
            </w:pPr>
            <w:r>
              <w:t>B10  B13</w:t>
            </w:r>
          </w:p>
        </w:tc>
        <w:tc>
          <w:tcPr>
            <w:tcW w:w="1161" w:type="dxa"/>
            <w:tcBorders>
              <w:bottom w:val="single" w:sz="2" w:space="0" w:color="auto"/>
            </w:tcBorders>
            <w:vAlign w:val="center"/>
          </w:tcPr>
          <w:p w14:paraId="1C370828" w14:textId="70B2DFD1" w:rsidR="00622150" w:rsidRPr="007634FD" w:rsidRDefault="00FD417C" w:rsidP="00C33F25">
            <w:pPr>
              <w:jc w:val="center"/>
            </w:pPr>
            <w:r>
              <w:t>B14  B15</w:t>
            </w:r>
          </w:p>
        </w:tc>
        <w:tc>
          <w:tcPr>
            <w:tcW w:w="1058" w:type="dxa"/>
            <w:tcBorders>
              <w:bottom w:val="single" w:sz="2" w:space="0" w:color="auto"/>
            </w:tcBorders>
            <w:vAlign w:val="center"/>
          </w:tcPr>
          <w:p w14:paraId="0640B86F" w14:textId="79CD8BC5" w:rsidR="00622150" w:rsidRPr="007634FD" w:rsidRDefault="00FD417C" w:rsidP="00C33F25">
            <w:pPr>
              <w:jc w:val="center"/>
            </w:pPr>
            <w:r>
              <w:t>B16  B31</w:t>
            </w:r>
          </w:p>
        </w:tc>
      </w:tr>
      <w:tr w:rsidR="00622150" w:rsidRPr="00747FFC" w14:paraId="025BC0D4" w14:textId="77777777" w:rsidTr="00C33F25">
        <w:trPr>
          <w:jc w:val="center"/>
        </w:trPr>
        <w:tc>
          <w:tcPr>
            <w:tcW w:w="630" w:type="dxa"/>
            <w:tcBorders>
              <w:right w:val="single" w:sz="2" w:space="0" w:color="auto"/>
            </w:tcBorders>
            <w:vAlign w:val="center"/>
          </w:tcPr>
          <w:p w14:paraId="456AE20E" w14:textId="77777777" w:rsidR="00622150" w:rsidRPr="00747FFC" w:rsidRDefault="00622150" w:rsidP="00C33F25">
            <w:pPr>
              <w:jc w:val="center"/>
            </w:pPr>
          </w:p>
        </w:tc>
        <w:tc>
          <w:tcPr>
            <w:tcW w:w="1008" w:type="dxa"/>
            <w:tcBorders>
              <w:top w:val="single" w:sz="2" w:space="0" w:color="auto"/>
              <w:left w:val="single" w:sz="2" w:space="0" w:color="auto"/>
              <w:bottom w:val="single" w:sz="2" w:space="0" w:color="auto"/>
              <w:right w:val="single" w:sz="2" w:space="0" w:color="auto"/>
            </w:tcBorders>
            <w:vAlign w:val="center"/>
          </w:tcPr>
          <w:p w14:paraId="306F000A" w14:textId="5FC37217" w:rsidR="00622150" w:rsidRPr="00747FFC" w:rsidRDefault="00FD417C" w:rsidP="00C33F25">
            <w:pPr>
              <w:jc w:val="center"/>
            </w:pPr>
            <w:r>
              <w:t>Sounding Option (=1)</w:t>
            </w:r>
          </w:p>
        </w:tc>
        <w:tc>
          <w:tcPr>
            <w:tcW w:w="900" w:type="dxa"/>
            <w:tcBorders>
              <w:top w:val="single" w:sz="2" w:space="0" w:color="auto"/>
              <w:left w:val="single" w:sz="2" w:space="0" w:color="auto"/>
              <w:bottom w:val="single" w:sz="2" w:space="0" w:color="auto"/>
              <w:right w:val="single" w:sz="2" w:space="0" w:color="auto"/>
            </w:tcBorders>
            <w:vAlign w:val="center"/>
          </w:tcPr>
          <w:p w14:paraId="2D614804" w14:textId="68D1A0B3" w:rsidR="00622150" w:rsidRPr="00747FFC" w:rsidRDefault="00FD417C" w:rsidP="00C33F25">
            <w:pPr>
              <w:jc w:val="center"/>
            </w:pPr>
            <w:r>
              <w:t>Channel Activity Bitmap</w:t>
            </w:r>
          </w:p>
        </w:tc>
        <w:tc>
          <w:tcPr>
            <w:tcW w:w="1224" w:type="dxa"/>
            <w:tcBorders>
              <w:top w:val="single" w:sz="2" w:space="0" w:color="auto"/>
              <w:left w:val="single" w:sz="2" w:space="0" w:color="auto"/>
              <w:bottom w:val="single" w:sz="2" w:space="0" w:color="auto"/>
              <w:right w:val="single" w:sz="2" w:space="0" w:color="auto"/>
            </w:tcBorders>
            <w:vAlign w:val="center"/>
          </w:tcPr>
          <w:p w14:paraId="081486C4" w14:textId="4EB33157" w:rsidR="00622150" w:rsidRPr="007634FD" w:rsidRDefault="00FD417C" w:rsidP="00C33F25">
            <w:pPr>
              <w:jc w:val="center"/>
            </w:pPr>
            <w:r>
              <w:t>Sounding Start Time Present</w:t>
            </w:r>
          </w:p>
        </w:tc>
        <w:tc>
          <w:tcPr>
            <w:tcW w:w="1242" w:type="dxa"/>
            <w:tcBorders>
              <w:top w:val="single" w:sz="2" w:space="0" w:color="auto"/>
              <w:left w:val="single" w:sz="2" w:space="0" w:color="auto"/>
              <w:bottom w:val="single" w:sz="2" w:space="0" w:color="auto"/>
              <w:right w:val="single" w:sz="2" w:space="0" w:color="auto"/>
            </w:tcBorders>
            <w:vAlign w:val="center"/>
          </w:tcPr>
          <w:p w14:paraId="1682C15B" w14:textId="73828FA4" w:rsidR="00622150" w:rsidRPr="007634FD" w:rsidRDefault="00FD417C" w:rsidP="00C33F25">
            <w:pPr>
              <w:jc w:val="center"/>
            </w:pPr>
            <w:r>
              <w:t>Reserved</w:t>
            </w:r>
          </w:p>
        </w:tc>
        <w:tc>
          <w:tcPr>
            <w:tcW w:w="1161" w:type="dxa"/>
            <w:tcBorders>
              <w:top w:val="single" w:sz="2" w:space="0" w:color="auto"/>
              <w:left w:val="single" w:sz="2" w:space="0" w:color="auto"/>
              <w:bottom w:val="single" w:sz="2" w:space="0" w:color="auto"/>
              <w:right w:val="single" w:sz="2" w:space="0" w:color="auto"/>
            </w:tcBorders>
            <w:vAlign w:val="center"/>
          </w:tcPr>
          <w:p w14:paraId="314083B8" w14:textId="4D434BAC" w:rsidR="00622150" w:rsidRPr="007634FD" w:rsidRDefault="00FD417C" w:rsidP="00C33F25">
            <w:pPr>
              <w:jc w:val="center"/>
            </w:pPr>
            <w:r>
              <w:t>Maximum Transmission Width</w:t>
            </w:r>
          </w:p>
        </w:tc>
        <w:tc>
          <w:tcPr>
            <w:tcW w:w="1058" w:type="dxa"/>
            <w:tcBorders>
              <w:top w:val="single" w:sz="2" w:space="0" w:color="auto"/>
              <w:left w:val="single" w:sz="2" w:space="0" w:color="auto"/>
              <w:bottom w:val="single" w:sz="2" w:space="0" w:color="auto"/>
              <w:right w:val="single" w:sz="2" w:space="0" w:color="auto"/>
            </w:tcBorders>
            <w:vAlign w:val="center"/>
          </w:tcPr>
          <w:p w14:paraId="130A0483" w14:textId="7EFF9CE0" w:rsidR="00622150" w:rsidRPr="007634FD" w:rsidRDefault="00FD417C" w:rsidP="00C33F25">
            <w:pPr>
              <w:jc w:val="center"/>
            </w:pPr>
            <w:r>
              <w:t>Sounding Start Time (optional)</w:t>
            </w:r>
          </w:p>
        </w:tc>
      </w:tr>
      <w:tr w:rsidR="00622150" w:rsidRPr="00747FFC" w14:paraId="2C0B0EA2" w14:textId="77777777" w:rsidTr="00C33F25">
        <w:trPr>
          <w:jc w:val="center"/>
        </w:trPr>
        <w:tc>
          <w:tcPr>
            <w:tcW w:w="630" w:type="dxa"/>
          </w:tcPr>
          <w:p w14:paraId="15013114" w14:textId="77777777" w:rsidR="00622150" w:rsidRPr="00747FFC" w:rsidRDefault="00622150" w:rsidP="00C33F25">
            <w:pPr>
              <w:jc w:val="right"/>
            </w:pPr>
            <w:r w:rsidRPr="00747FFC">
              <w:t>Bits:</w:t>
            </w:r>
          </w:p>
        </w:tc>
        <w:tc>
          <w:tcPr>
            <w:tcW w:w="1008" w:type="dxa"/>
            <w:tcBorders>
              <w:top w:val="single" w:sz="2" w:space="0" w:color="auto"/>
            </w:tcBorders>
          </w:tcPr>
          <w:p w14:paraId="69C47840" w14:textId="35432A95" w:rsidR="00622150" w:rsidRPr="00747FFC" w:rsidRDefault="00FD417C" w:rsidP="00C33F25">
            <w:pPr>
              <w:jc w:val="center"/>
            </w:pPr>
            <w:r>
              <w:t>1</w:t>
            </w:r>
          </w:p>
        </w:tc>
        <w:tc>
          <w:tcPr>
            <w:tcW w:w="900" w:type="dxa"/>
            <w:tcBorders>
              <w:top w:val="single" w:sz="2" w:space="0" w:color="auto"/>
            </w:tcBorders>
          </w:tcPr>
          <w:p w14:paraId="314611A2" w14:textId="6CC17622" w:rsidR="00622150" w:rsidRPr="00747FFC" w:rsidRDefault="00FD417C" w:rsidP="00C33F25">
            <w:pPr>
              <w:jc w:val="center"/>
            </w:pPr>
            <w:r>
              <w:t>8</w:t>
            </w:r>
          </w:p>
        </w:tc>
        <w:tc>
          <w:tcPr>
            <w:tcW w:w="1224" w:type="dxa"/>
            <w:tcBorders>
              <w:top w:val="single" w:sz="2" w:space="0" w:color="auto"/>
            </w:tcBorders>
          </w:tcPr>
          <w:p w14:paraId="681F3A48" w14:textId="62EF2FD4" w:rsidR="00622150" w:rsidRPr="007634FD" w:rsidRDefault="00FD417C" w:rsidP="00C33F25">
            <w:pPr>
              <w:jc w:val="center"/>
            </w:pPr>
            <w:r>
              <w:t>1</w:t>
            </w:r>
          </w:p>
        </w:tc>
        <w:tc>
          <w:tcPr>
            <w:tcW w:w="1242" w:type="dxa"/>
            <w:tcBorders>
              <w:top w:val="single" w:sz="2" w:space="0" w:color="auto"/>
            </w:tcBorders>
          </w:tcPr>
          <w:p w14:paraId="110BD279" w14:textId="73BC9206" w:rsidR="00622150" w:rsidRPr="007634FD" w:rsidRDefault="00FD417C" w:rsidP="00C33F25">
            <w:pPr>
              <w:jc w:val="center"/>
            </w:pPr>
            <w:r>
              <w:t>4</w:t>
            </w:r>
          </w:p>
        </w:tc>
        <w:tc>
          <w:tcPr>
            <w:tcW w:w="1161" w:type="dxa"/>
            <w:tcBorders>
              <w:top w:val="single" w:sz="2" w:space="0" w:color="auto"/>
            </w:tcBorders>
          </w:tcPr>
          <w:p w14:paraId="0D96182B" w14:textId="00397E6A" w:rsidR="00622150" w:rsidRPr="007634FD" w:rsidRDefault="00FD417C" w:rsidP="00C33F25">
            <w:pPr>
              <w:jc w:val="center"/>
            </w:pPr>
            <w:r>
              <w:t>2</w:t>
            </w:r>
          </w:p>
        </w:tc>
        <w:tc>
          <w:tcPr>
            <w:tcW w:w="1058" w:type="dxa"/>
            <w:tcBorders>
              <w:top w:val="single" w:sz="2" w:space="0" w:color="auto"/>
            </w:tcBorders>
          </w:tcPr>
          <w:p w14:paraId="5229E38A" w14:textId="50DD26C0" w:rsidR="00622150" w:rsidRPr="007634FD" w:rsidRDefault="00FD417C" w:rsidP="00C33F25">
            <w:pPr>
              <w:jc w:val="center"/>
            </w:pPr>
            <w:r>
              <w:t>0 or 16</w:t>
            </w:r>
          </w:p>
        </w:tc>
      </w:tr>
    </w:tbl>
    <w:p w14:paraId="3F3D2D1A" w14:textId="77777777" w:rsidR="00622150" w:rsidRDefault="00622150" w:rsidP="00622150">
      <w:pPr>
        <w:rPr>
          <w:sz w:val="24"/>
          <w:szCs w:val="24"/>
        </w:rPr>
      </w:pPr>
    </w:p>
    <w:p w14:paraId="1D014A4B" w14:textId="77777777" w:rsidR="00622150" w:rsidRDefault="00622150" w:rsidP="00B6153C">
      <w:pPr>
        <w:autoSpaceDE w:val="0"/>
        <w:autoSpaceDN w:val="0"/>
        <w:adjustRightInd w:val="0"/>
        <w:rPr>
          <w:rFonts w:ascii="TimesNewRomanPSMT" w:hAnsi="TimesNewRomanPSMT" w:cs="TimesNewRomanPSMT"/>
          <w:lang w:val="en-US"/>
        </w:rPr>
      </w:pPr>
    </w:p>
    <w:p w14:paraId="2B53990F" w14:textId="77777777" w:rsidR="00622150" w:rsidRPr="00622150" w:rsidRDefault="00622150" w:rsidP="00622150">
      <w:pPr>
        <w:autoSpaceDE w:val="0"/>
        <w:autoSpaceDN w:val="0"/>
        <w:adjustRightInd w:val="0"/>
        <w:jc w:val="center"/>
        <w:rPr>
          <w:rFonts w:ascii="TimesNewRomanPSMT" w:hAnsi="TimesNewRomanPSMT" w:cs="TimesNewRomanPSMT"/>
          <w:b/>
          <w:lang w:val="en-US"/>
        </w:rPr>
      </w:pPr>
      <w:r w:rsidRPr="00622150">
        <w:rPr>
          <w:rFonts w:ascii="TimesNewRomanPSMT" w:hAnsi="TimesNewRomanPSMT" w:cs="TimesNewRomanPSMT"/>
          <w:b/>
          <w:lang w:val="en-US"/>
        </w:rPr>
        <w:t>Figure 8-575a31—Channel Activity Schedule subfield format (Sounding Option = 1)</w:t>
      </w:r>
    </w:p>
    <w:p w14:paraId="2CF34319" w14:textId="77777777" w:rsidR="00474579" w:rsidRDefault="00474579" w:rsidP="00B6153C">
      <w:pPr>
        <w:autoSpaceDE w:val="0"/>
        <w:autoSpaceDN w:val="0"/>
        <w:adjustRightInd w:val="0"/>
        <w:rPr>
          <w:rFonts w:ascii="TimesNewRomanPSMT" w:hAnsi="TimesNewRomanPSMT" w:cs="TimesNewRomanPSMT"/>
          <w:lang w:val="en-US"/>
        </w:rPr>
      </w:pPr>
    </w:p>
    <w:p w14:paraId="6F4F37F1" w14:textId="77777777" w:rsidR="00622150" w:rsidRPr="00622150" w:rsidRDefault="00622150" w:rsidP="00622150">
      <w:pPr>
        <w:autoSpaceDE w:val="0"/>
        <w:autoSpaceDN w:val="0"/>
        <w:adjustRightInd w:val="0"/>
        <w:rPr>
          <w:rFonts w:ascii="TimesNewRomanPSMT" w:hAnsi="TimesNewRomanPSMT" w:cs="TimesNewRomanPSMT"/>
          <w:lang w:val="en-US"/>
        </w:rPr>
      </w:pPr>
      <w:r w:rsidRPr="00622150">
        <w:rPr>
          <w:rFonts w:ascii="TimesNewRomanPSMT" w:hAnsi="TimesNewRomanPSMT" w:cs="TimesNewRomanPSMT"/>
          <w:lang w:val="en-US"/>
        </w:rPr>
        <w:t>The Sounding Option subfield is set to 1 in order to indicate that the Channel Activity Schedule field is the SST sounding schedule.</w:t>
      </w:r>
    </w:p>
    <w:p w14:paraId="79773B97" w14:textId="77777777" w:rsidR="00622150" w:rsidRDefault="00622150" w:rsidP="00622150">
      <w:pPr>
        <w:autoSpaceDE w:val="0"/>
        <w:autoSpaceDN w:val="0"/>
        <w:adjustRightInd w:val="0"/>
        <w:rPr>
          <w:rFonts w:ascii="TimesNewRomanPSMT" w:hAnsi="TimesNewRomanPSMT" w:cs="TimesNewRomanPSMT"/>
          <w:lang w:val="en-US"/>
        </w:rPr>
      </w:pPr>
    </w:p>
    <w:p w14:paraId="4D221B3A" w14:textId="77777777" w:rsidR="00622150" w:rsidRPr="00622150" w:rsidRDefault="00622150" w:rsidP="00622150">
      <w:pPr>
        <w:autoSpaceDE w:val="0"/>
        <w:autoSpaceDN w:val="0"/>
        <w:adjustRightInd w:val="0"/>
        <w:rPr>
          <w:rFonts w:ascii="TimesNewRomanPSMT" w:hAnsi="TimesNewRomanPSMT" w:cs="TimesNewRomanPSMT"/>
          <w:lang w:val="en-US"/>
        </w:rPr>
      </w:pPr>
      <w:r w:rsidRPr="00622150">
        <w:rPr>
          <w:rFonts w:ascii="TimesNewRomanPSMT" w:hAnsi="TimesNewRomanPSMT" w:cs="TimesNewRomanPSMT"/>
          <w:lang w:val="en-US"/>
        </w:rPr>
        <w:t xml:space="preserve">The Channel Activity Bitmap subfield contains a bitmap indicating on which channels there </w:t>
      </w:r>
      <w:proofErr w:type="gramStart"/>
      <w:r w:rsidRPr="00622150">
        <w:rPr>
          <w:rFonts w:ascii="TimesNewRomanPSMT" w:hAnsi="TimesNewRomanPSMT" w:cs="TimesNewRomanPSMT"/>
          <w:lang w:val="en-US"/>
        </w:rPr>
        <w:t>is an SST</w:t>
      </w:r>
      <w:proofErr w:type="gramEnd"/>
      <w:r w:rsidRPr="00622150">
        <w:rPr>
          <w:rFonts w:ascii="TimesNewRomanPSMT" w:hAnsi="TimesNewRomanPSMT" w:cs="TimesNewRomanPSMT"/>
          <w:lang w:val="en-US"/>
        </w:rPr>
        <w:t xml:space="preserve"> sounding transmission activity at a given time. Each bit in the bitmap corresponds to one minimum width channel for the band of operation with the LSB corresponding to the lowest numbered operating channel of the BSS. A value of 1 in a bit position in the bitmap means that the AP transmits one more PIFS-separated sounding NDP frames.</w:t>
      </w:r>
    </w:p>
    <w:p w14:paraId="6E360830" w14:textId="77777777" w:rsidR="00622150" w:rsidRDefault="00622150" w:rsidP="00622150">
      <w:pPr>
        <w:autoSpaceDE w:val="0"/>
        <w:autoSpaceDN w:val="0"/>
        <w:adjustRightInd w:val="0"/>
        <w:rPr>
          <w:rFonts w:ascii="TimesNewRomanPSMT" w:hAnsi="TimesNewRomanPSMT" w:cs="TimesNewRomanPSMT"/>
          <w:lang w:val="en-US"/>
        </w:rPr>
      </w:pPr>
    </w:p>
    <w:p w14:paraId="307B5185" w14:textId="77777777" w:rsidR="00622150" w:rsidRPr="00622150" w:rsidRDefault="00622150" w:rsidP="00622150">
      <w:pPr>
        <w:autoSpaceDE w:val="0"/>
        <w:autoSpaceDN w:val="0"/>
        <w:adjustRightInd w:val="0"/>
        <w:rPr>
          <w:rFonts w:ascii="TimesNewRomanPSMT" w:hAnsi="TimesNewRomanPSMT" w:cs="TimesNewRomanPSMT"/>
          <w:lang w:val="en-US"/>
        </w:rPr>
      </w:pPr>
      <w:r w:rsidRPr="00622150">
        <w:rPr>
          <w:rFonts w:ascii="TimesNewRomanPSMT" w:hAnsi="TimesNewRomanPSMT" w:cs="TimesNewRomanPSMT"/>
          <w:lang w:val="en-US"/>
        </w:rPr>
        <w:t>The Sounding Start Time Present subfield indicates whether the Sounding Start Time subfield is present in the Channel Activity Schedule field. If the subfield is equal to 1, the Sounding Start Time subfield is present. If this subfield is equal to 0, the Sounding Start Time subfield is not present.</w:t>
      </w:r>
    </w:p>
    <w:p w14:paraId="29E50EB4" w14:textId="77777777" w:rsidR="00622150" w:rsidRDefault="00622150" w:rsidP="00622150">
      <w:pPr>
        <w:autoSpaceDE w:val="0"/>
        <w:autoSpaceDN w:val="0"/>
        <w:adjustRightInd w:val="0"/>
        <w:rPr>
          <w:rFonts w:ascii="TimesNewRomanPSMT" w:hAnsi="TimesNewRomanPSMT" w:cs="TimesNewRomanPSMT"/>
          <w:lang w:val="en-US"/>
        </w:rPr>
      </w:pPr>
    </w:p>
    <w:p w14:paraId="05F31FCE" w14:textId="77777777" w:rsidR="00622150" w:rsidRPr="00622150" w:rsidRDefault="00622150" w:rsidP="00622150">
      <w:pPr>
        <w:autoSpaceDE w:val="0"/>
        <w:autoSpaceDN w:val="0"/>
        <w:adjustRightInd w:val="0"/>
        <w:rPr>
          <w:rFonts w:ascii="TimesNewRomanPSMT" w:hAnsi="TimesNewRomanPSMT" w:cs="TimesNewRomanPSMT"/>
          <w:lang w:val="en-US"/>
        </w:rPr>
      </w:pPr>
      <w:r w:rsidRPr="00622150">
        <w:rPr>
          <w:rFonts w:ascii="TimesNewRomanPSMT" w:hAnsi="TimesNewRomanPSMT" w:cs="TimesNewRomanPSMT"/>
          <w:lang w:val="en-US"/>
        </w:rPr>
        <w:t>The Maximum Transmission Width subfield indicates the channel bandwidth of the sounding NDP and is shown in Table 8-258a7 (Mapping between Maximum Transmission Width field and maximum permitted PPDU bandwidth).</w:t>
      </w:r>
    </w:p>
    <w:p w14:paraId="65262809" w14:textId="3C7BEE71" w:rsidR="00622150" w:rsidRDefault="00622150" w:rsidP="00622150">
      <w:pPr>
        <w:autoSpaceDE w:val="0"/>
        <w:autoSpaceDN w:val="0"/>
        <w:adjustRightInd w:val="0"/>
        <w:rPr>
          <w:rFonts w:ascii="TimesNewRomanPSMT" w:hAnsi="TimesNewRomanPSMT" w:cs="TimesNewRomanPSMT"/>
          <w:lang w:val="en-US"/>
        </w:rPr>
      </w:pPr>
      <w:r w:rsidRPr="00622150">
        <w:rPr>
          <w:rFonts w:ascii="TimesNewRomanPSMT" w:hAnsi="TimesNewRomanPSMT" w:cs="TimesNewRomanPSMT"/>
          <w:lang w:val="en-US"/>
        </w:rPr>
        <w:t>The Sounding Start Time subfield contains a value that defines a start time when the AP transmits one or more sounding NDP frames on the channel(s) indicated in the corresponding Channel Activity Bitmap. If the Sounding Start Time subfield is not present, the AP transmits one or more PIFS-separated sounding NDP frames starting after the transmission of the Beacon frame containing the SST element. If the Sounding Start Time subfield is present, the AP transmits one or more PIFS-separated sounding NDP frames starting at the time indicated in the Sounding Start Time field. The start time is triggered when the 16 least significant bits of the TSF timer for the BSS match the value that is indicated in the Sounding Start Time subfield of the SST element. The count down to the start time is initiated at the end of the transmission of the frame containing the SST element.</w:t>
      </w:r>
    </w:p>
    <w:p w14:paraId="50B3AA5E" w14:textId="77777777" w:rsidR="00474579" w:rsidRDefault="00474579" w:rsidP="00B6153C">
      <w:pPr>
        <w:autoSpaceDE w:val="0"/>
        <w:autoSpaceDN w:val="0"/>
        <w:adjustRightInd w:val="0"/>
        <w:rPr>
          <w:rFonts w:ascii="TimesNewRomanPSMT" w:hAnsi="TimesNewRomanPSMT" w:cs="TimesNewRomanPSMT"/>
          <w:lang w:val="en-US"/>
        </w:rPr>
      </w:pPr>
    </w:p>
    <w:p w14:paraId="2FC44DE6" w14:textId="77777777" w:rsidR="00D4599F" w:rsidRPr="00707353" w:rsidRDefault="00D4599F" w:rsidP="00D4599F">
      <w:pPr>
        <w:rPr>
          <w:sz w:val="24"/>
        </w:rPr>
      </w:pPr>
    </w:p>
    <w:p w14:paraId="18ED320B" w14:textId="6A825369" w:rsidR="00D4599F" w:rsidRPr="006F16BC" w:rsidRDefault="00D4599F" w:rsidP="00D4599F">
      <w:pPr>
        <w:rPr>
          <w:b/>
          <w:sz w:val="44"/>
          <w:u w:val="single"/>
        </w:rPr>
      </w:pPr>
      <w:r w:rsidRPr="006F16BC">
        <w:rPr>
          <w:b/>
          <w:sz w:val="44"/>
          <w:u w:val="single"/>
        </w:rPr>
        <w:t>CID</w:t>
      </w:r>
      <w:r>
        <w:rPr>
          <w:b/>
          <w:sz w:val="44"/>
          <w:u w:val="single"/>
        </w:rPr>
        <w:t xml:space="preserve"> 5307</w:t>
      </w:r>
    </w:p>
    <w:p w14:paraId="6074B03C" w14:textId="77777777" w:rsidR="00D4599F" w:rsidRDefault="00D4599F" w:rsidP="00B6153C">
      <w:pPr>
        <w:autoSpaceDE w:val="0"/>
        <w:autoSpaceDN w:val="0"/>
        <w:adjustRightInd w:val="0"/>
        <w:rPr>
          <w:rFonts w:ascii="TimesNewRomanPSMT" w:hAnsi="TimesNewRomanPSMT" w:cs="TimesNewRomanPSMT"/>
          <w:lang w:val="en-US"/>
        </w:rPr>
      </w:pPr>
    </w:p>
    <w:p w14:paraId="05DFEDA3" w14:textId="77777777" w:rsidR="0046484B" w:rsidRDefault="0046484B" w:rsidP="00B6153C">
      <w:pPr>
        <w:autoSpaceDE w:val="0"/>
        <w:autoSpaceDN w:val="0"/>
        <w:adjustRightInd w:val="0"/>
        <w:rPr>
          <w:rFonts w:ascii="TimesNewRomanPSMT" w:hAnsi="TimesNewRomanPSMT" w:cs="TimesNewRomanPSMT"/>
          <w:lang w:val="en-US"/>
        </w:rPr>
      </w:pPr>
    </w:p>
    <w:p w14:paraId="3C6A6A42" w14:textId="77777777" w:rsidR="0046484B" w:rsidRDefault="0046484B" w:rsidP="0046484B">
      <w:pPr>
        <w:rPr>
          <w:b/>
          <w:i/>
          <w:sz w:val="24"/>
          <w:szCs w:val="24"/>
        </w:rPr>
      </w:pPr>
      <w:proofErr w:type="spellStart"/>
      <w:r w:rsidRPr="00707353">
        <w:rPr>
          <w:b/>
          <w:i/>
          <w:sz w:val="24"/>
          <w:szCs w:val="24"/>
        </w:rPr>
        <w:t>TG</w:t>
      </w:r>
      <w:r>
        <w:rPr>
          <w:b/>
          <w:i/>
          <w:sz w:val="24"/>
          <w:szCs w:val="24"/>
        </w:rPr>
        <w:t>ah</w:t>
      </w:r>
      <w:proofErr w:type="spellEnd"/>
      <w:r w:rsidRPr="00707353">
        <w:rPr>
          <w:b/>
          <w:i/>
          <w:sz w:val="24"/>
          <w:szCs w:val="24"/>
        </w:rPr>
        <w:t xml:space="preserve"> editor: </w:t>
      </w:r>
      <w:r>
        <w:rPr>
          <w:b/>
          <w:i/>
          <w:sz w:val="24"/>
          <w:szCs w:val="24"/>
        </w:rPr>
        <w:t xml:space="preserve">modify the first paragraph of </w:t>
      </w:r>
      <w:proofErr w:type="spellStart"/>
      <w:r>
        <w:rPr>
          <w:b/>
          <w:i/>
          <w:sz w:val="24"/>
          <w:szCs w:val="24"/>
        </w:rPr>
        <w:t>subclause</w:t>
      </w:r>
      <w:proofErr w:type="spellEnd"/>
      <w:r>
        <w:rPr>
          <w:b/>
          <w:i/>
          <w:sz w:val="24"/>
          <w:szCs w:val="24"/>
        </w:rPr>
        <w:t xml:space="preserve"> 9.44.4 Implicit TWT operation as shown:</w:t>
      </w:r>
    </w:p>
    <w:p w14:paraId="47191C66" w14:textId="77777777" w:rsidR="007634FD" w:rsidRDefault="007634FD" w:rsidP="00B6153C">
      <w:pPr>
        <w:autoSpaceDE w:val="0"/>
        <w:autoSpaceDN w:val="0"/>
        <w:adjustRightInd w:val="0"/>
        <w:rPr>
          <w:rFonts w:ascii="TimesNewRomanPSMT" w:hAnsi="TimesNewRomanPSMT" w:cs="TimesNewRomanPSMT"/>
          <w:lang w:val="en-US"/>
        </w:rPr>
      </w:pPr>
    </w:p>
    <w:p w14:paraId="2E991F4F" w14:textId="77777777" w:rsidR="0046484B" w:rsidRDefault="0046484B" w:rsidP="0046484B">
      <w:pPr>
        <w:pStyle w:val="SP10217098"/>
        <w:spacing w:before="240" w:after="240"/>
        <w:rPr>
          <w:color w:val="000000"/>
          <w:sz w:val="20"/>
          <w:szCs w:val="20"/>
        </w:rPr>
      </w:pPr>
      <w:r>
        <w:rPr>
          <w:rStyle w:val="SC10323600"/>
          <w:b/>
          <w:bCs/>
        </w:rPr>
        <w:t>9.44.4 Implicit TWT operation</w:t>
      </w:r>
    </w:p>
    <w:p w14:paraId="3AEA0B02" w14:textId="4092F2AD" w:rsidR="0046484B" w:rsidRDefault="0046484B" w:rsidP="0046484B">
      <w:pPr>
        <w:autoSpaceDE w:val="0"/>
        <w:autoSpaceDN w:val="0"/>
        <w:adjustRightInd w:val="0"/>
        <w:rPr>
          <w:rFonts w:ascii="TimesNewRomanPSMT" w:hAnsi="TimesNewRomanPSMT" w:cs="TimesNewRomanPSMT"/>
          <w:lang w:val="en-US"/>
        </w:rPr>
      </w:pPr>
      <w:r>
        <w:rPr>
          <w:rStyle w:val="SC10323600"/>
        </w:rPr>
        <w:t>The TWT values for an implicit TWT are periodic. A TWT requesting STA operating with an implicit TWT agreement shall determine the next TWT SP start time by adding the value of TWT Wake Interval associated with this TWT agreement to the value of the start time of the current TWT SP.</w:t>
      </w:r>
      <w:ins w:id="131" w:author="Matthew Fischer" w:date="2015-01-06T22:41:00Z">
        <w:r w:rsidR="00D4599F">
          <w:rPr>
            <w:rStyle w:val="SC10323600"/>
          </w:rPr>
          <w:t xml:space="preserve"> A TWT requesting STA operating with an implicit TWT agreement </w:t>
        </w:r>
      </w:ins>
      <w:ins w:id="132" w:author="Matthew Fischer" w:date="2015-01-06T22:45:00Z">
        <w:r w:rsidR="00D4599F">
          <w:rPr>
            <w:rStyle w:val="SC10323600"/>
          </w:rPr>
          <w:t xml:space="preserve">with a TWT ID that matches the TWT ID of a received TWT Information frame from its TWT responding STA </w:t>
        </w:r>
      </w:ins>
      <w:ins w:id="133" w:author="Matthew Fischer" w:date="2015-01-06T22:41:00Z">
        <w:r w:rsidR="00D4599F">
          <w:rPr>
            <w:rStyle w:val="SC10323600"/>
          </w:rPr>
          <w:t xml:space="preserve">shall </w:t>
        </w:r>
      </w:ins>
      <w:ins w:id="134" w:author="Matthew Fischer" w:date="2015-01-06T22:42:00Z">
        <w:r w:rsidR="00D4599F">
          <w:rPr>
            <w:rStyle w:val="SC10323600"/>
          </w:rPr>
          <w:t xml:space="preserve">replace its next TWT SP start time value with the </w:t>
        </w:r>
      </w:ins>
      <w:ins w:id="135" w:author="Matthew Fischer" w:date="2015-01-06T22:44:00Z">
        <w:r w:rsidR="00D4599F">
          <w:rPr>
            <w:rStyle w:val="SC10323600"/>
          </w:rPr>
          <w:t xml:space="preserve">value from the Next TWT subfield of </w:t>
        </w:r>
      </w:ins>
      <w:ins w:id="136" w:author="Matthew Fischer" w:date="2015-01-06T22:45:00Z">
        <w:r w:rsidR="00D4599F">
          <w:rPr>
            <w:rStyle w:val="SC10323600"/>
          </w:rPr>
          <w:t>the</w:t>
        </w:r>
      </w:ins>
      <w:ins w:id="137" w:author="Matthew Fischer" w:date="2015-01-06T22:44:00Z">
        <w:r w:rsidR="00D4599F">
          <w:rPr>
            <w:rStyle w:val="SC10323600"/>
          </w:rPr>
          <w:t xml:space="preserve"> TWT Information frame</w:t>
        </w:r>
      </w:ins>
      <w:ins w:id="138" w:author="Matthew Fischer" w:date="2015-01-06T22:46:00Z">
        <w:r w:rsidR="00D4599F">
          <w:rPr>
            <w:rStyle w:val="SC10323600"/>
          </w:rPr>
          <w:t>.</w:t>
        </w:r>
      </w:ins>
      <w:ins w:id="139" w:author="Matthew Fischer" w:date="2015-01-06T22:44:00Z">
        <w:r w:rsidR="00D4599F">
          <w:rPr>
            <w:rFonts w:ascii="TimesNewRomanPSMT" w:hAnsi="TimesNewRomanPSMT" w:cs="TimesNewRomanPSMT"/>
            <w:lang w:val="en-US"/>
          </w:rPr>
          <w:t xml:space="preserve"> </w:t>
        </w:r>
      </w:ins>
      <w:del w:id="140" w:author="Matthew Fischer" w:date="2015-01-06T22:42:00Z">
        <w:r w:rsidRPr="0046484B" w:rsidDel="00D4599F">
          <w:rPr>
            <w:rFonts w:ascii="TimesNewRomanPSMT" w:hAnsi="TimesNewRomanPSMT" w:cs="TimesNewRomanPSMT"/>
            <w:lang w:val="en-US"/>
          </w:rPr>
          <w:delText xml:space="preserve"> </w:delText>
        </w:r>
      </w:del>
    </w:p>
    <w:p w14:paraId="3FB52A5D" w14:textId="77777777" w:rsidR="0046484B" w:rsidRDefault="0046484B" w:rsidP="0046484B">
      <w:pPr>
        <w:autoSpaceDE w:val="0"/>
        <w:autoSpaceDN w:val="0"/>
        <w:adjustRightInd w:val="0"/>
        <w:rPr>
          <w:rFonts w:ascii="TimesNewRomanPSMT" w:hAnsi="TimesNewRomanPSMT" w:cs="TimesNewRomanPSMT"/>
          <w:lang w:val="en-US"/>
        </w:rPr>
      </w:pPr>
    </w:p>
    <w:p w14:paraId="2CBF3092" w14:textId="77777777" w:rsidR="00B6153C" w:rsidRDefault="00B6153C" w:rsidP="00B6153C">
      <w:pPr>
        <w:autoSpaceDE w:val="0"/>
        <w:autoSpaceDN w:val="0"/>
        <w:adjustRightInd w:val="0"/>
        <w:rPr>
          <w:rFonts w:ascii="TimesNewRomanPSMT" w:hAnsi="TimesNewRomanPSMT" w:cs="TimesNewRomanPSMT"/>
          <w:lang w:val="en-US"/>
        </w:rPr>
      </w:pPr>
    </w:p>
    <w:p w14:paraId="2CDD21DD" w14:textId="77777777" w:rsidR="00194131" w:rsidRDefault="00194131" w:rsidP="00B6153C">
      <w:pPr>
        <w:autoSpaceDE w:val="0"/>
        <w:autoSpaceDN w:val="0"/>
        <w:adjustRightInd w:val="0"/>
        <w:rPr>
          <w:rFonts w:ascii="TimesNewRomanPSMT" w:hAnsi="TimesNewRomanPSMT" w:cs="TimesNewRomanPSMT"/>
          <w:lang w:val="en-US"/>
        </w:rPr>
      </w:pPr>
    </w:p>
    <w:p w14:paraId="3A68EADC" w14:textId="186AB2CC" w:rsidR="00194131" w:rsidRDefault="00194131">
      <w:pPr>
        <w:jc w:val="left"/>
        <w:rPr>
          <w:rFonts w:ascii="TimesNewRomanPSMT" w:hAnsi="TimesNewRomanPSMT" w:cs="TimesNewRomanPSMT"/>
          <w:lang w:val="en-US"/>
        </w:rPr>
      </w:pPr>
      <w:r>
        <w:rPr>
          <w:rFonts w:ascii="TimesNewRomanPSMT" w:hAnsi="TimesNewRomanPSMT" w:cs="TimesNewRomanPSMT"/>
          <w:lang w:val="en-US"/>
        </w:rPr>
        <w:br w:type="page"/>
      </w:r>
    </w:p>
    <w:p w14:paraId="505A0D42" w14:textId="77777777" w:rsidR="00194131" w:rsidRDefault="00194131" w:rsidP="00B6153C">
      <w:pPr>
        <w:autoSpaceDE w:val="0"/>
        <w:autoSpaceDN w:val="0"/>
        <w:adjustRightInd w:val="0"/>
        <w:rPr>
          <w:rFonts w:ascii="TimesNewRomanPSMT" w:hAnsi="TimesNewRomanPSMT" w:cs="TimesNewRomanPSMT"/>
          <w:lang w:val="en-US"/>
        </w:rPr>
      </w:pPr>
    </w:p>
    <w:p w14:paraId="133FE93A" w14:textId="77777777" w:rsidR="00194131" w:rsidRPr="00707353" w:rsidRDefault="00194131" w:rsidP="00194131">
      <w:pPr>
        <w:rPr>
          <w:sz w:val="24"/>
        </w:rPr>
      </w:pPr>
    </w:p>
    <w:p w14:paraId="15E3043B" w14:textId="4BD1F8FC" w:rsidR="00194131" w:rsidRPr="006F16BC" w:rsidRDefault="00194131" w:rsidP="00194131">
      <w:pPr>
        <w:rPr>
          <w:b/>
          <w:sz w:val="44"/>
          <w:u w:val="single"/>
        </w:rPr>
      </w:pPr>
      <w:r w:rsidRPr="006F16BC">
        <w:rPr>
          <w:b/>
          <w:sz w:val="44"/>
          <w:u w:val="single"/>
        </w:rPr>
        <w:t>CID</w:t>
      </w:r>
      <w:r>
        <w:rPr>
          <w:b/>
          <w:sz w:val="44"/>
          <w:u w:val="single"/>
        </w:rPr>
        <w:t xml:space="preserve"> </w:t>
      </w:r>
      <w:r w:rsidR="00BE637C">
        <w:rPr>
          <w:b/>
          <w:sz w:val="44"/>
          <w:u w:val="single"/>
        </w:rPr>
        <w:t xml:space="preserve">5317, </w:t>
      </w:r>
      <w:r>
        <w:rPr>
          <w:b/>
          <w:sz w:val="44"/>
          <w:u w:val="single"/>
        </w:rPr>
        <w:t>5318</w:t>
      </w:r>
      <w:r w:rsidR="005104AD">
        <w:rPr>
          <w:b/>
          <w:sz w:val="44"/>
          <w:u w:val="single"/>
        </w:rPr>
        <w:t>, 5319</w:t>
      </w:r>
    </w:p>
    <w:p w14:paraId="4125FAB7" w14:textId="77777777" w:rsidR="00194131" w:rsidRDefault="00194131" w:rsidP="00194131">
      <w:pPr>
        <w:autoSpaceDE w:val="0"/>
        <w:autoSpaceDN w:val="0"/>
        <w:adjustRightInd w:val="0"/>
        <w:rPr>
          <w:rFonts w:ascii="TimesNewRomanPSMT" w:hAnsi="TimesNewRomanPSMT" w:cs="TimesNewRomanPSMT"/>
          <w:lang w:val="en-US"/>
        </w:rPr>
      </w:pPr>
    </w:p>
    <w:p w14:paraId="6910098E" w14:textId="77777777" w:rsidR="00194131" w:rsidRDefault="00194131" w:rsidP="00194131">
      <w:pPr>
        <w:autoSpaceDE w:val="0"/>
        <w:autoSpaceDN w:val="0"/>
        <w:adjustRightInd w:val="0"/>
        <w:rPr>
          <w:rFonts w:ascii="TimesNewRomanPSMT" w:hAnsi="TimesNewRomanPSMT" w:cs="TimesNewRomanPSMT"/>
          <w:lang w:val="en-US"/>
        </w:rPr>
      </w:pPr>
    </w:p>
    <w:p w14:paraId="2462A416" w14:textId="709AAED7" w:rsidR="00194131" w:rsidRPr="00194131" w:rsidRDefault="00194131" w:rsidP="00194131">
      <w:pPr>
        <w:rPr>
          <w:b/>
          <w:i/>
          <w:sz w:val="24"/>
          <w:szCs w:val="24"/>
        </w:rPr>
      </w:pPr>
      <w:proofErr w:type="spellStart"/>
      <w:r w:rsidRPr="00707353">
        <w:rPr>
          <w:b/>
          <w:i/>
          <w:sz w:val="24"/>
          <w:szCs w:val="24"/>
        </w:rPr>
        <w:t>TG</w:t>
      </w:r>
      <w:r>
        <w:rPr>
          <w:b/>
          <w:i/>
          <w:sz w:val="24"/>
          <w:szCs w:val="24"/>
        </w:rPr>
        <w:t>ah</w:t>
      </w:r>
      <w:proofErr w:type="spellEnd"/>
      <w:r w:rsidRPr="00707353">
        <w:rPr>
          <w:b/>
          <w:i/>
          <w:sz w:val="24"/>
          <w:szCs w:val="24"/>
        </w:rPr>
        <w:t xml:space="preserve"> editor: </w:t>
      </w:r>
      <w:r>
        <w:rPr>
          <w:b/>
          <w:i/>
          <w:sz w:val="24"/>
          <w:szCs w:val="24"/>
        </w:rPr>
        <w:t xml:space="preserve">modify the </w:t>
      </w:r>
      <w:proofErr w:type="spellStart"/>
      <w:r>
        <w:rPr>
          <w:b/>
          <w:i/>
          <w:sz w:val="24"/>
          <w:szCs w:val="24"/>
        </w:rPr>
        <w:t>subclause</w:t>
      </w:r>
      <w:proofErr w:type="spellEnd"/>
      <w:r>
        <w:rPr>
          <w:b/>
          <w:i/>
          <w:sz w:val="24"/>
          <w:szCs w:val="24"/>
        </w:rPr>
        <w:t xml:space="preserve"> 9.49 </w:t>
      </w:r>
      <w:proofErr w:type="spellStart"/>
      <w:r>
        <w:rPr>
          <w:b/>
          <w:i/>
          <w:sz w:val="24"/>
          <w:szCs w:val="24"/>
        </w:rPr>
        <w:t>Subchannel</w:t>
      </w:r>
      <w:proofErr w:type="spellEnd"/>
      <w:r>
        <w:rPr>
          <w:b/>
          <w:i/>
          <w:sz w:val="24"/>
          <w:szCs w:val="24"/>
        </w:rPr>
        <w:t xml:space="preserve"> Selective Transmission (SST) </w:t>
      </w:r>
      <w:r w:rsidR="00BE637C">
        <w:rPr>
          <w:b/>
          <w:i/>
          <w:sz w:val="24"/>
          <w:szCs w:val="24"/>
        </w:rPr>
        <w:t xml:space="preserve">and its </w:t>
      </w:r>
      <w:proofErr w:type="spellStart"/>
      <w:r w:rsidR="00BE637C">
        <w:rPr>
          <w:b/>
          <w:i/>
          <w:sz w:val="24"/>
          <w:szCs w:val="24"/>
        </w:rPr>
        <w:t>subclauses</w:t>
      </w:r>
      <w:proofErr w:type="spellEnd"/>
      <w:r w:rsidR="00BE637C">
        <w:rPr>
          <w:b/>
          <w:i/>
          <w:sz w:val="24"/>
          <w:szCs w:val="24"/>
        </w:rPr>
        <w:t xml:space="preserve"> </w:t>
      </w:r>
      <w:r>
        <w:rPr>
          <w:b/>
          <w:i/>
          <w:sz w:val="24"/>
          <w:szCs w:val="24"/>
        </w:rPr>
        <w:t>as shown:</w:t>
      </w:r>
    </w:p>
    <w:p w14:paraId="773D95B6" w14:textId="77777777" w:rsidR="00194131" w:rsidRPr="00194131" w:rsidRDefault="00194131" w:rsidP="00194131">
      <w:pPr>
        <w:autoSpaceDE w:val="0"/>
        <w:autoSpaceDN w:val="0"/>
        <w:adjustRightInd w:val="0"/>
        <w:spacing w:before="360" w:after="240"/>
        <w:jc w:val="left"/>
        <w:rPr>
          <w:rFonts w:ascii="Arial" w:hAnsi="Arial" w:cs="Arial"/>
          <w:color w:val="000000"/>
          <w:sz w:val="22"/>
          <w:szCs w:val="22"/>
          <w:lang w:val="en-US"/>
        </w:rPr>
      </w:pPr>
      <w:r w:rsidRPr="00194131">
        <w:rPr>
          <w:rFonts w:ascii="Arial" w:hAnsi="Arial" w:cs="Arial"/>
          <w:b/>
          <w:bCs/>
          <w:color w:val="000000"/>
          <w:sz w:val="22"/>
          <w:szCs w:val="22"/>
          <w:lang w:val="en-US"/>
        </w:rPr>
        <w:t xml:space="preserve">9.49 </w:t>
      </w:r>
      <w:proofErr w:type="spellStart"/>
      <w:r w:rsidRPr="00194131">
        <w:rPr>
          <w:rFonts w:ascii="Arial" w:hAnsi="Arial" w:cs="Arial"/>
          <w:b/>
          <w:bCs/>
          <w:color w:val="000000"/>
          <w:sz w:val="22"/>
          <w:szCs w:val="22"/>
          <w:lang w:val="en-US"/>
        </w:rPr>
        <w:t>Subchannel</w:t>
      </w:r>
      <w:proofErr w:type="spellEnd"/>
      <w:r w:rsidRPr="00194131">
        <w:rPr>
          <w:rFonts w:ascii="Arial" w:hAnsi="Arial" w:cs="Arial"/>
          <w:b/>
          <w:bCs/>
          <w:color w:val="000000"/>
          <w:sz w:val="22"/>
          <w:szCs w:val="22"/>
          <w:lang w:val="en-US"/>
        </w:rPr>
        <w:t xml:space="preserve"> Selective Transmission (SST)</w:t>
      </w:r>
    </w:p>
    <w:p w14:paraId="65726020" w14:textId="77777777" w:rsidR="00BE637C" w:rsidRDefault="00BE637C" w:rsidP="00BE637C">
      <w:pPr>
        <w:pStyle w:val="SP10217098"/>
        <w:spacing w:before="240" w:after="240"/>
        <w:rPr>
          <w:ins w:id="141" w:author="Matthew Fischer" w:date="2015-01-07T11:15:00Z"/>
          <w:color w:val="000000"/>
          <w:sz w:val="20"/>
          <w:szCs w:val="20"/>
        </w:rPr>
      </w:pPr>
      <w:ins w:id="142" w:author="Matthew Fischer" w:date="2015-01-07T11:15:00Z">
        <w:r>
          <w:rPr>
            <w:rStyle w:val="SC10323600"/>
            <w:b/>
            <w:bCs/>
          </w:rPr>
          <w:t>9.49.1 SST Overview</w:t>
        </w:r>
      </w:ins>
    </w:p>
    <w:p w14:paraId="47332DC2" w14:textId="77777777" w:rsidR="00BE637C" w:rsidRDefault="00BE637C" w:rsidP="00BE637C">
      <w:pPr>
        <w:autoSpaceDE w:val="0"/>
        <w:autoSpaceDN w:val="0"/>
        <w:adjustRightInd w:val="0"/>
        <w:spacing w:before="240"/>
        <w:rPr>
          <w:ins w:id="143" w:author="Matthew Fischer" w:date="2015-01-07T11:20:00Z"/>
          <w:color w:val="000000"/>
          <w:lang w:val="en-US"/>
        </w:rPr>
      </w:pPr>
      <w:ins w:id="144" w:author="Matthew Fischer" w:date="2015-01-07T11:18:00Z">
        <w:r w:rsidRPr="00194131">
          <w:rPr>
            <w:color w:val="000000"/>
            <w:lang w:val="en-US"/>
          </w:rPr>
          <w:t>S1G STAs that are associated with an S1G AP transmit and receive on the channel or channels that are indicated by the AP as the enabled operating channels for the BSS</w:t>
        </w:r>
        <w:r>
          <w:rPr>
            <w:color w:val="000000"/>
            <w:lang w:val="en-US"/>
          </w:rPr>
          <w:t>.</w:t>
        </w:r>
      </w:ins>
    </w:p>
    <w:p w14:paraId="07804F77" w14:textId="77777777" w:rsidR="00BE637C" w:rsidRPr="00194131" w:rsidRDefault="00BE637C" w:rsidP="00BE637C">
      <w:pPr>
        <w:autoSpaceDE w:val="0"/>
        <w:autoSpaceDN w:val="0"/>
        <w:adjustRightInd w:val="0"/>
        <w:spacing w:before="240"/>
        <w:rPr>
          <w:ins w:id="145" w:author="Matthew Fischer" w:date="2015-01-07T11:20:00Z"/>
          <w:color w:val="000000"/>
          <w:lang w:val="en-US"/>
        </w:rPr>
      </w:pPr>
      <w:ins w:id="146" w:author="Matthew Fischer" w:date="2015-01-07T11:20:00Z">
        <w:r w:rsidRPr="00194131">
          <w:rPr>
            <w:color w:val="000000"/>
            <w:lang w:val="en-US"/>
          </w:rPr>
          <w:t>An SST BSS is an S1G BSS for which the following conditions are satisfied:</w:t>
        </w:r>
      </w:ins>
    </w:p>
    <w:p w14:paraId="607549DE" w14:textId="31BC5F58" w:rsidR="00BE637C" w:rsidRPr="00194131" w:rsidRDefault="00BE637C" w:rsidP="00BE637C">
      <w:pPr>
        <w:autoSpaceDE w:val="0"/>
        <w:autoSpaceDN w:val="0"/>
        <w:adjustRightInd w:val="0"/>
        <w:spacing w:before="60" w:after="60"/>
        <w:ind w:left="640" w:firstLine="200"/>
        <w:rPr>
          <w:ins w:id="147" w:author="Matthew Fischer" w:date="2015-01-07T11:20:00Z"/>
          <w:color w:val="000000"/>
          <w:lang w:val="en-US"/>
        </w:rPr>
      </w:pPr>
      <w:ins w:id="148" w:author="Matthew Fischer" w:date="2015-01-07T11:20:00Z">
        <w:r w:rsidRPr="00194131">
          <w:rPr>
            <w:color w:val="000000"/>
            <w:lang w:val="en-US"/>
          </w:rPr>
          <w:t>1)</w:t>
        </w:r>
      </w:ins>
      <w:r>
        <w:rPr>
          <w:color w:val="000000"/>
          <w:lang w:val="en-US"/>
        </w:rPr>
        <w:t xml:space="preserve"> </w:t>
      </w:r>
      <w:ins w:id="149" w:author="Matthew Fischer" w:date="2015-01-07T11:20:00Z">
        <w:r w:rsidRPr="00194131">
          <w:rPr>
            <w:color w:val="000000"/>
            <w:lang w:val="en-US"/>
          </w:rPr>
          <w:t>The BSS operating channel width indicated in the Channel Width field of the S1G Operation Infor</w:t>
        </w:r>
        <w:r w:rsidRPr="00194131">
          <w:rPr>
            <w:color w:val="000000"/>
            <w:lang w:val="en-US"/>
          </w:rPr>
          <w:softHyphen/>
          <w:t xml:space="preserve">mation element transmitted by the AP is less than or equal to 2 </w:t>
        </w:r>
        <w:proofErr w:type="spellStart"/>
        <w:r w:rsidRPr="00194131">
          <w:rPr>
            <w:color w:val="000000"/>
            <w:lang w:val="en-US"/>
          </w:rPr>
          <w:t>MHz.</w:t>
        </w:r>
        <w:proofErr w:type="spellEnd"/>
      </w:ins>
    </w:p>
    <w:p w14:paraId="040E3A71" w14:textId="30E4BEF1" w:rsidR="00195F65" w:rsidRDefault="00BE637C" w:rsidP="00195F65">
      <w:pPr>
        <w:autoSpaceDE w:val="0"/>
        <w:autoSpaceDN w:val="0"/>
        <w:adjustRightInd w:val="0"/>
        <w:spacing w:before="60" w:after="60"/>
        <w:ind w:left="640" w:firstLine="200"/>
        <w:rPr>
          <w:color w:val="000000"/>
          <w:lang w:val="en-US"/>
        </w:rPr>
      </w:pPr>
      <w:ins w:id="150" w:author="Matthew Fischer" w:date="2015-01-07T11:20:00Z">
        <w:r w:rsidRPr="00194131">
          <w:rPr>
            <w:color w:val="000000"/>
            <w:lang w:val="en-US"/>
          </w:rPr>
          <w:t>2)</w:t>
        </w:r>
      </w:ins>
      <w:r>
        <w:rPr>
          <w:color w:val="000000"/>
          <w:lang w:val="en-US"/>
        </w:rPr>
        <w:t xml:space="preserve"> </w:t>
      </w:r>
      <w:ins w:id="151" w:author="Matthew Fischer" w:date="2015-01-07T11:20:00Z">
        <w:r w:rsidRPr="00194131">
          <w:rPr>
            <w:color w:val="000000"/>
            <w:lang w:val="en-US"/>
          </w:rPr>
          <w:t>The SST AP indicates that it enables SST operation by including the SST Operation element in the (Re-) Association Response frame sent to the non-AP STA.</w:t>
        </w:r>
      </w:ins>
    </w:p>
    <w:p w14:paraId="527DFEBD" w14:textId="5E839818" w:rsidR="00195F65" w:rsidRDefault="00195F65" w:rsidP="005676C6">
      <w:pPr>
        <w:autoSpaceDE w:val="0"/>
        <w:autoSpaceDN w:val="0"/>
        <w:adjustRightInd w:val="0"/>
        <w:spacing w:before="240"/>
        <w:rPr>
          <w:ins w:id="152" w:author="Matthew Fischer" w:date="2015-01-12T14:27:00Z"/>
          <w:color w:val="000000"/>
          <w:lang w:val="en-US"/>
        </w:rPr>
      </w:pPr>
      <w:ins w:id="153" w:author="Matthew Fischer" w:date="2015-01-12T14:27:00Z">
        <w:r>
          <w:rPr>
            <w:color w:val="000000"/>
            <w:lang w:val="en-US"/>
          </w:rPr>
          <w:t xml:space="preserve">In an S1G BSS that is not an SST </w:t>
        </w:r>
        <w:proofErr w:type="gramStart"/>
        <w:r>
          <w:rPr>
            <w:color w:val="000000"/>
            <w:lang w:val="en-US"/>
          </w:rPr>
          <w:t>BSS,</w:t>
        </w:r>
        <w:proofErr w:type="gramEnd"/>
        <w:r>
          <w:rPr>
            <w:color w:val="000000"/>
            <w:lang w:val="en-US"/>
          </w:rPr>
          <w:t xml:space="preserve"> the enabled operating channels are indicated in the most recently received S1G Operation element transmitted by the AP</w:t>
        </w:r>
      </w:ins>
      <w:ins w:id="154" w:author="Matthew Fischer" w:date="2015-01-12T14:29:00Z">
        <w:r>
          <w:rPr>
            <w:color w:val="000000"/>
            <w:lang w:val="en-US"/>
          </w:rPr>
          <w:t>. I</w:t>
        </w:r>
      </w:ins>
      <w:ins w:id="155" w:author="Matthew Fischer" w:date="2015-01-12T14:27:00Z">
        <w:r>
          <w:rPr>
            <w:color w:val="000000"/>
            <w:lang w:val="en-US"/>
          </w:rPr>
          <w:t xml:space="preserve">n an S1G SST </w:t>
        </w:r>
      </w:ins>
      <w:ins w:id="156" w:author="Matthew Fischer" w:date="2015-01-12T14:28:00Z">
        <w:r>
          <w:rPr>
            <w:color w:val="000000"/>
            <w:lang w:val="en-US"/>
          </w:rPr>
          <w:t>B</w:t>
        </w:r>
      </w:ins>
      <w:ins w:id="157" w:author="Matthew Fischer" w:date="2015-01-12T14:27:00Z">
        <w:r>
          <w:rPr>
            <w:color w:val="000000"/>
            <w:lang w:val="en-US"/>
          </w:rPr>
          <w:t>SS, the enabled operating channels are indicated in the</w:t>
        </w:r>
      </w:ins>
      <w:ins w:id="158" w:author="Matthew Fischer" w:date="2015-01-12T14:28:00Z">
        <w:r>
          <w:rPr>
            <w:color w:val="000000"/>
            <w:lang w:val="en-US"/>
          </w:rPr>
          <w:t xml:space="preserve"> most recently received SST Operation element transmitted by the AP.</w:t>
        </w:r>
      </w:ins>
    </w:p>
    <w:p w14:paraId="3C347470" w14:textId="57DE4622" w:rsidR="000F723F" w:rsidRDefault="00BE637C" w:rsidP="005676C6">
      <w:pPr>
        <w:autoSpaceDE w:val="0"/>
        <w:autoSpaceDN w:val="0"/>
        <w:adjustRightInd w:val="0"/>
        <w:spacing w:before="240"/>
        <w:rPr>
          <w:ins w:id="159" w:author="Matthew Fischer" w:date="2015-01-07T11:50:00Z"/>
          <w:color w:val="000000"/>
          <w:lang w:val="en-US"/>
        </w:rPr>
      </w:pPr>
      <w:ins w:id="160" w:author="Matthew Fischer" w:date="2015-01-07T11:20:00Z">
        <w:r w:rsidRPr="00194131">
          <w:rPr>
            <w:color w:val="000000"/>
            <w:lang w:val="en-US"/>
          </w:rPr>
          <w:t>An SST AP is an S1G AP with dot11SelectiveSubchannelTransmissionPermitted equal to true.</w:t>
        </w:r>
      </w:ins>
      <w:ins w:id="161" w:author="Matthew Fischer" w:date="2015-01-07T11:33:00Z">
        <w:r w:rsidR="005676C6">
          <w:rPr>
            <w:color w:val="000000"/>
            <w:lang w:val="en-US"/>
          </w:rPr>
          <w:t xml:space="preserve"> </w:t>
        </w:r>
      </w:ins>
      <w:ins w:id="162" w:author="Matthew Fischer" w:date="2015-01-07T11:47:00Z">
        <w:r w:rsidR="00195F65">
          <w:rPr>
            <w:color w:val="000000"/>
            <w:lang w:val="en-US"/>
          </w:rPr>
          <w:t xml:space="preserve">During </w:t>
        </w:r>
      </w:ins>
      <w:ins w:id="163" w:author="Matthew Fischer" w:date="2015-01-12T14:30:00Z">
        <w:r w:rsidR="00195F65">
          <w:rPr>
            <w:color w:val="000000"/>
            <w:lang w:val="en-US"/>
          </w:rPr>
          <w:t>a</w:t>
        </w:r>
      </w:ins>
      <w:ins w:id="164" w:author="Matthew Fischer" w:date="2015-01-07T11:47:00Z">
        <w:r w:rsidR="00195F65">
          <w:rPr>
            <w:color w:val="000000"/>
            <w:lang w:val="en-US"/>
          </w:rPr>
          <w:t xml:space="preserve">periodic SST </w:t>
        </w:r>
      </w:ins>
      <w:ins w:id="165" w:author="Matthew Fischer" w:date="2015-01-12T14:30:00Z">
        <w:r w:rsidR="00195F65">
          <w:rPr>
            <w:color w:val="000000"/>
            <w:lang w:val="en-US"/>
          </w:rPr>
          <w:t>o</w:t>
        </w:r>
      </w:ins>
      <w:ins w:id="166" w:author="Matthew Fischer" w:date="2015-01-07T11:47:00Z">
        <w:r w:rsidR="000F723F">
          <w:rPr>
            <w:color w:val="000000"/>
            <w:lang w:val="en-US"/>
          </w:rPr>
          <w:t>peration, a</w:t>
        </w:r>
      </w:ins>
      <w:ins w:id="167" w:author="Matthew Fischer" w:date="2015-01-07T11:33:00Z">
        <w:r w:rsidR="005676C6">
          <w:rPr>
            <w:color w:val="000000"/>
            <w:lang w:val="en-US"/>
          </w:rPr>
          <w:t>n SST AP indicates the set of enabled SST operating channels in an SST Operation element and the subset of SST channels that SST STAs are allowed to access during a (short) beacon interval in the SST element tha</w:t>
        </w:r>
        <w:r w:rsidR="00195F65">
          <w:rPr>
            <w:color w:val="000000"/>
            <w:lang w:val="en-US"/>
          </w:rPr>
          <w:t>t is transmitted in the S1G B</w:t>
        </w:r>
        <w:r w:rsidR="005676C6">
          <w:rPr>
            <w:color w:val="000000"/>
            <w:lang w:val="en-US"/>
          </w:rPr>
          <w:t xml:space="preserve">eacon </w:t>
        </w:r>
      </w:ins>
      <w:ins w:id="168" w:author="Matthew Fischer" w:date="2015-01-12T14:30:00Z">
        <w:r w:rsidR="00195F65">
          <w:rPr>
            <w:color w:val="000000"/>
            <w:lang w:val="en-US"/>
          </w:rPr>
          <w:t xml:space="preserve">frame </w:t>
        </w:r>
      </w:ins>
      <w:ins w:id="169" w:author="Matthew Fischer" w:date="2015-01-07T11:33:00Z">
        <w:r w:rsidR="005676C6">
          <w:rPr>
            <w:color w:val="000000"/>
            <w:lang w:val="en-US"/>
          </w:rPr>
          <w:t xml:space="preserve">that initiates the (short) beacon interval. </w:t>
        </w:r>
      </w:ins>
      <w:ins w:id="170" w:author="Matthew Fischer" w:date="2015-01-07T11:47:00Z">
        <w:r w:rsidR="00195F65">
          <w:rPr>
            <w:color w:val="000000"/>
            <w:lang w:val="en-US"/>
          </w:rPr>
          <w:t xml:space="preserve">During </w:t>
        </w:r>
      </w:ins>
      <w:ins w:id="171" w:author="Matthew Fischer" w:date="2015-01-12T14:30:00Z">
        <w:r w:rsidR="00195F65">
          <w:rPr>
            <w:color w:val="000000"/>
            <w:lang w:val="en-US"/>
          </w:rPr>
          <w:t>p</w:t>
        </w:r>
      </w:ins>
      <w:ins w:id="172" w:author="Matthew Fischer" w:date="2015-01-07T11:47:00Z">
        <w:r w:rsidR="000F723F">
          <w:rPr>
            <w:color w:val="000000"/>
            <w:lang w:val="en-US"/>
          </w:rPr>
          <w:t xml:space="preserve">eriodic SST </w:t>
        </w:r>
      </w:ins>
      <w:ins w:id="173" w:author="Matthew Fischer" w:date="2015-01-12T14:30:00Z">
        <w:r w:rsidR="00195F65">
          <w:rPr>
            <w:color w:val="000000"/>
            <w:lang w:val="en-US"/>
          </w:rPr>
          <w:t>o</w:t>
        </w:r>
      </w:ins>
      <w:ins w:id="174" w:author="Matthew Fischer" w:date="2015-01-07T11:47:00Z">
        <w:r w:rsidR="000F723F">
          <w:rPr>
            <w:color w:val="000000"/>
            <w:lang w:val="en-US"/>
          </w:rPr>
          <w:t xml:space="preserve">peration, an SST AP indicates the </w:t>
        </w:r>
      </w:ins>
      <w:ins w:id="175" w:author="Matthew Fischer" w:date="2015-01-07T11:50:00Z">
        <w:r w:rsidR="000F723F">
          <w:rPr>
            <w:color w:val="000000"/>
            <w:lang w:val="en-US"/>
          </w:rPr>
          <w:t xml:space="preserve">subset of SST channels that SST STAs are allowed to access during a (short) beacon interval </w:t>
        </w:r>
      </w:ins>
      <w:ins w:id="176" w:author="Matthew Fischer" w:date="2015-01-07T11:47:00Z">
        <w:r w:rsidR="000F723F">
          <w:rPr>
            <w:color w:val="000000"/>
            <w:lang w:val="en-US"/>
          </w:rPr>
          <w:t>in an RPS element</w:t>
        </w:r>
      </w:ins>
      <w:ins w:id="177" w:author="Matthew Fischer" w:date="2015-01-07T11:50:00Z">
        <w:r w:rsidR="000F723F">
          <w:rPr>
            <w:color w:val="000000"/>
            <w:lang w:val="en-US"/>
          </w:rPr>
          <w:t xml:space="preserve"> that has a value of 1 in the Periodic RAW Indication subfield.</w:t>
        </w:r>
      </w:ins>
    </w:p>
    <w:p w14:paraId="1D014341" w14:textId="23B8817B" w:rsidR="00E47A2E" w:rsidRPr="00194131" w:rsidRDefault="00E47A2E" w:rsidP="00E47A2E">
      <w:pPr>
        <w:autoSpaceDE w:val="0"/>
        <w:autoSpaceDN w:val="0"/>
        <w:adjustRightInd w:val="0"/>
        <w:spacing w:before="240"/>
        <w:rPr>
          <w:ins w:id="178" w:author="Matthew Fischer" w:date="2015-01-07T11:25:00Z"/>
          <w:color w:val="000000"/>
          <w:lang w:val="en-US"/>
        </w:rPr>
      </w:pPr>
      <w:ins w:id="179" w:author="Matthew Fischer" w:date="2015-01-07T11:25:00Z">
        <w:r w:rsidRPr="00194131">
          <w:rPr>
            <w:color w:val="000000"/>
            <w:lang w:val="en-US"/>
          </w:rPr>
          <w:t xml:space="preserve">An SST STA is an S1G STA that is associated with an </w:t>
        </w:r>
      </w:ins>
      <w:ins w:id="180" w:author="Matthew Fischer" w:date="2015-01-07T11:26:00Z">
        <w:r w:rsidR="005676C6">
          <w:rPr>
            <w:color w:val="000000"/>
            <w:lang w:val="en-US"/>
          </w:rPr>
          <w:t>S</w:t>
        </w:r>
      </w:ins>
      <w:ins w:id="181" w:author="Matthew Fischer" w:date="2015-01-07T11:34:00Z">
        <w:r w:rsidR="005676C6">
          <w:rPr>
            <w:color w:val="000000"/>
            <w:lang w:val="en-US"/>
          </w:rPr>
          <w:t>ST</w:t>
        </w:r>
      </w:ins>
      <w:ins w:id="182" w:author="Matthew Fischer" w:date="2015-01-07T11:26:00Z">
        <w:r>
          <w:rPr>
            <w:color w:val="000000"/>
            <w:lang w:val="en-US"/>
          </w:rPr>
          <w:t xml:space="preserve"> </w:t>
        </w:r>
      </w:ins>
      <w:ins w:id="183" w:author="Matthew Fischer" w:date="2015-01-07T11:25:00Z">
        <w:r w:rsidRPr="00194131">
          <w:rPr>
            <w:color w:val="000000"/>
            <w:lang w:val="en-US"/>
          </w:rPr>
          <w:t xml:space="preserve">AP and that chooses a subset of the operating channels </w:t>
        </w:r>
        <w:r>
          <w:rPr>
            <w:color w:val="000000"/>
            <w:lang w:val="en-US"/>
          </w:rPr>
          <w:t xml:space="preserve">enabled for </w:t>
        </w:r>
        <w:r w:rsidRPr="00194131">
          <w:rPr>
            <w:color w:val="000000"/>
            <w:lang w:val="en-US"/>
          </w:rPr>
          <w:t xml:space="preserve">SST </w:t>
        </w:r>
        <w:r>
          <w:rPr>
            <w:color w:val="000000"/>
            <w:lang w:val="en-US"/>
          </w:rPr>
          <w:t xml:space="preserve">operation </w:t>
        </w:r>
        <w:r w:rsidRPr="00194131">
          <w:rPr>
            <w:color w:val="000000"/>
            <w:lang w:val="en-US"/>
          </w:rPr>
          <w:t>on which to operate</w:t>
        </w:r>
      </w:ins>
      <w:ins w:id="184" w:author="Matthew Fischer" w:date="2015-01-07T11:26:00Z">
        <w:r>
          <w:rPr>
            <w:color w:val="000000"/>
            <w:lang w:val="en-US"/>
          </w:rPr>
          <w:t xml:space="preserve"> in the BSS</w:t>
        </w:r>
      </w:ins>
      <w:ins w:id="185" w:author="Matthew Fischer" w:date="2015-01-07T11:25:00Z">
        <w:r>
          <w:rPr>
            <w:color w:val="000000"/>
            <w:lang w:val="en-US"/>
          </w:rPr>
          <w:t>,</w:t>
        </w:r>
        <w:r w:rsidRPr="00194131">
          <w:rPr>
            <w:color w:val="000000"/>
            <w:lang w:val="en-US"/>
          </w:rPr>
          <w:t xml:space="preserve"> when SST operation is activated by the AP as indicated in the </w:t>
        </w:r>
      </w:ins>
      <w:ins w:id="186" w:author="Matthew Fischer" w:date="2015-01-12T14:30:00Z">
        <w:r w:rsidR="00195F65">
          <w:rPr>
            <w:color w:val="000000"/>
            <w:lang w:val="en-US"/>
          </w:rPr>
          <w:t>SST</w:t>
        </w:r>
      </w:ins>
      <w:ins w:id="187" w:author="Matthew Fischer" w:date="2015-01-07T11:25:00Z">
        <w:r w:rsidRPr="00194131">
          <w:rPr>
            <w:color w:val="000000"/>
            <w:lang w:val="en-US"/>
          </w:rPr>
          <w:t xml:space="preserve"> element.</w:t>
        </w:r>
      </w:ins>
    </w:p>
    <w:p w14:paraId="3EDDCB00" w14:textId="4E9CDF19" w:rsidR="00E47A2E" w:rsidRDefault="00E47A2E" w:rsidP="00E47A2E">
      <w:pPr>
        <w:autoSpaceDE w:val="0"/>
        <w:autoSpaceDN w:val="0"/>
        <w:adjustRightInd w:val="0"/>
        <w:spacing w:before="240"/>
        <w:rPr>
          <w:ins w:id="188" w:author="Matthew Fischer" w:date="2015-01-07T11:31:00Z"/>
          <w:color w:val="000000"/>
          <w:lang w:val="en-US"/>
        </w:rPr>
      </w:pPr>
      <w:ins w:id="189" w:author="Matthew Fischer" w:date="2015-01-07T11:31:00Z">
        <w:r>
          <w:rPr>
            <w:color w:val="000000"/>
            <w:lang w:val="en-US"/>
          </w:rPr>
          <w:t xml:space="preserve">SST STAs </w:t>
        </w:r>
      </w:ins>
      <w:ins w:id="190" w:author="Matthew Fischer" w:date="2015-01-07T11:32:00Z">
        <w:r w:rsidR="005676C6">
          <w:rPr>
            <w:color w:val="000000"/>
            <w:lang w:val="en-US"/>
          </w:rPr>
          <w:t xml:space="preserve">operating in an SST BSS </w:t>
        </w:r>
      </w:ins>
      <w:ins w:id="191" w:author="Matthew Fischer" w:date="2015-01-07T11:31:00Z">
        <w:r>
          <w:rPr>
            <w:color w:val="000000"/>
            <w:lang w:val="en-US"/>
          </w:rPr>
          <w:t xml:space="preserve">are allowed to transmit on an SST channel during a (short) beacon interval only if the channel is permitted for SST use as indicated by the SST AP in an SST element included in the S1G Beacon frame that </w:t>
        </w:r>
      </w:ins>
      <w:ins w:id="192" w:author="Matthew Fischer" w:date="2015-01-07T11:45:00Z">
        <w:r w:rsidR="000F723F">
          <w:rPr>
            <w:color w:val="000000"/>
            <w:lang w:val="en-US"/>
          </w:rPr>
          <w:t xml:space="preserve">initiates </w:t>
        </w:r>
      </w:ins>
      <w:ins w:id="193" w:author="Matthew Fischer" w:date="2015-01-07T11:31:00Z">
        <w:r>
          <w:rPr>
            <w:color w:val="000000"/>
            <w:lang w:val="en-US"/>
          </w:rPr>
          <w:t>the (short) beacon interval</w:t>
        </w:r>
      </w:ins>
      <w:ins w:id="194" w:author="Matthew Fischer" w:date="2015-01-07T11:45:00Z">
        <w:r w:rsidR="000F723F">
          <w:rPr>
            <w:color w:val="000000"/>
            <w:lang w:val="en-US"/>
          </w:rPr>
          <w:t xml:space="preserve"> or as indicated </w:t>
        </w:r>
      </w:ins>
      <w:ins w:id="195" w:author="Matthew Fischer" w:date="2015-01-07T11:51:00Z">
        <w:r w:rsidR="00464236">
          <w:rPr>
            <w:color w:val="000000"/>
            <w:lang w:val="en-US"/>
          </w:rPr>
          <w:t xml:space="preserve">by an RPS element in the case of </w:t>
        </w:r>
      </w:ins>
      <w:ins w:id="196" w:author="Matthew Fischer" w:date="2015-01-12T14:31:00Z">
        <w:r w:rsidR="00195F65">
          <w:rPr>
            <w:color w:val="000000"/>
            <w:lang w:val="en-US"/>
          </w:rPr>
          <w:t>p</w:t>
        </w:r>
      </w:ins>
      <w:ins w:id="197" w:author="Matthew Fischer" w:date="2015-01-07T11:51:00Z">
        <w:r w:rsidR="00195F65">
          <w:rPr>
            <w:color w:val="000000"/>
            <w:lang w:val="en-US"/>
          </w:rPr>
          <w:t xml:space="preserve">eriodic SST </w:t>
        </w:r>
      </w:ins>
      <w:ins w:id="198" w:author="Matthew Fischer" w:date="2015-01-12T14:31:00Z">
        <w:r w:rsidR="00195F65">
          <w:rPr>
            <w:color w:val="000000"/>
            <w:lang w:val="en-US"/>
          </w:rPr>
          <w:t>o</w:t>
        </w:r>
      </w:ins>
      <w:ins w:id="199" w:author="Matthew Fischer" w:date="2015-01-07T11:51:00Z">
        <w:r w:rsidR="00464236">
          <w:rPr>
            <w:color w:val="000000"/>
            <w:lang w:val="en-US"/>
          </w:rPr>
          <w:t>peration</w:t>
        </w:r>
      </w:ins>
      <w:ins w:id="200" w:author="Matthew Fischer" w:date="2015-01-07T11:31:00Z">
        <w:r>
          <w:rPr>
            <w:color w:val="000000"/>
            <w:lang w:val="en-US"/>
          </w:rPr>
          <w:t>.</w:t>
        </w:r>
      </w:ins>
    </w:p>
    <w:p w14:paraId="48792378" w14:textId="3A30AD22" w:rsidR="00BE637C" w:rsidRDefault="00BE637C" w:rsidP="00BE637C">
      <w:pPr>
        <w:pStyle w:val="SP10217098"/>
        <w:spacing w:before="240" w:after="240"/>
        <w:rPr>
          <w:ins w:id="201" w:author="Matthew Fischer" w:date="2015-01-07T11:15:00Z"/>
          <w:color w:val="000000"/>
          <w:sz w:val="20"/>
          <w:szCs w:val="20"/>
        </w:rPr>
      </w:pPr>
      <w:ins w:id="202" w:author="Matthew Fischer" w:date="2015-01-07T11:15:00Z">
        <w:r>
          <w:rPr>
            <w:rStyle w:val="SC10323600"/>
            <w:b/>
            <w:bCs/>
          </w:rPr>
          <w:t xml:space="preserve">9.49.2 </w:t>
        </w:r>
      </w:ins>
      <w:ins w:id="203" w:author="Matthew Fischer" w:date="2015-01-12T14:31:00Z">
        <w:r w:rsidR="00195F65">
          <w:rPr>
            <w:rStyle w:val="SC10323600"/>
            <w:b/>
            <w:bCs/>
          </w:rPr>
          <w:t xml:space="preserve">Aperiodic </w:t>
        </w:r>
      </w:ins>
      <w:ins w:id="204" w:author="Matthew Fischer" w:date="2015-01-07T11:15:00Z">
        <w:r>
          <w:rPr>
            <w:rStyle w:val="SC10323600"/>
            <w:b/>
            <w:bCs/>
          </w:rPr>
          <w:t xml:space="preserve">SST </w:t>
        </w:r>
      </w:ins>
      <w:ins w:id="205" w:author="Matthew Fischer" w:date="2015-01-12T14:32:00Z">
        <w:r w:rsidR="00195F65">
          <w:rPr>
            <w:rStyle w:val="SC10323600"/>
            <w:b/>
            <w:bCs/>
          </w:rPr>
          <w:t>o</w:t>
        </w:r>
      </w:ins>
      <w:ins w:id="206" w:author="Matthew Fischer" w:date="2015-01-07T11:15:00Z">
        <w:r>
          <w:rPr>
            <w:rStyle w:val="SC10323600"/>
            <w:b/>
            <w:bCs/>
          </w:rPr>
          <w:t>peration</w:t>
        </w:r>
      </w:ins>
    </w:p>
    <w:p w14:paraId="10A57064" w14:textId="30E19768" w:rsidR="00194131" w:rsidRPr="00194131" w:rsidDel="00E47A2E" w:rsidRDefault="00194131" w:rsidP="00194131">
      <w:pPr>
        <w:autoSpaceDE w:val="0"/>
        <w:autoSpaceDN w:val="0"/>
        <w:adjustRightInd w:val="0"/>
        <w:spacing w:before="240"/>
        <w:rPr>
          <w:del w:id="207" w:author="Matthew Fischer" w:date="2015-01-07T11:26:00Z"/>
          <w:color w:val="000000"/>
          <w:lang w:val="en-US"/>
        </w:rPr>
      </w:pPr>
      <w:del w:id="208" w:author="Matthew Fischer" w:date="2015-01-07T11:26:00Z">
        <w:r w:rsidRPr="00194131" w:rsidDel="00E47A2E">
          <w:rPr>
            <w:color w:val="000000"/>
            <w:lang w:val="en-US"/>
          </w:rPr>
          <w:delText>S1G STAs that are associated with an S1G AP transmit and receive on the channel or channels that are indicated by the AP as the enabled operating channels for the BSS in the most recently transmitted S1G Operation element except when the AP sets up an SST BSS, in which case, associated SST STAs can operate on any channel that is indicated by the AP as an enabled SST operating channel</w:delText>
        </w:r>
      </w:del>
      <w:del w:id="209" w:author="Matthew Fischer" w:date="2015-01-07T11:11:00Z">
        <w:r w:rsidRPr="00194131" w:rsidDel="00BE637C">
          <w:rPr>
            <w:color w:val="000000"/>
            <w:lang w:val="en-US"/>
          </w:rPr>
          <w:delText>s</w:delText>
        </w:r>
      </w:del>
      <w:del w:id="210" w:author="Matthew Fischer" w:date="2015-01-07T11:26:00Z">
        <w:r w:rsidRPr="00194131" w:rsidDel="00E47A2E">
          <w:rPr>
            <w:color w:val="000000"/>
            <w:lang w:val="en-US"/>
          </w:rPr>
          <w:delText xml:space="preserve"> for the SST BSS subject to the rules defined below.</w:delText>
        </w:r>
      </w:del>
    </w:p>
    <w:p w14:paraId="35D556D0" w14:textId="14449C9B" w:rsidR="00194131" w:rsidRPr="00194131" w:rsidDel="00BE637C" w:rsidRDefault="00194131" w:rsidP="00194131">
      <w:pPr>
        <w:autoSpaceDE w:val="0"/>
        <w:autoSpaceDN w:val="0"/>
        <w:adjustRightInd w:val="0"/>
        <w:spacing w:before="240"/>
        <w:rPr>
          <w:del w:id="211" w:author="Matthew Fischer" w:date="2015-01-07T11:20:00Z"/>
          <w:color w:val="000000"/>
          <w:lang w:val="en-US"/>
        </w:rPr>
      </w:pPr>
      <w:del w:id="212" w:author="Matthew Fischer" w:date="2015-01-07T11:20:00Z">
        <w:r w:rsidRPr="00194131" w:rsidDel="00BE637C">
          <w:rPr>
            <w:color w:val="000000"/>
            <w:lang w:val="en-US"/>
          </w:rPr>
          <w:delText>An SST BSS is an S1G BSS for which the following conditions are satisfied:</w:delText>
        </w:r>
      </w:del>
    </w:p>
    <w:p w14:paraId="54704307" w14:textId="43A9AC16" w:rsidR="00194131" w:rsidRPr="00194131" w:rsidDel="00BE637C" w:rsidRDefault="00194131" w:rsidP="00194131">
      <w:pPr>
        <w:autoSpaceDE w:val="0"/>
        <w:autoSpaceDN w:val="0"/>
        <w:adjustRightInd w:val="0"/>
        <w:spacing w:before="60" w:after="60"/>
        <w:ind w:left="640" w:firstLine="200"/>
        <w:rPr>
          <w:del w:id="213" w:author="Matthew Fischer" w:date="2015-01-07T11:20:00Z"/>
          <w:color w:val="000000"/>
          <w:lang w:val="en-US"/>
        </w:rPr>
      </w:pPr>
      <w:del w:id="214" w:author="Matthew Fischer" w:date="2015-01-07T11:20:00Z">
        <w:r w:rsidRPr="00194131" w:rsidDel="00BE637C">
          <w:rPr>
            <w:color w:val="000000"/>
            <w:lang w:val="en-US"/>
          </w:rPr>
          <w:delText>1)The BSS operating channel width indicated in the Channel Width field of the S1G Operation Infor</w:delText>
        </w:r>
        <w:r w:rsidRPr="00194131" w:rsidDel="00BE637C">
          <w:rPr>
            <w:color w:val="000000"/>
            <w:lang w:val="en-US"/>
          </w:rPr>
          <w:softHyphen/>
          <w:delText>mation element transmitted by the AP is less than or equal to 2 MHz.</w:delText>
        </w:r>
      </w:del>
    </w:p>
    <w:p w14:paraId="71C838BC" w14:textId="01704DDC" w:rsidR="00194131" w:rsidRPr="00194131" w:rsidDel="00BE637C" w:rsidRDefault="00194131" w:rsidP="00194131">
      <w:pPr>
        <w:autoSpaceDE w:val="0"/>
        <w:autoSpaceDN w:val="0"/>
        <w:adjustRightInd w:val="0"/>
        <w:spacing w:before="60" w:after="60"/>
        <w:ind w:left="640" w:firstLine="200"/>
        <w:rPr>
          <w:del w:id="215" w:author="Matthew Fischer" w:date="2015-01-07T11:20:00Z"/>
          <w:color w:val="000000"/>
          <w:lang w:val="en-US"/>
        </w:rPr>
      </w:pPr>
      <w:del w:id="216" w:author="Matthew Fischer" w:date="2015-01-07T11:20:00Z">
        <w:r w:rsidRPr="00194131" w:rsidDel="00BE637C">
          <w:rPr>
            <w:color w:val="000000"/>
            <w:lang w:val="en-US"/>
          </w:rPr>
          <w:delText>2)The SST AP indicates that it enables SST operation by including the SST Operation element in the (Re-) Association Response frame sent to the non-AP STA.</w:delText>
        </w:r>
      </w:del>
    </w:p>
    <w:p w14:paraId="2935724B" w14:textId="40C6FB75" w:rsidR="00194131" w:rsidRPr="00194131" w:rsidDel="00BE637C" w:rsidRDefault="00194131" w:rsidP="00194131">
      <w:pPr>
        <w:autoSpaceDE w:val="0"/>
        <w:autoSpaceDN w:val="0"/>
        <w:adjustRightInd w:val="0"/>
        <w:spacing w:before="240"/>
        <w:rPr>
          <w:del w:id="217" w:author="Matthew Fischer" w:date="2015-01-07T11:20:00Z"/>
          <w:color w:val="000000"/>
          <w:lang w:val="en-US"/>
        </w:rPr>
      </w:pPr>
      <w:del w:id="218" w:author="Matthew Fischer" w:date="2015-01-07T11:20:00Z">
        <w:r w:rsidRPr="00194131" w:rsidDel="00BE637C">
          <w:rPr>
            <w:color w:val="000000"/>
            <w:lang w:val="en-US"/>
          </w:rPr>
          <w:delText>An SST AP is an S1G AP with dot11SelectiveSubchannelTransmissionPermitted equal to true.</w:delText>
        </w:r>
      </w:del>
    </w:p>
    <w:p w14:paraId="026E739A" w14:textId="05C7D827" w:rsidR="00194131" w:rsidRPr="00194131" w:rsidRDefault="00194131" w:rsidP="00194131">
      <w:pPr>
        <w:autoSpaceDE w:val="0"/>
        <w:autoSpaceDN w:val="0"/>
        <w:adjustRightInd w:val="0"/>
        <w:spacing w:before="240"/>
        <w:rPr>
          <w:color w:val="000000"/>
          <w:lang w:val="en-US"/>
        </w:rPr>
      </w:pPr>
      <w:r w:rsidRPr="00194131">
        <w:rPr>
          <w:color w:val="000000"/>
          <w:lang w:val="en-US"/>
        </w:rPr>
        <w:lastRenderedPageBreak/>
        <w:t>An SST AP that sets up an SST BSS shall include the SST Operation element in (Re-) Association Response frames sent during association. The S1G AP may include the SST Operation element in S1G Beacon frames. The SST AP indicates the set of enabled SST operating channels, the offset of the primary channel, and the channel width unit in the SST Operation element as described in 8.4.2.211 (SST Operation element). The set of enabled SST operating channels may include channels that are not in use by the BSS</w:t>
      </w:r>
      <w:ins w:id="219" w:author="Matthew Fischer" w:date="2015-01-07T11:24:00Z">
        <w:r w:rsidR="00E47A2E">
          <w:rPr>
            <w:color w:val="000000"/>
            <w:lang w:val="en-US"/>
          </w:rPr>
          <w:t>,</w:t>
        </w:r>
      </w:ins>
      <w:r w:rsidRPr="00194131">
        <w:rPr>
          <w:color w:val="000000"/>
          <w:lang w:val="en-US"/>
        </w:rPr>
        <w:t xml:space="preserve"> as specified by the SST Enabled Channel bitmap of the element. The SST AP that sets up an SST BSS shall choose the subset of allowed SST operating channels from the subset of enabled SST operating channels indicated in the SST Operation element. The set of enabled SST operating channels indicated by the AP is not static.</w:t>
      </w:r>
    </w:p>
    <w:p w14:paraId="625591F1" w14:textId="659A4086" w:rsidR="00194131" w:rsidRPr="00194131" w:rsidDel="00BE637C" w:rsidRDefault="00194131" w:rsidP="00194131">
      <w:pPr>
        <w:autoSpaceDE w:val="0"/>
        <w:autoSpaceDN w:val="0"/>
        <w:adjustRightInd w:val="0"/>
        <w:spacing w:before="120" w:after="240"/>
        <w:rPr>
          <w:del w:id="220" w:author="Matthew Fischer" w:date="2015-01-07T11:15:00Z"/>
          <w:color w:val="000000"/>
          <w:sz w:val="18"/>
          <w:szCs w:val="18"/>
          <w:lang w:val="en-US"/>
        </w:rPr>
      </w:pPr>
      <w:del w:id="221" w:author="Matthew Fischer" w:date="2015-01-07T11:15:00Z">
        <w:r w:rsidRPr="00194131" w:rsidDel="00BE637C">
          <w:rPr>
            <w:color w:val="000000"/>
            <w:sz w:val="18"/>
            <w:szCs w:val="18"/>
            <w:lang w:val="en-US"/>
          </w:rPr>
          <w:delText>NOTE—In an SST BSS, the SST AP indicates the set of enabled SST operating channels in an SST Operation element and the subset of SST channels that SST STAs are allowed to access during a (short) beacon interval in the SST element. SST STAs are allowed to access an SST channel during a (short) beacon interval only if they have received an explicit indication by the SST AP via an SST element included in the S1G Beacon frame</w:delText>
        </w:r>
        <w:r w:rsidRPr="00194131" w:rsidDel="00BE637C">
          <w:rPr>
            <w:color w:val="000000"/>
            <w:sz w:val="18"/>
            <w:szCs w:val="18"/>
            <w:u w:val="single"/>
            <w:lang w:val="en-US"/>
          </w:rPr>
          <w:delText xml:space="preserve">(#5289) </w:delText>
        </w:r>
        <w:r w:rsidRPr="00194131" w:rsidDel="00BE637C">
          <w:rPr>
            <w:color w:val="000000"/>
            <w:sz w:val="18"/>
            <w:szCs w:val="18"/>
            <w:lang w:val="en-US"/>
          </w:rPr>
          <w:delText>that precedes the (short) beacon interval.</w:delText>
        </w:r>
      </w:del>
    </w:p>
    <w:p w14:paraId="07CCB0D6" w14:textId="1AB266A5" w:rsidR="00194131" w:rsidRPr="00194131" w:rsidDel="00E47A2E" w:rsidRDefault="00194131" w:rsidP="00194131">
      <w:pPr>
        <w:autoSpaceDE w:val="0"/>
        <w:autoSpaceDN w:val="0"/>
        <w:adjustRightInd w:val="0"/>
        <w:spacing w:before="240"/>
        <w:rPr>
          <w:del w:id="222" w:author="Matthew Fischer" w:date="2015-01-07T11:25:00Z"/>
          <w:color w:val="000000"/>
          <w:lang w:val="en-US"/>
        </w:rPr>
      </w:pPr>
      <w:del w:id="223" w:author="Matthew Fischer" w:date="2015-01-07T11:25:00Z">
        <w:r w:rsidRPr="00194131" w:rsidDel="00E47A2E">
          <w:rPr>
            <w:color w:val="000000"/>
            <w:lang w:val="en-US"/>
          </w:rPr>
          <w:delText>An SST STA is an S1G STA that is associated with an AP and that chooses a subset of the enabled operating channels for the SST on which to operate when SST operation is activated by the AP as indicated in the Subchannel Selective Transmission element.</w:delText>
        </w:r>
      </w:del>
    </w:p>
    <w:p w14:paraId="361B55E0" w14:textId="77777777" w:rsidR="00194131" w:rsidRDefault="00194131" w:rsidP="00194131">
      <w:pPr>
        <w:autoSpaceDE w:val="0"/>
        <w:autoSpaceDN w:val="0"/>
        <w:adjustRightInd w:val="0"/>
        <w:rPr>
          <w:color w:val="000000"/>
          <w:lang w:val="en-US"/>
        </w:rPr>
      </w:pPr>
    </w:p>
    <w:p w14:paraId="3AB6B270" w14:textId="3E2D57D4" w:rsidR="00194131" w:rsidRPr="00194131" w:rsidRDefault="00194131" w:rsidP="00194131">
      <w:pPr>
        <w:autoSpaceDE w:val="0"/>
        <w:autoSpaceDN w:val="0"/>
        <w:adjustRightInd w:val="0"/>
        <w:rPr>
          <w:color w:val="000000"/>
          <w:lang w:val="en-US"/>
        </w:rPr>
      </w:pPr>
      <w:r w:rsidRPr="00194131">
        <w:rPr>
          <w:color w:val="000000"/>
          <w:lang w:val="en-US"/>
        </w:rPr>
        <w:t>At each T(S</w:t>
      </w:r>
      <w:proofErr w:type="gramStart"/>
      <w:r w:rsidRPr="00194131">
        <w:rPr>
          <w:color w:val="000000"/>
          <w:lang w:val="en-US"/>
        </w:rPr>
        <w:t>)BTT</w:t>
      </w:r>
      <w:proofErr w:type="gramEnd"/>
      <w:r w:rsidRPr="00194131">
        <w:rPr>
          <w:color w:val="000000"/>
          <w:lang w:val="en-US"/>
        </w:rPr>
        <w:t>, an SST AP may send S1G Beacon frames on more than one channel from the set of enabled operating channels for the BSS either in parallel or in series or a combination of the two. A STA transmitting parallel S1G Beacons shall use either the value S1G_DUP_1M or the value S1G_DUP_2M for the TXVECTOR parameter FORMAT of the PHY-</w:t>
      </w:r>
      <w:proofErr w:type="spellStart"/>
      <w:r w:rsidRPr="00194131">
        <w:rPr>
          <w:color w:val="000000"/>
          <w:lang w:val="en-US"/>
        </w:rPr>
        <w:t>TXSTART.request</w:t>
      </w:r>
      <w:proofErr w:type="spellEnd"/>
      <w:r w:rsidRPr="00194131">
        <w:rPr>
          <w:color w:val="000000"/>
          <w:lang w:val="en-US"/>
        </w:rPr>
        <w:t xml:space="preserve"> for the transmission. An example of Beacons sent in parallel is when one Beacon </w:t>
      </w:r>
      <w:proofErr w:type="gramStart"/>
      <w:r w:rsidRPr="00194131">
        <w:rPr>
          <w:color w:val="000000"/>
          <w:lang w:val="en-US"/>
        </w:rPr>
        <w:t>frame</w:t>
      </w:r>
      <w:r w:rsidRPr="00194131">
        <w:rPr>
          <w:color w:val="000000"/>
          <w:u w:val="single"/>
          <w:lang w:val="en-US"/>
        </w:rPr>
        <w:t>(</w:t>
      </w:r>
      <w:proofErr w:type="gramEnd"/>
      <w:r w:rsidRPr="00194131">
        <w:rPr>
          <w:color w:val="000000"/>
          <w:u w:val="single"/>
          <w:lang w:val="en-US"/>
        </w:rPr>
        <w:t xml:space="preserve">#5289) </w:t>
      </w:r>
      <w:r w:rsidRPr="00194131">
        <w:rPr>
          <w:color w:val="000000"/>
          <w:lang w:val="en-US"/>
        </w:rPr>
        <w:t xml:space="preserve">is transmitted with a value of S1G_DUP_2M for the TXVECTOR parameter FORMAT and a value of CBW8 for the TXVECTOR parameter CH_ BANDWIDTH in a BSS with an operating width of 8 </w:t>
      </w:r>
      <w:proofErr w:type="spellStart"/>
      <w:r w:rsidRPr="00194131">
        <w:rPr>
          <w:color w:val="000000"/>
          <w:lang w:val="en-US"/>
        </w:rPr>
        <w:t>MHz.</w:t>
      </w:r>
      <w:proofErr w:type="spellEnd"/>
      <w:r w:rsidRPr="00194131">
        <w:rPr>
          <w:color w:val="000000"/>
          <w:lang w:val="en-US"/>
        </w:rPr>
        <w:t xml:space="preserve"> An example of Beacons sent in series is when several different Beacons are transmitted in sequence, each with a value of S1G for the TXVECTOR parameter FORMAT and a value of CBW2 for the TXVECTOR parameter CH_ BANDWIDTH and each</w:t>
      </w:r>
      <w:r>
        <w:rPr>
          <w:color w:val="000000"/>
          <w:lang w:val="en-US"/>
        </w:rPr>
        <w:t xml:space="preserve"> </w:t>
      </w:r>
      <w:r w:rsidRPr="00194131">
        <w:rPr>
          <w:color w:val="000000"/>
          <w:lang w:val="en-US"/>
        </w:rPr>
        <w:t xml:space="preserve">transmitted on a different 2 MHz </w:t>
      </w:r>
      <w:proofErr w:type="spellStart"/>
      <w:r w:rsidRPr="00194131">
        <w:rPr>
          <w:color w:val="000000"/>
          <w:lang w:val="en-US"/>
        </w:rPr>
        <w:t>subchannel</w:t>
      </w:r>
      <w:proofErr w:type="spellEnd"/>
      <w:r w:rsidRPr="00194131">
        <w:rPr>
          <w:color w:val="000000"/>
          <w:lang w:val="en-US"/>
        </w:rPr>
        <w:t xml:space="preserve"> in a BSS with an 8 MHz operating width. When Beacons are transmitted in series, all of the Beacons may be queued for transmission at T(S</w:t>
      </w:r>
      <w:proofErr w:type="gramStart"/>
      <w:r w:rsidRPr="00194131">
        <w:rPr>
          <w:color w:val="000000"/>
          <w:lang w:val="en-US"/>
        </w:rPr>
        <w:t>)BTT</w:t>
      </w:r>
      <w:proofErr w:type="gramEnd"/>
      <w:r w:rsidRPr="00194131">
        <w:rPr>
          <w:color w:val="000000"/>
          <w:lang w:val="en-US"/>
        </w:rPr>
        <w:t xml:space="preserve">, but only one </w:t>
      </w:r>
      <w:proofErr w:type="spellStart"/>
      <w:r w:rsidRPr="00194131">
        <w:rPr>
          <w:color w:val="000000"/>
          <w:lang w:val="en-US"/>
        </w:rPr>
        <w:t>Beaconframe</w:t>
      </w:r>
      <w:proofErr w:type="spellEnd"/>
      <w:r w:rsidRPr="00194131">
        <w:rPr>
          <w:color w:val="000000"/>
          <w:u w:val="single"/>
          <w:lang w:val="en-US"/>
        </w:rPr>
        <w:t xml:space="preserve">(#5289) </w:t>
      </w:r>
      <w:r w:rsidRPr="00194131">
        <w:rPr>
          <w:color w:val="000000"/>
          <w:lang w:val="en-US"/>
        </w:rPr>
        <w:t>is transmitted at a time. SIFS or later after any Beacon frame</w:t>
      </w:r>
      <w:r w:rsidRPr="00194131">
        <w:rPr>
          <w:color w:val="000000"/>
          <w:u w:val="single"/>
          <w:lang w:val="en-US"/>
        </w:rPr>
        <w:t xml:space="preserve">(#5289) </w:t>
      </w:r>
      <w:r w:rsidRPr="00194131">
        <w:rPr>
          <w:color w:val="000000"/>
          <w:lang w:val="en-US"/>
        </w:rPr>
        <w:t>in the series is transmitted, another Beacon frame</w:t>
      </w:r>
      <w:r w:rsidRPr="00194131">
        <w:rPr>
          <w:color w:val="000000"/>
          <w:u w:val="single"/>
          <w:lang w:val="en-US"/>
        </w:rPr>
        <w:t xml:space="preserve">(#5289) </w:t>
      </w:r>
      <w:r w:rsidRPr="00194131">
        <w:rPr>
          <w:color w:val="000000"/>
          <w:lang w:val="en-US"/>
        </w:rPr>
        <w:t>may be transmitted in the series, provided that normal medium access rules for the channel of transmission of the Beacon frame</w:t>
      </w:r>
      <w:r w:rsidRPr="00194131">
        <w:rPr>
          <w:color w:val="000000"/>
          <w:u w:val="single"/>
          <w:lang w:val="en-US"/>
        </w:rPr>
        <w:t xml:space="preserve">(#5289) </w:t>
      </w:r>
      <w:r w:rsidRPr="00194131">
        <w:rPr>
          <w:color w:val="000000"/>
          <w:lang w:val="en-US"/>
        </w:rPr>
        <w:t>have been satisfied.</w:t>
      </w:r>
    </w:p>
    <w:p w14:paraId="0DE83B4C" w14:textId="77777777" w:rsidR="00194131" w:rsidRPr="00194131" w:rsidRDefault="00194131" w:rsidP="00194131">
      <w:pPr>
        <w:autoSpaceDE w:val="0"/>
        <w:autoSpaceDN w:val="0"/>
        <w:adjustRightInd w:val="0"/>
        <w:spacing w:before="120" w:after="240"/>
        <w:rPr>
          <w:color w:val="000000"/>
          <w:sz w:val="18"/>
          <w:szCs w:val="18"/>
          <w:lang w:val="en-US"/>
        </w:rPr>
      </w:pPr>
      <w:r w:rsidRPr="00194131">
        <w:rPr>
          <w:color w:val="000000"/>
          <w:sz w:val="18"/>
          <w:szCs w:val="18"/>
          <w:lang w:val="en-US"/>
        </w:rPr>
        <w:t>NOTE—When a series of S1G Beacons is transmitted, the AP can use the Channel Activity Schedule of the SST element in those beacons to describe when UL transmissions are permitted by SST STAs in order to protect the beacon sequence and to avoid attempts to communicate with the AP during the beacon transmission sequence. RAW, CTS2SELF and other NAV-setting mechanisms can also be employed for this purpose.</w:t>
      </w:r>
    </w:p>
    <w:p w14:paraId="3F441972" w14:textId="21378676" w:rsidR="00194131" w:rsidRDefault="00194131" w:rsidP="00194131">
      <w:pPr>
        <w:autoSpaceDE w:val="0"/>
        <w:autoSpaceDN w:val="0"/>
        <w:adjustRightInd w:val="0"/>
        <w:rPr>
          <w:rFonts w:ascii="TimesNewRomanPSMT" w:hAnsi="TimesNewRomanPSMT" w:cs="TimesNewRomanPSMT"/>
          <w:lang w:val="en-US"/>
        </w:rPr>
      </w:pPr>
      <w:r w:rsidRPr="00194131">
        <w:rPr>
          <w:color w:val="000000"/>
          <w:lang w:val="en-US"/>
        </w:rPr>
        <w:t xml:space="preserve">An SST AP shall include the SST element in the S1G Beacon frame that immediately precedes a (short) beacon interval when it allows SST operation within that (short) beacon interval (see Figure 9-94 (Selective </w:t>
      </w:r>
      <w:proofErr w:type="spellStart"/>
      <w:r w:rsidRPr="00194131">
        <w:rPr>
          <w:color w:val="000000"/>
          <w:lang w:val="en-US"/>
        </w:rPr>
        <w:t>Subchannel</w:t>
      </w:r>
      <w:proofErr w:type="spellEnd"/>
      <w:r w:rsidRPr="00194131">
        <w:rPr>
          <w:color w:val="000000"/>
          <w:lang w:val="en-US"/>
        </w:rPr>
        <w:t xml:space="preserve"> Transmission channel transmission permission allocations from SST element)).</w:t>
      </w:r>
    </w:p>
    <w:p w14:paraId="32910C46" w14:textId="77777777" w:rsidR="00194131" w:rsidRDefault="00194131" w:rsidP="00B6153C">
      <w:pPr>
        <w:autoSpaceDE w:val="0"/>
        <w:autoSpaceDN w:val="0"/>
        <w:adjustRightInd w:val="0"/>
        <w:rPr>
          <w:rFonts w:ascii="TimesNewRomanPSMT" w:hAnsi="TimesNewRomanPSMT" w:cs="TimesNewRomanPSMT"/>
          <w:lang w:val="en-US"/>
        </w:rPr>
      </w:pPr>
    </w:p>
    <w:p w14:paraId="01909574" w14:textId="7B7229DC" w:rsidR="00194131" w:rsidRDefault="00194131" w:rsidP="00B6153C">
      <w:pPr>
        <w:autoSpaceDE w:val="0"/>
        <w:autoSpaceDN w:val="0"/>
        <w:adjustRightInd w:val="0"/>
        <w:rPr>
          <w:rFonts w:ascii="TimesNewRomanPSMT" w:hAnsi="TimesNewRomanPSMT" w:cs="TimesNewRomanPSMT"/>
          <w:lang w:val="en-US"/>
        </w:rPr>
      </w:pPr>
      <w:r>
        <w:rPr>
          <w:rFonts w:ascii="TimesNewRomanPSMT" w:hAnsi="TimesNewRomanPSMT" w:cs="TimesNewRomanPSMT"/>
          <w:noProof/>
          <w:lang w:val="en-US"/>
        </w:rPr>
        <w:lastRenderedPageBreak/>
        <w:drawing>
          <wp:inline distT="0" distB="0" distL="0" distR="0" wp14:anchorId="7E5BD4E7" wp14:editId="0C723FDE">
            <wp:extent cx="5943600" cy="30167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16731"/>
                    </a:xfrm>
                    <a:prstGeom prst="rect">
                      <a:avLst/>
                    </a:prstGeom>
                    <a:noFill/>
                    <a:ln>
                      <a:noFill/>
                    </a:ln>
                  </pic:spPr>
                </pic:pic>
              </a:graphicData>
            </a:graphic>
          </wp:inline>
        </w:drawing>
      </w:r>
    </w:p>
    <w:p w14:paraId="4A94DBCB" w14:textId="77777777" w:rsidR="00194131" w:rsidRDefault="00194131" w:rsidP="00B6153C">
      <w:pPr>
        <w:autoSpaceDE w:val="0"/>
        <w:autoSpaceDN w:val="0"/>
        <w:adjustRightInd w:val="0"/>
        <w:rPr>
          <w:rFonts w:ascii="TimesNewRomanPSMT" w:hAnsi="TimesNewRomanPSMT" w:cs="TimesNewRomanPSMT"/>
          <w:lang w:val="en-US"/>
        </w:rPr>
      </w:pPr>
    </w:p>
    <w:p w14:paraId="06ADBE37" w14:textId="04C8D2F9"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An SST AP may include an SST element in transmitted S1G Beacon frames. An SST AP includes an SST element with the DL </w:t>
      </w:r>
      <w:ins w:id="224" w:author="Matthew Fischer" w:date="2015-01-07T11:36:00Z">
        <w:r w:rsidR="00E429CF">
          <w:rPr>
            <w:color w:val="000000"/>
            <w:lang w:val="en-US"/>
          </w:rPr>
          <w:t xml:space="preserve">Activity </w:t>
        </w:r>
      </w:ins>
      <w:r w:rsidRPr="00194131">
        <w:rPr>
          <w:color w:val="000000"/>
          <w:lang w:val="en-US"/>
        </w:rPr>
        <w:t xml:space="preserve">bit in the SST element set to 1 and estimated start times and SST channels for DL transmissions in the Channel Activity Schedule field to indicate the expected times for the transmission of DL frames. These frames can be used by </w:t>
      </w:r>
      <w:del w:id="225" w:author="Matthew Fischer" w:date="2015-01-07T11:39:00Z">
        <w:r w:rsidRPr="00194131" w:rsidDel="00E429CF">
          <w:rPr>
            <w:color w:val="000000"/>
            <w:lang w:val="en-US"/>
          </w:rPr>
          <w:delText xml:space="preserve">the </w:delText>
        </w:r>
      </w:del>
      <w:r w:rsidRPr="00194131">
        <w:rPr>
          <w:color w:val="000000"/>
          <w:lang w:val="en-US"/>
        </w:rPr>
        <w:t>SST STAs to estimate the channel parameters which can be used as input to an algorithm for the selection of an SST channel.</w:t>
      </w:r>
    </w:p>
    <w:p w14:paraId="526701F2"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The AP may transmit sounding frames to SST STAs for the purpose of estimating channel parameters. The AP may transmit sounding frames for SST STA channel estimation either in parallel or in series or a combination of the two, where a parallel transmission by an S1G AP shall use either the value S1G_DUP_1M or the value S1G_DUP_2M for the TXVECTOR parameter FORMAT of the PHY-</w:t>
      </w:r>
      <w:proofErr w:type="spellStart"/>
      <w:r w:rsidRPr="00194131">
        <w:rPr>
          <w:color w:val="000000"/>
          <w:lang w:val="en-US"/>
        </w:rPr>
        <w:t>TXSTART.request</w:t>
      </w:r>
      <w:proofErr w:type="spellEnd"/>
      <w:r w:rsidRPr="00194131">
        <w:rPr>
          <w:color w:val="000000"/>
          <w:lang w:val="en-US"/>
        </w:rPr>
        <w:t xml:space="preserve"> for the transmission.</w:t>
      </w:r>
    </w:p>
    <w:p w14:paraId="54C28312"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An S1G AP may include an SST element (see 8.4.2.198 (</w:t>
      </w:r>
      <w:proofErr w:type="spellStart"/>
      <w:r w:rsidRPr="00194131">
        <w:rPr>
          <w:color w:val="000000"/>
          <w:lang w:val="en-US"/>
        </w:rPr>
        <w:t>Subchannel</w:t>
      </w:r>
      <w:proofErr w:type="spellEnd"/>
      <w:r w:rsidRPr="00194131">
        <w:rPr>
          <w:color w:val="000000"/>
          <w:lang w:val="en-US"/>
        </w:rPr>
        <w:t xml:space="preserve"> Selective Transmission (SST) element)) in an S1G Beacon </w:t>
      </w:r>
      <w:proofErr w:type="gramStart"/>
      <w:r w:rsidRPr="00194131">
        <w:rPr>
          <w:color w:val="000000"/>
          <w:lang w:val="en-US"/>
        </w:rPr>
        <w:t>frame</w:t>
      </w:r>
      <w:r w:rsidRPr="00194131">
        <w:rPr>
          <w:color w:val="000000"/>
          <w:u w:val="single"/>
          <w:lang w:val="en-US"/>
        </w:rPr>
        <w:t>(</w:t>
      </w:r>
      <w:proofErr w:type="gramEnd"/>
      <w:r w:rsidRPr="00194131">
        <w:rPr>
          <w:color w:val="000000"/>
          <w:u w:val="single"/>
          <w:lang w:val="en-US"/>
        </w:rPr>
        <w:t xml:space="preserve">#5289) </w:t>
      </w:r>
      <w:r w:rsidRPr="00194131">
        <w:rPr>
          <w:color w:val="000000"/>
          <w:lang w:val="en-US"/>
        </w:rPr>
        <w:t>to indicate on which channels an SST STA is allowed to transmit within the BSS or SST BSS.</w:t>
      </w:r>
    </w:p>
    <w:p w14:paraId="22AE5546" w14:textId="77777777" w:rsidR="00194131" w:rsidRDefault="00194131" w:rsidP="00194131">
      <w:pPr>
        <w:autoSpaceDE w:val="0"/>
        <w:autoSpaceDN w:val="0"/>
        <w:adjustRightInd w:val="0"/>
        <w:rPr>
          <w:color w:val="000000"/>
          <w:lang w:val="en-US"/>
        </w:rPr>
      </w:pPr>
    </w:p>
    <w:p w14:paraId="6120861D" w14:textId="7FB13AF1" w:rsidR="00194131" w:rsidRPr="00194131" w:rsidRDefault="00194131" w:rsidP="00194131">
      <w:pPr>
        <w:autoSpaceDE w:val="0"/>
        <w:autoSpaceDN w:val="0"/>
        <w:adjustRightInd w:val="0"/>
        <w:rPr>
          <w:color w:val="000000"/>
          <w:lang w:val="en-US"/>
        </w:rPr>
      </w:pPr>
      <w:r w:rsidRPr="00194131">
        <w:rPr>
          <w:color w:val="000000"/>
          <w:lang w:val="en-US"/>
        </w:rPr>
        <w:t xml:space="preserve">An S1G AP may indicate on which SST channels it intends to transmit sounding and non-sounding frames following the transmission of an S1G Beacon frame by including a SST element in the S1G Beacon frame with a </w:t>
      </w:r>
      <w:proofErr w:type="gramStart"/>
      <w:r w:rsidRPr="00194131">
        <w:rPr>
          <w:color w:val="000000"/>
          <w:lang w:val="en-US"/>
        </w:rPr>
        <w:t>nonzero</w:t>
      </w:r>
      <w:r w:rsidRPr="00194131">
        <w:rPr>
          <w:color w:val="000000"/>
          <w:u w:val="single"/>
          <w:lang w:val="en-US"/>
        </w:rPr>
        <w:t>(</w:t>
      </w:r>
      <w:proofErr w:type="gramEnd"/>
      <w:r w:rsidRPr="00194131">
        <w:rPr>
          <w:color w:val="000000"/>
          <w:u w:val="single"/>
          <w:lang w:val="en-US"/>
        </w:rPr>
        <w:t xml:space="preserve">#5403) </w:t>
      </w:r>
      <w:r w:rsidRPr="00194131">
        <w:rPr>
          <w:color w:val="000000"/>
          <w:lang w:val="en-US"/>
        </w:rPr>
        <w:t xml:space="preserve">value in at least one bit of the Channel Activity </w:t>
      </w:r>
      <w:del w:id="226" w:author="Matthew Fischer" w:date="2015-01-07T11:39:00Z">
        <w:r w:rsidRPr="00194131" w:rsidDel="00E429CF">
          <w:rPr>
            <w:color w:val="000000"/>
            <w:lang w:val="en-US"/>
          </w:rPr>
          <w:delText>b</w:delText>
        </w:r>
      </w:del>
      <w:ins w:id="227" w:author="Matthew Fischer" w:date="2015-01-07T11:39:00Z">
        <w:r w:rsidR="00E429CF">
          <w:rPr>
            <w:color w:val="000000"/>
            <w:lang w:val="en-US"/>
          </w:rPr>
          <w:t>B</w:t>
        </w:r>
      </w:ins>
      <w:r w:rsidRPr="00194131">
        <w:rPr>
          <w:color w:val="000000"/>
          <w:lang w:val="en-US"/>
        </w:rPr>
        <w:t>itmap subfield and a value of 1 in</w:t>
      </w:r>
      <w:r>
        <w:rPr>
          <w:color w:val="000000"/>
          <w:lang w:val="en-US"/>
        </w:rPr>
        <w:t xml:space="preserve"> </w:t>
      </w:r>
      <w:r w:rsidRPr="00194131">
        <w:rPr>
          <w:color w:val="000000"/>
          <w:lang w:val="en-US"/>
        </w:rPr>
        <w:t xml:space="preserve">the corresponding DL Activity subfield. An SST STA may choose </w:t>
      </w:r>
      <w:del w:id="228" w:author="Matthew Fischer" w:date="2015-01-07T11:39:00Z">
        <w:r w:rsidRPr="00194131" w:rsidDel="00E429CF">
          <w:rPr>
            <w:color w:val="000000"/>
            <w:lang w:val="en-US"/>
          </w:rPr>
          <w:delText>the best</w:delText>
        </w:r>
      </w:del>
      <w:ins w:id="229" w:author="Matthew Fischer" w:date="2015-01-07T11:39:00Z">
        <w:r w:rsidR="00E429CF">
          <w:rPr>
            <w:color w:val="000000"/>
            <w:lang w:val="en-US"/>
          </w:rPr>
          <w:t>an</w:t>
        </w:r>
      </w:ins>
      <w:r w:rsidRPr="00194131">
        <w:rPr>
          <w:color w:val="000000"/>
          <w:lang w:val="en-US"/>
        </w:rPr>
        <w:t xml:space="preserve"> SST channel for transmissions based on its analysis of the sounding signals and received transmissions.</w:t>
      </w:r>
    </w:p>
    <w:p w14:paraId="37C5F308"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In an SST BSS, an SST STA shall not transmit in a channel that is not the primary channel of the BSS if the corresponding bit of the SST Channel Activity Bitmap is 0 in the most recently received SST element from its associated AP. An SST STA shall not transmit using a channel width that is greater than the value of the SST Channel Unit indicated in the most recently received SST Operation element from its associated AP.</w:t>
      </w:r>
    </w:p>
    <w:p w14:paraId="40095458"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When no SST Operation element has been received by an SST STA from its associated AP, the STA shall not transmit a frame with a BSSID that is equal to the BSSID of the BSS with which the STA is associated, in a channel of operation that is not included in the channels of operation of the BSS. </w:t>
      </w:r>
    </w:p>
    <w:p w14:paraId="40F59706"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If the frames that are transmitted by an S1G AP in response to an announcement of transmission activity within a SST element are sounding frames, the S1G AP shall use the same value for the TXPWR_LEVEL parameter of the TXVECTOR for each of the sounding frame transmissions associated with the SST element announcement. An S1G AP should transmit SST sounding frames at times and on SST channels indicated for downlink activity in the Activity Start Time and Channel Activity Bitmap fields of the SST elements that it transmits.</w:t>
      </w:r>
    </w:p>
    <w:p w14:paraId="28AF9FF7"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lastRenderedPageBreak/>
        <w:t xml:space="preserve">The AP may signal the presence of a RAW for the purpose of SST sounding for a group of STAs using an SST sounding RAW as indicated within a transmitted RPS information element. Such an SST Sounding RAW may be scheduled for periodic or non-periodic operation. An additional RAW(s) may be scheduled as SST Report RAW(s) (see 8.4.2.188 (RPS element)) after the SST Sounding RAW for the transmission of S1G NDP CMAC frames (e.g., NDP PS-Poll </w:t>
      </w:r>
      <w:proofErr w:type="gramStart"/>
      <w:r w:rsidRPr="00194131">
        <w:rPr>
          <w:color w:val="000000"/>
          <w:lang w:val="en-US"/>
        </w:rPr>
        <w:t>frame</w:t>
      </w:r>
      <w:r w:rsidRPr="00194131">
        <w:rPr>
          <w:color w:val="000000"/>
          <w:u w:val="single"/>
          <w:lang w:val="en-US"/>
        </w:rPr>
        <w:t>(</w:t>
      </w:r>
      <w:proofErr w:type="gramEnd"/>
      <w:r w:rsidRPr="00194131">
        <w:rPr>
          <w:color w:val="000000"/>
          <w:u w:val="single"/>
          <w:lang w:val="en-US"/>
        </w:rPr>
        <w:t>#5289)</w:t>
      </w:r>
      <w:r w:rsidRPr="00194131">
        <w:rPr>
          <w:color w:val="000000"/>
          <w:lang w:val="en-US"/>
        </w:rPr>
        <w:t xml:space="preserve">) by SST STAs on their selected channel(s) for the purpose of communicating a selected </w:t>
      </w:r>
      <w:proofErr w:type="spellStart"/>
      <w:r w:rsidRPr="00194131">
        <w:rPr>
          <w:color w:val="000000"/>
          <w:lang w:val="en-US"/>
        </w:rPr>
        <w:t>subchannel</w:t>
      </w:r>
      <w:proofErr w:type="spellEnd"/>
      <w:r w:rsidRPr="00194131">
        <w:rPr>
          <w:color w:val="000000"/>
          <w:lang w:val="en-US"/>
        </w:rPr>
        <w:t xml:space="preserve"> to the AP. The AP is not required to use a RAW for SST sounding.</w:t>
      </w:r>
    </w:p>
    <w:p w14:paraId="749897F3"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In the SST Report RAW, the STA transmits a report frame to the AP not earlier than the start of its assigned RAW slot, followed by the AP's response for confirmation after SIFS.</w:t>
      </w:r>
    </w:p>
    <w:p w14:paraId="1D0A4196"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When the AP uses a RAW for SST sounding, RAW Type is Sounding RAW, and the RAW Type Options subfield is equal to SST Sounding RAW in the RPS information element (See 8.4.2.188 (RPS element)) transmitted by the AP. The SST sounding sequence within the SST Sounding RAW comprises a series of S1G NDP CMAC frames (e.g., NDP CTS frames), each transmitted on one of the channels among those indicated by the Channel Indication field of the RAW, starting with lowest frequency channel and continuing in sequence with the next higher frequency channel if more than one channel is indicated. The RPS element for the SST sounding RAW specifies a start time, channel(s) and RAW duration for each RAW assignment. The AP shall not transmit any S1G NDP CMAC frame on a channel within an SST sounding RAW before the </w:t>
      </w:r>
      <w:proofErr w:type="spellStart"/>
      <w:r w:rsidRPr="00194131">
        <w:rPr>
          <w:color w:val="000000"/>
          <w:lang w:val="en-US"/>
        </w:rPr>
        <w:t>TxPIFS</w:t>
      </w:r>
      <w:proofErr w:type="spellEnd"/>
      <w:r w:rsidRPr="00194131">
        <w:rPr>
          <w:color w:val="000000"/>
          <w:lang w:val="en-US"/>
        </w:rPr>
        <w:t xml:space="preserve"> slot boundary as defined in 9.3.7 (DCF timing relations). If the AP does not observe an idle medium condition within one PIFS after switching to a channel, then the AP shall not transmit an NDP, but shall wait for the duration of an NDP before switching to the next channel. This deterministic channel switching allows listening SST STAs to predict the timing of the sounding transmission for each channel. An AP may schedule multiple SST sounding RAWs to increase the probability that a sounding frame is transmitted on each SST channel. The amount of time allocated in the Sounding RAW for the channel switch operations performed by the AP is implementation dependent, and is calculated at the non-AP STA by subtracting the value N * (PIFS + </w:t>
      </w:r>
      <w:proofErr w:type="spellStart"/>
      <w:r w:rsidRPr="00194131">
        <w:rPr>
          <w:color w:val="000000"/>
          <w:lang w:val="en-US"/>
        </w:rPr>
        <w:t>NDPTxTime</w:t>
      </w:r>
      <w:proofErr w:type="spellEnd"/>
      <w:r w:rsidRPr="00194131">
        <w:rPr>
          <w:color w:val="000000"/>
          <w:lang w:val="en-US"/>
        </w:rPr>
        <w:t>) from the total RAW duration and dividing the result by N-1, where N is the number of channels to be sounded.</w:t>
      </w:r>
    </w:p>
    <w:p w14:paraId="6B4CB003" w14:textId="77777777" w:rsidR="00194131" w:rsidRDefault="00194131" w:rsidP="00194131">
      <w:pPr>
        <w:autoSpaceDE w:val="0"/>
        <w:autoSpaceDN w:val="0"/>
        <w:adjustRightInd w:val="0"/>
        <w:rPr>
          <w:color w:val="000000"/>
          <w:lang w:val="en-US"/>
        </w:rPr>
      </w:pPr>
    </w:p>
    <w:p w14:paraId="6B277F2D" w14:textId="2D82D828" w:rsidR="00194131" w:rsidRDefault="00194131" w:rsidP="00194131">
      <w:pPr>
        <w:autoSpaceDE w:val="0"/>
        <w:autoSpaceDN w:val="0"/>
        <w:adjustRightInd w:val="0"/>
        <w:rPr>
          <w:rFonts w:ascii="TimesNewRomanPSMT" w:hAnsi="TimesNewRomanPSMT" w:cs="TimesNewRomanPSMT"/>
          <w:lang w:val="en-US"/>
        </w:rPr>
      </w:pPr>
      <w:r w:rsidRPr="00194131">
        <w:rPr>
          <w:color w:val="000000"/>
          <w:lang w:val="en-US"/>
        </w:rPr>
        <w:t>When the AP uses a RAW for SST operation and the RAW is not a sounding RAW, then the RAW Type is Generic RAW and the Channel Indication Presence bit is set to 1 and the number of channels indicated in the Channel Indication in the RPS information element (See 8.4.2.188 (RPS element)) transmitted by the AP shall be one, unless there is only one STA assigned to each slot in the RAW defined by the RPS element. An AP shall not schedule any non-SST STA within a RAW that has a Channel Indication Presence bit equal to 1.</w:t>
      </w:r>
    </w:p>
    <w:p w14:paraId="5F68FC67"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A local S1G Beacon </w:t>
      </w:r>
      <w:proofErr w:type="gramStart"/>
      <w:r w:rsidRPr="00194131">
        <w:rPr>
          <w:color w:val="000000"/>
          <w:lang w:val="en-US"/>
        </w:rPr>
        <w:t>frame</w:t>
      </w:r>
      <w:r w:rsidRPr="00194131">
        <w:rPr>
          <w:color w:val="000000"/>
          <w:u w:val="single"/>
          <w:lang w:val="en-US"/>
        </w:rPr>
        <w:t>(</w:t>
      </w:r>
      <w:proofErr w:type="gramEnd"/>
      <w:r w:rsidRPr="00194131">
        <w:rPr>
          <w:color w:val="000000"/>
          <w:u w:val="single"/>
          <w:lang w:val="en-US"/>
        </w:rPr>
        <w:t xml:space="preserve">#5289) </w:t>
      </w:r>
      <w:r w:rsidRPr="00194131">
        <w:rPr>
          <w:color w:val="000000"/>
          <w:lang w:val="en-US"/>
        </w:rPr>
        <w:t>is one that was transmitted by the AP with which a STA is associated.</w:t>
      </w:r>
    </w:p>
    <w:p w14:paraId="59A7ED3C"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An SST STA may select one or more SST channels from the enabled SST operating channels as indicated in the SST Operation element transmitted by the SST AP with which it is associated. The SST STA may operate on those SST channels for the (short) beacon interval following a T(S)BTT if a local S1G </w:t>
      </w:r>
      <w:proofErr w:type="spellStart"/>
      <w:r w:rsidRPr="00194131">
        <w:rPr>
          <w:color w:val="000000"/>
          <w:lang w:val="en-US"/>
        </w:rPr>
        <w:t>Beaconframe</w:t>
      </w:r>
      <w:proofErr w:type="spellEnd"/>
      <w:r w:rsidRPr="00194131">
        <w:rPr>
          <w:color w:val="000000"/>
          <w:u w:val="single"/>
          <w:lang w:val="en-US"/>
        </w:rPr>
        <w:t xml:space="preserve">(#5289) </w:t>
      </w:r>
      <w:r w:rsidRPr="00194131">
        <w:rPr>
          <w:color w:val="000000"/>
          <w:lang w:val="en-US"/>
        </w:rPr>
        <w:t xml:space="preserve">with an SST element indicating that a subset of the enabled SST channel(s) are allowed for SST operation has been received by the SST STA during that (short) beacon interval. The STA shall not transmit frames on the indicated allowed SST channels with a bandwidth that is greater than the Maximum Transmission Width specified in the SST element. If no local S1G Beacon </w:t>
      </w:r>
      <w:proofErr w:type="gramStart"/>
      <w:r w:rsidRPr="00194131">
        <w:rPr>
          <w:color w:val="000000"/>
          <w:lang w:val="en-US"/>
        </w:rPr>
        <w:t>frame</w:t>
      </w:r>
      <w:r w:rsidRPr="00194131">
        <w:rPr>
          <w:color w:val="000000"/>
          <w:u w:val="single"/>
          <w:lang w:val="en-US"/>
        </w:rPr>
        <w:t>(</w:t>
      </w:r>
      <w:proofErr w:type="gramEnd"/>
      <w:r w:rsidRPr="00194131">
        <w:rPr>
          <w:color w:val="000000"/>
          <w:u w:val="single"/>
          <w:lang w:val="en-US"/>
        </w:rPr>
        <w:t xml:space="preserve">#5289) </w:t>
      </w:r>
      <w:r w:rsidRPr="00194131">
        <w:rPr>
          <w:color w:val="000000"/>
          <w:lang w:val="en-US"/>
        </w:rPr>
        <w:t xml:space="preserve">is received following a T(S)BTT, then no SST STA transmission is allowed during the (short) beacon interval that begins at that T(S)BTT except on the primary channel of the BSS. If an SST STA receives a local S1G Beacon </w:t>
      </w:r>
      <w:proofErr w:type="gramStart"/>
      <w:r w:rsidRPr="00194131">
        <w:rPr>
          <w:color w:val="000000"/>
          <w:lang w:val="en-US"/>
        </w:rPr>
        <w:t>frame</w:t>
      </w:r>
      <w:r w:rsidRPr="00194131">
        <w:rPr>
          <w:color w:val="000000"/>
          <w:u w:val="single"/>
          <w:lang w:val="en-US"/>
        </w:rPr>
        <w:t>(</w:t>
      </w:r>
      <w:proofErr w:type="gramEnd"/>
      <w:r w:rsidRPr="00194131">
        <w:rPr>
          <w:color w:val="000000"/>
          <w:u w:val="single"/>
          <w:lang w:val="en-US"/>
        </w:rPr>
        <w:t xml:space="preserve">#5289) </w:t>
      </w:r>
      <w:r w:rsidRPr="00194131">
        <w:rPr>
          <w:color w:val="000000"/>
          <w:lang w:val="en-US"/>
        </w:rPr>
        <w:t>which contains no SST element, the SST STA may transmit on the primary channel of the BSS a PPDU of width up to the BSS bandwidth indicated in the S1G Beacon frame during the (short) beacon interval that immediately follows the reception of the S1G Beacon frame.</w:t>
      </w:r>
    </w:p>
    <w:p w14:paraId="1A44ED44"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An SST STA that has selected an SST operating channel that is not the primary channel for the BSS shall operate on the selected channel as though the channel is the primary channel of the BSS, but only at the times allowed for operation on the selected channel as indicated in this </w:t>
      </w:r>
      <w:proofErr w:type="spellStart"/>
      <w:r w:rsidRPr="00194131">
        <w:rPr>
          <w:color w:val="000000"/>
          <w:lang w:val="en-US"/>
        </w:rPr>
        <w:t>subclause</w:t>
      </w:r>
      <w:proofErr w:type="spellEnd"/>
      <w:r w:rsidRPr="00194131">
        <w:rPr>
          <w:color w:val="000000"/>
          <w:lang w:val="en-US"/>
        </w:rPr>
        <w:t>.</w:t>
      </w:r>
    </w:p>
    <w:p w14:paraId="614F14B4"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t xml:space="preserve">An SST STA which selected its best SST operating channel(s) may report its selection to the SST AP by sending an NDP PS-Poll frame on the primary channel of the BSS, including the selected SST channel offset in the UDI field. The transmission of any frame on an allowed </w:t>
      </w:r>
      <w:proofErr w:type="spellStart"/>
      <w:r w:rsidRPr="00194131">
        <w:rPr>
          <w:color w:val="000000"/>
          <w:lang w:val="en-US"/>
        </w:rPr>
        <w:t>subchannel</w:t>
      </w:r>
      <w:proofErr w:type="spellEnd"/>
      <w:r w:rsidRPr="00194131">
        <w:rPr>
          <w:color w:val="000000"/>
          <w:lang w:val="en-US"/>
        </w:rPr>
        <w:t xml:space="preserve"> by an SST STA is an implicit indication to the AP as to the </w:t>
      </w:r>
      <w:proofErr w:type="spellStart"/>
      <w:r w:rsidRPr="00194131">
        <w:rPr>
          <w:color w:val="000000"/>
          <w:lang w:val="en-US"/>
        </w:rPr>
        <w:t>subchannel</w:t>
      </w:r>
      <w:proofErr w:type="spellEnd"/>
      <w:r w:rsidRPr="00194131">
        <w:rPr>
          <w:color w:val="000000"/>
          <w:lang w:val="en-US"/>
        </w:rPr>
        <w:t xml:space="preserve"> selection made by the SST STA. An SST STA may queue for transmission, a </w:t>
      </w:r>
      <w:proofErr w:type="spellStart"/>
      <w:r w:rsidRPr="00194131">
        <w:rPr>
          <w:color w:val="000000"/>
          <w:lang w:val="en-US"/>
        </w:rPr>
        <w:t>QoS</w:t>
      </w:r>
      <w:proofErr w:type="spellEnd"/>
      <w:r w:rsidRPr="00194131">
        <w:rPr>
          <w:color w:val="000000"/>
          <w:lang w:val="en-US"/>
        </w:rPr>
        <w:t xml:space="preserve"> NULL frame addressed to the AP for this purpose. To avoid ambiguity in which </w:t>
      </w:r>
      <w:proofErr w:type="spellStart"/>
      <w:r w:rsidRPr="00194131">
        <w:rPr>
          <w:color w:val="000000"/>
          <w:lang w:val="en-US"/>
        </w:rPr>
        <w:t>subchannel</w:t>
      </w:r>
      <w:proofErr w:type="spellEnd"/>
      <w:r w:rsidRPr="00194131">
        <w:rPr>
          <w:color w:val="000000"/>
          <w:lang w:val="en-US"/>
        </w:rPr>
        <w:t xml:space="preserve"> has been selected by the STA as its primary channel, the STA can send the frame using the minimum width channel for the band of operation on the selected primary channel.</w:t>
      </w:r>
    </w:p>
    <w:p w14:paraId="31DA36C7" w14:textId="77777777" w:rsidR="00194131" w:rsidRPr="00194131" w:rsidRDefault="00194131" w:rsidP="00194131">
      <w:pPr>
        <w:autoSpaceDE w:val="0"/>
        <w:autoSpaceDN w:val="0"/>
        <w:adjustRightInd w:val="0"/>
        <w:spacing w:before="240"/>
        <w:rPr>
          <w:color w:val="000000"/>
          <w:lang w:val="en-US"/>
        </w:rPr>
      </w:pPr>
      <w:r w:rsidRPr="00194131">
        <w:rPr>
          <w:color w:val="000000"/>
          <w:lang w:val="en-US"/>
        </w:rPr>
        <w:lastRenderedPageBreak/>
        <w:t xml:space="preserve">An SST STA that has selected a </w:t>
      </w:r>
      <w:proofErr w:type="spellStart"/>
      <w:r w:rsidRPr="00194131">
        <w:rPr>
          <w:color w:val="000000"/>
          <w:lang w:val="en-US"/>
        </w:rPr>
        <w:t>subchannel</w:t>
      </w:r>
      <w:proofErr w:type="spellEnd"/>
      <w:r w:rsidRPr="00194131">
        <w:rPr>
          <w:color w:val="000000"/>
          <w:lang w:val="en-US"/>
        </w:rPr>
        <w:t xml:space="preserve"> for operation should operate on that </w:t>
      </w:r>
      <w:proofErr w:type="spellStart"/>
      <w:r w:rsidRPr="00194131">
        <w:rPr>
          <w:color w:val="000000"/>
          <w:lang w:val="en-US"/>
        </w:rPr>
        <w:t>subchannel</w:t>
      </w:r>
      <w:proofErr w:type="spellEnd"/>
      <w:r w:rsidRPr="00194131">
        <w:rPr>
          <w:color w:val="000000"/>
          <w:lang w:val="en-US"/>
        </w:rPr>
        <w:t xml:space="preserve"> during times indicated for permitted downlink and uplink operation according to the DL Activity and UL Activity fields and the Activity Start Time field in the SST element. An AP should transmit frames to SST STA on their selected </w:t>
      </w:r>
      <w:proofErr w:type="spellStart"/>
      <w:r w:rsidRPr="00194131">
        <w:rPr>
          <w:color w:val="000000"/>
          <w:lang w:val="en-US"/>
        </w:rPr>
        <w:t>subchannels</w:t>
      </w:r>
      <w:proofErr w:type="spellEnd"/>
      <w:r w:rsidRPr="00194131">
        <w:rPr>
          <w:color w:val="000000"/>
          <w:lang w:val="en-US"/>
        </w:rPr>
        <w:t>.</w:t>
      </w:r>
    </w:p>
    <w:p w14:paraId="61E8B6E8" w14:textId="329B82CB" w:rsidR="00194131" w:rsidRDefault="00194131" w:rsidP="00194131">
      <w:pPr>
        <w:autoSpaceDE w:val="0"/>
        <w:autoSpaceDN w:val="0"/>
        <w:adjustRightInd w:val="0"/>
        <w:rPr>
          <w:color w:val="000000"/>
          <w:lang w:val="en-US"/>
        </w:rPr>
      </w:pPr>
      <w:r w:rsidRPr="00194131">
        <w:rPr>
          <w:color w:val="000000"/>
          <w:lang w:val="en-US"/>
        </w:rPr>
        <w:t xml:space="preserve">An SST STA shall not transmit to the AP on an SST operating channel that is not indicated as allowed by the AP in the SST element. The set of allowed SST channels indicated by the AP in the SST element (#3134) is dynamic and </w:t>
      </w:r>
      <w:del w:id="230" w:author="Matthew Fischer" w:date="2015-01-07T11:41:00Z">
        <w:r w:rsidRPr="00194131" w:rsidDel="000F723F">
          <w:rPr>
            <w:color w:val="000000"/>
            <w:lang w:val="en-US"/>
          </w:rPr>
          <w:delText xml:space="preserve">may </w:delText>
        </w:r>
      </w:del>
      <w:ins w:id="231" w:author="Matthew Fischer" w:date="2015-01-07T11:41:00Z">
        <w:r w:rsidR="000F723F">
          <w:rPr>
            <w:color w:val="000000"/>
            <w:lang w:val="en-US"/>
          </w:rPr>
          <w:t>can</w:t>
        </w:r>
        <w:r w:rsidR="000F723F" w:rsidRPr="00194131">
          <w:rPr>
            <w:color w:val="000000"/>
            <w:lang w:val="en-US"/>
          </w:rPr>
          <w:t xml:space="preserve"> </w:t>
        </w:r>
      </w:ins>
      <w:r w:rsidRPr="00194131">
        <w:rPr>
          <w:color w:val="000000"/>
          <w:lang w:val="en-US"/>
        </w:rPr>
        <w:t>change every (short) beacon interval.</w:t>
      </w:r>
    </w:p>
    <w:p w14:paraId="05CA81FD" w14:textId="4B622066" w:rsidR="00194131" w:rsidRDefault="00194131" w:rsidP="00194131">
      <w:pPr>
        <w:pStyle w:val="SP10217098"/>
        <w:spacing w:before="240" w:after="240"/>
        <w:rPr>
          <w:color w:val="000000"/>
          <w:sz w:val="20"/>
          <w:szCs w:val="20"/>
        </w:rPr>
      </w:pPr>
      <w:r>
        <w:rPr>
          <w:rStyle w:val="SC10323600"/>
          <w:b/>
          <w:bCs/>
        </w:rPr>
        <w:t>9.49</w:t>
      </w:r>
      <w:proofErr w:type="gramStart"/>
      <w:r>
        <w:rPr>
          <w:rStyle w:val="SC10323600"/>
          <w:b/>
          <w:bCs/>
        </w:rPr>
        <w:t>.</w:t>
      </w:r>
      <w:proofErr w:type="gramEnd"/>
      <w:del w:id="232" w:author="Matthew Fischer" w:date="2015-01-07T11:14:00Z">
        <w:r w:rsidDel="00BE637C">
          <w:rPr>
            <w:rStyle w:val="SC10323600"/>
            <w:b/>
            <w:bCs/>
          </w:rPr>
          <w:delText>1</w:delText>
        </w:r>
      </w:del>
      <w:ins w:id="233" w:author="Matthew Fischer" w:date="2015-01-12T14:32:00Z">
        <w:r w:rsidR="00195F65">
          <w:rPr>
            <w:rStyle w:val="SC10323600"/>
            <w:b/>
            <w:bCs/>
          </w:rPr>
          <w:t>3</w:t>
        </w:r>
      </w:ins>
      <w:r>
        <w:rPr>
          <w:rStyle w:val="SC10323600"/>
          <w:b/>
          <w:bCs/>
        </w:rPr>
        <w:t xml:space="preserve"> Periodic SST Operation</w:t>
      </w:r>
    </w:p>
    <w:p w14:paraId="62E7EBC6" w14:textId="743FC962" w:rsidR="00464236" w:rsidRDefault="00464236" w:rsidP="00194131">
      <w:pPr>
        <w:pStyle w:val="SP10217089"/>
        <w:spacing w:before="240"/>
        <w:jc w:val="both"/>
        <w:rPr>
          <w:ins w:id="234" w:author="Matthew Fischer" w:date="2015-01-07T11:58:00Z"/>
          <w:rStyle w:val="SC10323600"/>
          <w:rFonts w:ascii="Times New Roman" w:hAnsi="Times New Roman" w:cs="Times New Roman"/>
        </w:rPr>
      </w:pPr>
      <w:ins w:id="235" w:author="Matthew Fischer" w:date="2015-01-07T11:52:00Z">
        <w:r>
          <w:rPr>
            <w:rStyle w:val="SC10323600"/>
            <w:rFonts w:ascii="Times New Roman" w:hAnsi="Times New Roman" w:cs="Times New Roman"/>
          </w:rPr>
          <w:t xml:space="preserve">During </w:t>
        </w:r>
      </w:ins>
      <w:ins w:id="236" w:author="Matthew Fischer" w:date="2015-01-12T14:32:00Z">
        <w:r w:rsidR="00195F65">
          <w:rPr>
            <w:rStyle w:val="SC10323600"/>
            <w:rFonts w:ascii="Times New Roman" w:hAnsi="Times New Roman" w:cs="Times New Roman"/>
          </w:rPr>
          <w:t>aperiodic</w:t>
        </w:r>
      </w:ins>
      <w:ins w:id="237" w:author="Matthew Fischer" w:date="2015-01-07T11:52:00Z">
        <w:r w:rsidR="00195F65">
          <w:rPr>
            <w:rStyle w:val="SC10323600"/>
            <w:rFonts w:ascii="Times New Roman" w:hAnsi="Times New Roman" w:cs="Times New Roman"/>
          </w:rPr>
          <w:t xml:space="preserve"> SST </w:t>
        </w:r>
      </w:ins>
      <w:ins w:id="238" w:author="Matthew Fischer" w:date="2015-01-12T14:33:00Z">
        <w:r w:rsidR="00195F65">
          <w:rPr>
            <w:rStyle w:val="SC10323600"/>
            <w:rFonts w:ascii="Times New Roman" w:hAnsi="Times New Roman" w:cs="Times New Roman"/>
          </w:rPr>
          <w:t>o</w:t>
        </w:r>
      </w:ins>
      <w:ins w:id="239" w:author="Matthew Fischer" w:date="2015-01-07T11:52:00Z">
        <w:r>
          <w:rPr>
            <w:rStyle w:val="SC10323600"/>
            <w:rFonts w:ascii="Times New Roman" w:hAnsi="Times New Roman" w:cs="Times New Roman"/>
          </w:rPr>
          <w:t>peration, a</w:t>
        </w:r>
      </w:ins>
      <w:ins w:id="240" w:author="Matthew Fischer" w:date="2015-01-07T11:42:00Z">
        <w:r w:rsidR="000F723F">
          <w:rPr>
            <w:rStyle w:val="SC10323600"/>
            <w:rFonts w:ascii="Times New Roman" w:hAnsi="Times New Roman" w:cs="Times New Roman"/>
          </w:rPr>
          <w:t xml:space="preserve">n </w:t>
        </w:r>
      </w:ins>
      <w:r w:rsidR="00194131">
        <w:rPr>
          <w:rStyle w:val="SC10323600"/>
          <w:rFonts w:ascii="Times New Roman" w:hAnsi="Times New Roman" w:cs="Times New Roman"/>
        </w:rPr>
        <w:t xml:space="preserve">SST </w:t>
      </w:r>
      <w:ins w:id="241" w:author="Matthew Fischer" w:date="2015-01-07T11:42:00Z">
        <w:r w:rsidR="000F723F">
          <w:rPr>
            <w:rStyle w:val="SC10323600"/>
            <w:rFonts w:ascii="Times New Roman" w:hAnsi="Times New Roman" w:cs="Times New Roman"/>
          </w:rPr>
          <w:t xml:space="preserve">AP </w:t>
        </w:r>
      </w:ins>
      <w:del w:id="242" w:author="Matthew Fischer" w:date="2015-01-07T11:52:00Z">
        <w:r w:rsidR="00194131" w:rsidDel="00464236">
          <w:rPr>
            <w:rStyle w:val="SC10323600"/>
            <w:rFonts w:ascii="Times New Roman" w:hAnsi="Times New Roman" w:cs="Times New Roman"/>
          </w:rPr>
          <w:delText xml:space="preserve">may </w:delText>
        </w:r>
      </w:del>
      <w:ins w:id="243" w:author="Matthew Fischer" w:date="2015-01-07T11:52:00Z">
        <w:r>
          <w:rPr>
            <w:rStyle w:val="SC10323600"/>
            <w:rFonts w:ascii="Times New Roman" w:hAnsi="Times New Roman" w:cs="Times New Roman"/>
          </w:rPr>
          <w:t xml:space="preserve">signals </w:t>
        </w:r>
      </w:ins>
      <w:ins w:id="244" w:author="Matthew Fischer" w:date="2015-01-07T11:53:00Z">
        <w:r>
          <w:rPr>
            <w:rStyle w:val="SC10323600"/>
            <w:rFonts w:ascii="Times New Roman" w:hAnsi="Times New Roman" w:cs="Times New Roman"/>
          </w:rPr>
          <w:t xml:space="preserve">explicit </w:t>
        </w:r>
      </w:ins>
      <w:ins w:id="245" w:author="Matthew Fischer" w:date="2015-01-07T11:52:00Z">
        <w:r>
          <w:rPr>
            <w:rStyle w:val="SC10323600"/>
            <w:rFonts w:ascii="Times New Roman" w:hAnsi="Times New Roman" w:cs="Times New Roman"/>
          </w:rPr>
          <w:t>permission of</w:t>
        </w:r>
      </w:ins>
      <w:ins w:id="246" w:author="Matthew Fischer" w:date="2015-01-07T11:42:00Z">
        <w:r w:rsidR="000F723F">
          <w:rPr>
            <w:rStyle w:val="SC10323600"/>
            <w:rFonts w:ascii="Times New Roman" w:hAnsi="Times New Roman" w:cs="Times New Roman"/>
          </w:rPr>
          <w:t xml:space="preserve"> SST STA </w:t>
        </w:r>
        <w:proofErr w:type="spellStart"/>
        <w:r w:rsidR="000F723F">
          <w:rPr>
            <w:rStyle w:val="SC10323600"/>
            <w:rFonts w:ascii="Times New Roman" w:hAnsi="Times New Roman" w:cs="Times New Roman"/>
          </w:rPr>
          <w:t>transmissions</w:t>
        </w:r>
      </w:ins>
      <w:del w:id="247" w:author="Matthew Fischer" w:date="2015-01-07T11:42:00Z">
        <w:r w:rsidR="00194131" w:rsidDel="000F723F">
          <w:rPr>
            <w:rStyle w:val="SC10323600"/>
            <w:rFonts w:ascii="Times New Roman" w:hAnsi="Times New Roman" w:cs="Times New Roman"/>
          </w:rPr>
          <w:delText>be operated over</w:delText>
        </w:r>
      </w:del>
      <w:ins w:id="248" w:author="Matthew Fischer" w:date="2015-01-07T11:42:00Z">
        <w:r w:rsidR="000F723F">
          <w:rPr>
            <w:rStyle w:val="SC10323600"/>
            <w:rFonts w:ascii="Times New Roman" w:hAnsi="Times New Roman" w:cs="Times New Roman"/>
          </w:rPr>
          <w:t>during</w:t>
        </w:r>
      </w:ins>
      <w:proofErr w:type="spellEnd"/>
      <w:r w:rsidR="00194131">
        <w:rPr>
          <w:rStyle w:val="SC10323600"/>
          <w:rFonts w:ascii="Times New Roman" w:hAnsi="Times New Roman" w:cs="Times New Roman"/>
        </w:rPr>
        <w:t xml:space="preserve"> </w:t>
      </w:r>
      <w:ins w:id="249" w:author="Matthew Fischer" w:date="2015-01-07T11:53:00Z">
        <w:r>
          <w:rPr>
            <w:rStyle w:val="SC10323600"/>
            <w:rFonts w:ascii="Times New Roman" w:hAnsi="Times New Roman" w:cs="Times New Roman"/>
          </w:rPr>
          <w:t>each</w:t>
        </w:r>
      </w:ins>
      <w:del w:id="250" w:author="Matthew Fischer" w:date="2015-01-07T11:53:00Z">
        <w:r w:rsidR="00194131" w:rsidDel="00464236">
          <w:rPr>
            <w:rStyle w:val="SC10323600"/>
            <w:rFonts w:ascii="Times New Roman" w:hAnsi="Times New Roman" w:cs="Times New Roman"/>
          </w:rPr>
          <w:delText>a</w:delText>
        </w:r>
      </w:del>
      <w:r w:rsidR="00194131">
        <w:rPr>
          <w:rStyle w:val="SC10323600"/>
          <w:rFonts w:ascii="Times New Roman" w:hAnsi="Times New Roman" w:cs="Times New Roman"/>
        </w:rPr>
        <w:t xml:space="preserve"> single </w:t>
      </w:r>
      <w:ins w:id="251" w:author="Matthew Fischer" w:date="2015-01-07T11:42:00Z">
        <w:r w:rsidR="000F723F">
          <w:rPr>
            <w:rStyle w:val="SC10323600"/>
            <w:rFonts w:ascii="Times New Roman" w:hAnsi="Times New Roman" w:cs="Times New Roman"/>
          </w:rPr>
          <w:t xml:space="preserve">(short) </w:t>
        </w:r>
      </w:ins>
      <w:r w:rsidR="00194131">
        <w:rPr>
          <w:rStyle w:val="SC10323600"/>
          <w:rFonts w:ascii="Times New Roman" w:hAnsi="Times New Roman" w:cs="Times New Roman"/>
        </w:rPr>
        <w:t>beacon interval</w:t>
      </w:r>
      <w:ins w:id="252" w:author="Matthew Fischer" w:date="2015-01-07T11:53:00Z">
        <w:r>
          <w:rPr>
            <w:rStyle w:val="SC10323600"/>
            <w:rFonts w:ascii="Times New Roman" w:hAnsi="Times New Roman" w:cs="Times New Roman"/>
          </w:rPr>
          <w:t xml:space="preserve"> in which SST operation is </w:t>
        </w:r>
      </w:ins>
      <w:ins w:id="253" w:author="Matthew Fischer" w:date="2015-01-12T14:33:00Z">
        <w:r w:rsidR="00195F65">
          <w:rPr>
            <w:rStyle w:val="SC10323600"/>
            <w:rFonts w:ascii="Times New Roman" w:hAnsi="Times New Roman" w:cs="Times New Roman"/>
          </w:rPr>
          <w:t>activated</w:t>
        </w:r>
      </w:ins>
      <w:ins w:id="254" w:author="Matthew Fischer" w:date="2015-01-07T11:54:00Z">
        <w:r>
          <w:rPr>
            <w:rStyle w:val="SC10323600"/>
            <w:rFonts w:ascii="Times New Roman" w:hAnsi="Times New Roman" w:cs="Times New Roman"/>
          </w:rPr>
          <w:t xml:space="preserve"> by transmitting the SST element</w:t>
        </w:r>
      </w:ins>
      <w:ins w:id="255" w:author="Matthew Fischer" w:date="2015-01-07T11:53:00Z">
        <w:r w:rsidR="00195F65">
          <w:rPr>
            <w:rStyle w:val="SC10323600"/>
            <w:rFonts w:ascii="Times New Roman" w:hAnsi="Times New Roman" w:cs="Times New Roman"/>
          </w:rPr>
          <w:t xml:space="preserve">. During </w:t>
        </w:r>
      </w:ins>
      <w:ins w:id="256" w:author="Matthew Fischer" w:date="2015-01-12T14:33:00Z">
        <w:r w:rsidR="00195F65">
          <w:rPr>
            <w:rStyle w:val="SC10323600"/>
            <w:rFonts w:ascii="Times New Roman" w:hAnsi="Times New Roman" w:cs="Times New Roman"/>
          </w:rPr>
          <w:t>p</w:t>
        </w:r>
      </w:ins>
      <w:ins w:id="257" w:author="Matthew Fischer" w:date="2015-01-07T11:53:00Z">
        <w:r w:rsidR="00195F65">
          <w:rPr>
            <w:rStyle w:val="SC10323600"/>
            <w:rFonts w:ascii="Times New Roman" w:hAnsi="Times New Roman" w:cs="Times New Roman"/>
          </w:rPr>
          <w:t xml:space="preserve">eriodic SST </w:t>
        </w:r>
      </w:ins>
      <w:ins w:id="258" w:author="Matthew Fischer" w:date="2015-01-12T14:33:00Z">
        <w:r w:rsidR="00195F65">
          <w:rPr>
            <w:rStyle w:val="SC10323600"/>
            <w:rFonts w:ascii="Times New Roman" w:hAnsi="Times New Roman" w:cs="Times New Roman"/>
          </w:rPr>
          <w:t>o</w:t>
        </w:r>
      </w:ins>
      <w:ins w:id="259" w:author="Matthew Fischer" w:date="2015-01-07T11:53:00Z">
        <w:r>
          <w:rPr>
            <w:rStyle w:val="SC10323600"/>
            <w:rFonts w:ascii="Times New Roman" w:hAnsi="Times New Roman" w:cs="Times New Roman"/>
          </w:rPr>
          <w:t>peration, an SST AP signals permission of SST STA transmissions</w:t>
        </w:r>
      </w:ins>
      <w:r w:rsidR="00194131">
        <w:rPr>
          <w:rStyle w:val="SC10323600"/>
          <w:rFonts w:ascii="Times New Roman" w:hAnsi="Times New Roman" w:cs="Times New Roman"/>
        </w:rPr>
        <w:t xml:space="preserve"> </w:t>
      </w:r>
      <w:del w:id="260" w:author="Matthew Fischer" w:date="2015-01-07T11:53:00Z">
        <w:r w:rsidR="00194131" w:rsidDel="00464236">
          <w:rPr>
            <w:rStyle w:val="SC10323600"/>
            <w:rFonts w:ascii="Times New Roman" w:hAnsi="Times New Roman" w:cs="Times New Roman"/>
          </w:rPr>
          <w:delText xml:space="preserve">or periodically </w:delText>
        </w:r>
      </w:del>
      <w:r w:rsidR="00194131">
        <w:rPr>
          <w:rStyle w:val="SC10323600"/>
          <w:rFonts w:ascii="Times New Roman" w:hAnsi="Times New Roman" w:cs="Times New Roman"/>
        </w:rPr>
        <w:t xml:space="preserve">over multiple </w:t>
      </w:r>
      <w:ins w:id="261" w:author="Matthew Fischer" w:date="2015-01-07T11:42:00Z">
        <w:r w:rsidR="000F723F">
          <w:rPr>
            <w:rStyle w:val="SC10323600"/>
            <w:rFonts w:ascii="Times New Roman" w:hAnsi="Times New Roman" w:cs="Times New Roman"/>
          </w:rPr>
          <w:t xml:space="preserve">(short) </w:t>
        </w:r>
      </w:ins>
      <w:r w:rsidR="00194131">
        <w:rPr>
          <w:rStyle w:val="SC10323600"/>
          <w:rFonts w:ascii="Times New Roman" w:hAnsi="Times New Roman" w:cs="Times New Roman"/>
        </w:rPr>
        <w:t>beacon intervals</w:t>
      </w:r>
      <w:ins w:id="262" w:author="Matthew Fischer" w:date="2015-01-07T11:53:00Z">
        <w:r>
          <w:rPr>
            <w:rStyle w:val="SC10323600"/>
            <w:rFonts w:ascii="Times New Roman" w:hAnsi="Times New Roman" w:cs="Times New Roman"/>
          </w:rPr>
          <w:t xml:space="preserve"> through</w:t>
        </w:r>
      </w:ins>
      <w:ins w:id="263" w:author="Matthew Fischer" w:date="2015-01-07T11:54:00Z">
        <w:r>
          <w:rPr>
            <w:rStyle w:val="SC10323600"/>
            <w:rFonts w:ascii="Times New Roman" w:hAnsi="Times New Roman" w:cs="Times New Roman"/>
          </w:rPr>
          <w:t xml:space="preserve"> the transmission of the RPS element with the </w:t>
        </w:r>
      </w:ins>
      <w:ins w:id="264" w:author="Matthew Fischer" w:date="2015-01-07T11:57:00Z">
        <w:r>
          <w:rPr>
            <w:rStyle w:val="SC10323600"/>
            <w:rFonts w:ascii="Times New Roman" w:hAnsi="Times New Roman" w:cs="Times New Roman"/>
          </w:rPr>
          <w:t xml:space="preserve">Channel Indication Presence bit equal to 1 and the </w:t>
        </w:r>
      </w:ins>
      <w:ins w:id="265" w:author="Matthew Fischer" w:date="2015-01-07T11:54:00Z">
        <w:r>
          <w:rPr>
            <w:rStyle w:val="SC10323600"/>
            <w:rFonts w:ascii="Times New Roman" w:hAnsi="Times New Roman" w:cs="Times New Roman"/>
          </w:rPr>
          <w:t>Periodic RAW Indication bit equal to 1</w:t>
        </w:r>
      </w:ins>
      <w:r w:rsidR="00194131">
        <w:rPr>
          <w:rStyle w:val="SC10323600"/>
          <w:rFonts w:ascii="Times New Roman" w:hAnsi="Times New Roman" w:cs="Times New Roman"/>
        </w:rPr>
        <w:t>.</w:t>
      </w:r>
    </w:p>
    <w:p w14:paraId="70B7D01C" w14:textId="49889FB2" w:rsidR="00464236" w:rsidRDefault="00194131" w:rsidP="00194131">
      <w:pPr>
        <w:pStyle w:val="SP10217089"/>
        <w:spacing w:before="240"/>
        <w:jc w:val="both"/>
        <w:rPr>
          <w:ins w:id="266" w:author="Matthew Fischer" w:date="2015-01-07T11:58:00Z"/>
          <w:rStyle w:val="SC10323600"/>
          <w:rFonts w:ascii="Times New Roman" w:hAnsi="Times New Roman" w:cs="Times New Roman"/>
        </w:rPr>
      </w:pPr>
      <w:del w:id="267" w:author="Matthew Fischer" w:date="2015-01-07T11:58:00Z">
        <w:r w:rsidDel="00464236">
          <w:rPr>
            <w:rStyle w:val="SC10323600"/>
            <w:rFonts w:ascii="Times New Roman" w:hAnsi="Times New Roman" w:cs="Times New Roman"/>
          </w:rPr>
          <w:delText xml:space="preserve"> </w:delText>
        </w:r>
      </w:del>
      <w:ins w:id="268" w:author="Matthew Fischer" w:date="2015-01-12T14:32:00Z">
        <w:r w:rsidR="00195F65">
          <w:rPr>
            <w:rStyle w:val="SC10323600"/>
            <w:rFonts w:ascii="Times New Roman" w:hAnsi="Times New Roman" w:cs="Times New Roman"/>
          </w:rPr>
          <w:t>Aperiodic</w:t>
        </w:r>
      </w:ins>
      <w:ins w:id="269" w:author="Matthew Fischer" w:date="2015-01-07T11:55:00Z">
        <w:r w:rsidR="00464236">
          <w:rPr>
            <w:rStyle w:val="SC10323600"/>
            <w:rFonts w:ascii="Times New Roman" w:hAnsi="Times New Roman" w:cs="Times New Roman"/>
          </w:rPr>
          <w:t xml:space="preserve"> SST </w:t>
        </w:r>
      </w:ins>
      <w:del w:id="270" w:author="Matthew Fischer" w:date="2015-01-12T14:37:00Z">
        <w:r w:rsidDel="00195F65">
          <w:rPr>
            <w:rStyle w:val="SC10323600"/>
            <w:rFonts w:ascii="Times New Roman" w:hAnsi="Times New Roman" w:cs="Times New Roman"/>
          </w:rPr>
          <w:delText>O</w:delText>
        </w:r>
      </w:del>
      <w:ins w:id="271" w:author="Matthew Fischer" w:date="2015-01-12T14:37:00Z">
        <w:r w:rsidR="00195F65">
          <w:rPr>
            <w:rStyle w:val="SC10323600"/>
            <w:rFonts w:ascii="Times New Roman" w:hAnsi="Times New Roman" w:cs="Times New Roman"/>
          </w:rPr>
          <w:t>o</w:t>
        </w:r>
      </w:ins>
      <w:r>
        <w:rPr>
          <w:rStyle w:val="SC10323600"/>
          <w:rFonts w:ascii="Times New Roman" w:hAnsi="Times New Roman" w:cs="Times New Roman"/>
        </w:rPr>
        <w:t xml:space="preserve">peration </w:t>
      </w:r>
      <w:del w:id="272" w:author="Matthew Fischer" w:date="2015-01-07T11:55:00Z">
        <w:r w:rsidDel="00464236">
          <w:rPr>
            <w:rStyle w:val="SC10323600"/>
            <w:rFonts w:ascii="Times New Roman" w:hAnsi="Times New Roman" w:cs="Times New Roman"/>
          </w:rPr>
          <w:delText xml:space="preserve">of SST over a single beacon interval </w:delText>
        </w:r>
      </w:del>
      <w:r>
        <w:rPr>
          <w:rStyle w:val="SC10323600"/>
          <w:rFonts w:ascii="Times New Roman" w:hAnsi="Times New Roman" w:cs="Times New Roman"/>
        </w:rPr>
        <w:t>shall follow the procedure in 9.49</w:t>
      </w:r>
      <w:ins w:id="273" w:author="Matthew Fischer" w:date="2015-01-12T14:34:00Z">
        <w:r w:rsidR="00195F65">
          <w:rPr>
            <w:rStyle w:val="SC10323600"/>
            <w:rFonts w:ascii="Times New Roman" w:hAnsi="Times New Roman" w:cs="Times New Roman"/>
          </w:rPr>
          <w:t>.2</w:t>
        </w:r>
      </w:ins>
      <w:r>
        <w:rPr>
          <w:rStyle w:val="SC10323600"/>
          <w:rFonts w:ascii="Times New Roman" w:hAnsi="Times New Roman" w:cs="Times New Roman"/>
        </w:rPr>
        <w:t xml:space="preserve"> (</w:t>
      </w:r>
      <w:del w:id="274" w:author="Matthew Fischer" w:date="2015-01-12T14:33:00Z">
        <w:r w:rsidDel="00195F65">
          <w:rPr>
            <w:rStyle w:val="SC10323600"/>
            <w:rFonts w:ascii="Times New Roman" w:hAnsi="Times New Roman" w:cs="Times New Roman"/>
          </w:rPr>
          <w:delText xml:space="preserve">Subchannel Selective Transmission </w:delText>
        </w:r>
      </w:del>
      <w:del w:id="275" w:author="Matthew Fischer" w:date="2015-01-12T14:34:00Z">
        <w:r w:rsidDel="00195F65">
          <w:rPr>
            <w:rStyle w:val="SC10323600"/>
            <w:rFonts w:ascii="Times New Roman" w:hAnsi="Times New Roman" w:cs="Times New Roman"/>
          </w:rPr>
          <w:delText>(</w:delText>
        </w:r>
      </w:del>
      <w:ins w:id="276" w:author="Matthew Fischer" w:date="2015-01-12T14:34:00Z">
        <w:r w:rsidR="00195F65">
          <w:rPr>
            <w:rStyle w:val="SC10323600"/>
            <w:rFonts w:ascii="Times New Roman" w:hAnsi="Times New Roman" w:cs="Times New Roman"/>
          </w:rPr>
          <w:t xml:space="preserve">Aperiodic </w:t>
        </w:r>
      </w:ins>
      <w:r>
        <w:rPr>
          <w:rStyle w:val="SC10323600"/>
          <w:rFonts w:ascii="Times New Roman" w:hAnsi="Times New Roman" w:cs="Times New Roman"/>
        </w:rPr>
        <w:t>SST</w:t>
      </w:r>
      <w:ins w:id="277" w:author="Matthew Fischer" w:date="2015-01-12T14:34:00Z">
        <w:r w:rsidR="00195F65">
          <w:rPr>
            <w:rStyle w:val="SC10323600"/>
            <w:rFonts w:ascii="Times New Roman" w:hAnsi="Times New Roman" w:cs="Times New Roman"/>
          </w:rPr>
          <w:t xml:space="preserve"> operation</w:t>
        </w:r>
      </w:ins>
      <w:del w:id="278" w:author="Matthew Fischer" w:date="2015-01-12T14:34:00Z">
        <w:r w:rsidDel="00195F65">
          <w:rPr>
            <w:rStyle w:val="SC10323600"/>
            <w:rFonts w:ascii="Times New Roman" w:hAnsi="Times New Roman" w:cs="Times New Roman"/>
          </w:rPr>
          <w:delText>)</w:delText>
        </w:r>
      </w:del>
      <w:r>
        <w:rPr>
          <w:rStyle w:val="SC10323600"/>
          <w:rFonts w:ascii="Times New Roman" w:hAnsi="Times New Roman" w:cs="Times New Roman"/>
        </w:rPr>
        <w:t xml:space="preserve">). </w:t>
      </w:r>
      <w:del w:id="279" w:author="Matthew Fischer" w:date="2015-01-07T11:55:00Z">
        <w:r w:rsidDel="00464236">
          <w:rPr>
            <w:rStyle w:val="SC10323600"/>
            <w:rFonts w:ascii="Times New Roman" w:hAnsi="Times New Roman" w:cs="Times New Roman"/>
          </w:rPr>
          <w:delText xml:space="preserve">When the SST operation has identical channel activity schedules in a periodic manner, AP may indicate periodic SST operation parameters in the RPS element in 8.4.2.188 (RPS element). </w:delText>
        </w:r>
      </w:del>
    </w:p>
    <w:p w14:paraId="53087D2B" w14:textId="480A2DB7" w:rsidR="00194131" w:rsidRPr="00464236" w:rsidRDefault="00464236" w:rsidP="00464236">
      <w:pPr>
        <w:pStyle w:val="SP10217089"/>
        <w:spacing w:before="240"/>
        <w:jc w:val="both"/>
        <w:rPr>
          <w:rFonts w:ascii="Times New Roman" w:hAnsi="Times New Roman" w:cs="Times New Roman"/>
        </w:rPr>
      </w:pPr>
      <w:ins w:id="280" w:author="Matthew Fischer" w:date="2015-01-07T11:56:00Z">
        <w:r>
          <w:rPr>
            <w:rStyle w:val="SC10323600"/>
            <w:rFonts w:ascii="Times New Roman" w:hAnsi="Times New Roman" w:cs="Times New Roman"/>
          </w:rPr>
          <w:t xml:space="preserve">Periodic SST </w:t>
        </w:r>
      </w:ins>
      <w:del w:id="281" w:author="Matthew Fischer" w:date="2015-01-12T14:34:00Z">
        <w:r w:rsidR="00194131" w:rsidRPr="00464236" w:rsidDel="00195F65">
          <w:rPr>
            <w:rStyle w:val="SC10323600"/>
            <w:rFonts w:ascii="Times New Roman" w:hAnsi="Times New Roman" w:cs="Times New Roman"/>
          </w:rPr>
          <w:delText>O</w:delText>
        </w:r>
      </w:del>
      <w:ins w:id="282" w:author="Matthew Fischer" w:date="2015-01-12T14:34:00Z">
        <w:r w:rsidR="00195F65">
          <w:rPr>
            <w:rStyle w:val="SC10323600"/>
            <w:rFonts w:ascii="Times New Roman" w:hAnsi="Times New Roman" w:cs="Times New Roman"/>
          </w:rPr>
          <w:t>o</w:t>
        </w:r>
      </w:ins>
      <w:r w:rsidR="00194131" w:rsidRPr="00464236">
        <w:rPr>
          <w:rStyle w:val="SC10323600"/>
          <w:rFonts w:ascii="Times New Roman" w:hAnsi="Times New Roman" w:cs="Times New Roman"/>
        </w:rPr>
        <w:t xml:space="preserve">peration </w:t>
      </w:r>
      <w:del w:id="283" w:author="Matthew Fischer" w:date="2015-01-07T11:56:00Z">
        <w:r w:rsidR="00194131" w:rsidRPr="00464236" w:rsidDel="00464236">
          <w:rPr>
            <w:rStyle w:val="SC10323600"/>
            <w:rFonts w:ascii="Times New Roman" w:hAnsi="Times New Roman" w:cs="Times New Roman"/>
          </w:rPr>
          <w:delText xml:space="preserve">of periodic SST within a beacon interval where SST is scheduled </w:delText>
        </w:r>
      </w:del>
      <w:r w:rsidR="00194131" w:rsidRPr="00464236">
        <w:rPr>
          <w:rStyle w:val="SC10323600"/>
          <w:rFonts w:ascii="Times New Roman" w:hAnsi="Times New Roman" w:cs="Times New Roman"/>
        </w:rPr>
        <w:t>shall follow the procedure in 9.49</w:t>
      </w:r>
      <w:ins w:id="284" w:author="Matthew Fischer" w:date="2015-01-12T14:35:00Z">
        <w:r w:rsidR="00195F65">
          <w:rPr>
            <w:rStyle w:val="SC10323600"/>
            <w:rFonts w:ascii="Times New Roman" w:hAnsi="Times New Roman" w:cs="Times New Roman"/>
          </w:rPr>
          <w:t>.2</w:t>
        </w:r>
      </w:ins>
      <w:r w:rsidR="00194131" w:rsidRPr="00464236">
        <w:rPr>
          <w:rStyle w:val="SC10323600"/>
          <w:rFonts w:ascii="Times New Roman" w:hAnsi="Times New Roman" w:cs="Times New Roman"/>
        </w:rPr>
        <w:t xml:space="preserve"> (</w:t>
      </w:r>
      <w:del w:id="285" w:author="Matthew Fischer" w:date="2015-01-12T14:35:00Z">
        <w:r w:rsidR="00194131" w:rsidRPr="00464236" w:rsidDel="00195F65">
          <w:rPr>
            <w:rStyle w:val="SC10323600"/>
            <w:rFonts w:ascii="Times New Roman" w:hAnsi="Times New Roman" w:cs="Times New Roman"/>
          </w:rPr>
          <w:delText>Subchannel Selective Transmission (SST)</w:delText>
        </w:r>
      </w:del>
      <w:ins w:id="286" w:author="Matthew Fischer" w:date="2015-01-12T14:35:00Z">
        <w:r w:rsidR="00195F65">
          <w:rPr>
            <w:rStyle w:val="SC10323600"/>
            <w:rFonts w:ascii="Times New Roman" w:hAnsi="Times New Roman" w:cs="Times New Roman"/>
          </w:rPr>
          <w:t>Aperiodic SST operation</w:t>
        </w:r>
      </w:ins>
      <w:r w:rsidR="00194131" w:rsidRPr="00464236">
        <w:rPr>
          <w:rStyle w:val="SC10323600"/>
          <w:rFonts w:ascii="Times New Roman" w:hAnsi="Times New Roman" w:cs="Times New Roman"/>
        </w:rPr>
        <w:t>)</w:t>
      </w:r>
      <w:ins w:id="287" w:author="Matthew Fischer" w:date="2015-01-07T11:56:00Z">
        <w:r w:rsidRPr="00464236">
          <w:rPr>
            <w:rStyle w:val="SC10323600"/>
            <w:rFonts w:ascii="Times New Roman" w:hAnsi="Times New Roman" w:cs="Times New Roman"/>
          </w:rPr>
          <w:t xml:space="preserve"> with the </w:t>
        </w:r>
      </w:ins>
      <w:ins w:id="288" w:author="Matthew Fischer" w:date="2015-01-07T11:58:00Z">
        <w:r w:rsidRPr="00464236">
          <w:rPr>
            <w:rStyle w:val="SC10323600"/>
            <w:rFonts w:ascii="Times New Roman" w:hAnsi="Times New Roman" w:cs="Times New Roman"/>
          </w:rPr>
          <w:t>additional requirement</w:t>
        </w:r>
      </w:ins>
      <w:ins w:id="289" w:author="Matthew Fischer" w:date="2015-01-07T11:56:00Z">
        <w:r w:rsidRPr="00464236">
          <w:rPr>
            <w:rStyle w:val="SC10323600"/>
            <w:rFonts w:ascii="Times New Roman" w:hAnsi="Times New Roman" w:cs="Times New Roman"/>
          </w:rPr>
          <w:t xml:space="preserve"> that the SST AP shall transmit at least one RPS element with the </w:t>
        </w:r>
      </w:ins>
      <w:ins w:id="290" w:author="Matthew Fischer" w:date="2015-01-07T11:58:00Z">
        <w:r w:rsidRPr="00464236">
          <w:rPr>
            <w:rStyle w:val="SC10323600"/>
            <w:rFonts w:ascii="Times New Roman" w:hAnsi="Times New Roman" w:cs="Times New Roman"/>
          </w:rPr>
          <w:t xml:space="preserve">Channel Indication Presence bit set to 1 and the </w:t>
        </w:r>
      </w:ins>
      <w:ins w:id="291" w:author="Matthew Fischer" w:date="2015-01-07T11:56:00Z">
        <w:r w:rsidRPr="00464236">
          <w:rPr>
            <w:rStyle w:val="SC10323600"/>
            <w:rFonts w:ascii="Times New Roman" w:hAnsi="Times New Roman" w:cs="Times New Roman"/>
          </w:rPr>
          <w:t>Periodic RAW Indication bit set to 1 preceding the first (short) beacon interval during which SST operation is permitted</w:t>
        </w:r>
      </w:ins>
      <w:ins w:id="292" w:author="Matthew Fischer" w:date="2015-01-12T14:36:00Z">
        <w:r w:rsidR="00195F65">
          <w:rPr>
            <w:rStyle w:val="SC10323600"/>
            <w:rFonts w:ascii="Times New Roman" w:hAnsi="Times New Roman" w:cs="Times New Roman"/>
          </w:rPr>
          <w:t xml:space="preserve"> and no SST element shall be transmitted</w:t>
        </w:r>
      </w:ins>
      <w:r w:rsidR="00194131" w:rsidRPr="00464236">
        <w:rPr>
          <w:rStyle w:val="SC10323600"/>
          <w:rFonts w:ascii="Times New Roman" w:hAnsi="Times New Roman" w:cs="Times New Roman"/>
        </w:rPr>
        <w:t>.</w:t>
      </w:r>
      <w:r w:rsidRPr="00464236">
        <w:rPr>
          <w:rStyle w:val="SC10323600"/>
          <w:rFonts w:ascii="Times New Roman" w:hAnsi="Times New Roman" w:cs="Times New Roman"/>
        </w:rPr>
        <w:t xml:space="preserve"> </w:t>
      </w:r>
      <w:del w:id="293" w:author="Matthew Fischer" w:date="2015-01-07T11:58:00Z">
        <w:r w:rsidR="00194131" w:rsidRPr="00464236" w:rsidDel="00464236">
          <w:rPr>
            <w:rStyle w:val="SC10323600"/>
            <w:rFonts w:ascii="Times New Roman" w:hAnsi="Times New Roman" w:cs="Times New Roman"/>
          </w:rPr>
          <w:delText xml:space="preserve">When </w:delText>
        </w:r>
      </w:del>
      <w:del w:id="294" w:author="Matthew Fischer" w:date="2015-01-07T11:57:00Z">
        <w:r w:rsidR="00194131" w:rsidRPr="00464236" w:rsidDel="00464236">
          <w:rPr>
            <w:rStyle w:val="SC10323600"/>
            <w:rFonts w:ascii="Times New Roman" w:hAnsi="Times New Roman" w:cs="Times New Roman"/>
          </w:rPr>
          <w:delText>p</w:delText>
        </w:r>
      </w:del>
      <w:del w:id="295" w:author="Matthew Fischer" w:date="2015-01-07T11:58:00Z">
        <w:r w:rsidR="00194131" w:rsidRPr="00464236" w:rsidDel="00464236">
          <w:rPr>
            <w:rStyle w:val="SC10323600"/>
            <w:rFonts w:ascii="Times New Roman" w:hAnsi="Times New Roman" w:cs="Times New Roman"/>
          </w:rPr>
          <w:delText xml:space="preserve">eriodic SST is indicated in the RPS element, both Channel Indication Presence bit and Periodic RAW Indication bit of RPS element are set to 1. </w:delText>
        </w:r>
      </w:del>
      <w:r w:rsidR="00194131" w:rsidRPr="00464236">
        <w:rPr>
          <w:rStyle w:val="SC10323600"/>
          <w:rFonts w:ascii="Times New Roman" w:hAnsi="Times New Roman" w:cs="Times New Roman"/>
        </w:rPr>
        <w:t xml:space="preserve">The periodicity, validity, and start offset of </w:t>
      </w:r>
      <w:ins w:id="296" w:author="Matthew Fischer" w:date="2015-01-07T12:00:00Z">
        <w:r>
          <w:rPr>
            <w:rStyle w:val="SC10323600"/>
            <w:rFonts w:ascii="Times New Roman" w:hAnsi="Times New Roman" w:cs="Times New Roman"/>
          </w:rPr>
          <w:t xml:space="preserve">the </w:t>
        </w:r>
      </w:ins>
      <w:del w:id="297" w:author="Matthew Fischer" w:date="2015-01-07T12:00:00Z">
        <w:r w:rsidR="00194131" w:rsidRPr="00464236" w:rsidDel="00464236">
          <w:rPr>
            <w:rStyle w:val="SC10323600"/>
            <w:rFonts w:ascii="Times New Roman" w:hAnsi="Times New Roman" w:cs="Times New Roman"/>
          </w:rPr>
          <w:delText>p</w:delText>
        </w:r>
      </w:del>
      <w:ins w:id="298" w:author="Matthew Fischer" w:date="2015-01-07T12:00:00Z">
        <w:r>
          <w:rPr>
            <w:rStyle w:val="SC10323600"/>
            <w:rFonts w:ascii="Times New Roman" w:hAnsi="Times New Roman" w:cs="Times New Roman"/>
          </w:rPr>
          <w:t>P</w:t>
        </w:r>
      </w:ins>
      <w:r w:rsidR="00194131" w:rsidRPr="00464236">
        <w:rPr>
          <w:rStyle w:val="SC10323600"/>
          <w:rFonts w:ascii="Times New Roman" w:hAnsi="Times New Roman" w:cs="Times New Roman"/>
        </w:rPr>
        <w:t xml:space="preserve">eriodic SST </w:t>
      </w:r>
      <w:del w:id="299" w:author="Matthew Fischer" w:date="2015-01-07T12:00:00Z">
        <w:r w:rsidR="00194131" w:rsidRPr="00464236" w:rsidDel="00464236">
          <w:rPr>
            <w:rStyle w:val="SC10323600"/>
            <w:rFonts w:ascii="Times New Roman" w:hAnsi="Times New Roman" w:cs="Times New Roman"/>
          </w:rPr>
          <w:delText>o</w:delText>
        </w:r>
      </w:del>
      <w:ins w:id="300" w:author="Matthew Fischer" w:date="2015-01-07T12:00:00Z">
        <w:r>
          <w:rPr>
            <w:rStyle w:val="SC10323600"/>
            <w:rFonts w:ascii="Times New Roman" w:hAnsi="Times New Roman" w:cs="Times New Roman"/>
          </w:rPr>
          <w:t>O</w:t>
        </w:r>
      </w:ins>
      <w:r w:rsidR="00194131" w:rsidRPr="00464236">
        <w:rPr>
          <w:rStyle w:val="SC10323600"/>
          <w:rFonts w:ascii="Times New Roman" w:hAnsi="Times New Roman" w:cs="Times New Roman"/>
        </w:rPr>
        <w:t xml:space="preserve">peration are indicated </w:t>
      </w:r>
      <w:del w:id="301" w:author="Matthew Fischer" w:date="2015-01-07T12:00:00Z">
        <w:r w:rsidR="00194131" w:rsidRPr="00464236" w:rsidDel="00464236">
          <w:rPr>
            <w:rStyle w:val="SC10323600"/>
            <w:rFonts w:ascii="Times New Roman" w:hAnsi="Times New Roman" w:cs="Times New Roman"/>
          </w:rPr>
          <w:delText>by</w:delText>
        </w:r>
      </w:del>
      <w:ins w:id="302" w:author="Matthew Fischer" w:date="2015-01-07T12:00:00Z">
        <w:r>
          <w:rPr>
            <w:rStyle w:val="SC10323600"/>
            <w:rFonts w:ascii="Times New Roman" w:hAnsi="Times New Roman" w:cs="Times New Roman"/>
          </w:rPr>
          <w:t>in</w:t>
        </w:r>
      </w:ins>
      <w:r w:rsidR="00194131" w:rsidRPr="00464236">
        <w:rPr>
          <w:rStyle w:val="SC10323600"/>
          <w:rFonts w:ascii="Times New Roman" w:hAnsi="Times New Roman" w:cs="Times New Roman"/>
        </w:rPr>
        <w:t xml:space="preserve"> the Periodic Operation Parameters subfield of the RAW Assignment field of RPS element. When </w:t>
      </w:r>
      <w:ins w:id="303" w:author="Matthew Fischer" w:date="2015-01-07T12:00:00Z">
        <w:r>
          <w:rPr>
            <w:rStyle w:val="SC10323600"/>
            <w:rFonts w:ascii="Times New Roman" w:hAnsi="Times New Roman" w:cs="Times New Roman"/>
          </w:rPr>
          <w:t xml:space="preserve">the </w:t>
        </w:r>
      </w:ins>
      <w:r w:rsidR="00194131" w:rsidRPr="00464236">
        <w:rPr>
          <w:rStyle w:val="SC10323600"/>
          <w:rFonts w:ascii="Times New Roman" w:hAnsi="Times New Roman" w:cs="Times New Roman"/>
        </w:rPr>
        <w:t xml:space="preserve">RPS element is used to indicate </w:t>
      </w:r>
      <w:ins w:id="304" w:author="Matthew Fischer" w:date="2015-01-07T12:00:00Z">
        <w:r>
          <w:rPr>
            <w:rStyle w:val="SC10323600"/>
            <w:rFonts w:ascii="Times New Roman" w:hAnsi="Times New Roman" w:cs="Times New Roman"/>
          </w:rPr>
          <w:t xml:space="preserve">a </w:t>
        </w:r>
      </w:ins>
      <w:r w:rsidR="00194131" w:rsidRPr="00464236">
        <w:rPr>
          <w:rStyle w:val="SC10323600"/>
          <w:rFonts w:ascii="Times New Roman" w:hAnsi="Times New Roman" w:cs="Times New Roman"/>
        </w:rPr>
        <w:t xml:space="preserve">periodic SST sounding schedule, the RAW Type subfield of the RPS element is set to </w:t>
      </w:r>
      <w:proofErr w:type="gramStart"/>
      <w:r w:rsidR="00194131" w:rsidRPr="00464236">
        <w:rPr>
          <w:rStyle w:val="SC10323600"/>
          <w:rFonts w:ascii="Times New Roman" w:hAnsi="Times New Roman" w:cs="Times New Roman"/>
        </w:rPr>
        <w:t>Sounding</w:t>
      </w:r>
      <w:proofErr w:type="gramEnd"/>
      <w:r w:rsidR="00194131" w:rsidRPr="00464236">
        <w:rPr>
          <w:rStyle w:val="SC10323600"/>
          <w:rFonts w:ascii="Times New Roman" w:hAnsi="Times New Roman" w:cs="Times New Roman"/>
        </w:rPr>
        <w:t xml:space="preserve"> RAW and the RAW Type Options subfield of the RPS element is set to SST Sounding RAW.</w:t>
      </w:r>
    </w:p>
    <w:p w14:paraId="22C22336" w14:textId="77777777" w:rsidR="00194131" w:rsidRPr="00747FFC" w:rsidRDefault="00194131" w:rsidP="00B6153C">
      <w:pPr>
        <w:autoSpaceDE w:val="0"/>
        <w:autoSpaceDN w:val="0"/>
        <w:adjustRightInd w:val="0"/>
        <w:rPr>
          <w:rFonts w:ascii="TimesNewRomanPSMT" w:hAnsi="TimesNewRomanPSMT" w:cs="TimesNewRomanPSMT"/>
          <w:lang w:val="en-US"/>
        </w:rPr>
      </w:pPr>
    </w:p>
    <w:p w14:paraId="14150347" w14:textId="77777777" w:rsidR="00F22F9D" w:rsidRPr="00747FFC" w:rsidRDefault="00F22F9D"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86323" w14:textId="77777777" w:rsidR="00E61015" w:rsidRDefault="00E61015">
      <w:r>
        <w:separator/>
      </w:r>
    </w:p>
  </w:endnote>
  <w:endnote w:type="continuationSeparator" w:id="0">
    <w:p w14:paraId="192585FF" w14:textId="77777777" w:rsidR="00E61015" w:rsidRDefault="00E6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315D88" w:rsidRDefault="00315D8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91601">
      <w:rPr>
        <w:noProof/>
      </w:rPr>
      <w:t>1</w:t>
    </w:r>
    <w:r>
      <w:fldChar w:fldCharType="end"/>
    </w:r>
    <w:r>
      <w:tab/>
    </w:r>
    <w:fldSimple w:instr=" COMMENTS  \* MERGEFORMAT ">
      <w:r>
        <w:t>Matthew Fischer, Broadcom</w:t>
      </w:r>
    </w:fldSimple>
  </w:p>
  <w:p w14:paraId="043469C4" w14:textId="77777777" w:rsidR="00315D88" w:rsidRDefault="00315D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84238" w14:textId="77777777" w:rsidR="00E61015" w:rsidRDefault="00E61015">
      <w:r>
        <w:separator/>
      </w:r>
    </w:p>
  </w:footnote>
  <w:footnote w:type="continuationSeparator" w:id="0">
    <w:p w14:paraId="6E27B958" w14:textId="77777777" w:rsidR="00E61015" w:rsidRDefault="00E61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5DA54520" w:rsidR="00315D88" w:rsidRDefault="00315D88">
    <w:pPr>
      <w:pStyle w:val="Header"/>
      <w:tabs>
        <w:tab w:val="clear" w:pos="6480"/>
        <w:tab w:val="center" w:pos="4680"/>
        <w:tab w:val="right" w:pos="9360"/>
      </w:tabs>
    </w:pPr>
    <w:fldSimple w:instr=" KEYWORDS  \* MERGEFORMAT ">
      <w:r>
        <w:t>January 2015</w:t>
      </w:r>
    </w:fldSimple>
    <w:r>
      <w:tab/>
    </w:r>
    <w:r>
      <w:tab/>
    </w:r>
    <w:fldSimple w:instr=" TITLE  \* MERGEFORMAT ">
      <w:r>
        <w:t>doc.: IEEE 802.11-15/0083r1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63A9"/>
    <w:rsid w:val="00023A54"/>
    <w:rsid w:val="0003359A"/>
    <w:rsid w:val="00034FC4"/>
    <w:rsid w:val="00083F34"/>
    <w:rsid w:val="000877BA"/>
    <w:rsid w:val="000A1C21"/>
    <w:rsid w:val="000A4F77"/>
    <w:rsid w:val="000E4910"/>
    <w:rsid w:val="000E51ED"/>
    <w:rsid w:val="000F203A"/>
    <w:rsid w:val="000F53EF"/>
    <w:rsid w:val="000F723F"/>
    <w:rsid w:val="001004FB"/>
    <w:rsid w:val="001010F1"/>
    <w:rsid w:val="00101FA1"/>
    <w:rsid w:val="001207D1"/>
    <w:rsid w:val="00120ECA"/>
    <w:rsid w:val="00121EC4"/>
    <w:rsid w:val="00123E9B"/>
    <w:rsid w:val="0013710B"/>
    <w:rsid w:val="00140B4B"/>
    <w:rsid w:val="00145251"/>
    <w:rsid w:val="001472F2"/>
    <w:rsid w:val="001552E7"/>
    <w:rsid w:val="00166890"/>
    <w:rsid w:val="001701B3"/>
    <w:rsid w:val="00181748"/>
    <w:rsid w:val="00184899"/>
    <w:rsid w:val="00184C82"/>
    <w:rsid w:val="00187E50"/>
    <w:rsid w:val="00192A23"/>
    <w:rsid w:val="00194131"/>
    <w:rsid w:val="001947A1"/>
    <w:rsid w:val="00195F65"/>
    <w:rsid w:val="001C0196"/>
    <w:rsid w:val="001C34F3"/>
    <w:rsid w:val="001C461A"/>
    <w:rsid w:val="001C4E48"/>
    <w:rsid w:val="001C6F6C"/>
    <w:rsid w:val="001D723B"/>
    <w:rsid w:val="001E52E8"/>
    <w:rsid w:val="00215CA6"/>
    <w:rsid w:val="002222E6"/>
    <w:rsid w:val="00223A4A"/>
    <w:rsid w:val="0022533C"/>
    <w:rsid w:val="00230EE3"/>
    <w:rsid w:val="002354CD"/>
    <w:rsid w:val="00237AD0"/>
    <w:rsid w:val="00241023"/>
    <w:rsid w:val="00243F45"/>
    <w:rsid w:val="00246161"/>
    <w:rsid w:val="00246E03"/>
    <w:rsid w:val="00247141"/>
    <w:rsid w:val="002606E2"/>
    <w:rsid w:val="00274254"/>
    <w:rsid w:val="0028433A"/>
    <w:rsid w:val="002845C5"/>
    <w:rsid w:val="0029020B"/>
    <w:rsid w:val="00291637"/>
    <w:rsid w:val="002C48F1"/>
    <w:rsid w:val="002D44BE"/>
    <w:rsid w:val="002D5401"/>
    <w:rsid w:val="00315D88"/>
    <w:rsid w:val="003173AC"/>
    <w:rsid w:val="00324011"/>
    <w:rsid w:val="00327FBB"/>
    <w:rsid w:val="00336A56"/>
    <w:rsid w:val="00336E33"/>
    <w:rsid w:val="00357F40"/>
    <w:rsid w:val="00366485"/>
    <w:rsid w:val="003666D0"/>
    <w:rsid w:val="00372B65"/>
    <w:rsid w:val="00376794"/>
    <w:rsid w:val="00390F34"/>
    <w:rsid w:val="00396C7A"/>
    <w:rsid w:val="003A5EF4"/>
    <w:rsid w:val="003A6ED7"/>
    <w:rsid w:val="003B4C96"/>
    <w:rsid w:val="003B6407"/>
    <w:rsid w:val="003B6F0A"/>
    <w:rsid w:val="003B7F20"/>
    <w:rsid w:val="003C5A13"/>
    <w:rsid w:val="003D0584"/>
    <w:rsid w:val="003D4D45"/>
    <w:rsid w:val="003E4B85"/>
    <w:rsid w:val="003E4CF6"/>
    <w:rsid w:val="003E4FCC"/>
    <w:rsid w:val="003E6FF5"/>
    <w:rsid w:val="003F772E"/>
    <w:rsid w:val="00403303"/>
    <w:rsid w:val="004119B2"/>
    <w:rsid w:val="0042486D"/>
    <w:rsid w:val="00442037"/>
    <w:rsid w:val="00443293"/>
    <w:rsid w:val="0045716B"/>
    <w:rsid w:val="00464236"/>
    <w:rsid w:val="0046484B"/>
    <w:rsid w:val="0046647B"/>
    <w:rsid w:val="00474579"/>
    <w:rsid w:val="00483649"/>
    <w:rsid w:val="00492D7B"/>
    <w:rsid w:val="004A20C1"/>
    <w:rsid w:val="004A6152"/>
    <w:rsid w:val="004B420E"/>
    <w:rsid w:val="004E50B1"/>
    <w:rsid w:val="00501856"/>
    <w:rsid w:val="005104AD"/>
    <w:rsid w:val="005138F2"/>
    <w:rsid w:val="005177D6"/>
    <w:rsid w:val="0052169E"/>
    <w:rsid w:val="00532614"/>
    <w:rsid w:val="00540004"/>
    <w:rsid w:val="005613C7"/>
    <w:rsid w:val="005628F9"/>
    <w:rsid w:val="0056426B"/>
    <w:rsid w:val="005676C6"/>
    <w:rsid w:val="00570654"/>
    <w:rsid w:val="005747EC"/>
    <w:rsid w:val="00591601"/>
    <w:rsid w:val="0059488E"/>
    <w:rsid w:val="00595FFF"/>
    <w:rsid w:val="005A3827"/>
    <w:rsid w:val="005A53EE"/>
    <w:rsid w:val="005B6F91"/>
    <w:rsid w:val="005B73C7"/>
    <w:rsid w:val="005C1CBC"/>
    <w:rsid w:val="005D65A3"/>
    <w:rsid w:val="005F3E18"/>
    <w:rsid w:val="00603ADF"/>
    <w:rsid w:val="0060405C"/>
    <w:rsid w:val="00605D2C"/>
    <w:rsid w:val="0061515C"/>
    <w:rsid w:val="00621753"/>
    <w:rsid w:val="00622150"/>
    <w:rsid w:val="0062440B"/>
    <w:rsid w:val="00627676"/>
    <w:rsid w:val="00627CA8"/>
    <w:rsid w:val="006339D8"/>
    <w:rsid w:val="00653FA7"/>
    <w:rsid w:val="00672E7B"/>
    <w:rsid w:val="0067586C"/>
    <w:rsid w:val="00683487"/>
    <w:rsid w:val="00684532"/>
    <w:rsid w:val="006B6EE3"/>
    <w:rsid w:val="006C0727"/>
    <w:rsid w:val="006E145F"/>
    <w:rsid w:val="006E621A"/>
    <w:rsid w:val="00701DD0"/>
    <w:rsid w:val="007051ED"/>
    <w:rsid w:val="00707353"/>
    <w:rsid w:val="00711D56"/>
    <w:rsid w:val="00721427"/>
    <w:rsid w:val="007249EC"/>
    <w:rsid w:val="00747FFC"/>
    <w:rsid w:val="007507C2"/>
    <w:rsid w:val="00754AF8"/>
    <w:rsid w:val="00761787"/>
    <w:rsid w:val="007634FD"/>
    <w:rsid w:val="00770572"/>
    <w:rsid w:val="00772239"/>
    <w:rsid w:val="00796F0E"/>
    <w:rsid w:val="007A597A"/>
    <w:rsid w:val="007B774A"/>
    <w:rsid w:val="007C594F"/>
    <w:rsid w:val="007D0C74"/>
    <w:rsid w:val="007D516C"/>
    <w:rsid w:val="007D70A9"/>
    <w:rsid w:val="007D7989"/>
    <w:rsid w:val="007F0296"/>
    <w:rsid w:val="007F1097"/>
    <w:rsid w:val="00812BC1"/>
    <w:rsid w:val="00813B60"/>
    <w:rsid w:val="0082661A"/>
    <w:rsid w:val="008738EE"/>
    <w:rsid w:val="008761BF"/>
    <w:rsid w:val="008B3724"/>
    <w:rsid w:val="008B50C3"/>
    <w:rsid w:val="008C6626"/>
    <w:rsid w:val="008F0EC0"/>
    <w:rsid w:val="008F345A"/>
    <w:rsid w:val="00902E40"/>
    <w:rsid w:val="0091545F"/>
    <w:rsid w:val="009339FC"/>
    <w:rsid w:val="009658DD"/>
    <w:rsid w:val="00973F3C"/>
    <w:rsid w:val="009761A1"/>
    <w:rsid w:val="00997917"/>
    <w:rsid w:val="00997C08"/>
    <w:rsid w:val="009D7785"/>
    <w:rsid w:val="009F18BC"/>
    <w:rsid w:val="009F303D"/>
    <w:rsid w:val="00A31D4F"/>
    <w:rsid w:val="00A37479"/>
    <w:rsid w:val="00A41AC6"/>
    <w:rsid w:val="00A6195E"/>
    <w:rsid w:val="00A6365B"/>
    <w:rsid w:val="00A7026C"/>
    <w:rsid w:val="00A7084B"/>
    <w:rsid w:val="00A776E8"/>
    <w:rsid w:val="00A85F9B"/>
    <w:rsid w:val="00A944EF"/>
    <w:rsid w:val="00A9730C"/>
    <w:rsid w:val="00AA427C"/>
    <w:rsid w:val="00AB3E56"/>
    <w:rsid w:val="00AC29D8"/>
    <w:rsid w:val="00AC57F2"/>
    <w:rsid w:val="00AD0F4B"/>
    <w:rsid w:val="00AE2B40"/>
    <w:rsid w:val="00AE3DC1"/>
    <w:rsid w:val="00AE4BED"/>
    <w:rsid w:val="00AF4066"/>
    <w:rsid w:val="00B23D30"/>
    <w:rsid w:val="00B25414"/>
    <w:rsid w:val="00B363BA"/>
    <w:rsid w:val="00B42A1C"/>
    <w:rsid w:val="00B470B0"/>
    <w:rsid w:val="00B6153C"/>
    <w:rsid w:val="00B62A25"/>
    <w:rsid w:val="00B91B56"/>
    <w:rsid w:val="00BB2538"/>
    <w:rsid w:val="00BC2F74"/>
    <w:rsid w:val="00BD0331"/>
    <w:rsid w:val="00BE637C"/>
    <w:rsid w:val="00BE68C2"/>
    <w:rsid w:val="00BF7951"/>
    <w:rsid w:val="00C1395F"/>
    <w:rsid w:val="00C22C75"/>
    <w:rsid w:val="00C238A9"/>
    <w:rsid w:val="00C33F25"/>
    <w:rsid w:val="00C515F4"/>
    <w:rsid w:val="00C77FFA"/>
    <w:rsid w:val="00CA09B2"/>
    <w:rsid w:val="00CA282E"/>
    <w:rsid w:val="00CC2541"/>
    <w:rsid w:val="00CD3C8A"/>
    <w:rsid w:val="00CE1C87"/>
    <w:rsid w:val="00CF793C"/>
    <w:rsid w:val="00D113A2"/>
    <w:rsid w:val="00D1533A"/>
    <w:rsid w:val="00D205FB"/>
    <w:rsid w:val="00D226E6"/>
    <w:rsid w:val="00D238F8"/>
    <w:rsid w:val="00D4599F"/>
    <w:rsid w:val="00D64487"/>
    <w:rsid w:val="00D66B72"/>
    <w:rsid w:val="00D71E5A"/>
    <w:rsid w:val="00D74F54"/>
    <w:rsid w:val="00D82B84"/>
    <w:rsid w:val="00D8485A"/>
    <w:rsid w:val="00D96B45"/>
    <w:rsid w:val="00DB55D1"/>
    <w:rsid w:val="00DC5667"/>
    <w:rsid w:val="00DC5A7B"/>
    <w:rsid w:val="00DC5B91"/>
    <w:rsid w:val="00DD2E11"/>
    <w:rsid w:val="00DF48E6"/>
    <w:rsid w:val="00DF7432"/>
    <w:rsid w:val="00DF771E"/>
    <w:rsid w:val="00E05D1A"/>
    <w:rsid w:val="00E17BA0"/>
    <w:rsid w:val="00E21BF3"/>
    <w:rsid w:val="00E25DAC"/>
    <w:rsid w:val="00E26019"/>
    <w:rsid w:val="00E26A66"/>
    <w:rsid w:val="00E26BAD"/>
    <w:rsid w:val="00E33E50"/>
    <w:rsid w:val="00E429CF"/>
    <w:rsid w:val="00E47A2E"/>
    <w:rsid w:val="00E54F44"/>
    <w:rsid w:val="00E61015"/>
    <w:rsid w:val="00E73CB0"/>
    <w:rsid w:val="00E81CA2"/>
    <w:rsid w:val="00EA5893"/>
    <w:rsid w:val="00EE3041"/>
    <w:rsid w:val="00EF1A9F"/>
    <w:rsid w:val="00F0558D"/>
    <w:rsid w:val="00F178BD"/>
    <w:rsid w:val="00F22F9D"/>
    <w:rsid w:val="00F263E3"/>
    <w:rsid w:val="00F338E4"/>
    <w:rsid w:val="00F37FE6"/>
    <w:rsid w:val="00F43E74"/>
    <w:rsid w:val="00F521A2"/>
    <w:rsid w:val="00F5570D"/>
    <w:rsid w:val="00F6113A"/>
    <w:rsid w:val="00F61B58"/>
    <w:rsid w:val="00F67C25"/>
    <w:rsid w:val="00F84D6F"/>
    <w:rsid w:val="00F97B44"/>
    <w:rsid w:val="00FA3D5A"/>
    <w:rsid w:val="00FB0CCE"/>
    <w:rsid w:val="00FB21A5"/>
    <w:rsid w:val="00FB7D11"/>
    <w:rsid w:val="00FC4821"/>
    <w:rsid w:val="00FD16D7"/>
    <w:rsid w:val="00FD417C"/>
    <w:rsid w:val="00FD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customStyle="1" w:styleId="SP9290854">
    <w:name w:val="SP.9.290854"/>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3">
    <w:name w:val="SP.9.290823"/>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0">
    <w:name w:val="SP.9.290820"/>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6">
    <w:name w:val="SP.9.290826"/>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28">
    <w:name w:val="SC.9.192528"/>
    <w:uiPriority w:val="99"/>
    <w:rsid w:val="00B6153C"/>
    <w:rPr>
      <w:color w:val="000000"/>
      <w:sz w:val="20"/>
      <w:szCs w:val="20"/>
    </w:rPr>
  </w:style>
  <w:style w:type="paragraph" w:customStyle="1" w:styleId="SP9290817">
    <w:name w:val="SP.9.290817"/>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16">
    <w:name w:val="SC.9.192516"/>
    <w:uiPriority w:val="99"/>
    <w:rsid w:val="00B6153C"/>
    <w:rPr>
      <w:rFonts w:ascii="Times New Roman" w:hAnsi="Times New Roman" w:cs="Times New Roman"/>
      <w:color w:val="000000"/>
      <w:sz w:val="20"/>
      <w:szCs w:val="20"/>
      <w:u w:val="single"/>
    </w:rPr>
  </w:style>
  <w:style w:type="paragraph" w:customStyle="1" w:styleId="SP9290821">
    <w:name w:val="SP.9.290821"/>
    <w:basedOn w:val="Normal"/>
    <w:next w:val="Normal"/>
    <w:uiPriority w:val="99"/>
    <w:rsid w:val="00B6153C"/>
    <w:pPr>
      <w:autoSpaceDE w:val="0"/>
      <w:autoSpaceDN w:val="0"/>
      <w:adjustRightInd w:val="0"/>
      <w:jc w:val="left"/>
    </w:pPr>
    <w:rPr>
      <w:sz w:val="24"/>
      <w:szCs w:val="24"/>
      <w:lang w:val="en-US"/>
    </w:rPr>
  </w:style>
  <w:style w:type="character" w:customStyle="1" w:styleId="SC9192521">
    <w:name w:val="SC.9.192521"/>
    <w:uiPriority w:val="99"/>
    <w:rsid w:val="00B6153C"/>
    <w:rPr>
      <w:color w:val="000000"/>
      <w:sz w:val="18"/>
      <w:szCs w:val="18"/>
    </w:rPr>
  </w:style>
  <w:style w:type="character" w:customStyle="1" w:styleId="SC9192630">
    <w:name w:val="SC.9.192630"/>
    <w:uiPriority w:val="99"/>
    <w:rsid w:val="00B6153C"/>
    <w:rPr>
      <w:color w:val="000000"/>
      <w:sz w:val="16"/>
      <w:szCs w:val="16"/>
    </w:rPr>
  </w:style>
  <w:style w:type="paragraph" w:customStyle="1" w:styleId="SP990150">
    <w:name w:val="SP.9.90150"/>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9">
    <w:name w:val="SP.9.90119"/>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6">
    <w:name w:val="SP.9.90116"/>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22">
    <w:name w:val="SP.9.90122"/>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3">
    <w:name w:val="SP.9.90113"/>
    <w:basedOn w:val="Normal"/>
    <w:next w:val="Normal"/>
    <w:uiPriority w:val="99"/>
    <w:rsid w:val="00474579"/>
    <w:pPr>
      <w:autoSpaceDE w:val="0"/>
      <w:autoSpaceDN w:val="0"/>
      <w:adjustRightInd w:val="0"/>
      <w:jc w:val="left"/>
    </w:pPr>
    <w:rPr>
      <w:rFonts w:ascii="Arial" w:hAnsi="Arial" w:cs="Arial"/>
      <w:sz w:val="24"/>
      <w:szCs w:val="24"/>
      <w:lang w:val="en-US"/>
    </w:rPr>
  </w:style>
  <w:style w:type="character" w:customStyle="1" w:styleId="SC9192634">
    <w:name w:val="SC.9.192634"/>
    <w:uiPriority w:val="99"/>
    <w:rsid w:val="00622150"/>
    <w:rPr>
      <w:color w:val="000000"/>
      <w:sz w:val="20"/>
      <w:szCs w:val="20"/>
    </w:rPr>
  </w:style>
  <w:style w:type="paragraph" w:customStyle="1" w:styleId="SP9290889">
    <w:name w:val="SP.9.290889"/>
    <w:basedOn w:val="Normal"/>
    <w:next w:val="Normal"/>
    <w:uiPriority w:val="99"/>
    <w:rsid w:val="00622150"/>
    <w:pPr>
      <w:autoSpaceDE w:val="0"/>
      <w:autoSpaceDN w:val="0"/>
      <w:adjustRightInd w:val="0"/>
      <w:jc w:val="left"/>
    </w:pPr>
    <w:rPr>
      <w:sz w:val="24"/>
      <w:szCs w:val="24"/>
      <w:lang w:val="en-US"/>
    </w:rPr>
  </w:style>
  <w:style w:type="paragraph" w:customStyle="1" w:styleId="SP10270375">
    <w:name w:val="SP.10.270375"/>
    <w:basedOn w:val="Normal"/>
    <w:next w:val="Normal"/>
    <w:uiPriority w:val="99"/>
    <w:rsid w:val="0046484B"/>
    <w:pPr>
      <w:autoSpaceDE w:val="0"/>
      <w:autoSpaceDN w:val="0"/>
      <w:adjustRightInd w:val="0"/>
      <w:jc w:val="left"/>
    </w:pPr>
    <w:rPr>
      <w:sz w:val="24"/>
      <w:szCs w:val="24"/>
      <w:lang w:val="en-US"/>
    </w:rPr>
  </w:style>
  <w:style w:type="paragraph" w:customStyle="1" w:styleId="SP10270343">
    <w:name w:val="SP.10.270343"/>
    <w:basedOn w:val="Normal"/>
    <w:next w:val="Normal"/>
    <w:uiPriority w:val="99"/>
    <w:rsid w:val="0046484B"/>
    <w:pPr>
      <w:autoSpaceDE w:val="0"/>
      <w:autoSpaceDN w:val="0"/>
      <w:adjustRightInd w:val="0"/>
      <w:jc w:val="left"/>
    </w:pPr>
    <w:rPr>
      <w:sz w:val="24"/>
      <w:szCs w:val="24"/>
      <w:lang w:val="en-US"/>
    </w:rPr>
  </w:style>
  <w:style w:type="paragraph" w:customStyle="1" w:styleId="SP10270376">
    <w:name w:val="SP.10.270376"/>
    <w:basedOn w:val="Normal"/>
    <w:next w:val="Normal"/>
    <w:uiPriority w:val="99"/>
    <w:rsid w:val="0046484B"/>
    <w:pPr>
      <w:autoSpaceDE w:val="0"/>
      <w:autoSpaceDN w:val="0"/>
      <w:adjustRightInd w:val="0"/>
      <w:jc w:val="left"/>
    </w:pPr>
    <w:rPr>
      <w:sz w:val="24"/>
      <w:szCs w:val="24"/>
      <w:lang w:val="en-US"/>
    </w:rPr>
  </w:style>
  <w:style w:type="paragraph" w:customStyle="1" w:styleId="SP10270346">
    <w:name w:val="SP.10.270346"/>
    <w:basedOn w:val="Normal"/>
    <w:next w:val="Normal"/>
    <w:uiPriority w:val="99"/>
    <w:rsid w:val="0046484B"/>
    <w:pPr>
      <w:autoSpaceDE w:val="0"/>
      <w:autoSpaceDN w:val="0"/>
      <w:adjustRightInd w:val="0"/>
      <w:jc w:val="left"/>
    </w:pPr>
    <w:rPr>
      <w:sz w:val="24"/>
      <w:szCs w:val="24"/>
      <w:lang w:val="en-US"/>
    </w:rPr>
  </w:style>
  <w:style w:type="character" w:customStyle="1" w:styleId="SC10323600">
    <w:name w:val="SC.10.323600"/>
    <w:uiPriority w:val="99"/>
    <w:rsid w:val="0046484B"/>
    <w:rPr>
      <w:color w:val="000000"/>
      <w:sz w:val="20"/>
      <w:szCs w:val="20"/>
    </w:rPr>
  </w:style>
  <w:style w:type="paragraph" w:customStyle="1" w:styleId="SP10217127">
    <w:name w:val="SP.10.217127"/>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5">
    <w:name w:val="SP.10.217095"/>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128">
    <w:name w:val="SP.10.217128"/>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8">
    <w:name w:val="SP.10.217098"/>
    <w:basedOn w:val="Normal"/>
    <w:next w:val="Normal"/>
    <w:uiPriority w:val="99"/>
    <w:rsid w:val="0046484B"/>
    <w:pPr>
      <w:autoSpaceDE w:val="0"/>
      <w:autoSpaceDN w:val="0"/>
      <w:adjustRightInd w:val="0"/>
      <w:jc w:val="left"/>
    </w:pPr>
    <w:rPr>
      <w:rFonts w:ascii="Arial" w:hAnsi="Arial" w:cs="Arial"/>
      <w:sz w:val="24"/>
      <w:szCs w:val="24"/>
      <w:lang w:val="en-US"/>
    </w:rPr>
  </w:style>
  <w:style w:type="character" w:customStyle="1" w:styleId="SC10323594">
    <w:name w:val="SC.10.323594"/>
    <w:uiPriority w:val="99"/>
    <w:rsid w:val="00194131"/>
    <w:rPr>
      <w:b/>
      <w:bCs/>
      <w:color w:val="000000"/>
      <w:sz w:val="22"/>
      <w:szCs w:val="22"/>
    </w:rPr>
  </w:style>
  <w:style w:type="paragraph" w:customStyle="1" w:styleId="SP10217089">
    <w:name w:val="SP.10.217089"/>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45">
    <w:name w:val="SP.10.217145"/>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62">
    <w:name w:val="SP.10.217162"/>
    <w:basedOn w:val="Normal"/>
    <w:next w:val="Normal"/>
    <w:uiPriority w:val="99"/>
    <w:rsid w:val="00194131"/>
    <w:pPr>
      <w:autoSpaceDE w:val="0"/>
      <w:autoSpaceDN w:val="0"/>
      <w:adjustRightInd w:val="0"/>
      <w:jc w:val="left"/>
    </w:pPr>
    <w:rPr>
      <w:rFonts w:ascii="Arial" w:hAnsi="Arial" w:cs="Arial"/>
      <w:sz w:val="24"/>
      <w:szCs w:val="24"/>
      <w:lang w:val="en-US"/>
    </w:rPr>
  </w:style>
  <w:style w:type="character" w:customStyle="1" w:styleId="SC10323592">
    <w:name w:val="SC.10.323592"/>
    <w:uiPriority w:val="99"/>
    <w:rsid w:val="00194131"/>
    <w:rPr>
      <w:rFonts w:ascii="Times New Roman" w:hAnsi="Times New Roman" w:cs="Times New Roman"/>
      <w:color w:val="000000"/>
      <w:sz w:val="18"/>
      <w:szCs w:val="18"/>
    </w:rPr>
  </w:style>
  <w:style w:type="character" w:customStyle="1" w:styleId="SC10323738">
    <w:name w:val="SC.10.323738"/>
    <w:uiPriority w:val="99"/>
    <w:rsid w:val="00194131"/>
    <w:rPr>
      <w:rFonts w:ascii="Times New Roman" w:hAnsi="Times New Roman" w:cs="Times New Roman"/>
      <w:color w:val="000000"/>
      <w:sz w:val="18"/>
      <w:szCs w:val="18"/>
      <w:u w:val="single"/>
    </w:rPr>
  </w:style>
  <w:style w:type="character" w:customStyle="1" w:styleId="SC10323706">
    <w:name w:val="SC.10.323706"/>
    <w:uiPriority w:val="99"/>
    <w:rsid w:val="00194131"/>
    <w:rPr>
      <w:rFonts w:ascii="Times New Roman" w:hAnsi="Times New Roman" w:cs="Times New Roman"/>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customStyle="1" w:styleId="SP9290854">
    <w:name w:val="SP.9.290854"/>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3">
    <w:name w:val="SP.9.290823"/>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0">
    <w:name w:val="SP.9.290820"/>
    <w:basedOn w:val="Normal"/>
    <w:next w:val="Normal"/>
    <w:uiPriority w:val="99"/>
    <w:rsid w:val="00B6153C"/>
    <w:pPr>
      <w:autoSpaceDE w:val="0"/>
      <w:autoSpaceDN w:val="0"/>
      <w:adjustRightInd w:val="0"/>
      <w:jc w:val="left"/>
    </w:pPr>
    <w:rPr>
      <w:rFonts w:ascii="Arial" w:hAnsi="Arial" w:cs="Arial"/>
      <w:sz w:val="24"/>
      <w:szCs w:val="24"/>
      <w:lang w:val="en-US"/>
    </w:rPr>
  </w:style>
  <w:style w:type="paragraph" w:customStyle="1" w:styleId="SP9290826">
    <w:name w:val="SP.9.290826"/>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28">
    <w:name w:val="SC.9.192528"/>
    <w:uiPriority w:val="99"/>
    <w:rsid w:val="00B6153C"/>
    <w:rPr>
      <w:color w:val="000000"/>
      <w:sz w:val="20"/>
      <w:szCs w:val="20"/>
    </w:rPr>
  </w:style>
  <w:style w:type="paragraph" w:customStyle="1" w:styleId="SP9290817">
    <w:name w:val="SP.9.290817"/>
    <w:basedOn w:val="Normal"/>
    <w:next w:val="Normal"/>
    <w:uiPriority w:val="99"/>
    <w:rsid w:val="00B6153C"/>
    <w:pPr>
      <w:autoSpaceDE w:val="0"/>
      <w:autoSpaceDN w:val="0"/>
      <w:adjustRightInd w:val="0"/>
      <w:jc w:val="left"/>
    </w:pPr>
    <w:rPr>
      <w:rFonts w:ascii="Arial" w:hAnsi="Arial" w:cs="Arial"/>
      <w:sz w:val="24"/>
      <w:szCs w:val="24"/>
      <w:lang w:val="en-US"/>
    </w:rPr>
  </w:style>
  <w:style w:type="character" w:customStyle="1" w:styleId="SC9192516">
    <w:name w:val="SC.9.192516"/>
    <w:uiPriority w:val="99"/>
    <w:rsid w:val="00B6153C"/>
    <w:rPr>
      <w:rFonts w:ascii="Times New Roman" w:hAnsi="Times New Roman" w:cs="Times New Roman"/>
      <w:color w:val="000000"/>
      <w:sz w:val="20"/>
      <w:szCs w:val="20"/>
      <w:u w:val="single"/>
    </w:rPr>
  </w:style>
  <w:style w:type="paragraph" w:customStyle="1" w:styleId="SP9290821">
    <w:name w:val="SP.9.290821"/>
    <w:basedOn w:val="Normal"/>
    <w:next w:val="Normal"/>
    <w:uiPriority w:val="99"/>
    <w:rsid w:val="00B6153C"/>
    <w:pPr>
      <w:autoSpaceDE w:val="0"/>
      <w:autoSpaceDN w:val="0"/>
      <w:adjustRightInd w:val="0"/>
      <w:jc w:val="left"/>
    </w:pPr>
    <w:rPr>
      <w:sz w:val="24"/>
      <w:szCs w:val="24"/>
      <w:lang w:val="en-US"/>
    </w:rPr>
  </w:style>
  <w:style w:type="character" w:customStyle="1" w:styleId="SC9192521">
    <w:name w:val="SC.9.192521"/>
    <w:uiPriority w:val="99"/>
    <w:rsid w:val="00B6153C"/>
    <w:rPr>
      <w:color w:val="000000"/>
      <w:sz w:val="18"/>
      <w:szCs w:val="18"/>
    </w:rPr>
  </w:style>
  <w:style w:type="character" w:customStyle="1" w:styleId="SC9192630">
    <w:name w:val="SC.9.192630"/>
    <w:uiPriority w:val="99"/>
    <w:rsid w:val="00B6153C"/>
    <w:rPr>
      <w:color w:val="000000"/>
      <w:sz w:val="16"/>
      <w:szCs w:val="16"/>
    </w:rPr>
  </w:style>
  <w:style w:type="paragraph" w:customStyle="1" w:styleId="SP990150">
    <w:name w:val="SP.9.90150"/>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9">
    <w:name w:val="SP.9.90119"/>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6">
    <w:name w:val="SP.9.90116"/>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22">
    <w:name w:val="SP.9.90122"/>
    <w:basedOn w:val="Normal"/>
    <w:next w:val="Normal"/>
    <w:uiPriority w:val="99"/>
    <w:rsid w:val="00474579"/>
    <w:pPr>
      <w:autoSpaceDE w:val="0"/>
      <w:autoSpaceDN w:val="0"/>
      <w:adjustRightInd w:val="0"/>
      <w:jc w:val="left"/>
    </w:pPr>
    <w:rPr>
      <w:rFonts w:ascii="Arial" w:hAnsi="Arial" w:cs="Arial"/>
      <w:sz w:val="24"/>
      <w:szCs w:val="24"/>
      <w:lang w:val="en-US"/>
    </w:rPr>
  </w:style>
  <w:style w:type="paragraph" w:customStyle="1" w:styleId="SP990113">
    <w:name w:val="SP.9.90113"/>
    <w:basedOn w:val="Normal"/>
    <w:next w:val="Normal"/>
    <w:uiPriority w:val="99"/>
    <w:rsid w:val="00474579"/>
    <w:pPr>
      <w:autoSpaceDE w:val="0"/>
      <w:autoSpaceDN w:val="0"/>
      <w:adjustRightInd w:val="0"/>
      <w:jc w:val="left"/>
    </w:pPr>
    <w:rPr>
      <w:rFonts w:ascii="Arial" w:hAnsi="Arial" w:cs="Arial"/>
      <w:sz w:val="24"/>
      <w:szCs w:val="24"/>
      <w:lang w:val="en-US"/>
    </w:rPr>
  </w:style>
  <w:style w:type="character" w:customStyle="1" w:styleId="SC9192634">
    <w:name w:val="SC.9.192634"/>
    <w:uiPriority w:val="99"/>
    <w:rsid w:val="00622150"/>
    <w:rPr>
      <w:color w:val="000000"/>
      <w:sz w:val="20"/>
      <w:szCs w:val="20"/>
    </w:rPr>
  </w:style>
  <w:style w:type="paragraph" w:customStyle="1" w:styleId="SP9290889">
    <w:name w:val="SP.9.290889"/>
    <w:basedOn w:val="Normal"/>
    <w:next w:val="Normal"/>
    <w:uiPriority w:val="99"/>
    <w:rsid w:val="00622150"/>
    <w:pPr>
      <w:autoSpaceDE w:val="0"/>
      <w:autoSpaceDN w:val="0"/>
      <w:adjustRightInd w:val="0"/>
      <w:jc w:val="left"/>
    </w:pPr>
    <w:rPr>
      <w:sz w:val="24"/>
      <w:szCs w:val="24"/>
      <w:lang w:val="en-US"/>
    </w:rPr>
  </w:style>
  <w:style w:type="paragraph" w:customStyle="1" w:styleId="SP10270375">
    <w:name w:val="SP.10.270375"/>
    <w:basedOn w:val="Normal"/>
    <w:next w:val="Normal"/>
    <w:uiPriority w:val="99"/>
    <w:rsid w:val="0046484B"/>
    <w:pPr>
      <w:autoSpaceDE w:val="0"/>
      <w:autoSpaceDN w:val="0"/>
      <w:adjustRightInd w:val="0"/>
      <w:jc w:val="left"/>
    </w:pPr>
    <w:rPr>
      <w:sz w:val="24"/>
      <w:szCs w:val="24"/>
      <w:lang w:val="en-US"/>
    </w:rPr>
  </w:style>
  <w:style w:type="paragraph" w:customStyle="1" w:styleId="SP10270343">
    <w:name w:val="SP.10.270343"/>
    <w:basedOn w:val="Normal"/>
    <w:next w:val="Normal"/>
    <w:uiPriority w:val="99"/>
    <w:rsid w:val="0046484B"/>
    <w:pPr>
      <w:autoSpaceDE w:val="0"/>
      <w:autoSpaceDN w:val="0"/>
      <w:adjustRightInd w:val="0"/>
      <w:jc w:val="left"/>
    </w:pPr>
    <w:rPr>
      <w:sz w:val="24"/>
      <w:szCs w:val="24"/>
      <w:lang w:val="en-US"/>
    </w:rPr>
  </w:style>
  <w:style w:type="paragraph" w:customStyle="1" w:styleId="SP10270376">
    <w:name w:val="SP.10.270376"/>
    <w:basedOn w:val="Normal"/>
    <w:next w:val="Normal"/>
    <w:uiPriority w:val="99"/>
    <w:rsid w:val="0046484B"/>
    <w:pPr>
      <w:autoSpaceDE w:val="0"/>
      <w:autoSpaceDN w:val="0"/>
      <w:adjustRightInd w:val="0"/>
      <w:jc w:val="left"/>
    </w:pPr>
    <w:rPr>
      <w:sz w:val="24"/>
      <w:szCs w:val="24"/>
      <w:lang w:val="en-US"/>
    </w:rPr>
  </w:style>
  <w:style w:type="paragraph" w:customStyle="1" w:styleId="SP10270346">
    <w:name w:val="SP.10.270346"/>
    <w:basedOn w:val="Normal"/>
    <w:next w:val="Normal"/>
    <w:uiPriority w:val="99"/>
    <w:rsid w:val="0046484B"/>
    <w:pPr>
      <w:autoSpaceDE w:val="0"/>
      <w:autoSpaceDN w:val="0"/>
      <w:adjustRightInd w:val="0"/>
      <w:jc w:val="left"/>
    </w:pPr>
    <w:rPr>
      <w:sz w:val="24"/>
      <w:szCs w:val="24"/>
      <w:lang w:val="en-US"/>
    </w:rPr>
  </w:style>
  <w:style w:type="character" w:customStyle="1" w:styleId="SC10323600">
    <w:name w:val="SC.10.323600"/>
    <w:uiPriority w:val="99"/>
    <w:rsid w:val="0046484B"/>
    <w:rPr>
      <w:color w:val="000000"/>
      <w:sz w:val="20"/>
      <w:szCs w:val="20"/>
    </w:rPr>
  </w:style>
  <w:style w:type="paragraph" w:customStyle="1" w:styleId="SP10217127">
    <w:name w:val="SP.10.217127"/>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5">
    <w:name w:val="SP.10.217095"/>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128">
    <w:name w:val="SP.10.217128"/>
    <w:basedOn w:val="Normal"/>
    <w:next w:val="Normal"/>
    <w:uiPriority w:val="99"/>
    <w:rsid w:val="0046484B"/>
    <w:pPr>
      <w:autoSpaceDE w:val="0"/>
      <w:autoSpaceDN w:val="0"/>
      <w:adjustRightInd w:val="0"/>
      <w:jc w:val="left"/>
    </w:pPr>
    <w:rPr>
      <w:rFonts w:ascii="Arial" w:hAnsi="Arial" w:cs="Arial"/>
      <w:sz w:val="24"/>
      <w:szCs w:val="24"/>
      <w:lang w:val="en-US"/>
    </w:rPr>
  </w:style>
  <w:style w:type="paragraph" w:customStyle="1" w:styleId="SP10217098">
    <w:name w:val="SP.10.217098"/>
    <w:basedOn w:val="Normal"/>
    <w:next w:val="Normal"/>
    <w:uiPriority w:val="99"/>
    <w:rsid w:val="0046484B"/>
    <w:pPr>
      <w:autoSpaceDE w:val="0"/>
      <w:autoSpaceDN w:val="0"/>
      <w:adjustRightInd w:val="0"/>
      <w:jc w:val="left"/>
    </w:pPr>
    <w:rPr>
      <w:rFonts w:ascii="Arial" w:hAnsi="Arial" w:cs="Arial"/>
      <w:sz w:val="24"/>
      <w:szCs w:val="24"/>
      <w:lang w:val="en-US"/>
    </w:rPr>
  </w:style>
  <w:style w:type="character" w:customStyle="1" w:styleId="SC10323594">
    <w:name w:val="SC.10.323594"/>
    <w:uiPriority w:val="99"/>
    <w:rsid w:val="00194131"/>
    <w:rPr>
      <w:b/>
      <w:bCs/>
      <w:color w:val="000000"/>
      <w:sz w:val="22"/>
      <w:szCs w:val="22"/>
    </w:rPr>
  </w:style>
  <w:style w:type="paragraph" w:customStyle="1" w:styleId="SP10217089">
    <w:name w:val="SP.10.217089"/>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45">
    <w:name w:val="SP.10.217145"/>
    <w:basedOn w:val="Normal"/>
    <w:next w:val="Normal"/>
    <w:uiPriority w:val="99"/>
    <w:rsid w:val="00194131"/>
    <w:pPr>
      <w:autoSpaceDE w:val="0"/>
      <w:autoSpaceDN w:val="0"/>
      <w:adjustRightInd w:val="0"/>
      <w:jc w:val="left"/>
    </w:pPr>
    <w:rPr>
      <w:rFonts w:ascii="Arial" w:hAnsi="Arial" w:cs="Arial"/>
      <w:sz w:val="24"/>
      <w:szCs w:val="24"/>
      <w:lang w:val="en-US"/>
    </w:rPr>
  </w:style>
  <w:style w:type="paragraph" w:customStyle="1" w:styleId="SP10217162">
    <w:name w:val="SP.10.217162"/>
    <w:basedOn w:val="Normal"/>
    <w:next w:val="Normal"/>
    <w:uiPriority w:val="99"/>
    <w:rsid w:val="00194131"/>
    <w:pPr>
      <w:autoSpaceDE w:val="0"/>
      <w:autoSpaceDN w:val="0"/>
      <w:adjustRightInd w:val="0"/>
      <w:jc w:val="left"/>
    </w:pPr>
    <w:rPr>
      <w:rFonts w:ascii="Arial" w:hAnsi="Arial" w:cs="Arial"/>
      <w:sz w:val="24"/>
      <w:szCs w:val="24"/>
      <w:lang w:val="en-US"/>
    </w:rPr>
  </w:style>
  <w:style w:type="character" w:customStyle="1" w:styleId="SC10323592">
    <w:name w:val="SC.10.323592"/>
    <w:uiPriority w:val="99"/>
    <w:rsid w:val="00194131"/>
    <w:rPr>
      <w:rFonts w:ascii="Times New Roman" w:hAnsi="Times New Roman" w:cs="Times New Roman"/>
      <w:color w:val="000000"/>
      <w:sz w:val="18"/>
      <w:szCs w:val="18"/>
    </w:rPr>
  </w:style>
  <w:style w:type="character" w:customStyle="1" w:styleId="SC10323738">
    <w:name w:val="SC.10.323738"/>
    <w:uiPriority w:val="99"/>
    <w:rsid w:val="00194131"/>
    <w:rPr>
      <w:rFonts w:ascii="Times New Roman" w:hAnsi="Times New Roman" w:cs="Times New Roman"/>
      <w:color w:val="000000"/>
      <w:sz w:val="18"/>
      <w:szCs w:val="18"/>
      <w:u w:val="single"/>
    </w:rPr>
  </w:style>
  <w:style w:type="character" w:customStyle="1" w:styleId="SC10323706">
    <w:name w:val="SC.10.323706"/>
    <w:uiPriority w:val="99"/>
    <w:rsid w:val="00194131"/>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2419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fischer@broadcom.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9785</Words>
  <Characters>55779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doc.: IEEE 802.11-15/0083r0</vt:lpstr>
    </vt:vector>
  </TitlesOfParts>
  <Company>Some Company</Company>
  <LinksUpToDate>false</LinksUpToDate>
  <CharactersWithSpaces>65434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802.11-15/0083r1</dc:title>
  <dc:subject>Submission</dc:subject>
  <dc:creator>Matthew Fischer</dc:creator>
  <cp:keywords>January 2015</cp:keywords>
  <dc:description>Matthew Fischer, Broadcom</dc:description>
  <cp:lastModifiedBy>Matthew Fischer</cp:lastModifiedBy>
  <cp:revision>3</cp:revision>
  <cp:lastPrinted>2014-07-05T01:59:00Z</cp:lastPrinted>
  <dcterms:created xsi:type="dcterms:W3CDTF">2015-01-12T22:37:00Z</dcterms:created>
  <dcterms:modified xsi:type="dcterms:W3CDTF">2015-01-12T22:38:00Z</dcterms:modified>
</cp:coreProperties>
</file>