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2324" w14:textId="77777777" w:rsidR="004242A7" w:rsidRDefault="004242A7" w:rsidP="004242A7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bookmarkStart w:id="0" w:name="_Toc387915661"/>
      <w:bookmarkStart w:id="1" w:name="_Toc393357579"/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242A7" w14:paraId="28F19833" w14:textId="77777777" w:rsidTr="007F1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23A12D7" w14:textId="01498A55" w:rsidR="004242A7" w:rsidRPr="00E405EC" w:rsidRDefault="003770DC" w:rsidP="007F12CB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>
              <w:rPr>
                <w:rFonts w:eastAsia="ＭＳ 明朝"/>
                <w:lang w:val="en-US" w:eastAsia="ja-JP"/>
              </w:rPr>
              <w:t>Clarification on calibration test cases</w:t>
            </w:r>
          </w:p>
        </w:tc>
      </w:tr>
      <w:tr w:rsidR="004242A7" w14:paraId="6576F959" w14:textId="77777777" w:rsidTr="007F1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68AB0D" w14:textId="77777777" w:rsidR="004242A7" w:rsidRPr="00327422" w:rsidRDefault="004242A7" w:rsidP="007F12CB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>
              <w:rPr>
                <w:rFonts w:eastAsiaTheme="minorEastAsia" w:hint="eastAsia"/>
                <w:b w:val="0"/>
                <w:sz w:val="20"/>
                <w:lang w:val="en-US" w:eastAsia="ja-JP"/>
              </w:rPr>
              <w:t>4-11-02</w:t>
            </w:r>
          </w:p>
        </w:tc>
      </w:tr>
      <w:tr w:rsidR="004242A7" w14:paraId="1F28ECD2" w14:textId="77777777" w:rsidTr="007F1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48AD31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4242A7" w14:paraId="527ADCE3" w14:textId="77777777" w:rsidTr="007F12CB">
        <w:trPr>
          <w:jc w:val="center"/>
        </w:trPr>
        <w:tc>
          <w:tcPr>
            <w:tcW w:w="1336" w:type="dxa"/>
            <w:vAlign w:val="center"/>
          </w:tcPr>
          <w:p w14:paraId="0011FABA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4CCC5B28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1E01A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4C8F335D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2CB26289" w14:textId="77777777" w:rsidR="004242A7" w:rsidRDefault="004242A7" w:rsidP="007F12C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email</w:t>
            </w:r>
            <w:proofErr w:type="gramEnd"/>
          </w:p>
        </w:tc>
      </w:tr>
      <w:tr w:rsidR="004242A7" w14:paraId="0F177B07" w14:textId="77777777" w:rsidTr="007F12CB">
        <w:trPr>
          <w:jc w:val="center"/>
        </w:trPr>
        <w:tc>
          <w:tcPr>
            <w:tcW w:w="1336" w:type="dxa"/>
            <w:vAlign w:val="center"/>
          </w:tcPr>
          <w:p w14:paraId="4E78D65E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>
              <w:rPr>
                <w:rFonts w:eastAsia="ＭＳ 明朝"/>
                <w:b w:val="0"/>
                <w:sz w:val="20"/>
                <w:lang w:val="en-US" w:eastAsia="ja-JP"/>
              </w:rPr>
              <w:t>Guoqing Li</w:t>
            </w:r>
          </w:p>
        </w:tc>
        <w:tc>
          <w:tcPr>
            <w:tcW w:w="2064" w:type="dxa"/>
            <w:vAlign w:val="center"/>
          </w:tcPr>
          <w:p w14:paraId="0CC4AF31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>
              <w:rPr>
                <w:rFonts w:eastAsia="ＭＳ 明朝"/>
                <w:b w:val="0"/>
                <w:sz w:val="20"/>
                <w:lang w:val="en-US" w:eastAsia="ja-JP"/>
              </w:rPr>
              <w:t>Apple</w:t>
            </w:r>
          </w:p>
        </w:tc>
        <w:tc>
          <w:tcPr>
            <w:tcW w:w="2814" w:type="dxa"/>
            <w:vAlign w:val="center"/>
          </w:tcPr>
          <w:p w14:paraId="70819283" w14:textId="77777777" w:rsidR="004242A7" w:rsidRPr="00A01580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de-DE" w:eastAsia="ja-JP"/>
              </w:rPr>
            </w:pPr>
            <w:proofErr w:type="spellStart"/>
            <w:r>
              <w:rPr>
                <w:rFonts w:eastAsia="ＭＳ 明朝"/>
                <w:b w:val="0"/>
                <w:sz w:val="20"/>
                <w:lang w:val="de-DE" w:eastAsia="ja-JP"/>
              </w:rPr>
              <w:t>Infinity</w:t>
            </w:r>
            <w:proofErr w:type="spellEnd"/>
            <w:r>
              <w:rPr>
                <w:rFonts w:eastAsia="ＭＳ 明朝"/>
                <w:b w:val="0"/>
                <w:sz w:val="20"/>
                <w:lang w:val="de-DE" w:eastAsia="ja-JP"/>
              </w:rPr>
              <w:t xml:space="preserve"> Loop 3, </w:t>
            </w:r>
            <w:proofErr w:type="spellStart"/>
            <w:r>
              <w:rPr>
                <w:rFonts w:eastAsia="ＭＳ 明朝"/>
                <w:b w:val="0"/>
                <w:sz w:val="20"/>
                <w:lang w:val="de-DE" w:eastAsia="ja-JP"/>
              </w:rPr>
              <w:t>Cupertino</w:t>
            </w:r>
            <w:proofErr w:type="spellEnd"/>
            <w:r>
              <w:rPr>
                <w:rFonts w:eastAsia="ＭＳ 明朝"/>
                <w:b w:val="0"/>
                <w:sz w:val="20"/>
                <w:lang w:val="de-DE" w:eastAsia="ja-JP"/>
              </w:rPr>
              <w:t>, CA 95014</w:t>
            </w:r>
          </w:p>
        </w:tc>
        <w:tc>
          <w:tcPr>
            <w:tcW w:w="1715" w:type="dxa"/>
            <w:vAlign w:val="center"/>
          </w:tcPr>
          <w:p w14:paraId="35DE8FC5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>
              <w:rPr>
                <w:rFonts w:eastAsia="ＭＳ 明朝" w:hint="eastAsia"/>
                <w:b w:val="0"/>
                <w:sz w:val="20"/>
                <w:lang w:val="en-US" w:eastAsia="ja-JP"/>
              </w:rPr>
              <w:t>1-408-974-9164</w:t>
            </w:r>
          </w:p>
        </w:tc>
        <w:tc>
          <w:tcPr>
            <w:tcW w:w="1647" w:type="dxa"/>
            <w:vAlign w:val="center"/>
          </w:tcPr>
          <w:p w14:paraId="363E4CDD" w14:textId="77777777" w:rsidR="004242A7" w:rsidRPr="00E405EC" w:rsidRDefault="004242A7" w:rsidP="007F12CB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>
              <w:rPr>
                <w:rFonts w:eastAsia="ＭＳ 明朝"/>
                <w:b w:val="0"/>
                <w:sz w:val="16"/>
                <w:lang w:val="en-US" w:eastAsia="ja-JP"/>
              </w:rPr>
              <w:t>Guoqing_li@apple.com</w:t>
            </w:r>
          </w:p>
        </w:tc>
      </w:tr>
    </w:tbl>
    <w:p w14:paraId="12D76CA0" w14:textId="77777777" w:rsidR="004242A7" w:rsidRDefault="004242A7" w:rsidP="004242A7">
      <w:pPr>
        <w:pStyle w:val="T1"/>
        <w:spacing w:before="100" w:beforeAutospacing="1" w:after="100" w:afterAutospacing="1"/>
        <w:rPr>
          <w:sz w:val="22"/>
          <w:lang w:val="en-US"/>
        </w:rPr>
      </w:pPr>
    </w:p>
    <w:p w14:paraId="6D6EE8A0" w14:textId="77777777" w:rsidR="004242A7" w:rsidRDefault="004242A7" w:rsidP="004242A7">
      <w:pPr>
        <w:pStyle w:val="Heading1"/>
      </w:pPr>
    </w:p>
    <w:p w14:paraId="52DF2C4C" w14:textId="77777777" w:rsidR="004242A7" w:rsidRDefault="004242A7" w:rsidP="004242A7">
      <w:pPr>
        <w:pStyle w:val="Heading1"/>
      </w:pPr>
      <w:r>
        <w:t>Abstract</w:t>
      </w:r>
      <w:bookmarkEnd w:id="0"/>
      <w:bookmarkEnd w:id="1"/>
    </w:p>
    <w:p w14:paraId="56B34848" w14:textId="31E63CAB" w:rsidR="004242A7" w:rsidRPr="00B41CCD" w:rsidRDefault="003770DC" w:rsidP="004242A7">
      <w:pPr>
        <w:rPr>
          <w:sz w:val="28"/>
          <w:szCs w:val="24"/>
        </w:rPr>
      </w:pPr>
      <w:r>
        <w:rPr>
          <w:sz w:val="28"/>
          <w:szCs w:val="24"/>
        </w:rPr>
        <w:t xml:space="preserve">This contribution provides </w:t>
      </w:r>
      <w:r w:rsidR="00831DE7">
        <w:rPr>
          <w:sz w:val="28"/>
          <w:szCs w:val="24"/>
        </w:rPr>
        <w:t xml:space="preserve">some </w:t>
      </w:r>
      <w:r w:rsidR="001C36B2">
        <w:rPr>
          <w:sz w:val="28"/>
          <w:szCs w:val="24"/>
        </w:rPr>
        <w:t>clarification</w:t>
      </w:r>
      <w:r w:rsidR="00EF3F17">
        <w:rPr>
          <w:sz w:val="28"/>
          <w:szCs w:val="24"/>
        </w:rPr>
        <w:t>s</w:t>
      </w:r>
      <w:r>
        <w:rPr>
          <w:sz w:val="28"/>
          <w:szCs w:val="24"/>
        </w:rPr>
        <w:t xml:space="preserve"> on calibration test cases.</w:t>
      </w:r>
    </w:p>
    <w:p w14:paraId="36E8E8D8" w14:textId="77777777" w:rsidR="004242A7" w:rsidRDefault="004242A7" w:rsidP="004242A7">
      <w:pPr>
        <w:rPr>
          <w:sz w:val="24"/>
          <w:szCs w:val="24"/>
        </w:rPr>
      </w:pPr>
    </w:p>
    <w:p w14:paraId="20397585" w14:textId="77777777" w:rsidR="004242A7" w:rsidRPr="00B41CCD" w:rsidRDefault="004242A7" w:rsidP="004242A7">
      <w:pPr>
        <w:rPr>
          <w:sz w:val="28"/>
          <w:szCs w:val="24"/>
        </w:rPr>
      </w:pPr>
      <w:r w:rsidRPr="00B41CCD">
        <w:rPr>
          <w:sz w:val="28"/>
          <w:szCs w:val="24"/>
        </w:rPr>
        <w:br w:type="page"/>
      </w:r>
    </w:p>
    <w:p w14:paraId="2B9EEF4E" w14:textId="77777777" w:rsidR="00FA1393" w:rsidRDefault="00FA1393" w:rsidP="00DF2FC2">
      <w:bookmarkStart w:id="2" w:name="_Toc368949087"/>
      <w:bookmarkStart w:id="3" w:name="OLE_LINK13"/>
      <w:bookmarkStart w:id="4" w:name="OLE_LINK14"/>
    </w:p>
    <w:p w14:paraId="0B4F5D2E" w14:textId="77777777" w:rsidR="003A51F1" w:rsidRDefault="003A51F1" w:rsidP="003A51F1">
      <w:pPr>
        <w:pStyle w:val="Heading1"/>
      </w:pPr>
      <w:bookmarkStart w:id="5" w:name="_Toc387917481"/>
      <w:r>
        <w:t>Scenarios for calibration of MAC simulator</w:t>
      </w:r>
      <w:bookmarkEnd w:id="5"/>
    </w:p>
    <w:p w14:paraId="7EB65904" w14:textId="77777777" w:rsidR="00B71045" w:rsidRPr="001C36B2" w:rsidRDefault="00B71045" w:rsidP="00B71045">
      <w:pPr>
        <w:spacing w:before="100" w:beforeAutospacing="1" w:after="100" w:afterAutospacing="1"/>
        <w:rPr>
          <w:sz w:val="24"/>
          <w:lang w:val="en-US"/>
        </w:rPr>
      </w:pPr>
      <w:r w:rsidRPr="001C36B2">
        <w:t>The applicability of each test in this section is TBD.</w:t>
      </w:r>
    </w:p>
    <w:p w14:paraId="3481EE35" w14:textId="77777777" w:rsidR="003A51F1" w:rsidRDefault="003A51F1" w:rsidP="003A51F1">
      <w:pPr>
        <w:pStyle w:val="Heading2"/>
      </w:pPr>
      <w:bookmarkStart w:id="6" w:name="_Toc387784875"/>
      <w:bookmarkStart w:id="7" w:name="_Toc387917482"/>
      <w:r>
        <w:t>Common parameters</w:t>
      </w:r>
      <w:bookmarkEnd w:id="6"/>
      <w:bookmarkEnd w:id="7"/>
    </w:p>
    <w:p w14:paraId="779C358D" w14:textId="77777777" w:rsidR="003A51F1" w:rsidRDefault="003A51F1" w:rsidP="003A51F1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3A51F1" w14:paraId="09F501D9" w14:textId="77777777" w:rsidTr="008D56BE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EBF5B4F" w14:textId="77777777" w:rsidR="003A51F1" w:rsidRDefault="003A51F1" w:rsidP="008D56BE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E1EAD8E" w14:textId="77777777" w:rsidR="003A51F1" w:rsidRDefault="003A51F1" w:rsidP="008D56BE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3A51F1" w14:paraId="35F54BCE" w14:textId="77777777" w:rsidTr="008D56BE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548C78" w14:textId="77777777" w:rsidR="003A51F1" w:rsidRPr="00902E39" w:rsidRDefault="003A51F1" w:rsidP="008D56BE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9D98A2" w14:textId="77777777" w:rsidR="003A51F1" w:rsidRPr="00902E39" w:rsidRDefault="003A51F1" w:rsidP="008D56BE">
            <w:r w:rsidRPr="00902E39">
              <w:t>[</w:t>
            </w:r>
            <w:proofErr w:type="gramStart"/>
            <w:r w:rsidRPr="00902E39">
              <w:t>long</w:t>
            </w:r>
            <w:proofErr w:type="gramEnd"/>
            <w:r w:rsidRPr="00902E39">
              <w:t>]</w:t>
            </w:r>
          </w:p>
        </w:tc>
      </w:tr>
      <w:tr w:rsidR="003A51F1" w14:paraId="3FDF5C2F" w14:textId="77777777" w:rsidTr="008D56BE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9E638" w14:textId="77777777" w:rsidR="003A51F1" w:rsidRPr="00902E39" w:rsidRDefault="003A51F1" w:rsidP="008D56BE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B1B7A7" w14:textId="77777777" w:rsidR="003A51F1" w:rsidRPr="00902E39" w:rsidRDefault="003A51F1" w:rsidP="008D56BE">
            <w:r w:rsidRPr="00902E39">
              <w:t>[11ac]</w:t>
            </w:r>
          </w:p>
        </w:tc>
      </w:tr>
      <w:tr w:rsidR="003A51F1" w14:paraId="36DC671D" w14:textId="77777777" w:rsidTr="008D56BE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6E03ABB" w14:textId="77777777" w:rsidR="003A51F1" w:rsidRPr="00902E39" w:rsidRDefault="003A51F1" w:rsidP="008D56BE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33A18F7" w14:textId="77777777" w:rsidR="003A51F1" w:rsidRPr="00902E39" w:rsidRDefault="003A51F1" w:rsidP="008D56BE">
            <w:r w:rsidRPr="00902E39">
              <w:t xml:space="preserve">20 </w:t>
            </w:r>
            <w:proofErr w:type="spellStart"/>
            <w:r w:rsidRPr="00902E39">
              <w:t>Mhz</w:t>
            </w:r>
            <w:proofErr w:type="spellEnd"/>
            <w:r w:rsidRPr="00902E39">
              <w:t xml:space="preserve"> </w:t>
            </w:r>
          </w:p>
        </w:tc>
      </w:tr>
    </w:tbl>
    <w:p w14:paraId="406CA3E5" w14:textId="77777777" w:rsidR="003A51F1" w:rsidRDefault="003A51F1" w:rsidP="003A51F1">
      <w:pPr>
        <w:rPr>
          <w:rFonts w:asciiTheme="minorHAnsi" w:hAnsiTheme="minorHAnsi" w:cstheme="minorBidi"/>
          <w:szCs w:val="22"/>
        </w:rPr>
      </w:pPr>
    </w:p>
    <w:p w14:paraId="22D8524C" w14:textId="77777777" w:rsidR="003A51F1" w:rsidRDefault="003A51F1" w:rsidP="003A51F1"/>
    <w:p w14:paraId="5FD9F9BC" w14:textId="77777777" w:rsidR="003A51F1" w:rsidRDefault="003A51F1" w:rsidP="003A51F1">
      <w:r>
        <w:t>The following parameters are common to the MAC tests unless otherwise stated.</w:t>
      </w:r>
    </w:p>
    <w:p w14:paraId="484E901E" w14:textId="77777777" w:rsidR="003A51F1" w:rsidRDefault="003A51F1" w:rsidP="003A51F1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4"/>
      </w:tblGrid>
      <w:tr w:rsidR="003A51F1" w:rsidRPr="00527015" w14:paraId="4D39B40F" w14:textId="77777777" w:rsidTr="008D56BE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8FB9B2E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77CE3BE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3A51F1" w:rsidRPr="00527015" w14:paraId="05A75EEA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9BD7A97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Aggregation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514D636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A-MPDU </w:t>
            </w:r>
          </w:p>
          <w:p w14:paraId="7B6AA9E9" w14:textId="77777777" w:rsidR="003A51F1" w:rsidRPr="00527015" w:rsidRDefault="003A51F1" w:rsidP="008D56BE">
            <w:pPr>
              <w:rPr>
                <w:lang w:val="en-US"/>
              </w:rPr>
            </w:pPr>
            <w:proofErr w:type="gramStart"/>
            <w:r w:rsidRPr="00527015">
              <w:rPr>
                <w:lang w:val="en-US"/>
              </w:rPr>
              <w:t>max</w:t>
            </w:r>
            <w:proofErr w:type="gramEnd"/>
            <w:r w:rsidRPr="00527015">
              <w:rPr>
                <w:lang w:val="en-US"/>
              </w:rPr>
              <w:t xml:space="preserve"> aggregation size =64 </w:t>
            </w:r>
          </w:p>
          <w:p w14:paraId="460536BF" w14:textId="77777777" w:rsidR="003A51F1" w:rsidRPr="00527015" w:rsidRDefault="003A51F1" w:rsidP="008D56BE">
            <w:pPr>
              <w:rPr>
                <w:lang w:val="en-US"/>
              </w:rPr>
            </w:pPr>
            <w:proofErr w:type="gramStart"/>
            <w:r w:rsidRPr="00527015">
              <w:rPr>
                <w:lang w:val="en-US"/>
              </w:rPr>
              <w:t>No  A</w:t>
            </w:r>
            <w:proofErr w:type="gramEnd"/>
            <w:r w:rsidRPr="00527015">
              <w:rPr>
                <w:lang w:val="en-US"/>
              </w:rPr>
              <w:t>-MSDU</w:t>
            </w:r>
          </w:p>
          <w:p w14:paraId="511214D4" w14:textId="77777777" w:rsidR="003A51F1" w:rsidRDefault="003A51F1" w:rsidP="008D56BE">
            <w:pPr>
              <w:rPr>
                <w:lang w:val="en-US"/>
              </w:rPr>
            </w:pPr>
            <w:proofErr w:type="gramStart"/>
            <w:r w:rsidRPr="00527015">
              <w:rPr>
                <w:lang w:val="en-US"/>
              </w:rPr>
              <w:t>immediate</w:t>
            </w:r>
            <w:proofErr w:type="gramEnd"/>
            <w:r w:rsidRPr="00527015">
              <w:rPr>
                <w:lang w:val="en-US"/>
              </w:rPr>
              <w:t xml:space="preserve"> BA</w:t>
            </w:r>
          </w:p>
          <w:p w14:paraId="3DB5E1E2" w14:textId="77777777" w:rsidR="003A51F1" w:rsidRPr="00527015" w:rsidRDefault="003A51F1" w:rsidP="008D56BE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aggregation</w:t>
            </w:r>
            <w:proofErr w:type="gramEnd"/>
            <w:r>
              <w:rPr>
                <w:lang w:val="en-US"/>
              </w:rPr>
              <w:t xml:space="preserve"> is assumed to be ON)</w:t>
            </w:r>
          </w:p>
        </w:tc>
      </w:tr>
      <w:tr w:rsidR="003A51F1" w:rsidRPr="00527015" w14:paraId="2ACDB0B2" w14:textId="77777777" w:rsidTr="000B7372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00F0F940" w14:textId="77777777" w:rsidR="003A51F1" w:rsidRPr="00527015" w:rsidRDefault="003A51F1" w:rsidP="008D56BE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</w:tcPr>
          <w:p w14:paraId="3796AF3E" w14:textId="77777777" w:rsidR="003A51F1" w:rsidRPr="00527015" w:rsidRDefault="003A51F1" w:rsidP="008D56BE">
            <w:pPr>
              <w:rPr>
                <w:lang w:val="en-US"/>
              </w:rPr>
            </w:pPr>
          </w:p>
        </w:tc>
      </w:tr>
      <w:tr w:rsidR="003A51F1" w:rsidRPr="00527015" w14:paraId="23A6DFA5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000736F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C5929D7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3A51F1" w:rsidRPr="00527015" w14:paraId="591DAF44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3DE7BCE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94076E3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3A51F1" w:rsidRPr="00527015" w14:paraId="6D4A55D7" w14:textId="77777777" w:rsidTr="008D56BE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2D9A482" w14:textId="77777777" w:rsidR="003A51F1" w:rsidRPr="00527015" w:rsidRDefault="003A51F1" w:rsidP="008D56BE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1CA64A6" w14:textId="77777777" w:rsidR="003A51F1" w:rsidRDefault="003A51F1" w:rsidP="008D56BE">
            <w:pPr>
              <w:rPr>
                <w:ins w:id="8" w:author="Guoqing Li" w:date="2015-01-09T17:19:00Z"/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 xml:space="preserve">lt </w:t>
            </w:r>
            <w:proofErr w:type="spellStart"/>
            <w:r w:rsidRPr="00527015">
              <w:rPr>
                <w:lang w:val="en-US"/>
              </w:rPr>
              <w:t>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</w:t>
            </w:r>
            <w:proofErr w:type="spellEnd"/>
            <w:r w:rsidRPr="00527015">
              <w:rPr>
                <w:lang w:val="en-US"/>
              </w:rPr>
              <w:t xml:space="preserve"> for best effort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CWmin</w:t>
            </w:r>
            <w:proofErr w:type="spellEnd"/>
            <w:r>
              <w:rPr>
                <w:lang w:val="en-US"/>
              </w:rPr>
              <w:t>=15)</w:t>
            </w:r>
          </w:p>
          <w:p w14:paraId="52890324" w14:textId="3C83F21F" w:rsidR="000F1ABE" w:rsidRPr="00527015" w:rsidRDefault="000F1ABE" w:rsidP="008D56BE">
            <w:pPr>
              <w:rPr>
                <w:lang w:val="en-US"/>
              </w:rPr>
            </w:pPr>
            <w:ins w:id="9" w:author="Guoqing Li" w:date="2015-01-09T17:19:00Z">
              <w:r>
                <w:rPr>
                  <w:lang w:val="en-US"/>
                </w:rPr>
                <w:t>AIFSN=3</w:t>
              </w:r>
            </w:ins>
          </w:p>
        </w:tc>
      </w:tr>
    </w:tbl>
    <w:p w14:paraId="57CC0A2C" w14:textId="77777777" w:rsidR="003A51F1" w:rsidRDefault="003A51F1" w:rsidP="003A51F1"/>
    <w:p w14:paraId="49AF1792" w14:textId="77777777" w:rsidR="003A51F1" w:rsidRDefault="003A51F1" w:rsidP="003A51F1">
      <w:r>
        <w:t xml:space="preserve">The </w:t>
      </w:r>
      <w:proofErr w:type="spellStart"/>
      <w:r>
        <w:t>follwing</w:t>
      </w:r>
      <w:proofErr w:type="spellEnd"/>
      <w:r>
        <w:t xml:space="preserve"> parameters are common to the traffic model unless otherwise stated.</w:t>
      </w:r>
    </w:p>
    <w:p w14:paraId="5D2810DB" w14:textId="77777777" w:rsidR="003A51F1" w:rsidRDefault="003A51F1" w:rsidP="003A51F1"/>
    <w:p w14:paraId="651B9313" w14:textId="77777777" w:rsidR="003A51F1" w:rsidRDefault="003A51F1" w:rsidP="003A51F1">
      <w:proofErr w:type="spellStart"/>
      <w:r>
        <w:t>Transpot</w:t>
      </w:r>
      <w:proofErr w:type="spellEnd"/>
      <w:r>
        <w:t xml:space="preserve"> protocol- UDP</w:t>
      </w:r>
    </w:p>
    <w:p w14:paraId="6DE620DB" w14:textId="77777777" w:rsidR="003A51F1" w:rsidRPr="00527015" w:rsidRDefault="003A51F1" w:rsidP="003A51F1">
      <w:r>
        <w:t xml:space="preserve">Traffic model: full buffer </w:t>
      </w:r>
    </w:p>
    <w:p w14:paraId="30877369" w14:textId="77777777" w:rsidR="003A51F1" w:rsidRDefault="003A51F1" w:rsidP="003A51F1"/>
    <w:p w14:paraId="576354BE" w14:textId="77777777" w:rsidR="003A51F1" w:rsidRDefault="003A51F1" w:rsidP="003A51F1">
      <w:pPr>
        <w:rPr>
          <w:sz w:val="24"/>
          <w:szCs w:val="24"/>
        </w:rPr>
      </w:pPr>
    </w:p>
    <w:p w14:paraId="18B6CF73" w14:textId="77777777" w:rsidR="003A51F1" w:rsidRDefault="003A51F1" w:rsidP="003A51F1">
      <w:pPr>
        <w:pStyle w:val="Heading2"/>
        <w:rPr>
          <w:rFonts w:eastAsia="MS PGothic"/>
        </w:rPr>
      </w:pPr>
      <w:bookmarkStart w:id="10" w:name="_Toc387784876"/>
      <w:bookmarkStart w:id="11" w:name="_Toc387917483"/>
      <w:r>
        <w:rPr>
          <w:rFonts w:eastAsia="MS PGothic"/>
        </w:rPr>
        <w:t>Test 1a:  MAC overhead w/out RTS/CTS</w:t>
      </w:r>
      <w:bookmarkEnd w:id="10"/>
      <w:bookmarkEnd w:id="11"/>
    </w:p>
    <w:p w14:paraId="38411AC3" w14:textId="77777777" w:rsidR="003A51F1" w:rsidRDefault="003A51F1" w:rsidP="003A51F1">
      <w:pPr>
        <w:rPr>
          <w:rFonts w:eastAsia="MS PGothic"/>
        </w:rPr>
      </w:pPr>
    </w:p>
    <w:p w14:paraId="34AC7638" w14:textId="77777777" w:rsidR="003A51F1" w:rsidRDefault="003A51F1" w:rsidP="003A51F1">
      <w:pPr>
        <w:rPr>
          <w:rFonts w:eastAsia="MS PGothic"/>
        </w:rPr>
      </w:pPr>
    </w:p>
    <w:p w14:paraId="574011D7" w14:textId="77777777" w:rsidR="003A51F1" w:rsidRDefault="003A51F1" w:rsidP="003A51F1">
      <w:pPr>
        <w:rPr>
          <w:rFonts w:eastAsia="MS PGothic"/>
        </w:rPr>
      </w:pPr>
    </w:p>
    <w:p w14:paraId="4FF95A98" w14:textId="77777777" w:rsidR="003A51F1" w:rsidRDefault="00107E5D" w:rsidP="003A51F1">
      <w:pPr>
        <w:rPr>
          <w:rFonts w:eastAsia="MS PGothic"/>
        </w:rPr>
      </w:pPr>
      <w:r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77108818" wp14:editId="5041F65B">
                <wp:extent cx="1999615" cy="473075"/>
                <wp:effectExtent l="9525" t="9525" r="10160" b="31750"/>
                <wp:docPr id="6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473075"/>
                          <a:chOff x="0" y="0"/>
                          <a:chExt cx="19997" cy="4731"/>
                        </a:xfrm>
                      </wpg:grpSpPr>
                      <wps:wsp>
                        <wps:cNvPr id="6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9" cy="4572"/>
                          </a:xfrm>
                          <a:prstGeom prst="ellipse">
                            <a:avLst/>
                          </a:prstGeom>
                          <a:solidFill>
                            <a:srgbClr val="878787"/>
                          </a:solidFill>
                          <a:ln w="9525">
                            <a:solidFill>
                              <a:srgbClr val="00CC9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DF6664C" w14:textId="77777777" w:rsidR="001534E8" w:rsidRDefault="001534E8" w:rsidP="003A51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1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5425" y="159"/>
                            <a:ext cx="4572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AD7B"/>
                              </a:gs>
                              <a:gs pos="80000">
                                <a:srgbClr val="00E3A3"/>
                              </a:gs>
                              <a:gs pos="100000">
                                <a:srgbClr val="00E9A6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rgbClr val="00CC9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7C974EA" w14:textId="77777777" w:rsidR="001534E8" w:rsidRDefault="001534E8" w:rsidP="003A51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13" name="Straight Arrow Connector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4" y="2703"/>
                            <a:ext cx="952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CC99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">
                <v:oval id="Oval 32" o:spid="_x0000_s1027" style="position:absolute;width:5619;height:45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KEpLxAAA&#10;ANsAAAAPAAAAZHJzL2Rvd25yZXYueG1sRI9Ba8JAFITvBf/D8gq9NZtaEIlZRQQxCGmp9tDjM/vM&#10;BrNvQ3ZN0n/fLRR6HGbmGybfTLYVA/W+cazgJUlBEFdON1wr+Dzvn5cgfEDW2DomBd/kYbOePeSY&#10;aTfyBw2nUIsIYZ+hAhNCl0npK0MWfeI64uhdXW8xRNnXUvc4Rrht5TxNF9Jiw3HBYEc7Q9XtdLcK&#10;hstbk5quOLBpl+X9+F6U5+OXUk+P03YFItAU/sN/7UIrWLzC75f4A+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ShKS8QAAADbAAAADwAAAAAAAAAAAAAAAACXAgAAZHJzL2Rv&#10;d25yZXYueG1sUEsFBgAAAAAEAAQA9QAAAIgDAAAAAA==&#10;" fillcolor="#878787" strokecolor="#00cc98">
                  <v:shadow on="t" opacity="22936f" mv:blur="0" origin=",.5" offset="0,23000emu"/>
                  <v:textbox>
                    <w:txbxContent>
                      <w:p w14:paraId="3DF6664C" w14:textId="77777777" w:rsidR="00DF7188" w:rsidRDefault="00DF7188" w:rsidP="003A51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61hxAAA&#10;AN4AAAAPAAAAZHJzL2Rvd25yZXYueG1sRE/JasMwEL0X8g9iAr01cmIoxY0STCEQU3Kom0tuU2ti&#10;K7VGxpKX/H1VKPQ2j7fOdj/bVozUe+NYwXqVgCCunDZcKzh/Hp5eQPiArLF1TAru5GG/WzxsMdNu&#10;4g8ay1CLGMI+QwVNCF0mpa8asuhXriOO3NX1FkOEfS11j1MMt63cJMmztGg4NjTY0VtD1Xc5WAU2&#10;XC+5Lm7ya7i9m6I45aVJcqUel3P+CiLQHP7Ff+6jjvPTdL2B33fiDX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U+tYcQAAADeAAAADwAAAAAAAAAAAAAAAACXAgAAZHJzL2Rv&#10;d25yZXYueG1sUEsFBgAAAAAEAAQA9QAAAIgDAAAAAA==&#10;" fillcolor="#00ad7b" strokecolor="#00cc98">
                  <v:fill color2="#00e9a6" rotate="t" colors="0 #00ad7b;52429f #00e3a3;1 #00e9a6" type="gradient">
                    <o:fill v:ext="view" type="gradientUnscaled"/>
                  </v:fill>
                  <v:shadow on="t" opacity="22936f" mv:blur="0" origin=",.5" offset="0,23000emu"/>
                  <v:textbox>
                    <w:txbxContent>
                      <w:p w14:paraId="37C974EA" w14:textId="77777777" w:rsidR="00DF7188" w:rsidRDefault="00DF7188" w:rsidP="003A51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U+dhMUAAADeAAAADwAAAGRycy9kb3ducmV2LnhtbERPS2vCQBC+F/oflil4042GSomuYsXX&#10;QYRGEXobstMkNjsbsqtJ/70rCL3Nx/ec6bwzlbhR40rLCoaDCARxZnXJuYLTcd3/AOE8ssbKMin4&#10;Iwfz2evLFBNtW/6iW+pzEULYJaig8L5OpHRZQQbdwNbEgfuxjUEfYJNL3WAbwk0lR1E0lgZLDg0F&#10;1rQsKPtNr0bB9+a9jtL1weL+89y59nJYbaurUr23bjEB4anz/+Kne6fD/DgexvB4J9wgZ3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U+dhMUAAADeAAAADwAAAAAAAAAA&#10;AAAAAAChAgAAZHJzL2Rvd25yZXYueG1sUEsFBgAAAAAEAAQA+QAAAJMDAAAAAA==&#10;" strokecolor="#0c9" strokeweight="2pt">
                  <v:stroke endarrow="open"/>
                  <v:shadow on="t" opacity="24903f" mv:blur="0" origin=",.5" offset="0,20000emu"/>
                </v:shape>
                <w10:anchorlock/>
              </v:group>
            </w:pict>
          </mc:Fallback>
        </mc:AlternateContent>
      </w:r>
    </w:p>
    <w:p w14:paraId="2C154BDE" w14:textId="77777777" w:rsidR="003A51F1" w:rsidRDefault="003A51F1" w:rsidP="003A51F1">
      <w:pPr>
        <w:rPr>
          <w:rFonts w:eastAsia="MS PGothic"/>
        </w:rPr>
      </w:pPr>
    </w:p>
    <w:p w14:paraId="480C4489" w14:textId="77777777" w:rsidR="000B7372" w:rsidRDefault="000B7372" w:rsidP="000B7372">
      <w:pPr>
        <w:rPr>
          <w:rFonts w:eastAsia="MS PGothic"/>
        </w:rPr>
      </w:pPr>
      <w:r>
        <w:rPr>
          <w:rFonts w:eastAsia="MS PGothic"/>
        </w:rPr>
        <w:t xml:space="preserve">Goal: </w:t>
      </w:r>
    </w:p>
    <w:p w14:paraId="19AE2126" w14:textId="77777777" w:rsidR="000B7372" w:rsidRDefault="000B7372" w:rsidP="000B7372">
      <w:pPr>
        <w:rPr>
          <w:rFonts w:eastAsia="MS PGothic"/>
        </w:rPr>
      </w:pPr>
    </w:p>
    <w:p w14:paraId="483A7F6D" w14:textId="77777777" w:rsidR="000B7372" w:rsidRPr="000B7372" w:rsidRDefault="000B7372" w:rsidP="000B7372">
      <w:pPr>
        <w:rPr>
          <w:rFonts w:eastAsia="MS PGothic"/>
          <w:bCs/>
        </w:rPr>
      </w:pPr>
      <w:proofErr w:type="gramStart"/>
      <w:r w:rsidRPr="000B7372">
        <w:rPr>
          <w:rFonts w:eastAsia="MS PGothic"/>
          <w:bCs/>
        </w:rPr>
        <w:t>designed</w:t>
      </w:r>
      <w:proofErr w:type="gramEnd"/>
      <w:r w:rsidRPr="000B7372">
        <w:rPr>
          <w:rFonts w:eastAsia="MS PGothic"/>
          <w:bCs/>
        </w:rPr>
        <w:t xml:space="preserve"> to verify whether the simulator can correctly handle the basic frame</w:t>
      </w:r>
      <w:r>
        <w:rPr>
          <w:rFonts w:eastAsia="MS PGothic"/>
          <w:bCs/>
        </w:rPr>
        <w:t xml:space="preserve"> exchange procedure, including </w:t>
      </w:r>
      <w:proofErr w:type="spellStart"/>
      <w:r>
        <w:rPr>
          <w:rFonts w:eastAsia="MS PGothic"/>
          <w:bCs/>
        </w:rPr>
        <w:t>A</w:t>
      </w:r>
      <w:r w:rsidRPr="000B7372">
        <w:rPr>
          <w:rFonts w:eastAsia="MS PGothic"/>
          <w:bCs/>
        </w:rPr>
        <w:t>IFS+backoff</w:t>
      </w:r>
      <w:proofErr w:type="spellEnd"/>
      <w:r w:rsidRPr="000B7372">
        <w:rPr>
          <w:rFonts w:eastAsia="MS PGothic"/>
          <w:bCs/>
        </w:rPr>
        <w:t xml:space="preserve"> procedure and A-MPDU+SIFS+BA sequence. Also to make sure the overheads are computed correctly.</w:t>
      </w:r>
    </w:p>
    <w:p w14:paraId="07376386" w14:textId="77777777" w:rsidR="003A51F1" w:rsidRDefault="003A51F1" w:rsidP="003A51F1">
      <w:pPr>
        <w:rPr>
          <w:rFonts w:eastAsia="MS PGothic"/>
        </w:rPr>
      </w:pPr>
    </w:p>
    <w:p w14:paraId="72F1C6DF" w14:textId="77777777" w:rsidR="000B7372" w:rsidRDefault="000B7372" w:rsidP="003A51F1">
      <w:pPr>
        <w:rPr>
          <w:rFonts w:eastAsia="MS PGothic"/>
        </w:rPr>
      </w:pPr>
    </w:p>
    <w:p w14:paraId="406745E2" w14:textId="77777777" w:rsidR="003A51F1" w:rsidRDefault="003A51F1" w:rsidP="003A51F1">
      <w:pPr>
        <w:rPr>
          <w:rFonts w:eastAsia="MS PGothic"/>
        </w:rPr>
      </w:pPr>
      <w:r>
        <w:rPr>
          <w:rFonts w:eastAsia="MS PGothic"/>
        </w:rPr>
        <w:t>Assumptions:</w:t>
      </w:r>
    </w:p>
    <w:p w14:paraId="54F0C618" w14:textId="77777777" w:rsidR="003A51F1" w:rsidRDefault="003A51F1" w:rsidP="003A51F1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14:paraId="33EC5C23" w14:textId="77777777" w:rsidR="003A51F1" w:rsidRDefault="003A51F1" w:rsidP="003A51F1">
      <w:pPr>
        <w:rPr>
          <w:rFonts w:eastAsia="MS PGothic"/>
        </w:rPr>
      </w:pPr>
    </w:p>
    <w:p w14:paraId="0D978741" w14:textId="77777777" w:rsidR="003A51F1" w:rsidRDefault="003A51F1" w:rsidP="003A51F1">
      <w:pPr>
        <w:rPr>
          <w:rFonts w:eastAsia="MS PGothic"/>
        </w:rPr>
      </w:pPr>
      <w:r>
        <w:rPr>
          <w:rFonts w:eastAsia="MS PGothic"/>
        </w:rPr>
        <w:t>Parameters:</w:t>
      </w:r>
    </w:p>
    <w:p w14:paraId="092C889B" w14:textId="77777777" w:rsidR="000B7372" w:rsidRDefault="003A51F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14:paraId="0C815A6F" w14:textId="77777777" w:rsidR="000B7372" w:rsidRDefault="000B7372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            2 MPDU limit</w:t>
      </w:r>
    </w:p>
    <w:p w14:paraId="597709AC" w14:textId="77777777" w:rsidR="003A51F1" w:rsidRDefault="003A51F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14:paraId="46BAF1E9" w14:textId="77777777" w:rsidR="003A51F1" w:rsidRDefault="003A51F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</w:r>
      <w:r w:rsidR="00D84011">
        <w:rPr>
          <w:rFonts w:eastAsiaTheme="minorEastAsia" w:hint="eastAsia"/>
          <w:sz w:val="24"/>
          <w:szCs w:val="24"/>
          <w:lang w:eastAsia="zh-CN"/>
        </w:rPr>
        <w:t xml:space="preserve">Data </w:t>
      </w:r>
      <w:r>
        <w:rPr>
          <w:rFonts w:eastAsiaTheme="minorEastAsia"/>
          <w:sz w:val="24"/>
          <w:szCs w:val="24"/>
          <w:lang w:eastAsia="zh-CN"/>
        </w:rPr>
        <w:t xml:space="preserve">MCS = [0,8]  </w:t>
      </w:r>
      <w:proofErr w:type="gramStart"/>
      <w:r>
        <w:rPr>
          <w:rFonts w:eastAsiaTheme="minorEastAsia"/>
          <w:sz w:val="24"/>
          <w:szCs w:val="24"/>
          <w:lang w:eastAsia="zh-CN"/>
        </w:rPr>
        <w:t>( to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clarify, run a sweep over MSDU length once for MCS 0, and once for MCS 8.</w:t>
      </w:r>
    </w:p>
    <w:p w14:paraId="0CDF5D1A" w14:textId="000FE249" w:rsidR="00D84011" w:rsidRDefault="00D84011" w:rsidP="003A51F1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ab/>
      </w:r>
      <w:ins w:id="12" w:author="Guoqing Li" w:date="2014-12-15T10:40:00Z">
        <w:r w:rsidR="00BB0AF0">
          <w:rPr>
            <w:rFonts w:eastAsiaTheme="minorEastAsia"/>
            <w:sz w:val="24"/>
            <w:szCs w:val="24"/>
            <w:lang w:eastAsia="zh-CN"/>
          </w:rPr>
          <w:t xml:space="preserve">Block </w:t>
        </w:r>
      </w:ins>
      <w:r>
        <w:rPr>
          <w:rFonts w:eastAsiaTheme="minorEastAsia" w:hint="eastAsia"/>
          <w:sz w:val="24"/>
          <w:szCs w:val="24"/>
          <w:lang w:eastAsia="zh-CN"/>
        </w:rPr>
        <w:t>ACK MCS=0</w:t>
      </w:r>
      <w:ins w:id="13" w:author="Guoqing Li" w:date="2014-12-15T10:40:00Z">
        <w:r w:rsidR="00BB0AF0">
          <w:rPr>
            <w:rFonts w:eastAsiaTheme="minorEastAsia"/>
            <w:sz w:val="24"/>
            <w:szCs w:val="24"/>
            <w:lang w:eastAsia="zh-CN"/>
          </w:rPr>
          <w:t xml:space="preserve"> (</w:t>
        </w:r>
      </w:ins>
      <w:ins w:id="14" w:author="Guoqing Li" w:date="2014-12-18T09:54:00Z">
        <w:r w:rsidR="000854D2">
          <w:rPr>
            <w:rFonts w:eastAsiaTheme="minorEastAsia"/>
            <w:sz w:val="24"/>
            <w:szCs w:val="24"/>
            <w:lang w:eastAsia="zh-CN"/>
          </w:rPr>
          <w:t xml:space="preserve">non-HT </w:t>
        </w:r>
      </w:ins>
      <w:ins w:id="15" w:author="Guoqing Li" w:date="2014-12-15T10:41:00Z">
        <w:r w:rsidR="00BB0AF0">
          <w:rPr>
            <w:rFonts w:eastAsiaTheme="minorEastAsia"/>
            <w:sz w:val="24"/>
            <w:szCs w:val="24"/>
            <w:lang w:eastAsia="zh-CN"/>
          </w:rPr>
          <w:t>format</w:t>
        </w:r>
      </w:ins>
      <w:ins w:id="16" w:author="Guoqing Li" w:date="2014-12-15T10:40:00Z">
        <w:r w:rsidR="00BB0AF0">
          <w:rPr>
            <w:rFonts w:eastAsiaTheme="minorEastAsia"/>
            <w:sz w:val="24"/>
            <w:szCs w:val="24"/>
            <w:lang w:eastAsia="zh-CN"/>
          </w:rPr>
          <w:t>)</w:t>
        </w:r>
      </w:ins>
    </w:p>
    <w:p w14:paraId="70035FAC" w14:textId="77777777" w:rsidR="00D84011" w:rsidRPr="00A67DDA" w:rsidRDefault="00D84011" w:rsidP="003A51F1">
      <w:pPr>
        <w:spacing w:after="200" w:line="276" w:lineRule="auto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  <w:lang w:eastAsia="zh-CN"/>
        </w:rPr>
        <w:tab/>
        <w:t>AIFS=DIFS=34us</w:t>
      </w:r>
    </w:p>
    <w:p w14:paraId="4C7A3049" w14:textId="39709A3E" w:rsidR="003A51F1" w:rsidRPr="0016311E" w:rsidRDefault="003A51F1" w:rsidP="003A51F1">
      <w:pPr>
        <w:rPr>
          <w:rFonts w:eastAsia="MS PGothic"/>
        </w:rPr>
      </w:pPr>
    </w:p>
    <w:p w14:paraId="069B4274" w14:textId="77777777" w:rsidR="003A51F1" w:rsidRPr="00AE7A42" w:rsidRDefault="00D84011" w:rsidP="003A51F1">
      <w:pPr>
        <w:rPr>
          <w:rFonts w:eastAsiaTheme="minorEastAsia"/>
          <w:sz w:val="24"/>
          <w:szCs w:val="24"/>
          <w:lang w:eastAsia="zh-CN"/>
        </w:rPr>
      </w:pPr>
      <w:r w:rsidRPr="00DF7188">
        <w:rPr>
          <w:rFonts w:eastAsia="MS PGothic"/>
          <w:noProof/>
          <w:lang w:val="en-US"/>
        </w:rPr>
        <w:drawing>
          <wp:inline distT="0" distB="0" distL="0" distR="0" wp14:anchorId="56384766" wp14:editId="481804BF">
            <wp:extent cx="5486400" cy="749935"/>
            <wp:effectExtent l="0" t="0" r="0" b="0"/>
            <wp:docPr id="2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1F21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14:paraId="7C23F74C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14:paraId="0AD3154D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14:paraId="5EE4D3A8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start of A-MPDU</w:t>
      </w:r>
    </w:p>
    <w:p w14:paraId="0B98C613" w14:textId="0BFF253F" w:rsidR="003A51F1" w:rsidRDefault="003A51F1" w:rsidP="007F12CB">
      <w:pPr>
        <w:tabs>
          <w:tab w:val="left" w:pos="6531"/>
          <w:tab w:val="left" w:pos="8640"/>
        </w:tabs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CP2 end of A-MPDU</w:t>
      </w:r>
      <w:r w:rsidR="007F12CB">
        <w:rPr>
          <w:rFonts w:eastAsiaTheme="minorEastAsia"/>
          <w:sz w:val="24"/>
          <w:szCs w:val="24"/>
          <w:lang w:eastAsia="zh-CN"/>
        </w:rPr>
        <w:tab/>
      </w:r>
    </w:p>
    <w:p w14:paraId="7EF38BE8" w14:textId="1DFAE9B3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 start of </w:t>
      </w:r>
      <w:ins w:id="17" w:author="Guoqing Li" w:date="2014-12-18T09:52:00Z">
        <w:r w:rsidR="00956DF3">
          <w:rPr>
            <w:rFonts w:eastAsiaTheme="minorEastAsia"/>
            <w:sz w:val="24"/>
            <w:szCs w:val="24"/>
            <w:lang w:eastAsia="zh-CN"/>
          </w:rPr>
          <w:t xml:space="preserve">Block </w:t>
        </w:r>
      </w:ins>
      <w:r>
        <w:rPr>
          <w:rFonts w:eastAsiaTheme="minorEastAsia"/>
          <w:sz w:val="24"/>
          <w:szCs w:val="24"/>
          <w:lang w:eastAsia="zh-CN"/>
        </w:rPr>
        <w:t>ACK</w:t>
      </w:r>
    </w:p>
    <w:p w14:paraId="604B4EA5" w14:textId="3DE434DF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 end of </w:t>
      </w:r>
      <w:ins w:id="18" w:author="Guoqing Li" w:date="2014-12-18T09:52:00Z">
        <w:r w:rsidR="00956DF3">
          <w:rPr>
            <w:rFonts w:eastAsiaTheme="minorEastAsia"/>
            <w:sz w:val="24"/>
            <w:szCs w:val="24"/>
            <w:lang w:eastAsia="zh-CN"/>
          </w:rPr>
          <w:t xml:space="preserve">Block </w:t>
        </w:r>
      </w:ins>
      <w:r>
        <w:rPr>
          <w:rFonts w:eastAsiaTheme="minorEastAsia"/>
          <w:sz w:val="24"/>
          <w:szCs w:val="24"/>
          <w:lang w:eastAsia="zh-CN"/>
        </w:rPr>
        <w:t>ACK</w:t>
      </w:r>
    </w:p>
    <w:p w14:paraId="44150A73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14:paraId="763EB6F0" w14:textId="77777777" w:rsidR="003A51F1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</w:p>
    <w:p w14:paraId="5EFD1B3C" w14:textId="77777777" w:rsidR="003A51F1" w:rsidRPr="009C3943" w:rsidRDefault="003A51F1" w:rsidP="003A51F1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A51F1" w:rsidRPr="00AE7A42" w14:paraId="2D1F6CA8" w14:textId="77777777" w:rsidTr="008D56BE">
        <w:tc>
          <w:tcPr>
            <w:tcW w:w="1668" w:type="dxa"/>
          </w:tcPr>
          <w:p w14:paraId="2F0AA4FD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14:paraId="46684FBB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14:paraId="2AC7A04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14:paraId="475BF05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A51F1" w:rsidRPr="00AE7A42" w14:paraId="529FE7E1" w14:textId="77777777" w:rsidTr="008D56BE">
        <w:tc>
          <w:tcPr>
            <w:tcW w:w="1668" w:type="dxa"/>
          </w:tcPr>
          <w:p w14:paraId="29982DF8" w14:textId="77777777" w:rsidR="003A51F1" w:rsidRPr="004442D1" w:rsidRDefault="003A51F1" w:rsidP="008D56BE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14:paraId="4E283AC4" w14:textId="77777777" w:rsidR="003A51F1" w:rsidRPr="004442D1" w:rsidRDefault="003A51F1" w:rsidP="008D56BE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14:paraId="78634977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proofErr w:type="gramStart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>ceil</w:t>
            </w:r>
            <w:proofErr w:type="gramEnd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>((</w:t>
            </w:r>
            <w:proofErr w:type="spellStart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>FrameLength</w:t>
            </w:r>
            <w:proofErr w:type="spellEnd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>*8)/rate/</w:t>
            </w:r>
            <w:proofErr w:type="spellStart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>OFDMsymbolduration</w:t>
            </w:r>
            <w:proofErr w:type="spellEnd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) * </w:t>
            </w:r>
            <w:proofErr w:type="spellStart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>OFDMsymbolduration</w:t>
            </w:r>
            <w:proofErr w:type="spellEnd"/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 + PHY Header </w:t>
            </w:r>
          </w:p>
        </w:tc>
        <w:tc>
          <w:tcPr>
            <w:tcW w:w="1232" w:type="dxa"/>
          </w:tcPr>
          <w:p w14:paraId="1406596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A51F1" w:rsidRPr="00AE7A42" w14:paraId="46DACDD4" w14:textId="77777777" w:rsidTr="008D56BE">
        <w:tc>
          <w:tcPr>
            <w:tcW w:w="1668" w:type="dxa"/>
          </w:tcPr>
          <w:p w14:paraId="5B8F966D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14:paraId="2E8ABED2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14:paraId="1BC7555C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14:paraId="49226072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A51F1" w:rsidRPr="00AE7A42" w14:paraId="25B898F6" w14:textId="77777777" w:rsidTr="008D56BE">
        <w:tc>
          <w:tcPr>
            <w:tcW w:w="1668" w:type="dxa"/>
          </w:tcPr>
          <w:p w14:paraId="531724BE" w14:textId="1D84B892" w:rsidR="003A51F1" w:rsidRPr="00AE7A42" w:rsidRDefault="00BB0AF0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ins w:id="19" w:author="Guoqing Li" w:date="2014-12-15T10:42:00Z">
              <w:r>
                <w:rPr>
                  <w:color w:val="000000"/>
                  <w:kern w:val="24"/>
                  <w:sz w:val="24"/>
                  <w:szCs w:val="24"/>
                </w:rPr>
                <w:t xml:space="preserve">Block </w:t>
              </w:r>
            </w:ins>
            <w:r w:rsidR="003A51F1"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14:paraId="39E967FD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14:paraId="4A471C04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proofErr w:type="gramStart"/>
            <w:r w:rsidRPr="00AE7A42">
              <w:rPr>
                <w:color w:val="000000"/>
                <w:kern w:val="24"/>
                <w:sz w:val="21"/>
                <w:szCs w:val="24"/>
              </w:rPr>
              <w:t>ceil</w:t>
            </w:r>
            <w:proofErr w:type="gramEnd"/>
            <w:r w:rsidRPr="00AE7A42">
              <w:rPr>
                <w:color w:val="000000"/>
                <w:kern w:val="24"/>
                <w:sz w:val="21"/>
                <w:szCs w:val="24"/>
              </w:rPr>
              <w:t>((</w:t>
            </w:r>
            <w:proofErr w:type="spellStart"/>
            <w:r w:rsidRPr="00AE7A42">
              <w:rPr>
                <w:color w:val="000000"/>
                <w:kern w:val="24"/>
                <w:sz w:val="21"/>
                <w:szCs w:val="24"/>
              </w:rPr>
              <w:t>ACKFrameLength</w:t>
            </w:r>
            <w:proofErr w:type="spellEnd"/>
            <w:r w:rsidRPr="00AE7A42">
              <w:rPr>
                <w:color w:val="000000"/>
                <w:kern w:val="24"/>
                <w:sz w:val="21"/>
                <w:szCs w:val="24"/>
              </w:rPr>
              <w:t>*8)/rate/</w:t>
            </w:r>
            <w:proofErr w:type="spellStart"/>
            <w:r w:rsidRPr="00AE7A42">
              <w:rPr>
                <w:color w:val="000000"/>
                <w:kern w:val="24"/>
                <w:sz w:val="21"/>
                <w:szCs w:val="24"/>
              </w:rPr>
              <w:t>OFDMsymbolduration</w:t>
            </w:r>
            <w:proofErr w:type="spellEnd"/>
            <w:r w:rsidRPr="00AE7A42">
              <w:rPr>
                <w:color w:val="000000"/>
                <w:kern w:val="24"/>
                <w:sz w:val="21"/>
                <w:szCs w:val="24"/>
              </w:rPr>
              <w:t xml:space="preserve">) * </w:t>
            </w:r>
            <w:proofErr w:type="spellStart"/>
            <w:r w:rsidRPr="00AE7A42">
              <w:rPr>
                <w:color w:val="000000"/>
                <w:kern w:val="24"/>
                <w:sz w:val="21"/>
                <w:szCs w:val="24"/>
              </w:rPr>
              <w:t>OFDMsymbolduration</w:t>
            </w:r>
            <w:proofErr w:type="spellEnd"/>
            <w:r w:rsidRPr="00AE7A42">
              <w:rPr>
                <w:color w:val="000000"/>
                <w:kern w:val="24"/>
                <w:sz w:val="21"/>
                <w:szCs w:val="24"/>
              </w:rPr>
              <w:t xml:space="preserve"> </w:t>
            </w:r>
            <w:r w:rsidRPr="00AE7A42">
              <w:rPr>
                <w:color w:val="000000"/>
                <w:kern w:val="24"/>
                <w:sz w:val="21"/>
                <w:szCs w:val="24"/>
              </w:rPr>
              <w:lastRenderedPageBreak/>
              <w:t xml:space="preserve">+ PHY Header </w:t>
            </w:r>
          </w:p>
        </w:tc>
        <w:tc>
          <w:tcPr>
            <w:tcW w:w="1232" w:type="dxa"/>
          </w:tcPr>
          <w:p w14:paraId="250AADC1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A51F1" w:rsidRPr="00AE7A42" w14:paraId="6A48C1B7" w14:textId="77777777" w:rsidTr="008D56BE">
        <w:tc>
          <w:tcPr>
            <w:tcW w:w="1668" w:type="dxa"/>
          </w:tcPr>
          <w:p w14:paraId="35D0D2A9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Defer &amp; </w:t>
            </w:r>
            <w:proofErr w:type="spellStart"/>
            <w:r w:rsidRPr="00AE7A42">
              <w:rPr>
                <w:color w:val="000000"/>
                <w:kern w:val="24"/>
                <w:sz w:val="24"/>
                <w:szCs w:val="24"/>
              </w:rPr>
              <w:t>backoff</w:t>
            </w:r>
            <w:proofErr w:type="spellEnd"/>
            <w:r w:rsidRPr="00AE7A42">
              <w:rPr>
                <w:color w:val="000000"/>
                <w:kern w:val="24"/>
                <w:sz w:val="24"/>
                <w:szCs w:val="24"/>
              </w:rPr>
              <w:t xml:space="preserve"> duration </w:t>
            </w:r>
          </w:p>
        </w:tc>
        <w:tc>
          <w:tcPr>
            <w:tcW w:w="2268" w:type="dxa"/>
          </w:tcPr>
          <w:p w14:paraId="272E6733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14:paraId="3A39E625" w14:textId="77777777" w:rsidR="003A51F1" w:rsidRPr="00AE7A42" w:rsidRDefault="003A51F1" w:rsidP="008D56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proofErr w:type="gramStart"/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</w:t>
            </w:r>
            <w:proofErr w:type="gramEnd"/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34 us)+</w:t>
            </w:r>
            <w:proofErr w:type="spellStart"/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backoff</w:t>
            </w:r>
            <w:proofErr w:type="spellEnd"/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 xml:space="preserve"> (</w:t>
            </w:r>
            <w:proofErr w:type="spellStart"/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CWmin</w:t>
            </w:r>
            <w:proofErr w:type="spellEnd"/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)</w:t>
            </w:r>
          </w:p>
          <w:p w14:paraId="5A3EF261" w14:textId="77777777" w:rsidR="003A51F1" w:rsidRPr="00AE7A42" w:rsidRDefault="003A51F1" w:rsidP="008D56BE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14:paraId="3BE56461" w14:textId="77777777" w:rsidR="003A51F1" w:rsidRPr="00AE7A42" w:rsidRDefault="003A51F1" w:rsidP="008D56BE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14:paraId="043C7994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</w:p>
    <w:p w14:paraId="1F10CC0E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</w:p>
    <w:p w14:paraId="6270EBC8" w14:textId="77777777" w:rsidR="003A51F1" w:rsidRDefault="003A51F1" w:rsidP="003A51F1">
      <w:pPr>
        <w:rPr>
          <w:rFonts w:eastAsiaTheme="minorEastAsia"/>
          <w:sz w:val="24"/>
          <w:szCs w:val="24"/>
          <w:lang w:eastAsia="zh-CN"/>
        </w:rPr>
      </w:pPr>
      <w:proofErr w:type="spellStart"/>
      <w:r>
        <w:rPr>
          <w:rFonts w:eastAsiaTheme="minorEastAsia" w:hint="eastAsia"/>
          <w:sz w:val="24"/>
          <w:szCs w:val="24"/>
          <w:lang w:eastAsia="zh-CN"/>
        </w:rPr>
        <w:t>Tcp</w:t>
      </w:r>
      <w:proofErr w:type="spellEnd"/>
      <w:r>
        <w:rPr>
          <w:rFonts w:eastAsiaTheme="minorEastAsia" w:hint="eastAsia"/>
          <w:sz w:val="24"/>
          <w:szCs w:val="24"/>
          <w:lang w:eastAsia="zh-CN"/>
        </w:rPr>
        <w:t xml:space="preserve"> is the timestamp related with the corresponding simulation event on the </w:t>
      </w:r>
      <w:proofErr w:type="gramStart"/>
      <w:r>
        <w:rPr>
          <w:rFonts w:eastAsiaTheme="minorEastAsia" w:hint="eastAsia"/>
          <w:sz w:val="24"/>
          <w:szCs w:val="24"/>
          <w:lang w:eastAsia="zh-CN"/>
        </w:rPr>
        <w:t>check point</w:t>
      </w:r>
      <w:proofErr w:type="gramEnd"/>
      <w:r>
        <w:rPr>
          <w:rFonts w:eastAsiaTheme="minorEastAsia" w:hint="eastAsia"/>
          <w:sz w:val="24"/>
          <w:szCs w:val="24"/>
          <w:lang w:eastAsia="zh-CN"/>
        </w:rPr>
        <w:t xml:space="preserve"> (CP)</w:t>
      </w:r>
    </w:p>
    <w:p w14:paraId="2112486D" w14:textId="77777777" w:rsidR="003A51F1" w:rsidRDefault="003A51F1" w:rsidP="003A51F1">
      <w:pPr>
        <w:jc w:val="center"/>
        <w:rPr>
          <w:sz w:val="24"/>
          <w:szCs w:val="24"/>
        </w:rPr>
      </w:pPr>
    </w:p>
    <w:p w14:paraId="55713F3C" w14:textId="77777777" w:rsidR="003A51F1" w:rsidRDefault="003A51F1" w:rsidP="003A51F1">
      <w:pPr>
        <w:rPr>
          <w:sz w:val="24"/>
          <w:szCs w:val="24"/>
        </w:rPr>
      </w:pPr>
    </w:p>
    <w:p w14:paraId="7493BF21" w14:textId="77777777" w:rsidR="003A51F1" w:rsidRPr="00902E39" w:rsidRDefault="003A51F1" w:rsidP="003A51F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</w:t>
      </w:r>
      <w:proofErr w:type="spellStart"/>
      <w:r>
        <w:rPr>
          <w:sz w:val="24"/>
          <w:szCs w:val="24"/>
        </w:rPr>
        <w:t>calcultation</w:t>
      </w:r>
      <w:proofErr w:type="spellEnd"/>
      <w:r>
        <w:rPr>
          <w:sz w:val="24"/>
          <w:szCs w:val="24"/>
        </w:rPr>
        <w:t xml:space="preserve"> of </w:t>
      </w:r>
      <w:proofErr w:type="gramStart"/>
      <w:r>
        <w:rPr>
          <w:sz w:val="24"/>
          <w:szCs w:val="24"/>
        </w:rPr>
        <w:t>TPUT  when</w:t>
      </w:r>
      <w:proofErr w:type="gramEnd"/>
      <w:r>
        <w:rPr>
          <w:sz w:val="24"/>
          <w:szCs w:val="24"/>
        </w:rPr>
        <w:t xml:space="preserve"> the MSDU size  is </w:t>
      </w:r>
      <w:r w:rsidRPr="001C36B2">
        <w:rPr>
          <w:sz w:val="24"/>
          <w:szCs w:val="24"/>
        </w:rPr>
        <w:t>1508</w:t>
      </w:r>
      <w:r>
        <w:rPr>
          <w:sz w:val="24"/>
          <w:szCs w:val="24"/>
        </w:rPr>
        <w:t>, and MCS =0</w:t>
      </w:r>
    </w:p>
    <w:p w14:paraId="63184920" w14:textId="77777777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14:paraId="35BA3F72" w14:textId="3F26F6C2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  <w:ins w:id="20" w:author="Guoqing Li" w:date="2015-01-02T15:07:00Z">
        <w:r w:rsidR="00B342D9">
          <w:rPr>
            <w:sz w:val="24"/>
            <w:szCs w:val="24"/>
          </w:rPr>
          <w:t xml:space="preserve"> 1538</w:t>
        </w:r>
      </w:ins>
    </w:p>
    <w:p w14:paraId="4520C4B1" w14:textId="77777777" w:rsidR="003A51F1" w:rsidRDefault="003A51F1" w:rsidP="00002545">
      <w:pPr>
        <w:pStyle w:val="ListParagraph"/>
        <w:numPr>
          <w:ilvl w:val="1"/>
          <w:numId w:val="17"/>
        </w:numPr>
        <w:spacing w:after="200" w:line="276" w:lineRule="auto"/>
        <w:rPr>
          <w:ins w:id="21" w:author="Guoqing Li" w:date="2014-12-09T14:22:00Z"/>
          <w:sz w:val="24"/>
          <w:szCs w:val="24"/>
        </w:rPr>
      </w:pPr>
      <w:r>
        <w:rPr>
          <w:sz w:val="24"/>
          <w:szCs w:val="24"/>
        </w:rPr>
        <w:t>Bytes from application laye</w:t>
      </w:r>
      <w:proofErr w:type="gramStart"/>
      <w:r>
        <w:rPr>
          <w:sz w:val="24"/>
          <w:szCs w:val="24"/>
        </w:rPr>
        <w:t>:1472</w:t>
      </w:r>
      <w:proofErr w:type="gramEnd"/>
    </w:p>
    <w:p w14:paraId="125ED5BE" w14:textId="13E48A5F" w:rsidR="00C92342" w:rsidRDefault="00C92342" w:rsidP="00002545">
      <w:pPr>
        <w:pStyle w:val="ListParagraph"/>
        <w:numPr>
          <w:ilvl w:val="1"/>
          <w:numId w:val="17"/>
        </w:numPr>
        <w:spacing w:after="200" w:line="276" w:lineRule="auto"/>
        <w:rPr>
          <w:ins w:id="22" w:author="Guoqing Li" w:date="2014-12-09T14:23:00Z"/>
          <w:sz w:val="24"/>
          <w:szCs w:val="24"/>
        </w:rPr>
      </w:pPr>
      <w:ins w:id="23" w:author="Guoqing Li" w:date="2014-12-09T14:23:00Z">
        <w:r>
          <w:rPr>
            <w:sz w:val="24"/>
            <w:szCs w:val="24"/>
          </w:rPr>
          <w:t xml:space="preserve">The MSDU </w:t>
        </w:r>
      </w:ins>
      <w:ins w:id="24" w:author="Guoqing Li" w:date="2015-01-02T15:08:00Z">
        <w:r w:rsidR="00B342D9">
          <w:rPr>
            <w:sz w:val="24"/>
            <w:szCs w:val="24"/>
          </w:rPr>
          <w:t xml:space="preserve">size </w:t>
        </w:r>
      </w:ins>
      <w:ins w:id="25" w:author="Guoqing Li" w:date="2014-12-09T14:23:00Z">
        <w:r>
          <w:rPr>
            <w:sz w:val="24"/>
            <w:szCs w:val="24"/>
          </w:rPr>
          <w:t xml:space="preserve">is </w:t>
        </w:r>
        <w:r w:rsidRPr="001C36B2">
          <w:rPr>
            <w:sz w:val="24"/>
            <w:szCs w:val="24"/>
          </w:rPr>
          <w:t>1508</w:t>
        </w:r>
      </w:ins>
    </w:p>
    <w:p w14:paraId="657C2C35" w14:textId="41BF48F8" w:rsidR="00C92342" w:rsidRPr="00BB0AF0" w:rsidRDefault="00C92342" w:rsidP="00C92342">
      <w:pPr>
        <w:pStyle w:val="ListParagraph"/>
        <w:numPr>
          <w:ilvl w:val="2"/>
          <w:numId w:val="17"/>
        </w:numPr>
        <w:spacing w:after="200" w:line="276" w:lineRule="auto"/>
        <w:rPr>
          <w:ins w:id="26" w:author="Guoqing Li" w:date="2014-12-09T14:24:00Z"/>
          <w:sz w:val="24"/>
          <w:szCs w:val="24"/>
        </w:rPr>
      </w:pPr>
      <w:ins w:id="27" w:author="Guoqing Li" w:date="2014-12-09T14:23:00Z">
        <w:r w:rsidRPr="00BB0AF0">
          <w:rPr>
            <w:sz w:val="24"/>
            <w:szCs w:val="24"/>
          </w:rPr>
          <w:t>28-bytes</w:t>
        </w:r>
      </w:ins>
      <w:ins w:id="28" w:author="Guoqing Li" w:date="2014-12-09T14:22:00Z">
        <w:r w:rsidRPr="00BB0AF0">
          <w:rPr>
            <w:sz w:val="24"/>
            <w:szCs w:val="24"/>
          </w:rPr>
          <w:t xml:space="preserve"> UDP/IP </w:t>
        </w:r>
      </w:ins>
      <w:ins w:id="29" w:author="Guoqing Li" w:date="2014-12-09T14:24:00Z">
        <w:r w:rsidRPr="00BB0AF0">
          <w:rPr>
            <w:sz w:val="24"/>
            <w:szCs w:val="24"/>
          </w:rPr>
          <w:t xml:space="preserve">header </w:t>
        </w:r>
      </w:ins>
      <w:ins w:id="30" w:author="Guoqing Li" w:date="2014-12-15T10:45:00Z">
        <w:r w:rsidR="00BB0AF0" w:rsidRPr="00BB0AF0">
          <w:rPr>
            <w:sz w:val="24"/>
            <w:szCs w:val="24"/>
          </w:rPr>
          <w:t>and</w:t>
        </w:r>
        <w:r w:rsidR="00BB0AF0">
          <w:rPr>
            <w:sz w:val="24"/>
            <w:szCs w:val="24"/>
          </w:rPr>
          <w:t xml:space="preserve"> </w:t>
        </w:r>
      </w:ins>
      <w:ins w:id="31" w:author="Guoqing Li" w:date="2014-12-09T14:23:00Z">
        <w:r w:rsidRPr="00BB0AF0">
          <w:rPr>
            <w:sz w:val="24"/>
            <w:szCs w:val="24"/>
          </w:rPr>
          <w:t xml:space="preserve">8 byte LLC packet </w:t>
        </w:r>
      </w:ins>
      <w:ins w:id="32" w:author="Guoqing Li" w:date="2014-12-09T14:24:00Z">
        <w:r w:rsidRPr="00BB0AF0">
          <w:rPr>
            <w:sz w:val="24"/>
            <w:szCs w:val="24"/>
          </w:rPr>
          <w:t xml:space="preserve">header </w:t>
        </w:r>
      </w:ins>
    </w:p>
    <w:p w14:paraId="22AB578C" w14:textId="625F37D8" w:rsidR="00297B15" w:rsidRDefault="00297B15" w:rsidP="00C92342">
      <w:pPr>
        <w:pStyle w:val="ListParagraph"/>
        <w:numPr>
          <w:ilvl w:val="2"/>
          <w:numId w:val="17"/>
        </w:numPr>
        <w:spacing w:after="200" w:line="276" w:lineRule="auto"/>
        <w:rPr>
          <w:sz w:val="24"/>
          <w:szCs w:val="24"/>
        </w:rPr>
      </w:pPr>
      <w:ins w:id="33" w:author="Guoqing Li" w:date="2014-12-09T14:24:00Z">
        <w:r>
          <w:rPr>
            <w:sz w:val="24"/>
            <w:szCs w:val="24"/>
          </w:rPr>
          <w:t xml:space="preserve">So total of 36 bytes are to added to the application </w:t>
        </w:r>
        <w:r w:rsidR="00AA3070">
          <w:rPr>
            <w:sz w:val="24"/>
            <w:szCs w:val="24"/>
          </w:rPr>
          <w:t>packet, making</w:t>
        </w:r>
      </w:ins>
      <w:ins w:id="34" w:author="Guoqing Li" w:date="2014-12-15T10:07:00Z">
        <w:r w:rsidR="00AA3070">
          <w:rPr>
            <w:sz w:val="24"/>
            <w:szCs w:val="24"/>
          </w:rPr>
          <w:t xml:space="preserve"> </w:t>
        </w:r>
      </w:ins>
      <w:ins w:id="35" w:author="Guoqing Li" w:date="2014-12-09T14:24:00Z">
        <w:r>
          <w:rPr>
            <w:sz w:val="24"/>
            <w:szCs w:val="24"/>
          </w:rPr>
          <w:t>1508 byte of MSDU size</w:t>
        </w:r>
      </w:ins>
    </w:p>
    <w:p w14:paraId="152690B2" w14:textId="34F1E690" w:rsidR="003A51F1" w:rsidRDefault="003A51F1" w:rsidP="00002545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</w:t>
      </w:r>
      <w:ins w:id="36" w:author="Guoqing Li" w:date="2015-01-02T15:07:00Z">
        <w:r w:rsidR="00B342D9">
          <w:rPr>
            <w:sz w:val="24"/>
            <w:szCs w:val="24"/>
          </w:rPr>
          <w:t>:</w:t>
        </w:r>
      </w:ins>
      <w:r>
        <w:rPr>
          <w:sz w:val="24"/>
          <w:szCs w:val="24"/>
        </w:rPr>
        <w:t xml:space="preserve"> 30 bytes</w:t>
      </w:r>
    </w:p>
    <w:p w14:paraId="0389C0B4" w14:textId="77777777" w:rsidR="003A51F1" w:rsidRDefault="003A51F1" w:rsidP="00297B15">
      <w:pPr>
        <w:pStyle w:val="ListParagraph"/>
        <w:numPr>
          <w:ilvl w:val="2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14:paraId="56B26A2B" w14:textId="77777777" w:rsidR="003A51F1" w:rsidRDefault="003A51F1" w:rsidP="00002545">
      <w:pPr>
        <w:pStyle w:val="ListParagraph"/>
        <w:numPr>
          <w:ilvl w:val="2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14:paraId="159FD6FB" w14:textId="488E1B36" w:rsidR="003A51F1" w:rsidRDefault="003A51F1" w:rsidP="00ED4609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  <w:ins w:id="37" w:author="Guoqing Li" w:date="2015-01-02T15:18:00Z">
        <w:r w:rsidR="00ED4609">
          <w:rPr>
            <w:sz w:val="24"/>
            <w:szCs w:val="24"/>
          </w:rPr>
          <w:t xml:space="preserve"> in each AMPDU </w:t>
        </w:r>
        <w:proofErr w:type="spellStart"/>
        <w:r w:rsidR="00ED4609">
          <w:rPr>
            <w:sz w:val="24"/>
            <w:szCs w:val="24"/>
          </w:rPr>
          <w:t>subframe</w:t>
        </w:r>
      </w:ins>
      <w:proofErr w:type="spellEnd"/>
    </w:p>
    <w:p w14:paraId="3007091E" w14:textId="542C74EA" w:rsidR="003A51F1" w:rsidRDefault="003A51F1" w:rsidP="00ED4609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  <w:ins w:id="38" w:author="Guoqing Li" w:date="2015-01-02T15:11:00Z">
        <w:r w:rsidR="00ED4609">
          <w:rPr>
            <w:sz w:val="24"/>
            <w:szCs w:val="24"/>
          </w:rPr>
          <w:t xml:space="preserve"> in </w:t>
        </w:r>
      </w:ins>
      <w:ins w:id="39" w:author="Guoqing Li" w:date="2015-01-02T15:18:00Z">
        <w:r w:rsidR="00ED4609">
          <w:rPr>
            <w:sz w:val="24"/>
            <w:szCs w:val="24"/>
          </w:rPr>
          <w:t xml:space="preserve">first </w:t>
        </w:r>
      </w:ins>
      <w:ins w:id="40" w:author="Guoqing Li" w:date="2015-01-02T15:11:00Z">
        <w:r w:rsidR="00ED4609">
          <w:rPr>
            <w:sz w:val="24"/>
            <w:szCs w:val="24"/>
          </w:rPr>
          <w:t xml:space="preserve">MPDU </w:t>
        </w:r>
      </w:ins>
    </w:p>
    <w:p w14:paraId="72EE4588" w14:textId="423677B3" w:rsidR="00DF32C6" w:rsidRDefault="003A51F1" w:rsidP="004D10D3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F270BE">
        <w:rPr>
          <w:sz w:val="24"/>
          <w:szCs w:val="24"/>
        </w:rPr>
        <w:t xml:space="preserve">Bytes per </w:t>
      </w:r>
      <w:del w:id="41" w:author="Guoqing Li" w:date="2015-01-02T15:19:00Z">
        <w:r w:rsidRPr="00F270BE" w:rsidDel="00DF32C6">
          <w:rPr>
            <w:sz w:val="24"/>
            <w:szCs w:val="24"/>
          </w:rPr>
          <w:delText>AMPDU</w:delText>
        </w:r>
      </w:del>
      <w:ins w:id="42" w:author="Guoqing Li" w:date="2015-01-02T15:19:00Z">
        <w:r w:rsidR="00DF32C6" w:rsidRPr="00F270BE">
          <w:rPr>
            <w:sz w:val="24"/>
            <w:szCs w:val="24"/>
          </w:rPr>
          <w:t>PSDU:</w:t>
        </w:r>
      </w:ins>
      <w:ins w:id="43" w:author="Guoqing Li" w:date="2015-01-02T15:21:00Z">
        <w:r w:rsidR="00DF32C6" w:rsidRPr="00F270BE">
          <w:rPr>
            <w:sz w:val="24"/>
            <w:szCs w:val="24"/>
          </w:rPr>
          <w:t xml:space="preserve"> </w:t>
        </w:r>
      </w:ins>
      <w:ins w:id="44" w:author="Guoqing Li" w:date="2015-01-13T10:36:00Z">
        <w:r w:rsidR="00F270BE" w:rsidRPr="00F270BE">
          <w:rPr>
            <w:sz w:val="24"/>
            <w:szCs w:val="24"/>
          </w:rPr>
          <w:t>2*(1538+4+2)=</w:t>
        </w:r>
      </w:ins>
      <w:ins w:id="45" w:author="Guoqing Li" w:date="2015-01-02T15:21:00Z">
        <w:r w:rsidR="00DF32C6" w:rsidRPr="00F270BE">
          <w:rPr>
            <w:sz w:val="24"/>
            <w:szCs w:val="24"/>
          </w:rPr>
          <w:t>308</w:t>
        </w:r>
        <w:r w:rsidR="00F270BE" w:rsidRPr="00F270BE">
          <w:rPr>
            <w:sz w:val="24"/>
            <w:szCs w:val="24"/>
          </w:rPr>
          <w:t>8</w:t>
        </w:r>
        <w:r w:rsidR="00DF32C6" w:rsidRPr="00F270BE">
          <w:rPr>
            <w:sz w:val="24"/>
            <w:szCs w:val="24"/>
          </w:rPr>
          <w:t>B</w:t>
        </w:r>
      </w:ins>
    </w:p>
    <w:p w14:paraId="5D47541D" w14:textId="77777777" w:rsidR="00DF32C6" w:rsidRDefault="00DF32C6" w:rsidP="00DF32C6">
      <w:pPr>
        <w:pStyle w:val="ListParagraph"/>
        <w:numPr>
          <w:ilvl w:val="0"/>
          <w:numId w:val="17"/>
        </w:numPr>
        <w:spacing w:after="200" w:line="276" w:lineRule="auto"/>
        <w:rPr>
          <w:ins w:id="46" w:author="Guoqing Li" w:date="2015-01-02T15:21:00Z"/>
          <w:sz w:val="24"/>
          <w:szCs w:val="24"/>
        </w:rPr>
      </w:pPr>
      <w:ins w:id="47" w:author="Guoqing Li" w:date="2015-01-02T15:21:00Z">
        <w:r>
          <w:rPr>
            <w:sz w:val="24"/>
            <w:szCs w:val="24"/>
          </w:rPr>
          <w:t>Each PSDU is appended with:</w:t>
        </w:r>
      </w:ins>
    </w:p>
    <w:p w14:paraId="1DEE38A9" w14:textId="6787C967" w:rsidR="003A51F1" w:rsidRDefault="003A51F1" w:rsidP="00DF32C6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</w:t>
      </w:r>
      <w:ins w:id="48" w:author="Guoqing Li" w:date="2015-01-02T15:21:00Z">
        <w:r w:rsidR="00DF32C6">
          <w:rPr>
            <w:sz w:val="24"/>
            <w:szCs w:val="24"/>
          </w:rPr>
          <w:t>:</w:t>
        </w:r>
      </w:ins>
      <w:r>
        <w:rPr>
          <w:sz w:val="24"/>
          <w:szCs w:val="24"/>
        </w:rPr>
        <w:t xml:space="preserve">  </w:t>
      </w:r>
      <w:ins w:id="49" w:author="Guoqing Li" w:date="2015-01-02T16:24:00Z">
        <w:r w:rsidR="0067721A">
          <w:rPr>
            <w:sz w:val="24"/>
            <w:szCs w:val="24"/>
          </w:rPr>
          <w:t>6 bits</w:t>
        </w:r>
      </w:ins>
      <w:del w:id="50" w:author="Guoqing Li" w:date="2015-01-02T16:24:00Z">
        <w:r w:rsidDel="0067721A">
          <w:rPr>
            <w:sz w:val="24"/>
            <w:szCs w:val="24"/>
          </w:rPr>
          <w:delText>1 bytes</w:delText>
        </w:r>
      </w:del>
    </w:p>
    <w:p w14:paraId="57005DE5" w14:textId="46C0B8F6" w:rsidR="003A51F1" w:rsidRDefault="003A51F1" w:rsidP="00002545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</w:t>
      </w:r>
      <w:ins w:id="51" w:author="Guoqing Li" w:date="2015-01-02T15:21:00Z">
        <w:r w:rsidR="00DF32C6">
          <w:rPr>
            <w:sz w:val="24"/>
            <w:szCs w:val="24"/>
          </w:rPr>
          <w:t>:</w:t>
        </w:r>
      </w:ins>
      <w:r>
        <w:rPr>
          <w:sz w:val="24"/>
          <w:szCs w:val="24"/>
        </w:rPr>
        <w:t xml:space="preserve"> 2 Bytes</w:t>
      </w:r>
    </w:p>
    <w:p w14:paraId="441F045D" w14:textId="7A979869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del w:id="52" w:author="Guoqing Li" w:date="2015-01-02T16:25:00Z">
        <w:r w:rsidDel="0067721A">
          <w:rPr>
            <w:sz w:val="24"/>
            <w:szCs w:val="24"/>
          </w:rPr>
          <w:delText xml:space="preserve">Bytes </w:delText>
        </w:r>
      </w:del>
      <w:ins w:id="53" w:author="Guoqing Li" w:date="2015-01-02T16:25:00Z">
        <w:r w:rsidR="0067721A">
          <w:rPr>
            <w:sz w:val="24"/>
            <w:szCs w:val="24"/>
          </w:rPr>
          <w:t xml:space="preserve">bits </w:t>
        </w:r>
      </w:ins>
      <w:r>
        <w:rPr>
          <w:sz w:val="24"/>
          <w:szCs w:val="24"/>
        </w:rPr>
        <w:t xml:space="preserve">per </w:t>
      </w:r>
      <w:ins w:id="54" w:author="Guoqing Li" w:date="2015-01-02T15:22:00Z">
        <w:r w:rsidR="00DF32C6">
          <w:rPr>
            <w:sz w:val="24"/>
            <w:szCs w:val="24"/>
          </w:rPr>
          <w:t>PPDU without preamble</w:t>
        </w:r>
      </w:ins>
      <w:ins w:id="55" w:author="Guoqing Li" w:date="2015-01-02T15:23:00Z">
        <w:r w:rsidR="00DF32C6">
          <w:rPr>
            <w:sz w:val="24"/>
            <w:szCs w:val="24"/>
          </w:rPr>
          <w:t xml:space="preserve"> (</w:t>
        </w:r>
        <w:proofErr w:type="spellStart"/>
        <w:r w:rsidR="00DF32C6">
          <w:rPr>
            <w:sz w:val="24"/>
            <w:szCs w:val="24"/>
          </w:rPr>
          <w:t>i.e</w:t>
        </w:r>
        <w:proofErr w:type="spellEnd"/>
        <w:r w:rsidR="00DF32C6">
          <w:rPr>
            <w:sz w:val="24"/>
            <w:szCs w:val="24"/>
          </w:rPr>
          <w:t>, data field in PPDU)</w:t>
        </w:r>
      </w:ins>
      <w:ins w:id="56" w:author="Guoqing Li" w:date="2015-01-02T15:22:00Z">
        <w:r w:rsidR="00DF32C6">
          <w:rPr>
            <w:sz w:val="24"/>
            <w:szCs w:val="24"/>
          </w:rPr>
          <w:t xml:space="preserve">: </w:t>
        </w:r>
      </w:ins>
      <w:del w:id="57" w:author="Guoqing Li" w:date="2015-01-02T15:22:00Z">
        <w:r w:rsidDel="00DF32C6">
          <w:rPr>
            <w:sz w:val="24"/>
            <w:szCs w:val="24"/>
          </w:rPr>
          <w:delText>AMPDU</w:delText>
        </w:r>
      </w:del>
      <w:ins w:id="58" w:author="Guoqing Li" w:date="2015-01-13T10:37:00Z">
        <w:r w:rsidR="00F270BE">
          <w:rPr>
            <w:sz w:val="24"/>
            <w:szCs w:val="24"/>
          </w:rPr>
          <w:t>3088</w:t>
        </w:r>
      </w:ins>
      <w:del w:id="59" w:author="Guoqing Li" w:date="2015-01-02T15:22:00Z">
        <w:r w:rsidDel="00DF32C6">
          <w:rPr>
            <w:sz w:val="24"/>
            <w:szCs w:val="24"/>
          </w:rPr>
          <w:delText xml:space="preserve">: </w:delText>
        </w:r>
      </w:del>
      <w:ins w:id="60" w:author="Guoqing Li" w:date="2015-01-02T16:25:00Z">
        <w:r w:rsidR="0067721A">
          <w:rPr>
            <w:sz w:val="24"/>
            <w:szCs w:val="24"/>
          </w:rPr>
          <w:t>*8+6=</w:t>
        </w:r>
      </w:ins>
      <w:ins w:id="61" w:author="Guoqing Li" w:date="2015-01-02T16:26:00Z">
        <w:r w:rsidR="00F270BE">
          <w:rPr>
            <w:sz w:val="24"/>
            <w:szCs w:val="24"/>
          </w:rPr>
          <w:t>24726</w:t>
        </w:r>
        <w:r w:rsidR="0067721A">
          <w:rPr>
            <w:sz w:val="24"/>
            <w:szCs w:val="24"/>
          </w:rPr>
          <w:t xml:space="preserve"> bits</w:t>
        </w:r>
      </w:ins>
      <w:del w:id="62" w:author="Guoqing Li" w:date="2015-01-02T16:25:00Z">
        <w:r w:rsidDel="0067721A">
          <w:rPr>
            <w:sz w:val="24"/>
            <w:szCs w:val="24"/>
          </w:rPr>
          <w:delText>3091</w:delText>
        </w:r>
      </w:del>
    </w:p>
    <w:p w14:paraId="74F74C62" w14:textId="4C12B31E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Duration of PPDU w/out preamble= </w:t>
      </w:r>
      <w:proofErr w:type="gramStart"/>
      <w:ins w:id="63" w:author="Guoqing Li" w:date="2015-01-02T14:25:00Z">
        <w:r w:rsidR="007F12CB">
          <w:rPr>
            <w:sz w:val="24"/>
            <w:szCs w:val="24"/>
          </w:rPr>
          <w:t>ceil(</w:t>
        </w:r>
      </w:ins>
      <w:proofErr w:type="gramEnd"/>
      <w:ins w:id="64" w:author="Guoqing Li" w:date="2015-01-02T16:26:00Z">
        <w:r w:rsidR="00F270BE">
          <w:rPr>
            <w:sz w:val="24"/>
            <w:szCs w:val="24"/>
          </w:rPr>
          <w:t>24726</w:t>
        </w:r>
      </w:ins>
      <w:bookmarkStart w:id="65" w:name="_GoBack"/>
      <w:bookmarkEnd w:id="65"/>
      <w:ins w:id="66" w:author="Guoqing Li" w:date="2015-01-02T14:25:00Z">
        <w:r w:rsidR="007F12CB">
          <w:rPr>
            <w:sz w:val="24"/>
            <w:szCs w:val="24"/>
          </w:rPr>
          <w:t>/26)*4us</w:t>
        </w:r>
      </w:ins>
      <w:del w:id="67" w:author="Guoqing Li" w:date="2015-01-02T14:24:00Z">
        <w:r w:rsidDel="007F12CB">
          <w:rPr>
            <w:sz w:val="24"/>
            <w:szCs w:val="24"/>
          </w:rPr>
          <w:delText>3091/6.5e6</w:delText>
        </w:r>
      </w:del>
      <w:r>
        <w:rPr>
          <w:sz w:val="24"/>
          <w:szCs w:val="24"/>
        </w:rPr>
        <w:t>=3.804ms</w:t>
      </w:r>
    </w:p>
    <w:p w14:paraId="4E3A3B52" w14:textId="061577D2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14:paraId="2B028C09" w14:textId="19BA5CBF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ins w:id="68" w:author="Guoqing Li" w:date="2014-12-09T14:26:00Z"/>
          <w:sz w:val="24"/>
          <w:szCs w:val="24"/>
        </w:rPr>
      </w:pPr>
      <w:r>
        <w:rPr>
          <w:sz w:val="24"/>
          <w:szCs w:val="24"/>
        </w:rPr>
        <w:t xml:space="preserve">Duration of </w:t>
      </w:r>
      <w:ins w:id="69" w:author="Guoqing Li" w:date="2014-12-09T14:26:00Z">
        <w:r w:rsidR="00BF21C2">
          <w:rPr>
            <w:sz w:val="24"/>
            <w:szCs w:val="24"/>
          </w:rPr>
          <w:t xml:space="preserve">Block </w:t>
        </w:r>
      </w:ins>
      <w:r>
        <w:rPr>
          <w:sz w:val="24"/>
          <w:szCs w:val="24"/>
        </w:rPr>
        <w:t>ACK</w:t>
      </w:r>
      <w:ins w:id="70" w:author="Guoqing Li" w:date="2014-12-09T14:26:00Z">
        <w:r w:rsidR="00BF21C2">
          <w:rPr>
            <w:sz w:val="24"/>
            <w:szCs w:val="24"/>
          </w:rPr>
          <w:t xml:space="preserve">: </w:t>
        </w:r>
      </w:ins>
      <w:r>
        <w:rPr>
          <w:sz w:val="24"/>
          <w:szCs w:val="24"/>
        </w:rPr>
        <w:t>68 us</w:t>
      </w:r>
    </w:p>
    <w:p w14:paraId="1BC3078B" w14:textId="03F19C0D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</w:t>
      </w:r>
      <w:del w:id="71" w:author="Guoqing Li" w:date="2015-01-09T17:17:00Z">
        <w:r w:rsidDel="001534E8">
          <w:rPr>
            <w:sz w:val="24"/>
            <w:szCs w:val="24"/>
          </w:rPr>
          <w:delText>0</w:delText>
        </w:r>
      </w:del>
      <w:ins w:id="72" w:author="Guoqing Li" w:date="2015-01-02T16:29:00Z">
        <w:r w:rsidR="00281C97">
          <w:rPr>
            <w:sz w:val="24"/>
            <w:szCs w:val="24"/>
          </w:rPr>
          <w:t>1</w:t>
        </w:r>
      </w:ins>
      <w:ins w:id="73" w:author="Guoqing Li" w:date="2015-01-09T17:17:00Z">
        <w:r w:rsidR="001534E8">
          <w:rPr>
            <w:sz w:val="24"/>
            <w:szCs w:val="24"/>
          </w:rPr>
          <w:t>0</w:t>
        </w:r>
      </w:ins>
      <w:del w:id="74" w:author="Guoqing Li" w:date="2015-01-02T16:29:00Z">
        <w:r w:rsidDel="00281C97">
          <w:rPr>
            <w:sz w:val="24"/>
            <w:szCs w:val="24"/>
          </w:rPr>
          <w:delText>0</w:delText>
        </w:r>
      </w:del>
      <w:proofErr w:type="gramStart"/>
      <w:r>
        <w:rPr>
          <w:sz w:val="24"/>
          <w:szCs w:val="24"/>
        </w:rPr>
        <w:t>.5</w:t>
      </w:r>
      <w:proofErr w:type="gramEnd"/>
      <w:r>
        <w:rPr>
          <w:sz w:val="24"/>
          <w:szCs w:val="24"/>
        </w:rPr>
        <w:t xml:space="preserve"> us  (</w:t>
      </w:r>
      <w:ins w:id="75" w:author="Guoqing Li" w:date="2015-01-09T17:17:00Z">
        <w:r w:rsidR="000F1ABE">
          <w:rPr>
            <w:sz w:val="24"/>
            <w:szCs w:val="24"/>
          </w:rPr>
          <w:t>SIFS+AIFSN*</w:t>
        </w:r>
        <w:proofErr w:type="spellStart"/>
        <w:r w:rsidR="000F1ABE">
          <w:rPr>
            <w:sz w:val="24"/>
            <w:szCs w:val="24"/>
          </w:rPr>
          <w:t>slot</w:t>
        </w:r>
      </w:ins>
      <w:ins w:id="76" w:author="Guoqing Li" w:date="2015-01-09T17:20:00Z">
        <w:r w:rsidR="00260C05">
          <w:rPr>
            <w:sz w:val="24"/>
            <w:szCs w:val="24"/>
          </w:rPr>
          <w:t>Time</w:t>
        </w:r>
      </w:ins>
      <w:ins w:id="77" w:author="Guoqing Li" w:date="2015-01-09T17:17:00Z">
        <w:r w:rsidR="000F1ABE">
          <w:rPr>
            <w:sz w:val="24"/>
            <w:szCs w:val="24"/>
          </w:rPr>
          <w:t>+CW</w:t>
        </w:r>
        <w:proofErr w:type="spellEnd"/>
        <w:r w:rsidR="001534E8">
          <w:rPr>
            <w:sz w:val="24"/>
            <w:szCs w:val="24"/>
          </w:rPr>
          <w:t>/2*</w:t>
        </w:r>
        <w:proofErr w:type="spellStart"/>
        <w:r w:rsidR="001534E8">
          <w:rPr>
            <w:sz w:val="24"/>
            <w:szCs w:val="24"/>
          </w:rPr>
          <w:t>slot</w:t>
        </w:r>
      </w:ins>
      <w:ins w:id="78" w:author="Guoqing Li" w:date="2015-01-09T17:20:00Z">
        <w:r w:rsidR="00260C05">
          <w:rPr>
            <w:sz w:val="24"/>
            <w:szCs w:val="24"/>
          </w:rPr>
          <w:t>Time</w:t>
        </w:r>
      </w:ins>
      <w:proofErr w:type="spellEnd"/>
      <w:ins w:id="79" w:author="Guoqing Li" w:date="2015-01-09T17:17:00Z">
        <w:r w:rsidR="001534E8">
          <w:rPr>
            <w:sz w:val="24"/>
            <w:szCs w:val="24"/>
          </w:rPr>
          <w:t>=</w:t>
        </w:r>
      </w:ins>
      <w:ins w:id="80" w:author="Guoqing Li" w:date="2015-01-09T17:18:00Z">
        <w:r w:rsidR="002B0B5A">
          <w:rPr>
            <w:sz w:val="24"/>
            <w:szCs w:val="24"/>
          </w:rPr>
          <w:t>16+3*9+15/2*9</w:t>
        </w:r>
      </w:ins>
      <w:del w:id="81" w:author="Guoqing Li" w:date="2015-01-09T17:19:00Z">
        <w:r w:rsidDel="000F1ABE">
          <w:rPr>
            <w:sz w:val="24"/>
            <w:szCs w:val="24"/>
          </w:rPr>
          <w:delText>CWmin =15</w:delText>
        </w:r>
      </w:del>
      <w:r>
        <w:rPr>
          <w:sz w:val="24"/>
          <w:szCs w:val="24"/>
        </w:rPr>
        <w:t>)</w:t>
      </w:r>
    </w:p>
    <w:p w14:paraId="240523E8" w14:textId="74EAB07A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</w:t>
      </w:r>
      <w:del w:id="82" w:author="Guoqing Li" w:date="2015-01-09T17:18:00Z">
        <w:r w:rsidDel="002B0B5A">
          <w:rPr>
            <w:sz w:val="24"/>
            <w:szCs w:val="24"/>
          </w:rPr>
          <w:delText>0</w:delText>
        </w:r>
      </w:del>
      <w:ins w:id="83" w:author="Guoqing Li" w:date="2015-01-02T16:32:00Z">
        <w:r w:rsidR="002E1880">
          <w:rPr>
            <w:sz w:val="24"/>
            <w:szCs w:val="24"/>
          </w:rPr>
          <w:t>1</w:t>
        </w:r>
      </w:ins>
      <w:ins w:id="84" w:author="Guoqing Li" w:date="2015-01-09T17:18:00Z">
        <w:r w:rsidR="002B0B5A">
          <w:rPr>
            <w:sz w:val="24"/>
            <w:szCs w:val="24"/>
          </w:rPr>
          <w:t>0</w:t>
        </w:r>
      </w:ins>
      <w:del w:id="85" w:author="Guoqing Li" w:date="2015-01-02T16:32:00Z">
        <w:r w:rsidDel="002E1880">
          <w:rPr>
            <w:sz w:val="24"/>
            <w:szCs w:val="24"/>
          </w:rPr>
          <w:delText>0</w:delText>
        </w:r>
      </w:del>
      <w:proofErr w:type="gramStart"/>
      <w:r>
        <w:rPr>
          <w:sz w:val="24"/>
          <w:szCs w:val="24"/>
        </w:rPr>
        <w:t>.5us</w:t>
      </w:r>
      <w:proofErr w:type="gramEnd"/>
      <w:r>
        <w:rPr>
          <w:sz w:val="24"/>
          <w:szCs w:val="24"/>
        </w:rPr>
        <w:t>)</w:t>
      </w:r>
      <w:ins w:id="86" w:author="Guoqing Li" w:date="2014-12-09T14:25:00Z">
        <w:r w:rsidR="00095439">
          <w:rPr>
            <w:sz w:val="24"/>
            <w:szCs w:val="24"/>
          </w:rPr>
          <w:t>=5.8</w:t>
        </w:r>
        <w:r w:rsidR="002B0B5A">
          <w:rPr>
            <w:sz w:val="24"/>
            <w:szCs w:val="24"/>
          </w:rPr>
          <w:t>3</w:t>
        </w:r>
        <w:r w:rsidR="00095439">
          <w:rPr>
            <w:sz w:val="24"/>
            <w:szCs w:val="24"/>
          </w:rPr>
          <w:t>Mbps</w:t>
        </w:r>
      </w:ins>
    </w:p>
    <w:p w14:paraId="743F4EE6" w14:textId="77777777" w:rsidR="003A51F1" w:rsidRDefault="003A51F1" w:rsidP="00002545">
      <w:pPr>
        <w:pStyle w:val="ListParagraph"/>
        <w:numPr>
          <w:ilvl w:val="0"/>
          <w:numId w:val="17"/>
        </w:numPr>
        <w:spacing w:after="200" w:line="276" w:lineRule="auto"/>
        <w:rPr>
          <w:ins w:id="87" w:author="Guoqing Li" w:date="2015-01-02T15:25:00Z"/>
          <w:sz w:val="24"/>
          <w:szCs w:val="24"/>
        </w:rPr>
      </w:pPr>
      <w:r>
        <w:rPr>
          <w:sz w:val="24"/>
          <w:szCs w:val="24"/>
        </w:rPr>
        <w:t xml:space="preserve">(Note this is application layer </w:t>
      </w:r>
      <w:proofErr w:type="spellStart"/>
      <w:r>
        <w:rPr>
          <w:sz w:val="24"/>
          <w:szCs w:val="24"/>
        </w:rPr>
        <w:t>tput</w:t>
      </w:r>
      <w:proofErr w:type="spellEnd"/>
      <w:r>
        <w:rPr>
          <w:sz w:val="24"/>
          <w:szCs w:val="24"/>
        </w:rPr>
        <w:t>)</w:t>
      </w:r>
    </w:p>
    <w:p w14:paraId="15757DF0" w14:textId="033D8138" w:rsidR="00BF21C2" w:rsidRPr="00DF32C6" w:rsidRDefault="00937B1E" w:rsidP="00BF21C2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ins w:id="88" w:author="Guoqing Li" w:date="2015-01-02T16:34:00Z">
        <w:r>
          <w:rPr>
            <w:sz w:val="24"/>
            <w:szCs w:val="24"/>
          </w:rPr>
          <w:lastRenderedPageBreak/>
          <w:t>N</w:t>
        </w:r>
      </w:ins>
      <w:ins w:id="89" w:author="Guoqing Li" w:date="2015-01-02T15:25:00Z">
        <w:r w:rsidR="00DF32C6" w:rsidRPr="00DF32C6">
          <w:rPr>
            <w:sz w:val="24"/>
            <w:szCs w:val="24"/>
          </w:rPr>
          <w:t>ote: in some simulator</w:t>
        </w:r>
      </w:ins>
      <w:ins w:id="90" w:author="Guoqing Li" w:date="2015-01-02T15:27:00Z">
        <w:r w:rsidR="00DF32C6">
          <w:rPr>
            <w:sz w:val="24"/>
            <w:szCs w:val="24"/>
          </w:rPr>
          <w:t>s</w:t>
        </w:r>
      </w:ins>
      <w:ins w:id="91" w:author="Guoqing Li" w:date="2015-01-02T15:25:00Z">
        <w:r w:rsidR="00DF32C6" w:rsidRPr="00DF32C6">
          <w:rPr>
            <w:sz w:val="24"/>
            <w:szCs w:val="24"/>
          </w:rPr>
          <w:t xml:space="preserve">, there may be management </w:t>
        </w:r>
      </w:ins>
      <w:ins w:id="92" w:author="Guoqing Li" w:date="2015-01-02T15:27:00Z">
        <w:r w:rsidR="00DF32C6">
          <w:rPr>
            <w:sz w:val="24"/>
            <w:szCs w:val="24"/>
          </w:rPr>
          <w:t>frame</w:t>
        </w:r>
      </w:ins>
      <w:ins w:id="93" w:author="Guoqing Li" w:date="2015-01-02T15:25:00Z">
        <w:r w:rsidR="00DF32C6" w:rsidRPr="00DF32C6">
          <w:rPr>
            <w:sz w:val="24"/>
            <w:szCs w:val="24"/>
          </w:rPr>
          <w:t xml:space="preserve"> exchange</w:t>
        </w:r>
      </w:ins>
      <w:ins w:id="94" w:author="Guoqing Li" w:date="2015-01-02T15:27:00Z">
        <w:r w:rsidR="00DF32C6">
          <w:rPr>
            <w:sz w:val="24"/>
            <w:szCs w:val="24"/>
          </w:rPr>
          <w:t>s</w:t>
        </w:r>
      </w:ins>
      <w:ins w:id="95" w:author="Guoqing Li" w:date="2015-01-02T15:25:00Z">
        <w:r w:rsidR="00DF32C6" w:rsidRPr="00DF32C6">
          <w:rPr>
            <w:sz w:val="24"/>
            <w:szCs w:val="24"/>
          </w:rPr>
          <w:t xml:space="preserve"> such as </w:t>
        </w:r>
      </w:ins>
      <w:ins w:id="96" w:author="Guoqing Li" w:date="2015-01-02T15:26:00Z">
        <w:r w:rsidR="00DF32C6" w:rsidRPr="00DF32C6">
          <w:rPr>
            <w:sz w:val="24"/>
            <w:szCs w:val="24"/>
          </w:rPr>
          <w:t>ABBBA request/response and the corresponding ACK</w:t>
        </w:r>
      </w:ins>
      <w:ins w:id="97" w:author="Guoqing Li" w:date="2015-01-02T15:27:00Z">
        <w:r w:rsidR="00A31AA3">
          <w:rPr>
            <w:sz w:val="24"/>
            <w:szCs w:val="24"/>
          </w:rPr>
          <w:t>s</w:t>
        </w:r>
      </w:ins>
      <w:ins w:id="98" w:author="Guoqing Li" w:date="2015-01-02T15:26:00Z">
        <w:r w:rsidR="00DF32C6" w:rsidRPr="00DF32C6">
          <w:rPr>
            <w:sz w:val="24"/>
            <w:szCs w:val="24"/>
          </w:rPr>
          <w:t xml:space="preserve"> </w:t>
        </w:r>
      </w:ins>
      <w:ins w:id="99" w:author="Guoqing Li" w:date="2015-01-02T15:27:00Z">
        <w:r w:rsidR="00DF32C6">
          <w:rPr>
            <w:sz w:val="24"/>
            <w:szCs w:val="24"/>
          </w:rPr>
          <w:t xml:space="preserve">before application data transmission, </w:t>
        </w:r>
      </w:ins>
      <w:ins w:id="100" w:author="Guoqing Li" w:date="2015-01-02T15:26:00Z">
        <w:r w:rsidR="00DF32C6" w:rsidRPr="00DF32C6">
          <w:rPr>
            <w:sz w:val="24"/>
            <w:szCs w:val="24"/>
          </w:rPr>
          <w:t xml:space="preserve">which may slightly affect the simulation results. </w:t>
        </w:r>
      </w:ins>
      <w:bookmarkEnd w:id="2"/>
      <w:bookmarkEnd w:id="3"/>
      <w:bookmarkEnd w:id="4"/>
    </w:p>
    <w:sectPr w:rsidR="00BF21C2" w:rsidRPr="00DF32C6" w:rsidSect="0022234F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0B86A7" w15:done="0"/>
  <w15:commentEx w15:paraId="5F332C81" w15:done="0"/>
  <w15:commentEx w15:paraId="493F3F02" w15:done="0"/>
  <w15:commentEx w15:paraId="1A610A05" w15:done="0"/>
  <w15:commentEx w15:paraId="3DEA9811" w15:done="0"/>
  <w15:commentEx w15:paraId="6BD894A5" w15:done="0"/>
  <w15:commentEx w15:paraId="6ECB814A" w15:done="0"/>
  <w15:commentEx w15:paraId="28010C9A" w15:done="0"/>
  <w15:commentEx w15:paraId="4B4D3D7F" w15:done="0"/>
  <w15:commentEx w15:paraId="4AFDF65F" w15:done="0"/>
  <w15:commentEx w15:paraId="61ACC436" w15:done="0"/>
  <w15:commentEx w15:paraId="3BF044A0" w15:done="0"/>
  <w15:commentEx w15:paraId="1EC06941" w15:done="0"/>
  <w15:commentEx w15:paraId="5692B33C" w15:done="0"/>
  <w15:commentEx w15:paraId="54F2EFB8" w15:done="0"/>
  <w15:commentEx w15:paraId="06E34767" w15:done="0"/>
  <w15:commentEx w15:paraId="074F76E8" w15:done="0"/>
  <w15:commentEx w15:paraId="79995960" w15:done="0"/>
  <w15:commentEx w15:paraId="1D09FAD8" w15:done="0"/>
  <w15:commentEx w15:paraId="22E8EEA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E00B4" w14:textId="77777777" w:rsidR="001534E8" w:rsidRDefault="001534E8">
      <w:r>
        <w:separator/>
      </w:r>
    </w:p>
  </w:endnote>
  <w:endnote w:type="continuationSeparator" w:id="0">
    <w:p w14:paraId="2AFB0792" w14:textId="77777777" w:rsidR="001534E8" w:rsidRDefault="001534E8">
      <w:r>
        <w:continuationSeparator/>
      </w:r>
    </w:p>
  </w:endnote>
  <w:endnote w:type="continuationNotice" w:id="1">
    <w:p w14:paraId="6A163823" w14:textId="77777777" w:rsidR="001534E8" w:rsidRDefault="00153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F37C" w14:textId="3D700418" w:rsidR="001534E8" w:rsidRPr="0043729D" w:rsidRDefault="001534E8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Pr="0043729D">
      <w:rPr>
        <w:lang w:val="it-IT"/>
      </w:rPr>
      <w:instrText xml:space="preserve"> SUBJECT  \* MERGEFORMAT </w:instrText>
    </w:r>
    <w:r>
      <w:fldChar w:fldCharType="separate"/>
    </w:r>
    <w:proofErr w:type="spellStart"/>
    <w:r w:rsidRPr="0043729D">
      <w:rPr>
        <w:lang w:val="it-IT"/>
      </w:rPr>
      <w:t>Submission</w:t>
    </w:r>
    <w:proofErr w:type="spellEnd"/>
    <w:r>
      <w:rPr>
        <w:lang w:val="en-US"/>
      </w:rPr>
      <w:fldChar w:fldCharType="end"/>
    </w:r>
    <w:r w:rsidRPr="0043729D">
      <w:rPr>
        <w:lang w:val="it-IT"/>
      </w:rPr>
      <w:tab/>
    </w:r>
    <w:r w:rsidRPr="0043729D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Pr="0043729D">
      <w:rPr>
        <w:lang w:val="it-IT"/>
      </w:rPr>
      <w:instrText xml:space="preserve">page </w:instrText>
    </w:r>
    <w:r>
      <w:fldChar w:fldCharType="separate"/>
    </w:r>
    <w:r w:rsidR="00F270BE">
      <w:rPr>
        <w:noProof/>
        <w:lang w:val="it-IT"/>
      </w:rPr>
      <w:t>5</w:t>
    </w:r>
    <w:r>
      <w:fldChar w:fldCharType="end"/>
    </w:r>
    <w:r w:rsidRPr="0043729D">
      <w:rPr>
        <w:lang w:val="it-IT"/>
      </w:rPr>
      <w:tab/>
    </w:r>
    <w:r>
      <w:rPr>
        <w:lang w:val="it-IT"/>
      </w:rPr>
      <w:t>Guoqing Li (Apple)</w:t>
    </w:r>
  </w:p>
  <w:p w14:paraId="19DF996A" w14:textId="77777777" w:rsidR="001534E8" w:rsidRPr="0043729D" w:rsidRDefault="001534E8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C2E3E" w14:textId="77777777" w:rsidR="001534E8" w:rsidRDefault="001534E8">
      <w:r>
        <w:separator/>
      </w:r>
    </w:p>
  </w:footnote>
  <w:footnote w:type="continuationSeparator" w:id="0">
    <w:p w14:paraId="1B3F837F" w14:textId="77777777" w:rsidR="001534E8" w:rsidRDefault="001534E8">
      <w:r>
        <w:continuationSeparator/>
      </w:r>
    </w:p>
  </w:footnote>
  <w:footnote w:type="continuationNotice" w:id="1">
    <w:p w14:paraId="32C84E46" w14:textId="77777777" w:rsidR="001534E8" w:rsidRDefault="001534E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76D5B" w14:textId="01AF01D7" w:rsidR="001534E8" w:rsidRPr="0094114A" w:rsidRDefault="001534E8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/>
        <w:lang w:eastAsia="ko-KR"/>
      </w:rPr>
      <w:t xml:space="preserve">Jan </w:t>
    </w:r>
    <w:r>
      <w:rPr>
        <w:rFonts w:eastAsia="Batang" w:hint="eastAsia"/>
        <w:lang w:eastAsia="ko-KR"/>
      </w:rPr>
      <w:t>201</w:t>
    </w:r>
    <w:r>
      <w:rPr>
        <w:rFonts w:eastAsia="Batang"/>
        <w:lang w:eastAsia="ko-KR"/>
      </w:rPr>
      <w:t>5</w:t>
    </w:r>
    <w:r>
      <w:tab/>
    </w:r>
    <w:r>
      <w:tab/>
    </w:r>
    <w:r>
      <w:rPr>
        <w:rFonts w:eastAsia="Malgun Gothic" w:hint="eastAsia"/>
        <w:lang w:eastAsia="ko-KR"/>
      </w:rPr>
      <w:t>doc.</w:t>
    </w:r>
    <w:r>
      <w:rPr>
        <w:rFonts w:eastAsia="Malgun Gothic"/>
        <w:lang w:eastAsia="ko-KR"/>
      </w:rPr>
      <w:t>: I</w:t>
    </w:r>
    <w:r>
      <w:rPr>
        <w:rFonts w:eastAsia="Malgun Gothic" w:hint="eastAsia"/>
        <w:lang w:eastAsia="ko-KR"/>
      </w:rPr>
      <w:t>EEE 802.11-1</w:t>
    </w:r>
    <w:r w:rsidR="00EF3F17">
      <w:rPr>
        <w:rFonts w:eastAsia="Malgun Gothic"/>
        <w:lang w:eastAsia="ko-KR"/>
      </w:rPr>
      <w:t>5</w:t>
    </w:r>
    <w:r>
      <w:rPr>
        <w:rFonts w:eastAsia="Malgun Gothic" w:hint="eastAsia"/>
        <w:lang w:eastAsia="ko-KR"/>
      </w:rPr>
      <w:t>/</w:t>
    </w:r>
    <w:r w:rsidR="00EF3F17">
      <w:rPr>
        <w:rFonts w:eastAsia="Malgun Gothic"/>
        <w:lang w:eastAsia="ko-KR"/>
      </w:rPr>
      <w:t>0078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0B46"/>
    <w:multiLevelType w:val="hybridMultilevel"/>
    <w:tmpl w:val="49489EA6"/>
    <w:lvl w:ilvl="0" w:tplc="DF3EDC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8B2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E7CA2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1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6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017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665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68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26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57028C"/>
    <w:multiLevelType w:val="hybridMultilevel"/>
    <w:tmpl w:val="DEC4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12">
    <w:nsid w:val="40AA6FCC"/>
    <w:multiLevelType w:val="hybridMultilevel"/>
    <w:tmpl w:val="7910CA10"/>
    <w:lvl w:ilvl="0" w:tplc="6CBCE8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A60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2F5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ABA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23F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492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04D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3E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871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5B0F50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1C0536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6B7B1B"/>
    <w:multiLevelType w:val="hybridMultilevel"/>
    <w:tmpl w:val="1C44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2"/>
  </w:num>
  <w:num w:numId="4">
    <w:abstractNumId w:val="16"/>
  </w:num>
  <w:num w:numId="5">
    <w:abstractNumId w:val="17"/>
  </w:num>
  <w:num w:numId="6">
    <w:abstractNumId w:val="14"/>
  </w:num>
  <w:num w:numId="7">
    <w:abstractNumId w:val="9"/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  <w:num w:numId="15">
    <w:abstractNumId w:val="19"/>
  </w:num>
  <w:num w:numId="16">
    <w:abstractNumId w:val="5"/>
  </w:num>
  <w:num w:numId="17">
    <w:abstractNumId w:val="27"/>
  </w:num>
  <w:num w:numId="18">
    <w:abstractNumId w:val="28"/>
  </w:num>
  <w:num w:numId="19">
    <w:abstractNumId w:val="10"/>
  </w:num>
  <w:num w:numId="20">
    <w:abstractNumId w:val="6"/>
  </w:num>
  <w:num w:numId="21">
    <w:abstractNumId w:val="18"/>
  </w:num>
  <w:num w:numId="22">
    <w:abstractNumId w:val="13"/>
  </w:num>
  <w:num w:numId="23">
    <w:abstractNumId w:val="15"/>
  </w:num>
  <w:num w:numId="24">
    <w:abstractNumId w:val="4"/>
  </w:num>
  <w:num w:numId="25">
    <w:abstractNumId w:val="21"/>
  </w:num>
  <w:num w:numId="26">
    <w:abstractNumId w:val="23"/>
  </w:num>
  <w:num w:numId="27">
    <w:abstractNumId w:val="3"/>
  </w:num>
  <w:num w:numId="28">
    <w:abstractNumId w:val="12"/>
  </w:num>
  <w:num w:numId="29">
    <w:abstractNumId w:val="26"/>
  </w:num>
  <w:num w:numId="30">
    <w:abstractNumId w:val="4"/>
  </w:num>
  <w:num w:numId="31">
    <w:abstractNumId w:val="21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rlin, Simone">
    <w15:presenceInfo w15:providerId="AD" w15:userId="S-1-5-21-945540591-4024260831-3861152641-190609"/>
  </w15:person>
  <w15:person w15:author="Barriac, Gwendolyn">
    <w15:presenceInfo w15:providerId="AD" w15:userId="S-1-5-21-945540591-4024260831-3861152641-77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545"/>
    <w:rsid w:val="00002DF3"/>
    <w:rsid w:val="00002E58"/>
    <w:rsid w:val="00003187"/>
    <w:rsid w:val="00003227"/>
    <w:rsid w:val="00003CDF"/>
    <w:rsid w:val="00003D92"/>
    <w:rsid w:val="000048ED"/>
    <w:rsid w:val="00004979"/>
    <w:rsid w:val="00004D33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17F9"/>
    <w:rsid w:val="00021976"/>
    <w:rsid w:val="000229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ED5"/>
    <w:rsid w:val="00030FAA"/>
    <w:rsid w:val="000322FC"/>
    <w:rsid w:val="0003260B"/>
    <w:rsid w:val="00032D3C"/>
    <w:rsid w:val="00036025"/>
    <w:rsid w:val="00036E81"/>
    <w:rsid w:val="00041D2B"/>
    <w:rsid w:val="00042432"/>
    <w:rsid w:val="00042760"/>
    <w:rsid w:val="0004393C"/>
    <w:rsid w:val="00045045"/>
    <w:rsid w:val="00045D79"/>
    <w:rsid w:val="00046555"/>
    <w:rsid w:val="000473A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524F"/>
    <w:rsid w:val="0006767A"/>
    <w:rsid w:val="00067A4F"/>
    <w:rsid w:val="0007004F"/>
    <w:rsid w:val="00070695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4A55"/>
    <w:rsid w:val="00085119"/>
    <w:rsid w:val="00085139"/>
    <w:rsid w:val="000854D2"/>
    <w:rsid w:val="0008558B"/>
    <w:rsid w:val="00086F80"/>
    <w:rsid w:val="00086F98"/>
    <w:rsid w:val="000902E3"/>
    <w:rsid w:val="000903CB"/>
    <w:rsid w:val="000915AE"/>
    <w:rsid w:val="00092B07"/>
    <w:rsid w:val="000938A0"/>
    <w:rsid w:val="00094C6A"/>
    <w:rsid w:val="0009538F"/>
    <w:rsid w:val="00095439"/>
    <w:rsid w:val="0009605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4BAD"/>
    <w:rsid w:val="000A5CCE"/>
    <w:rsid w:val="000A643E"/>
    <w:rsid w:val="000A78BB"/>
    <w:rsid w:val="000A7A59"/>
    <w:rsid w:val="000A7E2A"/>
    <w:rsid w:val="000B02DF"/>
    <w:rsid w:val="000B130D"/>
    <w:rsid w:val="000B13B4"/>
    <w:rsid w:val="000B1998"/>
    <w:rsid w:val="000B279F"/>
    <w:rsid w:val="000B2FD5"/>
    <w:rsid w:val="000B3091"/>
    <w:rsid w:val="000B32AA"/>
    <w:rsid w:val="000B330F"/>
    <w:rsid w:val="000B4575"/>
    <w:rsid w:val="000B7372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88"/>
    <w:rsid w:val="000E3BCB"/>
    <w:rsid w:val="000E45A0"/>
    <w:rsid w:val="000E4CA9"/>
    <w:rsid w:val="000E5994"/>
    <w:rsid w:val="000E5D5D"/>
    <w:rsid w:val="000E5E82"/>
    <w:rsid w:val="000F1A4A"/>
    <w:rsid w:val="000F1ABE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E50"/>
    <w:rsid w:val="00107E5D"/>
    <w:rsid w:val="00111491"/>
    <w:rsid w:val="001120E3"/>
    <w:rsid w:val="001139DA"/>
    <w:rsid w:val="00114565"/>
    <w:rsid w:val="001145A9"/>
    <w:rsid w:val="001147AB"/>
    <w:rsid w:val="001152BE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580"/>
    <w:rsid w:val="0013074A"/>
    <w:rsid w:val="00130CAC"/>
    <w:rsid w:val="00130ED8"/>
    <w:rsid w:val="001317BC"/>
    <w:rsid w:val="00131CF0"/>
    <w:rsid w:val="00132AC1"/>
    <w:rsid w:val="00132B71"/>
    <w:rsid w:val="00133019"/>
    <w:rsid w:val="00133CFA"/>
    <w:rsid w:val="00133F27"/>
    <w:rsid w:val="00134669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A3F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4E8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7F6"/>
    <w:rsid w:val="00166E7B"/>
    <w:rsid w:val="00170737"/>
    <w:rsid w:val="001711AE"/>
    <w:rsid w:val="00171326"/>
    <w:rsid w:val="001742BD"/>
    <w:rsid w:val="00180060"/>
    <w:rsid w:val="00181C17"/>
    <w:rsid w:val="00183A52"/>
    <w:rsid w:val="0018667A"/>
    <w:rsid w:val="001866B6"/>
    <w:rsid w:val="0018766E"/>
    <w:rsid w:val="0018783F"/>
    <w:rsid w:val="00187E65"/>
    <w:rsid w:val="00190CEA"/>
    <w:rsid w:val="00191797"/>
    <w:rsid w:val="00191AB9"/>
    <w:rsid w:val="001928E2"/>
    <w:rsid w:val="00192BFC"/>
    <w:rsid w:val="00192F71"/>
    <w:rsid w:val="00193C08"/>
    <w:rsid w:val="001940AF"/>
    <w:rsid w:val="00194351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504"/>
    <w:rsid w:val="001A3F04"/>
    <w:rsid w:val="001A58BA"/>
    <w:rsid w:val="001A5DCB"/>
    <w:rsid w:val="001A5FFA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BFD"/>
    <w:rsid w:val="001C36B2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71E"/>
    <w:rsid w:val="00201CD4"/>
    <w:rsid w:val="0020316C"/>
    <w:rsid w:val="00203DAB"/>
    <w:rsid w:val="0020443D"/>
    <w:rsid w:val="00205415"/>
    <w:rsid w:val="00206278"/>
    <w:rsid w:val="00207054"/>
    <w:rsid w:val="0021006C"/>
    <w:rsid w:val="0021048B"/>
    <w:rsid w:val="0021072D"/>
    <w:rsid w:val="00212F94"/>
    <w:rsid w:val="002147C6"/>
    <w:rsid w:val="00215DE9"/>
    <w:rsid w:val="0021744B"/>
    <w:rsid w:val="0021780F"/>
    <w:rsid w:val="0022059A"/>
    <w:rsid w:val="002206F0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0C8"/>
    <w:rsid w:val="002264B1"/>
    <w:rsid w:val="00226D46"/>
    <w:rsid w:val="00226F4F"/>
    <w:rsid w:val="0022700F"/>
    <w:rsid w:val="0022746B"/>
    <w:rsid w:val="00227C06"/>
    <w:rsid w:val="00231D2C"/>
    <w:rsid w:val="0023223C"/>
    <w:rsid w:val="002344BB"/>
    <w:rsid w:val="0023458D"/>
    <w:rsid w:val="00234CE7"/>
    <w:rsid w:val="00234E60"/>
    <w:rsid w:val="002352D4"/>
    <w:rsid w:val="00235FB3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7BF"/>
    <w:rsid w:val="002468B7"/>
    <w:rsid w:val="00247310"/>
    <w:rsid w:val="00247C14"/>
    <w:rsid w:val="00247F69"/>
    <w:rsid w:val="0025062B"/>
    <w:rsid w:val="002511A2"/>
    <w:rsid w:val="002516A9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0C05"/>
    <w:rsid w:val="00263232"/>
    <w:rsid w:val="00263246"/>
    <w:rsid w:val="00263488"/>
    <w:rsid w:val="002636D5"/>
    <w:rsid w:val="00264006"/>
    <w:rsid w:val="002658A0"/>
    <w:rsid w:val="00265EB4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1C97"/>
    <w:rsid w:val="00282568"/>
    <w:rsid w:val="00282922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0D0"/>
    <w:rsid w:val="00295266"/>
    <w:rsid w:val="00295813"/>
    <w:rsid w:val="00295B4F"/>
    <w:rsid w:val="00296556"/>
    <w:rsid w:val="002967F8"/>
    <w:rsid w:val="00296FED"/>
    <w:rsid w:val="00297174"/>
    <w:rsid w:val="002973F3"/>
    <w:rsid w:val="002973FD"/>
    <w:rsid w:val="00297B15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9B6"/>
    <w:rsid w:val="002A6DAD"/>
    <w:rsid w:val="002A7452"/>
    <w:rsid w:val="002A771D"/>
    <w:rsid w:val="002A7823"/>
    <w:rsid w:val="002A7D35"/>
    <w:rsid w:val="002A7FDF"/>
    <w:rsid w:val="002B0B5A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D7317"/>
    <w:rsid w:val="002E1880"/>
    <w:rsid w:val="002E1F7A"/>
    <w:rsid w:val="002E3314"/>
    <w:rsid w:val="002E5449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65C2"/>
    <w:rsid w:val="002F7D62"/>
    <w:rsid w:val="00300C6E"/>
    <w:rsid w:val="00301180"/>
    <w:rsid w:val="00301592"/>
    <w:rsid w:val="00301A50"/>
    <w:rsid w:val="00303151"/>
    <w:rsid w:val="00304019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AF9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12A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2C5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5B9"/>
    <w:rsid w:val="003477B6"/>
    <w:rsid w:val="00350A8B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7E5"/>
    <w:rsid w:val="00373BD5"/>
    <w:rsid w:val="003742F7"/>
    <w:rsid w:val="00374A21"/>
    <w:rsid w:val="00374BD1"/>
    <w:rsid w:val="003770DC"/>
    <w:rsid w:val="0037755C"/>
    <w:rsid w:val="00377CEE"/>
    <w:rsid w:val="00377EBE"/>
    <w:rsid w:val="00380548"/>
    <w:rsid w:val="0038463E"/>
    <w:rsid w:val="00384B08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832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1F1"/>
    <w:rsid w:val="003A5903"/>
    <w:rsid w:val="003A5A9E"/>
    <w:rsid w:val="003A66BA"/>
    <w:rsid w:val="003A6818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A2E"/>
    <w:rsid w:val="003B3B74"/>
    <w:rsid w:val="003B3E14"/>
    <w:rsid w:val="003B4711"/>
    <w:rsid w:val="003B504D"/>
    <w:rsid w:val="003B5756"/>
    <w:rsid w:val="003B5C88"/>
    <w:rsid w:val="003B6466"/>
    <w:rsid w:val="003B74DA"/>
    <w:rsid w:val="003B7588"/>
    <w:rsid w:val="003B764F"/>
    <w:rsid w:val="003C14F4"/>
    <w:rsid w:val="003C16C5"/>
    <w:rsid w:val="003C1869"/>
    <w:rsid w:val="003C1F3C"/>
    <w:rsid w:val="003C3330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3DA"/>
    <w:rsid w:val="003D4C63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428D"/>
    <w:rsid w:val="003E5103"/>
    <w:rsid w:val="003E5562"/>
    <w:rsid w:val="003E55A1"/>
    <w:rsid w:val="003E61AD"/>
    <w:rsid w:val="003E7F43"/>
    <w:rsid w:val="003F012F"/>
    <w:rsid w:val="003F0547"/>
    <w:rsid w:val="003F0A20"/>
    <w:rsid w:val="003F1159"/>
    <w:rsid w:val="003F2579"/>
    <w:rsid w:val="003F286D"/>
    <w:rsid w:val="003F2EF7"/>
    <w:rsid w:val="003F3D45"/>
    <w:rsid w:val="003F3ECB"/>
    <w:rsid w:val="003F40E4"/>
    <w:rsid w:val="003F5688"/>
    <w:rsid w:val="00400280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172CA"/>
    <w:rsid w:val="004210A2"/>
    <w:rsid w:val="0042142F"/>
    <w:rsid w:val="00421645"/>
    <w:rsid w:val="0042166D"/>
    <w:rsid w:val="00422502"/>
    <w:rsid w:val="00422ACF"/>
    <w:rsid w:val="004232DA"/>
    <w:rsid w:val="004242A7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30"/>
    <w:rsid w:val="0043488B"/>
    <w:rsid w:val="00435348"/>
    <w:rsid w:val="00435903"/>
    <w:rsid w:val="00435D1C"/>
    <w:rsid w:val="00436255"/>
    <w:rsid w:val="00436C04"/>
    <w:rsid w:val="00436CFC"/>
    <w:rsid w:val="0043717A"/>
    <w:rsid w:val="0043729D"/>
    <w:rsid w:val="004374AC"/>
    <w:rsid w:val="00440BAB"/>
    <w:rsid w:val="00441F4E"/>
    <w:rsid w:val="00442215"/>
    <w:rsid w:val="00442C14"/>
    <w:rsid w:val="00442FD3"/>
    <w:rsid w:val="004437C7"/>
    <w:rsid w:val="00443CCD"/>
    <w:rsid w:val="004442F3"/>
    <w:rsid w:val="004452AB"/>
    <w:rsid w:val="004452E8"/>
    <w:rsid w:val="00445BE9"/>
    <w:rsid w:val="00445FA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600"/>
    <w:rsid w:val="00471851"/>
    <w:rsid w:val="004720F0"/>
    <w:rsid w:val="004726CE"/>
    <w:rsid w:val="00472929"/>
    <w:rsid w:val="00472EB9"/>
    <w:rsid w:val="0047336A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997"/>
    <w:rsid w:val="00483B55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391A"/>
    <w:rsid w:val="004A43AF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7F3"/>
    <w:rsid w:val="004B7D4A"/>
    <w:rsid w:val="004C0EDB"/>
    <w:rsid w:val="004C1E9D"/>
    <w:rsid w:val="004C2285"/>
    <w:rsid w:val="004C36A6"/>
    <w:rsid w:val="004C3F84"/>
    <w:rsid w:val="004C5786"/>
    <w:rsid w:val="004D00A5"/>
    <w:rsid w:val="004D037A"/>
    <w:rsid w:val="004D08F5"/>
    <w:rsid w:val="004D1811"/>
    <w:rsid w:val="004D2EDC"/>
    <w:rsid w:val="004D2FC1"/>
    <w:rsid w:val="004D3CC6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828"/>
    <w:rsid w:val="004E2C64"/>
    <w:rsid w:val="004E2C9D"/>
    <w:rsid w:val="004E2E3E"/>
    <w:rsid w:val="004E3A01"/>
    <w:rsid w:val="004E3C13"/>
    <w:rsid w:val="004E47FB"/>
    <w:rsid w:val="004E541B"/>
    <w:rsid w:val="004E548F"/>
    <w:rsid w:val="004E7BE7"/>
    <w:rsid w:val="004F03F0"/>
    <w:rsid w:val="004F0CFE"/>
    <w:rsid w:val="004F2AAD"/>
    <w:rsid w:val="004F3830"/>
    <w:rsid w:val="004F38CB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4DD8"/>
    <w:rsid w:val="0051544B"/>
    <w:rsid w:val="00515DBB"/>
    <w:rsid w:val="005162B1"/>
    <w:rsid w:val="00520B46"/>
    <w:rsid w:val="00521372"/>
    <w:rsid w:val="00522318"/>
    <w:rsid w:val="00522DDE"/>
    <w:rsid w:val="00522FCE"/>
    <w:rsid w:val="00523916"/>
    <w:rsid w:val="00523D76"/>
    <w:rsid w:val="0052467C"/>
    <w:rsid w:val="00524FBE"/>
    <w:rsid w:val="00525106"/>
    <w:rsid w:val="0052516E"/>
    <w:rsid w:val="005258BC"/>
    <w:rsid w:val="00526266"/>
    <w:rsid w:val="0052679B"/>
    <w:rsid w:val="00527015"/>
    <w:rsid w:val="00527892"/>
    <w:rsid w:val="00527A78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2E4E"/>
    <w:rsid w:val="005439F2"/>
    <w:rsid w:val="00543D17"/>
    <w:rsid w:val="00543D2E"/>
    <w:rsid w:val="005447B3"/>
    <w:rsid w:val="00544A7B"/>
    <w:rsid w:val="0054623A"/>
    <w:rsid w:val="005469A3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A71"/>
    <w:rsid w:val="0055448D"/>
    <w:rsid w:val="00554743"/>
    <w:rsid w:val="0055510A"/>
    <w:rsid w:val="00555EF1"/>
    <w:rsid w:val="00556211"/>
    <w:rsid w:val="00556FB0"/>
    <w:rsid w:val="0055740E"/>
    <w:rsid w:val="00560742"/>
    <w:rsid w:val="0056134D"/>
    <w:rsid w:val="0056188B"/>
    <w:rsid w:val="00561FC3"/>
    <w:rsid w:val="00562E6E"/>
    <w:rsid w:val="00564828"/>
    <w:rsid w:val="005655D6"/>
    <w:rsid w:val="005670B1"/>
    <w:rsid w:val="0056763F"/>
    <w:rsid w:val="00567D3F"/>
    <w:rsid w:val="00567FD1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21AF"/>
    <w:rsid w:val="00582F6E"/>
    <w:rsid w:val="00583BFD"/>
    <w:rsid w:val="005854AA"/>
    <w:rsid w:val="0058627A"/>
    <w:rsid w:val="005869C8"/>
    <w:rsid w:val="00586A88"/>
    <w:rsid w:val="00586CF9"/>
    <w:rsid w:val="00587471"/>
    <w:rsid w:val="00590754"/>
    <w:rsid w:val="00591CCA"/>
    <w:rsid w:val="005936A2"/>
    <w:rsid w:val="0059436D"/>
    <w:rsid w:val="0059467B"/>
    <w:rsid w:val="00595C7A"/>
    <w:rsid w:val="00597669"/>
    <w:rsid w:val="005A0090"/>
    <w:rsid w:val="005A0CF5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728"/>
    <w:rsid w:val="005A7965"/>
    <w:rsid w:val="005A7A07"/>
    <w:rsid w:val="005B0A6E"/>
    <w:rsid w:val="005B1B0C"/>
    <w:rsid w:val="005B1C92"/>
    <w:rsid w:val="005B1DD4"/>
    <w:rsid w:val="005B4634"/>
    <w:rsid w:val="005B47C6"/>
    <w:rsid w:val="005B47D7"/>
    <w:rsid w:val="005B569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35D6"/>
    <w:rsid w:val="005C407B"/>
    <w:rsid w:val="005C4749"/>
    <w:rsid w:val="005C4A82"/>
    <w:rsid w:val="005C4BD5"/>
    <w:rsid w:val="005C4CAE"/>
    <w:rsid w:val="005C544E"/>
    <w:rsid w:val="005C5C62"/>
    <w:rsid w:val="005C6876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512C"/>
    <w:rsid w:val="005F69E6"/>
    <w:rsid w:val="005F6D11"/>
    <w:rsid w:val="005F7775"/>
    <w:rsid w:val="005F7F0B"/>
    <w:rsid w:val="00601CE4"/>
    <w:rsid w:val="00602060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0B7F"/>
    <w:rsid w:val="00612173"/>
    <w:rsid w:val="0061233F"/>
    <w:rsid w:val="00612565"/>
    <w:rsid w:val="00614135"/>
    <w:rsid w:val="0061413C"/>
    <w:rsid w:val="00615C24"/>
    <w:rsid w:val="006161DA"/>
    <w:rsid w:val="006205A1"/>
    <w:rsid w:val="00620E8D"/>
    <w:rsid w:val="00620F0C"/>
    <w:rsid w:val="00621F0D"/>
    <w:rsid w:val="006220CE"/>
    <w:rsid w:val="00623A07"/>
    <w:rsid w:val="00623DC4"/>
    <w:rsid w:val="00625BA7"/>
    <w:rsid w:val="0062644E"/>
    <w:rsid w:val="00626492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4629"/>
    <w:rsid w:val="00636F0C"/>
    <w:rsid w:val="00637B8B"/>
    <w:rsid w:val="00640D15"/>
    <w:rsid w:val="0064113F"/>
    <w:rsid w:val="00642496"/>
    <w:rsid w:val="006424D9"/>
    <w:rsid w:val="00643FB6"/>
    <w:rsid w:val="0064679C"/>
    <w:rsid w:val="0064690D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5F"/>
    <w:rsid w:val="00660FC8"/>
    <w:rsid w:val="00662B91"/>
    <w:rsid w:val="00662CED"/>
    <w:rsid w:val="00663648"/>
    <w:rsid w:val="006638A8"/>
    <w:rsid w:val="00664ADC"/>
    <w:rsid w:val="00664B99"/>
    <w:rsid w:val="00664C18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7721A"/>
    <w:rsid w:val="0068016A"/>
    <w:rsid w:val="0068092D"/>
    <w:rsid w:val="0068126E"/>
    <w:rsid w:val="00681294"/>
    <w:rsid w:val="00682043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87E14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A5F68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275"/>
    <w:rsid w:val="006C2B2E"/>
    <w:rsid w:val="006C2E0F"/>
    <w:rsid w:val="006C30A2"/>
    <w:rsid w:val="006C3709"/>
    <w:rsid w:val="006C38C2"/>
    <w:rsid w:val="006C40CB"/>
    <w:rsid w:val="006C46D9"/>
    <w:rsid w:val="006C4C96"/>
    <w:rsid w:val="006C503C"/>
    <w:rsid w:val="006C5D4D"/>
    <w:rsid w:val="006C6AEE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171"/>
    <w:rsid w:val="006F7AD4"/>
    <w:rsid w:val="006F7D9C"/>
    <w:rsid w:val="00700966"/>
    <w:rsid w:val="00700D84"/>
    <w:rsid w:val="0070143D"/>
    <w:rsid w:val="00702106"/>
    <w:rsid w:val="00702556"/>
    <w:rsid w:val="0070273B"/>
    <w:rsid w:val="00702740"/>
    <w:rsid w:val="0070296A"/>
    <w:rsid w:val="00702E38"/>
    <w:rsid w:val="0070344A"/>
    <w:rsid w:val="007034C2"/>
    <w:rsid w:val="00703F32"/>
    <w:rsid w:val="00704104"/>
    <w:rsid w:val="007054F6"/>
    <w:rsid w:val="00705ADF"/>
    <w:rsid w:val="00706252"/>
    <w:rsid w:val="00707229"/>
    <w:rsid w:val="0070754D"/>
    <w:rsid w:val="007077F0"/>
    <w:rsid w:val="007113D7"/>
    <w:rsid w:val="007115FB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A8F"/>
    <w:rsid w:val="00717D4D"/>
    <w:rsid w:val="00720649"/>
    <w:rsid w:val="00720B47"/>
    <w:rsid w:val="00720C7F"/>
    <w:rsid w:val="00721C5F"/>
    <w:rsid w:val="00721DEE"/>
    <w:rsid w:val="00722F1A"/>
    <w:rsid w:val="00723675"/>
    <w:rsid w:val="007237F7"/>
    <w:rsid w:val="00723C08"/>
    <w:rsid w:val="00723C5D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6762"/>
    <w:rsid w:val="00747064"/>
    <w:rsid w:val="007504BE"/>
    <w:rsid w:val="0075185E"/>
    <w:rsid w:val="00753BDC"/>
    <w:rsid w:val="0075470E"/>
    <w:rsid w:val="0075527F"/>
    <w:rsid w:val="0075723A"/>
    <w:rsid w:val="00757AC0"/>
    <w:rsid w:val="00757B57"/>
    <w:rsid w:val="00757EC5"/>
    <w:rsid w:val="00760B73"/>
    <w:rsid w:val="00761602"/>
    <w:rsid w:val="00762C4A"/>
    <w:rsid w:val="00762EDD"/>
    <w:rsid w:val="00763F8C"/>
    <w:rsid w:val="0076595F"/>
    <w:rsid w:val="00767B2F"/>
    <w:rsid w:val="00767B76"/>
    <w:rsid w:val="00770068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7DF"/>
    <w:rsid w:val="00782E9F"/>
    <w:rsid w:val="00784037"/>
    <w:rsid w:val="007843C5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1860"/>
    <w:rsid w:val="00792B0D"/>
    <w:rsid w:val="00792CAA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6803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5908"/>
    <w:rsid w:val="007B61C8"/>
    <w:rsid w:val="007B661E"/>
    <w:rsid w:val="007B79E0"/>
    <w:rsid w:val="007C0C3D"/>
    <w:rsid w:val="007C17F5"/>
    <w:rsid w:val="007C1DA2"/>
    <w:rsid w:val="007C26B9"/>
    <w:rsid w:val="007C2CF9"/>
    <w:rsid w:val="007C30A0"/>
    <w:rsid w:val="007C3173"/>
    <w:rsid w:val="007C32D5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C7E87"/>
    <w:rsid w:val="007D0AD3"/>
    <w:rsid w:val="007D0B03"/>
    <w:rsid w:val="007D1772"/>
    <w:rsid w:val="007D221F"/>
    <w:rsid w:val="007D2CDD"/>
    <w:rsid w:val="007D3D32"/>
    <w:rsid w:val="007D5828"/>
    <w:rsid w:val="007D5B6B"/>
    <w:rsid w:val="007D64EF"/>
    <w:rsid w:val="007D664D"/>
    <w:rsid w:val="007D675C"/>
    <w:rsid w:val="007D6BBE"/>
    <w:rsid w:val="007D6DF0"/>
    <w:rsid w:val="007D7B42"/>
    <w:rsid w:val="007D7BB0"/>
    <w:rsid w:val="007D7C1D"/>
    <w:rsid w:val="007E07A9"/>
    <w:rsid w:val="007E0A53"/>
    <w:rsid w:val="007E0EC4"/>
    <w:rsid w:val="007E1060"/>
    <w:rsid w:val="007E169D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2CB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6E1"/>
    <w:rsid w:val="00803B39"/>
    <w:rsid w:val="00803C94"/>
    <w:rsid w:val="00803FAD"/>
    <w:rsid w:val="008043F3"/>
    <w:rsid w:val="00805292"/>
    <w:rsid w:val="008057B3"/>
    <w:rsid w:val="00806006"/>
    <w:rsid w:val="00807C55"/>
    <w:rsid w:val="00807E42"/>
    <w:rsid w:val="008102A6"/>
    <w:rsid w:val="008111E3"/>
    <w:rsid w:val="00812539"/>
    <w:rsid w:val="00814267"/>
    <w:rsid w:val="00814A89"/>
    <w:rsid w:val="00814AFD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092"/>
    <w:rsid w:val="00831191"/>
    <w:rsid w:val="00831DE7"/>
    <w:rsid w:val="00833AB6"/>
    <w:rsid w:val="00833E3E"/>
    <w:rsid w:val="00834DA8"/>
    <w:rsid w:val="00835F12"/>
    <w:rsid w:val="008360CC"/>
    <w:rsid w:val="008409AF"/>
    <w:rsid w:val="00840B12"/>
    <w:rsid w:val="00840FB4"/>
    <w:rsid w:val="00843BD9"/>
    <w:rsid w:val="00844F5B"/>
    <w:rsid w:val="00846D4E"/>
    <w:rsid w:val="00847092"/>
    <w:rsid w:val="00850EA4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4AE3"/>
    <w:rsid w:val="00865439"/>
    <w:rsid w:val="00865697"/>
    <w:rsid w:val="008665B5"/>
    <w:rsid w:val="00866F0F"/>
    <w:rsid w:val="00867E8D"/>
    <w:rsid w:val="00870589"/>
    <w:rsid w:val="0087076C"/>
    <w:rsid w:val="00870EC3"/>
    <w:rsid w:val="0087166F"/>
    <w:rsid w:val="00871E53"/>
    <w:rsid w:val="008720ED"/>
    <w:rsid w:val="008733F8"/>
    <w:rsid w:val="00874112"/>
    <w:rsid w:val="00874388"/>
    <w:rsid w:val="008748A0"/>
    <w:rsid w:val="00875E4B"/>
    <w:rsid w:val="008766D3"/>
    <w:rsid w:val="00880488"/>
    <w:rsid w:val="008804D8"/>
    <w:rsid w:val="00880DB1"/>
    <w:rsid w:val="00880EFB"/>
    <w:rsid w:val="00881681"/>
    <w:rsid w:val="00882FC2"/>
    <w:rsid w:val="00883457"/>
    <w:rsid w:val="00883653"/>
    <w:rsid w:val="0088366A"/>
    <w:rsid w:val="008837BB"/>
    <w:rsid w:val="008842D6"/>
    <w:rsid w:val="0088479E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149D"/>
    <w:rsid w:val="008B15EC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2617"/>
    <w:rsid w:val="008C3D4F"/>
    <w:rsid w:val="008C4698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443A"/>
    <w:rsid w:val="008D56BE"/>
    <w:rsid w:val="008D5C37"/>
    <w:rsid w:val="008D6144"/>
    <w:rsid w:val="008D7AF9"/>
    <w:rsid w:val="008D7DB1"/>
    <w:rsid w:val="008E04A8"/>
    <w:rsid w:val="008E055C"/>
    <w:rsid w:val="008E0724"/>
    <w:rsid w:val="008E0850"/>
    <w:rsid w:val="008E0E36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435"/>
    <w:rsid w:val="008F27EE"/>
    <w:rsid w:val="008F331A"/>
    <w:rsid w:val="008F34F0"/>
    <w:rsid w:val="008F393F"/>
    <w:rsid w:val="008F3B65"/>
    <w:rsid w:val="008F3D13"/>
    <w:rsid w:val="008F489B"/>
    <w:rsid w:val="008F5559"/>
    <w:rsid w:val="008F7733"/>
    <w:rsid w:val="00900412"/>
    <w:rsid w:val="00900705"/>
    <w:rsid w:val="00901D0B"/>
    <w:rsid w:val="00902C45"/>
    <w:rsid w:val="00902E39"/>
    <w:rsid w:val="00904367"/>
    <w:rsid w:val="009043B7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114B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4EA"/>
    <w:rsid w:val="009228F6"/>
    <w:rsid w:val="00922FDC"/>
    <w:rsid w:val="0092464D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571"/>
    <w:rsid w:val="00934164"/>
    <w:rsid w:val="0093581A"/>
    <w:rsid w:val="009365DD"/>
    <w:rsid w:val="00936C51"/>
    <w:rsid w:val="00936C69"/>
    <w:rsid w:val="009374C1"/>
    <w:rsid w:val="00937B1E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56DF3"/>
    <w:rsid w:val="009570B3"/>
    <w:rsid w:val="0096079A"/>
    <w:rsid w:val="00960BF1"/>
    <w:rsid w:val="00963367"/>
    <w:rsid w:val="00963531"/>
    <w:rsid w:val="00964179"/>
    <w:rsid w:val="0096421F"/>
    <w:rsid w:val="0096560A"/>
    <w:rsid w:val="00966774"/>
    <w:rsid w:val="00966F54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4708"/>
    <w:rsid w:val="009947DB"/>
    <w:rsid w:val="009949E3"/>
    <w:rsid w:val="00995CD1"/>
    <w:rsid w:val="009964C8"/>
    <w:rsid w:val="009966DE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619"/>
    <w:rsid w:val="009B0942"/>
    <w:rsid w:val="009B13B1"/>
    <w:rsid w:val="009B26AA"/>
    <w:rsid w:val="009B3514"/>
    <w:rsid w:val="009B37A1"/>
    <w:rsid w:val="009B4EB6"/>
    <w:rsid w:val="009B4ED5"/>
    <w:rsid w:val="009B554D"/>
    <w:rsid w:val="009B612D"/>
    <w:rsid w:val="009C0B8C"/>
    <w:rsid w:val="009C30B6"/>
    <w:rsid w:val="009C38C8"/>
    <w:rsid w:val="009C3ECA"/>
    <w:rsid w:val="009C43DC"/>
    <w:rsid w:val="009C4A64"/>
    <w:rsid w:val="009C5723"/>
    <w:rsid w:val="009C5738"/>
    <w:rsid w:val="009C6549"/>
    <w:rsid w:val="009D0430"/>
    <w:rsid w:val="009D153E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3232"/>
    <w:rsid w:val="009F39BB"/>
    <w:rsid w:val="009F4BBA"/>
    <w:rsid w:val="009F5157"/>
    <w:rsid w:val="009F60F5"/>
    <w:rsid w:val="009F62CB"/>
    <w:rsid w:val="009F68E2"/>
    <w:rsid w:val="009F6E65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07856"/>
    <w:rsid w:val="00A10537"/>
    <w:rsid w:val="00A1078E"/>
    <w:rsid w:val="00A1089D"/>
    <w:rsid w:val="00A11410"/>
    <w:rsid w:val="00A1146D"/>
    <w:rsid w:val="00A12093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081"/>
    <w:rsid w:val="00A24356"/>
    <w:rsid w:val="00A24A79"/>
    <w:rsid w:val="00A24E5F"/>
    <w:rsid w:val="00A250F4"/>
    <w:rsid w:val="00A2527C"/>
    <w:rsid w:val="00A255DB"/>
    <w:rsid w:val="00A25D7D"/>
    <w:rsid w:val="00A26379"/>
    <w:rsid w:val="00A26C6E"/>
    <w:rsid w:val="00A31AA3"/>
    <w:rsid w:val="00A31ACF"/>
    <w:rsid w:val="00A32557"/>
    <w:rsid w:val="00A32ABC"/>
    <w:rsid w:val="00A33027"/>
    <w:rsid w:val="00A3347F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1E62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3EE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8D7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070"/>
    <w:rsid w:val="00AA35CB"/>
    <w:rsid w:val="00AA64F7"/>
    <w:rsid w:val="00AA6757"/>
    <w:rsid w:val="00AA6B47"/>
    <w:rsid w:val="00AA6B4D"/>
    <w:rsid w:val="00AA7955"/>
    <w:rsid w:val="00AA7CC8"/>
    <w:rsid w:val="00AB04DD"/>
    <w:rsid w:val="00AB0DDE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052"/>
    <w:rsid w:val="00AE71F2"/>
    <w:rsid w:val="00AF0091"/>
    <w:rsid w:val="00AF06B1"/>
    <w:rsid w:val="00AF0921"/>
    <w:rsid w:val="00AF11BA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4EDF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2D9"/>
    <w:rsid w:val="00B345E1"/>
    <w:rsid w:val="00B35BD7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47BC6"/>
    <w:rsid w:val="00B52539"/>
    <w:rsid w:val="00B53BAB"/>
    <w:rsid w:val="00B53EF9"/>
    <w:rsid w:val="00B543C7"/>
    <w:rsid w:val="00B54B69"/>
    <w:rsid w:val="00B60E2B"/>
    <w:rsid w:val="00B610A1"/>
    <w:rsid w:val="00B62631"/>
    <w:rsid w:val="00B627E2"/>
    <w:rsid w:val="00B6392C"/>
    <w:rsid w:val="00B64158"/>
    <w:rsid w:val="00B65A0B"/>
    <w:rsid w:val="00B6772D"/>
    <w:rsid w:val="00B702F4"/>
    <w:rsid w:val="00B70484"/>
    <w:rsid w:val="00B71045"/>
    <w:rsid w:val="00B719D5"/>
    <w:rsid w:val="00B71AE6"/>
    <w:rsid w:val="00B72EC8"/>
    <w:rsid w:val="00B72F6D"/>
    <w:rsid w:val="00B73760"/>
    <w:rsid w:val="00B738D6"/>
    <w:rsid w:val="00B74B2A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87D9F"/>
    <w:rsid w:val="00B90AFB"/>
    <w:rsid w:val="00B90FCD"/>
    <w:rsid w:val="00B91EE8"/>
    <w:rsid w:val="00B92E10"/>
    <w:rsid w:val="00B92E20"/>
    <w:rsid w:val="00B94BDC"/>
    <w:rsid w:val="00B95415"/>
    <w:rsid w:val="00B9674E"/>
    <w:rsid w:val="00B97650"/>
    <w:rsid w:val="00B9785A"/>
    <w:rsid w:val="00BA01C8"/>
    <w:rsid w:val="00BA3278"/>
    <w:rsid w:val="00BA3898"/>
    <w:rsid w:val="00BA3AE8"/>
    <w:rsid w:val="00BA49E1"/>
    <w:rsid w:val="00BA547F"/>
    <w:rsid w:val="00BA65A1"/>
    <w:rsid w:val="00BB0877"/>
    <w:rsid w:val="00BB0946"/>
    <w:rsid w:val="00BB099E"/>
    <w:rsid w:val="00BB0AF0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0D67"/>
    <w:rsid w:val="00BC11DA"/>
    <w:rsid w:val="00BC1DBF"/>
    <w:rsid w:val="00BC2EAC"/>
    <w:rsid w:val="00BC33C0"/>
    <w:rsid w:val="00BC3738"/>
    <w:rsid w:val="00BC4778"/>
    <w:rsid w:val="00BC70C0"/>
    <w:rsid w:val="00BD0282"/>
    <w:rsid w:val="00BD3BDC"/>
    <w:rsid w:val="00BD4013"/>
    <w:rsid w:val="00BD54DB"/>
    <w:rsid w:val="00BD63D5"/>
    <w:rsid w:val="00BD6AF7"/>
    <w:rsid w:val="00BD75A7"/>
    <w:rsid w:val="00BD75EA"/>
    <w:rsid w:val="00BE0B28"/>
    <w:rsid w:val="00BE0CF2"/>
    <w:rsid w:val="00BE101B"/>
    <w:rsid w:val="00BE18E3"/>
    <w:rsid w:val="00BE1DD4"/>
    <w:rsid w:val="00BE2358"/>
    <w:rsid w:val="00BE2B1E"/>
    <w:rsid w:val="00BE3BE6"/>
    <w:rsid w:val="00BE3D5F"/>
    <w:rsid w:val="00BE62B2"/>
    <w:rsid w:val="00BE7072"/>
    <w:rsid w:val="00BE71FB"/>
    <w:rsid w:val="00BE76AE"/>
    <w:rsid w:val="00BF0CA8"/>
    <w:rsid w:val="00BF0DA7"/>
    <w:rsid w:val="00BF107D"/>
    <w:rsid w:val="00BF10C7"/>
    <w:rsid w:val="00BF21C2"/>
    <w:rsid w:val="00BF2414"/>
    <w:rsid w:val="00BF3C46"/>
    <w:rsid w:val="00BF3E75"/>
    <w:rsid w:val="00BF4DD0"/>
    <w:rsid w:val="00BF5B21"/>
    <w:rsid w:val="00BF62A5"/>
    <w:rsid w:val="00BF779A"/>
    <w:rsid w:val="00C003AD"/>
    <w:rsid w:val="00C00D32"/>
    <w:rsid w:val="00C00FAB"/>
    <w:rsid w:val="00C03127"/>
    <w:rsid w:val="00C03487"/>
    <w:rsid w:val="00C03C0A"/>
    <w:rsid w:val="00C04720"/>
    <w:rsid w:val="00C0497D"/>
    <w:rsid w:val="00C049AC"/>
    <w:rsid w:val="00C04DC9"/>
    <w:rsid w:val="00C05056"/>
    <w:rsid w:val="00C0543B"/>
    <w:rsid w:val="00C054AF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562"/>
    <w:rsid w:val="00C179BB"/>
    <w:rsid w:val="00C17D0D"/>
    <w:rsid w:val="00C20A42"/>
    <w:rsid w:val="00C20BA2"/>
    <w:rsid w:val="00C220F6"/>
    <w:rsid w:val="00C23841"/>
    <w:rsid w:val="00C23E26"/>
    <w:rsid w:val="00C2566F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2B3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21A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2B0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746F"/>
    <w:rsid w:val="00C703A3"/>
    <w:rsid w:val="00C70CF0"/>
    <w:rsid w:val="00C714E9"/>
    <w:rsid w:val="00C7165F"/>
    <w:rsid w:val="00C71DDA"/>
    <w:rsid w:val="00C72100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342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6E2"/>
    <w:rsid w:val="00CC1D68"/>
    <w:rsid w:val="00CC2391"/>
    <w:rsid w:val="00CC3116"/>
    <w:rsid w:val="00CC3763"/>
    <w:rsid w:val="00CC3F62"/>
    <w:rsid w:val="00CC4595"/>
    <w:rsid w:val="00CC5D0A"/>
    <w:rsid w:val="00CC5E48"/>
    <w:rsid w:val="00CC6DFD"/>
    <w:rsid w:val="00CC7E1B"/>
    <w:rsid w:val="00CD1DFE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5E19"/>
    <w:rsid w:val="00CE5F18"/>
    <w:rsid w:val="00CE6334"/>
    <w:rsid w:val="00CE7071"/>
    <w:rsid w:val="00CF0836"/>
    <w:rsid w:val="00CF3103"/>
    <w:rsid w:val="00CF311E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24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0C22"/>
    <w:rsid w:val="00D11221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049"/>
    <w:rsid w:val="00D231C2"/>
    <w:rsid w:val="00D24820"/>
    <w:rsid w:val="00D25984"/>
    <w:rsid w:val="00D25EA9"/>
    <w:rsid w:val="00D270E0"/>
    <w:rsid w:val="00D2730E"/>
    <w:rsid w:val="00D27D52"/>
    <w:rsid w:val="00D30D83"/>
    <w:rsid w:val="00D32598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C37"/>
    <w:rsid w:val="00D51F18"/>
    <w:rsid w:val="00D526F2"/>
    <w:rsid w:val="00D530F0"/>
    <w:rsid w:val="00D53B0E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011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5BAC"/>
    <w:rsid w:val="00D977A5"/>
    <w:rsid w:val="00D97D1A"/>
    <w:rsid w:val="00DA0A26"/>
    <w:rsid w:val="00DA1572"/>
    <w:rsid w:val="00DA157B"/>
    <w:rsid w:val="00DA2AFD"/>
    <w:rsid w:val="00DA32DE"/>
    <w:rsid w:val="00DA345B"/>
    <w:rsid w:val="00DA474A"/>
    <w:rsid w:val="00DA5850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1CD"/>
    <w:rsid w:val="00DE531C"/>
    <w:rsid w:val="00DE5442"/>
    <w:rsid w:val="00DE69B2"/>
    <w:rsid w:val="00DE7D87"/>
    <w:rsid w:val="00DF12B7"/>
    <w:rsid w:val="00DF2FC2"/>
    <w:rsid w:val="00DF314D"/>
    <w:rsid w:val="00DF32C6"/>
    <w:rsid w:val="00DF39BA"/>
    <w:rsid w:val="00DF5549"/>
    <w:rsid w:val="00DF5C51"/>
    <w:rsid w:val="00DF603D"/>
    <w:rsid w:val="00DF6D8A"/>
    <w:rsid w:val="00DF7188"/>
    <w:rsid w:val="00DF738C"/>
    <w:rsid w:val="00DF7910"/>
    <w:rsid w:val="00DF7D9A"/>
    <w:rsid w:val="00E00337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2C1"/>
    <w:rsid w:val="00E06983"/>
    <w:rsid w:val="00E06B24"/>
    <w:rsid w:val="00E07425"/>
    <w:rsid w:val="00E10D1D"/>
    <w:rsid w:val="00E128C0"/>
    <w:rsid w:val="00E12F45"/>
    <w:rsid w:val="00E15292"/>
    <w:rsid w:val="00E15C09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342"/>
    <w:rsid w:val="00E65F7D"/>
    <w:rsid w:val="00E66162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33F"/>
    <w:rsid w:val="00E8771A"/>
    <w:rsid w:val="00E87DCD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6E0F"/>
    <w:rsid w:val="00EB7073"/>
    <w:rsid w:val="00EB71D4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8A3"/>
    <w:rsid w:val="00EC7FD8"/>
    <w:rsid w:val="00ED0065"/>
    <w:rsid w:val="00ED03C5"/>
    <w:rsid w:val="00ED082B"/>
    <w:rsid w:val="00ED0DF9"/>
    <w:rsid w:val="00ED10CE"/>
    <w:rsid w:val="00ED148E"/>
    <w:rsid w:val="00ED1755"/>
    <w:rsid w:val="00ED35EF"/>
    <w:rsid w:val="00ED4366"/>
    <w:rsid w:val="00ED4609"/>
    <w:rsid w:val="00ED57C7"/>
    <w:rsid w:val="00ED5A69"/>
    <w:rsid w:val="00ED5D0A"/>
    <w:rsid w:val="00ED626E"/>
    <w:rsid w:val="00ED6CAD"/>
    <w:rsid w:val="00ED7415"/>
    <w:rsid w:val="00ED77CA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3F17"/>
    <w:rsid w:val="00EF4187"/>
    <w:rsid w:val="00EF4EE0"/>
    <w:rsid w:val="00EF5A41"/>
    <w:rsid w:val="00EF62B5"/>
    <w:rsid w:val="00EF62BA"/>
    <w:rsid w:val="00EF657C"/>
    <w:rsid w:val="00EF69D1"/>
    <w:rsid w:val="00EF740B"/>
    <w:rsid w:val="00F002A4"/>
    <w:rsid w:val="00F007D9"/>
    <w:rsid w:val="00F022DD"/>
    <w:rsid w:val="00F0251B"/>
    <w:rsid w:val="00F02A6A"/>
    <w:rsid w:val="00F02E32"/>
    <w:rsid w:val="00F04077"/>
    <w:rsid w:val="00F04DE4"/>
    <w:rsid w:val="00F04E0B"/>
    <w:rsid w:val="00F051DD"/>
    <w:rsid w:val="00F05F7A"/>
    <w:rsid w:val="00F06393"/>
    <w:rsid w:val="00F06C4C"/>
    <w:rsid w:val="00F06F88"/>
    <w:rsid w:val="00F075FE"/>
    <w:rsid w:val="00F07641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5EE"/>
    <w:rsid w:val="00F25812"/>
    <w:rsid w:val="00F25D86"/>
    <w:rsid w:val="00F26197"/>
    <w:rsid w:val="00F26248"/>
    <w:rsid w:val="00F270BE"/>
    <w:rsid w:val="00F27424"/>
    <w:rsid w:val="00F27BDC"/>
    <w:rsid w:val="00F27EBF"/>
    <w:rsid w:val="00F27F3B"/>
    <w:rsid w:val="00F30976"/>
    <w:rsid w:val="00F3258C"/>
    <w:rsid w:val="00F33B35"/>
    <w:rsid w:val="00F33D60"/>
    <w:rsid w:val="00F35782"/>
    <w:rsid w:val="00F36CB4"/>
    <w:rsid w:val="00F40110"/>
    <w:rsid w:val="00F44538"/>
    <w:rsid w:val="00F454C6"/>
    <w:rsid w:val="00F471D1"/>
    <w:rsid w:val="00F4785A"/>
    <w:rsid w:val="00F501B6"/>
    <w:rsid w:val="00F5132E"/>
    <w:rsid w:val="00F52264"/>
    <w:rsid w:val="00F52FCC"/>
    <w:rsid w:val="00F53C96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D08"/>
    <w:rsid w:val="00F66E6D"/>
    <w:rsid w:val="00F67BD2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6C60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8C5"/>
    <w:rsid w:val="00F91FE5"/>
    <w:rsid w:val="00F921F1"/>
    <w:rsid w:val="00F9244C"/>
    <w:rsid w:val="00F92FD4"/>
    <w:rsid w:val="00F93C0D"/>
    <w:rsid w:val="00F94CDB"/>
    <w:rsid w:val="00F953D2"/>
    <w:rsid w:val="00F956E1"/>
    <w:rsid w:val="00F95D57"/>
    <w:rsid w:val="00F964F5"/>
    <w:rsid w:val="00F9687C"/>
    <w:rsid w:val="00F96938"/>
    <w:rsid w:val="00F96CD1"/>
    <w:rsid w:val="00F96D6A"/>
    <w:rsid w:val="00F970F1"/>
    <w:rsid w:val="00F977C4"/>
    <w:rsid w:val="00F97C4F"/>
    <w:rsid w:val="00FA073C"/>
    <w:rsid w:val="00FA1393"/>
    <w:rsid w:val="00FA2671"/>
    <w:rsid w:val="00FA26FD"/>
    <w:rsid w:val="00FA271A"/>
    <w:rsid w:val="00FA273D"/>
    <w:rsid w:val="00FA2FD3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34"/>
    <w:rsid w:val="00FB4767"/>
    <w:rsid w:val="00FB5E27"/>
    <w:rsid w:val="00FB7339"/>
    <w:rsid w:val="00FC04EE"/>
    <w:rsid w:val="00FC0EBC"/>
    <w:rsid w:val="00FC0F3B"/>
    <w:rsid w:val="00FC1626"/>
    <w:rsid w:val="00FC27B7"/>
    <w:rsid w:val="00FC37DD"/>
    <w:rsid w:val="00FC3C90"/>
    <w:rsid w:val="00FC4618"/>
    <w:rsid w:val="00FC48CA"/>
    <w:rsid w:val="00FC4F03"/>
    <w:rsid w:val="00FC5C02"/>
    <w:rsid w:val="00FC5FA4"/>
    <w:rsid w:val="00FC79F8"/>
    <w:rsid w:val="00FD1026"/>
    <w:rsid w:val="00FD13F7"/>
    <w:rsid w:val="00FD1DCD"/>
    <w:rsid w:val="00FD287A"/>
    <w:rsid w:val="00FD3A00"/>
    <w:rsid w:val="00FD4F46"/>
    <w:rsid w:val="00FD55D8"/>
    <w:rsid w:val="00FD5B29"/>
    <w:rsid w:val="00FD75DD"/>
    <w:rsid w:val="00FD7BB0"/>
    <w:rsid w:val="00FD7C8F"/>
    <w:rsid w:val="00FD7E76"/>
    <w:rsid w:val="00FD7E83"/>
    <w:rsid w:val="00FE0148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2E98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077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A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67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6757"/>
    <w:rPr>
      <w:b/>
      <w:bCs/>
    </w:rPr>
  </w:style>
  <w:style w:type="paragraph" w:styleId="DocumentMap">
    <w:name w:val="Document Map"/>
    <w:basedOn w:val="Normal"/>
    <w:semiHidden/>
    <w:rsid w:val="00AA6757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AA6757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AA6757"/>
    <w:rPr>
      <w:lang w:val="en-US" w:eastAsia="ja-JP" w:bidi="yi-Hebr"/>
    </w:rPr>
  </w:style>
  <w:style w:type="paragraph" w:customStyle="1" w:styleId="CellBody">
    <w:name w:val="CellBody"/>
    <w:basedOn w:val="Normal"/>
    <w:rsid w:val="00AA6757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AA6757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AA6757"/>
    <w:rPr>
      <w:b/>
      <w:bCs/>
      <w:sz w:val="20"/>
    </w:rPr>
  </w:style>
  <w:style w:type="character" w:customStyle="1" w:styleId="EldadPerahia">
    <w:name w:val="Eldad Perahia"/>
    <w:semiHidden/>
    <w:rsid w:val="00AA6757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AA6757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AA6757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AA6757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AA6757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AA6757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sid w:val="00AA675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AA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67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6757"/>
    <w:rPr>
      <w:b/>
      <w:bCs/>
    </w:rPr>
  </w:style>
  <w:style w:type="paragraph" w:styleId="DocumentMap">
    <w:name w:val="Document Map"/>
    <w:basedOn w:val="Normal"/>
    <w:semiHidden/>
    <w:rsid w:val="00AA6757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AA6757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AA6757"/>
    <w:rPr>
      <w:lang w:val="en-US" w:eastAsia="ja-JP" w:bidi="yi-Hebr"/>
    </w:rPr>
  </w:style>
  <w:style w:type="paragraph" w:customStyle="1" w:styleId="CellBody">
    <w:name w:val="CellBody"/>
    <w:basedOn w:val="Normal"/>
    <w:rsid w:val="00AA6757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AA6757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AA6757"/>
    <w:rPr>
      <w:b/>
      <w:bCs/>
      <w:sz w:val="20"/>
    </w:rPr>
  </w:style>
  <w:style w:type="character" w:customStyle="1" w:styleId="EldadPerahia">
    <w:name w:val="Eldad Perahia"/>
    <w:semiHidden/>
    <w:rsid w:val="00AA6757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AA6757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AA6757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AA6757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AA6757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AA6757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9016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29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36" Type="http://schemas.microsoft.com/office/2011/relationships/people" Target="people.xml"/><Relationship Id="rId3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82B4-06D5-D047-96E9-517C91EA7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410D9-0750-2A4B-8338-5F21CDD7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\Users\smerlin\Desktop\doc.dotx</Template>
  <TotalTime>2</TotalTime>
  <Pages>5</Pages>
  <Words>531</Words>
  <Characters>3032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3556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Guoqing Li</cp:lastModifiedBy>
  <cp:revision>3</cp:revision>
  <cp:lastPrinted>2009-05-29T05:11:00Z</cp:lastPrinted>
  <dcterms:created xsi:type="dcterms:W3CDTF">2015-01-13T15:35:00Z</dcterms:created>
  <dcterms:modified xsi:type="dcterms:W3CDTF">2015-01-13T15:37:00Z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1411019088</vt:lpwstr>
  </property>
  <property fmtid="{D5CDD505-2E9C-101B-9397-08002B2CF9AE}" pid="4" name="_AdHocReviewCycleID">
    <vt:i4>-2039129358</vt:i4>
  </property>
  <property fmtid="{D5CDD505-2E9C-101B-9397-08002B2CF9AE}" pid="5" name="_EmailSubject">
    <vt:lpwstr>CalibrationScenariosinSSdoc_fix.pptx</vt:lpwstr>
  </property>
  <property fmtid="{D5CDD505-2E9C-101B-9397-08002B2CF9AE}" pid="6" name="_AuthorEmail">
    <vt:lpwstr>smerlin@qti.qualcomm.com</vt:lpwstr>
  </property>
  <property fmtid="{D5CDD505-2E9C-101B-9397-08002B2CF9AE}" pid="7" name="_AuthorEmailDisplayName">
    <vt:lpwstr>Merlin, Simone</vt:lpwstr>
  </property>
  <property fmtid="{D5CDD505-2E9C-101B-9397-08002B2CF9AE}" pid="8" name="_ReviewingToolsShownOnce">
    <vt:lpwstr/>
  </property>
</Properties>
</file>