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5F1780B2" w:rsidR="00CA09B2" w:rsidRPr="000C0FEB" w:rsidRDefault="00CA09B2" w:rsidP="005B0386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EC5C2B">
              <w:rPr>
                <w:b w:val="0"/>
                <w:sz w:val="20"/>
              </w:rPr>
              <w:t>3</w:t>
            </w:r>
            <w:r w:rsidR="000F4F3C" w:rsidRPr="000C0FEB">
              <w:rPr>
                <w:b w:val="0"/>
                <w:sz w:val="20"/>
              </w:rPr>
              <w:t>-</w:t>
            </w:r>
            <w:r w:rsidR="005B0386">
              <w:rPr>
                <w:b w:val="0"/>
                <w:sz w:val="20"/>
              </w:rPr>
              <w:t>09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7E6833" w:rsidRPr="007E6833" w14:paraId="2AA26313" w14:textId="77777777" w:rsidTr="007E6833">
        <w:trPr>
          <w:jc w:val="center"/>
        </w:trPr>
        <w:tc>
          <w:tcPr>
            <w:tcW w:w="1908" w:type="dxa"/>
          </w:tcPr>
          <w:p w14:paraId="6044B618" w14:textId="49A3BB5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Peter Thornycroft </w:t>
            </w:r>
          </w:p>
        </w:tc>
        <w:tc>
          <w:tcPr>
            <w:tcW w:w="1800" w:type="dxa"/>
          </w:tcPr>
          <w:p w14:paraId="470A938E" w14:textId="76BC5C5E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Aruba </w:t>
            </w:r>
          </w:p>
        </w:tc>
        <w:tc>
          <w:tcPr>
            <w:tcW w:w="1530" w:type="dxa"/>
          </w:tcPr>
          <w:p w14:paraId="7BCB8A72" w14:textId="33307623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A8B2BC7" w14:textId="6530FD72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81B4E94" w14:textId="2377EB5D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>pthornycroft@arubanetworks.com</w:t>
            </w:r>
          </w:p>
        </w:tc>
      </w:tr>
      <w:tr w:rsidR="005B0386" w:rsidRPr="007E6833" w14:paraId="5D9D70AF" w14:textId="77777777" w:rsidTr="007E6833">
        <w:trPr>
          <w:jc w:val="center"/>
        </w:trPr>
        <w:tc>
          <w:tcPr>
            <w:tcW w:w="1908" w:type="dxa"/>
          </w:tcPr>
          <w:p w14:paraId="33791064" w14:textId="7BF8BF5D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800" w:type="dxa"/>
          </w:tcPr>
          <w:p w14:paraId="46769682" w14:textId="10D2522B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</w:t>
            </w:r>
          </w:p>
        </w:tc>
        <w:tc>
          <w:tcPr>
            <w:tcW w:w="1530" w:type="dxa"/>
          </w:tcPr>
          <w:p w14:paraId="4E78CC5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B43507E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0739810" w14:textId="6D989520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DStanley@arubanetworks.com</w:t>
            </w:r>
          </w:p>
        </w:tc>
      </w:tr>
      <w:tr w:rsidR="007E6833" w:rsidRPr="007E6833" w14:paraId="6A1A28B2" w14:textId="77777777" w:rsidTr="007E6833">
        <w:trPr>
          <w:jc w:val="center"/>
        </w:trPr>
        <w:tc>
          <w:tcPr>
            <w:tcW w:w="1908" w:type="dxa"/>
          </w:tcPr>
          <w:p w14:paraId="4F4E70BD" w14:textId="08981194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1800" w:type="dxa"/>
          </w:tcPr>
          <w:p w14:paraId="0F47DFA6" w14:textId="4CE7173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530" w:type="dxa"/>
          </w:tcPr>
          <w:p w14:paraId="535BA6B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E188C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EDDB29F" w14:textId="148F0AA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qi.wang@broadcom.com</w:t>
            </w:r>
          </w:p>
        </w:tc>
      </w:tr>
      <w:tr w:rsidR="007E6833" w:rsidRPr="007E6833" w14:paraId="7C1BF9E5" w14:textId="77777777" w:rsidTr="007E6833">
        <w:trPr>
          <w:jc w:val="center"/>
        </w:trPr>
        <w:tc>
          <w:tcPr>
            <w:tcW w:w="1908" w:type="dxa"/>
          </w:tcPr>
          <w:p w14:paraId="072B2E6F" w14:textId="584ED0F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Brian Hart</w:t>
            </w:r>
          </w:p>
        </w:tc>
        <w:tc>
          <w:tcPr>
            <w:tcW w:w="1800" w:type="dxa"/>
          </w:tcPr>
          <w:p w14:paraId="1EA10476" w14:textId="62B33020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234D5D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FFBA08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34AEABB" w14:textId="120F02EF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brianh@cisco.com</w:t>
            </w:r>
          </w:p>
        </w:tc>
      </w:tr>
      <w:tr w:rsidR="007E6833" w:rsidRPr="007E6833" w14:paraId="4380E75E" w14:textId="77777777" w:rsidTr="007E6833">
        <w:trPr>
          <w:jc w:val="center"/>
        </w:trPr>
        <w:tc>
          <w:tcPr>
            <w:tcW w:w="1908" w:type="dxa"/>
          </w:tcPr>
          <w:p w14:paraId="1EC1DCDA" w14:textId="4318442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Santosh Pandey</w:t>
            </w:r>
          </w:p>
        </w:tc>
        <w:tc>
          <w:tcPr>
            <w:tcW w:w="1800" w:type="dxa"/>
          </w:tcPr>
          <w:p w14:paraId="0E425371" w14:textId="2F11A13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187CB0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8F2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73B8B0" w14:textId="747A91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sanpande@cisco.com</w:t>
            </w:r>
          </w:p>
        </w:tc>
      </w:tr>
      <w:tr w:rsidR="007E6833" w:rsidRPr="007E6833" w14:paraId="4650EEAD" w14:textId="77777777" w:rsidTr="007E6833">
        <w:trPr>
          <w:jc w:val="center"/>
        </w:trPr>
        <w:tc>
          <w:tcPr>
            <w:tcW w:w="1908" w:type="dxa"/>
          </w:tcPr>
          <w:p w14:paraId="18D6708B" w14:textId="14FA9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Naveen Kakani</w:t>
            </w:r>
          </w:p>
        </w:tc>
        <w:tc>
          <w:tcPr>
            <w:tcW w:w="1800" w:type="dxa"/>
          </w:tcPr>
          <w:p w14:paraId="75A8326D" w14:textId="6DC6A2F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50A366B3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7A7B878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685CAC75" w14:textId="5A63C08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naveen.kakani@csr.com</w:t>
            </w:r>
          </w:p>
        </w:tc>
      </w:tr>
      <w:tr w:rsidR="007E6833" w:rsidRPr="007E6833" w14:paraId="5635D0D2" w14:textId="77777777" w:rsidTr="007E6833">
        <w:trPr>
          <w:jc w:val="center"/>
        </w:trPr>
        <w:tc>
          <w:tcPr>
            <w:tcW w:w="1908" w:type="dxa"/>
          </w:tcPr>
          <w:p w14:paraId="48222079" w14:textId="6998E9D8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Jon Roshdahl</w:t>
            </w:r>
          </w:p>
        </w:tc>
        <w:tc>
          <w:tcPr>
            <w:tcW w:w="1800" w:type="dxa"/>
          </w:tcPr>
          <w:p w14:paraId="6044949A" w14:textId="2A4FF057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4205BF3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C68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DC1931F" w14:textId="0CFBD81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Jon.Rosdahl@csr.com</w:t>
            </w:r>
          </w:p>
        </w:tc>
      </w:tr>
      <w:tr w:rsidR="005B0386" w:rsidRPr="007E6833" w14:paraId="6973D695" w14:textId="77777777" w:rsidTr="005B0386">
        <w:trPr>
          <w:jc w:val="center"/>
        </w:trPr>
        <w:tc>
          <w:tcPr>
            <w:tcW w:w="1908" w:type="dxa"/>
            <w:vAlign w:val="center"/>
          </w:tcPr>
          <w:p w14:paraId="6D5B7696" w14:textId="6F5BAFFE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Ganesh Venkatesan</w:t>
            </w:r>
          </w:p>
        </w:tc>
        <w:tc>
          <w:tcPr>
            <w:tcW w:w="1800" w:type="dxa"/>
            <w:vAlign w:val="center"/>
          </w:tcPr>
          <w:p w14:paraId="68E1510D" w14:textId="2B7B8F06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26EF439B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  <w:vAlign w:val="center"/>
          </w:tcPr>
          <w:p w14:paraId="440149A8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  <w:vAlign w:val="center"/>
          </w:tcPr>
          <w:p w14:paraId="00737C4A" w14:textId="3E2A944C" w:rsidR="005B0386" w:rsidRPr="003D3800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7E6833" w:rsidRPr="007E6833" w14:paraId="0676AB83" w14:textId="77777777" w:rsidTr="007E6833">
        <w:trPr>
          <w:jc w:val="center"/>
        </w:trPr>
        <w:tc>
          <w:tcPr>
            <w:tcW w:w="1908" w:type="dxa"/>
          </w:tcPr>
          <w:p w14:paraId="3E145C10" w14:textId="119E826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Liwen Chu</w:t>
            </w:r>
          </w:p>
        </w:tc>
        <w:tc>
          <w:tcPr>
            <w:tcW w:w="1800" w:type="dxa"/>
          </w:tcPr>
          <w:p w14:paraId="2E1CB23F" w14:textId="08FC892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EEEBF6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DF045F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B79FB5" w14:textId="73D7CEA7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liwenchu@marvell.com</w:t>
            </w:r>
          </w:p>
        </w:tc>
      </w:tr>
      <w:tr w:rsidR="007E6833" w:rsidRPr="007E6833" w14:paraId="7383C4D8" w14:textId="77777777" w:rsidTr="007E6833">
        <w:trPr>
          <w:jc w:val="center"/>
        </w:trPr>
        <w:tc>
          <w:tcPr>
            <w:tcW w:w="1908" w:type="dxa"/>
          </w:tcPr>
          <w:p w14:paraId="73F2F61C" w14:textId="2123953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</w:tcPr>
          <w:p w14:paraId="4AD88E80" w14:textId="18A289B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70DFA7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F3470F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29DF3868" w14:textId="4F2CD2B7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edwardau@marvell.com</w:t>
            </w:r>
          </w:p>
        </w:tc>
      </w:tr>
      <w:tr w:rsidR="007E6833" w:rsidRPr="007E6833" w14:paraId="041CB020" w14:textId="77777777" w:rsidTr="007E6833">
        <w:trPr>
          <w:jc w:val="center"/>
        </w:trPr>
        <w:tc>
          <w:tcPr>
            <w:tcW w:w="1908" w:type="dxa"/>
          </w:tcPr>
          <w:p w14:paraId="7185209F" w14:textId="5629655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Gabor Bajko</w:t>
            </w:r>
          </w:p>
        </w:tc>
        <w:tc>
          <w:tcPr>
            <w:tcW w:w="1800" w:type="dxa"/>
          </w:tcPr>
          <w:p w14:paraId="1B415612" w14:textId="0D21F1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Mediatek</w:t>
            </w:r>
          </w:p>
        </w:tc>
        <w:tc>
          <w:tcPr>
            <w:tcW w:w="1530" w:type="dxa"/>
          </w:tcPr>
          <w:p w14:paraId="348FB001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75FEA7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B17686" w14:textId="6A0EBD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gabor.bajko@mediatek.com</w:t>
            </w:r>
          </w:p>
        </w:tc>
      </w:tr>
      <w:tr w:rsidR="007E6833" w:rsidRPr="007E6833" w14:paraId="77588E38" w14:textId="77777777" w:rsidTr="007E6833">
        <w:trPr>
          <w:jc w:val="center"/>
        </w:trPr>
        <w:tc>
          <w:tcPr>
            <w:tcW w:w="1908" w:type="dxa"/>
          </w:tcPr>
          <w:p w14:paraId="49CF27E1" w14:textId="1B54E2F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ChaoChung Wang</w:t>
            </w:r>
          </w:p>
        </w:tc>
        <w:tc>
          <w:tcPr>
            <w:tcW w:w="1800" w:type="dxa"/>
          </w:tcPr>
          <w:p w14:paraId="2B39B709" w14:textId="2293274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Mediatek</w:t>
            </w:r>
          </w:p>
        </w:tc>
        <w:tc>
          <w:tcPr>
            <w:tcW w:w="1530" w:type="dxa"/>
          </w:tcPr>
          <w:p w14:paraId="602F950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C74452C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38E5B7D" w14:textId="113557E4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chaochun.wang@mediatek.com</w:t>
            </w:r>
          </w:p>
        </w:tc>
      </w:tr>
      <w:tr w:rsidR="007E6833" w:rsidRPr="007E6833" w14:paraId="17FEA2D7" w14:textId="77777777" w:rsidTr="007E6833">
        <w:trPr>
          <w:jc w:val="center"/>
        </w:trPr>
        <w:tc>
          <w:tcPr>
            <w:tcW w:w="1908" w:type="dxa"/>
          </w:tcPr>
          <w:p w14:paraId="6561248B" w14:textId="587322AD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Mark Rison</w:t>
            </w:r>
          </w:p>
        </w:tc>
        <w:tc>
          <w:tcPr>
            <w:tcW w:w="1800" w:type="dxa"/>
          </w:tcPr>
          <w:p w14:paraId="5AC3E267" w14:textId="540624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27D1779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9E4A99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444B4E10" w14:textId="066EB02E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m.rison@samsung.com</w:t>
            </w:r>
          </w:p>
        </w:tc>
      </w:tr>
      <w:tr w:rsidR="005B0386" w:rsidRPr="007E6833" w14:paraId="3F3B14EB" w14:textId="77777777" w:rsidTr="007E6833">
        <w:trPr>
          <w:jc w:val="center"/>
        </w:trPr>
        <w:tc>
          <w:tcPr>
            <w:tcW w:w="1908" w:type="dxa"/>
          </w:tcPr>
          <w:p w14:paraId="5A26BD78" w14:textId="589E5DC0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Fei Tang</w:t>
            </w:r>
          </w:p>
        </w:tc>
        <w:tc>
          <w:tcPr>
            <w:tcW w:w="1800" w:type="dxa"/>
          </w:tcPr>
          <w:p w14:paraId="1B3F8B2C" w14:textId="4E7F7B8C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6FCAE40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59A1670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5BAE51" w14:textId="545F5339" w:rsidR="005B0386" w:rsidRPr="005B0386" w:rsidRDefault="001E06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0" w:author="gvenkate" w:date="2015-03-10T02:56:00Z">
              <w:r w:rsidRPr="001E06A6">
                <w:rPr>
                  <w:b w:val="0"/>
                  <w:sz w:val="20"/>
                </w:rPr>
                <w:t>f.tong@samsung.com</w:t>
              </w:r>
            </w:ins>
          </w:p>
        </w:tc>
      </w:tr>
      <w:tr w:rsidR="007E6833" w:rsidRPr="007E6833" w14:paraId="3465FEBA" w14:textId="77777777" w:rsidTr="007E6833">
        <w:trPr>
          <w:jc w:val="center"/>
        </w:trPr>
        <w:tc>
          <w:tcPr>
            <w:tcW w:w="1908" w:type="dxa"/>
          </w:tcPr>
          <w:p w14:paraId="2078C128" w14:textId="47E9FF0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Carlos Aldana</w:t>
            </w:r>
          </w:p>
        </w:tc>
        <w:tc>
          <w:tcPr>
            <w:tcW w:w="1800" w:type="dxa"/>
          </w:tcPr>
          <w:p w14:paraId="5396F1FF" w14:textId="76E9D17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60CEB50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502BA6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4B52556" w14:textId="6BE6408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caldana@qca.qualcomm.com</w:t>
            </w:r>
          </w:p>
        </w:tc>
      </w:tr>
      <w:tr w:rsidR="007E6833" w:rsidRPr="007E6833" w14:paraId="2F549A46" w14:textId="77777777" w:rsidTr="007E6833">
        <w:trPr>
          <w:jc w:val="center"/>
        </w:trPr>
        <w:tc>
          <w:tcPr>
            <w:tcW w:w="1908" w:type="dxa"/>
          </w:tcPr>
          <w:p w14:paraId="544FB9F2" w14:textId="5BAF35D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Praveen Dua</w:t>
            </w:r>
          </w:p>
        </w:tc>
        <w:tc>
          <w:tcPr>
            <w:tcW w:w="1800" w:type="dxa"/>
          </w:tcPr>
          <w:p w14:paraId="119D5E85" w14:textId="2DCAE35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5D3FD37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4A0F43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DC6D134" w14:textId="465B4F43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pdua@qca.qualcomm.com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0C0FEB">
        <w:rPr>
          <w:rFonts w:ascii="Times New Roman" w:hAnsi="Times New Roman"/>
        </w:rPr>
        <w:lastRenderedPageBreak/>
        <w:t>PAR</w:t>
      </w:r>
      <w:bookmarkEnd w:id="1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2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3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Submitter Email: </w:t>
      </w:r>
      <w:r w:rsidR="001642F2" w:rsidRPr="002D384C">
        <w:rPr>
          <w:sz w:val="24"/>
          <w:szCs w:val="24"/>
          <w:rPrChange w:id="4" w:author="Brian Hart (brianh)2" w:date="2015-03-12T02:57:00Z">
            <w:rPr>
              <w:sz w:val="24"/>
              <w:szCs w:val="24"/>
            </w:rPr>
          </w:rPrChange>
        </w:rPr>
        <w:t>jonathan.segev@intel.com</w:t>
      </w:r>
      <w:r w:rsidRPr="002D384C">
        <w:rPr>
          <w:sz w:val="24"/>
          <w:szCs w:val="24"/>
          <w:rPrChange w:id="5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6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Type of Project: </w:t>
      </w:r>
      <w:r w:rsidRPr="002D384C">
        <w:rPr>
          <w:sz w:val="24"/>
          <w:szCs w:val="24"/>
          <w:rPrChange w:id="7" w:author="Brian Hart (brianh)2" w:date="2015-03-12T02:57:00Z">
            <w:rPr>
              <w:sz w:val="24"/>
              <w:szCs w:val="24"/>
            </w:rPr>
          </w:rPrChange>
        </w:rPr>
        <w:t>Amendme</w:t>
      </w:r>
      <w:r w:rsidR="0079753E" w:rsidRPr="002D384C">
        <w:rPr>
          <w:sz w:val="24"/>
          <w:szCs w:val="24"/>
          <w:rPrChange w:id="8" w:author="Brian Hart (brianh)2" w:date="2015-03-12T02:57:00Z">
            <w:rPr>
              <w:sz w:val="24"/>
              <w:szCs w:val="24"/>
            </w:rPr>
          </w:rPrChange>
        </w:rPr>
        <w:t>nt to IEEE Standard 802.11</w:t>
      </w:r>
      <w:r w:rsidRPr="002D384C">
        <w:rPr>
          <w:sz w:val="24"/>
          <w:szCs w:val="24"/>
          <w:rPrChange w:id="9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10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PAR Request Date: </w:t>
      </w:r>
      <w:r w:rsidR="001A5CEB" w:rsidRPr="002D384C">
        <w:rPr>
          <w:sz w:val="24"/>
          <w:szCs w:val="24"/>
          <w:rPrChange w:id="11" w:author="Brian Hart (brianh)2" w:date="2015-03-12T02:57:00Z">
            <w:rPr>
              <w:sz w:val="24"/>
              <w:szCs w:val="24"/>
            </w:rPr>
          </w:rPrChange>
        </w:rPr>
        <w:t>July</w:t>
      </w:r>
      <w:r w:rsidR="0061678F" w:rsidRPr="002D384C">
        <w:rPr>
          <w:sz w:val="24"/>
          <w:szCs w:val="24"/>
          <w:rPrChange w:id="12" w:author="Brian Hart (brianh)2" w:date="2015-03-12T02:57:00Z">
            <w:rPr>
              <w:sz w:val="24"/>
              <w:szCs w:val="24"/>
            </w:rPr>
          </w:rPrChange>
        </w:rPr>
        <w:t xml:space="preserve"> 2015</w:t>
      </w:r>
      <w:r w:rsidR="001642F2" w:rsidRPr="002D384C">
        <w:rPr>
          <w:sz w:val="24"/>
          <w:szCs w:val="24"/>
          <w:rPrChange w:id="13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Pr="002D384C">
        <w:rPr>
          <w:sz w:val="24"/>
          <w:szCs w:val="24"/>
          <w:rPrChange w:id="14" w:author="Brian Hart (brianh)2" w:date="2015-03-12T02:57:00Z">
            <w:rPr>
              <w:sz w:val="24"/>
              <w:szCs w:val="24"/>
            </w:rPr>
          </w:rPrChange>
        </w:rPr>
        <w:br/>
      </w:r>
      <w:r w:rsidR="0079753E" w:rsidRPr="002D384C">
        <w:rPr>
          <w:b/>
          <w:bCs/>
          <w:sz w:val="24"/>
          <w:szCs w:val="24"/>
          <w:rPrChange w:id="15" w:author="Brian Hart (brianh)2" w:date="2015-03-12T02:57:00Z">
            <w:rPr>
              <w:b/>
              <w:bCs/>
              <w:sz w:val="24"/>
              <w:szCs w:val="24"/>
            </w:rPr>
          </w:rPrChange>
        </w:rPr>
        <w:t>PAR Approval Date:</w:t>
      </w:r>
      <w:r w:rsidR="0065316A" w:rsidRPr="002D384C">
        <w:rPr>
          <w:b/>
          <w:bCs/>
          <w:sz w:val="24"/>
          <w:szCs w:val="24"/>
          <w:rPrChange w:id="16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  </w:t>
      </w:r>
      <w:r w:rsidR="001A5CEB" w:rsidRPr="002D384C">
        <w:rPr>
          <w:bCs/>
          <w:sz w:val="24"/>
          <w:szCs w:val="24"/>
          <w:rPrChange w:id="17" w:author="Brian Hart (brianh)2" w:date="2015-03-12T02:57:00Z">
            <w:rPr>
              <w:bCs/>
              <w:sz w:val="24"/>
              <w:szCs w:val="24"/>
            </w:rPr>
          </w:rPrChange>
        </w:rPr>
        <w:t xml:space="preserve">July </w:t>
      </w:r>
      <w:r w:rsidR="00820283" w:rsidRPr="002D384C">
        <w:rPr>
          <w:bCs/>
          <w:sz w:val="24"/>
          <w:szCs w:val="24"/>
          <w:rPrChange w:id="18" w:author="Brian Hart (brianh)2" w:date="2015-03-12T02:57:00Z">
            <w:rPr>
              <w:bCs/>
              <w:sz w:val="24"/>
              <w:szCs w:val="24"/>
            </w:rPr>
          </w:rPrChange>
        </w:rPr>
        <w:t>2015</w:t>
      </w:r>
      <w:r w:rsidR="0079753E" w:rsidRPr="002D384C">
        <w:rPr>
          <w:b/>
          <w:bCs/>
          <w:sz w:val="24"/>
          <w:szCs w:val="24"/>
          <w:rPrChange w:id="19" w:author="Brian Hart (brianh)2" w:date="2015-03-12T02:57:00Z">
            <w:rPr>
              <w:b/>
              <w:bCs/>
              <w:sz w:val="24"/>
              <w:szCs w:val="24"/>
            </w:rPr>
          </w:rPrChange>
        </w:rPr>
        <w:br/>
        <w:t>PAR Expiration Date:</w:t>
      </w:r>
      <w:r w:rsidR="00820283" w:rsidRPr="002D384C">
        <w:rPr>
          <w:b/>
          <w:bCs/>
          <w:sz w:val="24"/>
          <w:szCs w:val="24"/>
          <w:rPrChange w:id="20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 </w:t>
      </w:r>
      <w:r w:rsidR="001A5CEB" w:rsidRPr="002D384C">
        <w:rPr>
          <w:bCs/>
          <w:sz w:val="24"/>
          <w:szCs w:val="24"/>
          <w:rPrChange w:id="21" w:author="Brian Hart (brianh)2" w:date="2015-03-12T02:57:00Z">
            <w:rPr>
              <w:bCs/>
              <w:sz w:val="24"/>
              <w:szCs w:val="24"/>
            </w:rPr>
          </w:rPrChange>
        </w:rPr>
        <w:t xml:space="preserve">July </w:t>
      </w:r>
      <w:r w:rsidR="00820283" w:rsidRPr="002D384C">
        <w:rPr>
          <w:bCs/>
          <w:sz w:val="24"/>
          <w:szCs w:val="24"/>
          <w:rPrChange w:id="22" w:author="Brian Hart (brianh)2" w:date="2015-03-12T02:57:00Z">
            <w:rPr>
              <w:bCs/>
              <w:sz w:val="24"/>
              <w:szCs w:val="24"/>
            </w:rPr>
          </w:rPrChange>
        </w:rPr>
        <w:t>2019</w:t>
      </w:r>
      <w:r w:rsidRPr="002D384C">
        <w:rPr>
          <w:b/>
          <w:bCs/>
          <w:sz w:val="24"/>
          <w:szCs w:val="24"/>
          <w:rPrChange w:id="23" w:author="Brian Hart (brianh)2" w:date="2015-03-12T02:57:00Z">
            <w:rPr>
              <w:b/>
              <w:bCs/>
              <w:sz w:val="24"/>
              <w:szCs w:val="24"/>
            </w:rPr>
          </w:rPrChange>
        </w:rPr>
        <w:br/>
        <w:t xml:space="preserve">Status: </w:t>
      </w:r>
      <w:r w:rsidR="00346010" w:rsidRPr="002D384C">
        <w:rPr>
          <w:sz w:val="24"/>
          <w:szCs w:val="24"/>
          <w:rPrChange w:id="24" w:author="Brian Hart (brianh)2" w:date="2015-03-12T02:57:00Z">
            <w:rPr>
              <w:sz w:val="24"/>
              <w:szCs w:val="24"/>
            </w:rPr>
          </w:rPrChange>
        </w:rPr>
        <w:t>Unapproved PAR, PAR for an a</w:t>
      </w:r>
      <w:r w:rsidRPr="002D384C">
        <w:rPr>
          <w:sz w:val="24"/>
          <w:szCs w:val="24"/>
          <w:rPrChange w:id="25" w:author="Brian Hart (brianh)2" w:date="2015-03-12T02:57:00Z">
            <w:rPr>
              <w:sz w:val="24"/>
              <w:szCs w:val="24"/>
            </w:rPr>
          </w:rPrChange>
        </w:rPr>
        <w:t>mendment to an existing IEEE Standard</w:t>
      </w:r>
    </w:p>
    <w:p w14:paraId="7F694FB5" w14:textId="0F4FFE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26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27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1.1 Project Number: </w:t>
      </w:r>
      <w:r w:rsidRPr="002D384C">
        <w:rPr>
          <w:sz w:val="24"/>
          <w:szCs w:val="24"/>
          <w:rPrChange w:id="28" w:author="Brian Hart (brianh)2" w:date="2015-03-12T02:57:00Z">
            <w:rPr>
              <w:sz w:val="24"/>
              <w:szCs w:val="24"/>
            </w:rPr>
          </w:rPrChange>
        </w:rPr>
        <w:t>P802.</w:t>
      </w:r>
      <w:r w:rsidR="00255323" w:rsidRPr="002D384C">
        <w:rPr>
          <w:sz w:val="24"/>
          <w:szCs w:val="24"/>
          <w:rPrChange w:id="29" w:author="Brian Hart (brianh)2" w:date="2015-03-12T02:57:00Z">
            <w:rPr>
              <w:sz w:val="24"/>
              <w:szCs w:val="24"/>
            </w:rPr>
          </w:rPrChange>
        </w:rPr>
        <w:t>11a</w:t>
      </w:r>
      <w:r w:rsidR="00CA007D" w:rsidRPr="002D384C">
        <w:rPr>
          <w:sz w:val="24"/>
          <w:szCs w:val="24"/>
        </w:rPr>
        <w:t>z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  <w:rPrChange w:id="30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1.2 Type of Document: </w:t>
      </w:r>
      <w:r w:rsidRPr="002D384C">
        <w:rPr>
          <w:sz w:val="24"/>
          <w:szCs w:val="24"/>
          <w:rPrChange w:id="31" w:author="Brian Hart (brianh)2" w:date="2015-03-12T02:57:00Z">
            <w:rPr>
              <w:sz w:val="24"/>
              <w:szCs w:val="24"/>
            </w:rPr>
          </w:rPrChange>
        </w:rPr>
        <w:t xml:space="preserve">Standard </w:t>
      </w:r>
      <w:r w:rsidRPr="002D384C">
        <w:rPr>
          <w:sz w:val="24"/>
          <w:szCs w:val="24"/>
          <w:rPrChange w:id="32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33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1.3 Life Cycle: </w:t>
      </w:r>
      <w:r w:rsidRPr="002D384C">
        <w:rPr>
          <w:sz w:val="24"/>
          <w:szCs w:val="24"/>
          <w:rPrChange w:id="34" w:author="Brian Hart (brianh)2" w:date="2015-03-12T02:57:00Z">
            <w:rPr>
              <w:sz w:val="24"/>
              <w:szCs w:val="24"/>
            </w:rPr>
          </w:rPrChange>
        </w:rPr>
        <w:t>Full Use</w:t>
      </w:r>
    </w:p>
    <w:p w14:paraId="0623C9AB" w14:textId="5D8F2627" w:rsidR="0091775F" w:rsidRPr="002D384C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35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36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2.1 Title: </w:t>
      </w:r>
      <w:r w:rsidRPr="002D384C">
        <w:rPr>
          <w:sz w:val="24"/>
          <w:szCs w:val="24"/>
          <w:rPrChange w:id="37" w:author="Brian Hart (brianh)2" w:date="2015-03-12T02:57:00Z">
            <w:rPr>
              <w:sz w:val="24"/>
              <w:szCs w:val="24"/>
            </w:rPr>
          </w:rPrChange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2D384C">
        <w:rPr>
          <w:sz w:val="24"/>
          <w:szCs w:val="24"/>
          <w:rPrChange w:id="38" w:author="Brian Hart (brianh)2" w:date="2015-03-12T02:57:00Z">
            <w:rPr>
              <w:sz w:val="24"/>
              <w:szCs w:val="24"/>
            </w:rPr>
          </w:rPrChange>
        </w:rPr>
        <w:t>Positioning</w:t>
      </w:r>
      <w:r w:rsidR="001A5CEB" w:rsidRPr="002D384C">
        <w:rPr>
          <w:sz w:val="24"/>
          <w:szCs w:val="24"/>
          <w:rPrChange w:id="39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B32E80" w:rsidRPr="002D384C">
        <w:rPr>
          <w:sz w:val="24"/>
          <w:szCs w:val="24"/>
          <w:rPrChange w:id="40" w:author="Brian Hart (brianh)2" w:date="2015-03-12T02:57:00Z">
            <w:rPr>
              <w:sz w:val="24"/>
              <w:szCs w:val="24"/>
            </w:rPr>
          </w:rPrChange>
        </w:rPr>
        <w:t>Enhancements</w:t>
      </w:r>
      <w:r w:rsidR="00D45587" w:rsidRPr="002D384C">
        <w:rPr>
          <w:sz w:val="24"/>
          <w:szCs w:val="24"/>
          <w:rPrChange w:id="41" w:author="Brian Hart (brianh)2" w:date="2015-03-12T02:57:00Z">
            <w:rPr>
              <w:sz w:val="24"/>
              <w:szCs w:val="24"/>
            </w:rPr>
          </w:rPrChange>
        </w:rPr>
        <w:t>.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42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43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3.1 Working Group: </w:t>
      </w:r>
      <w:r w:rsidRPr="002D384C">
        <w:rPr>
          <w:sz w:val="24"/>
          <w:szCs w:val="24"/>
          <w:rPrChange w:id="44" w:author="Brian Hart (brianh)2" w:date="2015-03-12T02:57:00Z">
            <w:rPr>
              <w:sz w:val="24"/>
              <w:szCs w:val="24"/>
            </w:rPr>
          </w:rPrChange>
        </w:rPr>
        <w:t xml:space="preserve">Wireless LAN Working Group (C/LM/WG802.11) </w:t>
      </w:r>
      <w:r w:rsidRPr="002D384C">
        <w:rPr>
          <w:sz w:val="24"/>
          <w:szCs w:val="24"/>
          <w:rPrChange w:id="45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46" w:author="Brian Hart (brianh)2" w:date="2015-03-12T02:57:00Z">
            <w:rPr>
              <w:b/>
              <w:bCs/>
              <w:sz w:val="24"/>
              <w:szCs w:val="24"/>
            </w:rPr>
          </w:rPrChange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47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48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Name: </w:t>
      </w:r>
      <w:r w:rsidR="001D059D" w:rsidRPr="002D384C">
        <w:rPr>
          <w:sz w:val="24"/>
          <w:szCs w:val="24"/>
          <w:rPrChange w:id="49" w:author="Brian Hart (brianh)2" w:date="2015-03-12T02:57:00Z">
            <w:rPr>
              <w:sz w:val="24"/>
              <w:szCs w:val="24"/>
            </w:rPr>
          </w:rPrChange>
        </w:rPr>
        <w:t>Adrian Stephens</w:t>
      </w:r>
      <w:r w:rsidRPr="002D384C">
        <w:rPr>
          <w:sz w:val="24"/>
          <w:szCs w:val="24"/>
          <w:rPrChange w:id="50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51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="001D059D" w:rsidRPr="002D384C">
        <w:rPr>
          <w:sz w:val="24"/>
          <w:szCs w:val="24"/>
          <w:rPrChange w:id="52" w:author="Brian Hart (brianh)2" w:date="2015-03-12T02:57:00Z">
            <w:rPr>
              <w:sz w:val="24"/>
              <w:szCs w:val="24"/>
            </w:rPr>
          </w:rPrChange>
        </w:rPr>
        <w:t>Adrian.P.Stephens</w:t>
      </w:r>
      <w:r w:rsidRPr="002D384C">
        <w:rPr>
          <w:sz w:val="24"/>
          <w:szCs w:val="24"/>
          <w:rPrChange w:id="53" w:author="Brian Hart (brianh)2" w:date="2015-03-12T02:57:00Z">
            <w:rPr>
              <w:sz w:val="24"/>
              <w:szCs w:val="24"/>
            </w:rPr>
          </w:rPrChange>
        </w:rPr>
        <w:t>@</w:t>
      </w:r>
      <w:r w:rsidR="001D059D" w:rsidRPr="002D384C">
        <w:rPr>
          <w:sz w:val="24"/>
          <w:szCs w:val="24"/>
          <w:rPrChange w:id="54" w:author="Brian Hart (brianh)2" w:date="2015-03-12T02:57:00Z">
            <w:rPr>
              <w:sz w:val="24"/>
              <w:szCs w:val="24"/>
            </w:rPr>
          </w:rPrChange>
        </w:rPr>
        <w:t>intel</w:t>
      </w:r>
      <w:r w:rsidRPr="002D384C">
        <w:rPr>
          <w:sz w:val="24"/>
          <w:szCs w:val="24"/>
          <w:rPrChange w:id="55" w:author="Brian Hart (brianh)2" w:date="2015-03-12T02:57:00Z">
            <w:rPr>
              <w:sz w:val="24"/>
              <w:szCs w:val="24"/>
            </w:rPr>
          </w:rPrChange>
        </w:rPr>
        <w:t xml:space="preserve">.com </w:t>
      </w:r>
      <w:r w:rsidRPr="002D384C">
        <w:rPr>
          <w:sz w:val="24"/>
          <w:szCs w:val="24"/>
          <w:rPrChange w:id="56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57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Phone: </w:t>
      </w:r>
      <w:r w:rsidR="001D059D" w:rsidRPr="002D384C">
        <w:rPr>
          <w:sz w:val="24"/>
          <w:szCs w:val="24"/>
          <w:lang w:eastAsia="en-GB"/>
          <w:rPrChange w:id="58" w:author="Brian Hart (brianh)2" w:date="2015-03-12T02:57:00Z">
            <w:rPr>
              <w:sz w:val="24"/>
              <w:szCs w:val="24"/>
              <w:lang w:eastAsia="en-GB"/>
            </w:rPr>
          </w:rPrChange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59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60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Contact Information for Working Group Vice-Chair Name: </w:t>
      </w:r>
      <w:r w:rsidR="0079753E" w:rsidRPr="002D384C">
        <w:rPr>
          <w:sz w:val="24"/>
          <w:szCs w:val="24"/>
          <w:rPrChange w:id="61" w:author="Brian Hart (brianh)2" w:date="2015-03-12T02:57:00Z">
            <w:rPr>
              <w:sz w:val="24"/>
              <w:szCs w:val="24"/>
            </w:rPr>
          </w:rPrChange>
        </w:rPr>
        <w:t>Jon Rosdahl</w:t>
      </w:r>
      <w:r w:rsidRPr="002D384C">
        <w:rPr>
          <w:sz w:val="24"/>
          <w:szCs w:val="24"/>
          <w:rPrChange w:id="62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63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="0079753E" w:rsidRPr="002D384C">
        <w:rPr>
          <w:sz w:val="24"/>
          <w:szCs w:val="24"/>
          <w:rPrChange w:id="64" w:author="Brian Hart (brianh)2" w:date="2015-03-12T02:57:00Z">
            <w:rPr>
              <w:sz w:val="24"/>
              <w:szCs w:val="24"/>
            </w:rPr>
          </w:rPrChange>
        </w:rPr>
        <w:t>jrosdahl@ieee.org</w:t>
      </w:r>
      <w:r w:rsidRPr="002D384C">
        <w:rPr>
          <w:sz w:val="24"/>
          <w:szCs w:val="24"/>
          <w:rPrChange w:id="65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66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Phone: </w:t>
      </w:r>
      <w:r w:rsidR="003862DB" w:rsidRPr="002D384C">
        <w:rPr>
          <w:sz w:val="24"/>
          <w:szCs w:val="24"/>
          <w:rPrChange w:id="67" w:author="Brian Hart (brianh)2" w:date="2015-03-12T02:57:00Z">
            <w:rPr>
              <w:sz w:val="24"/>
              <w:szCs w:val="24"/>
            </w:rPr>
          </w:rPrChange>
        </w:rPr>
        <w:t>+1-</w:t>
      </w:r>
      <w:r w:rsidRPr="002D384C">
        <w:rPr>
          <w:sz w:val="24"/>
          <w:szCs w:val="24"/>
          <w:rPrChange w:id="68" w:author="Brian Hart (brianh)2" w:date="2015-03-12T02:57:00Z">
            <w:rPr>
              <w:sz w:val="24"/>
              <w:szCs w:val="24"/>
            </w:rPr>
          </w:rPrChange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69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70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3.2 Sponsoring Society and Committee: </w:t>
      </w:r>
      <w:r w:rsidRPr="002D384C">
        <w:rPr>
          <w:sz w:val="24"/>
          <w:szCs w:val="24"/>
          <w:rPrChange w:id="71" w:author="Brian Hart (brianh)2" w:date="2015-03-12T02:57:00Z">
            <w:rPr>
              <w:sz w:val="24"/>
              <w:szCs w:val="24"/>
            </w:rPr>
          </w:rPrChange>
        </w:rPr>
        <w:t xml:space="preserve">IEEE Computer Society/LAN/MAN Standards Committee (C/LM) </w:t>
      </w:r>
      <w:r w:rsidRPr="002D384C">
        <w:rPr>
          <w:sz w:val="24"/>
          <w:szCs w:val="24"/>
          <w:rPrChange w:id="72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73" w:author="Brian Hart (brianh)2" w:date="2015-03-12T02:57:00Z">
            <w:rPr>
              <w:b/>
              <w:bCs/>
              <w:sz w:val="24"/>
              <w:szCs w:val="24"/>
            </w:rPr>
          </w:rPrChange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74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75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Name: </w:t>
      </w:r>
      <w:r w:rsidR="0079753E" w:rsidRPr="002D384C">
        <w:rPr>
          <w:sz w:val="24"/>
          <w:szCs w:val="24"/>
          <w:rPrChange w:id="76" w:author="Brian Hart (brianh)2" w:date="2015-03-12T02:57:00Z">
            <w:rPr>
              <w:sz w:val="24"/>
              <w:szCs w:val="24"/>
            </w:rPr>
          </w:rPrChange>
        </w:rPr>
        <w:t>Paul Nikolich</w:t>
      </w:r>
      <w:r w:rsidRPr="002D384C">
        <w:rPr>
          <w:sz w:val="24"/>
          <w:szCs w:val="24"/>
          <w:rPrChange w:id="77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78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Pr="002D384C">
        <w:rPr>
          <w:sz w:val="24"/>
          <w:szCs w:val="24"/>
          <w:rPrChange w:id="79" w:author="Brian Hart (brianh)2" w:date="2015-03-12T02:57:00Z">
            <w:rPr>
              <w:sz w:val="24"/>
              <w:szCs w:val="24"/>
            </w:rPr>
          </w:rPrChange>
        </w:rPr>
        <w:t xml:space="preserve">p.nikolich@ieee.org </w:t>
      </w:r>
      <w:r w:rsidRPr="002D384C">
        <w:rPr>
          <w:sz w:val="24"/>
          <w:szCs w:val="24"/>
          <w:rPrChange w:id="80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81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Phone: </w:t>
      </w:r>
      <w:r w:rsidR="003862DB" w:rsidRPr="002D384C">
        <w:rPr>
          <w:sz w:val="24"/>
          <w:szCs w:val="24"/>
          <w:rPrChange w:id="82" w:author="Brian Hart (brianh)2" w:date="2015-03-12T02:57:00Z">
            <w:rPr>
              <w:sz w:val="24"/>
              <w:szCs w:val="24"/>
            </w:rPr>
          </w:rPrChange>
        </w:rPr>
        <w:t>+1-</w:t>
      </w:r>
      <w:r w:rsidRPr="002D384C">
        <w:rPr>
          <w:sz w:val="24"/>
          <w:szCs w:val="24"/>
          <w:rPrChange w:id="83" w:author="Brian Hart (brianh)2" w:date="2015-03-12T02:57:00Z">
            <w:rPr>
              <w:sz w:val="24"/>
              <w:szCs w:val="24"/>
            </w:rPr>
          </w:rPrChange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84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85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Contact Information for Standards Representative Name: </w:t>
      </w:r>
      <w:r w:rsidR="0079753E" w:rsidRPr="002D384C">
        <w:rPr>
          <w:sz w:val="24"/>
          <w:szCs w:val="24"/>
          <w:rPrChange w:id="86" w:author="Brian Hart (brianh)2" w:date="2015-03-12T02:57:00Z">
            <w:rPr>
              <w:sz w:val="24"/>
              <w:szCs w:val="24"/>
            </w:rPr>
          </w:rPrChange>
        </w:rPr>
        <w:t>James Gilb</w:t>
      </w:r>
      <w:r w:rsidRPr="002D384C">
        <w:rPr>
          <w:sz w:val="24"/>
          <w:szCs w:val="24"/>
          <w:rPrChange w:id="87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88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Email Address: </w:t>
      </w:r>
      <w:r w:rsidR="0079753E" w:rsidRPr="002D384C">
        <w:rPr>
          <w:sz w:val="24"/>
          <w:szCs w:val="24"/>
          <w:rPrChange w:id="89" w:author="Brian Hart (brianh)2" w:date="2015-03-12T02:57:00Z">
            <w:rPr>
              <w:sz w:val="24"/>
              <w:szCs w:val="24"/>
            </w:rPr>
          </w:rPrChange>
        </w:rPr>
        <w:t>gilb@ieee.org</w:t>
      </w:r>
      <w:r w:rsidRPr="002D384C">
        <w:rPr>
          <w:sz w:val="24"/>
          <w:szCs w:val="24"/>
          <w:rPrChange w:id="90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91" w:author="Brian Hart (brianh)2" w:date="2015-03-12T02:57:00Z">
            <w:rPr>
              <w:b/>
              <w:bCs/>
              <w:sz w:val="24"/>
              <w:szCs w:val="24"/>
            </w:rPr>
          </w:rPrChange>
        </w:rPr>
        <w:t>Phone:</w:t>
      </w:r>
      <w:r w:rsidRPr="002D384C">
        <w:rPr>
          <w:sz w:val="24"/>
          <w:szCs w:val="24"/>
          <w:rPrChange w:id="92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3862DB" w:rsidRPr="002D384C">
        <w:rPr>
          <w:sz w:val="24"/>
          <w:szCs w:val="24"/>
          <w:rPrChange w:id="93" w:author="Brian Hart (brianh)2" w:date="2015-03-12T02:57:00Z">
            <w:rPr>
              <w:sz w:val="24"/>
              <w:szCs w:val="24"/>
            </w:rPr>
          </w:rPrChange>
        </w:rPr>
        <w:t>+1-</w:t>
      </w:r>
      <w:r w:rsidRPr="002D384C">
        <w:rPr>
          <w:sz w:val="24"/>
          <w:szCs w:val="24"/>
          <w:rPrChange w:id="94" w:author="Brian Hart (brianh)2" w:date="2015-03-12T02:57:00Z">
            <w:rPr>
              <w:sz w:val="24"/>
              <w:szCs w:val="24"/>
            </w:rPr>
          </w:rPrChange>
        </w:rPr>
        <w:t>858-229-4822</w:t>
      </w:r>
    </w:p>
    <w:p w14:paraId="3FF71432" w14:textId="0601A33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rPrChange w:id="95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96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4.1 Type of Ballot: </w:t>
      </w:r>
      <w:r w:rsidR="0079753E" w:rsidRPr="002D384C">
        <w:rPr>
          <w:sz w:val="24"/>
          <w:szCs w:val="24"/>
          <w:rPrChange w:id="97" w:author="Brian Hart (brianh)2" w:date="2015-03-12T02:57:00Z">
            <w:rPr>
              <w:sz w:val="24"/>
              <w:szCs w:val="24"/>
            </w:rPr>
          </w:rPrChange>
        </w:rPr>
        <w:t>Individual</w:t>
      </w:r>
      <w:r w:rsidRPr="002D384C">
        <w:rPr>
          <w:sz w:val="24"/>
          <w:szCs w:val="24"/>
          <w:rPrChange w:id="98" w:author="Brian Hart (brianh)2" w:date="2015-03-12T02:57:00Z">
            <w:rPr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99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  <w:rPrChange w:id="100" w:author="Brian Hart (brianh)2" w:date="2015-03-12T02:57:00Z">
            <w:rPr>
              <w:b/>
              <w:bCs/>
              <w:sz w:val="24"/>
              <w:szCs w:val="24"/>
            </w:rPr>
          </w:rPrChange>
        </w:rPr>
        <w:br/>
      </w:r>
      <w:r w:rsidR="001A5CEB" w:rsidRPr="002D384C">
        <w:rPr>
          <w:bCs/>
          <w:sz w:val="24"/>
          <w:szCs w:val="24"/>
          <w:rPrChange w:id="101" w:author="Brian Hart (brianh)2" w:date="2015-03-12T02:57:00Z">
            <w:rPr>
              <w:bCs/>
              <w:sz w:val="24"/>
              <w:szCs w:val="24"/>
            </w:rPr>
          </w:rPrChange>
        </w:rPr>
        <w:t xml:space="preserve">Sep. </w:t>
      </w:r>
      <w:r w:rsidR="00A16002" w:rsidRPr="002D384C">
        <w:rPr>
          <w:bCs/>
          <w:sz w:val="24"/>
          <w:szCs w:val="24"/>
          <w:rPrChange w:id="102" w:author="Brian Hart (brianh)2" w:date="2015-03-12T02:57:00Z">
            <w:rPr>
              <w:bCs/>
              <w:sz w:val="24"/>
              <w:szCs w:val="24"/>
            </w:rPr>
          </w:rPrChange>
        </w:rPr>
        <w:t>201</w:t>
      </w:r>
      <w:r w:rsidR="001D059D" w:rsidRPr="002D384C">
        <w:rPr>
          <w:bCs/>
          <w:sz w:val="24"/>
          <w:szCs w:val="24"/>
          <w:rPrChange w:id="103" w:author="Brian Hart (brianh)2" w:date="2015-03-12T02:57:00Z">
            <w:rPr>
              <w:bCs/>
              <w:sz w:val="24"/>
              <w:szCs w:val="24"/>
            </w:rPr>
          </w:rPrChange>
        </w:rPr>
        <w:t>8</w:t>
      </w:r>
      <w:r w:rsidR="001A5CEB" w:rsidRPr="002D384C">
        <w:rPr>
          <w:bCs/>
          <w:sz w:val="24"/>
          <w:szCs w:val="24"/>
          <w:rPrChange w:id="104" w:author="Brian Hart (brianh)2" w:date="2015-03-12T02:57:00Z">
            <w:rPr>
              <w:bCs/>
              <w:sz w:val="24"/>
              <w:szCs w:val="24"/>
            </w:rPr>
          </w:rPrChange>
        </w:rPr>
        <w:t xml:space="preserve">. </w:t>
      </w:r>
      <w:r w:rsidRPr="002D384C">
        <w:rPr>
          <w:bCs/>
          <w:sz w:val="24"/>
          <w:szCs w:val="24"/>
          <w:rPrChange w:id="105" w:author="Brian Hart (brianh)2" w:date="2015-03-12T02:57:00Z">
            <w:rPr>
              <w:bCs/>
              <w:sz w:val="24"/>
              <w:szCs w:val="24"/>
            </w:rPr>
          </w:rPrChange>
        </w:rPr>
        <w:br/>
      </w:r>
      <w:r w:rsidRPr="002D384C">
        <w:rPr>
          <w:b/>
          <w:bCs/>
          <w:sz w:val="24"/>
          <w:szCs w:val="24"/>
          <w:rPrChange w:id="106" w:author="Brian Hart (brianh)2" w:date="2015-03-12T02:57:00Z">
            <w:rPr>
              <w:b/>
              <w:bCs/>
              <w:sz w:val="24"/>
              <w:szCs w:val="24"/>
            </w:rPr>
          </w:rPrChange>
        </w:rPr>
        <w:t>4.3 Projected Completion Date for Submittal to RevCom</w:t>
      </w:r>
      <w:r w:rsidR="00BF67FC" w:rsidRPr="002D384C">
        <w:rPr>
          <w:b/>
          <w:bCs/>
          <w:sz w:val="24"/>
          <w:szCs w:val="24"/>
          <w:rPrChange w:id="107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: </w:t>
      </w:r>
      <w:r w:rsidRPr="002D384C">
        <w:rPr>
          <w:b/>
          <w:bCs/>
          <w:sz w:val="24"/>
          <w:szCs w:val="24"/>
          <w:rPrChange w:id="108" w:author="Brian Hart (brianh)2" w:date="2015-03-12T02:57:00Z">
            <w:rPr>
              <w:b/>
              <w:bCs/>
              <w:sz w:val="24"/>
              <w:szCs w:val="24"/>
            </w:rPr>
          </w:rPrChange>
        </w:rPr>
        <w:br/>
      </w:r>
      <w:r w:rsidR="001A5CEB" w:rsidRPr="002D384C">
        <w:rPr>
          <w:bCs/>
          <w:sz w:val="24"/>
          <w:szCs w:val="24"/>
          <w:rPrChange w:id="109" w:author="Brian Hart (brianh)2" w:date="2015-03-12T02:57:00Z">
            <w:rPr>
              <w:bCs/>
              <w:sz w:val="24"/>
              <w:szCs w:val="24"/>
            </w:rPr>
          </w:rPrChange>
        </w:rPr>
        <w:t xml:space="preserve">Sep. </w:t>
      </w:r>
      <w:r w:rsidR="00A16002" w:rsidRPr="002D384C">
        <w:rPr>
          <w:bCs/>
          <w:sz w:val="24"/>
          <w:szCs w:val="24"/>
          <w:rPrChange w:id="110" w:author="Brian Hart (brianh)2" w:date="2015-03-12T02:57:00Z">
            <w:rPr>
              <w:bCs/>
              <w:sz w:val="24"/>
              <w:szCs w:val="24"/>
            </w:rPr>
          </w:rPrChange>
        </w:rPr>
        <w:t>201</w:t>
      </w:r>
      <w:r w:rsidR="001D059D" w:rsidRPr="002D384C">
        <w:rPr>
          <w:bCs/>
          <w:sz w:val="24"/>
          <w:szCs w:val="24"/>
          <w:rPrChange w:id="111" w:author="Brian Hart (brianh)2" w:date="2015-03-12T02:57:00Z">
            <w:rPr>
              <w:bCs/>
              <w:sz w:val="24"/>
              <w:szCs w:val="24"/>
            </w:rPr>
          </w:rPrChange>
        </w:rPr>
        <w:t>9</w:t>
      </w:r>
      <w:r w:rsidR="001A5CEB" w:rsidRPr="002D384C">
        <w:rPr>
          <w:bCs/>
          <w:sz w:val="24"/>
          <w:szCs w:val="24"/>
          <w:rPrChange w:id="112" w:author="Brian Hart (brianh)2" w:date="2015-03-12T02:57:00Z">
            <w:rPr>
              <w:bCs/>
              <w:sz w:val="24"/>
              <w:szCs w:val="24"/>
            </w:rPr>
          </w:rPrChange>
        </w:rPr>
        <w:t>.</w:t>
      </w:r>
    </w:p>
    <w:p w14:paraId="04CE8681" w14:textId="0AE1C51E" w:rsidR="0091775F" w:rsidRPr="002D384C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rPrChange w:id="113" w:author="Brian Hart (brianh)2" w:date="2015-03-12T02:57:00Z">
            <w:rPr>
              <w:b/>
              <w:bCs/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114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  <w:rPrChange w:id="115" w:author="Brian Hart (brianh)2" w:date="2015-03-12T02:57:00Z">
            <w:rPr>
              <w:b/>
              <w:bCs/>
              <w:sz w:val="24"/>
              <w:szCs w:val="24"/>
            </w:rPr>
          </w:rPrChange>
        </w:rPr>
        <w:lastRenderedPageBreak/>
        <w:t xml:space="preserve">this project: </w:t>
      </w:r>
      <w:r w:rsidR="000407D4" w:rsidRPr="002D384C">
        <w:rPr>
          <w:bCs/>
          <w:sz w:val="24"/>
          <w:szCs w:val="24"/>
          <w:rPrChange w:id="116" w:author="Brian Hart (brianh)2" w:date="2015-03-12T02:57:00Z">
            <w:rPr>
              <w:bCs/>
              <w:sz w:val="24"/>
              <w:szCs w:val="24"/>
            </w:rPr>
          </w:rPrChange>
        </w:rPr>
        <w:t>40.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  <w:rPrChange w:id="117" w:author="Brian Hart (brianh)2" w:date="2015-03-12T02:57:00Z">
            <w:rPr>
              <w:b/>
              <w:bCs/>
              <w:sz w:val="24"/>
              <w:szCs w:val="24"/>
            </w:rPr>
          </w:rPrChange>
        </w:rPr>
        <w:t xml:space="preserve">5.2.a. Scope of the complete standard: </w:t>
      </w:r>
      <w:ins w:id="118" w:author="Brian Hart (brianh)2" w:date="2015-03-12T02:58:00Z">
        <w:r w:rsidR="002D384C">
          <w:rPr>
            <w:b/>
            <w:bCs/>
            <w:sz w:val="24"/>
            <w:szCs w:val="24"/>
          </w:rPr>
          <w:br/>
        </w:r>
      </w:ins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2DAE9415" w14:textId="6DB84421" w:rsidR="00256790" w:rsidRPr="002D384C" w:rsidRDefault="0079753E" w:rsidP="00E748F7">
      <w:pPr>
        <w:rPr>
          <w:sz w:val="24"/>
          <w:szCs w:val="24"/>
          <w:rPrChange w:id="119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 xml:space="preserve">This amendment defines modifications to both the </w:t>
      </w:r>
      <w:r w:rsidR="00BB5515" w:rsidRPr="002D384C">
        <w:rPr>
          <w:sz w:val="24"/>
          <w:szCs w:val="24"/>
        </w:rPr>
        <w:t xml:space="preserve">IEEE </w:t>
      </w:r>
      <w:r w:rsidR="00256790" w:rsidRPr="002D384C">
        <w:rPr>
          <w:sz w:val="24"/>
          <w:szCs w:val="24"/>
        </w:rPr>
        <w:t>802.11</w:t>
      </w:r>
      <w:r w:rsidR="0036750F" w:rsidRPr="002D384C">
        <w:rPr>
          <w:sz w:val="24"/>
          <w:szCs w:val="24"/>
        </w:rPr>
        <w:t xml:space="preserve"> medium access control layer (MAC)</w:t>
      </w:r>
      <w:r w:rsidR="00256790" w:rsidRPr="002D384C">
        <w:rPr>
          <w:sz w:val="24"/>
          <w:szCs w:val="24"/>
          <w:rPrChange w:id="120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36750F" w:rsidRPr="002D384C">
        <w:rPr>
          <w:sz w:val="24"/>
          <w:szCs w:val="24"/>
          <w:rPrChange w:id="121" w:author="Brian Hart (brianh)2" w:date="2015-03-12T02:57:00Z">
            <w:rPr>
              <w:sz w:val="24"/>
              <w:szCs w:val="24"/>
            </w:rPr>
          </w:rPrChange>
        </w:rPr>
        <w:t xml:space="preserve">and </w:t>
      </w:r>
      <w:r w:rsidR="00256790" w:rsidRPr="002D384C">
        <w:rPr>
          <w:sz w:val="24"/>
          <w:szCs w:val="24"/>
          <w:rPrChange w:id="122" w:author="Brian Hart (brianh)2" w:date="2015-03-12T02:57:00Z">
            <w:rPr>
              <w:sz w:val="24"/>
              <w:szCs w:val="24"/>
            </w:rPr>
          </w:rPrChange>
        </w:rPr>
        <w:t xml:space="preserve">physical layers (PHY) </w:t>
      </w:r>
      <w:r w:rsidR="00280858" w:rsidRPr="002D384C">
        <w:rPr>
          <w:sz w:val="24"/>
          <w:szCs w:val="24"/>
          <w:rPrChange w:id="123" w:author="Brian Hart (brianh)2" w:date="2015-03-12T02:57:00Z">
            <w:rPr>
              <w:sz w:val="24"/>
              <w:szCs w:val="24"/>
            </w:rPr>
          </w:rPrChange>
        </w:rPr>
        <w:t>of H</w:t>
      </w:r>
      <w:r w:rsidR="009D4F58" w:rsidRPr="002D384C">
        <w:rPr>
          <w:sz w:val="24"/>
          <w:szCs w:val="24"/>
          <w:rPrChange w:id="124" w:author="Brian Hart (brianh)2" w:date="2015-03-12T02:57:00Z">
            <w:rPr>
              <w:sz w:val="24"/>
              <w:szCs w:val="24"/>
            </w:rPr>
          </w:rPrChange>
        </w:rPr>
        <w:t xml:space="preserve">igh </w:t>
      </w:r>
      <w:r w:rsidR="00280858" w:rsidRPr="002D384C">
        <w:rPr>
          <w:sz w:val="24"/>
          <w:szCs w:val="24"/>
          <w:rPrChange w:id="125" w:author="Brian Hart (brianh)2" w:date="2015-03-12T02:57:00Z">
            <w:rPr>
              <w:sz w:val="24"/>
              <w:szCs w:val="24"/>
            </w:rPr>
          </w:rPrChange>
        </w:rPr>
        <w:t>T</w:t>
      </w:r>
      <w:r w:rsidR="009D4F58" w:rsidRPr="002D384C">
        <w:rPr>
          <w:sz w:val="24"/>
          <w:szCs w:val="24"/>
          <w:rPrChange w:id="126" w:author="Brian Hart (brianh)2" w:date="2015-03-12T02:57:00Z">
            <w:rPr>
              <w:sz w:val="24"/>
              <w:szCs w:val="24"/>
            </w:rPr>
          </w:rPrChange>
        </w:rPr>
        <w:t>hroughput (HT)</w:t>
      </w:r>
      <w:r w:rsidR="00280858" w:rsidRPr="002D384C">
        <w:rPr>
          <w:sz w:val="24"/>
          <w:szCs w:val="24"/>
          <w:rPrChange w:id="127" w:author="Brian Hart (brianh)2" w:date="2015-03-12T02:57:00Z">
            <w:rPr>
              <w:sz w:val="24"/>
              <w:szCs w:val="24"/>
            </w:rPr>
          </w:rPrChange>
        </w:rPr>
        <w:t>, V</w:t>
      </w:r>
      <w:r w:rsidR="009D4F58" w:rsidRPr="002D384C">
        <w:rPr>
          <w:sz w:val="24"/>
          <w:szCs w:val="24"/>
          <w:rPrChange w:id="128" w:author="Brian Hart (brianh)2" w:date="2015-03-12T02:57:00Z">
            <w:rPr>
              <w:sz w:val="24"/>
              <w:szCs w:val="24"/>
            </w:rPr>
          </w:rPrChange>
        </w:rPr>
        <w:t xml:space="preserve">ery </w:t>
      </w:r>
      <w:r w:rsidR="00280858" w:rsidRPr="002D384C">
        <w:rPr>
          <w:sz w:val="24"/>
          <w:szCs w:val="24"/>
          <w:rPrChange w:id="129" w:author="Brian Hart (brianh)2" w:date="2015-03-12T02:57:00Z">
            <w:rPr>
              <w:sz w:val="24"/>
              <w:szCs w:val="24"/>
            </w:rPr>
          </w:rPrChange>
        </w:rPr>
        <w:t>H</w:t>
      </w:r>
      <w:r w:rsidR="009D4F58" w:rsidRPr="002D384C">
        <w:rPr>
          <w:sz w:val="24"/>
          <w:szCs w:val="24"/>
          <w:rPrChange w:id="130" w:author="Brian Hart (brianh)2" w:date="2015-03-12T02:57:00Z">
            <w:rPr>
              <w:sz w:val="24"/>
              <w:szCs w:val="24"/>
            </w:rPr>
          </w:rPrChange>
        </w:rPr>
        <w:t xml:space="preserve">igh </w:t>
      </w:r>
      <w:r w:rsidR="00280858" w:rsidRPr="002D384C">
        <w:rPr>
          <w:sz w:val="24"/>
          <w:szCs w:val="24"/>
          <w:rPrChange w:id="131" w:author="Brian Hart (brianh)2" w:date="2015-03-12T02:57:00Z">
            <w:rPr>
              <w:sz w:val="24"/>
              <w:szCs w:val="24"/>
            </w:rPr>
          </w:rPrChange>
        </w:rPr>
        <w:t>T</w:t>
      </w:r>
      <w:r w:rsidR="009D4F58" w:rsidRPr="002D384C">
        <w:rPr>
          <w:sz w:val="24"/>
          <w:szCs w:val="24"/>
          <w:rPrChange w:id="132" w:author="Brian Hart (brianh)2" w:date="2015-03-12T02:57:00Z">
            <w:rPr>
              <w:sz w:val="24"/>
              <w:szCs w:val="24"/>
            </w:rPr>
          </w:rPrChange>
        </w:rPr>
        <w:t>hroughput (VHT)</w:t>
      </w:r>
      <w:r w:rsidR="00E748F7" w:rsidRPr="002D384C">
        <w:rPr>
          <w:sz w:val="24"/>
          <w:szCs w:val="24"/>
          <w:rPrChange w:id="133" w:author="Brian Hart (brianh)2" w:date="2015-03-12T02:57:00Z">
            <w:rPr>
              <w:sz w:val="24"/>
              <w:szCs w:val="24"/>
            </w:rPr>
          </w:rPrChange>
        </w:rPr>
        <w:t>,</w:t>
      </w:r>
      <w:r w:rsidR="00210690" w:rsidRPr="002D384C">
        <w:rPr>
          <w:sz w:val="24"/>
          <w:szCs w:val="24"/>
          <w:rPrChange w:id="134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280858" w:rsidRPr="002D384C">
        <w:rPr>
          <w:sz w:val="24"/>
          <w:szCs w:val="24"/>
          <w:rPrChange w:id="135" w:author="Brian Hart (brianh)2" w:date="2015-03-12T02:57:00Z">
            <w:rPr>
              <w:sz w:val="24"/>
              <w:szCs w:val="24"/>
            </w:rPr>
          </w:rPrChange>
        </w:rPr>
        <w:t>D</w:t>
      </w:r>
      <w:r w:rsidR="009D4F58" w:rsidRPr="002D384C">
        <w:rPr>
          <w:sz w:val="24"/>
          <w:szCs w:val="24"/>
          <w:rPrChange w:id="136" w:author="Brian Hart (brianh)2" w:date="2015-03-12T02:57:00Z">
            <w:rPr>
              <w:sz w:val="24"/>
              <w:szCs w:val="24"/>
            </w:rPr>
          </w:rPrChange>
        </w:rPr>
        <w:t xml:space="preserve">irectional </w:t>
      </w:r>
      <w:r w:rsidR="00280858" w:rsidRPr="002D384C">
        <w:rPr>
          <w:sz w:val="24"/>
          <w:szCs w:val="24"/>
          <w:rPrChange w:id="137" w:author="Brian Hart (brianh)2" w:date="2015-03-12T02:57:00Z">
            <w:rPr>
              <w:sz w:val="24"/>
              <w:szCs w:val="24"/>
            </w:rPr>
          </w:rPrChange>
        </w:rPr>
        <w:t>M</w:t>
      </w:r>
      <w:r w:rsidR="009D4F58" w:rsidRPr="002D384C">
        <w:rPr>
          <w:sz w:val="24"/>
          <w:szCs w:val="24"/>
          <w:rPrChange w:id="138" w:author="Brian Hart (brianh)2" w:date="2015-03-12T02:57:00Z">
            <w:rPr>
              <w:sz w:val="24"/>
              <w:szCs w:val="24"/>
            </w:rPr>
          </w:rPrChange>
        </w:rPr>
        <w:t xml:space="preserve">ulti </w:t>
      </w:r>
      <w:r w:rsidR="00280858" w:rsidRPr="002D384C">
        <w:rPr>
          <w:sz w:val="24"/>
          <w:szCs w:val="24"/>
          <w:rPrChange w:id="139" w:author="Brian Hart (brianh)2" w:date="2015-03-12T02:57:00Z">
            <w:rPr>
              <w:sz w:val="24"/>
              <w:szCs w:val="24"/>
            </w:rPr>
          </w:rPrChange>
        </w:rPr>
        <w:t>G</w:t>
      </w:r>
      <w:r w:rsidR="009D4F58" w:rsidRPr="002D384C">
        <w:rPr>
          <w:sz w:val="24"/>
          <w:szCs w:val="24"/>
          <w:rPrChange w:id="140" w:author="Brian Hart (brianh)2" w:date="2015-03-12T02:57:00Z">
            <w:rPr>
              <w:sz w:val="24"/>
              <w:szCs w:val="24"/>
            </w:rPr>
          </w:rPrChange>
        </w:rPr>
        <w:t>igabit (DMG)</w:t>
      </w:r>
      <w:r w:rsidR="0036750F" w:rsidRPr="002D384C">
        <w:rPr>
          <w:sz w:val="24"/>
          <w:szCs w:val="24"/>
          <w:rPrChange w:id="141" w:author="Brian Hart (brianh)2" w:date="2015-03-12T02:57:00Z">
            <w:rPr>
              <w:sz w:val="24"/>
              <w:szCs w:val="24"/>
            </w:rPr>
          </w:rPrChange>
        </w:rPr>
        <w:t xml:space="preserve"> and PHYs</w:t>
      </w:r>
      <w:r w:rsidR="002F0E32" w:rsidRPr="002D384C">
        <w:rPr>
          <w:sz w:val="24"/>
          <w:szCs w:val="24"/>
          <w:rPrChange w:id="142" w:author="Brian Hart (brianh)2" w:date="2015-03-12T02:57:00Z">
            <w:rPr>
              <w:sz w:val="24"/>
              <w:szCs w:val="24"/>
            </w:rPr>
          </w:rPrChange>
        </w:rPr>
        <w:t xml:space="preserve"> under concurrent development </w:t>
      </w:r>
      <w:r w:rsidR="003E5FFE" w:rsidRPr="002D384C">
        <w:rPr>
          <w:sz w:val="24"/>
          <w:szCs w:val="24"/>
          <w:rPrChange w:id="143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5F2CD0" w:rsidRPr="002D384C">
        <w:rPr>
          <w:sz w:val="24"/>
          <w:szCs w:val="24"/>
          <w:rPrChange w:id="144" w:author="Brian Hart (brianh)2" w:date="2015-03-12T02:57:00Z">
            <w:rPr>
              <w:sz w:val="24"/>
              <w:szCs w:val="24"/>
            </w:rPr>
          </w:rPrChange>
        </w:rPr>
        <w:t xml:space="preserve">(e.g, </w:t>
      </w:r>
      <w:r w:rsidR="00897A22" w:rsidRPr="002D384C">
        <w:rPr>
          <w:sz w:val="24"/>
          <w:szCs w:val="24"/>
          <w:lang w:val="en-US"/>
          <w:rPrChange w:id="145" w:author="Brian Hart (brianh)2" w:date="2015-03-12T02:57:00Z">
            <w:rPr>
              <w:sz w:val="24"/>
              <w:szCs w:val="24"/>
              <w:lang w:val="en-US"/>
            </w:rPr>
          </w:rPrChange>
        </w:rPr>
        <w:t>High Efficiency (HE), Next Generation 60GHz (NG60)</w:t>
      </w:r>
      <w:r w:rsidR="005F2CD0" w:rsidRPr="002D384C">
        <w:rPr>
          <w:sz w:val="24"/>
          <w:szCs w:val="24"/>
          <w:rPrChange w:id="146" w:author="Brian Hart (brianh)2" w:date="2015-03-12T02:57:00Z">
            <w:rPr>
              <w:sz w:val="24"/>
              <w:szCs w:val="24"/>
            </w:rPr>
          </w:rPrChange>
        </w:rPr>
        <w:t>)</w:t>
      </w:r>
      <w:r w:rsidR="003E5FFE" w:rsidRPr="002D384C">
        <w:rPr>
          <w:sz w:val="24"/>
          <w:szCs w:val="24"/>
          <w:rPrChange w:id="147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256790" w:rsidRPr="002D384C">
        <w:rPr>
          <w:sz w:val="24"/>
          <w:szCs w:val="24"/>
          <w:rPrChange w:id="148" w:author="Brian Hart (brianh)2" w:date="2015-03-12T02:57:00Z">
            <w:rPr>
              <w:sz w:val="24"/>
              <w:szCs w:val="24"/>
            </w:rPr>
          </w:rPrChange>
        </w:rPr>
        <w:t>that enable</w:t>
      </w:r>
      <w:r w:rsidR="00FB0FB6" w:rsidRPr="002D384C">
        <w:rPr>
          <w:sz w:val="24"/>
          <w:szCs w:val="24"/>
          <w:rPrChange w:id="149" w:author="Brian Hart (brianh)2" w:date="2015-03-12T02:57:00Z">
            <w:rPr>
              <w:sz w:val="24"/>
              <w:szCs w:val="24"/>
            </w:rPr>
          </w:rPrChange>
        </w:rPr>
        <w:t>s</w:t>
      </w:r>
      <w:r w:rsidR="00256790" w:rsidRPr="002D384C">
        <w:rPr>
          <w:sz w:val="24"/>
          <w:szCs w:val="24"/>
          <w:rPrChange w:id="150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9D4F58" w:rsidRPr="002D384C">
        <w:rPr>
          <w:sz w:val="24"/>
          <w:szCs w:val="24"/>
          <w:rPrChange w:id="151" w:author="Brian Hart (brianh)2" w:date="2015-03-12T02:57:00Z">
            <w:rPr>
              <w:sz w:val="24"/>
              <w:szCs w:val="24"/>
            </w:rPr>
          </w:rPrChange>
        </w:rPr>
        <w:t xml:space="preserve">determination of </w:t>
      </w:r>
      <w:r w:rsidR="009277EC" w:rsidRPr="002D384C">
        <w:rPr>
          <w:sz w:val="24"/>
          <w:szCs w:val="24"/>
          <w:rPrChange w:id="152" w:author="Brian Hart (brianh)2" w:date="2015-03-12T02:57:00Z">
            <w:rPr>
              <w:sz w:val="24"/>
              <w:szCs w:val="24"/>
            </w:rPr>
          </w:rPrChange>
        </w:rPr>
        <w:t>absolute and relative position</w:t>
      </w:r>
      <w:r w:rsidR="009D4F58" w:rsidRPr="002D384C">
        <w:rPr>
          <w:sz w:val="24"/>
          <w:szCs w:val="24"/>
          <w:rPrChange w:id="153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5F2CD0" w:rsidRPr="002D384C">
        <w:rPr>
          <w:sz w:val="24"/>
          <w:szCs w:val="24"/>
          <w:rPrChange w:id="154" w:author="Brian Hart (brianh)2" w:date="2015-03-12T02:57:00Z">
            <w:rPr>
              <w:sz w:val="24"/>
              <w:szCs w:val="24"/>
            </w:rPr>
          </w:rPrChange>
        </w:rPr>
        <w:t>with better</w:t>
      </w:r>
      <w:r w:rsidR="009D4F58" w:rsidRPr="002D384C">
        <w:rPr>
          <w:sz w:val="24"/>
          <w:szCs w:val="24"/>
          <w:rPrChange w:id="155" w:author="Brian Hart (brianh)2" w:date="2015-03-12T02:57:00Z">
            <w:rPr>
              <w:sz w:val="24"/>
              <w:szCs w:val="24"/>
            </w:rPr>
          </w:rPrChange>
        </w:rPr>
        <w:t xml:space="preserve"> accuracy</w:t>
      </w:r>
      <w:r w:rsidR="005F2CD0" w:rsidRPr="002D384C">
        <w:rPr>
          <w:sz w:val="24"/>
          <w:szCs w:val="24"/>
          <w:rPrChange w:id="156" w:author="Brian Hart (brianh)2" w:date="2015-03-12T02:57:00Z">
            <w:rPr>
              <w:sz w:val="24"/>
              <w:szCs w:val="24"/>
            </w:rPr>
          </w:rPrChange>
        </w:rPr>
        <w:t xml:space="preserve"> with respect to </w:t>
      </w:r>
      <w:ins w:id="157" w:author="Brian Hart (brianh)2" w:date="2015-03-12T02:43:00Z">
        <w:r w:rsidR="00C4340D" w:rsidRPr="002D384C">
          <w:rPr>
            <w:sz w:val="24"/>
            <w:szCs w:val="24"/>
            <w:rPrChange w:id="158" w:author="Brian Hart (brianh)2" w:date="2015-03-12T02:57:00Z">
              <w:rPr>
                <w:sz w:val="24"/>
                <w:szCs w:val="24"/>
              </w:rPr>
            </w:rPrChange>
          </w:rPr>
          <w:t xml:space="preserve">the </w:t>
        </w:r>
      </w:ins>
      <w:ins w:id="159" w:author="gvenkate" w:date="2015-03-10T02:02:00Z">
        <w:r w:rsidR="00E80EF6" w:rsidRPr="002D384C">
          <w:rPr>
            <w:sz w:val="24"/>
            <w:szCs w:val="24"/>
            <w:rPrChange w:id="160" w:author="Brian Hart (brianh)2" w:date="2015-03-12T02:57:00Z">
              <w:rPr>
                <w:sz w:val="24"/>
                <w:szCs w:val="24"/>
              </w:rPr>
            </w:rPrChange>
          </w:rPr>
          <w:t>Fine Timing Measurement (</w:t>
        </w:r>
      </w:ins>
      <w:r w:rsidR="005F2CD0" w:rsidRPr="002D384C">
        <w:rPr>
          <w:sz w:val="24"/>
          <w:szCs w:val="24"/>
          <w:rPrChange w:id="161" w:author="Brian Hart (brianh)2" w:date="2015-03-12T02:57:00Z">
            <w:rPr>
              <w:sz w:val="24"/>
              <w:szCs w:val="24"/>
            </w:rPr>
          </w:rPrChange>
        </w:rPr>
        <w:t>FTM</w:t>
      </w:r>
      <w:ins w:id="162" w:author="gvenkate" w:date="2015-03-10T02:02:00Z">
        <w:r w:rsidR="00E80EF6" w:rsidRPr="002D384C">
          <w:rPr>
            <w:sz w:val="24"/>
            <w:szCs w:val="24"/>
            <w:rPrChange w:id="163" w:author="Brian Hart (brianh)2" w:date="2015-03-12T02:57:00Z">
              <w:rPr>
                <w:sz w:val="24"/>
                <w:szCs w:val="24"/>
              </w:rPr>
            </w:rPrChange>
          </w:rPr>
          <w:t>)</w:t>
        </w:r>
      </w:ins>
      <w:r w:rsidR="005F2CD0" w:rsidRPr="002D384C">
        <w:rPr>
          <w:sz w:val="24"/>
          <w:szCs w:val="24"/>
          <w:rPrChange w:id="164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ins w:id="165" w:author="Brian Hart (brianh)2" w:date="2015-03-12T02:43:00Z">
        <w:r w:rsidR="00C4340D" w:rsidRPr="002D384C">
          <w:rPr>
            <w:sz w:val="24"/>
            <w:szCs w:val="24"/>
            <w:rPrChange w:id="166" w:author="Brian Hart (brianh)2" w:date="2015-03-12T02:57:00Z">
              <w:rPr>
                <w:sz w:val="24"/>
                <w:szCs w:val="24"/>
              </w:rPr>
            </w:rPrChange>
          </w:rPr>
          <w:t>protocol</w:t>
        </w:r>
      </w:ins>
      <w:ins w:id="167" w:author="Brian Hart (brianh)2" w:date="2015-03-12T02:49:00Z">
        <w:r w:rsidR="007B2F83" w:rsidRPr="002D384C">
          <w:rPr>
            <w:sz w:val="24"/>
            <w:szCs w:val="24"/>
            <w:vertAlign w:val="superscript"/>
            <w:rPrChange w:id="168" w:author="Brian Hart (brianh)2" w:date="2015-03-12T02:57:00Z">
              <w:rPr>
                <w:sz w:val="24"/>
                <w:szCs w:val="24"/>
                <w:vertAlign w:val="superscript"/>
              </w:rPr>
            </w:rPrChange>
          </w:rPr>
          <w:t>5</w:t>
        </w:r>
      </w:ins>
      <w:ins w:id="169" w:author="Brian Hart (brianh)2" w:date="2015-03-12T02:43:00Z">
        <w:r w:rsidR="00C4340D" w:rsidRPr="002D384C">
          <w:rPr>
            <w:sz w:val="24"/>
            <w:szCs w:val="24"/>
            <w:rPrChange w:id="170" w:author="Brian Hart (brianh)2" w:date="2015-03-12T02:57:00Z">
              <w:rPr>
                <w:sz w:val="24"/>
                <w:szCs w:val="24"/>
              </w:rPr>
            </w:rPrChange>
          </w:rPr>
          <w:t xml:space="preserve"> </w:t>
        </w:r>
      </w:ins>
      <w:r w:rsidR="005F2CD0" w:rsidRPr="002D384C">
        <w:rPr>
          <w:sz w:val="24"/>
          <w:szCs w:val="24"/>
          <w:rPrChange w:id="171" w:author="Brian Hart (brianh)2" w:date="2015-03-12T02:57:00Z">
            <w:rPr>
              <w:sz w:val="24"/>
              <w:szCs w:val="24"/>
            </w:rPr>
          </w:rPrChange>
        </w:rPr>
        <w:t>executing on the same PHY</w:t>
      </w:r>
      <w:r w:rsidR="00897A22" w:rsidRPr="002D384C">
        <w:rPr>
          <w:sz w:val="24"/>
          <w:szCs w:val="24"/>
          <w:rPrChange w:id="172" w:author="Brian Hart (brianh)2" w:date="2015-03-12T02:57:00Z">
            <w:rPr>
              <w:sz w:val="24"/>
              <w:szCs w:val="24"/>
            </w:rPr>
          </w:rPrChange>
        </w:rPr>
        <w:t>-type</w:t>
      </w:r>
      <w:r w:rsidR="003752DF" w:rsidRPr="002D384C">
        <w:rPr>
          <w:sz w:val="24"/>
          <w:szCs w:val="24"/>
          <w:rPrChange w:id="173" w:author="Brian Hart (brianh)2" w:date="2015-03-12T02:57:00Z">
            <w:rPr>
              <w:sz w:val="24"/>
              <w:szCs w:val="24"/>
            </w:rPr>
          </w:rPrChange>
        </w:rPr>
        <w:t xml:space="preserve">, </w:t>
      </w:r>
      <w:r w:rsidR="009D4F58" w:rsidRPr="002D384C">
        <w:rPr>
          <w:sz w:val="24"/>
          <w:szCs w:val="24"/>
          <w:rPrChange w:id="174" w:author="Brian Hart (brianh)2" w:date="2015-03-12T02:57:00Z">
            <w:rPr>
              <w:sz w:val="24"/>
              <w:szCs w:val="24"/>
            </w:rPr>
          </w:rPrChange>
        </w:rPr>
        <w:t xml:space="preserve">while </w:t>
      </w:r>
      <w:r w:rsidR="005F2CD0" w:rsidRPr="002D384C">
        <w:rPr>
          <w:sz w:val="24"/>
          <w:szCs w:val="24"/>
          <w:rPrChange w:id="175" w:author="Brian Hart (brianh)2" w:date="2015-03-12T02:57:00Z">
            <w:rPr>
              <w:sz w:val="24"/>
              <w:szCs w:val="24"/>
            </w:rPr>
          </w:rPrChange>
        </w:rPr>
        <w:t>reducing</w:t>
      </w:r>
      <w:r w:rsidR="009D4F58" w:rsidRPr="002D384C">
        <w:rPr>
          <w:sz w:val="24"/>
          <w:szCs w:val="24"/>
          <w:rPrChange w:id="176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5F2CD0" w:rsidRPr="002D384C">
        <w:rPr>
          <w:sz w:val="24"/>
          <w:szCs w:val="24"/>
          <w:rPrChange w:id="177" w:author="Brian Hart (brianh)2" w:date="2015-03-12T02:57:00Z">
            <w:rPr>
              <w:sz w:val="24"/>
              <w:szCs w:val="24"/>
            </w:rPr>
          </w:rPrChange>
        </w:rPr>
        <w:t xml:space="preserve">existing </w:t>
      </w:r>
      <w:r w:rsidR="009D4F58" w:rsidRPr="002D384C">
        <w:rPr>
          <w:sz w:val="24"/>
          <w:szCs w:val="24"/>
          <w:rPrChange w:id="178" w:author="Brian Hart (brianh)2" w:date="2015-03-12T02:57:00Z">
            <w:rPr>
              <w:sz w:val="24"/>
              <w:szCs w:val="24"/>
            </w:rPr>
          </w:rPrChange>
        </w:rPr>
        <w:t>wireless medium use and power consumption</w:t>
      </w:r>
      <w:r w:rsidR="00E67B09" w:rsidRPr="002D384C">
        <w:rPr>
          <w:sz w:val="24"/>
          <w:szCs w:val="24"/>
          <w:rPrChange w:id="179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9D4F58" w:rsidRPr="002D384C">
        <w:rPr>
          <w:sz w:val="24"/>
          <w:szCs w:val="24"/>
          <w:rPrChange w:id="180" w:author="Brian Hart (brianh)2" w:date="2015-03-12T02:57:00Z">
            <w:rPr>
              <w:sz w:val="24"/>
              <w:szCs w:val="24"/>
            </w:rPr>
          </w:rPrChange>
        </w:rPr>
        <w:t>and is</w:t>
      </w:r>
      <w:r w:rsidR="00E67B09" w:rsidRPr="002D384C">
        <w:rPr>
          <w:sz w:val="24"/>
          <w:szCs w:val="24"/>
          <w:rPrChange w:id="181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BF67FC" w:rsidRPr="002D384C">
        <w:rPr>
          <w:sz w:val="24"/>
          <w:szCs w:val="24"/>
          <w:rPrChange w:id="182" w:author="Brian Hart (brianh)2" w:date="2015-03-12T02:57:00Z">
            <w:rPr>
              <w:sz w:val="24"/>
              <w:szCs w:val="24"/>
            </w:rPr>
          </w:rPrChange>
        </w:rPr>
        <w:t>scalable</w:t>
      </w:r>
      <w:r w:rsidR="004F4DBB" w:rsidRPr="002D384C">
        <w:rPr>
          <w:sz w:val="24"/>
          <w:szCs w:val="24"/>
          <w:rPrChange w:id="183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CA007D" w:rsidRPr="002D384C">
        <w:rPr>
          <w:sz w:val="24"/>
          <w:szCs w:val="24"/>
          <w:rPrChange w:id="184" w:author="Brian Hart (brianh)2" w:date="2015-03-12T02:57:00Z">
            <w:rPr>
              <w:sz w:val="24"/>
              <w:szCs w:val="24"/>
            </w:rPr>
          </w:rPrChange>
        </w:rPr>
        <w:t xml:space="preserve">to </w:t>
      </w:r>
      <w:r w:rsidR="004F4DBB" w:rsidRPr="002D384C">
        <w:rPr>
          <w:sz w:val="24"/>
          <w:szCs w:val="24"/>
          <w:rPrChange w:id="185" w:author="Brian Hart (brianh)2" w:date="2015-03-12T02:57:00Z">
            <w:rPr>
              <w:sz w:val="24"/>
              <w:szCs w:val="24"/>
            </w:rPr>
          </w:rPrChange>
        </w:rPr>
        <w:t>dense deployments</w:t>
      </w:r>
      <w:r w:rsidR="00256790" w:rsidRPr="002D384C">
        <w:rPr>
          <w:sz w:val="24"/>
          <w:szCs w:val="24"/>
          <w:rPrChange w:id="186" w:author="Brian Hart (brianh)2" w:date="2015-03-12T02:57:00Z">
            <w:rPr>
              <w:sz w:val="24"/>
              <w:szCs w:val="24"/>
            </w:rPr>
          </w:rPrChange>
        </w:rPr>
        <w:t>.</w:t>
      </w:r>
    </w:p>
    <w:p w14:paraId="1A8259D9" w14:textId="77777777" w:rsidR="009D4F58" w:rsidRPr="002D384C" w:rsidRDefault="009D4F58" w:rsidP="00E748F7">
      <w:pPr>
        <w:widowControl w:val="0"/>
        <w:autoSpaceDE w:val="0"/>
        <w:autoSpaceDN w:val="0"/>
        <w:adjustRightInd w:val="0"/>
        <w:rPr>
          <w:sz w:val="24"/>
          <w:szCs w:val="24"/>
          <w:rPrChange w:id="187" w:author="Brian Hart (brianh)2" w:date="2015-03-12T02:57:00Z">
            <w:rPr>
              <w:sz w:val="24"/>
              <w:szCs w:val="24"/>
            </w:rPr>
          </w:rPrChange>
        </w:rPr>
      </w:pPr>
    </w:p>
    <w:p w14:paraId="0DE404CE" w14:textId="21787F38" w:rsidR="00FA2AA8" w:rsidRPr="002D384C" w:rsidRDefault="00E748F7" w:rsidP="00E748F7">
      <w:pPr>
        <w:widowControl w:val="0"/>
        <w:autoSpaceDE w:val="0"/>
        <w:autoSpaceDN w:val="0"/>
        <w:adjustRightInd w:val="0"/>
        <w:rPr>
          <w:sz w:val="24"/>
          <w:szCs w:val="24"/>
          <w:rPrChange w:id="188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sz w:val="24"/>
          <w:szCs w:val="24"/>
          <w:rPrChange w:id="189" w:author="Brian Hart (brianh)2" w:date="2015-03-12T02:57:00Z">
            <w:rPr>
              <w:sz w:val="24"/>
              <w:szCs w:val="24"/>
            </w:rPr>
          </w:rPrChange>
        </w:rPr>
        <w:t xml:space="preserve">These modifications </w:t>
      </w:r>
      <w:r w:rsidR="00FA2AA8" w:rsidRPr="002D384C">
        <w:rPr>
          <w:sz w:val="24"/>
          <w:szCs w:val="24"/>
          <w:rPrChange w:id="190" w:author="Brian Hart (brianh)2" w:date="2015-03-12T02:57:00Z">
            <w:rPr>
              <w:sz w:val="24"/>
              <w:szCs w:val="24"/>
            </w:rPr>
          </w:rPrChange>
        </w:rPr>
        <w:t>shall enable coexistence and backward compat</w:t>
      </w:r>
      <w:r w:rsidR="0036750F" w:rsidRPr="002D384C">
        <w:rPr>
          <w:sz w:val="24"/>
          <w:szCs w:val="24"/>
          <w:rPrChange w:id="191" w:author="Brian Hart (brianh)2" w:date="2015-03-12T02:57:00Z">
            <w:rPr>
              <w:sz w:val="24"/>
              <w:szCs w:val="24"/>
            </w:rPr>
          </w:rPrChange>
        </w:rPr>
        <w:t>i</w:t>
      </w:r>
      <w:r w:rsidR="00FA2AA8" w:rsidRPr="002D384C">
        <w:rPr>
          <w:sz w:val="24"/>
          <w:szCs w:val="24"/>
          <w:rPrChange w:id="192" w:author="Brian Hart (brianh)2" w:date="2015-03-12T02:57:00Z">
            <w:rPr>
              <w:sz w:val="24"/>
              <w:szCs w:val="24"/>
            </w:rPr>
          </w:rPrChange>
        </w:rPr>
        <w:t xml:space="preserve">bility with </w:t>
      </w:r>
      <w:r w:rsidR="00C83B01" w:rsidRPr="002D384C">
        <w:rPr>
          <w:sz w:val="24"/>
          <w:szCs w:val="24"/>
          <w:rPrChange w:id="193" w:author="Brian Hart (brianh)2" w:date="2015-03-12T02:57:00Z">
            <w:rPr>
              <w:sz w:val="24"/>
              <w:szCs w:val="24"/>
            </w:rPr>
          </w:rPrChange>
        </w:rPr>
        <w:t>other 802.11 devices</w:t>
      </w:r>
      <w:r w:rsidR="00FA2AA8" w:rsidRPr="002D384C">
        <w:rPr>
          <w:sz w:val="24"/>
          <w:szCs w:val="24"/>
          <w:rPrChange w:id="194" w:author="Brian Hart (brianh)2" w:date="2015-03-12T02:57:00Z">
            <w:rPr>
              <w:sz w:val="24"/>
              <w:szCs w:val="24"/>
            </w:rPr>
          </w:rPrChange>
        </w:rPr>
        <w:t>, operating in the same band.</w:t>
      </w:r>
      <w:r w:rsidR="00624D7E" w:rsidRPr="002D384C">
        <w:rPr>
          <w:sz w:val="24"/>
          <w:szCs w:val="24"/>
          <w:rPrChange w:id="195" w:author="Brian Hart (brianh)2" w:date="2015-03-12T02:57:00Z">
            <w:rPr>
              <w:sz w:val="24"/>
              <w:szCs w:val="24"/>
            </w:rPr>
          </w:rPrChange>
        </w:rPr>
        <w:t xml:space="preserve"> Backward compatibility with legacy 802.11 devices implies that devices implementing this amendment shall </w:t>
      </w:r>
      <w:r w:rsidR="0036750F" w:rsidRPr="002D384C">
        <w:rPr>
          <w:sz w:val="24"/>
          <w:szCs w:val="24"/>
          <w:rPrChange w:id="196" w:author="Brian Hart (brianh)2" w:date="2015-03-12T02:57:00Z">
            <w:rPr>
              <w:sz w:val="24"/>
              <w:szCs w:val="24"/>
            </w:rPr>
          </w:rPrChange>
        </w:rPr>
        <w:t xml:space="preserve">(a) maintain data communication </w:t>
      </w:r>
      <w:r w:rsidR="002F0E32" w:rsidRPr="002D384C">
        <w:rPr>
          <w:sz w:val="24"/>
          <w:szCs w:val="24"/>
          <w:rPrChange w:id="197" w:author="Brian Hart (brianh)2" w:date="2015-03-12T02:57:00Z">
            <w:rPr>
              <w:sz w:val="24"/>
              <w:szCs w:val="24"/>
            </w:rPr>
          </w:rPrChange>
        </w:rPr>
        <w:t xml:space="preserve">compatibility </w:t>
      </w:r>
      <w:r w:rsidR="0036750F" w:rsidRPr="002D384C">
        <w:rPr>
          <w:sz w:val="24"/>
          <w:szCs w:val="24"/>
          <w:rPrChange w:id="198" w:author="Brian Hart (brianh)2" w:date="2015-03-12T02:57:00Z">
            <w:rPr>
              <w:sz w:val="24"/>
              <w:szCs w:val="24"/>
            </w:rPr>
          </w:rPrChange>
        </w:rPr>
        <w:t xml:space="preserve">and (b) support </w:t>
      </w:r>
      <w:r w:rsidR="00624D7E" w:rsidRPr="002D384C">
        <w:rPr>
          <w:sz w:val="24"/>
          <w:szCs w:val="24"/>
          <w:rPrChange w:id="199" w:author="Brian Hart (brianh)2" w:date="2015-03-12T02:57:00Z">
            <w:rPr>
              <w:sz w:val="24"/>
              <w:szCs w:val="24"/>
            </w:rPr>
          </w:rPrChange>
        </w:rPr>
        <w:t>the Fine Timing Measurement (FTM) protocol.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5D1E5433" w14:textId="2D1B3899" w:rsidR="00534EBD" w:rsidRPr="002D384C" w:rsidDel="00534EBD" w:rsidRDefault="0091775F" w:rsidP="00543874">
      <w:pPr>
        <w:widowControl w:val="0"/>
        <w:autoSpaceDE w:val="0"/>
        <w:autoSpaceDN w:val="0"/>
        <w:adjustRightInd w:val="0"/>
        <w:spacing w:after="240"/>
        <w:rPr>
          <w:del w:id="200" w:author="Brian Hart (brianh)2" w:date="2015-03-12T03:11:00Z"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del w:id="201" w:author="Brian Hart (brianh)2" w:date="2015-03-12T03:13:00Z">
        <w:r w:rsidR="003E5FFE" w:rsidRPr="002D384C" w:rsidDel="00275A7F">
          <w:rPr>
            <w:bCs/>
            <w:sz w:val="24"/>
            <w:szCs w:val="24"/>
          </w:rPr>
          <w:delText>For futher study</w:delText>
        </w:r>
      </w:del>
      <w:ins w:id="202" w:author="Brian Hart (brianh)2" w:date="2015-03-12T03:11:00Z">
        <w:r w:rsidR="00534EBD">
          <w:rPr>
            <w:bCs/>
            <w:sz w:val="24"/>
            <w:szCs w:val="24"/>
          </w:rPr>
          <w:t xml:space="preserve">The HE task group is amending 802.11 and </w:t>
        </w:r>
      </w:ins>
      <w:ins w:id="203" w:author="Brian Hart (brianh)2" w:date="2015-03-12T03:13:00Z">
        <w:r w:rsidR="00534EBD">
          <w:rPr>
            <w:bCs/>
            <w:sz w:val="24"/>
            <w:szCs w:val="24"/>
          </w:rPr>
          <w:t xml:space="preserve">a task group (if any) arising from </w:t>
        </w:r>
      </w:ins>
      <w:ins w:id="204" w:author="Brian Hart (brianh)2" w:date="2015-03-12T03:11:00Z">
        <w:r w:rsidR="00534EBD">
          <w:rPr>
            <w:bCs/>
            <w:sz w:val="24"/>
            <w:szCs w:val="24"/>
          </w:rPr>
          <w:t>the NG60 study group might amend 802.11.</w:t>
        </w:r>
        <w:r w:rsidR="00534EBD">
          <w:rPr>
            <w:bCs/>
            <w:sz w:val="24"/>
            <w:szCs w:val="24"/>
          </w:rPr>
          <w:t xml:space="preserve"> </w:t>
        </w:r>
      </w:ins>
      <w:ins w:id="205" w:author="Brian Hart (brianh)2" w:date="2015-03-12T03:14:00Z">
        <w:r w:rsidR="009A628D">
          <w:rPr>
            <w:bCs/>
            <w:sz w:val="24"/>
            <w:szCs w:val="24"/>
          </w:rPr>
          <w:t>It is anticipated that t</w:t>
        </w:r>
      </w:ins>
      <w:ins w:id="206" w:author="Brian Hart (brianh)2" w:date="2015-03-12T03:11:00Z">
        <w:r w:rsidR="00534EBD">
          <w:rPr>
            <w:bCs/>
            <w:sz w:val="24"/>
            <w:szCs w:val="24"/>
          </w:rPr>
          <w:t xml:space="preserve">he NGP, HE and </w:t>
        </w:r>
      </w:ins>
      <w:ins w:id="207" w:author="Brian Hart (brianh)2" w:date="2015-03-12T03:12:00Z">
        <w:r w:rsidR="00534EBD">
          <w:rPr>
            <w:bCs/>
            <w:sz w:val="24"/>
            <w:szCs w:val="24"/>
          </w:rPr>
          <w:t xml:space="preserve">(if applicable) </w:t>
        </w:r>
      </w:ins>
      <w:ins w:id="208" w:author="Brian Hart (brianh)2" w:date="2015-03-12T03:11:00Z">
        <w:r w:rsidR="00534EBD">
          <w:rPr>
            <w:bCs/>
            <w:sz w:val="24"/>
            <w:szCs w:val="24"/>
          </w:rPr>
          <w:t xml:space="preserve">NG60 amendments will </w:t>
        </w:r>
      </w:ins>
      <w:ins w:id="209" w:author="Brian Hart (brianh)2" w:date="2015-03-12T03:14:00Z">
        <w:r w:rsidR="00D57F23">
          <w:rPr>
            <w:bCs/>
            <w:sz w:val="24"/>
            <w:szCs w:val="24"/>
          </w:rPr>
          <w:t>coordinate</w:t>
        </w:r>
      </w:ins>
      <w:ins w:id="210" w:author="Brian Hart (brianh)2" w:date="2015-03-12T03:11:00Z">
        <w:r w:rsidR="00534EBD">
          <w:rPr>
            <w:bCs/>
            <w:sz w:val="24"/>
            <w:szCs w:val="24"/>
          </w:rPr>
          <w:t xml:space="preserve"> their drafts in accord</w:t>
        </w:r>
      </w:ins>
      <w:ins w:id="211" w:author="Brian Hart (brianh)2" w:date="2015-03-12T03:12:00Z">
        <w:r w:rsidR="00534EBD">
          <w:rPr>
            <w:bCs/>
            <w:sz w:val="24"/>
            <w:szCs w:val="24"/>
          </w:rPr>
          <w:t>an</w:t>
        </w:r>
      </w:ins>
      <w:ins w:id="212" w:author="Brian Hart (brianh)2" w:date="2015-03-12T03:11:00Z">
        <w:r w:rsidR="00534EBD">
          <w:rPr>
            <w:bCs/>
            <w:sz w:val="24"/>
            <w:szCs w:val="24"/>
          </w:rPr>
          <w:t>ce with the</w:t>
        </w:r>
      </w:ins>
      <w:ins w:id="213" w:author="Brian Hart (brianh)2" w:date="2015-03-12T03:12:00Z">
        <w:r w:rsidR="00534EBD">
          <w:rPr>
            <w:bCs/>
            <w:sz w:val="24"/>
            <w:szCs w:val="24"/>
          </w:rPr>
          <w:t>ir</w:t>
        </w:r>
      </w:ins>
      <w:ins w:id="214" w:author="Brian Hart (brianh)2" w:date="2015-03-12T03:11:00Z">
        <w:r w:rsidR="00534EBD">
          <w:rPr>
            <w:bCs/>
            <w:sz w:val="24"/>
            <w:szCs w:val="24"/>
          </w:rPr>
          <w:t xml:space="preserve"> expected completion dates. </w:t>
        </w:r>
      </w:ins>
    </w:p>
    <w:p w14:paraId="0228CC5C" w14:textId="04610ED5" w:rsidR="006F59D0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rPrChange w:id="215" w:author="Brian Hart (brianh)2" w:date="2015-03-12T02:57:00Z">
            <w:rPr>
              <w:b/>
              <w:bCs/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</w:rPr>
        <w:br/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0E66D0" w:rsidRPr="002D384C">
        <w:rPr>
          <w:sz w:val="24"/>
          <w:szCs w:val="24"/>
        </w:rPr>
        <w:t xml:space="preserve">The purpose of this amendment is to </w:t>
      </w:r>
      <w:r w:rsidR="00D718B3" w:rsidRPr="002D384C">
        <w:rPr>
          <w:sz w:val="24"/>
          <w:szCs w:val="24"/>
        </w:rPr>
        <w:t>enhance</w:t>
      </w:r>
      <w:r w:rsidR="000E66D0" w:rsidRPr="002D384C">
        <w:rPr>
          <w:sz w:val="24"/>
          <w:szCs w:val="24"/>
        </w:rPr>
        <w:t xml:space="preserve"> accuracy and scalability </w:t>
      </w:r>
      <w:r w:rsidR="00D718B3" w:rsidRPr="002D384C">
        <w:rPr>
          <w:sz w:val="24"/>
          <w:szCs w:val="24"/>
        </w:rPr>
        <w:t>of positioning (</w:t>
      </w:r>
      <w:r w:rsidR="000E66D0" w:rsidRPr="002D384C">
        <w:rPr>
          <w:sz w:val="24"/>
          <w:szCs w:val="24"/>
        </w:rPr>
        <w:t xml:space="preserve">over and above </w:t>
      </w:r>
      <w:r w:rsidR="00D718B3" w:rsidRPr="002D384C">
        <w:rPr>
          <w:sz w:val="24"/>
          <w:szCs w:val="24"/>
          <w:rPrChange w:id="216" w:author="Brian Hart (brianh)2" w:date="2015-03-12T02:57:00Z">
            <w:rPr>
              <w:sz w:val="24"/>
              <w:szCs w:val="22"/>
            </w:rPr>
          </w:rPrChange>
        </w:rPr>
        <w:t xml:space="preserve">that provided by </w:t>
      </w:r>
      <w:r w:rsidR="000E66D0" w:rsidRPr="002D384C">
        <w:rPr>
          <w:sz w:val="24"/>
          <w:szCs w:val="24"/>
          <w:rPrChange w:id="217" w:author="Brian Hart (brianh)2" w:date="2015-03-12T02:57:00Z">
            <w:rPr>
              <w:sz w:val="24"/>
              <w:szCs w:val="22"/>
            </w:rPr>
          </w:rPrChange>
        </w:rPr>
        <w:t>the Fine Tim</w:t>
      </w:r>
      <w:r w:rsidR="00D718B3" w:rsidRPr="002D384C">
        <w:rPr>
          <w:sz w:val="24"/>
          <w:szCs w:val="24"/>
          <w:rPrChange w:id="218" w:author="Brian Hart (brianh)2" w:date="2015-03-12T02:57:00Z">
            <w:rPr>
              <w:sz w:val="24"/>
              <w:szCs w:val="22"/>
            </w:rPr>
          </w:rPrChange>
        </w:rPr>
        <w:t xml:space="preserve">ing Measurement mechanism </w:t>
      </w:r>
      <w:r w:rsidR="000E66D0" w:rsidRPr="002D384C">
        <w:rPr>
          <w:sz w:val="24"/>
          <w:szCs w:val="24"/>
          <w:rPrChange w:id="219" w:author="Brian Hart (brianh)2" w:date="2015-03-12T02:57:00Z">
            <w:rPr>
              <w:sz w:val="24"/>
              <w:szCs w:val="22"/>
            </w:rPr>
          </w:rPrChange>
        </w:rPr>
        <w:t>in IEEE Std 802.11</w:t>
      </w:r>
      <w:r w:rsidR="00D718B3" w:rsidRPr="002D384C">
        <w:rPr>
          <w:sz w:val="24"/>
          <w:szCs w:val="24"/>
          <w:rPrChange w:id="220" w:author="Brian Hart (brianh)2" w:date="2015-03-12T02:57:00Z">
            <w:rPr>
              <w:sz w:val="24"/>
              <w:szCs w:val="22"/>
            </w:rPr>
          </w:rPrChange>
        </w:rPr>
        <w:t>)</w:t>
      </w:r>
      <w:r w:rsidR="000E66D0" w:rsidRPr="002D384C">
        <w:rPr>
          <w:sz w:val="24"/>
          <w:szCs w:val="24"/>
          <w:rPrChange w:id="221" w:author="Brian Hart (brianh)2" w:date="2015-03-12T02:57:00Z">
            <w:rPr>
              <w:sz w:val="24"/>
              <w:szCs w:val="22"/>
            </w:rPr>
          </w:rPrChange>
        </w:rPr>
        <w:t xml:space="preserve"> for </w:t>
      </w:r>
      <w:r w:rsidR="00D718B3" w:rsidRPr="002D384C">
        <w:rPr>
          <w:sz w:val="24"/>
          <w:szCs w:val="24"/>
          <w:rPrChange w:id="222" w:author="Brian Hart (brianh)2" w:date="2015-03-12T02:57:00Z">
            <w:rPr>
              <w:sz w:val="24"/>
              <w:szCs w:val="22"/>
            </w:rPr>
          </w:rPrChange>
        </w:rPr>
        <w:t>fixed, portable, and mobile stations.</w:t>
      </w:r>
      <w:r w:rsidR="006F59D0" w:rsidRPr="002D384C">
        <w:rPr>
          <w:b/>
          <w:bCs/>
          <w:sz w:val="24"/>
          <w:szCs w:val="24"/>
          <w:rPrChange w:id="223" w:author="Brian Hart (brianh)2" w:date="2015-03-12T02:57:00Z">
            <w:rPr>
              <w:b/>
              <w:bCs/>
              <w:sz w:val="24"/>
              <w:szCs w:val="24"/>
            </w:rPr>
          </w:rPrChange>
        </w:rPr>
        <w:br w:type="page"/>
      </w:r>
    </w:p>
    <w:p w14:paraId="2EA3CEFD" w14:textId="60C8957C" w:rsidR="00A2380E" w:rsidRPr="002D384C" w:rsidRDefault="00E5413D" w:rsidP="00A2380E">
      <w:pPr>
        <w:rPr>
          <w:sz w:val="24"/>
          <w:szCs w:val="24"/>
          <w:lang w:bidi="he-IL"/>
          <w:rPrChange w:id="224" w:author="Brian Hart (brianh)2" w:date="2015-03-12T02:57:00Z">
            <w:rPr>
              <w:sz w:val="24"/>
              <w:szCs w:val="24"/>
              <w:lang w:bidi="he-IL"/>
            </w:rPr>
          </w:rPrChange>
        </w:rPr>
      </w:pPr>
      <w:r w:rsidRPr="002D384C">
        <w:rPr>
          <w:b/>
          <w:bCs/>
          <w:sz w:val="24"/>
          <w:szCs w:val="24"/>
          <w:rPrChange w:id="225" w:author="Brian Hart (brianh)2" w:date="2015-03-12T02:57:00Z">
            <w:rPr>
              <w:b/>
              <w:bCs/>
              <w:sz w:val="24"/>
              <w:szCs w:val="24"/>
            </w:rPr>
          </w:rPrChange>
        </w:rPr>
        <w:lastRenderedPageBreak/>
        <w:t>5.5 Need for the Project</w:t>
      </w:r>
      <w:r w:rsidR="002D384C">
        <w:rPr>
          <w:b/>
          <w:bCs/>
          <w:sz w:val="24"/>
          <w:szCs w:val="24"/>
        </w:rPr>
        <w:br/>
      </w:r>
      <w:r w:rsidR="00A2380E" w:rsidRPr="002D384C">
        <w:rPr>
          <w:sz w:val="24"/>
          <w:szCs w:val="24"/>
        </w:rPr>
        <w:t xml:space="preserve">With the introduction of accurate location support to IEEE Std 802.11, a broad set of mass market applications and </w:t>
      </w:r>
      <w:r w:rsidR="003E5FFE" w:rsidRPr="002D384C">
        <w:rPr>
          <w:sz w:val="24"/>
          <w:szCs w:val="24"/>
          <w:rPrChange w:id="226" w:author="Brian Hart (brianh)2" w:date="2015-03-12T02:57:00Z">
            <w:rPr>
              <w:sz w:val="24"/>
              <w:szCs w:val="24"/>
            </w:rPr>
          </w:rPrChange>
        </w:rPr>
        <w:t xml:space="preserve">Use Cases </w:t>
      </w:r>
      <w:r w:rsidR="00A2380E" w:rsidRPr="002D384C">
        <w:rPr>
          <w:sz w:val="24"/>
          <w:szCs w:val="24"/>
          <w:rPrChange w:id="227" w:author="Brian Hart (brianh)2" w:date="2015-03-12T02:57:00Z">
            <w:rPr>
              <w:sz w:val="24"/>
              <w:szCs w:val="24"/>
            </w:rPr>
          </w:rPrChange>
        </w:rPr>
        <w:t>have been enabled.</w:t>
      </w:r>
    </w:p>
    <w:p w14:paraId="6DBCE672" w14:textId="05DBBBBC" w:rsidR="00D4223B" w:rsidRPr="002D384C" w:rsidRDefault="00A2380E" w:rsidP="00E46CE2">
      <w:pPr>
        <w:rPr>
          <w:sz w:val="24"/>
          <w:szCs w:val="24"/>
          <w:lang w:bidi="he-IL"/>
          <w:rPrChange w:id="228" w:author="Brian Hart (brianh)2" w:date="2015-03-12T02:57:00Z">
            <w:rPr>
              <w:sz w:val="24"/>
              <w:szCs w:val="24"/>
              <w:lang w:bidi="he-IL"/>
            </w:rPr>
          </w:rPrChange>
        </w:rPr>
      </w:pPr>
      <w:r w:rsidRPr="002D384C">
        <w:rPr>
          <w:sz w:val="24"/>
          <w:szCs w:val="24"/>
          <w:lang w:bidi="he-IL"/>
          <w:rPrChange w:id="229" w:author="Brian Hart (brianh)2" w:date="2015-03-12T02:57:00Z">
            <w:rPr>
              <w:sz w:val="24"/>
              <w:szCs w:val="24"/>
              <w:lang w:bidi="he-IL"/>
            </w:rPr>
          </w:rPrChange>
        </w:rPr>
        <w:t>However</w:t>
      </w:r>
      <w:r w:rsidR="00664CE9" w:rsidRPr="002D384C">
        <w:rPr>
          <w:sz w:val="24"/>
          <w:szCs w:val="24"/>
          <w:lang w:bidi="he-IL"/>
          <w:rPrChange w:id="230" w:author="Brian Hart (brianh)2" w:date="2015-03-12T02:57:00Z">
            <w:rPr>
              <w:sz w:val="24"/>
              <w:szCs w:val="24"/>
              <w:lang w:bidi="he-IL"/>
            </w:rPr>
          </w:rPrChange>
        </w:rPr>
        <w:t>,</w:t>
      </w:r>
      <w:r w:rsidRPr="002D384C">
        <w:rPr>
          <w:sz w:val="24"/>
          <w:szCs w:val="24"/>
          <w:lang w:bidi="he-IL"/>
          <w:rPrChange w:id="231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as </w:t>
      </w:r>
      <w:r w:rsidR="00664CE9" w:rsidRPr="002D384C">
        <w:rPr>
          <w:sz w:val="24"/>
          <w:szCs w:val="24"/>
          <w:lang w:bidi="he-IL"/>
          <w:rPrChange w:id="232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the </w:t>
      </w:r>
      <w:r w:rsidRPr="002D384C">
        <w:rPr>
          <w:sz w:val="24"/>
          <w:szCs w:val="24"/>
          <w:lang w:bidi="he-IL"/>
          <w:rPrChange w:id="233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technology </w:t>
      </w:r>
      <w:r w:rsidR="00F94203" w:rsidRPr="002D384C">
        <w:rPr>
          <w:sz w:val="24"/>
          <w:szCs w:val="24"/>
          <w:lang w:bidi="he-IL"/>
          <w:rPrChange w:id="234" w:author="Brian Hart (brianh)2" w:date="2015-03-12T02:57:00Z">
            <w:rPr>
              <w:sz w:val="24"/>
              <w:szCs w:val="24"/>
              <w:lang w:bidi="he-IL"/>
            </w:rPr>
          </w:rPrChange>
        </w:rPr>
        <w:t>penetrate</w:t>
      </w:r>
      <w:ins w:id="235" w:author="Brian Hart (brianh)2" w:date="2015-03-12T02:43:00Z">
        <w:r w:rsidR="00C4340D" w:rsidRPr="002D384C">
          <w:rPr>
            <w:sz w:val="24"/>
            <w:szCs w:val="24"/>
            <w:lang w:bidi="he-IL"/>
            <w:rPrChange w:id="236" w:author="Brian Hart (brianh)2" w:date="2015-03-12T02:57:00Z">
              <w:rPr>
                <w:sz w:val="24"/>
                <w:szCs w:val="24"/>
                <w:lang w:bidi="he-IL"/>
              </w:rPr>
            </w:rPrChange>
          </w:rPr>
          <w:t>s</w:t>
        </w:r>
      </w:ins>
      <w:r w:rsidRPr="002D384C">
        <w:rPr>
          <w:sz w:val="24"/>
          <w:szCs w:val="24"/>
          <w:lang w:bidi="he-IL"/>
          <w:rPrChange w:id="237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the </w:t>
      </w:r>
      <w:r w:rsidR="00632106" w:rsidRPr="002D384C">
        <w:rPr>
          <w:sz w:val="24"/>
          <w:szCs w:val="24"/>
          <w:lang w:bidi="he-IL"/>
          <w:rPrChange w:id="238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market, user </w:t>
      </w:r>
      <w:r w:rsidRPr="002D384C">
        <w:rPr>
          <w:sz w:val="24"/>
          <w:szCs w:val="24"/>
          <w:lang w:bidi="he-IL"/>
          <w:rPrChange w:id="239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expectations </w:t>
      </w:r>
      <w:r w:rsidR="00632106" w:rsidRPr="002D384C">
        <w:rPr>
          <w:sz w:val="24"/>
          <w:szCs w:val="24"/>
          <w:lang w:bidi="he-IL"/>
          <w:rPrChange w:id="240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are </w:t>
      </w:r>
      <w:r w:rsidRPr="002D384C">
        <w:rPr>
          <w:sz w:val="24"/>
          <w:szCs w:val="24"/>
          <w:lang w:bidi="he-IL"/>
          <w:rPrChange w:id="241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for </w:t>
      </w:r>
      <w:r w:rsidR="0022735D" w:rsidRPr="002D384C">
        <w:rPr>
          <w:sz w:val="24"/>
          <w:szCs w:val="24"/>
          <w:lang w:bidi="he-IL"/>
          <w:rPrChange w:id="242" w:author="Brian Hart (brianh)2" w:date="2015-03-12T02:57:00Z">
            <w:rPr>
              <w:sz w:val="24"/>
              <w:szCs w:val="24"/>
              <w:lang w:bidi="he-IL"/>
            </w:rPr>
          </w:rPrChange>
        </w:rPr>
        <w:t>positioning services</w:t>
      </w:r>
      <w:r w:rsidR="003E5FFE" w:rsidRPr="002D384C">
        <w:rPr>
          <w:sz w:val="24"/>
          <w:szCs w:val="24"/>
          <w:lang w:bidi="he-IL"/>
          <w:rPrChange w:id="243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</w:t>
      </w:r>
      <w:r w:rsidR="0022735D" w:rsidRPr="002D384C">
        <w:rPr>
          <w:sz w:val="24"/>
          <w:szCs w:val="24"/>
          <w:lang w:bidi="he-IL"/>
          <w:rPrChange w:id="244" w:author="Brian Hart (brianh)2" w:date="2015-03-12T02:57:00Z">
            <w:rPr>
              <w:sz w:val="24"/>
              <w:szCs w:val="24"/>
              <w:lang w:bidi="he-IL"/>
            </w:rPr>
          </w:rPrChange>
        </w:rPr>
        <w:t>to be made available anytime, any</w:t>
      </w:r>
      <w:r w:rsidR="005B64D3" w:rsidRPr="002D384C">
        <w:rPr>
          <w:sz w:val="24"/>
          <w:szCs w:val="24"/>
          <w:lang w:bidi="he-IL"/>
          <w:rPrChange w:id="245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</w:t>
      </w:r>
      <w:r w:rsidR="0022735D" w:rsidRPr="002D384C">
        <w:rPr>
          <w:sz w:val="24"/>
          <w:szCs w:val="24"/>
          <w:lang w:bidi="he-IL"/>
          <w:rPrChange w:id="246" w:author="Brian Hart (brianh)2" w:date="2015-03-12T02:57:00Z">
            <w:rPr>
              <w:sz w:val="24"/>
              <w:szCs w:val="24"/>
              <w:lang w:bidi="he-IL"/>
            </w:rPr>
          </w:rPrChange>
        </w:rPr>
        <w:t>place at increasing level of performance</w:t>
      </w:r>
      <w:r w:rsidR="00664CE9" w:rsidRPr="002D384C">
        <w:rPr>
          <w:sz w:val="24"/>
          <w:szCs w:val="24"/>
          <w:lang w:bidi="he-IL"/>
          <w:rPrChange w:id="247" w:author="Brian Hart (brianh)2" w:date="2015-03-12T02:57:00Z">
            <w:rPr>
              <w:sz w:val="24"/>
              <w:szCs w:val="24"/>
              <w:lang w:bidi="he-IL"/>
            </w:rPr>
          </w:rPrChange>
        </w:rPr>
        <w:t>.</w:t>
      </w:r>
    </w:p>
    <w:p w14:paraId="280D63A2" w14:textId="6B1F4F16" w:rsidR="00B11647" w:rsidRPr="002D384C" w:rsidRDefault="00B11647" w:rsidP="003D472D">
      <w:pPr>
        <w:rPr>
          <w:sz w:val="24"/>
          <w:szCs w:val="24"/>
          <w:lang w:bidi="he-IL"/>
          <w:rPrChange w:id="248" w:author="Brian Hart (brianh)2" w:date="2015-03-12T02:57:00Z">
            <w:rPr>
              <w:sz w:val="24"/>
              <w:szCs w:val="24"/>
              <w:lang w:bidi="he-IL"/>
            </w:rPr>
          </w:rPrChange>
        </w:rPr>
      </w:pPr>
      <w:r w:rsidRPr="002D384C">
        <w:rPr>
          <w:sz w:val="24"/>
          <w:szCs w:val="24"/>
          <w:lang w:bidi="he-IL"/>
          <w:rPrChange w:id="249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According to </w:t>
      </w:r>
      <w:r w:rsidR="001011D2" w:rsidRPr="002D384C">
        <w:rPr>
          <w:sz w:val="24"/>
          <w:szCs w:val="24"/>
          <w:lang w:bidi="he-IL"/>
          <w:rPrChange w:id="250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market research </w:t>
      </w:r>
      <w:r w:rsidRPr="002D384C">
        <w:rPr>
          <w:sz w:val="24"/>
          <w:szCs w:val="24"/>
          <w:lang w:bidi="he-IL"/>
          <w:rPrChange w:id="251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the year over year market </w:t>
      </w:r>
      <w:r w:rsidR="001011D2" w:rsidRPr="002D384C">
        <w:rPr>
          <w:sz w:val="24"/>
          <w:szCs w:val="24"/>
          <w:lang w:bidi="he-IL"/>
          <w:rPrChange w:id="252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till 2018 </w:t>
      </w:r>
      <w:r w:rsidRPr="002D384C">
        <w:rPr>
          <w:sz w:val="24"/>
          <w:szCs w:val="24"/>
          <w:lang w:bidi="he-IL"/>
          <w:rPrChange w:id="253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for 802.11 based positioning technology is expected to grow by roughly 15% </w:t>
      </w:r>
      <w:r w:rsidR="001011D2" w:rsidRPr="002D384C">
        <w:rPr>
          <w:sz w:val="24"/>
          <w:szCs w:val="24"/>
          <w:lang w:bidi="he-IL"/>
          <w:rPrChange w:id="254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for AP to STA usages </w:t>
      </w:r>
      <w:r w:rsidR="00664CE9" w:rsidRPr="002D384C">
        <w:rPr>
          <w:sz w:val="24"/>
          <w:szCs w:val="24"/>
          <w:lang w:bidi="he-IL"/>
          <w:rPrChange w:id="255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and 50% for </w:t>
      </w:r>
      <w:r w:rsidRPr="002D384C">
        <w:rPr>
          <w:sz w:val="24"/>
          <w:szCs w:val="24"/>
          <w:lang w:bidi="he-IL"/>
          <w:rPrChange w:id="256" w:author="Brian Hart (brianh)2" w:date="2015-03-12T02:57:00Z">
            <w:rPr>
              <w:sz w:val="24"/>
              <w:szCs w:val="24"/>
              <w:lang w:bidi="he-IL"/>
            </w:rPr>
          </w:rPrChange>
        </w:rPr>
        <w:t>peer to peer usages year over year</w:t>
      </w:r>
      <w:r w:rsidR="001011D2" w:rsidRPr="002D384C">
        <w:rPr>
          <w:sz w:val="24"/>
          <w:szCs w:val="24"/>
          <w:lang w:bidi="he-IL"/>
          <w:rPrChange w:id="257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for the same period</w:t>
      </w:r>
      <w:del w:id="258" w:author="Brian Hart (brianh)2" w:date="2015-03-12T02:48:00Z">
        <w:r w:rsidR="001011D2" w:rsidRPr="002D384C" w:rsidDel="007B2F83">
          <w:rPr>
            <w:sz w:val="24"/>
            <w:szCs w:val="24"/>
            <w:lang w:bidi="he-IL"/>
            <w:rPrChange w:id="259" w:author="Brian Hart (brianh)2" w:date="2015-03-12T02:57:00Z">
              <w:rPr>
                <w:sz w:val="24"/>
                <w:szCs w:val="24"/>
                <w:lang w:bidi="he-IL"/>
              </w:rPr>
            </w:rPrChange>
          </w:rPr>
          <w:delText>*</w:delText>
        </w:r>
      </w:del>
      <w:r w:rsidR="001011D2" w:rsidRPr="002D384C">
        <w:rPr>
          <w:sz w:val="24"/>
          <w:szCs w:val="24"/>
          <w:vertAlign w:val="superscript"/>
          <w:lang w:bidi="he-IL"/>
          <w:rPrChange w:id="260" w:author="Brian Hart (brianh)2" w:date="2015-03-12T02:57:00Z">
            <w:rPr>
              <w:sz w:val="24"/>
              <w:szCs w:val="24"/>
              <w:vertAlign w:val="superscript"/>
              <w:lang w:bidi="he-IL"/>
            </w:rPr>
          </w:rPrChange>
        </w:rPr>
        <w:t>2</w:t>
      </w:r>
      <w:r w:rsidR="001011D2" w:rsidRPr="002D384C">
        <w:rPr>
          <w:sz w:val="24"/>
          <w:szCs w:val="24"/>
          <w:lang w:bidi="he-IL"/>
          <w:rPrChange w:id="261" w:author="Brian Hart (brianh)2" w:date="2015-03-12T02:57:00Z">
            <w:rPr>
              <w:sz w:val="24"/>
              <w:szCs w:val="24"/>
              <w:lang w:bidi="he-IL"/>
            </w:rPr>
          </w:rPrChange>
        </w:rPr>
        <w:t>.</w:t>
      </w:r>
      <w:r w:rsidR="0034300E" w:rsidRPr="002D384C">
        <w:rPr>
          <w:sz w:val="24"/>
          <w:szCs w:val="24"/>
          <w:lang w:bidi="he-IL"/>
          <w:rPrChange w:id="262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Thus the opportunity</w:t>
      </w:r>
      <w:r w:rsidR="005B64D3" w:rsidRPr="002D384C">
        <w:rPr>
          <w:sz w:val="24"/>
          <w:szCs w:val="24"/>
          <w:lang w:bidi="he-IL"/>
          <w:rPrChange w:id="263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arises</w:t>
      </w:r>
      <w:r w:rsidR="0034300E" w:rsidRPr="002D384C">
        <w:rPr>
          <w:sz w:val="24"/>
          <w:szCs w:val="24"/>
          <w:lang w:bidi="he-IL"/>
          <w:rPrChange w:id="264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for 802.11 based system</w:t>
      </w:r>
      <w:r w:rsidR="005B64D3" w:rsidRPr="002D384C">
        <w:rPr>
          <w:sz w:val="24"/>
          <w:szCs w:val="24"/>
          <w:lang w:bidi="he-IL"/>
          <w:rPrChange w:id="265" w:author="Brian Hart (brianh)2" w:date="2015-03-12T02:57:00Z">
            <w:rPr>
              <w:sz w:val="24"/>
              <w:szCs w:val="24"/>
              <w:lang w:bidi="he-IL"/>
            </w:rPr>
          </w:rPrChange>
        </w:rPr>
        <w:t>s</w:t>
      </w:r>
      <w:r w:rsidR="0034300E" w:rsidRPr="002D384C">
        <w:rPr>
          <w:sz w:val="24"/>
          <w:szCs w:val="24"/>
          <w:lang w:bidi="he-IL"/>
          <w:rPrChange w:id="266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to </w:t>
      </w:r>
      <w:r w:rsidR="003D472D" w:rsidRPr="002D384C">
        <w:rPr>
          <w:sz w:val="24"/>
          <w:szCs w:val="24"/>
          <w:lang w:bidi="he-IL"/>
          <w:rPrChange w:id="267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extend </w:t>
      </w:r>
      <w:r w:rsidR="005B64D3" w:rsidRPr="002D384C">
        <w:rPr>
          <w:sz w:val="24"/>
          <w:szCs w:val="24"/>
          <w:lang w:bidi="he-IL"/>
          <w:rPrChange w:id="268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their </w:t>
      </w:r>
      <w:r w:rsidR="003E5FFE" w:rsidRPr="002D384C">
        <w:rPr>
          <w:sz w:val="24"/>
          <w:szCs w:val="24"/>
          <w:lang w:bidi="he-IL"/>
          <w:rPrChange w:id="269" w:author="Brian Hart (brianh)2" w:date="2015-03-12T02:57:00Z">
            <w:rPr>
              <w:sz w:val="24"/>
              <w:szCs w:val="24"/>
              <w:lang w:bidi="he-IL"/>
            </w:rPr>
          </w:rPrChange>
        </w:rPr>
        <w:t>location capabilies</w:t>
      </w:r>
      <w:r w:rsidR="003D472D" w:rsidRPr="002D384C">
        <w:rPr>
          <w:sz w:val="24"/>
          <w:szCs w:val="24"/>
          <w:lang w:bidi="he-IL"/>
          <w:rPrChange w:id="270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to new </w:t>
      </w:r>
      <w:r w:rsidR="003E5FFE" w:rsidRPr="002D384C">
        <w:rPr>
          <w:sz w:val="24"/>
          <w:szCs w:val="24"/>
          <w:lang w:bidi="he-IL"/>
          <w:rPrChange w:id="271" w:author="Brian Hart (brianh)2" w:date="2015-03-12T02:57:00Z">
            <w:rPr>
              <w:sz w:val="24"/>
              <w:szCs w:val="24"/>
              <w:lang w:bidi="he-IL"/>
            </w:rPr>
          </w:rPrChange>
        </w:rPr>
        <w:t>use case scenarios</w:t>
      </w:r>
      <w:r w:rsidR="003D472D" w:rsidRPr="002D384C">
        <w:rPr>
          <w:sz w:val="24"/>
          <w:szCs w:val="24"/>
          <w:lang w:bidi="he-IL"/>
          <w:rPrChange w:id="272" w:author="Brian Hart (brianh)2" w:date="2015-03-12T02:57:00Z">
            <w:rPr>
              <w:sz w:val="24"/>
              <w:szCs w:val="24"/>
              <w:lang w:bidi="he-IL"/>
            </w:rPr>
          </w:rPrChange>
        </w:rPr>
        <w:t>.</w:t>
      </w:r>
    </w:p>
    <w:p w14:paraId="5C7B3108" w14:textId="2EB3D6F8" w:rsidR="003D472D" w:rsidRPr="002D384C" w:rsidRDefault="005B64D3" w:rsidP="003D472D">
      <w:pPr>
        <w:rPr>
          <w:sz w:val="24"/>
          <w:szCs w:val="24"/>
          <w:lang w:bidi="he-IL"/>
          <w:rPrChange w:id="273" w:author="Brian Hart (brianh)2" w:date="2015-03-12T02:57:00Z">
            <w:rPr>
              <w:sz w:val="24"/>
              <w:szCs w:val="24"/>
              <w:lang w:bidi="he-IL"/>
            </w:rPr>
          </w:rPrChange>
        </w:rPr>
      </w:pPr>
      <w:r w:rsidRPr="002D384C">
        <w:rPr>
          <w:sz w:val="24"/>
          <w:szCs w:val="24"/>
          <w:lang w:bidi="he-IL"/>
          <w:rPrChange w:id="274" w:author="Brian Hart (brianh)2" w:date="2015-03-12T02:57:00Z">
            <w:rPr>
              <w:sz w:val="24"/>
              <w:szCs w:val="24"/>
              <w:lang w:bidi="he-IL"/>
            </w:rPr>
          </w:rPrChange>
        </w:rPr>
        <w:t>Current</w:t>
      </w:r>
      <w:r w:rsidR="003D472D" w:rsidRPr="002D384C">
        <w:rPr>
          <w:sz w:val="24"/>
          <w:szCs w:val="24"/>
          <w:lang w:bidi="he-IL"/>
          <w:rPrChange w:id="275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standardized technology already enables 802.11 based navigation for pedestrians, </w:t>
      </w:r>
      <w:r w:rsidRPr="002D384C">
        <w:rPr>
          <w:sz w:val="24"/>
          <w:szCs w:val="24"/>
          <w:lang w:bidi="he-IL"/>
          <w:rPrChange w:id="276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yet </w:t>
      </w:r>
      <w:r w:rsidR="003D472D" w:rsidRPr="002D384C">
        <w:rPr>
          <w:sz w:val="24"/>
          <w:szCs w:val="24"/>
          <w:lang w:bidi="he-IL"/>
          <w:rPrChange w:id="277" w:author="Brian Hart (brianh)2" w:date="2015-03-12T02:57:00Z">
            <w:rPr>
              <w:sz w:val="24"/>
              <w:szCs w:val="24"/>
              <w:lang w:bidi="he-IL"/>
            </w:rPr>
          </w:rPrChange>
        </w:rPr>
        <w:t>other usages and use cases are in need of additional positioning services:</w:t>
      </w:r>
    </w:p>
    <w:p w14:paraId="2731C80E" w14:textId="08A5CACD" w:rsidR="000D7CB1" w:rsidRPr="002D384C" w:rsidRDefault="005B64D3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  <w:rPrChange w:id="278" w:author="Brian Hart (brianh)2" w:date="2015-03-12T02:57:00Z">
            <w:rPr>
              <w:sz w:val="24"/>
              <w:szCs w:val="24"/>
              <w:lang w:bidi="he-IL"/>
            </w:rPr>
          </w:rPrChange>
        </w:rPr>
      </w:pPr>
      <w:r w:rsidRPr="002D384C">
        <w:rPr>
          <w:sz w:val="24"/>
          <w:szCs w:val="24"/>
          <w:lang w:bidi="he-IL"/>
          <w:rPrChange w:id="279" w:author="Brian Hart (brianh)2" w:date="2015-03-12T02:57:00Z">
            <w:rPr>
              <w:sz w:val="24"/>
              <w:szCs w:val="24"/>
              <w:lang w:bidi="he-IL"/>
            </w:rPr>
          </w:rPrChange>
        </w:rPr>
        <w:t>A more robust, accurate and precise location such as g</w:t>
      </w:r>
      <w:r w:rsidR="003D472D" w:rsidRPr="002D384C">
        <w:rPr>
          <w:sz w:val="24"/>
          <w:szCs w:val="24"/>
          <w:lang w:bidi="he-IL"/>
          <w:rPrChange w:id="280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uidance to </w:t>
      </w:r>
      <w:r w:rsidRPr="002D384C">
        <w:rPr>
          <w:sz w:val="24"/>
          <w:szCs w:val="24"/>
          <w:lang w:bidi="he-IL"/>
          <w:rPrChange w:id="281" w:author="Brian Hart (brianh)2" w:date="2015-03-12T02:57:00Z">
            <w:rPr>
              <w:sz w:val="24"/>
              <w:szCs w:val="24"/>
              <w:lang w:bidi="he-IL"/>
            </w:rPr>
          </w:rPrChange>
        </w:rPr>
        <w:t>a</w:t>
      </w:r>
      <w:r w:rsidR="00F576ED" w:rsidRPr="002D384C">
        <w:rPr>
          <w:sz w:val="24"/>
          <w:szCs w:val="24"/>
          <w:lang w:bidi="he-IL"/>
          <w:rPrChange w:id="282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</w:t>
      </w:r>
      <w:r w:rsidR="003D472D" w:rsidRPr="002D384C">
        <w:rPr>
          <w:sz w:val="24"/>
          <w:szCs w:val="24"/>
          <w:lang w:bidi="he-IL"/>
          <w:rPrChange w:id="283" w:author="Brian Hart (brianh)2" w:date="2015-03-12T02:57:00Z">
            <w:rPr>
              <w:sz w:val="24"/>
              <w:szCs w:val="24"/>
              <w:lang w:bidi="he-IL"/>
            </w:rPr>
          </w:rPrChange>
        </w:rPr>
        <w:t>product on a specific shelf</w:t>
      </w:r>
      <w:del w:id="284" w:author="Brian Hart (brianh)2" w:date="2015-03-12T02:47:00Z">
        <w:r w:rsidR="00E748F7" w:rsidRPr="002D384C" w:rsidDel="007B2F83">
          <w:rPr>
            <w:sz w:val="24"/>
            <w:szCs w:val="24"/>
            <w:lang w:bidi="he-IL"/>
            <w:rPrChange w:id="285" w:author="Brian Hart (brianh)2" w:date="2015-03-12T02:57:00Z">
              <w:rPr>
                <w:sz w:val="24"/>
                <w:szCs w:val="24"/>
                <w:lang w:bidi="he-IL"/>
              </w:rPr>
            </w:rPrChange>
          </w:rPr>
          <w:delText>*</w:delText>
        </w:r>
      </w:del>
      <w:r w:rsidR="00E748F7" w:rsidRPr="002D384C">
        <w:rPr>
          <w:sz w:val="24"/>
          <w:szCs w:val="24"/>
          <w:vertAlign w:val="superscript"/>
          <w:lang w:bidi="he-IL"/>
          <w:rPrChange w:id="286" w:author="Brian Hart (brianh)2" w:date="2015-03-12T02:57:00Z">
            <w:rPr>
              <w:sz w:val="24"/>
              <w:szCs w:val="24"/>
              <w:vertAlign w:val="superscript"/>
              <w:lang w:bidi="he-IL"/>
            </w:rPr>
          </w:rPrChange>
        </w:rPr>
        <w:t>1</w:t>
      </w:r>
      <w:ins w:id="287" w:author="Brian Hart (brianh)2" w:date="2015-03-12T02:54:00Z">
        <w:r w:rsidR="00CB166A" w:rsidRPr="002D384C">
          <w:rPr>
            <w:sz w:val="24"/>
            <w:szCs w:val="24"/>
            <w:vertAlign w:val="superscript"/>
            <w:lang w:bidi="he-IL"/>
            <w:rPrChange w:id="288" w:author="Brian Hart (brianh)2" w:date="2015-03-12T02:57:00Z">
              <w:rPr>
                <w:sz w:val="24"/>
                <w:szCs w:val="24"/>
                <w:vertAlign w:val="superscript"/>
                <w:lang w:bidi="he-IL"/>
              </w:rPr>
            </w:rPrChange>
          </w:rPr>
          <w:t>,6</w:t>
        </w:r>
      </w:ins>
      <w:r w:rsidR="003D472D" w:rsidRPr="002D384C">
        <w:rPr>
          <w:sz w:val="24"/>
          <w:szCs w:val="24"/>
          <w:lang w:bidi="he-IL"/>
          <w:rPrChange w:id="289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</w:t>
      </w:r>
      <w:r w:rsidR="000D7CB1" w:rsidRPr="002D384C">
        <w:rPr>
          <w:sz w:val="24"/>
          <w:szCs w:val="24"/>
          <w:lang w:bidi="he-IL"/>
          <w:rPrChange w:id="290" w:author="Brian Hart (brianh)2" w:date="2015-03-12T02:57:00Z">
            <w:rPr>
              <w:sz w:val="24"/>
              <w:szCs w:val="24"/>
              <w:lang w:bidi="he-IL"/>
            </w:rPr>
          </w:rPrChange>
        </w:rPr>
        <w:t>while retaining the existing infrastructure deployment density</w:t>
      </w:r>
      <w:r w:rsidR="003D472D" w:rsidRPr="002D384C">
        <w:rPr>
          <w:sz w:val="24"/>
          <w:szCs w:val="24"/>
          <w:lang w:bidi="he-IL"/>
          <w:rPrChange w:id="291" w:author="Brian Hart (brianh)2" w:date="2015-03-12T02:57:00Z">
            <w:rPr>
              <w:sz w:val="24"/>
              <w:szCs w:val="24"/>
              <w:lang w:bidi="he-IL"/>
            </w:rPr>
          </w:rPrChange>
        </w:rPr>
        <w:t>.</w:t>
      </w:r>
    </w:p>
    <w:p w14:paraId="4D49E090" w14:textId="5B61D91D" w:rsidR="00065BB9" w:rsidRPr="002D384C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  <w:rPrChange w:id="292" w:author="Brian Hart (brianh)2" w:date="2015-03-12T02:57:00Z">
            <w:rPr>
              <w:sz w:val="24"/>
              <w:szCs w:val="24"/>
              <w:lang w:bidi="he-IL"/>
            </w:rPr>
          </w:rPrChange>
        </w:rPr>
      </w:pPr>
      <w:r w:rsidRPr="002D384C">
        <w:rPr>
          <w:sz w:val="24"/>
          <w:szCs w:val="24"/>
          <w:lang w:bidi="he-IL"/>
          <w:rPrChange w:id="293" w:author="Brian Hart (brianh)2" w:date="2015-03-12T02:57:00Z">
            <w:rPr>
              <w:sz w:val="24"/>
              <w:szCs w:val="24"/>
              <w:lang w:bidi="he-IL"/>
            </w:rPr>
          </w:rPrChange>
        </w:rPr>
        <w:t>A h</w:t>
      </w:r>
      <w:r w:rsidR="003D472D" w:rsidRPr="002D384C">
        <w:rPr>
          <w:sz w:val="24"/>
          <w:szCs w:val="24"/>
          <w:lang w:bidi="he-IL"/>
          <w:rPrChange w:id="294" w:author="Brian Hart (brianh)2" w:date="2015-03-12T02:57:00Z">
            <w:rPr>
              <w:sz w:val="24"/>
              <w:szCs w:val="24"/>
              <w:lang w:bidi="he-IL"/>
            </w:rPr>
          </w:rPrChange>
        </w:rPr>
        <w:t>igh</w:t>
      </w:r>
      <w:r w:rsidR="005B64D3" w:rsidRPr="002D384C">
        <w:rPr>
          <w:sz w:val="24"/>
          <w:szCs w:val="24"/>
          <w:lang w:bidi="he-IL"/>
          <w:rPrChange w:id="295" w:author="Brian Hart (brianh)2" w:date="2015-03-12T02:57:00Z">
            <w:rPr>
              <w:sz w:val="24"/>
              <w:szCs w:val="24"/>
              <w:lang w:bidi="he-IL"/>
            </w:rPr>
          </w:rPrChange>
        </w:rPr>
        <w:t>ly scalable indoor positioning system</w:t>
      </w:r>
      <w:r w:rsidR="003D472D" w:rsidRPr="002D384C">
        <w:rPr>
          <w:sz w:val="24"/>
          <w:szCs w:val="24"/>
          <w:lang w:bidi="he-IL"/>
          <w:rPrChange w:id="296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</w:t>
      </w:r>
      <w:r w:rsidRPr="002D384C">
        <w:rPr>
          <w:sz w:val="24"/>
          <w:szCs w:val="24"/>
          <w:lang w:bidi="he-IL"/>
          <w:rPrChange w:id="297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for </w:t>
      </w:r>
      <w:r w:rsidR="003D472D" w:rsidRPr="002D384C">
        <w:rPr>
          <w:sz w:val="24"/>
          <w:szCs w:val="24"/>
          <w:lang w:bidi="he-IL"/>
          <w:rPrChange w:id="298" w:author="Brian Hart (brianh)2" w:date="2015-03-12T02:57:00Z">
            <w:rPr>
              <w:sz w:val="24"/>
              <w:szCs w:val="24"/>
              <w:lang w:bidi="he-IL"/>
            </w:rPr>
          </w:rPrChange>
        </w:rPr>
        <w:t>crowded metro stations and stadiums</w:t>
      </w:r>
      <w:ins w:id="299" w:author="Brian Hart (brianh)2" w:date="2015-03-12T02:48:00Z">
        <w:r w:rsidR="007B2F83" w:rsidRPr="002D384C">
          <w:rPr>
            <w:sz w:val="24"/>
            <w:szCs w:val="24"/>
            <w:vertAlign w:val="superscript"/>
            <w:lang w:bidi="he-IL"/>
            <w:rPrChange w:id="300" w:author="Brian Hart (brianh)2" w:date="2015-03-12T02:57:00Z">
              <w:rPr>
                <w:sz w:val="24"/>
                <w:szCs w:val="24"/>
                <w:vertAlign w:val="superscript"/>
                <w:lang w:bidi="he-IL"/>
              </w:rPr>
            </w:rPrChange>
          </w:rPr>
          <w:t>3,4</w:t>
        </w:r>
      </w:ins>
      <w:ins w:id="301" w:author="Brian Hart (brianh)2" w:date="2015-03-12T02:55:00Z">
        <w:r w:rsidR="00CB166A" w:rsidRPr="002D384C">
          <w:rPr>
            <w:sz w:val="24"/>
            <w:szCs w:val="24"/>
            <w:vertAlign w:val="superscript"/>
            <w:lang w:bidi="he-IL"/>
            <w:rPrChange w:id="302" w:author="Brian Hart (brianh)2" w:date="2015-03-12T02:57:00Z">
              <w:rPr>
                <w:sz w:val="24"/>
                <w:szCs w:val="24"/>
                <w:vertAlign w:val="superscript"/>
                <w:lang w:bidi="he-IL"/>
              </w:rPr>
            </w:rPrChange>
          </w:rPr>
          <w:t>,6</w:t>
        </w:r>
      </w:ins>
      <w:r w:rsidR="003D472D" w:rsidRPr="002D384C">
        <w:rPr>
          <w:sz w:val="24"/>
          <w:szCs w:val="24"/>
          <w:lang w:bidi="he-IL"/>
          <w:rPrChange w:id="303" w:author="Brian Hart (brianh)2" w:date="2015-03-12T02:57:00Z">
            <w:rPr>
              <w:sz w:val="24"/>
              <w:szCs w:val="24"/>
              <w:lang w:bidi="he-IL"/>
            </w:rPr>
          </w:rPrChange>
        </w:rPr>
        <w:t>.</w:t>
      </w:r>
    </w:p>
    <w:p w14:paraId="03E9BEED" w14:textId="62721473" w:rsidR="00D4223B" w:rsidRPr="002D384C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  <w:rPrChange w:id="304" w:author="Brian Hart (brianh)2" w:date="2015-03-12T02:57:00Z">
            <w:rPr>
              <w:sz w:val="24"/>
              <w:szCs w:val="24"/>
              <w:lang w:bidi="he-IL"/>
            </w:rPr>
          </w:rPrChange>
        </w:rPr>
      </w:pPr>
      <w:r w:rsidRPr="002D384C">
        <w:rPr>
          <w:sz w:val="24"/>
          <w:szCs w:val="24"/>
          <w:lang w:bidi="he-IL"/>
          <w:rPrChange w:id="305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Non-AP STA to non-AP STA positioning such as </w:t>
      </w:r>
      <w:r w:rsidR="003B0C9B" w:rsidRPr="002D384C">
        <w:rPr>
          <w:sz w:val="24"/>
          <w:szCs w:val="24"/>
          <w:lang w:bidi="he-IL"/>
          <w:rPrChange w:id="306" w:author="Brian Hart (brianh)2" w:date="2015-03-12T02:57:00Z">
            <w:rPr>
              <w:sz w:val="24"/>
              <w:szCs w:val="24"/>
              <w:lang w:bidi="he-IL"/>
            </w:rPr>
          </w:rPrChange>
        </w:rPr>
        <w:t>su</w:t>
      </w:r>
      <w:r w:rsidR="007A5D87" w:rsidRPr="002D384C">
        <w:rPr>
          <w:sz w:val="24"/>
          <w:szCs w:val="24"/>
          <w:lang w:bidi="he-IL"/>
          <w:rPrChange w:id="307" w:author="Brian Hart (brianh)2" w:date="2015-03-12T02:57:00Z">
            <w:rPr>
              <w:sz w:val="24"/>
              <w:szCs w:val="24"/>
              <w:lang w:bidi="he-IL"/>
            </w:rPr>
          </w:rPrChange>
        </w:rPr>
        <w:t>pport</w:t>
      </w:r>
      <w:r w:rsidR="003B0C9B" w:rsidRPr="002D384C">
        <w:rPr>
          <w:sz w:val="24"/>
          <w:szCs w:val="24"/>
          <w:lang w:bidi="he-IL"/>
          <w:rPrChange w:id="308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for</w:t>
      </w:r>
      <w:r w:rsidR="00003CC1" w:rsidRPr="002D384C">
        <w:rPr>
          <w:sz w:val="24"/>
          <w:szCs w:val="24"/>
          <w:lang w:bidi="he-IL"/>
          <w:rPrChange w:id="309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</w:t>
      </w:r>
      <w:r w:rsidRPr="002D384C">
        <w:rPr>
          <w:sz w:val="24"/>
          <w:szCs w:val="24"/>
          <w:lang w:bidi="he-IL"/>
          <w:rPrChange w:id="310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peer to peer connectivity and </w:t>
      </w:r>
      <w:r w:rsidR="000D7CB1" w:rsidRPr="002D384C">
        <w:rPr>
          <w:sz w:val="24"/>
          <w:szCs w:val="24"/>
          <w:lang w:bidi="he-IL"/>
          <w:rPrChange w:id="311" w:author="Brian Hart (brianh)2" w:date="2015-03-12T02:57:00Z">
            <w:rPr>
              <w:sz w:val="24"/>
              <w:szCs w:val="24"/>
              <w:lang w:bidi="he-IL"/>
            </w:rPr>
          </w:rPrChange>
        </w:rPr>
        <w:t>decision making</w:t>
      </w:r>
      <w:ins w:id="312" w:author="Brian Hart (brianh)2" w:date="2015-03-12T02:50:00Z">
        <w:r w:rsidR="007B2F83" w:rsidRPr="002D384C">
          <w:rPr>
            <w:sz w:val="24"/>
            <w:szCs w:val="24"/>
            <w:vertAlign w:val="superscript"/>
            <w:lang w:bidi="he-IL"/>
            <w:rPrChange w:id="313" w:author="Brian Hart (brianh)2" w:date="2015-03-12T02:57:00Z">
              <w:rPr>
                <w:sz w:val="24"/>
                <w:szCs w:val="24"/>
                <w:vertAlign w:val="superscript"/>
                <w:lang w:bidi="he-IL"/>
              </w:rPr>
            </w:rPrChange>
          </w:rPr>
          <w:t>6</w:t>
        </w:r>
      </w:ins>
      <w:r w:rsidR="005D713A" w:rsidRPr="002D384C">
        <w:rPr>
          <w:sz w:val="24"/>
          <w:szCs w:val="24"/>
          <w:lang w:bidi="he-IL"/>
          <w:rPrChange w:id="314" w:author="Brian Hart (brianh)2" w:date="2015-03-12T02:57:00Z">
            <w:rPr>
              <w:sz w:val="24"/>
              <w:szCs w:val="24"/>
              <w:lang w:bidi="he-IL"/>
            </w:rPr>
          </w:rPrChange>
        </w:rPr>
        <w:t>.</w:t>
      </w:r>
    </w:p>
    <w:p w14:paraId="58E76D98" w14:textId="77777777" w:rsidR="0027325C" w:rsidRPr="002D384C" w:rsidRDefault="0027325C" w:rsidP="001813AA">
      <w:pPr>
        <w:rPr>
          <w:sz w:val="24"/>
          <w:szCs w:val="24"/>
          <w:lang w:bidi="he-IL"/>
          <w:rPrChange w:id="315" w:author="Brian Hart (brianh)2" w:date="2015-03-12T02:57:00Z">
            <w:rPr>
              <w:sz w:val="24"/>
              <w:szCs w:val="24"/>
              <w:lang w:bidi="he-IL"/>
            </w:rPr>
          </w:rPrChange>
        </w:rPr>
      </w:pPr>
    </w:p>
    <w:p w14:paraId="3A7A4798" w14:textId="77777777" w:rsidR="00FA1628" w:rsidRPr="002D384C" w:rsidRDefault="00FA1628" w:rsidP="00FA1628">
      <w:pPr>
        <w:rPr>
          <w:sz w:val="24"/>
          <w:szCs w:val="24"/>
          <w:lang w:bidi="he-IL"/>
          <w:rPrChange w:id="316" w:author="Brian Hart (brianh)2" w:date="2015-03-12T02:57:00Z">
            <w:rPr>
              <w:sz w:val="24"/>
              <w:szCs w:val="24"/>
              <w:lang w:bidi="he-IL"/>
            </w:rPr>
          </w:rPrChange>
        </w:rPr>
      </w:pPr>
    </w:p>
    <w:p w14:paraId="7CEEF204" w14:textId="77777777" w:rsidR="000D49BB" w:rsidRPr="002D384C" w:rsidRDefault="000D49BB" w:rsidP="00292EF6">
      <w:pPr>
        <w:rPr>
          <w:color w:val="0070C0"/>
          <w:sz w:val="24"/>
          <w:szCs w:val="24"/>
          <w:lang w:val="en-US"/>
          <w:rPrChange w:id="317" w:author="Brian Hart (brianh)2" w:date="2015-03-12T02:57:00Z">
            <w:rPr>
              <w:color w:val="0070C0"/>
              <w:sz w:val="24"/>
              <w:szCs w:val="24"/>
              <w:lang w:val="en-US"/>
            </w:rPr>
          </w:rPrChange>
        </w:rPr>
      </w:pPr>
    </w:p>
    <w:p w14:paraId="7F0995C1" w14:textId="77777777" w:rsidR="00B1119C" w:rsidRPr="002D384C" w:rsidRDefault="0079753E" w:rsidP="00292EF6">
      <w:pPr>
        <w:rPr>
          <w:b/>
          <w:bCs/>
          <w:sz w:val="24"/>
          <w:szCs w:val="24"/>
          <w:rPrChange w:id="318" w:author="Brian Hart (brianh)2" w:date="2015-03-12T02:57:00Z">
            <w:rPr>
              <w:b/>
              <w:bCs/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319" w:author="Brian Hart (brianh)2" w:date="2015-03-12T02:57:00Z">
            <w:rPr>
              <w:b/>
              <w:bCs/>
              <w:sz w:val="24"/>
              <w:szCs w:val="24"/>
            </w:rPr>
          </w:rPrChange>
        </w:rPr>
        <w:br/>
      </w:r>
    </w:p>
    <w:p w14:paraId="2DC314CF" w14:textId="77777777" w:rsidR="00B1119C" w:rsidRPr="002D384C" w:rsidRDefault="00B1119C">
      <w:pPr>
        <w:rPr>
          <w:b/>
          <w:bCs/>
          <w:sz w:val="24"/>
          <w:szCs w:val="24"/>
          <w:rPrChange w:id="320" w:author="Brian Hart (brianh)2" w:date="2015-03-12T02:57:00Z">
            <w:rPr>
              <w:b/>
              <w:bCs/>
              <w:sz w:val="24"/>
              <w:szCs w:val="24"/>
            </w:rPr>
          </w:rPrChange>
        </w:rPr>
      </w:pPr>
    </w:p>
    <w:p w14:paraId="3002213E" w14:textId="77777777" w:rsidR="00B1119C" w:rsidRPr="002D384C" w:rsidRDefault="00B1119C">
      <w:pPr>
        <w:rPr>
          <w:b/>
          <w:bCs/>
          <w:sz w:val="24"/>
          <w:szCs w:val="24"/>
          <w:rPrChange w:id="321" w:author="Brian Hart (brianh)2" w:date="2015-03-12T02:57:00Z">
            <w:rPr>
              <w:b/>
              <w:bCs/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322" w:author="Brian Hart (brianh)2" w:date="2015-03-12T02:57:00Z">
            <w:rPr>
              <w:b/>
              <w:bCs/>
              <w:sz w:val="24"/>
              <w:szCs w:val="24"/>
            </w:rPr>
          </w:rPrChange>
        </w:rPr>
        <w:br w:type="page"/>
      </w:r>
    </w:p>
    <w:p w14:paraId="5CC20B68" w14:textId="345008CA" w:rsidR="0091775F" w:rsidRPr="002D384C" w:rsidRDefault="0091775F" w:rsidP="009E7C63">
      <w:pPr>
        <w:rPr>
          <w:sz w:val="24"/>
          <w:szCs w:val="24"/>
          <w:rPrChange w:id="323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b/>
          <w:bCs/>
          <w:sz w:val="24"/>
          <w:szCs w:val="24"/>
          <w:rPrChange w:id="324" w:author="Brian Hart (brianh)2" w:date="2015-03-12T02:57:00Z">
            <w:rPr>
              <w:b/>
              <w:bCs/>
              <w:sz w:val="24"/>
              <w:szCs w:val="24"/>
            </w:rPr>
          </w:rPrChange>
        </w:rPr>
        <w:lastRenderedPageBreak/>
        <w:t>5.</w:t>
      </w:r>
      <w:r w:rsidR="00BF67FC" w:rsidRPr="002D384C">
        <w:rPr>
          <w:b/>
          <w:bCs/>
          <w:sz w:val="24"/>
          <w:szCs w:val="24"/>
          <w:rPrChange w:id="325" w:author="Brian Hart (brianh)2" w:date="2015-03-12T02:57:00Z">
            <w:rPr>
              <w:b/>
              <w:bCs/>
              <w:sz w:val="24"/>
              <w:szCs w:val="24"/>
            </w:rPr>
          </w:rPrChange>
        </w:rPr>
        <w:t>6 Stakeholders for the Standard</w:t>
      </w:r>
      <w:r w:rsidRPr="002D384C">
        <w:rPr>
          <w:b/>
          <w:bCs/>
          <w:sz w:val="24"/>
          <w:szCs w:val="24"/>
          <w:rPrChange w:id="326" w:author="Brian Hart (brianh)2" w:date="2015-03-12T02:57:00Z">
            <w:rPr>
              <w:b/>
              <w:bCs/>
              <w:sz w:val="24"/>
              <w:szCs w:val="24"/>
            </w:rPr>
          </w:rPrChange>
        </w:rPr>
        <w:br/>
      </w:r>
      <w:r w:rsidR="00040CB3" w:rsidRPr="002D384C">
        <w:rPr>
          <w:sz w:val="24"/>
          <w:szCs w:val="24"/>
          <w:rPrChange w:id="327" w:author="Brian Hart (brianh)2" w:date="2015-03-12T02:57:00Z">
            <w:rPr>
              <w:sz w:val="24"/>
              <w:szCs w:val="24"/>
            </w:rPr>
          </w:rPrChange>
        </w:rPr>
        <w:t xml:space="preserve">Manufacturers and users of semiconductors, personal computers, enterprise networking devices, consumer electronic devices, </w:t>
      </w:r>
      <w:r w:rsidR="00025958" w:rsidRPr="002D384C">
        <w:rPr>
          <w:sz w:val="24"/>
          <w:szCs w:val="24"/>
          <w:rPrChange w:id="328" w:author="Brian Hart (brianh)2" w:date="2015-03-12T02:57:00Z">
            <w:rPr>
              <w:sz w:val="24"/>
              <w:szCs w:val="24"/>
            </w:rPr>
          </w:rPrChange>
        </w:rPr>
        <w:t xml:space="preserve">home networking equipment, </w:t>
      </w:r>
      <w:r w:rsidR="000B7A01" w:rsidRPr="002D384C">
        <w:rPr>
          <w:sz w:val="24"/>
          <w:szCs w:val="24"/>
          <w:rPrChange w:id="329" w:author="Brian Hart (brianh)2" w:date="2015-03-12T02:57:00Z">
            <w:rPr>
              <w:sz w:val="24"/>
              <w:szCs w:val="24"/>
            </w:rPr>
          </w:rPrChange>
        </w:rPr>
        <w:t xml:space="preserve">mobile </w:t>
      </w:r>
      <w:r w:rsidR="009E7C63" w:rsidRPr="002D384C">
        <w:rPr>
          <w:sz w:val="24"/>
          <w:szCs w:val="24"/>
          <w:rPrChange w:id="330" w:author="Brian Hart (brianh)2" w:date="2015-03-12T02:57:00Z">
            <w:rPr>
              <w:sz w:val="24"/>
              <w:szCs w:val="24"/>
            </w:rPr>
          </w:rPrChange>
        </w:rPr>
        <w:t>wearable</w:t>
      </w:r>
      <w:r w:rsidR="000B7A01" w:rsidRPr="002D384C">
        <w:rPr>
          <w:sz w:val="24"/>
          <w:szCs w:val="24"/>
          <w:rPrChange w:id="331" w:author="Brian Hart (brianh)2" w:date="2015-03-12T02:57:00Z">
            <w:rPr>
              <w:sz w:val="24"/>
              <w:szCs w:val="24"/>
            </w:rPr>
          </w:rPrChange>
        </w:rPr>
        <w:t xml:space="preserve"> </w:t>
      </w:r>
      <w:r w:rsidR="009E7C63" w:rsidRPr="002D384C">
        <w:rPr>
          <w:sz w:val="24"/>
          <w:szCs w:val="24"/>
          <w:rPrChange w:id="332" w:author="Brian Hart (brianh)2" w:date="2015-03-12T02:57:00Z">
            <w:rPr>
              <w:sz w:val="24"/>
              <w:szCs w:val="24"/>
            </w:rPr>
          </w:rPrChange>
        </w:rPr>
        <w:t xml:space="preserve">devices, </w:t>
      </w:r>
      <w:r w:rsidR="008879EC" w:rsidRPr="002D384C">
        <w:rPr>
          <w:sz w:val="24"/>
          <w:szCs w:val="24"/>
          <w:rPrChange w:id="333" w:author="Brian Hart (brianh)2" w:date="2015-03-12T02:57:00Z">
            <w:rPr>
              <w:sz w:val="24"/>
              <w:szCs w:val="24"/>
            </w:rPr>
          </w:rPrChange>
        </w:rPr>
        <w:t xml:space="preserve">test and </w:t>
      </w:r>
      <w:r w:rsidR="00083F36" w:rsidRPr="002D384C">
        <w:rPr>
          <w:sz w:val="24"/>
          <w:szCs w:val="24"/>
          <w:rPrChange w:id="334" w:author="Brian Hart (brianh)2" w:date="2015-03-12T02:57:00Z">
            <w:rPr>
              <w:sz w:val="24"/>
              <w:szCs w:val="24"/>
            </w:rPr>
          </w:rPrChange>
        </w:rPr>
        <w:t xml:space="preserve">measurement </w:t>
      </w:r>
      <w:r w:rsidR="008879EC" w:rsidRPr="002D384C">
        <w:rPr>
          <w:sz w:val="24"/>
          <w:szCs w:val="24"/>
          <w:rPrChange w:id="335" w:author="Brian Hart (brianh)2" w:date="2015-03-12T02:57:00Z">
            <w:rPr>
              <w:sz w:val="24"/>
              <w:szCs w:val="24"/>
            </w:rPr>
          </w:rPrChange>
        </w:rPr>
        <w:t>equipment providers</w:t>
      </w:r>
      <w:r w:rsidR="00025958" w:rsidRPr="002D384C">
        <w:rPr>
          <w:sz w:val="24"/>
          <w:szCs w:val="24"/>
          <w:rPrChange w:id="336" w:author="Brian Hart (brianh)2" w:date="2015-03-12T02:57:00Z">
            <w:rPr>
              <w:sz w:val="24"/>
              <w:szCs w:val="24"/>
            </w:rPr>
          </w:rPrChange>
        </w:rPr>
        <w:t>.</w:t>
      </w:r>
      <w:r w:rsidR="00FA1628" w:rsidRPr="002D384C">
        <w:rPr>
          <w:sz w:val="24"/>
          <w:szCs w:val="24"/>
          <w:rPrChange w:id="337" w:author="Brian Hart (brianh)2" w:date="2015-03-12T02:57:00Z">
            <w:rPr>
              <w:sz w:val="24"/>
              <w:szCs w:val="24"/>
            </w:rPr>
          </w:rPrChange>
        </w:rPr>
        <w:t xml:space="preserve"> </w:t>
      </w:r>
    </w:p>
    <w:p w14:paraId="1B3C845A" w14:textId="77777777" w:rsidR="00040CB3" w:rsidRPr="002D384C" w:rsidRDefault="00040CB3" w:rsidP="00040CB3">
      <w:pPr>
        <w:rPr>
          <w:sz w:val="24"/>
          <w:szCs w:val="24"/>
        </w:rPr>
      </w:pPr>
    </w:p>
    <w:p w14:paraId="67090054" w14:textId="77777777" w:rsidR="002A2F5E" w:rsidRDefault="0091775F" w:rsidP="002A2F5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Intellectual </w:t>
      </w:r>
      <w:r w:rsidR="00BF67FC" w:rsidRPr="002D384C">
        <w:rPr>
          <w:b/>
          <w:bCs/>
          <w:sz w:val="24"/>
          <w:szCs w:val="24"/>
        </w:rPr>
        <w:t>Property</w:t>
      </w:r>
      <w:r w:rsidRPr="002D384C">
        <w:rPr>
          <w:b/>
          <w:bCs/>
          <w:sz w:val="24"/>
          <w:szCs w:val="24"/>
        </w:rPr>
        <w:br/>
        <w:t>6.1.a. Is the Sponsor aware of any copyright permissions needed for this project?</w:t>
      </w:r>
      <w:r w:rsidR="002D384C">
        <w:rPr>
          <w:b/>
          <w:bCs/>
          <w:sz w:val="24"/>
          <w:szCs w:val="24"/>
        </w:rPr>
        <w:br/>
      </w:r>
      <w:r w:rsidR="0079753E" w:rsidRPr="002D384C">
        <w:rPr>
          <w:bCs/>
          <w:sz w:val="24"/>
          <w:szCs w:val="24"/>
        </w:rPr>
        <w:t>No</w:t>
      </w:r>
    </w:p>
    <w:p w14:paraId="6557BF01" w14:textId="5F5E7D17" w:rsidR="0091775F" w:rsidRDefault="0091775F" w:rsidP="00AE7956">
      <w:pPr>
        <w:widowControl w:val="0"/>
        <w:autoSpaceDE w:val="0"/>
        <w:autoSpaceDN w:val="0"/>
        <w:adjustRightInd w:val="0"/>
        <w:rPr>
          <w:ins w:id="338" w:author="Brian Hart (brianh)2" w:date="2015-03-12T03:04:00Z"/>
          <w:bCs/>
          <w:sz w:val="24"/>
          <w:szCs w:val="24"/>
        </w:rPr>
      </w:pPr>
      <w:r w:rsidRPr="002D384C">
        <w:rPr>
          <w:bCs/>
          <w:sz w:val="24"/>
          <w:szCs w:val="24"/>
        </w:rPr>
        <w:br/>
      </w:r>
      <w:r w:rsidRPr="002A2F5E">
        <w:rPr>
          <w:b/>
          <w:bCs/>
          <w:sz w:val="24"/>
          <w:szCs w:val="24"/>
        </w:rPr>
        <w:t>6.1.b. Is the Sponsor aware of possible registration activity related to this project?</w:t>
      </w:r>
      <w:r w:rsidR="002D384C">
        <w:rPr>
          <w:b/>
          <w:bCs/>
          <w:sz w:val="24"/>
          <w:szCs w:val="24"/>
        </w:rPr>
        <w:br/>
      </w:r>
      <w:r w:rsidRPr="002D384C">
        <w:rPr>
          <w:bCs/>
          <w:sz w:val="24"/>
          <w:szCs w:val="24"/>
        </w:rPr>
        <w:t>No</w:t>
      </w:r>
    </w:p>
    <w:p w14:paraId="351908E2" w14:textId="77777777" w:rsidR="00AE7956" w:rsidRPr="002A2F5E" w:rsidRDefault="00AE7956" w:rsidP="00AE7956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2477794" w14:textId="224FFE70" w:rsidR="00CA1D87" w:rsidRPr="002D384C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7.1 Are there other standards or</w:t>
      </w:r>
      <w:r w:rsidR="00BF67FC" w:rsidRPr="002D384C">
        <w:rPr>
          <w:b/>
          <w:bCs/>
          <w:sz w:val="24"/>
          <w:szCs w:val="24"/>
        </w:rPr>
        <w:t xml:space="preserve"> projects with a similar scope?</w:t>
      </w:r>
    </w:p>
    <w:p w14:paraId="4ED9EAAF" w14:textId="3CD7CA0A" w:rsidR="005B7486" w:rsidRPr="002D384C" w:rsidRDefault="008C7932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rtl/>
          <w:lang w:bidi="he-IL"/>
          <w:rPrChange w:id="339" w:author="Brian Hart (brianh)2" w:date="2015-03-12T02:57:00Z">
            <w:rPr>
              <w:bCs/>
              <w:sz w:val="24"/>
              <w:szCs w:val="24"/>
              <w:rtl/>
              <w:lang w:bidi="he-IL"/>
            </w:rPr>
          </w:rPrChange>
        </w:rPr>
      </w:pPr>
      <w:r w:rsidRPr="002D384C">
        <w:rPr>
          <w:bCs/>
          <w:sz w:val="24"/>
          <w:szCs w:val="24"/>
        </w:rPr>
        <w:t>Sponsor Organization: IEEE 802</w:t>
      </w:r>
      <w:r w:rsidRPr="002D384C">
        <w:rPr>
          <w:bCs/>
          <w:sz w:val="24"/>
          <w:szCs w:val="24"/>
        </w:rPr>
        <w:br/>
        <w:t>Standard Number: IEEE 802.15.7</w:t>
      </w:r>
      <w:r w:rsidRPr="002D384C">
        <w:rPr>
          <w:bCs/>
          <w:sz w:val="24"/>
          <w:szCs w:val="24"/>
        </w:rPr>
        <w:br/>
        <w:t xml:space="preserve">Standard Date: </w:t>
      </w:r>
      <w:r w:rsidR="00040D85" w:rsidRPr="002D384C">
        <w:rPr>
          <w:bCs/>
          <w:sz w:val="24"/>
          <w:szCs w:val="24"/>
          <w:rPrChange w:id="340" w:author="Brian Hart (brianh)2" w:date="2015-03-12T02:57:00Z">
            <w:rPr>
              <w:bCs/>
              <w:sz w:val="24"/>
              <w:szCs w:val="24"/>
            </w:rPr>
          </w:rPrChange>
        </w:rPr>
        <w:t>5/2017 (</w:t>
      </w:r>
      <w:r w:rsidR="000407D4" w:rsidRPr="002D384C">
        <w:rPr>
          <w:bCs/>
          <w:sz w:val="24"/>
          <w:szCs w:val="24"/>
          <w:rPrChange w:id="341" w:author="Brian Hart (brianh)2" w:date="2015-03-12T02:57:00Z">
            <w:rPr>
              <w:bCs/>
              <w:sz w:val="24"/>
              <w:szCs w:val="24"/>
            </w:rPr>
          </w:rPrChange>
        </w:rPr>
        <w:t>project</w:t>
      </w:r>
      <w:r w:rsidR="00D70AF6" w:rsidRPr="002D384C">
        <w:rPr>
          <w:bCs/>
          <w:sz w:val="24"/>
          <w:szCs w:val="24"/>
          <w:rPrChange w:id="342" w:author="Brian Hart (brianh)2" w:date="2015-03-12T02:57:00Z">
            <w:rPr>
              <w:bCs/>
              <w:sz w:val="24"/>
              <w:szCs w:val="24"/>
            </w:rPr>
          </w:rPrChange>
        </w:rPr>
        <w:t>ed</w:t>
      </w:r>
      <w:r w:rsidR="00040D85" w:rsidRPr="002D384C">
        <w:rPr>
          <w:bCs/>
          <w:sz w:val="24"/>
          <w:szCs w:val="24"/>
          <w:rPrChange w:id="343" w:author="Brian Hart (brianh)2" w:date="2015-03-12T02:57:00Z">
            <w:rPr>
              <w:bCs/>
              <w:sz w:val="24"/>
              <w:szCs w:val="24"/>
            </w:rPr>
          </w:rPrChange>
        </w:rPr>
        <w:t>)</w:t>
      </w:r>
      <w:r w:rsidRPr="002D384C">
        <w:rPr>
          <w:bCs/>
          <w:sz w:val="24"/>
          <w:szCs w:val="24"/>
          <w:rPrChange w:id="344" w:author="Brian Hart (brianh)2" w:date="2015-03-12T02:57:00Z">
            <w:rPr>
              <w:bCs/>
              <w:sz w:val="24"/>
              <w:szCs w:val="24"/>
            </w:rPr>
          </w:rPrChange>
        </w:rPr>
        <w:t xml:space="preserve"> </w:t>
      </w:r>
      <w:r w:rsidRPr="002D384C">
        <w:rPr>
          <w:bCs/>
          <w:sz w:val="24"/>
          <w:szCs w:val="24"/>
          <w:rPrChange w:id="345" w:author="Brian Hart (brianh)2" w:date="2015-03-12T02:57:00Z">
            <w:rPr>
              <w:bCs/>
              <w:sz w:val="24"/>
              <w:szCs w:val="24"/>
            </w:rPr>
          </w:rPrChange>
        </w:rPr>
        <w:br/>
        <w:t xml:space="preserve">Standard Title: </w:t>
      </w:r>
      <w:r w:rsidR="005B7486" w:rsidRPr="002D384C">
        <w:rPr>
          <w:bCs/>
          <w:sz w:val="24"/>
          <w:szCs w:val="24"/>
          <w:rPrChange w:id="346" w:author="Brian Hart (brianh)2" w:date="2015-03-12T02:57:00Z">
            <w:rPr>
              <w:bCs/>
              <w:sz w:val="24"/>
              <w:szCs w:val="24"/>
            </w:rPr>
          </w:rPrChange>
        </w:rPr>
        <w:t>802.15.7 IEEE Standard for Local and Metropolitan Area Networks--Part 15.7: Short-Range Wireless Optical Communication Using Visible Light</w:t>
      </w:r>
      <w:r w:rsidR="00FA2AA8" w:rsidRPr="002D384C">
        <w:rPr>
          <w:bCs/>
          <w:sz w:val="24"/>
          <w:szCs w:val="24"/>
          <w:rPrChange w:id="347" w:author="Brian Hart (brianh)2" w:date="2015-03-12T02:57:00Z">
            <w:rPr>
              <w:bCs/>
              <w:sz w:val="24"/>
              <w:szCs w:val="24"/>
            </w:rPr>
          </w:rPrChange>
        </w:rPr>
        <w:t>.</w:t>
      </w:r>
    </w:p>
    <w:p w14:paraId="7048E523" w14:textId="6CA0B027" w:rsidR="00632106" w:rsidRPr="002D384C" w:rsidRDefault="002C7E4D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sz w:val="24"/>
          <w:szCs w:val="24"/>
          <w:lang w:val="en-US"/>
          <w:rPrChange w:id="348" w:author="Brian Hart (brianh)2" w:date="2015-03-12T02:57:00Z">
            <w:rPr>
              <w:sz w:val="24"/>
              <w:szCs w:val="24"/>
              <w:lang w:val="en-US"/>
            </w:rPr>
          </w:rPrChange>
        </w:rPr>
        <w:t>https://mentor.ieee.org/802.15/dcn/15/15-15-0064-00-0007-p802-15-7-revision-par-approved-2014-12-10.pdf</w:t>
      </w:r>
    </w:p>
    <w:p w14:paraId="7FADA3AC" w14:textId="760A19B1" w:rsidR="00E25307" w:rsidRPr="002D384C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7.2 Joint Development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  <w:rPrChange w:id="349" w:author="Brian Hart (brianh)2" w:date="2015-03-12T02:57:00Z">
            <w:rPr>
              <w:b/>
              <w:bCs/>
              <w:sz w:val="24"/>
              <w:szCs w:val="24"/>
            </w:rPr>
          </w:rPrChange>
        </w:rPr>
        <w:t>Is it the intent to develop this document joi</w:t>
      </w:r>
      <w:r w:rsidR="00BF67FC" w:rsidRPr="002D384C">
        <w:rPr>
          <w:b/>
          <w:bCs/>
          <w:sz w:val="24"/>
          <w:szCs w:val="24"/>
          <w:rPrChange w:id="350" w:author="Brian Hart (brianh)2" w:date="2015-03-12T02:57:00Z">
            <w:rPr>
              <w:b/>
              <w:bCs/>
              <w:sz w:val="24"/>
              <w:szCs w:val="24"/>
            </w:rPr>
          </w:rPrChange>
        </w:rPr>
        <w:t>ntly with another organization?</w:t>
      </w:r>
      <w:r w:rsidR="002D384C">
        <w:rPr>
          <w:b/>
          <w:bCs/>
          <w:sz w:val="24"/>
          <w:szCs w:val="24"/>
        </w:rPr>
        <w:br/>
      </w:r>
      <w:r w:rsidRPr="002D384C">
        <w:rPr>
          <w:sz w:val="24"/>
          <w:szCs w:val="24"/>
        </w:rPr>
        <w:t>No</w:t>
      </w:r>
      <w:del w:id="351" w:author="Brian Hart (brianh)2" w:date="2015-03-12T03:04:00Z">
        <w:r w:rsidR="00FA2AA8" w:rsidRPr="002D384C" w:rsidDel="002A2F5E">
          <w:rPr>
            <w:sz w:val="24"/>
            <w:szCs w:val="24"/>
          </w:rPr>
          <w:delText>.</w:delText>
        </w:r>
      </w:del>
    </w:p>
    <w:p w14:paraId="436CF645" w14:textId="77777777" w:rsidR="00E25307" w:rsidRPr="002D384C" w:rsidRDefault="00E25307">
      <w:pPr>
        <w:rPr>
          <w:sz w:val="24"/>
          <w:szCs w:val="24"/>
          <w:rPrChange w:id="352" w:author="Brian Hart (brianh)2" w:date="2015-03-12T02:57:00Z">
            <w:rPr>
              <w:sz w:val="24"/>
              <w:szCs w:val="24"/>
            </w:rPr>
          </w:rPrChange>
        </w:rPr>
      </w:pPr>
      <w:r w:rsidRPr="002D384C">
        <w:rPr>
          <w:sz w:val="24"/>
          <w:szCs w:val="24"/>
          <w:rPrChange w:id="353" w:author="Brian Hart (brianh)2" w:date="2015-03-12T02:57:00Z">
            <w:rPr>
              <w:sz w:val="24"/>
              <w:szCs w:val="24"/>
            </w:rPr>
          </w:rPrChange>
        </w:rPr>
        <w:br w:type="page"/>
      </w:r>
    </w:p>
    <w:p w14:paraId="7A4723ED" w14:textId="7E973430" w:rsidR="002C7E4D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bidi="he-IL"/>
        </w:rPr>
      </w:pPr>
      <w:r w:rsidRPr="002D384C">
        <w:rPr>
          <w:sz w:val="24"/>
          <w:szCs w:val="24"/>
          <w:rPrChange w:id="354" w:author="Brian Hart (brianh)2" w:date="2015-03-12T02:57:00Z">
            <w:rPr>
              <w:sz w:val="24"/>
              <w:szCs w:val="24"/>
            </w:rPr>
          </w:rPrChange>
        </w:rPr>
        <w:lastRenderedPageBreak/>
        <w:br/>
      </w:r>
      <w:r w:rsidRPr="002D384C">
        <w:rPr>
          <w:b/>
          <w:bCs/>
          <w:sz w:val="24"/>
          <w:szCs w:val="24"/>
          <w:rPrChange w:id="355" w:author="Brian Hart (brianh)2" w:date="2015-03-12T02:57:00Z">
            <w:rPr>
              <w:b/>
              <w:bCs/>
              <w:sz w:val="24"/>
              <w:szCs w:val="24"/>
            </w:rPr>
          </w:rPrChange>
        </w:rPr>
        <w:t>8.1 Additional Explanatory Notes (Item Number and Explanation):</w:t>
      </w:r>
      <w:r w:rsidR="002D384C">
        <w:rPr>
          <w:b/>
          <w:bCs/>
          <w:sz w:val="24"/>
          <w:szCs w:val="24"/>
        </w:rPr>
        <w:br/>
      </w:r>
      <w:r w:rsidR="002C7E4D" w:rsidRPr="002D384C">
        <w:rPr>
          <w:sz w:val="24"/>
          <w:szCs w:val="24"/>
          <w:lang w:bidi="he-IL"/>
        </w:rPr>
        <w:t xml:space="preserve">The PAR for </w:t>
      </w:r>
      <w:r w:rsidR="009F6C1A" w:rsidRPr="002D384C">
        <w:rPr>
          <w:sz w:val="24"/>
          <w:szCs w:val="24"/>
          <w:lang w:bidi="he-IL"/>
        </w:rPr>
        <w:t xml:space="preserve">IEEE 802.15.7 </w:t>
      </w:r>
      <w:r w:rsidR="002C7E4D" w:rsidRPr="002D384C">
        <w:rPr>
          <w:sz w:val="24"/>
          <w:szCs w:val="24"/>
          <w:lang w:bidi="he-IL"/>
        </w:rPr>
        <w:t>(see Cl. 7.1for a link to the PAR) includes the following in Cl. 5.5 Need for the project, and calls out Location Based Services explicitly:</w:t>
      </w:r>
    </w:p>
    <w:p w14:paraId="354817C5" w14:textId="38000D53" w:rsidR="002C7E4D" w:rsidRPr="002D384C" w:rsidRDefault="002C7E4D" w:rsidP="002C7E4D">
      <w:pPr>
        <w:pStyle w:val="Default"/>
        <w:rPr>
          <w:rFonts w:cs="Times New Roman"/>
          <w:color w:val="auto"/>
          <w:rPrChange w:id="356" w:author="Brian Hart (brianh)2" w:date="2015-03-12T02:57:00Z">
            <w:rPr>
              <w:rFonts w:cs="Times New Roman"/>
              <w:color w:val="auto"/>
            </w:rPr>
          </w:rPrChange>
        </w:rPr>
      </w:pPr>
      <w:r w:rsidRPr="002D384C">
        <w:rPr>
          <w:rFonts w:cs="Times New Roman"/>
          <w:color w:val="auto"/>
          <w:rPrChange w:id="357" w:author="Brian Hart (brianh)2" w:date="2015-03-12T02:57:00Z">
            <w:rPr>
              <w:rFonts w:cs="Times New Roman"/>
              <w:color w:val="auto"/>
            </w:rPr>
          </w:rPrChange>
        </w:rPr>
        <w:t>“Potential applications include secure point-to-point communication, Location Based Services (LBS), secure point-to-</w:t>
      </w:r>
      <w:r w:rsidRPr="002D384C">
        <w:rPr>
          <w:rFonts w:eastAsia="Malgun Gothic" w:cs="Times New Roman"/>
          <w:color w:val="auto"/>
          <w:lang w:eastAsia="ko-KR"/>
          <w:rPrChange w:id="358" w:author="Brian Hart (brianh)2" w:date="2015-03-12T02:57:00Z">
            <w:rPr>
              <w:rFonts w:eastAsia="Malgun Gothic" w:cs="Times New Roman"/>
              <w:color w:val="auto"/>
              <w:lang w:eastAsia="ko-KR"/>
            </w:rPr>
          </w:rPrChange>
        </w:rPr>
        <w:t>m</w:t>
      </w:r>
      <w:r w:rsidRPr="002D384C">
        <w:rPr>
          <w:rFonts w:cs="Times New Roman"/>
          <w:color w:val="auto"/>
          <w:rPrChange w:id="359" w:author="Brian Hart (brianh)2" w:date="2015-03-12T02:57:00Z">
            <w:rPr>
              <w:rFonts w:cs="Times New Roman"/>
              <w:color w:val="auto"/>
            </w:rPr>
          </w:rPrChange>
        </w:rPr>
        <w:t>ultipoint communication (office, hospital, air plane), Intelligent Transportation Systems (ITS), General Information Broadcasting, Line-of-Sight</w:t>
      </w:r>
      <w:r w:rsidRPr="002D384C">
        <w:rPr>
          <w:rFonts w:eastAsia="Malgun Gothic" w:cs="Times New Roman"/>
          <w:color w:val="auto"/>
          <w:lang w:eastAsia="ko-KR"/>
          <w:rPrChange w:id="360" w:author="Brian Hart (brianh)2" w:date="2015-03-12T02:57:00Z">
            <w:rPr>
              <w:rFonts w:eastAsia="Malgun Gothic" w:cs="Times New Roman"/>
              <w:color w:val="auto"/>
              <w:lang w:eastAsia="ko-KR"/>
            </w:rPr>
          </w:rPrChange>
        </w:rPr>
        <w:t xml:space="preserve"> </w:t>
      </w:r>
      <w:r w:rsidRPr="002D384C">
        <w:rPr>
          <w:rFonts w:cs="Times New Roman"/>
          <w:color w:val="auto"/>
          <w:rPrChange w:id="361" w:author="Brian Hart (brianh)2" w:date="2015-03-12T02:57:00Z">
            <w:rPr>
              <w:rFonts w:cs="Times New Roman"/>
              <w:color w:val="auto"/>
            </w:rPr>
          </w:rPrChange>
        </w:rPr>
        <w:t>(LOS) marketing</w:t>
      </w:r>
      <w:r w:rsidRPr="002D384C">
        <w:rPr>
          <w:rFonts w:eastAsia="Malgun Gothic" w:cs="Times New Roman"/>
          <w:color w:val="auto"/>
          <w:lang w:eastAsia="ko-KR"/>
          <w:rPrChange w:id="362" w:author="Brian Hart (brianh)2" w:date="2015-03-12T02:57:00Z">
            <w:rPr>
              <w:rFonts w:eastAsia="Malgun Gothic" w:cs="Times New Roman"/>
              <w:color w:val="auto"/>
              <w:lang w:eastAsia="ko-KR"/>
            </w:rPr>
          </w:rPrChange>
        </w:rPr>
        <w:t xml:space="preserve">, LED-ID, Device-to-Device (D2D), IoT, digital signage, Augmented Reality, </w:t>
      </w:r>
      <w:r w:rsidRPr="002D384C">
        <w:rPr>
          <w:rFonts w:cs="Times New Roman"/>
          <w:color w:val="auto"/>
          <w:rPrChange w:id="363" w:author="Brian Hart (brianh)2" w:date="2015-03-12T02:57:00Z">
            <w:rPr>
              <w:rFonts w:cs="Times New Roman"/>
              <w:color w:val="auto"/>
            </w:rPr>
          </w:rPrChange>
        </w:rPr>
        <w:t>and many more.”</w:t>
      </w:r>
    </w:p>
    <w:p w14:paraId="042DF1DC" w14:textId="77777777" w:rsidR="0071533C" w:rsidRPr="002D384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rPrChange w:id="364" w:author="Brian Hart (brianh)2" w:date="2015-03-12T02:57:00Z">
            <w:rPr>
              <w:rFonts w:ascii="Verdana" w:hAnsi="Verdana"/>
              <w:sz w:val="24"/>
              <w:szCs w:val="24"/>
            </w:rPr>
          </w:rPrChange>
        </w:rPr>
      </w:pPr>
    </w:p>
    <w:p w14:paraId="43007F24" w14:textId="1C76A0B1" w:rsidR="005C65D1" w:rsidRPr="002D384C" w:rsidRDefault="00CA09B2">
      <w:pPr>
        <w:rPr>
          <w:b/>
          <w:sz w:val="24"/>
          <w:szCs w:val="24"/>
        </w:rPr>
      </w:pPr>
      <w:r w:rsidRPr="002D384C">
        <w:rPr>
          <w:b/>
          <w:sz w:val="24"/>
          <w:szCs w:val="24"/>
        </w:rPr>
        <w:t>References:</w:t>
      </w:r>
    </w:p>
    <w:p w14:paraId="36415104" w14:textId="2B90D4C1" w:rsidR="00645252" w:rsidRPr="002D384C" w:rsidRDefault="0089043E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  <w:rPrChange w:id="365" w:author="Brian Hart (brianh)2" w:date="2015-03-12T02:57:00Z">
            <w:rPr>
              <w:sz w:val="24"/>
              <w:szCs w:val="24"/>
              <w:lang w:bidi="he-IL"/>
            </w:rPr>
          </w:rPrChange>
        </w:rPr>
      </w:pPr>
      <w:ins w:id="366" w:author="Brian Hart (brianh)2" w:date="2015-03-12T03:33:00Z">
        <w:r>
          <w:rPr>
            <w:sz w:val="24"/>
            <w:szCs w:val="24"/>
            <w:lang w:bidi="he-IL"/>
          </w:rPr>
          <w:t>“</w:t>
        </w:r>
      </w:ins>
      <w:del w:id="367" w:author="Brian Hart (brianh)2" w:date="2015-03-12T02:48:00Z">
        <w:r w:rsidR="00645252" w:rsidRPr="002D384C" w:rsidDel="007B2F83">
          <w:rPr>
            <w:sz w:val="24"/>
            <w:szCs w:val="24"/>
            <w:lang w:bidi="he-IL"/>
          </w:rPr>
          <w:delText>*</w:delText>
        </w:r>
        <w:r w:rsidR="00645252" w:rsidRPr="002D384C" w:rsidDel="007B2F83">
          <w:rPr>
            <w:sz w:val="24"/>
            <w:szCs w:val="24"/>
            <w:vertAlign w:val="superscript"/>
            <w:lang w:bidi="he-IL"/>
          </w:rPr>
          <w:delText>1</w:delText>
        </w:r>
      </w:del>
      <w:r w:rsidR="00645252" w:rsidRPr="002D384C">
        <w:rPr>
          <w:sz w:val="24"/>
          <w:szCs w:val="24"/>
          <w:lang w:bidi="he-IL"/>
        </w:rPr>
        <w:t>Indoor Location Positioning Technology: Research, Start-ups and Predictions</w:t>
      </w:r>
      <w:ins w:id="368" w:author="Brian Hart (brianh)2" w:date="2015-03-12T03:33:00Z">
        <w:r>
          <w:rPr>
            <w:sz w:val="24"/>
            <w:szCs w:val="24"/>
            <w:lang w:bidi="he-IL"/>
          </w:rPr>
          <w:t>”,</w:t>
        </w:r>
      </w:ins>
      <w:r w:rsidR="00645252" w:rsidRPr="002D384C">
        <w:rPr>
          <w:sz w:val="24"/>
          <w:szCs w:val="24"/>
          <w:lang w:bidi="he-IL"/>
        </w:rPr>
        <w:t xml:space="preserve"> by </w:t>
      </w:r>
      <w:r w:rsidR="00BF67FC" w:rsidRPr="002D384C">
        <w:rPr>
          <w:sz w:val="24"/>
          <w:szCs w:val="24"/>
          <w:lang w:bidi="he-IL"/>
          <w:rPrChange w:id="369" w:author="Brian Hart (brianh)2" w:date="2015-03-12T02:57:00Z">
            <w:rPr>
              <w:sz w:val="24"/>
              <w:szCs w:val="24"/>
              <w:lang w:bidi="he-IL"/>
            </w:rPr>
          </w:rPrChange>
        </w:rPr>
        <w:t>Grizzly</w:t>
      </w:r>
      <w:r w:rsidR="00645252" w:rsidRPr="002D384C">
        <w:rPr>
          <w:sz w:val="24"/>
          <w:szCs w:val="24"/>
          <w:lang w:bidi="he-IL"/>
          <w:rPrChange w:id="370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Analytics </w:t>
      </w:r>
      <w:del w:id="371" w:author="Brian Hart (brianh)2" w:date="2015-03-12T03:33:00Z">
        <w:r w:rsidR="00645252" w:rsidRPr="002D384C" w:rsidDel="0089043E">
          <w:rPr>
            <w:sz w:val="24"/>
            <w:szCs w:val="24"/>
            <w:lang w:bidi="he-IL"/>
            <w:rPrChange w:id="372" w:author="Brian Hart (brianh)2" w:date="2015-03-12T02:57:00Z">
              <w:rPr>
                <w:sz w:val="24"/>
                <w:szCs w:val="24"/>
                <w:lang w:bidi="he-IL"/>
              </w:rPr>
            </w:rPrChange>
          </w:rPr>
          <w:delText xml:space="preserve">market </w:delText>
        </w:r>
      </w:del>
      <w:ins w:id="373" w:author="Brian Hart (brianh)2" w:date="2015-03-12T03:33:00Z">
        <w:r>
          <w:rPr>
            <w:sz w:val="24"/>
            <w:szCs w:val="24"/>
            <w:lang w:bidi="he-IL"/>
          </w:rPr>
          <w:t>M</w:t>
        </w:r>
        <w:r w:rsidRPr="002D384C">
          <w:rPr>
            <w:sz w:val="24"/>
            <w:szCs w:val="24"/>
            <w:lang w:bidi="he-IL"/>
            <w:rPrChange w:id="374" w:author="Brian Hart (brianh)2" w:date="2015-03-12T02:57:00Z">
              <w:rPr>
                <w:sz w:val="24"/>
                <w:szCs w:val="24"/>
                <w:lang w:bidi="he-IL"/>
              </w:rPr>
            </w:rPrChange>
          </w:rPr>
          <w:t xml:space="preserve">arket </w:t>
        </w:r>
      </w:ins>
      <w:r w:rsidR="00645252" w:rsidRPr="002D384C">
        <w:rPr>
          <w:sz w:val="24"/>
          <w:szCs w:val="24"/>
          <w:lang w:bidi="he-IL"/>
          <w:rPrChange w:id="375" w:author="Brian Hart (brianh)2" w:date="2015-03-12T02:57:00Z">
            <w:rPr>
              <w:sz w:val="24"/>
              <w:szCs w:val="24"/>
              <w:lang w:bidi="he-IL"/>
            </w:rPr>
          </w:rPrChange>
        </w:rPr>
        <w:t>Research</w:t>
      </w:r>
      <w:ins w:id="376" w:author="Brian Hart (brianh)2" w:date="2015-03-12T03:33:00Z">
        <w:r>
          <w:rPr>
            <w:sz w:val="24"/>
            <w:szCs w:val="24"/>
            <w:lang w:bidi="he-IL"/>
          </w:rPr>
          <w:t>,</w:t>
        </w:r>
      </w:ins>
      <w:r w:rsidR="005375BE" w:rsidRPr="002D384C">
        <w:rPr>
          <w:sz w:val="24"/>
          <w:szCs w:val="24"/>
          <w:lang w:bidi="he-IL"/>
          <w:rPrChange w:id="377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March 2013.</w:t>
      </w:r>
    </w:p>
    <w:p w14:paraId="02CDCF70" w14:textId="5E75CB7D" w:rsidR="00645252" w:rsidRPr="002D384C" w:rsidRDefault="0089043E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  <w:rPrChange w:id="378" w:author="Brian Hart (brianh)2" w:date="2015-03-12T02:57:00Z">
            <w:rPr>
              <w:sz w:val="24"/>
              <w:szCs w:val="24"/>
              <w:lang w:bidi="he-IL"/>
            </w:rPr>
          </w:rPrChange>
        </w:rPr>
      </w:pPr>
      <w:ins w:id="379" w:author="Brian Hart (brianh)2" w:date="2015-03-12T03:33:00Z">
        <w:r>
          <w:rPr>
            <w:sz w:val="24"/>
            <w:szCs w:val="24"/>
            <w:lang w:bidi="he-IL"/>
          </w:rPr>
          <w:t>“</w:t>
        </w:r>
      </w:ins>
      <w:del w:id="380" w:author="Brian Hart (brianh)2" w:date="2015-03-12T02:48:00Z">
        <w:r w:rsidR="00645252" w:rsidRPr="002D384C" w:rsidDel="007B2F83">
          <w:rPr>
            <w:sz w:val="24"/>
            <w:szCs w:val="24"/>
            <w:lang w:bidi="he-IL"/>
            <w:rPrChange w:id="381" w:author="Brian Hart (brianh)2" w:date="2015-03-12T02:57:00Z">
              <w:rPr>
                <w:sz w:val="24"/>
                <w:szCs w:val="24"/>
                <w:lang w:bidi="he-IL"/>
              </w:rPr>
            </w:rPrChange>
          </w:rPr>
          <w:delText>*</w:delText>
        </w:r>
        <w:r w:rsidR="00645252" w:rsidRPr="002D384C" w:rsidDel="007B2F83">
          <w:rPr>
            <w:sz w:val="24"/>
            <w:szCs w:val="24"/>
            <w:vertAlign w:val="superscript"/>
            <w:lang w:bidi="he-IL"/>
            <w:rPrChange w:id="382" w:author="Brian Hart (brianh)2" w:date="2015-03-12T02:57:00Z">
              <w:rPr>
                <w:sz w:val="24"/>
                <w:szCs w:val="24"/>
                <w:vertAlign w:val="superscript"/>
                <w:lang w:bidi="he-IL"/>
              </w:rPr>
            </w:rPrChange>
          </w:rPr>
          <w:delText>2</w:delText>
        </w:r>
        <w:r w:rsidR="00645252" w:rsidRPr="002D384C" w:rsidDel="007B2F83">
          <w:rPr>
            <w:sz w:val="24"/>
            <w:szCs w:val="24"/>
            <w:lang w:bidi="he-IL"/>
            <w:rPrChange w:id="383" w:author="Brian Hart (brianh)2" w:date="2015-03-12T02:57:00Z">
              <w:rPr>
                <w:sz w:val="24"/>
                <w:szCs w:val="24"/>
                <w:lang w:bidi="he-IL"/>
              </w:rPr>
            </w:rPrChange>
          </w:rPr>
          <w:delText xml:space="preserve"> </w:delText>
        </w:r>
      </w:del>
      <w:r w:rsidR="00645252" w:rsidRPr="002D384C">
        <w:rPr>
          <w:sz w:val="24"/>
          <w:szCs w:val="24"/>
          <w:lang w:bidi="he-IL"/>
          <w:rPrChange w:id="384" w:author="Brian Hart (brianh)2" w:date="2015-03-12T02:57:00Z">
            <w:rPr>
              <w:sz w:val="24"/>
              <w:szCs w:val="24"/>
              <w:lang w:bidi="he-IL"/>
            </w:rPr>
          </w:rPrChange>
        </w:rPr>
        <w:t>Smartphone Indoor Location Technologies</w:t>
      </w:r>
      <w:ins w:id="385" w:author="Brian Hart (brianh)2" w:date="2015-03-12T03:33:00Z">
        <w:r>
          <w:rPr>
            <w:sz w:val="24"/>
            <w:szCs w:val="24"/>
            <w:lang w:bidi="he-IL"/>
          </w:rPr>
          <w:t>”,</w:t>
        </w:r>
      </w:ins>
      <w:r w:rsidR="00645252" w:rsidRPr="002D384C">
        <w:rPr>
          <w:sz w:val="24"/>
          <w:szCs w:val="24"/>
          <w:lang w:bidi="he-IL"/>
          <w:rPrChange w:id="386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by ABI Research</w:t>
      </w:r>
      <w:ins w:id="387" w:author="Brian Hart (brianh)2" w:date="2015-03-12T03:34:00Z">
        <w:r>
          <w:rPr>
            <w:sz w:val="24"/>
            <w:szCs w:val="24"/>
            <w:lang w:bidi="he-IL"/>
          </w:rPr>
          <w:t>,</w:t>
        </w:r>
      </w:ins>
      <w:bookmarkStart w:id="388" w:name="_GoBack"/>
      <w:bookmarkEnd w:id="388"/>
      <w:r w:rsidR="005375BE" w:rsidRPr="002D384C">
        <w:rPr>
          <w:sz w:val="24"/>
          <w:szCs w:val="24"/>
          <w:lang w:bidi="he-IL"/>
          <w:rPrChange w:id="389" w:author="Brian Hart (brianh)2" w:date="2015-03-12T02:57:00Z">
            <w:rPr>
              <w:sz w:val="24"/>
              <w:szCs w:val="24"/>
              <w:lang w:bidi="he-IL"/>
            </w:rPr>
          </w:rPrChange>
        </w:rPr>
        <w:t xml:space="preserve"> June 2013</w:t>
      </w:r>
    </w:p>
    <w:p w14:paraId="2C9BAC05" w14:textId="7FDCD29E" w:rsidR="00645252" w:rsidRPr="00031DC5" w:rsidRDefault="00645252" w:rsidP="00031DC5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del w:id="390" w:author="Brian Hart (brianh)2" w:date="2015-03-12T03:16:00Z">
        <w:r w:rsidRPr="00031DC5" w:rsidDel="00031DC5">
          <w:rPr>
            <w:sz w:val="24"/>
            <w:szCs w:val="24"/>
            <w:lang w:bidi="he-IL"/>
          </w:rPr>
          <w:delText>11-14-1235/r0</w:delText>
        </w:r>
      </w:del>
      <w:del w:id="391" w:author="Brian Hart (brianh)2" w:date="2015-03-12T03:17:00Z">
        <w:r w:rsidRPr="00031DC5" w:rsidDel="00031DC5">
          <w:rPr>
            <w:sz w:val="24"/>
            <w:szCs w:val="24"/>
            <w:lang w:bidi="he-IL"/>
          </w:rPr>
          <w:delText xml:space="preserve"> –</w:delText>
        </w:r>
      </w:del>
      <w:del w:id="392" w:author="Brian Hart (brianh)2" w:date="2015-03-12T03:22:00Z">
        <w:r w:rsidRPr="00031DC5" w:rsidDel="000D43CF">
          <w:rPr>
            <w:sz w:val="24"/>
            <w:szCs w:val="24"/>
            <w:lang w:bidi="he-IL"/>
          </w:rPr>
          <w:delText xml:space="preserve"> Scalable Location </w:delText>
        </w:r>
      </w:del>
      <w:ins w:id="393" w:author="Brian Hart (brianh)2" w:date="2015-03-12T03:24:00Z">
        <w:r w:rsidR="00D54414">
          <w:rPr>
            <w:sz w:val="24"/>
            <w:szCs w:val="24"/>
            <w:lang w:bidi="he-IL"/>
          </w:rPr>
          <w:t xml:space="preserve">11-14/1235r0, </w:t>
        </w:r>
        <w:r w:rsidR="00D54414">
          <w:rPr>
            <w:sz w:val="24"/>
            <w:szCs w:val="24"/>
            <w:lang w:bidi="he-IL"/>
          </w:rPr>
          <w:fldChar w:fldCharType="begin"/>
        </w:r>
        <w:r w:rsidR="00D54414">
          <w:rPr>
            <w:sz w:val="24"/>
            <w:szCs w:val="24"/>
            <w:lang w:bidi="he-IL"/>
          </w:rPr>
          <w:instrText xml:space="preserve"> HYPERLINK "https://mentor.ieee.org/802.11/dcn/14/11-14-1235-00-0wng-scalable-location.pptx" </w:instrText>
        </w:r>
        <w:r w:rsidR="00D54414">
          <w:rPr>
            <w:sz w:val="24"/>
            <w:szCs w:val="24"/>
            <w:lang w:bidi="he-IL"/>
          </w:rPr>
        </w:r>
        <w:r w:rsidR="00D54414">
          <w:rPr>
            <w:sz w:val="24"/>
            <w:szCs w:val="24"/>
            <w:lang w:bidi="he-IL"/>
          </w:rPr>
          <w:fldChar w:fldCharType="separate"/>
        </w:r>
        <w:r w:rsidR="00D54414" w:rsidRPr="000D43CF">
          <w:rPr>
            <w:rStyle w:val="Hyperlink"/>
            <w:sz w:val="24"/>
            <w:szCs w:val="24"/>
            <w:lang w:bidi="he-IL"/>
          </w:rPr>
          <w:t>Scalable Location</w:t>
        </w:r>
        <w:r w:rsidR="00D54414">
          <w:rPr>
            <w:sz w:val="24"/>
            <w:szCs w:val="24"/>
            <w:lang w:bidi="he-IL"/>
          </w:rPr>
          <w:fldChar w:fldCharType="end"/>
        </w:r>
        <w:r w:rsidR="00D54414">
          <w:rPr>
            <w:sz w:val="24"/>
            <w:szCs w:val="24"/>
            <w:lang w:bidi="he-IL"/>
          </w:rPr>
          <w:t xml:space="preserve"> </w:t>
        </w:r>
      </w:ins>
      <w:r w:rsidRPr="00031DC5">
        <w:rPr>
          <w:sz w:val="24"/>
          <w:szCs w:val="24"/>
          <w:lang w:bidi="he-IL"/>
        </w:rPr>
        <w:t>by Brian Hart</w:t>
      </w:r>
      <w:ins w:id="394" w:author="Brian Hart (brianh)2" w:date="2015-03-12T03:25:00Z">
        <w:r w:rsidR="00D54414">
          <w:rPr>
            <w:sz w:val="24"/>
            <w:szCs w:val="24"/>
            <w:lang w:bidi="he-IL"/>
          </w:rPr>
          <w:t xml:space="preserve"> et al.</w:t>
        </w:r>
      </w:ins>
      <w:del w:id="395" w:author="Brian Hart (brianh)2" w:date="2015-03-12T03:25:00Z">
        <w:r w:rsidRPr="00031DC5" w:rsidDel="00D54414">
          <w:rPr>
            <w:sz w:val="24"/>
            <w:szCs w:val="24"/>
            <w:lang w:bidi="he-IL"/>
          </w:rPr>
          <w:delText>, Peter Thornycroft and Mark Rison</w:delText>
        </w:r>
      </w:del>
      <w:del w:id="396" w:author="Brian Hart (brianh)2" w:date="2015-03-12T03:23:00Z">
        <w:r w:rsidRPr="00031DC5" w:rsidDel="000D43CF">
          <w:rPr>
            <w:sz w:val="24"/>
            <w:szCs w:val="24"/>
            <w:lang w:bidi="he-IL"/>
          </w:rPr>
          <w:delText xml:space="preserve">. </w:delText>
        </w:r>
      </w:del>
    </w:p>
    <w:p w14:paraId="6B22F55D" w14:textId="11CB759F" w:rsidR="00645252" w:rsidRPr="002D384C" w:rsidRDefault="00D54414" w:rsidP="00EE32AA">
      <w:pPr>
        <w:pStyle w:val="ListParagraph"/>
        <w:numPr>
          <w:ilvl w:val="0"/>
          <w:numId w:val="14"/>
        </w:numPr>
        <w:rPr>
          <w:sz w:val="24"/>
          <w:szCs w:val="24"/>
          <w:lang w:val="en-US" w:bidi="he-IL"/>
        </w:rPr>
      </w:pPr>
      <w:ins w:id="397" w:author="Brian Hart (brianh)2" w:date="2015-03-12T03:24:00Z">
        <w:r>
          <w:rPr>
            <w:sz w:val="24"/>
            <w:szCs w:val="24"/>
            <w:lang w:bidi="he-IL"/>
          </w:rPr>
          <w:t>11-1</w:t>
        </w:r>
      </w:ins>
      <w:ins w:id="398" w:author="Brian Hart (brianh)2" w:date="2015-03-12T03:32:00Z">
        <w:r w:rsidR="00BA5446">
          <w:rPr>
            <w:sz w:val="24"/>
            <w:szCs w:val="24"/>
            <w:lang w:bidi="he-IL"/>
          </w:rPr>
          <w:t>3</w:t>
        </w:r>
      </w:ins>
      <w:ins w:id="399" w:author="Brian Hart (brianh)2" w:date="2015-03-12T03:24:00Z">
        <w:r>
          <w:rPr>
            <w:sz w:val="24"/>
            <w:szCs w:val="24"/>
            <w:lang w:bidi="he-IL"/>
          </w:rPr>
          <w:t>/72r1</w:t>
        </w:r>
      </w:ins>
      <w:ins w:id="400" w:author="Brian Hart (brianh)2" w:date="2015-03-12T03:25:00Z">
        <w:r>
          <w:rPr>
            <w:sz w:val="24"/>
            <w:szCs w:val="24"/>
            <w:lang w:bidi="he-IL"/>
          </w:rPr>
          <w:t>,</w:t>
        </w:r>
      </w:ins>
      <w:ins w:id="401" w:author="Brian Hart (brianh)2" w:date="2015-03-12T03:24:00Z">
        <w:r>
          <w:rPr>
            <w:sz w:val="24"/>
            <w:szCs w:val="24"/>
            <w:lang w:bidi="he-IL"/>
          </w:rPr>
          <w:t xml:space="preserve"> </w:t>
        </w:r>
      </w:ins>
      <w:ins w:id="402" w:author="Brian Hart (brianh)2" w:date="2015-03-12T03:26:00Z">
        <w:r>
          <w:rPr>
            <w:sz w:val="24"/>
            <w:szCs w:val="24"/>
            <w:lang w:bidi="he-IL"/>
          </w:rPr>
          <w:fldChar w:fldCharType="begin"/>
        </w:r>
        <w:r>
          <w:rPr>
            <w:sz w:val="24"/>
            <w:szCs w:val="24"/>
            <w:lang w:bidi="he-IL"/>
          </w:rPr>
          <w:instrText xml:space="preserve"> HYPERLINK "https://mentor.ieee.org/802.11/dcn/13/11-13-0072-01-000m-client-positioning-using-timing-measurements-between-access-points.pptx" </w:instrText>
        </w:r>
        <w:r>
          <w:rPr>
            <w:sz w:val="24"/>
            <w:szCs w:val="24"/>
            <w:lang w:bidi="he-IL"/>
          </w:rPr>
        </w:r>
        <w:r>
          <w:rPr>
            <w:sz w:val="24"/>
            <w:szCs w:val="24"/>
            <w:lang w:bidi="he-IL"/>
          </w:rPr>
          <w:fldChar w:fldCharType="separate"/>
        </w:r>
        <w:r w:rsidRPr="00D54414">
          <w:rPr>
            <w:rStyle w:val="Hyperlink"/>
            <w:sz w:val="24"/>
            <w:szCs w:val="24"/>
            <w:lang w:bidi="he-IL"/>
          </w:rPr>
          <w:t>Client Positioning using Timing Measurements between Access Points</w:t>
        </w:r>
        <w:r>
          <w:rPr>
            <w:sz w:val="24"/>
            <w:szCs w:val="24"/>
            <w:lang w:bidi="he-IL"/>
          </w:rPr>
          <w:fldChar w:fldCharType="end"/>
        </w:r>
        <w:r>
          <w:rPr>
            <w:sz w:val="24"/>
            <w:szCs w:val="24"/>
            <w:lang w:bidi="he-IL"/>
          </w:rPr>
          <w:t xml:space="preserve">, </w:t>
        </w:r>
      </w:ins>
      <w:del w:id="403" w:author="Brian Hart (brianh)2" w:date="2015-03-12T03:26:00Z">
        <w:r w:rsidR="00645252" w:rsidRPr="00031DC5" w:rsidDel="00D54414">
          <w:rPr>
            <w:sz w:val="24"/>
            <w:szCs w:val="24"/>
            <w:lang w:bidi="he-IL"/>
          </w:rPr>
          <w:delText xml:space="preserve">11-13-0072-01-000m-client-positioning-using-timing-measurements-between-access-points </w:delText>
        </w:r>
      </w:del>
      <w:r w:rsidR="00645252" w:rsidRPr="00031DC5">
        <w:rPr>
          <w:sz w:val="24"/>
          <w:szCs w:val="24"/>
          <w:lang w:bidi="he-IL"/>
        </w:rPr>
        <w:t>by Erik Lindskog</w:t>
      </w:r>
      <w:ins w:id="404" w:author="Brian Hart (brianh)2" w:date="2015-03-12T03:26:00Z">
        <w:r>
          <w:rPr>
            <w:sz w:val="24"/>
            <w:szCs w:val="24"/>
            <w:lang w:bidi="he-IL"/>
          </w:rPr>
          <w:t xml:space="preserve"> (CSR Technology)</w:t>
        </w:r>
      </w:ins>
      <w:del w:id="405" w:author="Brian Hart (brianh)2" w:date="2015-03-12T03:26:00Z">
        <w:r w:rsidR="00645252" w:rsidRPr="00031DC5" w:rsidDel="00D54414">
          <w:rPr>
            <w:sz w:val="24"/>
            <w:szCs w:val="24"/>
            <w:lang w:bidi="he-IL"/>
          </w:rPr>
          <w:delText>, N</w:delText>
        </w:r>
        <w:r w:rsidR="00645252" w:rsidRPr="00D54414" w:rsidDel="00D54414">
          <w:rPr>
            <w:sz w:val="24"/>
            <w:szCs w:val="24"/>
            <w:lang w:bidi="he-IL"/>
          </w:rPr>
          <w:delText>aveen Kakani</w:delText>
        </w:r>
      </w:del>
      <w:r w:rsidR="00645252" w:rsidRPr="00D54414">
        <w:rPr>
          <w:sz w:val="24"/>
          <w:szCs w:val="24"/>
          <w:lang w:bidi="he-IL"/>
        </w:rPr>
        <w:t xml:space="preserve"> et</w:t>
      </w:r>
      <w:del w:id="406" w:author="Brian Hart (brianh)2" w:date="2015-03-12T03:26:00Z">
        <w:r w:rsidR="00645252" w:rsidRPr="00D54414" w:rsidDel="00D54414">
          <w:rPr>
            <w:sz w:val="24"/>
            <w:szCs w:val="24"/>
            <w:lang w:bidi="he-IL"/>
          </w:rPr>
          <w:delText>-</w:delText>
        </w:r>
      </w:del>
      <w:ins w:id="407" w:author="Brian Hart (brianh)2" w:date="2015-03-12T03:26:00Z">
        <w:r>
          <w:rPr>
            <w:sz w:val="24"/>
            <w:szCs w:val="24"/>
            <w:lang w:bidi="he-IL"/>
          </w:rPr>
          <w:t xml:space="preserve"> </w:t>
        </w:r>
      </w:ins>
      <w:r w:rsidR="00645252" w:rsidRPr="00D54414">
        <w:rPr>
          <w:sz w:val="24"/>
          <w:szCs w:val="24"/>
          <w:lang w:bidi="he-IL"/>
        </w:rPr>
        <w:t>al.</w:t>
      </w:r>
    </w:p>
    <w:p w14:paraId="028320BE" w14:textId="603CB9A8" w:rsidR="00645252" w:rsidRPr="002D384C" w:rsidRDefault="00D54414" w:rsidP="00EE32AA">
      <w:pPr>
        <w:pStyle w:val="ListParagraph"/>
        <w:numPr>
          <w:ilvl w:val="0"/>
          <w:numId w:val="14"/>
        </w:numPr>
        <w:rPr>
          <w:ins w:id="408" w:author="Brian Hart (brianh)2" w:date="2015-03-12T02:50:00Z"/>
          <w:sz w:val="24"/>
          <w:szCs w:val="24"/>
          <w:lang w:bidi="he-IL"/>
        </w:rPr>
      </w:pPr>
      <w:ins w:id="409" w:author="Brian Hart (brianh)2" w:date="2015-03-12T03:26:00Z">
        <w:r>
          <w:rPr>
            <w:sz w:val="24"/>
            <w:szCs w:val="24"/>
            <w:lang w:bidi="he-IL"/>
          </w:rPr>
          <w:t>11-12/1249r4</w:t>
        </w:r>
      </w:ins>
      <w:ins w:id="410" w:author="Brian Hart (brianh)2" w:date="2015-03-12T03:27:00Z">
        <w:r>
          <w:rPr>
            <w:sz w:val="24"/>
            <w:szCs w:val="24"/>
            <w:lang w:bidi="he-IL"/>
          </w:rPr>
          <w:t xml:space="preserve">, </w:t>
        </w:r>
      </w:ins>
      <w:ins w:id="411" w:author="Brian Hart (brianh)2" w:date="2015-03-12T03:28:00Z">
        <w:r>
          <w:rPr>
            <w:sz w:val="24"/>
            <w:szCs w:val="24"/>
            <w:lang w:bidi="he-IL"/>
          </w:rPr>
          <w:fldChar w:fldCharType="begin"/>
        </w:r>
      </w:ins>
      <w:ins w:id="412" w:author="Brian Hart (brianh)2" w:date="2015-03-12T03:33:00Z">
        <w:r w:rsidR="00BA5446">
          <w:rPr>
            <w:sz w:val="24"/>
            <w:szCs w:val="24"/>
            <w:lang w:bidi="he-IL"/>
          </w:rPr>
          <w:instrText>HYPERLINK "https://mentor.ieee.org/802.11/dcn/12/11-12-1249-04-000m-802-11-2012-cid-46-47-48.doc"</w:instrText>
        </w:r>
        <w:r w:rsidR="00BA5446">
          <w:rPr>
            <w:sz w:val="24"/>
            <w:szCs w:val="24"/>
            <w:lang w:bidi="he-IL"/>
          </w:rPr>
        </w:r>
      </w:ins>
      <w:ins w:id="413" w:author="Brian Hart (brianh)2" w:date="2015-03-12T03:28:00Z">
        <w:r>
          <w:rPr>
            <w:sz w:val="24"/>
            <w:szCs w:val="24"/>
            <w:lang w:bidi="he-IL"/>
          </w:rPr>
          <w:fldChar w:fldCharType="separate"/>
        </w:r>
      </w:ins>
      <w:ins w:id="414" w:author="Brian Hart (brianh)2" w:date="2015-03-12T03:33:00Z">
        <w:r w:rsidR="00BA5446">
          <w:rPr>
            <w:rStyle w:val="Hyperlink"/>
            <w:sz w:val="24"/>
            <w:szCs w:val="24"/>
            <w:lang w:bidi="he-IL"/>
          </w:rPr>
          <w:t xml:space="preserve">CIDs 46,47,48 Regarding Fine Timing Measurement </w:t>
        </w:r>
      </w:ins>
      <w:ins w:id="415" w:author="Brian Hart (brianh)2" w:date="2015-03-12T03:28:00Z">
        <w:r>
          <w:rPr>
            <w:sz w:val="24"/>
            <w:szCs w:val="24"/>
            <w:lang w:bidi="he-IL"/>
          </w:rPr>
          <w:fldChar w:fldCharType="end"/>
        </w:r>
        <w:r>
          <w:rPr>
            <w:sz w:val="24"/>
            <w:szCs w:val="24"/>
            <w:lang w:bidi="he-IL"/>
          </w:rPr>
          <w:t>,</w:t>
        </w:r>
      </w:ins>
      <w:del w:id="416" w:author="Brian Hart (brianh)2" w:date="2015-03-12T03:28:00Z">
        <w:r w:rsidR="00645252" w:rsidRPr="002D384C" w:rsidDel="00D54414">
          <w:rPr>
            <w:sz w:val="24"/>
            <w:szCs w:val="24"/>
            <w:lang w:bidi="he-IL"/>
          </w:rPr>
          <w:delText>11-12-1249-04-000m-802-11-2012-cid-46-47-48</w:delText>
        </w:r>
      </w:del>
      <w:r w:rsidR="00645252" w:rsidRPr="002D384C">
        <w:rPr>
          <w:sz w:val="24"/>
          <w:szCs w:val="24"/>
          <w:lang w:bidi="he-IL"/>
        </w:rPr>
        <w:t xml:space="preserve"> by Carlos Aldana </w:t>
      </w:r>
      <w:ins w:id="417" w:author="Brian Hart (brianh)2" w:date="2015-03-12T03:28:00Z">
        <w:r>
          <w:rPr>
            <w:sz w:val="24"/>
            <w:szCs w:val="24"/>
            <w:lang w:bidi="he-IL"/>
          </w:rPr>
          <w:t xml:space="preserve">(Qualcomm) </w:t>
        </w:r>
      </w:ins>
      <w:r w:rsidR="00645252" w:rsidRPr="002D384C">
        <w:rPr>
          <w:sz w:val="24"/>
          <w:szCs w:val="24"/>
          <w:lang w:bidi="he-IL"/>
        </w:rPr>
        <w:t>et</w:t>
      </w:r>
      <w:r w:rsidR="00CB166A" w:rsidRPr="002D384C">
        <w:rPr>
          <w:sz w:val="24"/>
          <w:szCs w:val="24"/>
          <w:lang w:bidi="he-IL"/>
        </w:rPr>
        <w:t xml:space="preserve"> </w:t>
      </w:r>
      <w:r w:rsidR="00645252" w:rsidRPr="002D384C">
        <w:rPr>
          <w:sz w:val="24"/>
          <w:szCs w:val="24"/>
          <w:lang w:bidi="he-IL"/>
        </w:rPr>
        <w:t>al.</w:t>
      </w:r>
    </w:p>
    <w:p w14:paraId="4D877796" w14:textId="125C9643" w:rsidR="007B2F83" w:rsidRPr="00031DC5" w:rsidRDefault="00D54414" w:rsidP="00D54414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ins w:id="418" w:author="Brian Hart (brianh)2" w:date="2015-03-12T03:28:00Z">
        <w:r>
          <w:rPr>
            <w:sz w:val="24"/>
            <w:szCs w:val="24"/>
            <w:lang w:bidi="he-IL"/>
          </w:rPr>
          <w:t>11-14/1464r2</w:t>
        </w:r>
      </w:ins>
      <w:ins w:id="419" w:author="Brian Hart (brianh)2" w:date="2015-03-12T03:31:00Z">
        <w:r>
          <w:rPr>
            <w:sz w:val="24"/>
            <w:szCs w:val="24"/>
            <w:lang w:bidi="he-IL"/>
          </w:rPr>
          <w:t>,</w:t>
        </w:r>
      </w:ins>
      <w:ins w:id="420" w:author="Brian Hart (brianh)2" w:date="2015-03-12T03:28:00Z">
        <w:r>
          <w:rPr>
            <w:sz w:val="24"/>
            <w:szCs w:val="24"/>
            <w:lang w:bidi="he-IL"/>
          </w:rPr>
          <w:t xml:space="preserve"> </w:t>
        </w:r>
      </w:ins>
      <w:ins w:id="421" w:author="Brian Hart (brianh)2" w:date="2015-03-12T03:29:00Z">
        <w:r>
          <w:rPr>
            <w:sz w:val="24"/>
            <w:szCs w:val="24"/>
            <w:lang w:bidi="he-IL"/>
          </w:rPr>
          <w:fldChar w:fldCharType="begin"/>
        </w:r>
      </w:ins>
      <w:ins w:id="422" w:author="Brian Hart (brianh)2" w:date="2015-03-12T03:31:00Z">
        <w:r>
          <w:rPr>
            <w:sz w:val="24"/>
            <w:szCs w:val="24"/>
            <w:lang w:bidi="he-IL"/>
          </w:rPr>
          <w:instrText>HYPERLINK "https://mentor.ieee.org/802.11/dcn/14/11-14-1464-02-0wng-ng-positioning-overview-and-chalanges.pptx"</w:instrText>
        </w:r>
        <w:r>
          <w:rPr>
            <w:sz w:val="24"/>
            <w:szCs w:val="24"/>
            <w:lang w:bidi="he-IL"/>
          </w:rPr>
        </w:r>
      </w:ins>
      <w:ins w:id="423" w:author="Brian Hart (brianh)2" w:date="2015-03-12T03:29:00Z">
        <w:r>
          <w:rPr>
            <w:sz w:val="24"/>
            <w:szCs w:val="24"/>
            <w:lang w:bidi="he-IL"/>
          </w:rPr>
          <w:fldChar w:fldCharType="separate"/>
        </w:r>
      </w:ins>
      <w:ins w:id="424" w:author="Brian Hart (brianh)2" w:date="2015-03-12T03:31:00Z">
        <w:r>
          <w:rPr>
            <w:rStyle w:val="Hyperlink"/>
            <w:sz w:val="24"/>
            <w:szCs w:val="24"/>
            <w:lang w:bidi="he-IL"/>
          </w:rPr>
          <w:t>Next Generation Positioning Overview and Challenges</w:t>
        </w:r>
      </w:ins>
      <w:ins w:id="425" w:author="Brian Hart (brianh)2" w:date="2015-03-12T03:29:00Z">
        <w:r>
          <w:rPr>
            <w:sz w:val="24"/>
            <w:szCs w:val="24"/>
            <w:lang w:bidi="he-IL"/>
          </w:rPr>
          <w:fldChar w:fldCharType="end"/>
        </w:r>
        <w:r>
          <w:rPr>
            <w:sz w:val="24"/>
            <w:szCs w:val="24"/>
            <w:lang w:bidi="he-IL"/>
          </w:rPr>
          <w:t xml:space="preserve">, </w:t>
        </w:r>
      </w:ins>
      <w:ins w:id="426" w:author="Brian Hart (brianh)2" w:date="2015-03-12T03:15:00Z">
        <w:r w:rsidR="00031DC5">
          <w:rPr>
            <w:sz w:val="24"/>
            <w:szCs w:val="24"/>
            <w:lang w:bidi="he-IL"/>
          </w:rPr>
          <w:t xml:space="preserve">by </w:t>
        </w:r>
      </w:ins>
      <w:ins w:id="427" w:author="Brian Hart (brianh)2" w:date="2015-03-12T03:29:00Z">
        <w:r w:rsidRPr="00D54414">
          <w:rPr>
            <w:sz w:val="24"/>
            <w:szCs w:val="24"/>
            <w:lang w:bidi="he-IL"/>
          </w:rPr>
          <w:t>Jonathan Segev (Intel)</w:t>
        </w:r>
        <w:r>
          <w:rPr>
            <w:sz w:val="24"/>
            <w:szCs w:val="24"/>
            <w:lang w:bidi="he-IL"/>
          </w:rPr>
          <w:t xml:space="preserve"> et al.</w:t>
        </w:r>
      </w:ins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47EF3" w15:done="0"/>
  <w15:commentEx w15:paraId="432F247D" w15:done="0"/>
  <w15:commentEx w15:paraId="19EDFBC3" w15:done="0"/>
  <w15:commentEx w15:paraId="18C4A32A" w15:done="0"/>
  <w15:commentEx w15:paraId="3C2E0D55" w15:done="0"/>
  <w15:commentEx w15:paraId="4675B864" w15:done="0"/>
  <w15:commentEx w15:paraId="2142ED72" w15:done="0"/>
  <w15:commentEx w15:paraId="28A1218D" w15:done="0"/>
  <w15:commentEx w15:paraId="42BB807C" w15:done="0"/>
  <w15:commentEx w15:paraId="755E9E7B" w15:done="0"/>
  <w15:commentEx w15:paraId="7BB6924A" w15:done="0"/>
  <w15:commentEx w15:paraId="416C7638" w15:done="0"/>
  <w15:commentEx w15:paraId="38CA0B34" w15:done="0"/>
  <w15:commentEx w15:paraId="1E1D1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93C9" w14:textId="77777777" w:rsidR="00BC31E7" w:rsidRDefault="00BC31E7">
      <w:r>
        <w:separator/>
      </w:r>
    </w:p>
  </w:endnote>
  <w:endnote w:type="continuationSeparator" w:id="0">
    <w:p w14:paraId="6C8C4DBD" w14:textId="77777777" w:rsidR="00BC31E7" w:rsidRDefault="00B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A7B1" w14:textId="77777777" w:rsidR="00003CC1" w:rsidRDefault="00BC31E7" w:rsidP="00717F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03CC1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89043E">
      <w:rPr>
        <w:noProof/>
      </w:rPr>
      <w:t>6</w:t>
    </w:r>
    <w:r w:rsidR="00003CC1">
      <w:fldChar w:fldCharType="end"/>
    </w:r>
    <w:r w:rsidR="00003CC1">
      <w:tab/>
    </w:r>
    <w:fldSimple w:instr=" COMMENTS  \* MERGEFORMAT ">
      <w:r w:rsidR="00003CC1">
        <w:t>Jonathan Segev, Intel</w:t>
      </w:r>
    </w:fldSimple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58675" w14:textId="77777777" w:rsidR="00BC31E7" w:rsidRDefault="00BC31E7">
      <w:r>
        <w:separator/>
      </w:r>
    </w:p>
  </w:footnote>
  <w:footnote w:type="continuationSeparator" w:id="0">
    <w:p w14:paraId="2ECCB7B8" w14:textId="77777777" w:rsidR="00BC31E7" w:rsidRDefault="00BC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1A67" w14:textId="4002BF22" w:rsidR="00003CC1" w:rsidRDefault="004A4AB6" w:rsidP="00717F2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303DC">
        <w:t>Mar. 2015</w:t>
      </w:r>
    </w:fldSimple>
    <w:r w:rsidR="00003CC1">
      <w:tab/>
    </w:r>
    <w:r w:rsidR="00003CC1">
      <w:tab/>
    </w:r>
    <w:fldSimple w:instr=" TITLE  \* MERGEFORMAT ">
      <w:r w:rsidR="007303DC">
        <w:t>doc.: IEEE 802.11-15/0030r6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  <w15:person w15:author="Aldana, Carlos">
    <w15:presenceInfo w15:providerId="AD" w15:userId="S-1-5-21-945540591-4024260831-3861152641-389564"/>
  </w15:person>
  <w15:person w15:author="Dua, Praveen">
    <w15:presenceInfo w15:providerId="AD" w15:userId="S-1-5-21-945540591-4024260831-3861152641-32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6F6F"/>
    <w:rsid w:val="001C2298"/>
    <w:rsid w:val="001C6AA1"/>
    <w:rsid w:val="001C6C42"/>
    <w:rsid w:val="001D059D"/>
    <w:rsid w:val="001D0A25"/>
    <w:rsid w:val="001D723B"/>
    <w:rsid w:val="001D7BA6"/>
    <w:rsid w:val="001E06A6"/>
    <w:rsid w:val="001E34CF"/>
    <w:rsid w:val="001E3C7A"/>
    <w:rsid w:val="001E46B2"/>
    <w:rsid w:val="001F19F7"/>
    <w:rsid w:val="001F49C3"/>
    <w:rsid w:val="00201708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EF6"/>
    <w:rsid w:val="002931BC"/>
    <w:rsid w:val="002A0436"/>
    <w:rsid w:val="002A2F5E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384C"/>
    <w:rsid w:val="002D44BE"/>
    <w:rsid w:val="002D6CD2"/>
    <w:rsid w:val="002E2CB4"/>
    <w:rsid w:val="002F0E32"/>
    <w:rsid w:val="002F20B9"/>
    <w:rsid w:val="002F5162"/>
    <w:rsid w:val="003064B5"/>
    <w:rsid w:val="00312764"/>
    <w:rsid w:val="00313255"/>
    <w:rsid w:val="00316D2D"/>
    <w:rsid w:val="00324CFD"/>
    <w:rsid w:val="003412BC"/>
    <w:rsid w:val="0034300E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03DC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2F83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20283"/>
    <w:rsid w:val="008255E5"/>
    <w:rsid w:val="00832602"/>
    <w:rsid w:val="00833283"/>
    <w:rsid w:val="00834043"/>
    <w:rsid w:val="00835574"/>
    <w:rsid w:val="00844798"/>
    <w:rsid w:val="0084721C"/>
    <w:rsid w:val="00847ACE"/>
    <w:rsid w:val="00851F01"/>
    <w:rsid w:val="008879EC"/>
    <w:rsid w:val="0089043E"/>
    <w:rsid w:val="0089149D"/>
    <w:rsid w:val="00893A33"/>
    <w:rsid w:val="00897A22"/>
    <w:rsid w:val="008A0218"/>
    <w:rsid w:val="008B190C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6709"/>
    <w:rsid w:val="00AD7834"/>
    <w:rsid w:val="00AE280E"/>
    <w:rsid w:val="00AE2817"/>
    <w:rsid w:val="00AE7956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A5446"/>
    <w:rsid w:val="00BB52C8"/>
    <w:rsid w:val="00BB5515"/>
    <w:rsid w:val="00BB6D89"/>
    <w:rsid w:val="00BB7962"/>
    <w:rsid w:val="00BC1F71"/>
    <w:rsid w:val="00BC31E7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26D7"/>
    <w:rsid w:val="00CD17F1"/>
    <w:rsid w:val="00CD215C"/>
    <w:rsid w:val="00CD630C"/>
    <w:rsid w:val="00CF269D"/>
    <w:rsid w:val="00CF5D34"/>
    <w:rsid w:val="00CF76C2"/>
    <w:rsid w:val="00D04B12"/>
    <w:rsid w:val="00D134D3"/>
    <w:rsid w:val="00D163F2"/>
    <w:rsid w:val="00D20348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F23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F73A9"/>
    <w:rsid w:val="00E13E54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EC3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77B5-2CCE-4C54-B934-D1843F81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802.11-15/0030r6</vt:lpstr>
    </vt:vector>
  </TitlesOfParts>
  <Company>Intel Corporation</Company>
  <LinksUpToDate>false</LinksUpToDate>
  <CharactersWithSpaces>8433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802.11-15/0030r6</dc:title>
  <dc:subject>Submission</dc:subject>
  <dc:creator>Jonathan Segev</dc:creator>
  <cp:keywords>Mar. 2015</cp:keywords>
  <dc:description>Jonathan Segev, Intel</dc:description>
  <cp:lastModifiedBy>Brian Hart (brianh)2</cp:lastModifiedBy>
  <cp:revision>13</cp:revision>
  <cp:lastPrinted>1901-01-01T18:00:00Z</cp:lastPrinted>
  <dcterms:created xsi:type="dcterms:W3CDTF">2015-03-12T09:42:00Z</dcterms:created>
  <dcterms:modified xsi:type="dcterms:W3CDTF">2015-03-12T10:34:00Z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