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 w:rsidRPr="000C0FEB" w14:paraId="4670AD3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BA6990" w14:textId="77777777" w:rsidR="00CA09B2" w:rsidRPr="000C0FEB" w:rsidRDefault="0079753E" w:rsidP="00717F27">
            <w:pPr>
              <w:pStyle w:val="T2"/>
            </w:pPr>
            <w:r w:rsidRPr="000C0FEB">
              <w:t xml:space="preserve">802.11 </w:t>
            </w:r>
            <w:r w:rsidR="00717F27" w:rsidRPr="000C0FEB">
              <w:t>NGP</w:t>
            </w:r>
            <w:r w:rsidR="00FA5712" w:rsidRPr="000C0FEB">
              <w:t xml:space="preserve"> SG </w:t>
            </w:r>
            <w:r w:rsidR="00274B37" w:rsidRPr="000C0FEB">
              <w:t xml:space="preserve">Proposed </w:t>
            </w:r>
            <w:r w:rsidR="000F4F3C" w:rsidRPr="000C0FEB">
              <w:t>PAR</w:t>
            </w:r>
          </w:p>
        </w:tc>
      </w:tr>
      <w:tr w:rsidR="00CA09B2" w:rsidRPr="000C0FEB" w14:paraId="35AFB35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B263E8" w14:textId="00DEA94E" w:rsidR="00CA09B2" w:rsidRPr="000C0FEB" w:rsidRDefault="00CA09B2" w:rsidP="009745D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79594A" w:rsidRPr="000C0FEB">
              <w:rPr>
                <w:b w:val="0"/>
                <w:sz w:val="20"/>
              </w:rPr>
              <w:t>0</w:t>
            </w:r>
            <w:r w:rsidR="009745D3">
              <w:rPr>
                <w:b w:val="0"/>
                <w:sz w:val="20"/>
              </w:rPr>
              <w:t>1</w:t>
            </w:r>
            <w:r w:rsidR="000F4F3C" w:rsidRPr="000C0FEB">
              <w:rPr>
                <w:b w:val="0"/>
                <w:sz w:val="20"/>
              </w:rPr>
              <w:t>-</w:t>
            </w:r>
            <w:ins w:id="0" w:author="Segev, Jonathan" w:date="2015-01-14T11:46:00Z">
              <w:r w:rsidR="004F0E1A">
                <w:rPr>
                  <w:b w:val="0"/>
                  <w:sz w:val="20"/>
                </w:rPr>
                <w:t>14</w:t>
              </w:r>
            </w:ins>
            <w:del w:id="1" w:author="Segev, Jonathan" w:date="2015-01-14T11:46:00Z">
              <w:r w:rsidR="009745D3" w:rsidDel="004F0E1A">
                <w:rPr>
                  <w:b w:val="0"/>
                  <w:sz w:val="20"/>
                </w:rPr>
                <w:delText>0</w:delText>
              </w:r>
              <w:r w:rsidR="00642556" w:rsidDel="004F0E1A">
                <w:rPr>
                  <w:b w:val="0"/>
                  <w:sz w:val="20"/>
                </w:rPr>
                <w:delText>6</w:delText>
              </w:r>
            </w:del>
          </w:p>
        </w:tc>
      </w:tr>
      <w:tr w:rsidR="00CA09B2" w:rsidRPr="000C0FEB" w14:paraId="13C7F6E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D163F2">
        <w:trPr>
          <w:jc w:val="center"/>
        </w:trPr>
        <w:tc>
          <w:tcPr>
            <w:tcW w:w="1908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12B3CC5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D163F2">
        <w:trPr>
          <w:jc w:val="center"/>
        </w:trPr>
        <w:tc>
          <w:tcPr>
            <w:tcW w:w="1908" w:type="dxa"/>
            <w:vAlign w:val="center"/>
          </w:tcPr>
          <w:p w14:paraId="6FB63BFF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Jonathan Segev</w:t>
            </w:r>
          </w:p>
        </w:tc>
        <w:tc>
          <w:tcPr>
            <w:tcW w:w="1800" w:type="dxa"/>
            <w:vAlign w:val="center"/>
          </w:tcPr>
          <w:p w14:paraId="3D2897FA" w14:textId="77777777" w:rsidR="000F4F3C" w:rsidRPr="000C0FEB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595B32DA" w14:textId="77777777" w:rsidR="0079753E" w:rsidRPr="000C0FEB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1ABAB7A7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/>
              </w:rPr>
              <w:t>+972-54-2403587</w:t>
            </w:r>
          </w:p>
        </w:tc>
        <w:tc>
          <w:tcPr>
            <w:tcW w:w="2448" w:type="dxa"/>
            <w:vAlign w:val="center"/>
          </w:tcPr>
          <w:p w14:paraId="08244F13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0C0FEB">
              <w:rPr>
                <w:b w:val="0"/>
                <w:sz w:val="20"/>
              </w:rPr>
              <w:t>jonathan.segev@intel.com</w:t>
            </w:r>
          </w:p>
        </w:tc>
      </w:tr>
      <w:tr w:rsidR="00CA09B2" w:rsidRPr="000C0FEB" w14:paraId="2AA26313" w14:textId="77777777" w:rsidTr="00D163F2">
        <w:trPr>
          <w:jc w:val="center"/>
        </w:trPr>
        <w:tc>
          <w:tcPr>
            <w:tcW w:w="1908" w:type="dxa"/>
            <w:vAlign w:val="center"/>
          </w:tcPr>
          <w:p w14:paraId="6044B618" w14:textId="77777777" w:rsidR="00CA09B2" w:rsidRPr="000C0FE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70A938E" w14:textId="77777777" w:rsidR="00CA09B2" w:rsidRPr="000C0FE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BCB8A72" w14:textId="77777777" w:rsidR="00CA09B2" w:rsidRPr="000C0FE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4A8B2BC7" w14:textId="77777777" w:rsidR="00CA09B2" w:rsidRPr="000C0FE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81B4E94" w14:textId="77777777" w:rsidR="00CA09B2" w:rsidRPr="000C0FEB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FA2AA8" w:rsidRPr="00A85451" w:rsidRDefault="00FA2AA8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BB2044A" w:rsidR="00FA2AA8" w:rsidRDefault="00FA2AA8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is submission includes the IEEE 802.11 Next Generation Positioning (NGP) Study Group PAR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FA2AA8" w:rsidRDefault="00FA2AA8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FA2AA8" w:rsidRDefault="00FA2AA8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FA2AA8" w:rsidRDefault="00FA2AA8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FA2AA8" w:rsidRPr="00A85451" w:rsidRDefault="00FA2AA8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FA2AA8" w:rsidRPr="00A85451" w:rsidRDefault="00FA2AA8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B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14:paraId="7D79C93D" w14:textId="77777777" w:rsidR="00FA2AA8" w:rsidRPr="00A85451" w:rsidRDefault="00FA2AA8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BB2044A" w:rsidR="00FA2AA8" w:rsidRDefault="00FA2AA8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>is submission includes the IEEE 802.11 Next Generation Positioning (NGP) Study Group PAR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FA2AA8" w:rsidRDefault="00FA2AA8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FA2AA8" w:rsidRDefault="00FA2AA8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FA2AA8" w:rsidRDefault="00FA2AA8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FA2AA8" w:rsidRPr="00A85451" w:rsidRDefault="00FA2AA8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FA2AA8" w:rsidRPr="00A85451" w:rsidRDefault="00FA2AA8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2" w:name="_Toc209465390"/>
      <w:r w:rsidRPr="000C0FEB">
        <w:rPr>
          <w:rFonts w:ascii="Times New Roman" w:hAnsi="Times New Roman"/>
        </w:rPr>
        <w:lastRenderedPageBreak/>
        <w:t>PAR</w:t>
      </w:r>
      <w:bookmarkEnd w:id="2"/>
    </w:p>
    <w:p w14:paraId="2F498141" w14:textId="77777777" w:rsidR="003A366F" w:rsidRPr="000C0FEB" w:rsidRDefault="003A366F"/>
    <w:p w14:paraId="31F0658B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>P802.11</w:t>
      </w:r>
    </w:p>
    <w:p w14:paraId="6E74518C" w14:textId="77777777" w:rsidR="0091775F" w:rsidRPr="000C0FEB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Submitter Email: </w:t>
      </w:r>
      <w:r w:rsidR="001642F2" w:rsidRPr="000C0FEB">
        <w:rPr>
          <w:sz w:val="24"/>
          <w:szCs w:val="24"/>
        </w:rPr>
        <w:t>jonathan.segev@intel.com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Type of Project: </w:t>
      </w:r>
      <w:r w:rsidRPr="000C0FEB">
        <w:rPr>
          <w:sz w:val="24"/>
          <w:szCs w:val="24"/>
        </w:rPr>
        <w:t>Amendme</w:t>
      </w:r>
      <w:r w:rsidR="0079753E" w:rsidRPr="000C0FEB">
        <w:rPr>
          <w:sz w:val="24"/>
          <w:szCs w:val="24"/>
        </w:rPr>
        <w:t>nt to IEEE Standard 802.11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PAR Request Date: </w:t>
      </w:r>
      <w:r w:rsidR="001A5CEB" w:rsidRPr="000C0FEB">
        <w:rPr>
          <w:sz w:val="24"/>
          <w:szCs w:val="24"/>
        </w:rPr>
        <w:t>July</w:t>
      </w:r>
      <w:r w:rsidR="0061678F" w:rsidRPr="000C0FEB">
        <w:rPr>
          <w:sz w:val="24"/>
          <w:szCs w:val="24"/>
        </w:rPr>
        <w:t xml:space="preserve"> 2015</w:t>
      </w:r>
      <w:r w:rsidR="001642F2" w:rsidRPr="000C0FEB">
        <w:rPr>
          <w:sz w:val="24"/>
          <w:szCs w:val="24"/>
        </w:rPr>
        <w:t xml:space="preserve"> </w:t>
      </w:r>
      <w:r w:rsidRPr="000C0FEB">
        <w:rPr>
          <w:sz w:val="24"/>
          <w:szCs w:val="24"/>
        </w:rPr>
        <w:br/>
      </w:r>
      <w:r w:rsidR="0079753E" w:rsidRPr="000C0FEB">
        <w:rPr>
          <w:b/>
          <w:bCs/>
          <w:sz w:val="24"/>
          <w:szCs w:val="24"/>
        </w:rPr>
        <w:t>PAR Approval Date:</w:t>
      </w:r>
      <w:r w:rsidR="0065316A" w:rsidRPr="000C0FEB">
        <w:rPr>
          <w:b/>
          <w:bCs/>
          <w:sz w:val="24"/>
          <w:szCs w:val="24"/>
        </w:rPr>
        <w:t xml:space="preserve">  </w:t>
      </w:r>
      <w:r w:rsidR="001A5CEB" w:rsidRPr="000C0FEB">
        <w:rPr>
          <w:bCs/>
          <w:sz w:val="24"/>
          <w:szCs w:val="24"/>
        </w:rPr>
        <w:t xml:space="preserve">July </w:t>
      </w:r>
      <w:r w:rsidR="00820283" w:rsidRPr="000C0FEB">
        <w:rPr>
          <w:bCs/>
          <w:sz w:val="24"/>
          <w:szCs w:val="24"/>
        </w:rPr>
        <w:t>2015</w:t>
      </w:r>
      <w:r w:rsidR="0079753E" w:rsidRPr="000C0FEB">
        <w:rPr>
          <w:b/>
          <w:bCs/>
          <w:sz w:val="24"/>
          <w:szCs w:val="24"/>
        </w:rPr>
        <w:br/>
        <w:t>PAR Expiration Date:</w:t>
      </w:r>
      <w:r w:rsidR="00820283" w:rsidRPr="000C0FEB">
        <w:rPr>
          <w:b/>
          <w:bCs/>
          <w:sz w:val="24"/>
          <w:szCs w:val="24"/>
        </w:rPr>
        <w:t xml:space="preserve"> </w:t>
      </w:r>
      <w:r w:rsidR="001A5CEB" w:rsidRPr="000C0FEB">
        <w:rPr>
          <w:bCs/>
          <w:sz w:val="24"/>
          <w:szCs w:val="24"/>
        </w:rPr>
        <w:t xml:space="preserve">July </w:t>
      </w:r>
      <w:r w:rsidR="00820283" w:rsidRPr="000C0FEB">
        <w:rPr>
          <w:bCs/>
          <w:sz w:val="24"/>
          <w:szCs w:val="24"/>
        </w:rPr>
        <w:t>2019</w:t>
      </w:r>
      <w:r w:rsidRPr="000C0FEB">
        <w:rPr>
          <w:b/>
          <w:bCs/>
          <w:sz w:val="24"/>
          <w:szCs w:val="24"/>
        </w:rPr>
        <w:br/>
        <w:t xml:space="preserve">Status: </w:t>
      </w:r>
      <w:r w:rsidR="00346010" w:rsidRPr="000C0FEB">
        <w:rPr>
          <w:sz w:val="24"/>
          <w:szCs w:val="24"/>
        </w:rPr>
        <w:t>Unapproved PAR, PAR for an a</w:t>
      </w:r>
      <w:r w:rsidRPr="000C0FEB">
        <w:rPr>
          <w:sz w:val="24"/>
          <w:szCs w:val="24"/>
        </w:rPr>
        <w:t>mendment to an existing IEEE Standard</w:t>
      </w:r>
    </w:p>
    <w:p w14:paraId="7F694FB5" w14:textId="50533FDA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1.1 Project Number: </w:t>
      </w:r>
      <w:r w:rsidRPr="000C0FEB">
        <w:rPr>
          <w:sz w:val="24"/>
          <w:szCs w:val="24"/>
        </w:rPr>
        <w:t>P802.</w:t>
      </w:r>
      <w:r w:rsidR="00255323" w:rsidRPr="000C0FEB">
        <w:rPr>
          <w:sz w:val="24"/>
          <w:szCs w:val="24"/>
        </w:rPr>
        <w:t>11a</w:t>
      </w:r>
      <w:ins w:id="3" w:author="Segev, Jonathan" w:date="2015-01-13T08:56:00Z">
        <w:r w:rsidR="00CA007D">
          <w:rPr>
            <w:sz w:val="20"/>
          </w:rPr>
          <w:t>z</w:t>
        </w:r>
      </w:ins>
      <w:del w:id="4" w:author="Segev, Jonathan" w:date="2015-01-13T08:56:00Z">
        <w:r w:rsidR="00D45587" w:rsidDel="00CA007D">
          <w:rPr>
            <w:sz w:val="20"/>
          </w:rPr>
          <w:delText>y</w:delText>
        </w:r>
      </w:del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1.2 Type of Document: </w:t>
      </w:r>
      <w:r w:rsidRPr="000C0FEB">
        <w:rPr>
          <w:sz w:val="24"/>
          <w:szCs w:val="24"/>
        </w:rPr>
        <w:t xml:space="preserve">Standard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1.3 Life Cycle: </w:t>
      </w:r>
      <w:r w:rsidRPr="000C0FEB">
        <w:rPr>
          <w:sz w:val="24"/>
          <w:szCs w:val="24"/>
        </w:rPr>
        <w:t>Full Use</w:t>
      </w:r>
    </w:p>
    <w:p w14:paraId="0623C9AB" w14:textId="5D8F2627" w:rsidR="0091775F" w:rsidRPr="000C0FEB" w:rsidRDefault="0091775F" w:rsidP="00D455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2.1 Title: </w:t>
      </w:r>
      <w:r w:rsidRPr="000C0FEB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F67FC" w:rsidRPr="000C0FEB">
        <w:rPr>
          <w:sz w:val="24"/>
          <w:szCs w:val="24"/>
        </w:rPr>
        <w:t>Positioning</w:t>
      </w:r>
      <w:r w:rsidR="001A5CEB" w:rsidRPr="000C0FEB">
        <w:rPr>
          <w:sz w:val="24"/>
          <w:szCs w:val="24"/>
        </w:rPr>
        <w:t xml:space="preserve"> </w:t>
      </w:r>
      <w:r w:rsidR="00B32E80" w:rsidRPr="000C0FEB">
        <w:rPr>
          <w:sz w:val="24"/>
          <w:szCs w:val="24"/>
        </w:rPr>
        <w:t>Enhancements</w:t>
      </w:r>
      <w:r w:rsidR="00D45587">
        <w:rPr>
          <w:sz w:val="24"/>
          <w:szCs w:val="24"/>
        </w:rPr>
        <w:t>.</w:t>
      </w:r>
    </w:p>
    <w:p w14:paraId="25FC62CA" w14:textId="000FD2B2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3.1 Working Group: </w:t>
      </w:r>
      <w:r w:rsidRPr="000C0FEB">
        <w:rPr>
          <w:sz w:val="24"/>
          <w:szCs w:val="24"/>
        </w:rPr>
        <w:t xml:space="preserve">Wireless LAN Working Group (C/LM/WG802.11)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Contact Information for Working Group Chair</w:t>
      </w:r>
    </w:p>
    <w:p w14:paraId="5E66A5AA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Name: </w:t>
      </w:r>
      <w:r w:rsidR="001D059D" w:rsidRPr="000C0FEB">
        <w:rPr>
          <w:sz w:val="24"/>
          <w:szCs w:val="24"/>
        </w:rPr>
        <w:t>Adrian Stephens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1D059D" w:rsidRPr="000C0FEB">
        <w:rPr>
          <w:sz w:val="24"/>
          <w:szCs w:val="24"/>
        </w:rPr>
        <w:t>Adrian.P.Stephens</w:t>
      </w:r>
      <w:r w:rsidRPr="000C0FEB">
        <w:rPr>
          <w:sz w:val="24"/>
          <w:szCs w:val="24"/>
        </w:rPr>
        <w:t>@</w:t>
      </w:r>
      <w:r w:rsidR="001D059D" w:rsidRPr="000C0FEB">
        <w:rPr>
          <w:sz w:val="24"/>
          <w:szCs w:val="24"/>
        </w:rPr>
        <w:t>intel</w:t>
      </w:r>
      <w:r w:rsidRPr="000C0FEB">
        <w:rPr>
          <w:sz w:val="24"/>
          <w:szCs w:val="24"/>
        </w:rPr>
        <w:t xml:space="preserve">.com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1D059D" w:rsidRPr="000C0FEB">
        <w:rPr>
          <w:lang w:eastAsia="en-GB"/>
        </w:rPr>
        <w:t>+44 (1793) 404825</w:t>
      </w:r>
    </w:p>
    <w:p w14:paraId="22EE5323" w14:textId="51FC1029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0C0FEB">
        <w:rPr>
          <w:sz w:val="24"/>
          <w:szCs w:val="24"/>
        </w:rPr>
        <w:t>Jon Rosdahl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79753E" w:rsidRPr="000C0FEB">
        <w:rPr>
          <w:sz w:val="24"/>
          <w:szCs w:val="24"/>
        </w:rPr>
        <w:t>jrosdahl@ieee.org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801-492-4023</w:t>
      </w:r>
    </w:p>
    <w:p w14:paraId="2BF81A2B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3.2 Sponsoring Society and Committee: </w:t>
      </w:r>
      <w:r w:rsidRPr="000C0FEB">
        <w:rPr>
          <w:sz w:val="24"/>
          <w:szCs w:val="24"/>
        </w:rPr>
        <w:t xml:space="preserve">IEEE Computer Society/LAN/MAN Standards Committee (C/LM)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Name: </w:t>
      </w:r>
      <w:r w:rsidR="0079753E" w:rsidRPr="000C0FEB">
        <w:rPr>
          <w:sz w:val="24"/>
          <w:szCs w:val="24"/>
        </w:rPr>
        <w:t>Paul Nikolich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Pr="000C0FEB">
        <w:rPr>
          <w:sz w:val="24"/>
          <w:szCs w:val="24"/>
        </w:rPr>
        <w:t xml:space="preserve">p.nikolich@ieee.org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857.205.0050</w:t>
      </w:r>
    </w:p>
    <w:p w14:paraId="605BE1EC" w14:textId="0200B16E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0C0FEB">
        <w:rPr>
          <w:sz w:val="24"/>
          <w:szCs w:val="24"/>
        </w:rPr>
        <w:t>James Gilb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79753E" w:rsidRPr="000C0FEB">
        <w:rPr>
          <w:sz w:val="24"/>
          <w:szCs w:val="24"/>
        </w:rPr>
        <w:t>gilb@ieee.org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Phone:</w:t>
      </w:r>
      <w:r w:rsidRPr="009174C5">
        <w:rPr>
          <w:sz w:val="24"/>
          <w:szCs w:val="24"/>
        </w:rPr>
        <w:t xml:space="preserve">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858-229-4822</w:t>
      </w:r>
    </w:p>
    <w:p w14:paraId="3FF71432" w14:textId="0601A337" w:rsidR="0091775F" w:rsidRPr="000C0FEB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4.1 Type of Ballot: </w:t>
      </w:r>
      <w:r w:rsidR="0079753E" w:rsidRPr="000C0FEB">
        <w:rPr>
          <w:sz w:val="24"/>
          <w:szCs w:val="24"/>
        </w:rPr>
        <w:t>Individual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0C0FEB">
        <w:rPr>
          <w:b/>
          <w:bCs/>
          <w:sz w:val="24"/>
          <w:szCs w:val="24"/>
        </w:rPr>
        <w:br/>
      </w:r>
      <w:r w:rsidR="001A5CEB" w:rsidRPr="000C0FEB">
        <w:rPr>
          <w:bCs/>
          <w:sz w:val="24"/>
          <w:szCs w:val="24"/>
        </w:rPr>
        <w:t xml:space="preserve">Sep. </w:t>
      </w:r>
      <w:r w:rsidR="00A16002" w:rsidRPr="000C0FEB">
        <w:rPr>
          <w:bCs/>
          <w:sz w:val="24"/>
          <w:szCs w:val="24"/>
        </w:rPr>
        <w:t>201</w:t>
      </w:r>
      <w:r w:rsidR="001D059D" w:rsidRPr="000C0FEB">
        <w:rPr>
          <w:bCs/>
          <w:sz w:val="24"/>
          <w:szCs w:val="24"/>
        </w:rPr>
        <w:t>8</w:t>
      </w:r>
      <w:r w:rsidR="001A5CEB" w:rsidRPr="000C0FEB">
        <w:rPr>
          <w:bCs/>
          <w:sz w:val="24"/>
          <w:szCs w:val="24"/>
        </w:rPr>
        <w:t xml:space="preserve">. </w:t>
      </w:r>
      <w:r w:rsidRPr="000C0FEB">
        <w:rPr>
          <w:bCs/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4.3 Projected Completion Date for Submittal to RevCom</w:t>
      </w:r>
      <w:r w:rsidR="00BF67FC" w:rsidRPr="000C0FEB">
        <w:rPr>
          <w:b/>
          <w:bCs/>
          <w:sz w:val="24"/>
          <w:szCs w:val="24"/>
        </w:rPr>
        <w:t xml:space="preserve">: </w:t>
      </w:r>
      <w:r w:rsidRPr="000C0FEB">
        <w:rPr>
          <w:b/>
          <w:bCs/>
          <w:sz w:val="24"/>
          <w:szCs w:val="24"/>
        </w:rPr>
        <w:br/>
      </w:r>
      <w:r w:rsidR="001A5CEB" w:rsidRPr="000C0FEB">
        <w:rPr>
          <w:bCs/>
          <w:sz w:val="24"/>
          <w:szCs w:val="24"/>
        </w:rPr>
        <w:t xml:space="preserve">Sep. </w:t>
      </w:r>
      <w:r w:rsidR="00A16002" w:rsidRPr="000C0FEB">
        <w:rPr>
          <w:bCs/>
          <w:sz w:val="24"/>
          <w:szCs w:val="24"/>
        </w:rPr>
        <w:t>201</w:t>
      </w:r>
      <w:r w:rsidR="001D059D" w:rsidRPr="000C0FEB">
        <w:rPr>
          <w:bCs/>
          <w:sz w:val="24"/>
          <w:szCs w:val="24"/>
        </w:rPr>
        <w:t>9</w:t>
      </w:r>
      <w:r w:rsidR="001A5CEB" w:rsidRPr="000C0FEB">
        <w:rPr>
          <w:bCs/>
          <w:sz w:val="24"/>
          <w:szCs w:val="24"/>
        </w:rPr>
        <w:t>.</w:t>
      </w:r>
    </w:p>
    <w:p w14:paraId="04CE8681" w14:textId="4C51D591" w:rsidR="0091775F" w:rsidRPr="000C0FEB" w:rsidRDefault="0091775F" w:rsidP="00CA007D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0C0FEB">
        <w:rPr>
          <w:b/>
          <w:bCs/>
          <w:sz w:val="24"/>
          <w:szCs w:val="24"/>
        </w:rPr>
        <w:lastRenderedPageBreak/>
        <w:t xml:space="preserve">this project: </w:t>
      </w:r>
      <w:del w:id="5" w:author="Segev, Jonathan" w:date="2015-01-13T08:59:00Z">
        <w:r w:rsidR="001A5CEB" w:rsidRPr="000C0FEB" w:rsidDel="00CA007D">
          <w:rPr>
            <w:bCs/>
            <w:sz w:val="24"/>
            <w:szCs w:val="24"/>
          </w:rPr>
          <w:delText>40</w:delText>
        </w:r>
      </w:del>
      <w:ins w:id="6" w:author="Segev, Jonathan" w:date="2015-01-13T08:59:00Z">
        <w:r w:rsidR="00CA007D">
          <w:rPr>
            <w:bCs/>
            <w:sz w:val="24"/>
            <w:szCs w:val="24"/>
          </w:rPr>
          <w:t>300</w:t>
        </w:r>
      </w:ins>
    </w:p>
    <w:p w14:paraId="020AA928" w14:textId="77777777" w:rsidR="009277EC" w:rsidRPr="000C0FEB" w:rsidRDefault="0091775F" w:rsidP="00256790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5.2.a. Scope of the complete standard: </w:t>
      </w:r>
    </w:p>
    <w:p w14:paraId="6E081009" w14:textId="77777777" w:rsidR="00256790" w:rsidRPr="000C0FEB" w:rsidRDefault="00256790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0C0FEB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Pr="000C0FEB">
        <w:rPr>
          <w:szCs w:val="22"/>
        </w:rPr>
        <w:t>.</w:t>
      </w:r>
    </w:p>
    <w:p w14:paraId="465C256E" w14:textId="77777777" w:rsidR="008E3C6E" w:rsidRPr="000C0FEB" w:rsidRDefault="0079753E" w:rsidP="006720D4">
      <w:pPr>
        <w:rPr>
          <w:color w:val="0070C0"/>
        </w:rPr>
      </w:pPr>
      <w:r w:rsidRPr="000C0FEB">
        <w:rPr>
          <w:b/>
          <w:bCs/>
          <w:sz w:val="24"/>
          <w:szCs w:val="24"/>
        </w:rPr>
        <w:t>5.2.b. Scope of the project:</w:t>
      </w:r>
    </w:p>
    <w:p w14:paraId="5814B69D" w14:textId="77777777" w:rsidR="00256790" w:rsidRPr="000C0FEB" w:rsidRDefault="00256790" w:rsidP="008E3C6E">
      <w:pPr>
        <w:ind w:right="120"/>
        <w:rPr>
          <w:color w:val="0070C0"/>
        </w:rPr>
      </w:pPr>
    </w:p>
    <w:p w14:paraId="2DAE9415" w14:textId="7F7951B5" w:rsidR="00256790" w:rsidRPr="000C0FEB" w:rsidRDefault="00256790" w:rsidP="00CA007D">
      <w:pPr>
        <w:rPr>
          <w:sz w:val="24"/>
          <w:szCs w:val="24"/>
        </w:rPr>
      </w:pPr>
      <w:r w:rsidRPr="000C0FEB">
        <w:rPr>
          <w:sz w:val="24"/>
          <w:szCs w:val="24"/>
        </w:rPr>
        <w:t xml:space="preserve">This amendment defines standardized modifications to both the </w:t>
      </w:r>
      <w:r w:rsidR="00BB5515" w:rsidRPr="000C0FEB">
        <w:rPr>
          <w:sz w:val="24"/>
          <w:szCs w:val="24"/>
        </w:rPr>
        <w:t xml:space="preserve">IEEE </w:t>
      </w:r>
      <w:r w:rsidRPr="000C0FEB">
        <w:rPr>
          <w:sz w:val="24"/>
          <w:szCs w:val="24"/>
        </w:rPr>
        <w:t xml:space="preserve">802.11 physical layers (PHY) and the </w:t>
      </w:r>
      <w:r w:rsidR="00BB5515" w:rsidRPr="000C0FEB">
        <w:rPr>
          <w:sz w:val="24"/>
          <w:szCs w:val="24"/>
        </w:rPr>
        <w:t xml:space="preserve">IEEE </w:t>
      </w:r>
      <w:r w:rsidRPr="000C0FEB">
        <w:rPr>
          <w:sz w:val="24"/>
          <w:szCs w:val="24"/>
        </w:rPr>
        <w:t xml:space="preserve">802.11 </w:t>
      </w:r>
      <w:r w:rsidR="00F203BC" w:rsidRPr="000C0FEB">
        <w:rPr>
          <w:sz w:val="24"/>
          <w:szCs w:val="24"/>
        </w:rPr>
        <w:t>m</w:t>
      </w:r>
      <w:r w:rsidRPr="000C0FEB">
        <w:rPr>
          <w:sz w:val="24"/>
          <w:szCs w:val="24"/>
        </w:rPr>
        <w:t xml:space="preserve">edium </w:t>
      </w:r>
      <w:r w:rsidR="00F203BC" w:rsidRPr="000C0FEB">
        <w:rPr>
          <w:sz w:val="24"/>
          <w:szCs w:val="24"/>
        </w:rPr>
        <w:t>a</w:t>
      </w:r>
      <w:r w:rsidRPr="000C0FEB">
        <w:rPr>
          <w:sz w:val="24"/>
          <w:szCs w:val="24"/>
        </w:rPr>
        <w:t xml:space="preserve">ccess </w:t>
      </w:r>
      <w:r w:rsidR="00F203BC" w:rsidRPr="000C0FEB">
        <w:rPr>
          <w:sz w:val="24"/>
          <w:szCs w:val="24"/>
        </w:rPr>
        <w:t>c</w:t>
      </w:r>
      <w:r w:rsidRPr="000C0FEB">
        <w:rPr>
          <w:sz w:val="24"/>
          <w:szCs w:val="24"/>
        </w:rPr>
        <w:t xml:space="preserve">ontrol </w:t>
      </w:r>
      <w:r w:rsidR="00BB5515" w:rsidRPr="000C0FEB">
        <w:rPr>
          <w:sz w:val="24"/>
          <w:szCs w:val="24"/>
        </w:rPr>
        <w:t>l</w:t>
      </w:r>
      <w:r w:rsidRPr="000C0FEB">
        <w:rPr>
          <w:sz w:val="24"/>
          <w:szCs w:val="24"/>
        </w:rPr>
        <w:t>ayer (MAC) that enable</w:t>
      </w:r>
      <w:r w:rsidR="00FB0FB6" w:rsidRPr="000C0FEB">
        <w:rPr>
          <w:sz w:val="24"/>
          <w:szCs w:val="24"/>
        </w:rPr>
        <w:t>s</w:t>
      </w:r>
      <w:r w:rsidRPr="000C0FEB">
        <w:rPr>
          <w:sz w:val="24"/>
          <w:szCs w:val="24"/>
        </w:rPr>
        <w:t xml:space="preserve"> </w:t>
      </w:r>
      <w:r w:rsidR="00484780">
        <w:rPr>
          <w:sz w:val="24"/>
          <w:szCs w:val="24"/>
        </w:rPr>
        <w:t xml:space="preserve">high accuracy </w:t>
      </w:r>
      <w:r w:rsidR="009277EC" w:rsidRPr="000C0FEB">
        <w:rPr>
          <w:sz w:val="24"/>
          <w:szCs w:val="24"/>
        </w:rPr>
        <w:t xml:space="preserve">absolute and relative positioning </w:t>
      </w:r>
      <w:r w:rsidR="00484780">
        <w:rPr>
          <w:sz w:val="24"/>
          <w:szCs w:val="24"/>
        </w:rPr>
        <w:t>determination</w:t>
      </w:r>
      <w:r w:rsidR="003752DF" w:rsidRPr="000C0FEB">
        <w:rPr>
          <w:sz w:val="24"/>
          <w:szCs w:val="24"/>
        </w:rPr>
        <w:t xml:space="preserve">, </w:t>
      </w:r>
      <w:r w:rsidR="004F4DBB" w:rsidRPr="000C0FEB">
        <w:rPr>
          <w:sz w:val="24"/>
          <w:szCs w:val="24"/>
        </w:rPr>
        <w:t xml:space="preserve">with efficient </w:t>
      </w:r>
      <w:r w:rsidR="009277EC" w:rsidRPr="000C0FEB">
        <w:rPr>
          <w:sz w:val="24"/>
          <w:szCs w:val="24"/>
        </w:rPr>
        <w:t xml:space="preserve">medium </w:t>
      </w:r>
      <w:r w:rsidR="004F4DBB" w:rsidRPr="000C0FEB">
        <w:rPr>
          <w:sz w:val="24"/>
          <w:szCs w:val="24"/>
        </w:rPr>
        <w:t xml:space="preserve">and power </w:t>
      </w:r>
      <w:r w:rsidR="009277EC" w:rsidRPr="000C0FEB">
        <w:rPr>
          <w:sz w:val="24"/>
          <w:szCs w:val="24"/>
        </w:rPr>
        <w:t>usage and</w:t>
      </w:r>
      <w:r w:rsidR="00E67B09">
        <w:rPr>
          <w:sz w:val="24"/>
          <w:szCs w:val="24"/>
        </w:rPr>
        <w:t xml:space="preserve"> that is </w:t>
      </w:r>
      <w:r w:rsidR="00BF67FC" w:rsidRPr="000C0FEB">
        <w:rPr>
          <w:sz w:val="24"/>
          <w:szCs w:val="24"/>
        </w:rPr>
        <w:t>scalable</w:t>
      </w:r>
      <w:r w:rsidR="004F4DBB" w:rsidRPr="000C0FEB">
        <w:rPr>
          <w:sz w:val="24"/>
          <w:szCs w:val="24"/>
        </w:rPr>
        <w:t xml:space="preserve"> </w:t>
      </w:r>
      <w:del w:id="7" w:author="Segev, Jonathan" w:date="2015-01-13T09:01:00Z">
        <w:r w:rsidR="00E67B09" w:rsidDel="00CA007D">
          <w:rPr>
            <w:sz w:val="24"/>
            <w:szCs w:val="24"/>
          </w:rPr>
          <w:delText xml:space="preserve">in </w:delText>
        </w:r>
      </w:del>
      <w:ins w:id="8" w:author="Segev, Jonathan" w:date="2015-01-13T09:01:00Z">
        <w:r w:rsidR="00CA007D">
          <w:rPr>
            <w:sz w:val="24"/>
            <w:szCs w:val="24"/>
          </w:rPr>
          <w:t xml:space="preserve">to </w:t>
        </w:r>
      </w:ins>
      <w:r w:rsidR="004F4DBB" w:rsidRPr="000C0FEB">
        <w:rPr>
          <w:sz w:val="24"/>
          <w:szCs w:val="24"/>
        </w:rPr>
        <w:t>dense deployments</w:t>
      </w:r>
      <w:r w:rsidRPr="000C0FEB">
        <w:rPr>
          <w:sz w:val="24"/>
          <w:szCs w:val="24"/>
        </w:rPr>
        <w:t>.</w:t>
      </w:r>
    </w:p>
    <w:p w14:paraId="1D73A473" w14:textId="77777777" w:rsidR="00256790" w:rsidRDefault="00256790" w:rsidP="00256790">
      <w:pPr>
        <w:rPr>
          <w:ins w:id="9" w:author="Segev, Jonathan" w:date="2015-01-14T17:48:00Z"/>
          <w:sz w:val="24"/>
          <w:szCs w:val="24"/>
        </w:rPr>
      </w:pPr>
    </w:p>
    <w:p w14:paraId="0DE404CE" w14:textId="18A84780" w:rsidR="00FA2AA8" w:rsidRDefault="00FA2AA8" w:rsidP="00771CEE">
      <w:pPr>
        <w:widowControl w:val="0"/>
        <w:autoSpaceDE w:val="0"/>
        <w:autoSpaceDN w:val="0"/>
        <w:adjustRightInd w:val="0"/>
        <w:rPr>
          <w:ins w:id="10" w:author="Segev, Jonathan" w:date="2015-01-14T17:48:00Z"/>
          <w:sz w:val="24"/>
          <w:szCs w:val="24"/>
        </w:rPr>
        <w:pPrChange w:id="11" w:author="Segev, Jonathan" w:date="2015-01-14T22:59:00Z">
          <w:pPr>
            <w:widowControl w:val="0"/>
            <w:autoSpaceDE w:val="0"/>
            <w:autoSpaceDN w:val="0"/>
            <w:adjustRightInd w:val="0"/>
          </w:pPr>
        </w:pPrChange>
      </w:pPr>
      <w:ins w:id="12" w:author="Segev, Jonathan" w:date="2015-01-14T17:48:00Z">
        <w:r w:rsidRPr="00FA5712">
          <w:rPr>
            <w:sz w:val="24"/>
            <w:szCs w:val="24"/>
          </w:rPr>
          <w:t>Th</w:t>
        </w:r>
        <w:r>
          <w:rPr>
            <w:sz w:val="24"/>
            <w:szCs w:val="24"/>
          </w:rPr>
          <w:t xml:space="preserve">is </w:t>
        </w:r>
        <w:r w:rsidRPr="00FA5712">
          <w:rPr>
            <w:sz w:val="24"/>
            <w:szCs w:val="24"/>
          </w:rPr>
          <w:t xml:space="preserve">amendment defines </w:t>
        </w:r>
        <w:r>
          <w:rPr>
            <w:sz w:val="24"/>
            <w:szCs w:val="24"/>
          </w:rPr>
          <w:t xml:space="preserve">positioning enhancements for </w:t>
        </w:r>
      </w:ins>
      <w:ins w:id="13" w:author="Segev, Jonathan" w:date="2015-01-14T17:52:00Z">
        <w:r w:rsidRPr="00FA2AA8">
          <w:rPr>
            <w:b/>
            <w:bCs/>
            <w:i/>
            <w:iCs/>
            <w:sz w:val="24"/>
            <w:szCs w:val="24"/>
            <w:rPrChange w:id="14" w:author="Segev, Jonathan" w:date="2015-01-14T17:54:00Z">
              <w:rPr>
                <w:sz w:val="24"/>
                <w:szCs w:val="24"/>
              </w:rPr>
            </w:rPrChange>
          </w:rPr>
          <w:t>list of supported STA types (e.g. H</w:t>
        </w:r>
      </w:ins>
      <w:ins w:id="15" w:author="Segev, Jonathan" w:date="2015-01-14T22:58:00Z">
        <w:r w:rsidR="00771CEE">
          <w:rPr>
            <w:b/>
            <w:bCs/>
            <w:i/>
            <w:iCs/>
            <w:sz w:val="24"/>
            <w:szCs w:val="24"/>
            <w:lang w:val="en-US"/>
          </w:rPr>
          <w:t>igh Througput</w:t>
        </w:r>
      </w:ins>
      <w:ins w:id="16" w:author="Segev, Jonathan" w:date="2015-01-14T17:52:00Z">
        <w:r w:rsidRPr="00FA2AA8">
          <w:rPr>
            <w:b/>
            <w:bCs/>
            <w:i/>
            <w:iCs/>
            <w:sz w:val="24"/>
            <w:szCs w:val="24"/>
            <w:rPrChange w:id="17" w:author="Segev, Jonathan" w:date="2015-01-14T17:54:00Z">
              <w:rPr>
                <w:sz w:val="24"/>
                <w:szCs w:val="24"/>
              </w:rPr>
            </w:rPrChange>
          </w:rPr>
          <w:t>, V</w:t>
        </w:r>
      </w:ins>
      <w:ins w:id="18" w:author="Segev, Jonathan" w:date="2015-01-14T22:59:00Z">
        <w:r w:rsidR="00771CEE">
          <w:rPr>
            <w:b/>
            <w:bCs/>
            <w:i/>
            <w:iCs/>
            <w:sz w:val="24"/>
            <w:szCs w:val="24"/>
          </w:rPr>
          <w:t>ery High Throughput</w:t>
        </w:r>
      </w:ins>
      <w:ins w:id="19" w:author="Segev, Jonathan" w:date="2015-01-14T17:52:00Z">
        <w:r w:rsidRPr="00FA2AA8">
          <w:rPr>
            <w:b/>
            <w:bCs/>
            <w:i/>
            <w:iCs/>
            <w:sz w:val="24"/>
            <w:szCs w:val="24"/>
            <w:rPrChange w:id="20" w:author="Segev, Jonathan" w:date="2015-01-14T17:54:00Z">
              <w:rPr>
                <w:sz w:val="24"/>
                <w:szCs w:val="24"/>
              </w:rPr>
            </w:rPrChange>
          </w:rPr>
          <w:t>, D</w:t>
        </w:r>
      </w:ins>
      <w:ins w:id="21" w:author="Segev, Jonathan" w:date="2015-01-14T22:59:00Z">
        <w:r w:rsidR="00771CEE">
          <w:rPr>
            <w:b/>
            <w:bCs/>
            <w:i/>
            <w:iCs/>
            <w:sz w:val="24"/>
            <w:szCs w:val="24"/>
          </w:rPr>
          <w:t>irectional Multi Gigabyte</w:t>
        </w:r>
      </w:ins>
      <w:ins w:id="22" w:author="Segev, Jonathan" w:date="2015-01-14T17:53:00Z">
        <w:r w:rsidRPr="00FA2AA8">
          <w:rPr>
            <w:b/>
            <w:bCs/>
            <w:i/>
            <w:iCs/>
            <w:sz w:val="24"/>
            <w:szCs w:val="24"/>
            <w:rPrChange w:id="23" w:author="Segev, Jonathan" w:date="2015-01-14T17:54:00Z">
              <w:rPr>
                <w:sz w:val="24"/>
                <w:szCs w:val="24"/>
              </w:rPr>
            </w:rPrChange>
          </w:rPr>
          <w:t>…</w:t>
        </w:r>
      </w:ins>
      <w:ins w:id="24" w:author="Segev, Jonathan" w:date="2015-01-14T17:52:00Z">
        <w:r w:rsidRPr="00FA2AA8">
          <w:rPr>
            <w:b/>
            <w:bCs/>
            <w:i/>
            <w:iCs/>
            <w:sz w:val="24"/>
            <w:szCs w:val="24"/>
            <w:rPrChange w:id="25" w:author="Segev, Jonathan" w:date="2015-01-14T17:54:00Z">
              <w:rPr>
                <w:sz w:val="24"/>
                <w:szCs w:val="24"/>
              </w:rPr>
            </w:rPrChange>
          </w:rPr>
          <w:t>)</w:t>
        </w:r>
        <w:r>
          <w:rPr>
            <w:sz w:val="24"/>
            <w:szCs w:val="24"/>
          </w:rPr>
          <w:t xml:space="preserve"> and shall ena</w:t>
        </w:r>
      </w:ins>
      <w:ins w:id="26" w:author="Segev, Jonathan" w:date="2015-01-14T17:58:00Z">
        <w:r>
          <w:rPr>
            <w:sz w:val="24"/>
            <w:szCs w:val="24"/>
          </w:rPr>
          <w:t>b</w:t>
        </w:r>
      </w:ins>
      <w:ins w:id="27" w:author="Segev, Jonathan" w:date="2015-01-14T17:52:00Z">
        <w:r>
          <w:rPr>
            <w:sz w:val="24"/>
            <w:szCs w:val="24"/>
          </w:rPr>
          <w:t xml:space="preserve">le </w:t>
        </w:r>
      </w:ins>
      <w:ins w:id="28" w:author="Segev, Jonathan" w:date="2015-01-14T17:54:00Z">
        <w:r>
          <w:rPr>
            <w:sz w:val="24"/>
            <w:szCs w:val="24"/>
          </w:rPr>
          <w:t xml:space="preserve">coexistence and </w:t>
        </w:r>
      </w:ins>
      <w:ins w:id="29" w:author="Segev, Jonathan" w:date="2015-01-14T17:52:00Z">
        <w:r>
          <w:rPr>
            <w:sz w:val="24"/>
            <w:szCs w:val="24"/>
          </w:rPr>
          <w:t xml:space="preserve">backward compatability </w:t>
        </w:r>
      </w:ins>
      <w:ins w:id="30" w:author="Segev, Jonathan" w:date="2015-01-14T17:53:00Z">
        <w:r>
          <w:rPr>
            <w:sz w:val="24"/>
            <w:szCs w:val="24"/>
          </w:rPr>
          <w:t xml:space="preserve">with legacy devices </w:t>
        </w:r>
      </w:ins>
      <w:ins w:id="31" w:author="Segev, Jonathan" w:date="2015-01-14T17:55:00Z">
        <w:r>
          <w:rPr>
            <w:sz w:val="24"/>
            <w:szCs w:val="24"/>
          </w:rPr>
          <w:t xml:space="preserve">defined under </w:t>
        </w:r>
      </w:ins>
      <w:ins w:id="32" w:author="Segev, Jonathan" w:date="2015-01-14T22:59:00Z">
        <w:r w:rsidR="00771CEE">
          <w:rPr>
            <w:sz w:val="24"/>
            <w:szCs w:val="24"/>
          </w:rPr>
          <w:t xml:space="preserve">IEEE-Std-802.11 </w:t>
        </w:r>
      </w:ins>
      <w:ins w:id="33" w:author="Segev, Jonathan" w:date="2015-01-14T18:00:00Z">
        <w:r w:rsidRPr="00FA2AA8">
          <w:rPr>
            <w:i/>
            <w:iCs/>
            <w:sz w:val="24"/>
            <w:szCs w:val="24"/>
            <w:rPrChange w:id="34" w:author="Segev, Jonathan" w:date="2015-01-14T18:00:00Z">
              <w:rPr>
                <w:sz w:val="24"/>
                <w:szCs w:val="24"/>
              </w:rPr>
            </w:rPrChange>
          </w:rPr>
          <w:t>revision C</w:t>
        </w:r>
      </w:ins>
      <w:bookmarkStart w:id="35" w:name="_GoBack"/>
      <w:bookmarkEnd w:id="35"/>
      <w:ins w:id="36" w:author="Segev, Jonathan" w:date="2015-01-14T17:57:00Z">
        <w:r>
          <w:rPr>
            <w:sz w:val="24"/>
            <w:szCs w:val="24"/>
          </w:rPr>
          <w:t>, operating in the</w:t>
        </w:r>
      </w:ins>
      <w:ins w:id="37" w:author="Segev, Jonathan" w:date="2015-01-14T17:58:00Z">
        <w:r>
          <w:rPr>
            <w:sz w:val="24"/>
            <w:szCs w:val="24"/>
          </w:rPr>
          <w:t xml:space="preserve"> </w:t>
        </w:r>
      </w:ins>
      <w:ins w:id="38" w:author="Segev, Jonathan" w:date="2015-01-14T17:57:00Z">
        <w:r>
          <w:rPr>
            <w:sz w:val="24"/>
            <w:szCs w:val="24"/>
          </w:rPr>
          <w:t>same band.</w:t>
        </w:r>
      </w:ins>
    </w:p>
    <w:p w14:paraId="2ADD7BD3" w14:textId="77777777" w:rsidR="00FA2AA8" w:rsidRDefault="00FA2AA8" w:rsidP="00256790">
      <w:pPr>
        <w:rPr>
          <w:sz w:val="24"/>
          <w:szCs w:val="24"/>
        </w:rPr>
      </w:pPr>
    </w:p>
    <w:p w14:paraId="1620071E" w14:textId="0C7EE856" w:rsidR="00C77CA2" w:rsidDel="00FA2AA8" w:rsidRDefault="00C77CA2" w:rsidP="00256790">
      <w:pPr>
        <w:rPr>
          <w:del w:id="39" w:author="Segev, Jonathan" w:date="2015-01-14T18:01:00Z"/>
          <w:sz w:val="24"/>
          <w:szCs w:val="24"/>
        </w:rPr>
      </w:pPr>
    </w:p>
    <w:p w14:paraId="65BDBDD2" w14:textId="76EC7307" w:rsidR="00C77CA2" w:rsidDel="00FA2AA8" w:rsidRDefault="00C77CA2" w:rsidP="000E66D0">
      <w:pPr>
        <w:rPr>
          <w:del w:id="40" w:author="Segev, Jonathan" w:date="2015-01-14T18:01:00Z"/>
          <w:sz w:val="24"/>
          <w:szCs w:val="24"/>
        </w:rPr>
      </w:pPr>
      <w:del w:id="41" w:author="Segev, Jonathan" w:date="2015-01-14T18:01:00Z">
        <w:r w:rsidDel="00FA2AA8">
          <w:rPr>
            <w:sz w:val="24"/>
            <w:szCs w:val="24"/>
          </w:rPr>
          <w:delText>802.11a</w:delText>
        </w:r>
      </w:del>
      <w:del w:id="42" w:author="Segev, Jonathan" w:date="2015-01-13T09:01:00Z">
        <w:r w:rsidDel="00CA007D">
          <w:rPr>
            <w:sz w:val="24"/>
            <w:szCs w:val="24"/>
          </w:rPr>
          <w:delText>y</w:delText>
        </w:r>
      </w:del>
      <w:del w:id="43" w:author="Segev, Jonathan" w:date="2015-01-14T18:01:00Z">
        <w:r w:rsidDel="00FA2AA8">
          <w:rPr>
            <w:sz w:val="24"/>
            <w:szCs w:val="24"/>
          </w:rPr>
          <w:delText xml:space="preserve"> devices maintain coexistence with legacy devices.</w:delText>
        </w:r>
      </w:del>
    </w:p>
    <w:p w14:paraId="08BFAFC9" w14:textId="3B951E02" w:rsidR="00C77CA2" w:rsidDel="00FA2AA8" w:rsidRDefault="00C77CA2" w:rsidP="00543874">
      <w:pPr>
        <w:rPr>
          <w:del w:id="44" w:author="Segev, Jonathan" w:date="2015-01-14T18:01:00Z"/>
          <w:sz w:val="24"/>
          <w:szCs w:val="24"/>
        </w:rPr>
      </w:pPr>
      <w:del w:id="45" w:author="Segev, Jonathan" w:date="2015-01-14T18:01:00Z">
        <w:r w:rsidDel="00FA2AA8">
          <w:rPr>
            <w:sz w:val="24"/>
            <w:szCs w:val="24"/>
          </w:rPr>
          <w:delText>802.11a</w:delText>
        </w:r>
      </w:del>
      <w:del w:id="46" w:author="Segev, Jonathan" w:date="2015-01-13T09:01:00Z">
        <w:r w:rsidDel="00CA007D">
          <w:rPr>
            <w:sz w:val="24"/>
            <w:szCs w:val="24"/>
          </w:rPr>
          <w:delText>y</w:delText>
        </w:r>
      </w:del>
      <w:del w:id="47" w:author="Segev, Jonathan" w:date="2015-01-14T18:01:00Z">
        <w:r w:rsidDel="00FA2AA8">
          <w:rPr>
            <w:sz w:val="24"/>
            <w:szCs w:val="24"/>
          </w:rPr>
          <w:delText xml:space="preserve"> device</w:delText>
        </w:r>
        <w:r w:rsidR="000E66D0" w:rsidDel="00FA2AA8">
          <w:rPr>
            <w:sz w:val="24"/>
            <w:szCs w:val="24"/>
          </w:rPr>
          <w:delText>s</w:delText>
        </w:r>
        <w:r w:rsidDel="00FA2AA8">
          <w:rPr>
            <w:sz w:val="24"/>
            <w:szCs w:val="24"/>
          </w:rPr>
          <w:delText xml:space="preserve"> maintain backward compatability with </w:delText>
        </w:r>
      </w:del>
      <w:del w:id="48" w:author="Segev, Jonathan" w:date="2015-01-14T15:48:00Z">
        <w:r w:rsidDel="001F19F7">
          <w:rPr>
            <w:sz w:val="24"/>
            <w:szCs w:val="24"/>
          </w:rPr>
          <w:delText>legacy devices</w:delText>
        </w:r>
        <w:r w:rsidR="000E66D0" w:rsidDel="001F19F7">
          <w:rPr>
            <w:sz w:val="24"/>
            <w:szCs w:val="24"/>
          </w:rPr>
          <w:delText xml:space="preserve"> </w:delText>
        </w:r>
      </w:del>
      <w:del w:id="49" w:author="Segev, Jonathan" w:date="2015-01-14T18:01:00Z">
        <w:r w:rsidR="000E66D0" w:rsidRPr="009174C5" w:rsidDel="00FA2AA8">
          <w:rPr>
            <w:sz w:val="24"/>
            <w:szCs w:val="24"/>
            <w:highlight w:val="yellow"/>
          </w:rPr>
          <w:delText>(the exact definition of backward compatability requires discussion</w:delText>
        </w:r>
        <w:r w:rsidR="000E66D0" w:rsidDel="00FA2AA8">
          <w:rPr>
            <w:sz w:val="24"/>
            <w:szCs w:val="24"/>
          </w:rPr>
          <w:delText>)</w:delText>
        </w:r>
        <w:r w:rsidDel="00FA2AA8">
          <w:rPr>
            <w:sz w:val="24"/>
            <w:szCs w:val="24"/>
          </w:rPr>
          <w:delText xml:space="preserve">. </w:delText>
        </w:r>
      </w:del>
    </w:p>
    <w:p w14:paraId="4603F2EF" w14:textId="15A16551" w:rsidR="001F19F7" w:rsidRPr="000C0FEB" w:rsidDel="00FA2AA8" w:rsidRDefault="001F19F7" w:rsidP="00A77158">
      <w:pPr>
        <w:widowControl w:val="0"/>
        <w:autoSpaceDE w:val="0"/>
        <w:autoSpaceDN w:val="0"/>
        <w:adjustRightInd w:val="0"/>
        <w:rPr>
          <w:del w:id="50" w:author="Segev, Jonathan" w:date="2015-01-14T18:01:00Z"/>
          <w:sz w:val="24"/>
          <w:szCs w:val="24"/>
        </w:rPr>
      </w:pPr>
    </w:p>
    <w:p w14:paraId="7262C0C5" w14:textId="20DAFF3F" w:rsidR="003412BC" w:rsidRPr="000C0FEB" w:rsidDel="00FA2AA8" w:rsidRDefault="003412BC" w:rsidP="004F0E1A">
      <w:pPr>
        <w:widowControl w:val="0"/>
        <w:autoSpaceDE w:val="0"/>
        <w:autoSpaceDN w:val="0"/>
        <w:adjustRightInd w:val="0"/>
        <w:rPr>
          <w:del w:id="51" w:author="Segev, Jonathan" w:date="2015-01-14T18:01:00Z"/>
          <w:sz w:val="24"/>
          <w:szCs w:val="24"/>
        </w:rPr>
      </w:pPr>
    </w:p>
    <w:p w14:paraId="7650595F" w14:textId="7752A67D" w:rsidR="00EF58AA" w:rsidRDefault="0091775F" w:rsidP="00543874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0C0FEB">
        <w:rPr>
          <w:b/>
          <w:bCs/>
          <w:sz w:val="24"/>
          <w:szCs w:val="24"/>
        </w:rPr>
        <w:t xml:space="preserve"> </w:t>
      </w:r>
      <w:r w:rsidR="007A3CD5" w:rsidRPr="004F0E1A">
        <w:rPr>
          <w:bCs/>
          <w:sz w:val="24"/>
          <w:szCs w:val="24"/>
          <w:highlight w:val="yellow"/>
          <w:rPrChange w:id="52" w:author="Segev, Jonathan" w:date="2015-01-14T11:47:00Z">
            <w:rPr>
              <w:bCs/>
              <w:sz w:val="24"/>
              <w:szCs w:val="24"/>
            </w:rPr>
          </w:rPrChange>
        </w:rPr>
        <w:t>N</w:t>
      </w:r>
      <w:r w:rsidR="00796EAA" w:rsidRPr="004F0E1A">
        <w:rPr>
          <w:bCs/>
          <w:sz w:val="24"/>
          <w:szCs w:val="24"/>
          <w:highlight w:val="yellow"/>
          <w:rPrChange w:id="53" w:author="Segev, Jonathan" w:date="2015-01-14T11:47:00Z">
            <w:rPr>
              <w:bCs/>
              <w:sz w:val="24"/>
              <w:szCs w:val="24"/>
            </w:rPr>
          </w:rPrChange>
        </w:rPr>
        <w:t>o</w:t>
      </w:r>
      <w:r w:rsidR="00835574" w:rsidRPr="000C0FEB">
        <w:rPr>
          <w:bCs/>
          <w:sz w:val="24"/>
          <w:szCs w:val="24"/>
        </w:rPr>
        <w:t>.</w:t>
      </w:r>
      <w:ins w:id="54" w:author="Segev, Jonathan" w:date="2015-01-14T11:47:00Z">
        <w:r w:rsidR="004F0E1A">
          <w:rPr>
            <w:bCs/>
            <w:sz w:val="24"/>
            <w:szCs w:val="24"/>
          </w:rPr>
          <w:t xml:space="preserve"> (</w:t>
        </w:r>
      </w:ins>
      <w:ins w:id="55" w:author="Segev, Jonathan" w:date="2015-01-14T15:56:00Z">
        <w:r w:rsidR="00543874">
          <w:rPr>
            <w:bCs/>
            <w:sz w:val="24"/>
            <w:szCs w:val="24"/>
          </w:rPr>
          <w:t>FFS).</w:t>
        </w:r>
      </w:ins>
      <w:del w:id="56" w:author="Segev, Jonathan" w:date="2015-01-14T15:56:00Z">
        <w:r w:rsidR="00835574" w:rsidRPr="000C0FEB" w:rsidDel="00543874">
          <w:rPr>
            <w:bCs/>
            <w:sz w:val="24"/>
            <w:szCs w:val="24"/>
          </w:rPr>
          <w:delText xml:space="preserve"> </w:delText>
        </w:r>
        <w:r w:rsidR="005A2DAE" w:rsidRPr="000C0FEB" w:rsidDel="00543874">
          <w:rPr>
            <w:bCs/>
            <w:sz w:val="24"/>
            <w:szCs w:val="24"/>
          </w:rPr>
          <w:delText xml:space="preserve"> </w:delText>
        </w:r>
      </w:del>
    </w:p>
    <w:p w14:paraId="1D77E2F4" w14:textId="56F7BDC9" w:rsidR="00EF58AA" w:rsidRPr="004F0E1A" w:rsidDel="00FA2AA8" w:rsidRDefault="00EF58AA" w:rsidP="00796EAA">
      <w:pPr>
        <w:widowControl w:val="0"/>
        <w:autoSpaceDE w:val="0"/>
        <w:autoSpaceDN w:val="0"/>
        <w:adjustRightInd w:val="0"/>
        <w:spacing w:after="240"/>
        <w:rPr>
          <w:del w:id="57" w:author="Segev, Jonathan" w:date="2015-01-14T18:01:00Z"/>
          <w:bCs/>
          <w:strike/>
          <w:sz w:val="24"/>
          <w:szCs w:val="24"/>
          <w:highlight w:val="yellow"/>
          <w:rPrChange w:id="58" w:author="Segev, Jonathan" w:date="2015-01-14T11:47:00Z">
            <w:rPr>
              <w:del w:id="59" w:author="Segev, Jonathan" w:date="2015-01-14T18:01:00Z"/>
              <w:bCs/>
              <w:sz w:val="24"/>
              <w:szCs w:val="24"/>
              <w:highlight w:val="yellow"/>
            </w:rPr>
          </w:rPrChange>
        </w:rPr>
      </w:pPr>
      <w:del w:id="60" w:author="Segev, Jonathan" w:date="2015-01-14T18:01:00Z">
        <w:r w:rsidRPr="004F0E1A" w:rsidDel="00FA2AA8">
          <w:rPr>
            <w:bCs/>
            <w:strike/>
            <w:sz w:val="24"/>
            <w:szCs w:val="24"/>
            <w:highlight w:val="yellow"/>
            <w:rPrChange w:id="61" w:author="Segev, Jonathan" w:date="2015-01-14T11:47:00Z">
              <w:rPr>
                <w:bCs/>
                <w:sz w:val="24"/>
                <w:szCs w:val="24"/>
                <w:highlight w:val="yellow"/>
              </w:rPr>
            </w:rPrChange>
          </w:rPr>
          <w:delText>Note:</w:delText>
        </w:r>
      </w:del>
    </w:p>
    <w:p w14:paraId="40082F4C" w14:textId="05623AD5" w:rsidR="009277EC" w:rsidRPr="000C0FEB" w:rsidRDefault="00EF58AA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del w:id="62" w:author="Segev, Jonathan" w:date="2015-01-14T18:01:00Z">
        <w:r w:rsidRPr="004F0E1A" w:rsidDel="00FA2AA8">
          <w:rPr>
            <w:bCs/>
            <w:strike/>
            <w:sz w:val="24"/>
            <w:szCs w:val="24"/>
            <w:highlight w:val="yellow"/>
            <w:rPrChange w:id="63" w:author="Segev, Jonathan" w:date="2015-01-14T11:47:00Z">
              <w:rPr>
                <w:bCs/>
                <w:sz w:val="24"/>
                <w:szCs w:val="24"/>
                <w:highlight w:val="yellow"/>
              </w:rPr>
            </w:rPrChange>
          </w:rPr>
          <w:delText>IEEE Std 802.11 is currently in revision, but will have completed by the time this project goes to sponsor ballot.  This amendment might depend on mechanisms in that revision.</w:delText>
        </w:r>
        <w:r w:rsidRPr="00EF58AA" w:rsidDel="00FA2AA8">
          <w:rPr>
            <w:bCs/>
            <w:sz w:val="24"/>
            <w:szCs w:val="24"/>
          </w:rPr>
          <w:delText xml:space="preserve"> </w:delText>
        </w:r>
      </w:del>
      <w:r w:rsidR="0091775F" w:rsidRPr="000C0FEB">
        <w:rPr>
          <w:b/>
          <w:bCs/>
          <w:sz w:val="24"/>
          <w:szCs w:val="24"/>
        </w:rPr>
        <w:br/>
        <w:t xml:space="preserve">5.4 Purpose: </w:t>
      </w:r>
    </w:p>
    <w:p w14:paraId="0228CC5C" w14:textId="320DBDFA" w:rsidR="006F59D0" w:rsidRDefault="000E66D0">
      <w:pPr>
        <w:rPr>
          <w:b/>
          <w:bCs/>
          <w:sz w:val="24"/>
          <w:szCs w:val="24"/>
        </w:rPr>
      </w:pPr>
      <w:r w:rsidRPr="000C0FEB">
        <w:rPr>
          <w:sz w:val="24"/>
          <w:szCs w:val="22"/>
        </w:rPr>
        <w:t xml:space="preserve">The purpose of this </w:t>
      </w:r>
      <w:r>
        <w:rPr>
          <w:sz w:val="24"/>
          <w:szCs w:val="22"/>
        </w:rPr>
        <w:t xml:space="preserve">amendment </w:t>
      </w:r>
      <w:r w:rsidRPr="000C0FEB">
        <w:rPr>
          <w:sz w:val="24"/>
          <w:szCs w:val="22"/>
        </w:rPr>
        <w:t xml:space="preserve">is to </w:t>
      </w:r>
      <w:r w:rsidR="00D718B3">
        <w:rPr>
          <w:sz w:val="24"/>
          <w:szCs w:val="22"/>
        </w:rPr>
        <w:t>enhance</w:t>
      </w:r>
      <w:r>
        <w:rPr>
          <w:sz w:val="24"/>
          <w:szCs w:val="22"/>
        </w:rPr>
        <w:t xml:space="preserve"> accuracy and scalability </w:t>
      </w:r>
      <w:r w:rsidR="00D718B3">
        <w:rPr>
          <w:sz w:val="24"/>
          <w:szCs w:val="22"/>
        </w:rPr>
        <w:t>of positioning (</w:t>
      </w:r>
      <w:r>
        <w:rPr>
          <w:sz w:val="24"/>
          <w:szCs w:val="22"/>
        </w:rPr>
        <w:t xml:space="preserve">over and above </w:t>
      </w:r>
      <w:r w:rsidR="00D718B3">
        <w:rPr>
          <w:sz w:val="24"/>
          <w:szCs w:val="22"/>
        </w:rPr>
        <w:t xml:space="preserve">that provided by </w:t>
      </w:r>
      <w:r>
        <w:rPr>
          <w:sz w:val="24"/>
          <w:szCs w:val="22"/>
        </w:rPr>
        <w:t>the Fine Tim</w:t>
      </w:r>
      <w:r w:rsidR="00D718B3">
        <w:rPr>
          <w:sz w:val="24"/>
          <w:szCs w:val="22"/>
        </w:rPr>
        <w:t xml:space="preserve">ing Measurement mechanism </w:t>
      </w:r>
      <w:r>
        <w:rPr>
          <w:sz w:val="24"/>
          <w:szCs w:val="22"/>
        </w:rPr>
        <w:t>in IEEE Std 802.11</w:t>
      </w:r>
      <w:r w:rsidR="00D718B3">
        <w:rPr>
          <w:sz w:val="24"/>
          <w:szCs w:val="22"/>
        </w:rPr>
        <w:t>)</w:t>
      </w:r>
      <w:r>
        <w:rPr>
          <w:sz w:val="24"/>
          <w:szCs w:val="22"/>
        </w:rPr>
        <w:t xml:space="preserve"> for </w:t>
      </w:r>
      <w:r w:rsidR="00D718B3" w:rsidRPr="000C0FEB">
        <w:rPr>
          <w:sz w:val="24"/>
          <w:szCs w:val="22"/>
        </w:rPr>
        <w:t>fixed, portable, and mobile stations</w:t>
      </w:r>
      <w:r w:rsidR="00D718B3">
        <w:rPr>
          <w:sz w:val="24"/>
          <w:szCs w:val="22"/>
        </w:rPr>
        <w:t>.</w:t>
      </w:r>
      <w:r w:rsidR="006F59D0">
        <w:rPr>
          <w:b/>
          <w:bCs/>
          <w:sz w:val="24"/>
          <w:szCs w:val="24"/>
        </w:rPr>
        <w:br w:type="page"/>
      </w:r>
    </w:p>
    <w:p w14:paraId="76131F54" w14:textId="254B8263" w:rsidR="0027325C" w:rsidRDefault="00E5413D" w:rsidP="0063782E">
      <w:pPr>
        <w:rPr>
          <w:sz w:val="24"/>
          <w:szCs w:val="24"/>
          <w:lang w:bidi="he-IL"/>
        </w:rPr>
      </w:pPr>
      <w:r w:rsidRPr="000C0FEB">
        <w:rPr>
          <w:b/>
          <w:bCs/>
          <w:sz w:val="24"/>
          <w:szCs w:val="24"/>
        </w:rPr>
        <w:lastRenderedPageBreak/>
        <w:t>5.5 Need for the Project</w:t>
      </w:r>
      <w:r w:rsidR="0091775F" w:rsidRPr="000C0FEB">
        <w:rPr>
          <w:b/>
          <w:bCs/>
          <w:sz w:val="24"/>
          <w:szCs w:val="24"/>
        </w:rPr>
        <w:br/>
      </w:r>
      <w:r w:rsidR="0063782E" w:rsidRPr="003E3C14">
        <w:rPr>
          <w:sz w:val="24"/>
          <w:szCs w:val="24"/>
          <w:highlight w:val="yellow"/>
        </w:rPr>
        <w:t>TBD</w:t>
      </w:r>
    </w:p>
    <w:p w14:paraId="1352FC0E" w14:textId="77777777" w:rsidR="0027325C" w:rsidRDefault="0027325C" w:rsidP="001813AA">
      <w:pPr>
        <w:rPr>
          <w:sz w:val="24"/>
          <w:szCs w:val="24"/>
          <w:lang w:bidi="he-IL"/>
        </w:rPr>
      </w:pPr>
    </w:p>
    <w:p w14:paraId="58E76D98" w14:textId="77777777" w:rsidR="0027325C" w:rsidRDefault="0027325C" w:rsidP="001813AA">
      <w:pPr>
        <w:rPr>
          <w:sz w:val="24"/>
          <w:szCs w:val="24"/>
          <w:lang w:bidi="he-IL"/>
        </w:rPr>
      </w:pPr>
    </w:p>
    <w:p w14:paraId="3A7A4798" w14:textId="77777777" w:rsidR="00FA1628" w:rsidRPr="000C0FEB" w:rsidRDefault="00FA1628" w:rsidP="00FA1628">
      <w:pPr>
        <w:rPr>
          <w:sz w:val="24"/>
          <w:szCs w:val="24"/>
          <w:lang w:bidi="he-IL"/>
        </w:rPr>
      </w:pPr>
    </w:p>
    <w:p w14:paraId="7CEEF204" w14:textId="77777777" w:rsidR="000D49BB" w:rsidRPr="00645252" w:rsidRDefault="000D49BB" w:rsidP="00292EF6">
      <w:pPr>
        <w:rPr>
          <w:color w:val="0070C0"/>
          <w:sz w:val="24"/>
          <w:szCs w:val="24"/>
          <w:lang w:val="en-US"/>
        </w:rPr>
      </w:pPr>
    </w:p>
    <w:p w14:paraId="7F0995C1" w14:textId="77777777" w:rsidR="00B1119C" w:rsidRPr="000C0FEB" w:rsidRDefault="0079753E" w:rsidP="00292EF6">
      <w:pPr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/>
      </w:r>
    </w:p>
    <w:p w14:paraId="2DC314CF" w14:textId="77777777" w:rsidR="00B1119C" w:rsidRPr="000C0FEB" w:rsidRDefault="00B1119C">
      <w:pPr>
        <w:rPr>
          <w:b/>
          <w:bCs/>
          <w:sz w:val="24"/>
          <w:szCs w:val="24"/>
        </w:rPr>
      </w:pPr>
    </w:p>
    <w:p w14:paraId="3002213E" w14:textId="77777777" w:rsidR="00B1119C" w:rsidRPr="000C0FEB" w:rsidRDefault="00B1119C">
      <w:pPr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 w:type="page"/>
      </w:r>
    </w:p>
    <w:p w14:paraId="5CC20B68" w14:textId="345008CA" w:rsidR="0091775F" w:rsidRPr="000C0FEB" w:rsidRDefault="0091775F" w:rsidP="009E7C63">
      <w:pPr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lastRenderedPageBreak/>
        <w:t>5.</w:t>
      </w:r>
      <w:r w:rsidR="00BF67FC">
        <w:rPr>
          <w:b/>
          <w:bCs/>
          <w:sz w:val="24"/>
          <w:szCs w:val="24"/>
        </w:rPr>
        <w:t>6 Stakeholders for the Standard</w:t>
      </w:r>
      <w:r w:rsidRPr="000C0FEB">
        <w:rPr>
          <w:b/>
          <w:bCs/>
          <w:sz w:val="24"/>
          <w:szCs w:val="24"/>
        </w:rPr>
        <w:br/>
      </w:r>
      <w:r w:rsidR="00040CB3" w:rsidRPr="000C0FEB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0C0FEB">
        <w:rPr>
          <w:sz w:val="24"/>
          <w:szCs w:val="24"/>
        </w:rPr>
        <w:t xml:space="preserve">home networking equipment, </w:t>
      </w:r>
      <w:r w:rsidR="000B7A01" w:rsidRPr="000C0FEB">
        <w:rPr>
          <w:sz w:val="24"/>
          <w:szCs w:val="24"/>
        </w:rPr>
        <w:t xml:space="preserve">mobile </w:t>
      </w:r>
      <w:r w:rsidR="009E7C63">
        <w:rPr>
          <w:sz w:val="24"/>
          <w:szCs w:val="24"/>
        </w:rPr>
        <w:t>wearable</w:t>
      </w:r>
      <w:r w:rsidR="000B7A01" w:rsidRPr="000C0FEB">
        <w:rPr>
          <w:sz w:val="24"/>
          <w:szCs w:val="24"/>
        </w:rPr>
        <w:t xml:space="preserve"> </w:t>
      </w:r>
      <w:r w:rsidR="009E7C63" w:rsidRPr="000C0FEB">
        <w:rPr>
          <w:sz w:val="24"/>
          <w:szCs w:val="24"/>
        </w:rPr>
        <w:t>devices,</w:t>
      </w:r>
      <w:r w:rsidR="009E7C63">
        <w:rPr>
          <w:sz w:val="24"/>
          <w:szCs w:val="24"/>
        </w:rPr>
        <w:t xml:space="preserve"> </w:t>
      </w:r>
      <w:r w:rsidR="008879EC" w:rsidRPr="000C0FEB">
        <w:rPr>
          <w:sz w:val="24"/>
          <w:szCs w:val="24"/>
        </w:rPr>
        <w:t xml:space="preserve">test and </w:t>
      </w:r>
      <w:r w:rsidR="00083F36" w:rsidRPr="000C0FEB">
        <w:rPr>
          <w:sz w:val="24"/>
          <w:szCs w:val="24"/>
        </w:rPr>
        <w:t xml:space="preserve">measurement </w:t>
      </w:r>
      <w:r w:rsidR="008879EC" w:rsidRPr="000C0FEB">
        <w:rPr>
          <w:sz w:val="24"/>
          <w:szCs w:val="24"/>
        </w:rPr>
        <w:t>equipment providers</w:t>
      </w:r>
      <w:r w:rsidR="00025958" w:rsidRPr="000C0FEB">
        <w:rPr>
          <w:sz w:val="24"/>
          <w:szCs w:val="24"/>
        </w:rPr>
        <w:t>.</w:t>
      </w:r>
      <w:r w:rsidR="00FA1628" w:rsidRPr="000C0FEB">
        <w:rPr>
          <w:sz w:val="24"/>
          <w:szCs w:val="24"/>
        </w:rPr>
        <w:t xml:space="preserve"> </w:t>
      </w:r>
    </w:p>
    <w:p w14:paraId="1B3C845A" w14:textId="77777777" w:rsidR="00040CB3" w:rsidRPr="000C0FEB" w:rsidRDefault="00040CB3" w:rsidP="00040CB3"/>
    <w:p w14:paraId="35F24DAB" w14:textId="77777777" w:rsidR="00BF67F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Intellectual </w:t>
      </w:r>
      <w:r w:rsidR="00BF67FC">
        <w:rPr>
          <w:b/>
          <w:bCs/>
          <w:sz w:val="24"/>
          <w:szCs w:val="24"/>
        </w:rPr>
        <w:t>Property</w:t>
      </w:r>
      <w:r w:rsidRPr="000C0FEB">
        <w:rPr>
          <w:b/>
          <w:bCs/>
          <w:sz w:val="24"/>
          <w:szCs w:val="24"/>
        </w:rPr>
        <w:br/>
        <w:t>6.1.a. Is the Sponsor aware of any copyright permissions needed for this project?</w:t>
      </w:r>
    </w:p>
    <w:p w14:paraId="7BAE35ED" w14:textId="2B9A6194" w:rsidR="00040CB3" w:rsidRPr="000C0FEB" w:rsidRDefault="0079753E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Cs/>
          <w:sz w:val="24"/>
          <w:szCs w:val="24"/>
        </w:rPr>
        <w:t>No</w:t>
      </w:r>
    </w:p>
    <w:p w14:paraId="259AFB5D" w14:textId="77777777" w:rsidR="00BF67F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Cs/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6.1.b. Is the Sponsor aware of possible registration activity related to this project?</w:t>
      </w:r>
    </w:p>
    <w:p w14:paraId="6557BF01" w14:textId="45A9F5ED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Cs/>
          <w:sz w:val="24"/>
          <w:szCs w:val="24"/>
        </w:rPr>
        <w:t>No</w:t>
      </w:r>
    </w:p>
    <w:p w14:paraId="72477794" w14:textId="224FFE70" w:rsidR="00CA1D87" w:rsidRPr="000C0FEB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>7.1 Are there other standards or</w:t>
      </w:r>
      <w:r w:rsidR="00BF67FC">
        <w:rPr>
          <w:b/>
          <w:bCs/>
          <w:sz w:val="24"/>
          <w:szCs w:val="24"/>
        </w:rPr>
        <w:t xml:space="preserve"> projects with a similar scope?</w:t>
      </w:r>
    </w:p>
    <w:p w14:paraId="2A58233C" w14:textId="6F996B6A" w:rsidR="0063782E" w:rsidRPr="005B7486" w:rsidDel="00040D85" w:rsidRDefault="0063782E" w:rsidP="00083F36">
      <w:pPr>
        <w:widowControl w:val="0"/>
        <w:autoSpaceDE w:val="0"/>
        <w:autoSpaceDN w:val="0"/>
        <w:adjustRightInd w:val="0"/>
        <w:spacing w:after="240"/>
        <w:rPr>
          <w:del w:id="64" w:author="Segev, Jonathan" w:date="2015-01-14T15:03:00Z"/>
          <w:bCs/>
          <w:sz w:val="24"/>
          <w:szCs w:val="24"/>
          <w:rPrChange w:id="65" w:author="Segev, Jonathan" w:date="2015-01-14T17:45:00Z">
            <w:rPr>
              <w:del w:id="66" w:author="Segev, Jonathan" w:date="2015-01-14T15:03:00Z"/>
              <w:sz w:val="24"/>
              <w:szCs w:val="24"/>
              <w:highlight w:val="yellow"/>
            </w:rPr>
          </w:rPrChange>
        </w:rPr>
      </w:pPr>
      <w:del w:id="67" w:author="Segev, Jonathan" w:date="2015-01-14T15:03:00Z">
        <w:r w:rsidRPr="005B7486" w:rsidDel="00040D85">
          <w:rPr>
            <w:bCs/>
            <w:sz w:val="24"/>
            <w:szCs w:val="24"/>
            <w:rPrChange w:id="68" w:author="Segev, Jonathan" w:date="2015-01-14T17:45:00Z">
              <w:rPr>
                <w:sz w:val="24"/>
                <w:szCs w:val="24"/>
                <w:highlight w:val="yellow"/>
              </w:rPr>
            </w:rPrChange>
          </w:rPr>
          <w:delText>TBD</w:delText>
        </w:r>
      </w:del>
    </w:p>
    <w:p w14:paraId="3AC37063" w14:textId="7AF55935" w:rsidR="00B1119C" w:rsidRPr="005B7486" w:rsidDel="00040D85" w:rsidRDefault="00B1119C" w:rsidP="00083F36">
      <w:pPr>
        <w:widowControl w:val="0"/>
        <w:autoSpaceDE w:val="0"/>
        <w:autoSpaceDN w:val="0"/>
        <w:adjustRightInd w:val="0"/>
        <w:spacing w:after="240"/>
        <w:rPr>
          <w:del w:id="69" w:author="Segev, Jonathan" w:date="2015-01-14T15:03:00Z"/>
          <w:bCs/>
          <w:sz w:val="24"/>
          <w:szCs w:val="24"/>
          <w:rPrChange w:id="70" w:author="Segev, Jonathan" w:date="2015-01-14T17:45:00Z">
            <w:rPr>
              <w:del w:id="71" w:author="Segev, Jonathan" w:date="2015-01-14T15:03:00Z"/>
              <w:sz w:val="24"/>
              <w:szCs w:val="24"/>
            </w:rPr>
          </w:rPrChange>
        </w:rPr>
      </w:pPr>
      <w:del w:id="72" w:author="Segev, Jonathan" w:date="2015-01-14T15:03:00Z">
        <w:r w:rsidRPr="005B7486" w:rsidDel="00040D85">
          <w:rPr>
            <w:bCs/>
            <w:sz w:val="24"/>
            <w:szCs w:val="24"/>
            <w:rPrChange w:id="73" w:author="Segev, Jonathan" w:date="2015-01-14T17:45:00Z">
              <w:rPr>
                <w:sz w:val="24"/>
                <w:szCs w:val="24"/>
                <w:highlight w:val="yellow"/>
              </w:rPr>
            </w:rPrChange>
          </w:rPr>
          <w:delText xml:space="preserve">Bluetooth based positioning </w:delText>
        </w:r>
        <w:r w:rsidR="00796EAA" w:rsidRPr="005B7486" w:rsidDel="00040D85">
          <w:rPr>
            <w:bCs/>
            <w:sz w:val="24"/>
            <w:szCs w:val="24"/>
            <w:rPrChange w:id="74" w:author="Segev, Jonathan" w:date="2015-01-14T17:45:00Z">
              <w:rPr>
                <w:sz w:val="24"/>
                <w:szCs w:val="24"/>
                <w:highlight w:val="yellow"/>
              </w:rPr>
            </w:rPrChange>
          </w:rPr>
          <w:delText>exists</w:delText>
        </w:r>
        <w:r w:rsidR="00083F36" w:rsidRPr="005B7486" w:rsidDel="00040D85">
          <w:rPr>
            <w:bCs/>
            <w:sz w:val="24"/>
            <w:szCs w:val="24"/>
            <w:rPrChange w:id="75" w:author="Segev, Jonathan" w:date="2015-01-14T17:45:00Z">
              <w:rPr>
                <w:sz w:val="24"/>
                <w:szCs w:val="24"/>
                <w:highlight w:val="yellow"/>
              </w:rPr>
            </w:rPrChange>
          </w:rPr>
          <w:delText xml:space="preserve"> </w:delText>
        </w:r>
        <w:r w:rsidRPr="005B7486" w:rsidDel="00040D85">
          <w:rPr>
            <w:bCs/>
            <w:sz w:val="24"/>
            <w:szCs w:val="24"/>
            <w:rPrChange w:id="76" w:author="Segev, Jonathan" w:date="2015-01-14T17:45:00Z">
              <w:rPr>
                <w:sz w:val="24"/>
                <w:szCs w:val="24"/>
                <w:highlight w:val="yellow"/>
              </w:rPr>
            </w:rPrChange>
          </w:rPr>
          <w:delText xml:space="preserve">– but we try and have that support for 802.11 based systems in that respect its unique. </w:delText>
        </w:r>
      </w:del>
    </w:p>
    <w:p w14:paraId="0C1B14F5" w14:textId="79257422" w:rsidR="00773666" w:rsidRPr="005B7486" w:rsidRDefault="00083F36" w:rsidP="00773666">
      <w:pPr>
        <w:widowControl w:val="0"/>
        <w:autoSpaceDE w:val="0"/>
        <w:autoSpaceDN w:val="0"/>
        <w:adjustRightInd w:val="0"/>
        <w:spacing w:after="240"/>
        <w:rPr>
          <w:ins w:id="77" w:author="Segev, Jonathan" w:date="2015-01-14T17:14:00Z"/>
          <w:bCs/>
          <w:sz w:val="24"/>
          <w:szCs w:val="24"/>
          <w:rPrChange w:id="78" w:author="Segev, Jonathan" w:date="2015-01-14T17:45:00Z">
            <w:rPr>
              <w:ins w:id="79" w:author="Segev, Jonathan" w:date="2015-01-14T17:14:00Z"/>
              <w:color w:val="BFBFBF" w:themeColor="background1" w:themeShade="BF"/>
            </w:rPr>
          </w:rPrChange>
        </w:rPr>
        <w:pPrChange w:id="80" w:author="Segev, Jonathan" w:date="2015-01-14T17:14:00Z">
          <w:pPr>
            <w:pStyle w:val="NormalWeb"/>
            <w:tabs>
              <w:tab w:val="left" w:pos="2120"/>
            </w:tabs>
          </w:pPr>
        </w:pPrChange>
      </w:pPr>
      <w:del w:id="81" w:author="Segev, Jonathan" w:date="2015-01-14T15:03:00Z">
        <w:r w:rsidRPr="005B7486" w:rsidDel="00040D85">
          <w:rPr>
            <w:bCs/>
            <w:sz w:val="24"/>
            <w:szCs w:val="24"/>
            <w:rPrChange w:id="82" w:author="Segev, Jonathan" w:date="2015-01-14T17:45:00Z">
              <w:rPr>
                <w:highlight w:val="yellow"/>
              </w:rPr>
            </w:rPrChange>
          </w:rPr>
          <w:delText xml:space="preserve">For accuracy – </w:delText>
        </w:r>
        <w:r w:rsidR="00EE3906" w:rsidRPr="005B7486" w:rsidDel="00040D85">
          <w:rPr>
            <w:bCs/>
            <w:sz w:val="24"/>
            <w:szCs w:val="24"/>
            <w:rPrChange w:id="83" w:author="Segev, Jonathan" w:date="2015-01-14T17:45:00Z">
              <w:rPr>
                <w:highlight w:val="yellow"/>
              </w:rPr>
            </w:rPrChange>
          </w:rPr>
          <w:delText>LED technology need specific standard referance</w:delText>
        </w:r>
        <w:r w:rsidRPr="005B7486" w:rsidDel="00040D85">
          <w:rPr>
            <w:bCs/>
            <w:sz w:val="24"/>
            <w:szCs w:val="24"/>
            <w:rPrChange w:id="84" w:author="Segev, Jonathan" w:date="2015-01-14T17:45:00Z">
              <w:rPr>
                <w:highlight w:val="yellow"/>
              </w:rPr>
            </w:rPrChange>
          </w:rPr>
          <w:delText>.</w:delText>
        </w:r>
      </w:del>
      <w:ins w:id="85" w:author="Segev, Jonathan" w:date="2015-01-14T15:03:00Z">
        <w:r w:rsidR="00040D85" w:rsidRPr="005B7486">
          <w:rPr>
            <w:bCs/>
            <w:sz w:val="24"/>
            <w:szCs w:val="24"/>
            <w:rPrChange w:id="86" w:author="Segev, Jonathan" w:date="2015-01-14T17:45:00Z">
              <w:rPr>
                <w:color w:val="BFBFBF" w:themeColor="background1" w:themeShade="BF"/>
              </w:rPr>
            </w:rPrChange>
          </w:rPr>
          <w:t>Yes</w:t>
        </w:r>
      </w:ins>
      <w:ins w:id="87" w:author="Segev, Jonathan" w:date="2015-01-14T15:04:00Z">
        <w:r w:rsidR="00040D85" w:rsidRPr="005B7486">
          <w:rPr>
            <w:bCs/>
            <w:sz w:val="24"/>
            <w:szCs w:val="24"/>
            <w:rPrChange w:id="88" w:author="Segev, Jonathan" w:date="2015-01-14T17:45:00Z">
              <w:rPr>
                <w:color w:val="BFBFBF" w:themeColor="background1" w:themeShade="BF"/>
              </w:rPr>
            </w:rPrChange>
          </w:rPr>
          <w:t xml:space="preserve">, </w:t>
        </w:r>
      </w:ins>
      <w:ins w:id="89" w:author="Segev, Jonathan" w:date="2015-01-14T17:14:00Z">
        <w:r w:rsidR="00773666" w:rsidRPr="005B7486">
          <w:rPr>
            <w:bCs/>
            <w:sz w:val="24"/>
            <w:szCs w:val="24"/>
            <w:rPrChange w:id="90" w:author="Segev, Jonathan" w:date="2015-01-14T17:45:00Z">
              <w:rPr>
                <w:color w:val="BFBFBF" w:themeColor="background1" w:themeShade="BF"/>
              </w:rPr>
            </w:rPrChange>
          </w:rPr>
          <w:t xml:space="preserve">there is one </w:t>
        </w:r>
      </w:ins>
      <w:ins w:id="91" w:author="Segev, Jonathan" w:date="2015-01-14T17:46:00Z">
        <w:r w:rsidR="005B7486">
          <w:rPr>
            <w:bCs/>
            <w:sz w:val="24"/>
            <w:szCs w:val="24"/>
          </w:rPr>
          <w:t>project.</w:t>
        </w:r>
      </w:ins>
    </w:p>
    <w:p w14:paraId="4ED9EAAF" w14:textId="3F5BF60A" w:rsidR="005B7486" w:rsidRPr="00C80754" w:rsidRDefault="008C7932" w:rsidP="00FA2AA8">
      <w:pPr>
        <w:widowControl w:val="0"/>
        <w:autoSpaceDE w:val="0"/>
        <w:autoSpaceDN w:val="0"/>
        <w:adjustRightInd w:val="0"/>
        <w:spacing w:after="240"/>
        <w:rPr>
          <w:ins w:id="92" w:author="Segev, Jonathan" w:date="2015-01-14T17:45:00Z"/>
          <w:bCs/>
          <w:sz w:val="24"/>
          <w:szCs w:val="24"/>
          <w:rtl/>
          <w:lang w:bidi="he-IL"/>
        </w:rPr>
      </w:pPr>
      <w:ins w:id="93" w:author="Segev, Jonathan" w:date="2015-01-14T11:56:00Z">
        <w:r w:rsidRPr="005B7486">
          <w:rPr>
            <w:bCs/>
            <w:sz w:val="24"/>
            <w:szCs w:val="24"/>
            <w:rPrChange w:id="94" w:author="Segev, Jonathan" w:date="2015-01-14T17:45:00Z">
              <w:rPr>
                <w:color w:val="BFBFBF" w:themeColor="background1" w:themeShade="BF"/>
              </w:rPr>
            </w:rPrChange>
          </w:rPr>
          <w:t>Sponsor Organization: IEEE 802</w:t>
        </w:r>
        <w:r w:rsidRPr="005B7486">
          <w:rPr>
            <w:bCs/>
            <w:sz w:val="24"/>
            <w:szCs w:val="24"/>
            <w:rPrChange w:id="95" w:author="Segev, Jonathan" w:date="2015-01-14T17:45:00Z">
              <w:rPr>
                <w:color w:val="BFBFBF" w:themeColor="background1" w:themeShade="BF"/>
              </w:rPr>
            </w:rPrChange>
          </w:rPr>
          <w:br/>
          <w:t>Standard Number: IEEE 802.15.7</w:t>
        </w:r>
        <w:r w:rsidRPr="005B7486">
          <w:rPr>
            <w:bCs/>
            <w:sz w:val="24"/>
            <w:szCs w:val="24"/>
            <w:rPrChange w:id="96" w:author="Segev, Jonathan" w:date="2015-01-14T17:45:00Z">
              <w:rPr>
                <w:color w:val="BFBFBF" w:themeColor="background1" w:themeShade="BF"/>
              </w:rPr>
            </w:rPrChange>
          </w:rPr>
          <w:br/>
          <w:t xml:space="preserve">Standard Date: </w:t>
        </w:r>
      </w:ins>
      <w:ins w:id="97" w:author="Segev, Jonathan" w:date="2015-01-14T14:45:00Z">
        <w:r w:rsidR="00040D85" w:rsidRPr="005B7486">
          <w:rPr>
            <w:bCs/>
            <w:sz w:val="24"/>
            <w:szCs w:val="24"/>
            <w:rPrChange w:id="98" w:author="Segev, Jonathan" w:date="2015-01-14T17:45:00Z">
              <w:rPr>
                <w:color w:val="BFBFBF" w:themeColor="background1" w:themeShade="BF"/>
              </w:rPr>
            </w:rPrChange>
          </w:rPr>
          <w:t>5/2017 (predicted)</w:t>
        </w:r>
      </w:ins>
      <w:ins w:id="99" w:author="Segev, Jonathan" w:date="2015-01-14T11:56:00Z">
        <w:r w:rsidRPr="005B7486">
          <w:rPr>
            <w:bCs/>
            <w:sz w:val="24"/>
            <w:szCs w:val="24"/>
            <w:rPrChange w:id="100" w:author="Segev, Jonathan" w:date="2015-01-14T17:45:00Z">
              <w:rPr>
                <w:color w:val="BFBFBF" w:themeColor="background1" w:themeShade="BF"/>
              </w:rPr>
            </w:rPrChange>
          </w:rPr>
          <w:t xml:space="preserve"> </w:t>
        </w:r>
        <w:r w:rsidRPr="005B7486">
          <w:rPr>
            <w:bCs/>
            <w:sz w:val="24"/>
            <w:szCs w:val="24"/>
            <w:rPrChange w:id="101" w:author="Segev, Jonathan" w:date="2015-01-14T17:45:00Z">
              <w:rPr>
                <w:color w:val="BFBFBF" w:themeColor="background1" w:themeShade="BF"/>
              </w:rPr>
            </w:rPrChange>
          </w:rPr>
          <w:br/>
          <w:t xml:space="preserve">Standard Title: </w:t>
        </w:r>
      </w:ins>
      <w:ins w:id="102" w:author="Segev, Jonathan" w:date="2015-01-14T17:45:00Z">
        <w:r w:rsidR="005B7486" w:rsidRPr="00C80754">
          <w:rPr>
            <w:bCs/>
            <w:sz w:val="24"/>
            <w:szCs w:val="24"/>
          </w:rPr>
          <w:t>802.15.7 IEEE Standard for Local and Metropolitan Area Networks--Part 15.7: Short-Range Wireless Optical Communication Using Visible Light</w:t>
        </w:r>
      </w:ins>
      <w:ins w:id="103" w:author="Segev, Jonathan" w:date="2015-01-14T17:47:00Z">
        <w:r w:rsidR="00FA2AA8">
          <w:rPr>
            <w:bCs/>
            <w:sz w:val="24"/>
            <w:szCs w:val="24"/>
          </w:rPr>
          <w:t>.</w:t>
        </w:r>
      </w:ins>
    </w:p>
    <w:p w14:paraId="76E175CC" w14:textId="1BF92061" w:rsidR="004F0E1A" w:rsidRPr="008C7932" w:rsidDel="00FA2AA8" w:rsidRDefault="004F0E1A" w:rsidP="00EE3906">
      <w:pPr>
        <w:widowControl w:val="0"/>
        <w:autoSpaceDE w:val="0"/>
        <w:autoSpaceDN w:val="0"/>
        <w:adjustRightInd w:val="0"/>
        <w:spacing w:after="240"/>
        <w:rPr>
          <w:del w:id="104" w:author="Segev, Jonathan" w:date="2015-01-14T17:47:00Z"/>
          <w:sz w:val="24"/>
          <w:szCs w:val="24"/>
          <w:highlight w:val="yellow"/>
          <w:lang w:val="en-US"/>
          <w:rPrChange w:id="105" w:author="Segev, Jonathan" w:date="2015-01-14T11:56:00Z">
            <w:rPr>
              <w:del w:id="106" w:author="Segev, Jonathan" w:date="2015-01-14T17:47:00Z"/>
              <w:sz w:val="24"/>
              <w:szCs w:val="24"/>
              <w:highlight w:val="yellow"/>
            </w:rPr>
          </w:rPrChange>
        </w:rPr>
      </w:pPr>
    </w:p>
    <w:p w14:paraId="0C09C283" w14:textId="77652315" w:rsidR="00083F36" w:rsidRPr="00EE3906" w:rsidDel="005B7486" w:rsidRDefault="00083F36" w:rsidP="00201708">
      <w:pPr>
        <w:widowControl w:val="0"/>
        <w:autoSpaceDE w:val="0"/>
        <w:autoSpaceDN w:val="0"/>
        <w:adjustRightInd w:val="0"/>
        <w:spacing w:after="240"/>
        <w:rPr>
          <w:del w:id="107" w:author="Segev, Jonathan" w:date="2015-01-14T17:44:00Z"/>
          <w:sz w:val="24"/>
          <w:szCs w:val="24"/>
          <w:highlight w:val="yellow"/>
        </w:rPr>
      </w:pPr>
      <w:del w:id="108" w:author="Segev, Jonathan" w:date="2015-01-14T17:44:00Z">
        <w:r w:rsidRPr="00EE3906" w:rsidDel="005B7486">
          <w:rPr>
            <w:sz w:val="24"/>
            <w:szCs w:val="24"/>
            <w:highlight w:val="yellow"/>
          </w:rPr>
          <w:delText>For angle detection – yes</w:delText>
        </w:r>
        <w:r w:rsidR="00EE3906" w:rsidDel="005B7486">
          <w:rPr>
            <w:sz w:val="24"/>
            <w:szCs w:val="24"/>
            <w:highlight w:val="yellow"/>
          </w:rPr>
          <w:delText xml:space="preserve"> BLE</w:delText>
        </w:r>
        <w:r w:rsidR="00201708" w:rsidDel="005B7486">
          <w:rPr>
            <w:sz w:val="24"/>
            <w:szCs w:val="24"/>
            <w:highlight w:val="yellow"/>
          </w:rPr>
          <w:delText xml:space="preserve"> need specific standard referance</w:delText>
        </w:r>
        <w:r w:rsidRPr="00EE3906" w:rsidDel="005B7486">
          <w:rPr>
            <w:sz w:val="24"/>
            <w:szCs w:val="24"/>
            <w:highlight w:val="yellow"/>
          </w:rPr>
          <w:delText>.</w:delText>
        </w:r>
      </w:del>
    </w:p>
    <w:p w14:paraId="6D77E072" w14:textId="4D5F48FC" w:rsidR="00083F36" w:rsidRPr="000C0FEB" w:rsidDel="005B7486" w:rsidRDefault="00083F36" w:rsidP="00083F36">
      <w:pPr>
        <w:widowControl w:val="0"/>
        <w:autoSpaceDE w:val="0"/>
        <w:autoSpaceDN w:val="0"/>
        <w:adjustRightInd w:val="0"/>
        <w:spacing w:after="240"/>
        <w:rPr>
          <w:del w:id="109" w:author="Segev, Jonathan" w:date="2015-01-14T17:44:00Z"/>
          <w:sz w:val="24"/>
          <w:szCs w:val="24"/>
        </w:rPr>
      </w:pPr>
      <w:del w:id="110" w:author="Segev, Jonathan" w:date="2015-01-14T17:44:00Z">
        <w:r w:rsidRPr="00EE3906" w:rsidDel="005B7486">
          <w:rPr>
            <w:sz w:val="24"/>
            <w:szCs w:val="24"/>
            <w:highlight w:val="yellow"/>
          </w:rPr>
          <w:delText>For large scale – no.</w:delText>
        </w:r>
        <w:r w:rsidRPr="000C0FEB" w:rsidDel="005B7486">
          <w:rPr>
            <w:sz w:val="24"/>
            <w:szCs w:val="24"/>
          </w:rPr>
          <w:delText xml:space="preserve"> </w:delText>
        </w:r>
      </w:del>
    </w:p>
    <w:p w14:paraId="7F44A500" w14:textId="5B7FC250" w:rsidR="00083F36" w:rsidRPr="000C0FEB" w:rsidDel="005B7486" w:rsidRDefault="00083F36" w:rsidP="00083F36">
      <w:pPr>
        <w:widowControl w:val="0"/>
        <w:autoSpaceDE w:val="0"/>
        <w:autoSpaceDN w:val="0"/>
        <w:adjustRightInd w:val="0"/>
        <w:spacing w:after="240"/>
        <w:rPr>
          <w:del w:id="111" w:author="Segev, Jonathan" w:date="2015-01-14T17:44:00Z"/>
          <w:sz w:val="24"/>
          <w:szCs w:val="24"/>
        </w:rPr>
      </w:pPr>
    </w:p>
    <w:p w14:paraId="7DB4154B" w14:textId="3F419638" w:rsidR="00201708" w:rsidDel="005B7486" w:rsidRDefault="00201708" w:rsidP="00E91810">
      <w:pPr>
        <w:pStyle w:val="NormalWeb"/>
        <w:tabs>
          <w:tab w:val="left" w:pos="2120"/>
        </w:tabs>
        <w:rPr>
          <w:del w:id="112" w:author="Segev, Jonathan" w:date="2015-01-14T17:44:00Z"/>
          <w:color w:val="BFBFBF" w:themeColor="background1" w:themeShade="BF"/>
        </w:rPr>
      </w:pPr>
      <w:del w:id="113" w:author="Segev, Jonathan" w:date="2015-01-14T17:44:00Z">
        <w:r w:rsidRPr="00201708" w:rsidDel="005B7486">
          <w:rPr>
            <w:color w:val="BFBFBF" w:themeColor="background1" w:themeShade="BF"/>
            <w:highlight w:val="yellow"/>
          </w:rPr>
          <w:delText>Format</w:delText>
        </w:r>
        <w:r w:rsidDel="005B7486">
          <w:rPr>
            <w:color w:val="BFBFBF" w:themeColor="background1" w:themeShade="BF"/>
          </w:rPr>
          <w:delText>:</w:delText>
        </w:r>
      </w:del>
    </w:p>
    <w:p w14:paraId="42D85124" w14:textId="25C9F895" w:rsidR="00557248" w:rsidRPr="000C0FEB" w:rsidDel="005B7486" w:rsidRDefault="00BE5ED0" w:rsidP="00E91810">
      <w:pPr>
        <w:pStyle w:val="NormalWeb"/>
        <w:tabs>
          <w:tab w:val="left" w:pos="2120"/>
        </w:tabs>
        <w:rPr>
          <w:del w:id="114" w:author="Segev, Jonathan" w:date="2015-01-14T17:44:00Z"/>
          <w:color w:val="BFBFBF" w:themeColor="background1" w:themeShade="BF"/>
        </w:rPr>
      </w:pPr>
      <w:del w:id="115" w:author="Segev, Jonathan" w:date="2015-01-14T17:44:00Z">
        <w:r w:rsidRPr="000C0FEB" w:rsidDel="005B7486">
          <w:rPr>
            <w:color w:val="BFBFBF" w:themeColor="background1" w:themeShade="BF"/>
          </w:rPr>
          <w:delText>Sponsor Organization: IEEE 802</w:delText>
        </w:r>
        <w:r w:rsidRPr="000C0FEB" w:rsidDel="005B7486">
          <w:rPr>
            <w:color w:val="BFBFBF" w:themeColor="background1" w:themeShade="BF"/>
          </w:rPr>
          <w:br/>
          <w:delText>Standard Number: IEEE 802.15.3c</w:delText>
        </w:r>
        <w:r w:rsidRPr="000C0FEB" w:rsidDel="005B7486">
          <w:rPr>
            <w:color w:val="BFBFBF" w:themeColor="background1" w:themeShade="BF"/>
          </w:rPr>
          <w:br/>
          <w:delText xml:space="preserve">Standard Date: 2009-09-30 </w:delText>
        </w:r>
        <w:r w:rsidRPr="000C0FEB" w:rsidDel="005B7486">
          <w:rPr>
            <w:color w:val="BFBFBF" w:themeColor="background1" w:themeShade="BF"/>
          </w:rPr>
          <w:br/>
          <w:delText xml:space="preserve">Standard Title: Part 15.3: Wireless Medium Access Control (MAC) and Physical Layer (PHY) Specifications for High Rate Wireless Personal Area Networks (WPANs): Amendment 2: </w:delText>
        </w:r>
      </w:del>
    </w:p>
    <w:p w14:paraId="4083D9B8" w14:textId="77777777" w:rsidR="00BF67FC" w:rsidRDefault="0091775F" w:rsidP="00BF67FC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7.2 Joint Development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Is it the intent to develop this document joi</w:t>
      </w:r>
      <w:r w:rsidR="00BF67FC">
        <w:rPr>
          <w:b/>
          <w:bCs/>
          <w:sz w:val="24"/>
          <w:szCs w:val="24"/>
        </w:rPr>
        <w:t>ntly with another organization?</w:t>
      </w:r>
    </w:p>
    <w:p w14:paraId="7FADA3AC" w14:textId="45FABE71" w:rsidR="00E25307" w:rsidRPr="000C0FEB" w:rsidRDefault="0091775F" w:rsidP="00BF67F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sz w:val="24"/>
          <w:szCs w:val="24"/>
        </w:rPr>
        <w:t>No</w:t>
      </w:r>
      <w:ins w:id="116" w:author="Segev, Jonathan" w:date="2015-01-14T17:47:00Z">
        <w:r w:rsidR="00FA2AA8">
          <w:rPr>
            <w:sz w:val="24"/>
            <w:szCs w:val="24"/>
          </w:rPr>
          <w:t>.</w:t>
        </w:r>
      </w:ins>
      <w:del w:id="117" w:author="Segev, Jonathan" w:date="2015-01-14T17:47:00Z">
        <w:r w:rsidR="00083F36" w:rsidRPr="000C0FEB" w:rsidDel="00FA2AA8">
          <w:rPr>
            <w:sz w:val="24"/>
            <w:szCs w:val="24"/>
          </w:rPr>
          <w:delText xml:space="preserve"> </w:delText>
        </w:r>
        <w:r w:rsidRPr="000C0FEB" w:rsidDel="00FA2AA8">
          <w:rPr>
            <w:sz w:val="24"/>
            <w:szCs w:val="24"/>
          </w:rPr>
          <w:br/>
        </w:r>
      </w:del>
    </w:p>
    <w:p w14:paraId="436CF645" w14:textId="77777777" w:rsidR="00E25307" w:rsidRPr="000C0FEB" w:rsidRDefault="00E25307">
      <w:pPr>
        <w:rPr>
          <w:sz w:val="24"/>
          <w:szCs w:val="24"/>
        </w:rPr>
      </w:pPr>
      <w:r w:rsidRPr="000C0FEB">
        <w:rPr>
          <w:sz w:val="24"/>
          <w:szCs w:val="24"/>
        </w:rPr>
        <w:br w:type="page"/>
      </w:r>
    </w:p>
    <w:p w14:paraId="4630876A" w14:textId="77777777" w:rsidR="00A16002" w:rsidRPr="000C0FEB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sz w:val="24"/>
          <w:szCs w:val="24"/>
        </w:rPr>
        <w:lastRenderedPageBreak/>
        <w:br/>
      </w:r>
      <w:r w:rsidRPr="000C0FEB">
        <w:rPr>
          <w:b/>
          <w:bCs/>
          <w:sz w:val="24"/>
          <w:szCs w:val="24"/>
        </w:rPr>
        <w:t>8.1 Additional Explanatory Notes (Item Number and Explanation):</w:t>
      </w:r>
    </w:p>
    <w:p w14:paraId="1A8A25F8" w14:textId="3EEBB860" w:rsidR="006A080A" w:rsidRPr="000C0FEB" w:rsidRDefault="006A080A" w:rsidP="0063782E">
      <w:pPr>
        <w:rPr>
          <w:sz w:val="24"/>
          <w:szCs w:val="24"/>
          <w:lang w:bidi="he-IL"/>
        </w:rPr>
      </w:pPr>
    </w:p>
    <w:p w14:paraId="40DF541D" w14:textId="77777777" w:rsidR="006A080A" w:rsidRPr="000C0FEB" w:rsidRDefault="006A080A" w:rsidP="006A080A">
      <w:pPr>
        <w:rPr>
          <w:sz w:val="24"/>
          <w:szCs w:val="24"/>
          <w:lang w:bidi="he-IL"/>
        </w:rPr>
      </w:pPr>
    </w:p>
    <w:p w14:paraId="042DF1DC" w14:textId="77777777" w:rsidR="0071533C" w:rsidRPr="0063782E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14:paraId="71A43134" w14:textId="77777777" w:rsidR="00CA09B2" w:rsidRPr="000C0FEB" w:rsidRDefault="00CA09B2" w:rsidP="00F61C71">
      <w:pPr>
        <w:rPr>
          <w:lang w:val="en-US"/>
        </w:rPr>
      </w:pPr>
      <w:r w:rsidRPr="000C0FEB">
        <w:rPr>
          <w:b/>
          <w:sz w:val="32"/>
        </w:rPr>
        <w:t>References:</w:t>
      </w:r>
    </w:p>
    <w:p w14:paraId="43007F24" w14:textId="77777777" w:rsidR="005C65D1" w:rsidRPr="000C0FEB" w:rsidRDefault="005C65D1">
      <w:pPr>
        <w:rPr>
          <w:b/>
          <w:sz w:val="36"/>
        </w:rPr>
      </w:pPr>
    </w:p>
    <w:p w14:paraId="36415104" w14:textId="7DF5C33A" w:rsidR="00645252" w:rsidRPr="000C0FEB" w:rsidRDefault="00645252" w:rsidP="00645252">
      <w:pPr>
        <w:rPr>
          <w:sz w:val="24"/>
          <w:szCs w:val="24"/>
          <w:lang w:bidi="he-IL"/>
        </w:rPr>
      </w:pPr>
      <w:r w:rsidRPr="000C0FEB">
        <w:rPr>
          <w:sz w:val="24"/>
          <w:szCs w:val="24"/>
          <w:lang w:bidi="he-IL"/>
        </w:rPr>
        <w:t>*</w:t>
      </w:r>
      <w:r w:rsidRPr="000C0FEB">
        <w:rPr>
          <w:sz w:val="24"/>
          <w:szCs w:val="24"/>
          <w:vertAlign w:val="superscript"/>
          <w:lang w:bidi="he-IL"/>
        </w:rPr>
        <w:t>1</w:t>
      </w:r>
      <w:r w:rsidRPr="000C0FEB">
        <w:rPr>
          <w:sz w:val="24"/>
          <w:szCs w:val="24"/>
          <w:lang w:bidi="he-IL"/>
        </w:rPr>
        <w:t xml:space="preserve">- Indoor Location Positioning Technology: Research, Start-ups and Predictions by </w:t>
      </w:r>
      <w:r w:rsidR="00BF67FC" w:rsidRPr="000C0FEB">
        <w:rPr>
          <w:sz w:val="24"/>
          <w:szCs w:val="24"/>
          <w:lang w:bidi="he-IL"/>
        </w:rPr>
        <w:t>Grizzly</w:t>
      </w:r>
      <w:r w:rsidRPr="000C0FEB">
        <w:rPr>
          <w:sz w:val="24"/>
          <w:szCs w:val="24"/>
          <w:lang w:bidi="he-IL"/>
        </w:rPr>
        <w:t xml:space="preserve"> Analytics market Research. </w:t>
      </w:r>
    </w:p>
    <w:p w14:paraId="02CDCF70" w14:textId="77777777" w:rsidR="00645252" w:rsidRPr="000C0FEB" w:rsidRDefault="00645252" w:rsidP="00645252">
      <w:pPr>
        <w:rPr>
          <w:sz w:val="24"/>
          <w:szCs w:val="24"/>
          <w:lang w:bidi="he-IL"/>
        </w:rPr>
      </w:pPr>
      <w:r w:rsidRPr="000C0FEB">
        <w:rPr>
          <w:sz w:val="24"/>
          <w:szCs w:val="24"/>
          <w:lang w:bidi="he-IL"/>
        </w:rPr>
        <w:t>*</w:t>
      </w:r>
      <w:r w:rsidRPr="000C0FEB">
        <w:rPr>
          <w:sz w:val="24"/>
          <w:szCs w:val="24"/>
          <w:vertAlign w:val="superscript"/>
          <w:lang w:bidi="he-IL"/>
        </w:rPr>
        <w:t>2</w:t>
      </w:r>
      <w:r w:rsidRPr="000C0FEB">
        <w:rPr>
          <w:sz w:val="24"/>
          <w:szCs w:val="24"/>
          <w:lang w:bidi="he-IL"/>
        </w:rPr>
        <w:t xml:space="preserve"> – Smartphone Indoor Location Technologies by ABI Research. </w:t>
      </w:r>
    </w:p>
    <w:p w14:paraId="2C9BAC05" w14:textId="77777777" w:rsidR="00645252" w:rsidRPr="000C0FEB" w:rsidRDefault="00645252" w:rsidP="00645252">
      <w:pPr>
        <w:rPr>
          <w:sz w:val="24"/>
          <w:szCs w:val="24"/>
          <w:lang w:bidi="he-IL"/>
        </w:rPr>
      </w:pPr>
      <w:r w:rsidRPr="000C0FEB">
        <w:rPr>
          <w:sz w:val="24"/>
          <w:szCs w:val="24"/>
          <w:lang w:bidi="he-IL"/>
        </w:rPr>
        <w:t>*</w:t>
      </w:r>
      <w:r w:rsidRPr="000C0FEB">
        <w:rPr>
          <w:sz w:val="24"/>
          <w:szCs w:val="24"/>
          <w:vertAlign w:val="superscript"/>
          <w:lang w:bidi="he-IL"/>
        </w:rPr>
        <w:t>3</w:t>
      </w:r>
      <w:r w:rsidRPr="000C0FEB">
        <w:rPr>
          <w:sz w:val="24"/>
          <w:szCs w:val="24"/>
          <w:lang w:bidi="he-IL"/>
        </w:rPr>
        <w:t xml:space="preserve">-11-14-1235/r0 – Scalable Location by Brian Hart, Peter Thornycroft and Mark Rison. </w:t>
      </w:r>
    </w:p>
    <w:p w14:paraId="6B22F55D" w14:textId="77777777" w:rsidR="00645252" w:rsidRPr="000C0FEB" w:rsidRDefault="00645252" w:rsidP="00645252">
      <w:pPr>
        <w:rPr>
          <w:lang w:val="en-US" w:bidi="he-IL"/>
        </w:rPr>
      </w:pPr>
      <w:r w:rsidRPr="000C0FEB">
        <w:rPr>
          <w:sz w:val="24"/>
          <w:szCs w:val="24"/>
          <w:lang w:bidi="he-IL"/>
        </w:rPr>
        <w:t>*</w:t>
      </w:r>
      <w:r w:rsidRPr="000C0FEB">
        <w:rPr>
          <w:sz w:val="24"/>
          <w:szCs w:val="24"/>
          <w:vertAlign w:val="superscript"/>
          <w:lang w:bidi="he-IL"/>
        </w:rPr>
        <w:t>4</w:t>
      </w:r>
      <w:r w:rsidRPr="000C0FEB">
        <w:rPr>
          <w:sz w:val="24"/>
          <w:szCs w:val="24"/>
          <w:lang w:bidi="he-IL"/>
        </w:rPr>
        <w:t>- 11-13-0072-01-000m-client-positioning-using-timing-measurements-between-access-points by Erik Lindskog, Naveen Kakani et-al.</w:t>
      </w:r>
    </w:p>
    <w:p w14:paraId="028320BE" w14:textId="77777777" w:rsidR="00645252" w:rsidRPr="00645252" w:rsidRDefault="00645252" w:rsidP="00645252">
      <w:pPr>
        <w:rPr>
          <w:lang w:bidi="he-IL"/>
        </w:rPr>
      </w:pPr>
      <w:r w:rsidRPr="00645252">
        <w:rPr>
          <w:sz w:val="24"/>
          <w:szCs w:val="24"/>
          <w:lang w:val="en-US" w:bidi="he-IL"/>
        </w:rPr>
        <w:t>*</w:t>
      </w:r>
      <w:r w:rsidRPr="00645252">
        <w:rPr>
          <w:sz w:val="24"/>
          <w:szCs w:val="24"/>
          <w:vertAlign w:val="superscript"/>
          <w:lang w:val="en-US" w:bidi="he-IL"/>
        </w:rPr>
        <w:t>5</w:t>
      </w:r>
      <w:r w:rsidRPr="00645252">
        <w:rPr>
          <w:sz w:val="24"/>
          <w:szCs w:val="24"/>
          <w:lang w:val="en-US" w:bidi="he-IL"/>
        </w:rPr>
        <w:t xml:space="preserve"> – </w:t>
      </w:r>
      <w:r w:rsidRPr="00645252">
        <w:rPr>
          <w:lang w:bidi="he-IL"/>
        </w:rPr>
        <w:t>11-12-1249-04-000m-802-11-2012-cid-46-47-48 by Carlos Aldana et-al.</w:t>
      </w:r>
    </w:p>
    <w:p w14:paraId="13C09694" w14:textId="66AE184C" w:rsidR="00645252" w:rsidRDefault="00645252" w:rsidP="00132316">
      <w:pPr>
        <w:rPr>
          <w:sz w:val="24"/>
          <w:szCs w:val="24"/>
          <w:lang w:val="en-US" w:bidi="he-IL"/>
        </w:rPr>
      </w:pPr>
      <w:r>
        <w:rPr>
          <w:sz w:val="24"/>
          <w:szCs w:val="24"/>
          <w:lang w:val="en-US" w:bidi="he-IL"/>
        </w:rPr>
        <w:t>*</w:t>
      </w:r>
      <w:r w:rsidRPr="00645252">
        <w:rPr>
          <w:sz w:val="24"/>
          <w:szCs w:val="24"/>
          <w:vertAlign w:val="superscript"/>
          <w:lang w:val="en-US" w:bidi="he-IL"/>
        </w:rPr>
        <w:t>6</w:t>
      </w:r>
      <w:r>
        <w:rPr>
          <w:sz w:val="24"/>
          <w:szCs w:val="24"/>
          <w:lang w:val="en-US" w:bidi="he-IL"/>
        </w:rPr>
        <w:t xml:space="preserve">- </w:t>
      </w:r>
      <w:r w:rsidR="00132316" w:rsidRPr="00132316">
        <w:rPr>
          <w:sz w:val="24"/>
          <w:szCs w:val="24"/>
          <w:highlight w:val="yellow"/>
          <w:lang w:val="en-US" w:bidi="he-IL"/>
        </w:rPr>
        <w:t>R</w:t>
      </w:r>
      <w:r w:rsidRPr="00132316">
        <w:rPr>
          <w:sz w:val="24"/>
          <w:szCs w:val="24"/>
          <w:highlight w:val="yellow"/>
          <w:lang w:val="en-US" w:bidi="he-IL"/>
        </w:rPr>
        <w:t>eferenc</w:t>
      </w:r>
      <w:r w:rsidRPr="000C0FEB">
        <w:rPr>
          <w:sz w:val="24"/>
          <w:szCs w:val="24"/>
          <w:highlight w:val="yellow"/>
          <w:lang w:val="en-US" w:bidi="he-IL"/>
        </w:rPr>
        <w:t xml:space="preserve">e </w:t>
      </w:r>
      <w:r w:rsidR="00132316">
        <w:rPr>
          <w:sz w:val="24"/>
          <w:szCs w:val="24"/>
          <w:highlight w:val="yellow"/>
          <w:lang w:val="en-US" w:bidi="he-IL"/>
        </w:rPr>
        <w:t xml:space="preserve">to </w:t>
      </w:r>
      <w:r w:rsidRPr="000C0FEB">
        <w:rPr>
          <w:sz w:val="24"/>
          <w:szCs w:val="24"/>
          <w:highlight w:val="yellow"/>
          <w:lang w:val="en-US" w:bidi="he-IL"/>
        </w:rPr>
        <w:t>use case document</w:t>
      </w:r>
    </w:p>
    <w:p w14:paraId="458156CF" w14:textId="6BEC9B1B" w:rsidR="00132316" w:rsidRDefault="00132316" w:rsidP="00132316">
      <w:pPr>
        <w:rPr>
          <w:sz w:val="24"/>
          <w:szCs w:val="24"/>
          <w:lang w:val="en-US" w:bidi="he-IL"/>
        </w:rPr>
      </w:pPr>
      <w:r>
        <w:rPr>
          <w:sz w:val="24"/>
          <w:szCs w:val="24"/>
          <w:lang w:val="en-US" w:bidi="he-IL"/>
        </w:rPr>
        <w:t>*</w:t>
      </w:r>
      <w:r w:rsidRPr="00132316">
        <w:rPr>
          <w:sz w:val="24"/>
          <w:szCs w:val="24"/>
          <w:vertAlign w:val="superscript"/>
          <w:lang w:val="en-US" w:bidi="he-IL"/>
        </w:rPr>
        <w:t>7</w:t>
      </w:r>
      <w:r>
        <w:rPr>
          <w:sz w:val="24"/>
          <w:szCs w:val="24"/>
          <w:lang w:val="en-US" w:bidi="he-IL"/>
        </w:rPr>
        <w:t xml:space="preserve">- </w:t>
      </w:r>
      <w:r w:rsidRPr="00132316">
        <w:rPr>
          <w:sz w:val="24"/>
          <w:szCs w:val="24"/>
          <w:highlight w:val="yellow"/>
          <w:lang w:val="en-US" w:bidi="he-IL"/>
        </w:rPr>
        <w:t>Referenc</w:t>
      </w:r>
      <w:r w:rsidRPr="000C0FEB">
        <w:rPr>
          <w:sz w:val="24"/>
          <w:szCs w:val="24"/>
          <w:highlight w:val="yellow"/>
          <w:lang w:val="en-US" w:bidi="he-IL"/>
        </w:rPr>
        <w:t xml:space="preserve">e </w:t>
      </w:r>
      <w:r>
        <w:rPr>
          <w:sz w:val="24"/>
          <w:szCs w:val="24"/>
          <w:highlight w:val="yellow"/>
          <w:lang w:val="en-US" w:bidi="he-IL"/>
        </w:rPr>
        <w:t xml:space="preserve">to </w:t>
      </w:r>
      <w:r w:rsidRPr="00132316">
        <w:rPr>
          <w:sz w:val="24"/>
          <w:szCs w:val="24"/>
          <w:highlight w:val="yellow"/>
          <w:lang w:val="en-US" w:bidi="he-IL"/>
        </w:rPr>
        <w:t>CSD document</w:t>
      </w:r>
    </w:p>
    <w:p w14:paraId="6F073B9D" w14:textId="77777777" w:rsidR="00132316" w:rsidRDefault="00132316" w:rsidP="00132316">
      <w:pPr>
        <w:rPr>
          <w:sz w:val="24"/>
          <w:szCs w:val="24"/>
          <w:lang w:val="en-US"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BE2BD" w14:textId="77777777" w:rsidR="00FC45A4" w:rsidRDefault="00FC45A4">
      <w:r>
        <w:separator/>
      </w:r>
    </w:p>
  </w:endnote>
  <w:endnote w:type="continuationSeparator" w:id="0">
    <w:p w14:paraId="35CBBF0B" w14:textId="77777777" w:rsidR="00FC45A4" w:rsidRDefault="00FC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A7B1" w14:textId="77777777" w:rsidR="00FA2AA8" w:rsidRDefault="00FA2AA8" w:rsidP="00717F2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71CEE">
      <w:rPr>
        <w:noProof/>
      </w:rPr>
      <w:t>3</w:t>
    </w:r>
    <w:r>
      <w:fldChar w:fldCharType="end"/>
    </w:r>
    <w:r>
      <w:tab/>
    </w:r>
    <w:fldSimple w:instr=" COMMENTS  \* MERGEFORMAT ">
      <w:r>
        <w:t>Jonathan Segev, Intel</w:t>
      </w:r>
    </w:fldSimple>
  </w:p>
  <w:p w14:paraId="154F3554" w14:textId="77777777" w:rsidR="00FA2AA8" w:rsidRDefault="00FA2A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353EB" w14:textId="77777777" w:rsidR="00FC45A4" w:rsidRDefault="00FC45A4">
      <w:r>
        <w:separator/>
      </w:r>
    </w:p>
  </w:footnote>
  <w:footnote w:type="continuationSeparator" w:id="0">
    <w:p w14:paraId="740DAE25" w14:textId="77777777" w:rsidR="00FC45A4" w:rsidRDefault="00FC4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1A67" w14:textId="5C8EFAA9" w:rsidR="00FA2AA8" w:rsidRDefault="00FA2AA8" w:rsidP="00717F2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Jan. 2015</w:t>
      </w:r>
    </w:fldSimple>
    <w:r>
      <w:tab/>
    </w:r>
    <w:r>
      <w:tab/>
    </w:r>
    <w:fldSimple w:instr=" TITLE  \* MERGEFORMAT ">
      <w:ins w:id="118" w:author="Segev, Jonathan" w:date="2015-01-14T11:46:00Z">
        <w:r>
          <w:t>doc.: IEEE 802.11-15/0030r1</w:t>
        </w:r>
      </w:ins>
      <w:del w:id="119" w:author="Segev, Jonathan" w:date="2015-01-14T11:46:00Z">
        <w:r w:rsidDel="004F0E1A">
          <w:delText>doc.: IEEE 802.11-15/0030r0</w:delText>
        </w:r>
      </w:del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gev, Jonathan">
    <w15:presenceInfo w15:providerId="AD" w15:userId="S-1-5-21-2052111302-1275210071-1644491937-381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5ECE"/>
    <w:rsid w:val="00010C33"/>
    <w:rsid w:val="00013B9D"/>
    <w:rsid w:val="000169E6"/>
    <w:rsid w:val="000239E4"/>
    <w:rsid w:val="000245C3"/>
    <w:rsid w:val="00025958"/>
    <w:rsid w:val="00040CB3"/>
    <w:rsid w:val="00040D85"/>
    <w:rsid w:val="0005235C"/>
    <w:rsid w:val="0005408D"/>
    <w:rsid w:val="000565A7"/>
    <w:rsid w:val="00056E43"/>
    <w:rsid w:val="00057C2E"/>
    <w:rsid w:val="00065E4F"/>
    <w:rsid w:val="0008398A"/>
    <w:rsid w:val="00083F36"/>
    <w:rsid w:val="00091B03"/>
    <w:rsid w:val="00095B68"/>
    <w:rsid w:val="000A3E11"/>
    <w:rsid w:val="000B55CE"/>
    <w:rsid w:val="000B7A01"/>
    <w:rsid w:val="000C0FEB"/>
    <w:rsid w:val="000C5DEC"/>
    <w:rsid w:val="000D2276"/>
    <w:rsid w:val="000D35B5"/>
    <w:rsid w:val="000D49BB"/>
    <w:rsid w:val="000E03F6"/>
    <w:rsid w:val="000E66D0"/>
    <w:rsid w:val="000F4F3C"/>
    <w:rsid w:val="00106DA7"/>
    <w:rsid w:val="0011197D"/>
    <w:rsid w:val="001129C6"/>
    <w:rsid w:val="00113B8A"/>
    <w:rsid w:val="00120954"/>
    <w:rsid w:val="001222D4"/>
    <w:rsid w:val="00132316"/>
    <w:rsid w:val="001420B5"/>
    <w:rsid w:val="001466D3"/>
    <w:rsid w:val="001533DB"/>
    <w:rsid w:val="001616F4"/>
    <w:rsid w:val="001642F2"/>
    <w:rsid w:val="00180323"/>
    <w:rsid w:val="001813AA"/>
    <w:rsid w:val="001931FA"/>
    <w:rsid w:val="00195886"/>
    <w:rsid w:val="00196017"/>
    <w:rsid w:val="001A0359"/>
    <w:rsid w:val="001A18EC"/>
    <w:rsid w:val="001A5CEB"/>
    <w:rsid w:val="001B6F6F"/>
    <w:rsid w:val="001C2298"/>
    <w:rsid w:val="001C6AA1"/>
    <w:rsid w:val="001D059D"/>
    <w:rsid w:val="001D0A25"/>
    <w:rsid w:val="001D723B"/>
    <w:rsid w:val="001D7BA6"/>
    <w:rsid w:val="001E3C7A"/>
    <w:rsid w:val="001E46B2"/>
    <w:rsid w:val="001F19F7"/>
    <w:rsid w:val="001F49C3"/>
    <w:rsid w:val="00201708"/>
    <w:rsid w:val="00204659"/>
    <w:rsid w:val="00217F5D"/>
    <w:rsid w:val="00223410"/>
    <w:rsid w:val="0022590B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A5B10"/>
    <w:rsid w:val="002B0EEE"/>
    <w:rsid w:val="002B1458"/>
    <w:rsid w:val="002B737F"/>
    <w:rsid w:val="002B74D0"/>
    <w:rsid w:val="002C1E2A"/>
    <w:rsid w:val="002C36F6"/>
    <w:rsid w:val="002D44BE"/>
    <w:rsid w:val="002D6CD2"/>
    <w:rsid w:val="002E2CB4"/>
    <w:rsid w:val="002F5162"/>
    <w:rsid w:val="003064B5"/>
    <w:rsid w:val="00312764"/>
    <w:rsid w:val="00313255"/>
    <w:rsid w:val="00316D2D"/>
    <w:rsid w:val="00324CFD"/>
    <w:rsid w:val="003412BC"/>
    <w:rsid w:val="00346010"/>
    <w:rsid w:val="00350556"/>
    <w:rsid w:val="00364748"/>
    <w:rsid w:val="003752DF"/>
    <w:rsid w:val="00376DFA"/>
    <w:rsid w:val="00377D37"/>
    <w:rsid w:val="00382AA6"/>
    <w:rsid w:val="00384B63"/>
    <w:rsid w:val="003862DB"/>
    <w:rsid w:val="00386A61"/>
    <w:rsid w:val="003870CC"/>
    <w:rsid w:val="00394F23"/>
    <w:rsid w:val="003A0C24"/>
    <w:rsid w:val="003A31A0"/>
    <w:rsid w:val="003A366F"/>
    <w:rsid w:val="003A66D8"/>
    <w:rsid w:val="003B0117"/>
    <w:rsid w:val="003B78C2"/>
    <w:rsid w:val="003C2CBD"/>
    <w:rsid w:val="003C6AED"/>
    <w:rsid w:val="003E10F6"/>
    <w:rsid w:val="003E3C14"/>
    <w:rsid w:val="00424F84"/>
    <w:rsid w:val="004408FE"/>
    <w:rsid w:val="0044173B"/>
    <w:rsid w:val="00441BE3"/>
    <w:rsid w:val="00442037"/>
    <w:rsid w:val="004424E4"/>
    <w:rsid w:val="00443CB2"/>
    <w:rsid w:val="00457163"/>
    <w:rsid w:val="004577A2"/>
    <w:rsid w:val="00462407"/>
    <w:rsid w:val="0047113A"/>
    <w:rsid w:val="00473B6B"/>
    <w:rsid w:val="00476D4D"/>
    <w:rsid w:val="00484780"/>
    <w:rsid w:val="004920A5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2092A"/>
    <w:rsid w:val="005220FE"/>
    <w:rsid w:val="0052584B"/>
    <w:rsid w:val="00530DC8"/>
    <w:rsid w:val="00531F06"/>
    <w:rsid w:val="005332BF"/>
    <w:rsid w:val="005375FB"/>
    <w:rsid w:val="00543874"/>
    <w:rsid w:val="00546A5D"/>
    <w:rsid w:val="005521F7"/>
    <w:rsid w:val="005534FC"/>
    <w:rsid w:val="00557248"/>
    <w:rsid w:val="00562E22"/>
    <w:rsid w:val="00585FE5"/>
    <w:rsid w:val="0059111F"/>
    <w:rsid w:val="005947B3"/>
    <w:rsid w:val="00595D76"/>
    <w:rsid w:val="00597F98"/>
    <w:rsid w:val="005A2281"/>
    <w:rsid w:val="005A2DAE"/>
    <w:rsid w:val="005A7CC2"/>
    <w:rsid w:val="005B383A"/>
    <w:rsid w:val="005B7486"/>
    <w:rsid w:val="005C65D1"/>
    <w:rsid w:val="005C6D74"/>
    <w:rsid w:val="005E4832"/>
    <w:rsid w:val="005E5BA5"/>
    <w:rsid w:val="005E5BBE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440B"/>
    <w:rsid w:val="00635A8B"/>
    <w:rsid w:val="0063782E"/>
    <w:rsid w:val="00642465"/>
    <w:rsid w:val="00642556"/>
    <w:rsid w:val="00643523"/>
    <w:rsid w:val="00645252"/>
    <w:rsid w:val="0065316A"/>
    <w:rsid w:val="006720D4"/>
    <w:rsid w:val="00672AAC"/>
    <w:rsid w:val="00675778"/>
    <w:rsid w:val="00691B8C"/>
    <w:rsid w:val="0069283C"/>
    <w:rsid w:val="00694892"/>
    <w:rsid w:val="0069771C"/>
    <w:rsid w:val="006A080A"/>
    <w:rsid w:val="006B4C02"/>
    <w:rsid w:val="006C0727"/>
    <w:rsid w:val="006C1F96"/>
    <w:rsid w:val="006E09A0"/>
    <w:rsid w:val="006E109D"/>
    <w:rsid w:val="006E145F"/>
    <w:rsid w:val="006E3B73"/>
    <w:rsid w:val="006E5D23"/>
    <w:rsid w:val="006E7529"/>
    <w:rsid w:val="006F59D0"/>
    <w:rsid w:val="00701F7A"/>
    <w:rsid w:val="00704795"/>
    <w:rsid w:val="007133CD"/>
    <w:rsid w:val="0071533C"/>
    <w:rsid w:val="007158B3"/>
    <w:rsid w:val="00717025"/>
    <w:rsid w:val="00717AA6"/>
    <w:rsid w:val="00717F27"/>
    <w:rsid w:val="00727FEE"/>
    <w:rsid w:val="00737CCC"/>
    <w:rsid w:val="007441EB"/>
    <w:rsid w:val="007455F0"/>
    <w:rsid w:val="00762182"/>
    <w:rsid w:val="00762653"/>
    <w:rsid w:val="00770572"/>
    <w:rsid w:val="00771CEE"/>
    <w:rsid w:val="00773666"/>
    <w:rsid w:val="00776955"/>
    <w:rsid w:val="0078251A"/>
    <w:rsid w:val="007842C6"/>
    <w:rsid w:val="007866AE"/>
    <w:rsid w:val="0079594A"/>
    <w:rsid w:val="00796EAA"/>
    <w:rsid w:val="0079753E"/>
    <w:rsid w:val="007A3CD5"/>
    <w:rsid w:val="007B0A54"/>
    <w:rsid w:val="007B3E74"/>
    <w:rsid w:val="007C0845"/>
    <w:rsid w:val="007C14AB"/>
    <w:rsid w:val="007D232F"/>
    <w:rsid w:val="007D6C83"/>
    <w:rsid w:val="007E1A05"/>
    <w:rsid w:val="007F0EF5"/>
    <w:rsid w:val="0081279B"/>
    <w:rsid w:val="00820283"/>
    <w:rsid w:val="008255E5"/>
    <w:rsid w:val="00832602"/>
    <w:rsid w:val="00833283"/>
    <w:rsid w:val="00834043"/>
    <w:rsid w:val="00835574"/>
    <w:rsid w:val="0084721C"/>
    <w:rsid w:val="00847ACE"/>
    <w:rsid w:val="00851F01"/>
    <w:rsid w:val="008879EC"/>
    <w:rsid w:val="0089149D"/>
    <w:rsid w:val="00893A33"/>
    <w:rsid w:val="008A0218"/>
    <w:rsid w:val="008B190C"/>
    <w:rsid w:val="008B5216"/>
    <w:rsid w:val="008C1BE0"/>
    <w:rsid w:val="008C1F06"/>
    <w:rsid w:val="008C7932"/>
    <w:rsid w:val="008D4B48"/>
    <w:rsid w:val="008D6DBF"/>
    <w:rsid w:val="008E00F9"/>
    <w:rsid w:val="008E3C6E"/>
    <w:rsid w:val="008E62F7"/>
    <w:rsid w:val="008F39ED"/>
    <w:rsid w:val="00916403"/>
    <w:rsid w:val="009174C5"/>
    <w:rsid w:val="0091775F"/>
    <w:rsid w:val="0092570C"/>
    <w:rsid w:val="00926677"/>
    <w:rsid w:val="009277EC"/>
    <w:rsid w:val="009321A0"/>
    <w:rsid w:val="00934BB4"/>
    <w:rsid w:val="00942EBB"/>
    <w:rsid w:val="00945392"/>
    <w:rsid w:val="00947478"/>
    <w:rsid w:val="00953886"/>
    <w:rsid w:val="009745D3"/>
    <w:rsid w:val="00976D65"/>
    <w:rsid w:val="0098025D"/>
    <w:rsid w:val="009828D5"/>
    <w:rsid w:val="00991933"/>
    <w:rsid w:val="00996A7A"/>
    <w:rsid w:val="009A639A"/>
    <w:rsid w:val="009B3750"/>
    <w:rsid w:val="009B55CA"/>
    <w:rsid w:val="009C0910"/>
    <w:rsid w:val="009C51C0"/>
    <w:rsid w:val="009D0446"/>
    <w:rsid w:val="009E0BDE"/>
    <w:rsid w:val="009E7C63"/>
    <w:rsid w:val="00A00B0B"/>
    <w:rsid w:val="00A0386D"/>
    <w:rsid w:val="00A0600D"/>
    <w:rsid w:val="00A07941"/>
    <w:rsid w:val="00A102BE"/>
    <w:rsid w:val="00A16002"/>
    <w:rsid w:val="00A24D54"/>
    <w:rsid w:val="00A30165"/>
    <w:rsid w:val="00A3403D"/>
    <w:rsid w:val="00A74DEC"/>
    <w:rsid w:val="00A77158"/>
    <w:rsid w:val="00A85451"/>
    <w:rsid w:val="00A96585"/>
    <w:rsid w:val="00AA427C"/>
    <w:rsid w:val="00AB066B"/>
    <w:rsid w:val="00AB35B1"/>
    <w:rsid w:val="00AB3810"/>
    <w:rsid w:val="00AC3ABA"/>
    <w:rsid w:val="00AD4D8D"/>
    <w:rsid w:val="00AD4F3D"/>
    <w:rsid w:val="00AD7834"/>
    <w:rsid w:val="00AE280E"/>
    <w:rsid w:val="00AE2817"/>
    <w:rsid w:val="00AF0ACE"/>
    <w:rsid w:val="00AF297A"/>
    <w:rsid w:val="00AF48E5"/>
    <w:rsid w:val="00B1119C"/>
    <w:rsid w:val="00B17FD6"/>
    <w:rsid w:val="00B32E80"/>
    <w:rsid w:val="00B36BE8"/>
    <w:rsid w:val="00B5424F"/>
    <w:rsid w:val="00B670B9"/>
    <w:rsid w:val="00B67DD3"/>
    <w:rsid w:val="00B72695"/>
    <w:rsid w:val="00B76A21"/>
    <w:rsid w:val="00B97DE9"/>
    <w:rsid w:val="00BA0A70"/>
    <w:rsid w:val="00BA53DF"/>
    <w:rsid w:val="00BB52C8"/>
    <w:rsid w:val="00BB5515"/>
    <w:rsid w:val="00BB6D89"/>
    <w:rsid w:val="00BB7962"/>
    <w:rsid w:val="00BC1F71"/>
    <w:rsid w:val="00BC7B5B"/>
    <w:rsid w:val="00BE2B23"/>
    <w:rsid w:val="00BE38C4"/>
    <w:rsid w:val="00BE5954"/>
    <w:rsid w:val="00BE5ED0"/>
    <w:rsid w:val="00BE68C2"/>
    <w:rsid w:val="00BF3C05"/>
    <w:rsid w:val="00BF67FC"/>
    <w:rsid w:val="00C128E2"/>
    <w:rsid w:val="00C13D20"/>
    <w:rsid w:val="00C1501F"/>
    <w:rsid w:val="00C45556"/>
    <w:rsid w:val="00C62E10"/>
    <w:rsid w:val="00C7622E"/>
    <w:rsid w:val="00C77CA2"/>
    <w:rsid w:val="00C94338"/>
    <w:rsid w:val="00CA007D"/>
    <w:rsid w:val="00CA09B2"/>
    <w:rsid w:val="00CA1D87"/>
    <w:rsid w:val="00CA230D"/>
    <w:rsid w:val="00CB1257"/>
    <w:rsid w:val="00CB64E1"/>
    <w:rsid w:val="00CC26D7"/>
    <w:rsid w:val="00CD17F1"/>
    <w:rsid w:val="00CD215C"/>
    <w:rsid w:val="00CD630C"/>
    <w:rsid w:val="00CF269D"/>
    <w:rsid w:val="00CF5D34"/>
    <w:rsid w:val="00D134D3"/>
    <w:rsid w:val="00D163F2"/>
    <w:rsid w:val="00D20348"/>
    <w:rsid w:val="00D32286"/>
    <w:rsid w:val="00D3261B"/>
    <w:rsid w:val="00D35878"/>
    <w:rsid w:val="00D43BC2"/>
    <w:rsid w:val="00D45587"/>
    <w:rsid w:val="00D47D01"/>
    <w:rsid w:val="00D51073"/>
    <w:rsid w:val="00D541DF"/>
    <w:rsid w:val="00D62C11"/>
    <w:rsid w:val="00D64021"/>
    <w:rsid w:val="00D64939"/>
    <w:rsid w:val="00D712CC"/>
    <w:rsid w:val="00D718B3"/>
    <w:rsid w:val="00D8070E"/>
    <w:rsid w:val="00D856A3"/>
    <w:rsid w:val="00D93FBB"/>
    <w:rsid w:val="00D94946"/>
    <w:rsid w:val="00DA32E3"/>
    <w:rsid w:val="00DA7B6A"/>
    <w:rsid w:val="00DB25CE"/>
    <w:rsid w:val="00DB2C16"/>
    <w:rsid w:val="00DB599E"/>
    <w:rsid w:val="00DC348D"/>
    <w:rsid w:val="00DC5646"/>
    <w:rsid w:val="00DC5A7B"/>
    <w:rsid w:val="00DD663E"/>
    <w:rsid w:val="00DD7138"/>
    <w:rsid w:val="00DF73A9"/>
    <w:rsid w:val="00E2382C"/>
    <w:rsid w:val="00E25307"/>
    <w:rsid w:val="00E30D45"/>
    <w:rsid w:val="00E40E62"/>
    <w:rsid w:val="00E4678C"/>
    <w:rsid w:val="00E503DF"/>
    <w:rsid w:val="00E50CA4"/>
    <w:rsid w:val="00E5413D"/>
    <w:rsid w:val="00E57110"/>
    <w:rsid w:val="00E621F1"/>
    <w:rsid w:val="00E622A6"/>
    <w:rsid w:val="00E67B09"/>
    <w:rsid w:val="00E750D9"/>
    <w:rsid w:val="00E76ED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E08E2"/>
    <w:rsid w:val="00EE182B"/>
    <w:rsid w:val="00EE3906"/>
    <w:rsid w:val="00EE46EA"/>
    <w:rsid w:val="00EE4BB1"/>
    <w:rsid w:val="00EF58AA"/>
    <w:rsid w:val="00F11451"/>
    <w:rsid w:val="00F15E16"/>
    <w:rsid w:val="00F203BC"/>
    <w:rsid w:val="00F26F2C"/>
    <w:rsid w:val="00F5550B"/>
    <w:rsid w:val="00F60833"/>
    <w:rsid w:val="00F61544"/>
    <w:rsid w:val="00F61C71"/>
    <w:rsid w:val="00F82003"/>
    <w:rsid w:val="00F9339F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45A4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  <w15:docId w15:val="{4EB9B395-8BF1-4D1B-B3B9-7732C7F8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D667-AED0-4C02-9EF0-12E5165F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802.11-15/0030r1</vt:lpstr>
    </vt:vector>
  </TitlesOfParts>
  <Company>Intel Corporation</Company>
  <LinksUpToDate>false</LinksUpToDate>
  <CharactersWithSpaces>5541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802.11-15/0030r1</dc:title>
  <dc:subject>Submission</dc:subject>
  <dc:creator>Jonathan Segev</dc:creator>
  <cp:keywords>Jan. 2015</cp:keywords>
  <dc:description>Jonathan Segev, Intel</dc:description>
  <cp:lastModifiedBy>Segev, Jonathan</cp:lastModifiedBy>
  <cp:revision>2</cp:revision>
  <cp:lastPrinted>1901-01-01T08:00:00Z</cp:lastPrinted>
  <dcterms:created xsi:type="dcterms:W3CDTF">2015-01-15T04:02:00Z</dcterms:created>
  <dcterms:modified xsi:type="dcterms:W3CDTF">2015-01-15T04:02:00Z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