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17"/>
        <w:gridCol w:w="2561"/>
      </w:tblGrid>
      <w:tr w:rsidR="00C723BC" w:rsidRPr="00183F4C" w14:paraId="0F4F11C5" w14:textId="77777777" w:rsidTr="00062D2C">
        <w:trPr>
          <w:trHeight w:val="485"/>
          <w:jc w:val="center"/>
        </w:trPr>
        <w:tc>
          <w:tcPr>
            <w:tcW w:w="9576" w:type="dxa"/>
            <w:gridSpan w:val="5"/>
            <w:vAlign w:val="center"/>
          </w:tcPr>
          <w:p w14:paraId="4FBFE207" w14:textId="01F91F62" w:rsidR="00C723BC" w:rsidRPr="00183F4C" w:rsidRDefault="00F618AF" w:rsidP="009501FF">
            <w:pPr>
              <w:pStyle w:val="T2"/>
            </w:pPr>
            <w:r>
              <w:rPr>
                <w:lang w:eastAsia="ko-KR"/>
              </w:rPr>
              <w:t>Draft 3</w:t>
            </w:r>
            <w:r w:rsidR="00DC6B94">
              <w:rPr>
                <w:lang w:eastAsia="ko-KR"/>
              </w:rPr>
              <w:t>.0 Typo Fix for SIG field LENGTH subfield definitions</w:t>
            </w:r>
            <w:r>
              <w:rPr>
                <w:lang w:eastAsia="ko-KR"/>
              </w:rPr>
              <w:t xml:space="preserve"> in </w:t>
            </w:r>
            <w:r w:rsidR="001D33C3">
              <w:rPr>
                <w:lang w:eastAsia="ko-KR"/>
              </w:rPr>
              <w:t>Clause 24 sections</w:t>
            </w:r>
          </w:p>
        </w:tc>
      </w:tr>
      <w:tr w:rsidR="00C723BC" w:rsidRPr="00183F4C" w14:paraId="51122A74" w14:textId="77777777" w:rsidTr="00062D2C">
        <w:trPr>
          <w:trHeight w:val="359"/>
          <w:jc w:val="center"/>
        </w:trPr>
        <w:tc>
          <w:tcPr>
            <w:tcW w:w="9576" w:type="dxa"/>
            <w:gridSpan w:val="5"/>
            <w:vAlign w:val="center"/>
          </w:tcPr>
          <w:p w14:paraId="67696345" w14:textId="2426211D" w:rsidR="00C723BC" w:rsidRPr="00183F4C" w:rsidRDefault="00C723BC" w:rsidP="005C7F72">
            <w:pPr>
              <w:pStyle w:val="T2"/>
              <w:ind w:left="0"/>
              <w:rPr>
                <w:b w:val="0"/>
                <w:sz w:val="20"/>
              </w:rPr>
            </w:pPr>
            <w:r w:rsidRPr="00183F4C">
              <w:rPr>
                <w:sz w:val="20"/>
              </w:rPr>
              <w:t>Date:</w:t>
            </w:r>
            <w:r w:rsidRPr="00183F4C">
              <w:rPr>
                <w:b w:val="0"/>
                <w:sz w:val="20"/>
              </w:rPr>
              <w:t xml:space="preserve">  201</w:t>
            </w:r>
            <w:r w:rsidR="00F618AF">
              <w:rPr>
                <w:b w:val="0"/>
                <w:sz w:val="20"/>
                <w:lang w:eastAsia="ko-KR"/>
              </w:rPr>
              <w:t>5</w:t>
            </w:r>
            <w:r w:rsidRPr="00183F4C">
              <w:rPr>
                <w:b w:val="0"/>
                <w:sz w:val="20"/>
              </w:rPr>
              <w:t>-</w:t>
            </w:r>
            <w:r w:rsidR="00F618AF">
              <w:rPr>
                <w:b w:val="0"/>
                <w:sz w:val="20"/>
                <w:lang w:eastAsia="ko-KR"/>
              </w:rPr>
              <w:t>01</w:t>
            </w:r>
            <w:r w:rsidR="009501FF">
              <w:rPr>
                <w:b w:val="0"/>
                <w:sz w:val="20"/>
                <w:lang w:eastAsia="ko-KR"/>
              </w:rPr>
              <w:t>-0</w:t>
            </w:r>
            <w:r w:rsidR="00F618AF">
              <w:rPr>
                <w:b w:val="0"/>
                <w:sz w:val="20"/>
                <w:lang w:eastAsia="ko-KR"/>
              </w:rPr>
              <w:t>6</w:t>
            </w:r>
          </w:p>
        </w:tc>
      </w:tr>
      <w:tr w:rsidR="00C723BC" w:rsidRPr="00183F4C" w14:paraId="57FE3A50" w14:textId="77777777" w:rsidTr="00062D2C">
        <w:trPr>
          <w:cantSplit/>
          <w:jc w:val="center"/>
        </w:trPr>
        <w:tc>
          <w:tcPr>
            <w:tcW w:w="9576"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062D2C">
        <w:trPr>
          <w:jc w:val="center"/>
        </w:trPr>
        <w:tc>
          <w:tcPr>
            <w:tcW w:w="1548"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062D2C">
        <w:trPr>
          <w:trHeight w:val="359"/>
          <w:jc w:val="center"/>
        </w:trPr>
        <w:tc>
          <w:tcPr>
            <w:tcW w:w="1548"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tr>
    </w:tbl>
    <w:p w14:paraId="1857EFF6"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C993FAA" wp14:editId="2CC753CC">
                <wp:simplePos x="0" y="0"/>
                <wp:positionH relativeFrom="column">
                  <wp:posOffset>-64698</wp:posOffset>
                </wp:positionH>
                <wp:positionV relativeFrom="paragraph">
                  <wp:posOffset>203618</wp:posOffset>
                </wp:positionV>
                <wp:extent cx="5943600" cy="433046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30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171078" w:rsidRDefault="00171078">
                            <w:pPr>
                              <w:pStyle w:val="T1"/>
                              <w:spacing w:after="120"/>
                            </w:pPr>
                            <w:r>
                              <w:t>Abstract</w:t>
                            </w:r>
                          </w:p>
                          <w:p w14:paraId="3401876A" w14:textId="5F3F3099" w:rsidR="00171078" w:rsidRDefault="0017107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sidR="00F618AF">
                              <w:rPr>
                                <w:lang w:eastAsia="ko-KR"/>
                              </w:rPr>
                              <w:t xml:space="preserve">fixes regarding typos </w:t>
                            </w:r>
                            <w:r w:rsidR="00DC6B94">
                              <w:rPr>
                                <w:lang w:eastAsia="ko-KR"/>
                              </w:rPr>
                              <w:t>defining</w:t>
                            </w:r>
                            <w:r w:rsidR="00F618AF">
                              <w:rPr>
                                <w:lang w:eastAsia="ko-KR"/>
                              </w:rPr>
                              <w:t xml:space="preserve"> the SIG field’s </w:t>
                            </w:r>
                            <w:r w:rsidR="00DC6B94">
                              <w:rPr>
                                <w:lang w:eastAsia="ko-KR"/>
                              </w:rPr>
                              <w:t>Length subfield definition</w:t>
                            </w:r>
                            <w:r w:rsidR="00F618AF">
                              <w:rPr>
                                <w:lang w:eastAsia="ko-KR"/>
                              </w:rPr>
                              <w:t xml:space="preserve"> in</w:t>
                            </w:r>
                            <w:r>
                              <w:rPr>
                                <w:lang w:eastAsia="ko-KR"/>
                              </w:rPr>
                              <w:t xml:space="preserve"> Clause 24 of </w:t>
                            </w:r>
                            <w:proofErr w:type="spellStart"/>
                            <w:r>
                              <w:rPr>
                                <w:rFonts w:hint="eastAsia"/>
                                <w:lang w:eastAsia="ko-KR"/>
                              </w:rPr>
                              <w:t>TGah</w:t>
                            </w:r>
                            <w:proofErr w:type="spellEnd"/>
                            <w:r>
                              <w:rPr>
                                <w:rFonts w:hint="eastAsia"/>
                                <w:lang w:eastAsia="ko-KR"/>
                              </w:rPr>
                              <w:t xml:space="preserve"> Draft </w:t>
                            </w:r>
                            <w:r>
                              <w:rPr>
                                <w:lang w:eastAsia="ko-KR"/>
                              </w:rPr>
                              <w:t>3.0</w:t>
                            </w:r>
                            <w:r w:rsidR="00F618AF">
                              <w:rPr>
                                <w:lang w:eastAsia="ko-KR"/>
                              </w:rPr>
                              <w:t>, in the following Sections</w:t>
                            </w:r>
                            <w:r>
                              <w:rPr>
                                <w:lang w:eastAsia="ko-KR"/>
                              </w:rPr>
                              <w:t>:</w:t>
                            </w:r>
                          </w:p>
                          <w:p w14:paraId="058BDD4D" w14:textId="77777777" w:rsidR="00171078" w:rsidRDefault="00171078" w:rsidP="00210DDD">
                            <w:pPr>
                              <w:jc w:val="both"/>
                              <w:rPr>
                                <w:lang w:eastAsia="ko-KR"/>
                              </w:rPr>
                            </w:pPr>
                          </w:p>
                          <w:p w14:paraId="1BDB1815" w14:textId="4D83096E" w:rsidR="00171078" w:rsidRDefault="00171078" w:rsidP="00A5676C">
                            <w:pPr>
                              <w:pStyle w:val="ListParagraph"/>
                              <w:numPr>
                                <w:ilvl w:val="0"/>
                                <w:numId w:val="1"/>
                              </w:numPr>
                              <w:spacing w:after="240"/>
                              <w:ind w:leftChars="0"/>
                              <w:jc w:val="both"/>
                            </w:pPr>
                            <w:r>
                              <w:t>Section 24.3.8</w:t>
                            </w:r>
                            <w:r w:rsidR="00F618AF">
                              <w:t>.2.1.4 SIG definition</w:t>
                            </w:r>
                          </w:p>
                          <w:p w14:paraId="6DB4D602" w14:textId="370DA0CC" w:rsidR="00F618AF" w:rsidRDefault="00F618AF" w:rsidP="00A5676C">
                            <w:pPr>
                              <w:pStyle w:val="ListParagraph"/>
                              <w:numPr>
                                <w:ilvl w:val="0"/>
                                <w:numId w:val="1"/>
                              </w:numPr>
                              <w:spacing w:after="240"/>
                              <w:ind w:leftChars="0"/>
                              <w:jc w:val="both"/>
                            </w:pPr>
                            <w:r>
                              <w:t>Section 24.3.8.2.2.1.4 SIG-A definition</w:t>
                            </w:r>
                          </w:p>
                          <w:p w14:paraId="20DE71CD" w14:textId="10C08816" w:rsidR="00F618AF" w:rsidRDefault="00F618AF" w:rsidP="00A5676C">
                            <w:pPr>
                              <w:pStyle w:val="ListParagraph"/>
                              <w:numPr>
                                <w:ilvl w:val="0"/>
                                <w:numId w:val="1"/>
                              </w:numPr>
                              <w:spacing w:after="240"/>
                              <w:ind w:leftChars="0"/>
                              <w:jc w:val="both"/>
                            </w:pPr>
                            <w:r>
                              <w:t>Section 24.3.8.3.4 SIG definition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5.1pt;margin-top:16.05pt;width:468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WBhA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" o:allowincell="f" stroked="f">
                <v:textbox>
                  <w:txbxContent>
                    <w:p w14:paraId="77E8AB53" w14:textId="77777777" w:rsidR="00171078" w:rsidRDefault="00171078">
                      <w:pPr>
                        <w:pStyle w:val="T1"/>
                        <w:spacing w:after="120"/>
                      </w:pPr>
                      <w:r>
                        <w:t>Abstract</w:t>
                      </w:r>
                    </w:p>
                    <w:p w14:paraId="3401876A" w14:textId="5F3F3099" w:rsidR="00171078" w:rsidRDefault="0017107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sidR="00F618AF">
                        <w:rPr>
                          <w:lang w:eastAsia="ko-KR"/>
                        </w:rPr>
                        <w:t xml:space="preserve">fixes regarding typos </w:t>
                      </w:r>
                      <w:r w:rsidR="00DC6B94">
                        <w:rPr>
                          <w:lang w:eastAsia="ko-KR"/>
                        </w:rPr>
                        <w:t>defining</w:t>
                      </w:r>
                      <w:r w:rsidR="00F618AF">
                        <w:rPr>
                          <w:lang w:eastAsia="ko-KR"/>
                        </w:rPr>
                        <w:t xml:space="preserve"> the SIG field’s </w:t>
                      </w:r>
                      <w:r w:rsidR="00DC6B94">
                        <w:rPr>
                          <w:lang w:eastAsia="ko-KR"/>
                        </w:rPr>
                        <w:t>Length subfield definition</w:t>
                      </w:r>
                      <w:r w:rsidR="00F618AF">
                        <w:rPr>
                          <w:lang w:eastAsia="ko-KR"/>
                        </w:rPr>
                        <w:t xml:space="preserve"> in</w:t>
                      </w:r>
                      <w:r>
                        <w:rPr>
                          <w:lang w:eastAsia="ko-KR"/>
                        </w:rPr>
                        <w:t xml:space="preserve"> Clause 24 of </w:t>
                      </w:r>
                      <w:proofErr w:type="spellStart"/>
                      <w:r>
                        <w:rPr>
                          <w:rFonts w:hint="eastAsia"/>
                          <w:lang w:eastAsia="ko-KR"/>
                        </w:rPr>
                        <w:t>TGah</w:t>
                      </w:r>
                      <w:proofErr w:type="spellEnd"/>
                      <w:r>
                        <w:rPr>
                          <w:rFonts w:hint="eastAsia"/>
                          <w:lang w:eastAsia="ko-KR"/>
                        </w:rPr>
                        <w:t xml:space="preserve"> Draft </w:t>
                      </w:r>
                      <w:r>
                        <w:rPr>
                          <w:lang w:eastAsia="ko-KR"/>
                        </w:rPr>
                        <w:t>3.0</w:t>
                      </w:r>
                      <w:r w:rsidR="00F618AF">
                        <w:rPr>
                          <w:lang w:eastAsia="ko-KR"/>
                        </w:rPr>
                        <w:t>, in the following Sections</w:t>
                      </w:r>
                      <w:r>
                        <w:rPr>
                          <w:lang w:eastAsia="ko-KR"/>
                        </w:rPr>
                        <w:t>:</w:t>
                      </w:r>
                    </w:p>
                    <w:p w14:paraId="058BDD4D" w14:textId="77777777" w:rsidR="00171078" w:rsidRDefault="00171078" w:rsidP="00210DDD">
                      <w:pPr>
                        <w:jc w:val="both"/>
                        <w:rPr>
                          <w:lang w:eastAsia="ko-KR"/>
                        </w:rPr>
                      </w:pPr>
                    </w:p>
                    <w:p w14:paraId="1BDB1815" w14:textId="4D83096E" w:rsidR="00171078" w:rsidRDefault="00171078" w:rsidP="00A5676C">
                      <w:pPr>
                        <w:pStyle w:val="ListParagraph"/>
                        <w:numPr>
                          <w:ilvl w:val="0"/>
                          <w:numId w:val="1"/>
                        </w:numPr>
                        <w:spacing w:after="240"/>
                        <w:ind w:leftChars="0"/>
                        <w:jc w:val="both"/>
                      </w:pPr>
                      <w:r>
                        <w:t>Section 24.3.8</w:t>
                      </w:r>
                      <w:r w:rsidR="00F618AF">
                        <w:t>.2.1.4 SIG definition</w:t>
                      </w:r>
                    </w:p>
                    <w:p w14:paraId="6DB4D602" w14:textId="370DA0CC" w:rsidR="00F618AF" w:rsidRDefault="00F618AF" w:rsidP="00A5676C">
                      <w:pPr>
                        <w:pStyle w:val="ListParagraph"/>
                        <w:numPr>
                          <w:ilvl w:val="0"/>
                          <w:numId w:val="1"/>
                        </w:numPr>
                        <w:spacing w:after="240"/>
                        <w:ind w:leftChars="0"/>
                        <w:jc w:val="both"/>
                      </w:pPr>
                      <w:r>
                        <w:t>Section 24.3.8.2.2.1.4 SIG-A definition</w:t>
                      </w:r>
                    </w:p>
                    <w:p w14:paraId="20DE71CD" w14:textId="10C08816" w:rsidR="00F618AF" w:rsidRDefault="00F618AF" w:rsidP="00A5676C">
                      <w:pPr>
                        <w:pStyle w:val="ListParagraph"/>
                        <w:numPr>
                          <w:ilvl w:val="0"/>
                          <w:numId w:val="1"/>
                        </w:numPr>
                        <w:spacing w:after="240"/>
                        <w:ind w:leftChars="0"/>
                        <w:jc w:val="both"/>
                      </w:pPr>
                      <w:r>
                        <w:t>Section 24.3.8.3.4 SIG definition</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4916C347" w14:textId="1E08D167" w:rsidR="00F618AF" w:rsidRDefault="00F618AF" w:rsidP="000836E0">
      <w:pPr>
        <w:pStyle w:val="Heading2"/>
        <w:rPr>
          <w:lang w:val="en-US" w:eastAsia="ko-KR"/>
        </w:rPr>
      </w:pPr>
      <w:r>
        <w:rPr>
          <w:lang w:val="en-US" w:eastAsia="ko-KR"/>
        </w:rPr>
        <w:lastRenderedPageBreak/>
        <w:t>Discussion:</w:t>
      </w:r>
    </w:p>
    <w:p w14:paraId="094E5B14" w14:textId="77777777" w:rsidR="00F618AF" w:rsidRDefault="00F618AF" w:rsidP="005E2365">
      <w:pPr>
        <w:rPr>
          <w:lang w:val="en-US" w:eastAsia="ko-KR"/>
        </w:rPr>
      </w:pPr>
    </w:p>
    <w:p w14:paraId="53562CAA" w14:textId="15390B94" w:rsidR="00F618AF" w:rsidRDefault="00DC6B94" w:rsidP="005E2365">
      <w:pPr>
        <w:rPr>
          <w:lang w:val="en-US" w:eastAsia="ko-KR"/>
        </w:rPr>
      </w:pPr>
      <w:r>
        <w:rPr>
          <w:lang w:val="en-US" w:eastAsia="ko-KR"/>
        </w:rPr>
        <w:t xml:space="preserve">From Draft 2.0 to Draft 3.0 of the </w:t>
      </w:r>
      <w:proofErr w:type="spellStart"/>
      <w:r>
        <w:rPr>
          <w:lang w:val="en-US" w:eastAsia="ko-KR"/>
        </w:rPr>
        <w:t>TGah</w:t>
      </w:r>
      <w:proofErr w:type="spellEnd"/>
      <w:r>
        <w:rPr>
          <w:lang w:val="en-US" w:eastAsia="ko-KR"/>
        </w:rPr>
        <w:t xml:space="preserve"> specification, a typo was introduced regarding the definition of the Length subfield of the SIG/SIG-A fields for the &gt;=2MHz Short preamble, &gt;=2MHz Long SU preamble, and 1MHz preambles.</w:t>
      </w:r>
    </w:p>
    <w:p w14:paraId="5F3561FA" w14:textId="77777777" w:rsidR="00DC6B94" w:rsidRDefault="00DC6B94" w:rsidP="005E2365">
      <w:pPr>
        <w:rPr>
          <w:lang w:val="en-US" w:eastAsia="ko-KR"/>
        </w:rPr>
      </w:pPr>
    </w:p>
    <w:p w14:paraId="41383344" w14:textId="09AD17B7" w:rsidR="00DC6B94" w:rsidRDefault="00DC6B94" w:rsidP="00DC6B94">
      <w:pPr>
        <w:rPr>
          <w:lang w:val="en-US" w:eastAsia="ko-KR"/>
        </w:rPr>
      </w:pPr>
      <w:r>
        <w:rPr>
          <w:lang w:val="en-US" w:eastAsia="ko-KR"/>
        </w:rPr>
        <w:t>In these 3 preamble types, the original design (and intention) was such that the LENGTH field be set to:</w:t>
      </w:r>
    </w:p>
    <w:p w14:paraId="7EA2293E" w14:textId="7D1F9D74" w:rsidR="00DC6B94" w:rsidRDefault="00DC6B94" w:rsidP="00DC6B94">
      <w:pPr>
        <w:pStyle w:val="ListParagraph"/>
        <w:numPr>
          <w:ilvl w:val="0"/>
          <w:numId w:val="29"/>
        </w:numPr>
        <w:ind w:leftChars="0"/>
        <w:rPr>
          <w:lang w:val="en-US" w:eastAsia="ko-KR"/>
        </w:rPr>
      </w:pPr>
      <w:r>
        <w:rPr>
          <w:lang w:val="en-US" w:eastAsia="ko-KR"/>
        </w:rPr>
        <w:t>T</w:t>
      </w:r>
      <w:r w:rsidRPr="00DC6B94">
        <w:rPr>
          <w:lang w:val="en-US" w:eastAsia="ko-KR"/>
        </w:rPr>
        <w:t>he value of the PSDU_LENGTH parameter (in bytes) in TXVECTOR when the Aggregation bit is set to 0</w:t>
      </w:r>
    </w:p>
    <w:p w14:paraId="40E87708" w14:textId="652433C8" w:rsidR="00DC6B94" w:rsidRDefault="00DC6B94" w:rsidP="00DC6B94">
      <w:pPr>
        <w:pStyle w:val="ListParagraph"/>
        <w:numPr>
          <w:ilvl w:val="0"/>
          <w:numId w:val="29"/>
        </w:numPr>
        <w:ind w:leftChars="0"/>
        <w:rPr>
          <w:lang w:val="en-US" w:eastAsia="ko-KR"/>
        </w:rPr>
      </w:pPr>
      <w:proofErr w:type="spellStart"/>
      <w:r>
        <w:rPr>
          <w:lang w:val="en-US" w:eastAsia="ko-KR"/>
        </w:rPr>
        <w:t>N_sym</w:t>
      </w:r>
      <w:proofErr w:type="spellEnd"/>
      <w:r>
        <w:rPr>
          <w:lang w:val="en-US" w:eastAsia="ko-KR"/>
        </w:rPr>
        <w:t xml:space="preserve"> (number of symbols) when the Aggregation bit is set to 1.</w:t>
      </w:r>
    </w:p>
    <w:p w14:paraId="312B4C8B" w14:textId="77777777" w:rsidR="00DC6B94" w:rsidRDefault="00DC6B94" w:rsidP="00DC6B94">
      <w:pPr>
        <w:rPr>
          <w:lang w:val="en-US" w:eastAsia="ko-KR"/>
        </w:rPr>
      </w:pPr>
    </w:p>
    <w:p w14:paraId="4785037A" w14:textId="74F32AC4" w:rsidR="00DC6B94" w:rsidRDefault="000836E0" w:rsidP="00DC6B94">
      <w:pPr>
        <w:rPr>
          <w:lang w:val="en-US" w:eastAsia="ko-KR"/>
        </w:rPr>
      </w:pPr>
      <w:r>
        <w:rPr>
          <w:lang w:val="en-US" w:eastAsia="ko-KR"/>
        </w:rPr>
        <w:t>However, from Draft 2.0 to Draft 3.0, the section was revised and a mistake was made in which the behavior for when the Aggregation bit = 0 and Aggregation bit = 1 were reversed.</w:t>
      </w:r>
    </w:p>
    <w:p w14:paraId="6918BC0D" w14:textId="77777777" w:rsidR="000836E0" w:rsidRDefault="000836E0" w:rsidP="00DC6B94">
      <w:pPr>
        <w:rPr>
          <w:lang w:val="en-US" w:eastAsia="ko-KR"/>
        </w:rPr>
      </w:pPr>
    </w:p>
    <w:p w14:paraId="2FBC9E8F" w14:textId="7CA024D0" w:rsidR="000836E0" w:rsidRDefault="000836E0" w:rsidP="00DC6B94">
      <w:pPr>
        <w:rPr>
          <w:lang w:val="en-US" w:eastAsia="ko-KR"/>
        </w:rPr>
      </w:pPr>
      <w:r>
        <w:rPr>
          <w:lang w:val="en-US" w:eastAsia="ko-KR"/>
        </w:rPr>
        <w:t>The current text is inconsistent with the other defined behavior in Clause 24 and the opposite of the original intention and therefore should be corrected.</w:t>
      </w:r>
    </w:p>
    <w:p w14:paraId="26B144C9" w14:textId="77777777" w:rsidR="000836E0" w:rsidRDefault="000836E0" w:rsidP="00DC6B94">
      <w:pPr>
        <w:rPr>
          <w:lang w:val="en-US" w:eastAsia="ko-KR"/>
        </w:rPr>
      </w:pPr>
    </w:p>
    <w:p w14:paraId="5211F2B5" w14:textId="1D3C8EEE" w:rsidR="000836E0" w:rsidRDefault="000836E0" w:rsidP="000836E0">
      <w:pPr>
        <w:pStyle w:val="Heading2"/>
        <w:rPr>
          <w:lang w:val="en-US" w:eastAsia="ko-KR"/>
        </w:rPr>
      </w:pPr>
      <w:r>
        <w:rPr>
          <w:lang w:val="en-US" w:eastAsia="ko-KR"/>
        </w:rPr>
        <w:t>Proposed Motion for Text Modification:</w:t>
      </w:r>
    </w:p>
    <w:p w14:paraId="05B44927" w14:textId="77777777" w:rsidR="000836E0" w:rsidRPr="000836E0" w:rsidRDefault="000836E0" w:rsidP="000836E0">
      <w:pPr>
        <w:rPr>
          <w:lang w:val="en-US" w:eastAsia="ko-KR"/>
        </w:rPr>
      </w:pPr>
    </w:p>
    <w:p w14:paraId="77BA932B" w14:textId="77777777" w:rsidR="000836E0" w:rsidRPr="004F3AF6" w:rsidRDefault="000836E0" w:rsidP="000836E0">
      <w:r w:rsidRPr="004F3AF6">
        <w:t>Interpretation of a Motion to Adopt</w:t>
      </w:r>
    </w:p>
    <w:p w14:paraId="4BACC890" w14:textId="77777777" w:rsidR="000836E0" w:rsidRPr="004C0F0A" w:rsidRDefault="000836E0" w:rsidP="000836E0">
      <w:pPr>
        <w:rPr>
          <w:lang w:eastAsia="ko-KR"/>
        </w:rPr>
      </w:pPr>
    </w:p>
    <w:p w14:paraId="3E97248A" w14:textId="77777777" w:rsidR="000836E0" w:rsidRPr="004F3AF6" w:rsidRDefault="000836E0" w:rsidP="000836E0">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47618F02" w14:textId="77777777" w:rsidR="000836E0" w:rsidRPr="004F3AF6" w:rsidRDefault="000836E0" w:rsidP="000836E0">
      <w:pPr>
        <w:rPr>
          <w:lang w:eastAsia="ko-KR"/>
        </w:rPr>
      </w:pPr>
    </w:p>
    <w:p w14:paraId="04B82782" w14:textId="5ED64372" w:rsidR="000836E0" w:rsidRPr="004F3AF6" w:rsidRDefault="000836E0" w:rsidP="000836E0">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r>
        <w:rPr>
          <w:b/>
          <w:bCs/>
          <w:i/>
          <w:iCs/>
          <w:lang w:eastAsia="ko-KR"/>
        </w:rPr>
        <w:t xml:space="preserve"> </w:t>
      </w:r>
      <w:r w:rsidRPr="000836E0">
        <w:rPr>
          <w:b/>
          <w:bCs/>
          <w:i/>
          <w:iCs/>
          <w:highlight w:val="yellow"/>
          <w:lang w:eastAsia="ko-KR"/>
        </w:rPr>
        <w:t>Changes are</w:t>
      </w:r>
      <w:r w:rsidR="0045316D">
        <w:rPr>
          <w:b/>
          <w:bCs/>
          <w:i/>
          <w:iCs/>
          <w:highlight w:val="yellow"/>
          <w:lang w:eastAsia="ko-KR"/>
        </w:rPr>
        <w:t xml:space="preserve"> highlighted and</w:t>
      </w:r>
      <w:r w:rsidRPr="000836E0">
        <w:rPr>
          <w:b/>
          <w:bCs/>
          <w:i/>
          <w:iCs/>
          <w:highlight w:val="yellow"/>
          <w:lang w:eastAsia="ko-KR"/>
        </w:rPr>
        <w:t xml:space="preserve"> indicated with </w:t>
      </w:r>
      <w:r w:rsidRPr="0045316D">
        <w:rPr>
          <w:b/>
          <w:bCs/>
          <w:i/>
          <w:iCs/>
          <w:color w:val="FF0000"/>
          <w:highlight w:val="yellow"/>
          <w:lang w:eastAsia="ko-KR"/>
        </w:rPr>
        <w:t>revision marks</w:t>
      </w:r>
      <w:r w:rsidRPr="000836E0">
        <w:rPr>
          <w:b/>
          <w:bCs/>
          <w:i/>
          <w:iCs/>
          <w:highlight w:val="yellow"/>
          <w:lang w:eastAsia="ko-KR"/>
        </w:rPr>
        <w:t>.</w:t>
      </w:r>
    </w:p>
    <w:p w14:paraId="27D0494B" w14:textId="77777777" w:rsidR="000836E0" w:rsidRPr="004F3AF6" w:rsidRDefault="000836E0" w:rsidP="000836E0">
      <w:pPr>
        <w:rPr>
          <w:lang w:eastAsia="ko-KR"/>
        </w:rPr>
      </w:pPr>
    </w:p>
    <w:p w14:paraId="7C989C62" w14:textId="77777777" w:rsidR="000836E0" w:rsidRDefault="000836E0" w:rsidP="000836E0">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3FB142CE" w14:textId="77777777" w:rsidR="000836E0" w:rsidRPr="000836E0" w:rsidRDefault="000836E0" w:rsidP="000836E0">
      <w:pPr>
        <w:rPr>
          <w:lang w:eastAsia="ko-KR"/>
        </w:rPr>
      </w:pPr>
    </w:p>
    <w:p w14:paraId="00140DD0" w14:textId="77777777" w:rsidR="000836E0" w:rsidRDefault="000836E0" w:rsidP="000836E0">
      <w:pPr>
        <w:pStyle w:val="H5"/>
        <w:numPr>
          <w:ilvl w:val="0"/>
          <w:numId w:val="25"/>
        </w:numPr>
        <w:rPr>
          <w:w w:val="100"/>
        </w:rPr>
      </w:pPr>
      <w:bookmarkStart w:id="1" w:name="RTF37353531353a2048352c312e"/>
      <w:r>
        <w:rPr>
          <w:w w:val="100"/>
        </w:rPr>
        <w:t>SIG definition</w:t>
      </w:r>
      <w:bookmarkEnd w:id="1"/>
    </w:p>
    <w:p w14:paraId="1C62A4C7" w14:textId="77777777" w:rsidR="000836E0" w:rsidRDefault="000836E0" w:rsidP="000836E0">
      <w:pPr>
        <w:pStyle w:val="T"/>
        <w:rPr>
          <w:w w:val="100"/>
          <w:sz w:val="24"/>
          <w:szCs w:val="24"/>
          <w:lang w:val="en-GB"/>
        </w:rPr>
      </w:pPr>
      <w:r>
        <w:rPr>
          <w:w w:val="100"/>
        </w:rPr>
        <w:t xml:space="preserve">The SIG field carries information required to interpret S1G format PPDUs sent with a short preamble. The structure of the SIG field for the fist symbol (SIG-1) is shown in </w:t>
      </w:r>
      <w:r>
        <w:rPr>
          <w:w w:val="100"/>
        </w:rPr>
        <w:fldChar w:fldCharType="begin"/>
      </w:r>
      <w:r>
        <w:rPr>
          <w:w w:val="100"/>
        </w:rPr>
        <w:instrText xml:space="preserve"> REF  RTF38343730313a204669675469 \h</w:instrText>
      </w:r>
      <w:r>
        <w:rPr>
          <w:w w:val="100"/>
        </w:rPr>
      </w:r>
      <w:r>
        <w:rPr>
          <w:w w:val="100"/>
        </w:rPr>
        <w:fldChar w:fldCharType="separate"/>
      </w:r>
      <w:r>
        <w:rPr>
          <w:w w:val="100"/>
        </w:rPr>
        <w:t>Figure 24-7 (SIG-1 structure)</w:t>
      </w:r>
      <w:r>
        <w:rPr>
          <w:w w:val="100"/>
        </w:rPr>
        <w:fldChar w:fldCharType="end"/>
      </w:r>
      <w:r>
        <w:rPr>
          <w:w w:val="100"/>
        </w:rPr>
        <w:t xml:space="preserve"> and for the second symbol (SIG-2) is shown in </w:t>
      </w:r>
      <w:r>
        <w:rPr>
          <w:w w:val="100"/>
        </w:rPr>
        <w:fldChar w:fldCharType="begin"/>
      </w:r>
      <w:r>
        <w:rPr>
          <w:w w:val="100"/>
        </w:rPr>
        <w:instrText xml:space="preserve"> REF RTF34323534303a204669675469 \h</w:instrText>
      </w:r>
      <w:r>
        <w:rPr>
          <w:w w:val="100"/>
        </w:rPr>
      </w:r>
      <w:r>
        <w:rPr>
          <w:w w:val="100"/>
        </w:rPr>
        <w:fldChar w:fldCharType="separate"/>
      </w:r>
      <w:r>
        <w:rPr>
          <w:w w:val="100"/>
        </w:rPr>
        <w:t>Figure 24-8 (SIG-2 structure)</w:t>
      </w:r>
      <w:r>
        <w:rPr>
          <w:w w:val="100"/>
        </w:rPr>
        <w:fldChar w:fldCharType="end"/>
      </w:r>
      <w:r>
        <w:rPr>
          <w:w w:val="100"/>
        </w:rPr>
        <w:t>. The SIG field format of NDP CMAC</w:t>
      </w:r>
      <w:r>
        <w:rPr>
          <w:vanish/>
          <w:w w:val="100"/>
          <w:u w:val="thick"/>
        </w:rPr>
        <w:t>(#3027)</w:t>
      </w:r>
      <w:r>
        <w:rPr>
          <w:w w:val="100"/>
        </w:rPr>
        <w:t xml:space="preserve"> frames is described in </w:t>
      </w:r>
      <w:r>
        <w:rPr>
          <w:w w:val="100"/>
        </w:rPr>
        <w:fldChar w:fldCharType="begin"/>
      </w:r>
      <w:r>
        <w:rPr>
          <w:w w:val="100"/>
        </w:rPr>
        <w:instrText xml:space="preserve"> REF  RTF32323737363a204669675469 \h</w:instrText>
      </w:r>
      <w:r>
        <w:rPr>
          <w:w w:val="100"/>
        </w:rPr>
      </w:r>
      <w:r>
        <w:rPr>
          <w:w w:val="100"/>
        </w:rPr>
        <w:fldChar w:fldCharType="separate"/>
      </w:r>
      <w:r>
        <w:rPr>
          <w:w w:val="100"/>
        </w:rPr>
        <w:t>Figure 24-21 (SIG field format for &gt;= 2 MHz NDP CMAC frame)</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40"/>
        <w:gridCol w:w="440"/>
        <w:gridCol w:w="440"/>
        <w:gridCol w:w="700"/>
        <w:gridCol w:w="700"/>
        <w:gridCol w:w="2100"/>
        <w:gridCol w:w="540"/>
        <w:gridCol w:w="880"/>
        <w:gridCol w:w="880"/>
        <w:gridCol w:w="960"/>
      </w:tblGrid>
      <w:tr w:rsidR="000836E0" w14:paraId="1DDCC942" w14:textId="77777777" w:rsidTr="00C20986">
        <w:trPr>
          <w:trHeight w:val="340"/>
          <w:jc w:val="center"/>
        </w:trPr>
        <w:tc>
          <w:tcPr>
            <w:tcW w:w="440" w:type="dxa"/>
            <w:tcBorders>
              <w:top w:val="nil"/>
              <w:left w:val="nil"/>
              <w:bottom w:val="single" w:sz="8" w:space="0" w:color="000000"/>
              <w:right w:val="nil"/>
            </w:tcBorders>
            <w:tcMar>
              <w:top w:w="120" w:type="dxa"/>
              <w:left w:w="40" w:type="dxa"/>
              <w:bottom w:w="80" w:type="dxa"/>
              <w:right w:w="40" w:type="dxa"/>
            </w:tcMar>
          </w:tcPr>
          <w:p w14:paraId="0F583353"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440" w:type="dxa"/>
            <w:tcBorders>
              <w:top w:val="nil"/>
              <w:left w:val="nil"/>
              <w:bottom w:val="single" w:sz="8" w:space="0" w:color="000000"/>
              <w:right w:val="nil"/>
            </w:tcBorders>
            <w:tcMar>
              <w:top w:w="120" w:type="dxa"/>
              <w:left w:w="40" w:type="dxa"/>
              <w:bottom w:w="80" w:type="dxa"/>
              <w:right w:w="40" w:type="dxa"/>
            </w:tcMar>
          </w:tcPr>
          <w:p w14:paraId="45B5ADC6"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440" w:type="dxa"/>
            <w:tcBorders>
              <w:top w:val="nil"/>
              <w:left w:val="nil"/>
              <w:bottom w:val="single" w:sz="8" w:space="0" w:color="000000"/>
              <w:right w:val="nil"/>
            </w:tcBorders>
            <w:tcMar>
              <w:top w:w="120" w:type="dxa"/>
              <w:left w:w="40" w:type="dxa"/>
              <w:bottom w:w="80" w:type="dxa"/>
              <w:right w:w="40" w:type="dxa"/>
            </w:tcMar>
          </w:tcPr>
          <w:p w14:paraId="65D86EBA"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700" w:type="dxa"/>
            <w:tcBorders>
              <w:top w:val="nil"/>
              <w:left w:val="nil"/>
              <w:bottom w:val="single" w:sz="8" w:space="0" w:color="000000"/>
              <w:right w:val="nil"/>
            </w:tcBorders>
            <w:tcMar>
              <w:top w:w="120" w:type="dxa"/>
              <w:left w:w="40" w:type="dxa"/>
              <w:bottom w:w="80" w:type="dxa"/>
              <w:right w:w="40" w:type="dxa"/>
            </w:tcMar>
          </w:tcPr>
          <w:p w14:paraId="3B1CC1B1"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B3</w:t>
            </w:r>
            <w:r>
              <w:rPr>
                <w:rFonts w:ascii="Arial" w:hAnsi="Arial" w:cs="Arial"/>
                <w:w w:val="100"/>
                <w:sz w:val="16"/>
                <w:szCs w:val="16"/>
              </w:rPr>
              <w:tab/>
              <w:t xml:space="preserve"> B4</w:t>
            </w:r>
          </w:p>
        </w:tc>
        <w:tc>
          <w:tcPr>
            <w:tcW w:w="700" w:type="dxa"/>
            <w:tcBorders>
              <w:top w:val="nil"/>
              <w:left w:val="nil"/>
              <w:bottom w:val="single" w:sz="8" w:space="0" w:color="000000"/>
              <w:right w:val="nil"/>
            </w:tcBorders>
            <w:tcMar>
              <w:top w:w="120" w:type="dxa"/>
              <w:left w:w="40" w:type="dxa"/>
              <w:bottom w:w="80" w:type="dxa"/>
              <w:right w:w="40" w:type="dxa"/>
            </w:tcMar>
          </w:tcPr>
          <w:p w14:paraId="593F8142"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B5 B6</w:t>
            </w:r>
          </w:p>
        </w:tc>
        <w:tc>
          <w:tcPr>
            <w:tcW w:w="2100" w:type="dxa"/>
            <w:tcBorders>
              <w:top w:val="nil"/>
              <w:left w:val="nil"/>
              <w:bottom w:val="single" w:sz="8" w:space="0" w:color="000000"/>
              <w:right w:val="nil"/>
            </w:tcBorders>
            <w:tcMar>
              <w:top w:w="120" w:type="dxa"/>
              <w:left w:w="40" w:type="dxa"/>
              <w:bottom w:w="80" w:type="dxa"/>
              <w:right w:w="40" w:type="dxa"/>
            </w:tcMar>
          </w:tcPr>
          <w:p w14:paraId="744EB8A2" w14:textId="77777777" w:rsidR="000836E0" w:rsidRDefault="000836E0" w:rsidP="00C20986">
            <w:pPr>
              <w:pStyle w:val="Body"/>
              <w:tabs>
                <w:tab w:val="right" w:pos="1760"/>
              </w:tabs>
              <w:spacing w:before="0" w:line="200" w:lineRule="atLeast"/>
              <w:jc w:val="left"/>
              <w:rPr>
                <w:rFonts w:ascii="Arial" w:hAnsi="Arial" w:cs="Arial"/>
                <w:sz w:val="16"/>
                <w:szCs w:val="16"/>
              </w:rPr>
            </w:pPr>
            <w:r>
              <w:rPr>
                <w:rFonts w:ascii="Arial" w:hAnsi="Arial" w:cs="Arial"/>
                <w:w w:val="100"/>
                <w:sz w:val="16"/>
                <w:szCs w:val="16"/>
              </w:rPr>
              <w:t>B7</w:t>
            </w:r>
            <w:r>
              <w:rPr>
                <w:rFonts w:ascii="Arial" w:hAnsi="Arial" w:cs="Arial"/>
                <w:w w:val="100"/>
                <w:sz w:val="16"/>
                <w:szCs w:val="16"/>
              </w:rPr>
              <w:tab/>
              <w:t>B15</w:t>
            </w:r>
          </w:p>
        </w:tc>
        <w:tc>
          <w:tcPr>
            <w:tcW w:w="540" w:type="dxa"/>
            <w:tcBorders>
              <w:top w:val="nil"/>
              <w:left w:val="nil"/>
              <w:bottom w:val="single" w:sz="8" w:space="0" w:color="000000"/>
              <w:right w:val="nil"/>
            </w:tcBorders>
            <w:tcMar>
              <w:top w:w="120" w:type="dxa"/>
              <w:left w:w="40" w:type="dxa"/>
              <w:bottom w:w="80" w:type="dxa"/>
              <w:right w:w="40" w:type="dxa"/>
            </w:tcMar>
          </w:tcPr>
          <w:p w14:paraId="0B0E2221"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B16</w:t>
            </w:r>
          </w:p>
        </w:tc>
        <w:tc>
          <w:tcPr>
            <w:tcW w:w="880" w:type="dxa"/>
            <w:tcBorders>
              <w:top w:val="nil"/>
              <w:left w:val="nil"/>
              <w:bottom w:val="single" w:sz="8" w:space="0" w:color="000000"/>
              <w:right w:val="nil"/>
            </w:tcBorders>
            <w:tcMar>
              <w:top w:w="120" w:type="dxa"/>
              <w:left w:w="40" w:type="dxa"/>
              <w:bottom w:w="80" w:type="dxa"/>
              <w:right w:w="40" w:type="dxa"/>
            </w:tcMar>
          </w:tcPr>
          <w:p w14:paraId="38400875"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B17</w:t>
            </w:r>
            <w:r>
              <w:rPr>
                <w:rFonts w:ascii="Arial" w:hAnsi="Arial" w:cs="Arial"/>
                <w:w w:val="100"/>
                <w:sz w:val="16"/>
                <w:szCs w:val="16"/>
              </w:rPr>
              <w:tab/>
              <w:t xml:space="preserve"> B18</w:t>
            </w:r>
          </w:p>
        </w:tc>
        <w:tc>
          <w:tcPr>
            <w:tcW w:w="880" w:type="dxa"/>
            <w:tcBorders>
              <w:top w:val="nil"/>
              <w:left w:val="nil"/>
              <w:bottom w:val="single" w:sz="8" w:space="0" w:color="000000"/>
              <w:right w:val="nil"/>
            </w:tcBorders>
            <w:tcMar>
              <w:top w:w="120" w:type="dxa"/>
              <w:left w:w="40" w:type="dxa"/>
              <w:bottom w:w="80" w:type="dxa"/>
              <w:right w:w="40" w:type="dxa"/>
            </w:tcMar>
          </w:tcPr>
          <w:p w14:paraId="0B913A63"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B19</w:t>
            </w:r>
            <w:r>
              <w:rPr>
                <w:rFonts w:ascii="Arial" w:hAnsi="Arial" w:cs="Arial"/>
                <w:w w:val="100"/>
                <w:sz w:val="16"/>
                <w:szCs w:val="16"/>
              </w:rPr>
              <w:tab/>
              <w:t>B22</w:t>
            </w:r>
          </w:p>
        </w:tc>
        <w:tc>
          <w:tcPr>
            <w:tcW w:w="960" w:type="dxa"/>
            <w:tcBorders>
              <w:top w:val="nil"/>
              <w:left w:val="nil"/>
              <w:bottom w:val="single" w:sz="8" w:space="0" w:color="000000"/>
              <w:right w:val="nil"/>
            </w:tcBorders>
            <w:tcMar>
              <w:top w:w="120" w:type="dxa"/>
              <w:left w:w="40" w:type="dxa"/>
              <w:bottom w:w="80" w:type="dxa"/>
              <w:right w:w="40" w:type="dxa"/>
            </w:tcMar>
          </w:tcPr>
          <w:p w14:paraId="5D799F2F"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B23</w:t>
            </w:r>
          </w:p>
        </w:tc>
      </w:tr>
      <w:tr w:rsidR="000836E0" w14:paraId="5D74FEF6" w14:textId="77777777" w:rsidTr="00C20986">
        <w:trPr>
          <w:trHeight w:val="780"/>
          <w:jc w:val="center"/>
        </w:trPr>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14:paraId="3A21B421"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14:paraId="3A0836F2"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14:paraId="6830BD66"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 xml:space="preserve">Uplink </w:t>
            </w:r>
            <w:r>
              <w:rPr>
                <w:rFonts w:ascii="Arial" w:hAnsi="Arial" w:cs="Arial"/>
                <w:w w:val="100"/>
                <w:sz w:val="16"/>
                <w:szCs w:val="16"/>
              </w:rPr>
              <w:br/>
              <w:t>Indication</w:t>
            </w:r>
          </w:p>
        </w:tc>
        <w:tc>
          <w:tcPr>
            <w:tcW w:w="7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14:paraId="30DEE9F1"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BW</w:t>
            </w:r>
          </w:p>
        </w:tc>
        <w:tc>
          <w:tcPr>
            <w:tcW w:w="7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14:paraId="72C18E00" w14:textId="77777777" w:rsidR="000836E0" w:rsidRDefault="000836E0" w:rsidP="00C20986">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21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14:paraId="067192D6"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ID</w:t>
            </w:r>
          </w:p>
        </w:tc>
        <w:tc>
          <w:tcPr>
            <w:tcW w:w="5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14:paraId="4E1AC088"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14:paraId="7359025C"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Coding</w:t>
            </w: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14:paraId="38BC8546"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MCS</w:t>
            </w:r>
          </w:p>
        </w:tc>
        <w:tc>
          <w:tcPr>
            <w:tcW w:w="9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14:paraId="3351A007"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Smoothing</w:t>
            </w:r>
          </w:p>
        </w:tc>
      </w:tr>
      <w:tr w:rsidR="000836E0" w14:paraId="244FF6A5" w14:textId="77777777" w:rsidTr="00C20986">
        <w:trPr>
          <w:jc w:val="center"/>
        </w:trPr>
        <w:tc>
          <w:tcPr>
            <w:tcW w:w="8080" w:type="dxa"/>
            <w:gridSpan w:val="10"/>
            <w:tcBorders>
              <w:top w:val="nil"/>
              <w:left w:val="nil"/>
              <w:bottom w:val="nil"/>
              <w:right w:val="nil"/>
            </w:tcBorders>
            <w:tcMar>
              <w:top w:w="120" w:type="dxa"/>
              <w:left w:w="40" w:type="dxa"/>
              <w:bottom w:w="80" w:type="dxa"/>
              <w:right w:w="40" w:type="dxa"/>
            </w:tcMar>
            <w:vAlign w:val="center"/>
          </w:tcPr>
          <w:p w14:paraId="6C661C13" w14:textId="77777777" w:rsidR="000836E0" w:rsidRDefault="000836E0" w:rsidP="000836E0">
            <w:pPr>
              <w:pStyle w:val="FigTitle"/>
              <w:numPr>
                <w:ilvl w:val="0"/>
                <w:numId w:val="30"/>
              </w:numPr>
            </w:pPr>
            <w:bookmarkStart w:id="2" w:name="RTF38343730313a204669675469"/>
            <w:r>
              <w:rPr>
                <w:w w:val="100"/>
              </w:rPr>
              <w:t>SIG-1 structure</w:t>
            </w:r>
            <w:bookmarkEnd w:id="2"/>
          </w:p>
        </w:tc>
      </w:tr>
    </w:tbl>
    <w:p w14:paraId="2AB5E798" w14:textId="77777777" w:rsidR="000836E0" w:rsidRDefault="000836E0" w:rsidP="000836E0">
      <w:pPr>
        <w:pStyle w:val="T"/>
        <w:rPr>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40"/>
        <w:gridCol w:w="2300"/>
        <w:gridCol w:w="820"/>
        <w:gridCol w:w="900"/>
        <w:gridCol w:w="540"/>
        <w:gridCol w:w="1240"/>
        <w:gridCol w:w="2020"/>
      </w:tblGrid>
      <w:tr w:rsidR="000836E0" w14:paraId="23A67EB4" w14:textId="77777777" w:rsidTr="00C20986">
        <w:trPr>
          <w:trHeight w:val="340"/>
          <w:jc w:val="center"/>
        </w:trPr>
        <w:tc>
          <w:tcPr>
            <w:tcW w:w="440" w:type="dxa"/>
            <w:tcBorders>
              <w:top w:val="nil"/>
              <w:left w:val="nil"/>
              <w:bottom w:val="single" w:sz="8" w:space="0" w:color="000000"/>
              <w:right w:val="nil"/>
            </w:tcBorders>
            <w:tcMar>
              <w:top w:w="120" w:type="dxa"/>
              <w:left w:w="40" w:type="dxa"/>
              <w:bottom w:w="80" w:type="dxa"/>
              <w:right w:w="40" w:type="dxa"/>
            </w:tcMar>
          </w:tcPr>
          <w:p w14:paraId="1F8268EB"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lastRenderedPageBreak/>
              <w:t>B0</w:t>
            </w:r>
          </w:p>
        </w:tc>
        <w:tc>
          <w:tcPr>
            <w:tcW w:w="2300" w:type="dxa"/>
            <w:tcBorders>
              <w:top w:val="nil"/>
              <w:left w:val="nil"/>
              <w:bottom w:val="single" w:sz="8" w:space="0" w:color="000000"/>
              <w:right w:val="nil"/>
            </w:tcBorders>
            <w:tcMar>
              <w:top w:w="120" w:type="dxa"/>
              <w:left w:w="40" w:type="dxa"/>
              <w:bottom w:w="80" w:type="dxa"/>
              <w:right w:w="40" w:type="dxa"/>
            </w:tcMar>
          </w:tcPr>
          <w:p w14:paraId="68FFC9C6" w14:textId="77777777" w:rsidR="000836E0" w:rsidRDefault="000836E0" w:rsidP="00C20986">
            <w:pPr>
              <w:pStyle w:val="Body"/>
              <w:tabs>
                <w:tab w:val="right" w:pos="2060"/>
              </w:tabs>
              <w:spacing w:before="0" w:line="200" w:lineRule="atLeast"/>
              <w:jc w:val="left"/>
              <w:rPr>
                <w:rFonts w:ascii="Arial" w:hAnsi="Arial" w:cs="Arial"/>
                <w:sz w:val="16"/>
                <w:szCs w:val="16"/>
              </w:rPr>
            </w:pPr>
            <w:r>
              <w:rPr>
                <w:rFonts w:ascii="Arial" w:hAnsi="Arial" w:cs="Arial"/>
                <w:w w:val="100"/>
                <w:sz w:val="16"/>
                <w:szCs w:val="16"/>
              </w:rPr>
              <w:t>B1</w:t>
            </w:r>
            <w:r>
              <w:rPr>
                <w:rFonts w:ascii="Arial" w:hAnsi="Arial" w:cs="Arial"/>
                <w:w w:val="100"/>
                <w:sz w:val="16"/>
                <w:szCs w:val="16"/>
              </w:rPr>
              <w:tab/>
              <w:t>B9</w:t>
            </w:r>
          </w:p>
        </w:tc>
        <w:tc>
          <w:tcPr>
            <w:tcW w:w="820" w:type="dxa"/>
            <w:tcBorders>
              <w:top w:val="nil"/>
              <w:left w:val="nil"/>
              <w:bottom w:val="single" w:sz="8" w:space="0" w:color="000000"/>
              <w:right w:val="nil"/>
            </w:tcBorders>
            <w:tcMar>
              <w:top w:w="120" w:type="dxa"/>
              <w:left w:w="40" w:type="dxa"/>
              <w:bottom w:w="80" w:type="dxa"/>
              <w:right w:w="40" w:type="dxa"/>
            </w:tcMar>
          </w:tcPr>
          <w:p w14:paraId="37EC98EE"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B10</w:t>
            </w:r>
            <w:r>
              <w:rPr>
                <w:rFonts w:ascii="Arial" w:hAnsi="Arial" w:cs="Arial"/>
                <w:w w:val="100"/>
                <w:sz w:val="16"/>
                <w:szCs w:val="16"/>
              </w:rPr>
              <w:tab/>
              <w:t>B11</w:t>
            </w:r>
          </w:p>
        </w:tc>
        <w:tc>
          <w:tcPr>
            <w:tcW w:w="900" w:type="dxa"/>
            <w:tcBorders>
              <w:top w:val="nil"/>
              <w:left w:val="nil"/>
              <w:bottom w:val="single" w:sz="8" w:space="0" w:color="000000"/>
              <w:right w:val="nil"/>
            </w:tcBorders>
            <w:tcMar>
              <w:top w:w="120" w:type="dxa"/>
              <w:left w:w="40" w:type="dxa"/>
              <w:bottom w:w="80" w:type="dxa"/>
              <w:right w:w="40" w:type="dxa"/>
            </w:tcMar>
          </w:tcPr>
          <w:p w14:paraId="0AB3C0CD" w14:textId="77777777" w:rsidR="000836E0" w:rsidRDefault="000836E0" w:rsidP="00C20986">
            <w:pPr>
              <w:pStyle w:val="Body"/>
              <w:tabs>
                <w:tab w:val="right" w:pos="640"/>
              </w:tabs>
              <w:spacing w:before="0" w:line="200" w:lineRule="atLeast"/>
              <w:jc w:val="center"/>
              <w:rPr>
                <w:rFonts w:ascii="Arial" w:hAnsi="Arial" w:cs="Arial"/>
                <w:sz w:val="16"/>
                <w:szCs w:val="16"/>
              </w:rPr>
            </w:pPr>
            <w:r>
              <w:rPr>
                <w:rFonts w:ascii="Arial" w:hAnsi="Arial" w:cs="Arial"/>
                <w:w w:val="100"/>
                <w:sz w:val="16"/>
                <w:szCs w:val="16"/>
              </w:rPr>
              <w:t>B12</w:t>
            </w:r>
            <w:r>
              <w:rPr>
                <w:rFonts w:ascii="Arial" w:hAnsi="Arial" w:cs="Arial"/>
                <w:w w:val="100"/>
                <w:sz w:val="16"/>
                <w:szCs w:val="16"/>
              </w:rPr>
              <w:tab/>
              <w:t xml:space="preserve"> </w:t>
            </w:r>
          </w:p>
        </w:tc>
        <w:tc>
          <w:tcPr>
            <w:tcW w:w="540" w:type="dxa"/>
            <w:tcBorders>
              <w:top w:val="nil"/>
              <w:left w:val="nil"/>
              <w:bottom w:val="single" w:sz="8" w:space="0" w:color="000000"/>
              <w:right w:val="nil"/>
            </w:tcBorders>
            <w:tcMar>
              <w:top w:w="120" w:type="dxa"/>
              <w:left w:w="40" w:type="dxa"/>
              <w:bottom w:w="80" w:type="dxa"/>
              <w:right w:w="40" w:type="dxa"/>
            </w:tcMar>
          </w:tcPr>
          <w:p w14:paraId="2CF81FE3" w14:textId="77777777" w:rsidR="000836E0" w:rsidRDefault="000836E0" w:rsidP="00C20986">
            <w:pPr>
              <w:pStyle w:val="Body"/>
              <w:tabs>
                <w:tab w:val="right" w:pos="640"/>
              </w:tabs>
              <w:spacing w:before="0" w:line="200" w:lineRule="atLeast"/>
              <w:jc w:val="center"/>
              <w:rPr>
                <w:rFonts w:ascii="Arial" w:hAnsi="Arial" w:cs="Arial"/>
                <w:sz w:val="16"/>
                <w:szCs w:val="16"/>
              </w:rPr>
            </w:pPr>
            <w:r>
              <w:rPr>
                <w:rFonts w:ascii="Arial" w:hAnsi="Arial" w:cs="Arial"/>
                <w:w w:val="100"/>
                <w:sz w:val="16"/>
                <w:szCs w:val="16"/>
              </w:rPr>
              <w:t>B13</w:t>
            </w:r>
          </w:p>
        </w:tc>
        <w:tc>
          <w:tcPr>
            <w:tcW w:w="1240" w:type="dxa"/>
            <w:tcBorders>
              <w:top w:val="nil"/>
              <w:left w:val="nil"/>
              <w:bottom w:val="single" w:sz="8" w:space="0" w:color="000000"/>
              <w:right w:val="nil"/>
            </w:tcBorders>
            <w:tcMar>
              <w:top w:w="120" w:type="dxa"/>
              <w:left w:w="40" w:type="dxa"/>
              <w:bottom w:w="80" w:type="dxa"/>
              <w:right w:w="40" w:type="dxa"/>
            </w:tcMar>
          </w:tcPr>
          <w:p w14:paraId="45EC0FC5" w14:textId="77777777" w:rsidR="000836E0" w:rsidRDefault="000836E0" w:rsidP="00C20986">
            <w:pPr>
              <w:pStyle w:val="Body"/>
              <w:tabs>
                <w:tab w:val="right" w:pos="980"/>
              </w:tabs>
              <w:spacing w:before="0" w:line="200" w:lineRule="atLeast"/>
              <w:jc w:val="left"/>
              <w:rPr>
                <w:rFonts w:ascii="Arial" w:hAnsi="Arial" w:cs="Arial"/>
                <w:sz w:val="16"/>
                <w:szCs w:val="16"/>
              </w:rPr>
            </w:pPr>
            <w:r>
              <w:rPr>
                <w:rFonts w:ascii="Arial" w:hAnsi="Arial" w:cs="Arial"/>
                <w:w w:val="100"/>
                <w:sz w:val="16"/>
                <w:szCs w:val="16"/>
              </w:rPr>
              <w:t>B14</w:t>
            </w:r>
            <w:r>
              <w:rPr>
                <w:rFonts w:ascii="Arial" w:hAnsi="Arial" w:cs="Arial"/>
                <w:w w:val="100"/>
                <w:sz w:val="16"/>
                <w:szCs w:val="16"/>
              </w:rPr>
              <w:tab/>
              <w:t xml:space="preserve"> B17</w:t>
            </w:r>
          </w:p>
        </w:tc>
        <w:tc>
          <w:tcPr>
            <w:tcW w:w="2020" w:type="dxa"/>
            <w:tcBorders>
              <w:top w:val="nil"/>
              <w:left w:val="nil"/>
              <w:bottom w:val="single" w:sz="8" w:space="0" w:color="000000"/>
              <w:right w:val="nil"/>
            </w:tcBorders>
            <w:tcMar>
              <w:top w:w="120" w:type="dxa"/>
              <w:left w:w="40" w:type="dxa"/>
              <w:bottom w:w="80" w:type="dxa"/>
              <w:right w:w="40" w:type="dxa"/>
            </w:tcMar>
          </w:tcPr>
          <w:p w14:paraId="0C25DD46" w14:textId="77777777" w:rsidR="000836E0" w:rsidRDefault="000836E0" w:rsidP="00C20986">
            <w:pPr>
              <w:pStyle w:val="Body"/>
              <w:tabs>
                <w:tab w:val="right" w:pos="1760"/>
                <w:tab w:val="right" w:pos="1940"/>
              </w:tabs>
              <w:spacing w:before="0" w:line="200" w:lineRule="atLeast"/>
              <w:jc w:val="left"/>
              <w:rPr>
                <w:rFonts w:ascii="Arial" w:hAnsi="Arial" w:cs="Arial"/>
                <w:sz w:val="16"/>
                <w:szCs w:val="16"/>
              </w:rPr>
            </w:pPr>
            <w:r>
              <w:rPr>
                <w:rFonts w:ascii="Arial" w:hAnsi="Arial" w:cs="Arial"/>
                <w:w w:val="100"/>
                <w:sz w:val="16"/>
                <w:szCs w:val="16"/>
              </w:rPr>
              <w:t>B18</w:t>
            </w:r>
            <w:r>
              <w:rPr>
                <w:rFonts w:ascii="Arial" w:hAnsi="Arial" w:cs="Arial"/>
                <w:w w:val="100"/>
                <w:sz w:val="16"/>
                <w:szCs w:val="16"/>
              </w:rPr>
              <w:tab/>
              <w:t>B23</w:t>
            </w:r>
          </w:p>
        </w:tc>
      </w:tr>
      <w:tr w:rsidR="000836E0" w14:paraId="0B851398" w14:textId="77777777" w:rsidTr="00C20986">
        <w:trPr>
          <w:trHeight w:val="960"/>
          <w:jc w:val="center"/>
        </w:trPr>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14:paraId="455782AD"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Aggregation</w:t>
            </w:r>
          </w:p>
        </w:tc>
        <w:tc>
          <w:tcPr>
            <w:tcW w:w="23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14:paraId="493D0508"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82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14:paraId="44F6EA1C" w14:textId="77777777" w:rsidR="000836E0" w:rsidRDefault="000836E0" w:rsidP="00C20986">
            <w:pPr>
              <w:pStyle w:val="Body"/>
              <w:spacing w:before="0" w:line="200" w:lineRule="atLeast"/>
              <w:jc w:val="center"/>
              <w:rPr>
                <w:rFonts w:ascii="Arial" w:hAnsi="Arial" w:cs="Arial"/>
                <w:w w:val="100"/>
                <w:sz w:val="16"/>
                <w:szCs w:val="16"/>
              </w:rPr>
            </w:pPr>
            <w:r>
              <w:rPr>
                <w:rFonts w:ascii="Arial" w:hAnsi="Arial" w:cs="Arial"/>
                <w:w w:val="100"/>
                <w:sz w:val="16"/>
                <w:szCs w:val="16"/>
              </w:rPr>
              <w:t xml:space="preserve">Response </w:t>
            </w:r>
          </w:p>
          <w:p w14:paraId="4F8004B8"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9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14:paraId="7D41EACB"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Doppler</w:t>
            </w:r>
          </w:p>
        </w:tc>
        <w:tc>
          <w:tcPr>
            <w:tcW w:w="5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14:paraId="64D979C9" w14:textId="77777777" w:rsidR="000836E0" w:rsidRDefault="000836E0" w:rsidP="00C20986">
            <w:pPr>
              <w:pStyle w:val="Body"/>
              <w:spacing w:before="0" w:line="200" w:lineRule="atLeast"/>
              <w:jc w:val="center"/>
              <w:rPr>
                <w:rFonts w:ascii="Arial" w:hAnsi="Arial" w:cs="Arial"/>
                <w:w w:val="100"/>
                <w:sz w:val="16"/>
                <w:szCs w:val="16"/>
              </w:rPr>
            </w:pPr>
            <w:r>
              <w:rPr>
                <w:rFonts w:ascii="Arial" w:hAnsi="Arial" w:cs="Arial"/>
                <w:w w:val="100"/>
                <w:sz w:val="16"/>
                <w:szCs w:val="16"/>
              </w:rPr>
              <w:t xml:space="preserve">NDP </w:t>
            </w:r>
          </w:p>
          <w:p w14:paraId="06220098"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12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14:paraId="617D8243"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CRC</w:t>
            </w:r>
          </w:p>
        </w:tc>
        <w:tc>
          <w:tcPr>
            <w:tcW w:w="202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14:paraId="26FB2347"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Tail</w:t>
            </w:r>
          </w:p>
        </w:tc>
      </w:tr>
      <w:tr w:rsidR="000836E0" w14:paraId="30D8104A" w14:textId="77777777" w:rsidTr="00C20986">
        <w:trPr>
          <w:jc w:val="center"/>
        </w:trPr>
        <w:tc>
          <w:tcPr>
            <w:tcW w:w="8260" w:type="dxa"/>
            <w:gridSpan w:val="7"/>
            <w:tcBorders>
              <w:top w:val="nil"/>
              <w:left w:val="nil"/>
              <w:bottom w:val="nil"/>
              <w:right w:val="nil"/>
            </w:tcBorders>
            <w:tcMar>
              <w:top w:w="120" w:type="dxa"/>
              <w:left w:w="40" w:type="dxa"/>
              <w:bottom w:w="80" w:type="dxa"/>
              <w:right w:w="40" w:type="dxa"/>
            </w:tcMar>
            <w:vAlign w:val="center"/>
          </w:tcPr>
          <w:p w14:paraId="0B4D558F" w14:textId="77777777" w:rsidR="000836E0" w:rsidRDefault="000836E0" w:rsidP="000836E0">
            <w:pPr>
              <w:pStyle w:val="FigTitle"/>
              <w:numPr>
                <w:ilvl w:val="0"/>
                <w:numId w:val="31"/>
              </w:numPr>
            </w:pPr>
            <w:bookmarkStart w:id="3" w:name="RTF34323534303a204669675469"/>
            <w:r>
              <w:rPr>
                <w:w w:val="100"/>
              </w:rPr>
              <w:t>SIG-2 structure</w:t>
            </w:r>
            <w:bookmarkEnd w:id="3"/>
          </w:p>
        </w:tc>
      </w:tr>
    </w:tbl>
    <w:p w14:paraId="6BF5A958" w14:textId="77777777" w:rsidR="000836E0" w:rsidRDefault="000836E0" w:rsidP="000836E0">
      <w:pPr>
        <w:pStyle w:val="T"/>
        <w:rPr>
          <w:w w:val="100"/>
        </w:rPr>
      </w:pPr>
    </w:p>
    <w:p w14:paraId="4A6E733A" w14:textId="77777777" w:rsidR="000836E0" w:rsidRDefault="000836E0" w:rsidP="000836E0">
      <w:pPr>
        <w:pStyle w:val="T"/>
        <w:rPr>
          <w:w w:val="100"/>
          <w:sz w:val="24"/>
          <w:szCs w:val="24"/>
          <w:lang w:val="en-GB"/>
        </w:rPr>
      </w:pPr>
      <w:r>
        <w:rPr>
          <w:w w:val="100"/>
        </w:rPr>
        <w:t xml:space="preserve">The SIG field of S1G format PPDUs sent with a short preamble contains the fields listed in </w:t>
      </w:r>
      <w:r>
        <w:rPr>
          <w:w w:val="100"/>
        </w:rPr>
        <w:fldChar w:fldCharType="begin"/>
      </w:r>
      <w:r>
        <w:rPr>
          <w:w w:val="100"/>
        </w:rPr>
        <w:instrText xml:space="preserve"> REF  RTF38343730313a204669675469 \h</w:instrText>
      </w:r>
      <w:r>
        <w:rPr>
          <w:w w:val="100"/>
        </w:rPr>
      </w:r>
      <w:r>
        <w:rPr>
          <w:w w:val="100"/>
        </w:rPr>
        <w:fldChar w:fldCharType="separate"/>
      </w:r>
      <w:r>
        <w:rPr>
          <w:w w:val="100"/>
        </w:rPr>
        <w:t>Figure 24-7 (SIG-1 structure)</w:t>
      </w:r>
      <w:r>
        <w:rPr>
          <w:w w:val="100"/>
        </w:rPr>
        <w:fldChar w:fldCharType="end"/>
      </w:r>
      <w:r>
        <w:rPr>
          <w:w w:val="100"/>
        </w:rPr>
        <w:t xml:space="preserve"> and </w:t>
      </w:r>
      <w:r>
        <w:rPr>
          <w:w w:val="100"/>
        </w:rPr>
        <w:fldChar w:fldCharType="begin"/>
      </w:r>
      <w:r>
        <w:rPr>
          <w:w w:val="100"/>
        </w:rPr>
        <w:instrText xml:space="preserve"> REF  RTF34323534303a204669675469 \h</w:instrText>
      </w:r>
      <w:r>
        <w:rPr>
          <w:w w:val="100"/>
        </w:rPr>
      </w:r>
      <w:r>
        <w:rPr>
          <w:w w:val="100"/>
        </w:rPr>
        <w:fldChar w:fldCharType="separate"/>
      </w:r>
      <w:r>
        <w:rPr>
          <w:w w:val="100"/>
        </w:rPr>
        <w:t>Figure 24-8 (SIG-2 structure)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0836E0" w14:paraId="700987B0" w14:textId="77777777" w:rsidTr="00C20986">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0A476565" w14:textId="77777777" w:rsidR="000836E0" w:rsidRDefault="000836E0" w:rsidP="000836E0">
            <w:pPr>
              <w:pStyle w:val="TableTitle"/>
              <w:numPr>
                <w:ilvl w:val="0"/>
                <w:numId w:val="32"/>
              </w:numPr>
            </w:pPr>
            <w:bookmarkStart w:id="4" w:name="RTF33303234383a205461626c65"/>
            <w:r>
              <w:rPr>
                <w:w w:val="100"/>
              </w:rPr>
              <w:t>Fields in the SIG field of short preamble</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0836E0" w14:paraId="3C2023C4" w14:textId="77777777" w:rsidTr="00C20986">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A76D63" w14:textId="77777777" w:rsidR="000836E0" w:rsidRDefault="000836E0" w:rsidP="00C20986">
            <w:pPr>
              <w:pStyle w:val="CellHeading"/>
            </w:pPr>
            <w:r>
              <w:rPr>
                <w:w w:val="100"/>
              </w:rPr>
              <w:t>Symbol</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1C51F3" w14:textId="77777777" w:rsidR="000836E0" w:rsidRDefault="000836E0" w:rsidP="00C20986">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8088BA" w14:textId="77777777" w:rsidR="000836E0" w:rsidRDefault="000836E0" w:rsidP="00C20986">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0A4348" w14:textId="77777777" w:rsidR="000836E0" w:rsidRDefault="000836E0" w:rsidP="00C20986">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DC3D06F" w14:textId="77777777" w:rsidR="000836E0" w:rsidRDefault="000836E0" w:rsidP="00C20986">
            <w:pPr>
              <w:pStyle w:val="CellHeading"/>
            </w:pPr>
            <w:r>
              <w:rPr>
                <w:w w:val="100"/>
              </w:rPr>
              <w:t>Description</w:t>
            </w:r>
          </w:p>
        </w:tc>
      </w:tr>
      <w:tr w:rsidR="000836E0" w14:paraId="5130C900" w14:textId="77777777" w:rsidTr="00C20986">
        <w:trPr>
          <w:trHeight w:val="440"/>
          <w:jc w:val="center"/>
        </w:trPr>
        <w:tc>
          <w:tcPr>
            <w:tcW w:w="1240"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3808F031" w14:textId="77777777" w:rsidR="000836E0" w:rsidRDefault="000836E0" w:rsidP="00C20986">
            <w:pPr>
              <w:pStyle w:val="TableText"/>
              <w:jc w:val="center"/>
            </w:pPr>
            <w:r>
              <w:rPr>
                <w:w w:val="100"/>
              </w:rPr>
              <w:t>SIG-1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F36769" w14:textId="77777777" w:rsidR="000836E0" w:rsidRDefault="000836E0" w:rsidP="00C20986">
            <w:pPr>
              <w:pStyle w:val="TableText"/>
            </w:pPr>
            <w:r>
              <w:rPr>
                <w:w w:val="100"/>
              </w:rPr>
              <w:t>B0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D2F84B" w14:textId="77777777" w:rsidR="000836E0" w:rsidRDefault="000836E0" w:rsidP="00C20986">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8C2438" w14:textId="77777777" w:rsidR="000836E0" w:rsidRDefault="000836E0" w:rsidP="00C20986">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56636B" w14:textId="77777777" w:rsidR="000836E0" w:rsidRDefault="000836E0" w:rsidP="00C20986">
            <w:pPr>
              <w:pStyle w:val="TableText"/>
            </w:pPr>
            <w:r>
              <w:rPr>
                <w:w w:val="100"/>
              </w:rPr>
              <w:t>Reserved. Set to 1.</w:t>
            </w:r>
          </w:p>
        </w:tc>
      </w:tr>
      <w:tr w:rsidR="000836E0" w14:paraId="36F6C8A7" w14:textId="77777777" w:rsidTr="00C20986">
        <w:trPr>
          <w:trHeight w:val="840"/>
          <w:jc w:val="center"/>
        </w:trPr>
        <w:tc>
          <w:tcPr>
            <w:tcW w:w="1240" w:type="dxa"/>
            <w:vMerge/>
            <w:tcBorders>
              <w:top w:val="single" w:sz="2" w:space="0" w:color="000000"/>
              <w:left w:val="single" w:sz="10" w:space="0" w:color="000000"/>
              <w:bottom w:val="single" w:sz="10" w:space="0" w:color="000000"/>
              <w:right w:val="single" w:sz="2" w:space="0" w:color="000000"/>
            </w:tcBorders>
          </w:tcPr>
          <w:p w14:paraId="579BE9A1"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E9D28" w14:textId="77777777" w:rsidR="000836E0" w:rsidRDefault="000836E0" w:rsidP="00C20986">
            <w:pPr>
              <w:pStyle w:val="TableText"/>
            </w:pPr>
            <w:r>
              <w:rPr>
                <w:w w:val="100"/>
              </w:rPr>
              <w:t>B1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BFCEF0" w14:textId="77777777" w:rsidR="000836E0" w:rsidRDefault="000836E0" w:rsidP="00C20986">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72AAFF" w14:textId="77777777" w:rsidR="000836E0" w:rsidRDefault="000836E0" w:rsidP="00C20986">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616E25D" w14:textId="77777777" w:rsidR="000836E0" w:rsidRDefault="000836E0" w:rsidP="00C20986">
            <w:pPr>
              <w:pStyle w:val="TableText"/>
            </w:pPr>
            <w:r>
              <w:rPr>
                <w:w w:val="100"/>
              </w:rPr>
              <w:t>Set to 1 if all spatial</w:t>
            </w:r>
            <w:r>
              <w:rPr>
                <w:color w:val="D0D7E5"/>
                <w:w w:val="100"/>
              </w:rPr>
              <w:t xml:space="preserve"> </w:t>
            </w:r>
            <w:r>
              <w:rPr>
                <w:w w:val="100"/>
              </w:rPr>
              <w:t>streams have space time block coding and set to 0 if no spatial streams has space time block coding.</w:t>
            </w:r>
          </w:p>
        </w:tc>
      </w:tr>
      <w:tr w:rsidR="000836E0" w14:paraId="4FD30B44" w14:textId="77777777" w:rsidTr="00C20986">
        <w:trPr>
          <w:trHeight w:val="640"/>
          <w:jc w:val="center"/>
        </w:trPr>
        <w:tc>
          <w:tcPr>
            <w:tcW w:w="1240" w:type="dxa"/>
            <w:vMerge/>
            <w:tcBorders>
              <w:top w:val="single" w:sz="2" w:space="0" w:color="000000"/>
              <w:left w:val="single" w:sz="10" w:space="0" w:color="000000"/>
              <w:bottom w:val="single" w:sz="10" w:space="0" w:color="000000"/>
              <w:right w:val="single" w:sz="2" w:space="0" w:color="000000"/>
            </w:tcBorders>
          </w:tcPr>
          <w:p w14:paraId="347C715B"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57CDD" w14:textId="77777777" w:rsidR="000836E0" w:rsidRDefault="000836E0" w:rsidP="00C20986">
            <w:pPr>
              <w:pStyle w:val="TableText"/>
            </w:pPr>
            <w:r>
              <w:rPr>
                <w:w w:val="100"/>
              </w:rPr>
              <w:t>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63E4BB" w14:textId="77777777" w:rsidR="000836E0" w:rsidRDefault="000836E0" w:rsidP="00C20986">
            <w:pPr>
              <w:pStyle w:val="TableText"/>
            </w:pPr>
            <w:r>
              <w:rPr>
                <w:w w:val="100"/>
              </w:rPr>
              <w:t>Uplink</w:t>
            </w:r>
            <w:r>
              <w:rPr>
                <w:w w:val="100"/>
              </w:rPr>
              <w:br/>
              <w:t xml:space="preserve">Indication </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4AA77C" w14:textId="77777777" w:rsidR="000836E0" w:rsidRDefault="000836E0" w:rsidP="00C20986">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0819D0" w14:textId="77777777" w:rsidR="000836E0" w:rsidRDefault="000836E0" w:rsidP="00C20986">
            <w:pPr>
              <w:pStyle w:val="TableText"/>
            </w:pPr>
            <w:r>
              <w:rPr>
                <w:w w:val="100"/>
              </w:rPr>
              <w:t>Set to the value of the TXVECTOR parameter UPLINK_INDICATION.</w:t>
            </w:r>
          </w:p>
        </w:tc>
      </w:tr>
      <w:tr w:rsidR="000836E0" w14:paraId="2D53FD4F" w14:textId="77777777" w:rsidTr="00C20986">
        <w:trPr>
          <w:trHeight w:val="640"/>
          <w:jc w:val="center"/>
        </w:trPr>
        <w:tc>
          <w:tcPr>
            <w:tcW w:w="1240" w:type="dxa"/>
            <w:vMerge/>
            <w:tcBorders>
              <w:top w:val="single" w:sz="2" w:space="0" w:color="000000"/>
              <w:left w:val="single" w:sz="10" w:space="0" w:color="000000"/>
              <w:bottom w:val="single" w:sz="10" w:space="0" w:color="000000"/>
              <w:right w:val="single" w:sz="2" w:space="0" w:color="000000"/>
            </w:tcBorders>
          </w:tcPr>
          <w:p w14:paraId="6E640D36"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BC4D6" w14:textId="77777777" w:rsidR="000836E0" w:rsidRDefault="000836E0" w:rsidP="00C20986">
            <w:pPr>
              <w:pStyle w:val="TableText"/>
            </w:pPr>
            <w:r>
              <w:rPr>
                <w:w w:val="100"/>
              </w:rPr>
              <w:t>B3-B4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AEEBA" w14:textId="77777777" w:rsidR="000836E0" w:rsidRDefault="000836E0" w:rsidP="00C20986">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C53D1F" w14:textId="77777777" w:rsidR="000836E0" w:rsidRDefault="000836E0" w:rsidP="00C20986">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C6A927" w14:textId="77777777" w:rsidR="000836E0" w:rsidRDefault="000836E0" w:rsidP="00C20986">
            <w:pPr>
              <w:pStyle w:val="TableText"/>
            </w:pPr>
            <w:r>
              <w:rPr>
                <w:w w:val="100"/>
              </w:rPr>
              <w:t xml:space="preserve">Set to 0 for 2 MHz, 1 for 4 MHz, 2 for 8 MHz, 3 for 16 MHz </w:t>
            </w:r>
          </w:p>
        </w:tc>
      </w:tr>
      <w:tr w:rsidR="000836E0" w14:paraId="2B59CC3C" w14:textId="77777777" w:rsidTr="00C20986">
        <w:trPr>
          <w:trHeight w:val="1040"/>
          <w:jc w:val="center"/>
        </w:trPr>
        <w:tc>
          <w:tcPr>
            <w:tcW w:w="1240" w:type="dxa"/>
            <w:vMerge/>
            <w:tcBorders>
              <w:top w:val="single" w:sz="2" w:space="0" w:color="000000"/>
              <w:left w:val="single" w:sz="10" w:space="0" w:color="000000"/>
              <w:bottom w:val="single" w:sz="10" w:space="0" w:color="000000"/>
              <w:right w:val="single" w:sz="2" w:space="0" w:color="000000"/>
            </w:tcBorders>
          </w:tcPr>
          <w:p w14:paraId="0A2985C3"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FD36F2" w14:textId="77777777" w:rsidR="000836E0" w:rsidRDefault="000836E0" w:rsidP="00C20986">
            <w:pPr>
              <w:pStyle w:val="TableText"/>
            </w:pPr>
            <w:r>
              <w:rPr>
                <w:w w:val="100"/>
              </w:rPr>
              <w:t>B5-B6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31C918" w14:textId="77777777" w:rsidR="000836E0" w:rsidRDefault="000836E0" w:rsidP="00C20986">
            <w:pPr>
              <w:pStyle w:val="TableText"/>
            </w:pPr>
            <w:proofErr w:type="spellStart"/>
            <w:r>
              <w:rPr>
                <w:w w:val="100"/>
              </w:rPr>
              <w:t>Nsts</w:t>
            </w:r>
            <w:proofErr w:type="spellEnd"/>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FC55D8" w14:textId="77777777" w:rsidR="000836E0" w:rsidRDefault="000836E0" w:rsidP="00C20986">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75F4D2" w14:textId="77777777" w:rsidR="000836E0" w:rsidRDefault="000836E0" w:rsidP="00C20986">
            <w:pPr>
              <w:pStyle w:val="TableText"/>
              <w:rPr>
                <w:w w:val="100"/>
              </w:rPr>
            </w:pPr>
            <w:r>
              <w:rPr>
                <w:w w:val="100"/>
              </w:rPr>
              <w:t>Set to 0 for 1 space time stream</w:t>
            </w:r>
          </w:p>
          <w:p w14:paraId="7D3DDC59" w14:textId="77777777" w:rsidR="000836E0" w:rsidRDefault="000836E0" w:rsidP="00C20986">
            <w:pPr>
              <w:pStyle w:val="TableText"/>
              <w:rPr>
                <w:w w:val="100"/>
              </w:rPr>
            </w:pPr>
            <w:r>
              <w:rPr>
                <w:w w:val="100"/>
              </w:rPr>
              <w:t>Set to 1 for 2 space time streams</w:t>
            </w:r>
          </w:p>
          <w:p w14:paraId="493B4E26" w14:textId="77777777" w:rsidR="000836E0" w:rsidRDefault="000836E0" w:rsidP="00C20986">
            <w:pPr>
              <w:pStyle w:val="TableText"/>
              <w:rPr>
                <w:w w:val="100"/>
              </w:rPr>
            </w:pPr>
            <w:r>
              <w:rPr>
                <w:w w:val="100"/>
              </w:rPr>
              <w:t>Set to 2 for 3 space time streams</w:t>
            </w:r>
          </w:p>
          <w:p w14:paraId="0331DF8D" w14:textId="77777777" w:rsidR="000836E0" w:rsidRDefault="000836E0" w:rsidP="00C20986">
            <w:pPr>
              <w:pStyle w:val="TableText"/>
            </w:pPr>
            <w:r>
              <w:rPr>
                <w:w w:val="100"/>
              </w:rPr>
              <w:t>Set to 3 for 4 space time streams</w:t>
            </w:r>
          </w:p>
        </w:tc>
      </w:tr>
      <w:tr w:rsidR="000836E0" w14:paraId="7E54F75F" w14:textId="77777777" w:rsidTr="00C20986">
        <w:trPr>
          <w:trHeight w:val="2040"/>
          <w:jc w:val="center"/>
        </w:trPr>
        <w:tc>
          <w:tcPr>
            <w:tcW w:w="1240" w:type="dxa"/>
            <w:vMerge/>
            <w:tcBorders>
              <w:top w:val="single" w:sz="2" w:space="0" w:color="000000"/>
              <w:left w:val="single" w:sz="10" w:space="0" w:color="000000"/>
              <w:bottom w:val="single" w:sz="10" w:space="0" w:color="000000"/>
              <w:right w:val="single" w:sz="2" w:space="0" w:color="000000"/>
            </w:tcBorders>
          </w:tcPr>
          <w:p w14:paraId="2EFCF37D"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15DD26" w14:textId="77777777" w:rsidR="000836E0" w:rsidRDefault="000836E0" w:rsidP="00C20986">
            <w:pPr>
              <w:pStyle w:val="TableText"/>
            </w:pPr>
            <w:r>
              <w:rPr>
                <w:w w:val="100"/>
              </w:rPr>
              <w:t>B7-B15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D1D35F" w14:textId="77777777" w:rsidR="000836E0" w:rsidRDefault="000836E0" w:rsidP="00C20986">
            <w:pPr>
              <w:pStyle w:val="TableText"/>
            </w:pPr>
            <w:r>
              <w:rPr>
                <w:w w:val="100"/>
              </w:rPr>
              <w:t>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A6B1D1" w14:textId="77777777" w:rsidR="000836E0" w:rsidRDefault="000836E0" w:rsidP="00C20986">
            <w:pPr>
              <w:pStyle w:val="TableText"/>
            </w:pPr>
            <w:r>
              <w:rPr>
                <w:w w:val="100"/>
              </w:rPr>
              <w:t>9</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004B49" w14:textId="77777777" w:rsidR="000836E0" w:rsidRDefault="000836E0" w:rsidP="00C20986">
            <w:pPr>
              <w:pStyle w:val="TableText"/>
            </w:pPr>
            <w:r>
              <w:rPr>
                <w:w w:val="100"/>
              </w:rPr>
              <w:t>If Uplink Indication is not present or set to 1, set to the value of the TXVECTOR parameter PARTIAL_AID. PARTIAL_AID provides an abbreviated indication of the intended recipient(s) of the PSDU (see Table 9.20a (Group ID, partial AID, Uplink Indication and COLOR in S1G PPDUs))). If Uplink Indication is set to 0, B7-B9 are set to the value of the TXVECTOR parameter COLOR and B10-B15 are set to the value of the TXVECTOR parameter PARTIAL_AID.</w:t>
            </w:r>
          </w:p>
        </w:tc>
      </w:tr>
      <w:tr w:rsidR="000836E0" w14:paraId="10E7BE39" w14:textId="77777777" w:rsidTr="00C20986">
        <w:trPr>
          <w:trHeight w:val="840"/>
          <w:jc w:val="center"/>
        </w:trPr>
        <w:tc>
          <w:tcPr>
            <w:tcW w:w="1240" w:type="dxa"/>
            <w:vMerge/>
            <w:tcBorders>
              <w:top w:val="single" w:sz="2" w:space="0" w:color="000000"/>
              <w:left w:val="single" w:sz="10" w:space="0" w:color="000000"/>
              <w:bottom w:val="single" w:sz="10" w:space="0" w:color="000000"/>
              <w:right w:val="single" w:sz="2" w:space="0" w:color="000000"/>
            </w:tcBorders>
          </w:tcPr>
          <w:p w14:paraId="1CA2FF22"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28C80" w14:textId="77777777" w:rsidR="000836E0" w:rsidRDefault="000836E0" w:rsidP="00C20986">
            <w:pPr>
              <w:pStyle w:val="TableText"/>
            </w:pPr>
            <w:r>
              <w:rPr>
                <w:w w:val="100"/>
              </w:rPr>
              <w:t>B16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4D97A" w14:textId="77777777" w:rsidR="000836E0" w:rsidRDefault="000836E0" w:rsidP="00C20986">
            <w:pPr>
              <w:pStyle w:val="TableText"/>
            </w:pPr>
            <w:r>
              <w:rPr>
                <w:w w:val="100"/>
              </w:rPr>
              <w:t>Short GI</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C7E208" w14:textId="77777777" w:rsidR="000836E0" w:rsidRDefault="000836E0" w:rsidP="00C20986">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37160A" w14:textId="77777777" w:rsidR="000836E0" w:rsidRDefault="000836E0" w:rsidP="00C20986">
            <w:pPr>
              <w:pStyle w:val="TableText"/>
              <w:rPr>
                <w:w w:val="100"/>
              </w:rPr>
            </w:pPr>
            <w:r>
              <w:rPr>
                <w:w w:val="100"/>
              </w:rPr>
              <w:t>Set to 0 if short guard interval is not used in the Data field.</w:t>
            </w:r>
          </w:p>
          <w:p w14:paraId="70553BE5" w14:textId="77777777" w:rsidR="000836E0" w:rsidRDefault="000836E0" w:rsidP="00C20986">
            <w:pPr>
              <w:pStyle w:val="TableText"/>
            </w:pPr>
            <w:r>
              <w:rPr>
                <w:w w:val="100"/>
              </w:rPr>
              <w:t>Set to 1 if short guard interval is used in the Data field.</w:t>
            </w:r>
          </w:p>
        </w:tc>
      </w:tr>
      <w:tr w:rsidR="000836E0" w14:paraId="0303BB80" w14:textId="77777777" w:rsidTr="00C20986">
        <w:trPr>
          <w:trHeight w:val="1840"/>
          <w:jc w:val="center"/>
        </w:trPr>
        <w:tc>
          <w:tcPr>
            <w:tcW w:w="1240" w:type="dxa"/>
            <w:vMerge/>
            <w:tcBorders>
              <w:top w:val="single" w:sz="2" w:space="0" w:color="000000"/>
              <w:left w:val="single" w:sz="10" w:space="0" w:color="000000"/>
              <w:bottom w:val="single" w:sz="10" w:space="0" w:color="000000"/>
              <w:right w:val="single" w:sz="2" w:space="0" w:color="000000"/>
            </w:tcBorders>
          </w:tcPr>
          <w:p w14:paraId="25795844"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3BEE16" w14:textId="77777777" w:rsidR="000836E0" w:rsidRDefault="000836E0" w:rsidP="00C20986">
            <w:pPr>
              <w:pStyle w:val="TableText"/>
            </w:pPr>
            <w:r>
              <w:rPr>
                <w:w w:val="100"/>
              </w:rPr>
              <w:t>B17-B18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29A37A" w14:textId="77777777" w:rsidR="000836E0" w:rsidRDefault="000836E0" w:rsidP="00C20986">
            <w:pPr>
              <w:pStyle w:val="TableText"/>
            </w:pPr>
            <w:r>
              <w:rPr>
                <w:w w:val="100"/>
              </w:rPr>
              <w:t>Coding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713EDC" w14:textId="77777777" w:rsidR="000836E0" w:rsidRDefault="000836E0" w:rsidP="00C20986">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8558F5" w14:textId="77777777" w:rsidR="000836E0" w:rsidRDefault="000836E0" w:rsidP="00C20986">
            <w:pPr>
              <w:pStyle w:val="TableText"/>
              <w:rPr>
                <w:w w:val="100"/>
              </w:rPr>
            </w:pPr>
            <w:r>
              <w:rPr>
                <w:w w:val="100"/>
              </w:rPr>
              <w:t>B17 set to 0 for BCC and 1 for LDPC</w:t>
            </w:r>
          </w:p>
          <w:p w14:paraId="2EB2A372" w14:textId="77777777" w:rsidR="000836E0" w:rsidRDefault="000836E0" w:rsidP="00C20986">
            <w:pPr>
              <w:pStyle w:val="TableText"/>
              <w:rPr>
                <w:w w:val="100"/>
              </w:rPr>
            </w:pPr>
          </w:p>
          <w:p w14:paraId="16350A62" w14:textId="77777777" w:rsidR="000836E0" w:rsidRDefault="000836E0" w:rsidP="00C20986">
            <w:pPr>
              <w:pStyle w:val="TableText"/>
              <w:rPr>
                <w:w w:val="100"/>
              </w:rPr>
            </w:pPr>
            <w:r>
              <w:rPr>
                <w:w w:val="100"/>
              </w:rPr>
              <w:t>If B17 is 1, B18 is set to 1 if the LDPC PPDU encoding process (of an SU PPDU</w:t>
            </w:r>
            <w:r>
              <w:rPr>
                <w:color w:val="D0D7E5"/>
                <w:w w:val="100"/>
              </w:rPr>
              <w:t>)</w:t>
            </w:r>
            <w:r>
              <w:rPr>
                <w:w w:val="100"/>
              </w:rPr>
              <w:t>, results in an extra</w:t>
            </w:r>
          </w:p>
          <w:p w14:paraId="0BDC0D66" w14:textId="77777777" w:rsidR="000836E0" w:rsidRDefault="000836E0" w:rsidP="00C20986">
            <w:pPr>
              <w:pStyle w:val="TableText"/>
              <w:rPr>
                <w:w w:val="100"/>
              </w:rPr>
            </w:pPr>
            <w:r>
              <w:rPr>
                <w:w w:val="100"/>
              </w:rPr>
              <w:t>OFDM symbol (or symbols) as described in 22.3.10.5.4 (LDPC coding), otherwise set to 0.</w:t>
            </w:r>
          </w:p>
          <w:p w14:paraId="13FAB396" w14:textId="77777777" w:rsidR="000836E0" w:rsidRDefault="000836E0" w:rsidP="00C20986">
            <w:pPr>
              <w:pStyle w:val="TableText"/>
              <w:rPr>
                <w:w w:val="100"/>
              </w:rPr>
            </w:pPr>
          </w:p>
          <w:p w14:paraId="13C83772" w14:textId="77777777" w:rsidR="000836E0" w:rsidRDefault="000836E0" w:rsidP="00C20986">
            <w:pPr>
              <w:pStyle w:val="TableText"/>
            </w:pPr>
            <w:r>
              <w:rPr>
                <w:w w:val="100"/>
              </w:rPr>
              <w:t>If B17 is 0, B18 is reserved and set to 1.</w:t>
            </w:r>
          </w:p>
        </w:tc>
      </w:tr>
      <w:tr w:rsidR="000836E0" w14:paraId="173E8677" w14:textId="77777777" w:rsidTr="00C20986">
        <w:trPr>
          <w:trHeight w:val="440"/>
          <w:jc w:val="center"/>
        </w:trPr>
        <w:tc>
          <w:tcPr>
            <w:tcW w:w="1240" w:type="dxa"/>
            <w:vMerge/>
            <w:tcBorders>
              <w:top w:val="single" w:sz="2" w:space="0" w:color="000000"/>
              <w:left w:val="single" w:sz="10" w:space="0" w:color="000000"/>
              <w:bottom w:val="single" w:sz="10" w:space="0" w:color="000000"/>
              <w:right w:val="single" w:sz="2" w:space="0" w:color="000000"/>
            </w:tcBorders>
          </w:tcPr>
          <w:p w14:paraId="413CE1FC"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B65B23" w14:textId="77777777" w:rsidR="000836E0" w:rsidRDefault="000836E0" w:rsidP="00C20986">
            <w:pPr>
              <w:pStyle w:val="TableText"/>
            </w:pPr>
            <w:r>
              <w:rPr>
                <w:w w:val="100"/>
              </w:rPr>
              <w:t>B19-B22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D32F5A" w14:textId="77777777" w:rsidR="000836E0" w:rsidRDefault="000836E0" w:rsidP="00C20986">
            <w:pPr>
              <w:pStyle w:val="TableText"/>
            </w:pPr>
            <w:r>
              <w:rPr>
                <w:w w:val="100"/>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CC36D0" w14:textId="77777777" w:rsidR="000836E0" w:rsidRDefault="000836E0" w:rsidP="00C20986">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65F7600" w14:textId="77777777" w:rsidR="000836E0" w:rsidRDefault="000836E0" w:rsidP="00C20986">
            <w:pPr>
              <w:pStyle w:val="TableText"/>
            </w:pPr>
            <w:r>
              <w:rPr>
                <w:w w:val="100"/>
              </w:rPr>
              <w:t>MCS Index</w:t>
            </w:r>
          </w:p>
        </w:tc>
      </w:tr>
      <w:tr w:rsidR="000836E0" w14:paraId="3DF676B8" w14:textId="77777777" w:rsidTr="00C20986">
        <w:trPr>
          <w:trHeight w:val="1040"/>
          <w:jc w:val="center"/>
        </w:trPr>
        <w:tc>
          <w:tcPr>
            <w:tcW w:w="1240" w:type="dxa"/>
            <w:vMerge/>
            <w:tcBorders>
              <w:top w:val="single" w:sz="2" w:space="0" w:color="000000"/>
              <w:left w:val="single" w:sz="10" w:space="0" w:color="000000"/>
              <w:bottom w:val="single" w:sz="10" w:space="0" w:color="000000"/>
              <w:right w:val="single" w:sz="2" w:space="0" w:color="000000"/>
            </w:tcBorders>
          </w:tcPr>
          <w:p w14:paraId="54B93A01"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0F309BC" w14:textId="77777777" w:rsidR="000836E0" w:rsidRDefault="000836E0" w:rsidP="00C20986">
            <w:pPr>
              <w:pStyle w:val="TableText"/>
            </w:pPr>
            <w:r>
              <w:rPr>
                <w:w w:val="100"/>
              </w:rPr>
              <w:t>B23</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6C9552D" w14:textId="77777777" w:rsidR="000836E0" w:rsidRDefault="000836E0" w:rsidP="00C20986">
            <w:pPr>
              <w:pStyle w:val="TableText"/>
            </w:pPr>
            <w:r>
              <w:rPr>
                <w:w w:val="100"/>
              </w:rPr>
              <w:t>Smoothing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4D57E0E" w14:textId="77777777" w:rsidR="000836E0" w:rsidRDefault="000836E0" w:rsidP="00C20986">
            <w:pPr>
              <w:pStyle w:val="TableText"/>
            </w:pPr>
            <w:r>
              <w:rPr>
                <w:w w:val="100"/>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51CFB5" w14:textId="77777777" w:rsidR="000836E0" w:rsidRDefault="000836E0" w:rsidP="00C20986">
            <w:pPr>
              <w:pStyle w:val="TableText"/>
              <w:rPr>
                <w:w w:val="100"/>
              </w:rPr>
            </w:pPr>
            <w:r>
              <w:rPr>
                <w:w w:val="100"/>
              </w:rPr>
              <w:t>A value of 1 indicates that channel smoothing is recommended.</w:t>
            </w:r>
          </w:p>
          <w:p w14:paraId="669A0674" w14:textId="77777777" w:rsidR="000836E0" w:rsidRDefault="000836E0" w:rsidP="00C20986">
            <w:pPr>
              <w:pStyle w:val="TableText"/>
            </w:pPr>
            <w:r>
              <w:rPr>
                <w:w w:val="100"/>
              </w:rPr>
              <w:t>A value of 0 indicates that channel smoothing is not recommended.</w:t>
            </w:r>
          </w:p>
        </w:tc>
      </w:tr>
      <w:tr w:rsidR="000836E0" w14:paraId="02C428ED" w14:textId="77777777" w:rsidTr="00C20986">
        <w:trPr>
          <w:trHeight w:val="1640"/>
          <w:jc w:val="center"/>
        </w:trPr>
        <w:tc>
          <w:tcPr>
            <w:tcW w:w="12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tcPr>
          <w:p w14:paraId="33353DDF" w14:textId="77777777" w:rsidR="000836E0" w:rsidRDefault="000836E0" w:rsidP="00C20986">
            <w:pPr>
              <w:pStyle w:val="TableText"/>
              <w:jc w:val="center"/>
            </w:pPr>
            <w:r>
              <w:rPr>
                <w:w w:val="100"/>
              </w:rPr>
              <w:t>SIG-2</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93635D" w14:textId="77777777" w:rsidR="000836E0" w:rsidRDefault="000836E0" w:rsidP="00C20986">
            <w:pPr>
              <w:pStyle w:val="TableText"/>
            </w:pPr>
            <w:r>
              <w:rPr>
                <w:w w:val="100"/>
              </w:rPr>
              <w:t>B0</w:t>
            </w:r>
          </w:p>
        </w:tc>
        <w:tc>
          <w:tcPr>
            <w:tcW w:w="12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57A7F9" w14:textId="77777777" w:rsidR="000836E0" w:rsidRDefault="000836E0" w:rsidP="00C20986">
            <w:pPr>
              <w:pStyle w:val="TableText"/>
            </w:pPr>
            <w:r>
              <w:rPr>
                <w:w w:val="100"/>
              </w:rPr>
              <w:t>Aggregation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D3D659" w14:textId="77777777" w:rsidR="000836E0" w:rsidRDefault="000836E0" w:rsidP="00C20986">
            <w:pPr>
              <w:pStyle w:val="TableText"/>
            </w:pPr>
            <w:r>
              <w:rPr>
                <w:w w:val="100"/>
              </w:rPr>
              <w:t>1</w:t>
            </w:r>
          </w:p>
        </w:tc>
        <w:tc>
          <w:tcPr>
            <w:tcW w:w="4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D2D479" w14:textId="77777777" w:rsidR="000836E0" w:rsidRDefault="000836E0" w:rsidP="00C20986">
            <w:pPr>
              <w:pStyle w:val="TableText"/>
              <w:rPr>
                <w:w w:val="100"/>
              </w:rPr>
            </w:pPr>
            <w:r>
              <w:rPr>
                <w:w w:val="100"/>
              </w:rPr>
              <w:t>Set to 1 when aggregation is ON (as indicated by AGGREGATION parameter of TXVECTOR), and 0 otherwise.</w:t>
            </w:r>
            <w:r>
              <w:rPr>
                <w:vanish/>
                <w:w w:val="100"/>
                <w:u w:val="thick"/>
              </w:rPr>
              <w:t>(#3071)</w:t>
            </w:r>
          </w:p>
          <w:p w14:paraId="3E2DEC04" w14:textId="77777777" w:rsidR="000836E0" w:rsidRDefault="000836E0" w:rsidP="00C20986">
            <w:pPr>
              <w:pStyle w:val="TableText"/>
            </w:pPr>
            <w:r>
              <w:rPr>
                <w:w w:val="100"/>
              </w:rPr>
              <w:t>NOTE— S1G PPDUs are transmitted with aggregation ON when PSDU to be carried is greater than 511 octets, as defined in 9.13.5 (Transport of A-MPDU by the PHY data service)</w:t>
            </w:r>
            <w:r>
              <w:rPr>
                <w:vanish/>
                <w:w w:val="100"/>
                <w:u w:val="thick"/>
              </w:rPr>
              <w:t>(#3072)</w:t>
            </w:r>
          </w:p>
        </w:tc>
      </w:tr>
      <w:tr w:rsidR="000836E0" w14:paraId="208CCB79" w14:textId="77777777" w:rsidTr="00C20986">
        <w:trPr>
          <w:trHeight w:val="1240"/>
          <w:jc w:val="center"/>
        </w:trPr>
        <w:tc>
          <w:tcPr>
            <w:tcW w:w="1240" w:type="dxa"/>
            <w:vMerge/>
            <w:tcBorders>
              <w:top w:val="single" w:sz="10" w:space="0" w:color="000000"/>
              <w:left w:val="single" w:sz="10" w:space="0" w:color="000000"/>
              <w:bottom w:val="single" w:sz="10" w:space="0" w:color="000000"/>
              <w:right w:val="single" w:sz="2" w:space="0" w:color="000000"/>
            </w:tcBorders>
          </w:tcPr>
          <w:p w14:paraId="3A62CCE9"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5BE50E" w14:textId="77777777" w:rsidR="000836E0" w:rsidRDefault="000836E0" w:rsidP="00C20986">
            <w:pPr>
              <w:pStyle w:val="TableText"/>
            </w:pPr>
            <w:r>
              <w:rPr>
                <w:w w:val="100"/>
              </w:rPr>
              <w:t>B1-B9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6F35D6" w14:textId="77777777" w:rsidR="000836E0" w:rsidRDefault="000836E0" w:rsidP="00C20986">
            <w:pPr>
              <w:pStyle w:val="TableText"/>
            </w:pPr>
            <w:r>
              <w:rPr>
                <w:w w:val="100"/>
              </w:rPr>
              <w:t>Length</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10E03" w14:textId="77777777" w:rsidR="000836E0" w:rsidRDefault="000836E0" w:rsidP="00C20986">
            <w:pPr>
              <w:pStyle w:val="TableText"/>
            </w:pPr>
            <w:r>
              <w:rPr>
                <w:w w:val="100"/>
              </w:rPr>
              <w:t>9</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335690" w14:textId="5CE65A1C" w:rsidR="000836E0" w:rsidRDefault="000836E0" w:rsidP="004B045F">
            <w:pPr>
              <w:pStyle w:val="TableText"/>
            </w:pPr>
            <w:r w:rsidRPr="0045316D">
              <w:rPr>
                <w:w w:val="100"/>
                <w:highlight w:val="yellow"/>
              </w:rPr>
              <w:t>When the Aggregation bit is set to</w:t>
            </w:r>
            <w:del w:id="5" w:author="Baik, Eugene" w:date="2014-12-29T14:55:00Z">
              <w:r w:rsidRPr="0045316D" w:rsidDel="004B045F">
                <w:rPr>
                  <w:w w:val="100"/>
                  <w:highlight w:val="yellow"/>
                </w:rPr>
                <w:delText xml:space="preserve"> 1</w:delText>
              </w:r>
            </w:del>
            <w:ins w:id="6" w:author="Baik, Eugene" w:date="2014-12-29T14:55:00Z">
              <w:r w:rsidR="004B045F" w:rsidRPr="0045316D">
                <w:rPr>
                  <w:w w:val="100"/>
                  <w:highlight w:val="yellow"/>
                </w:rPr>
                <w:t>0</w:t>
              </w:r>
            </w:ins>
            <w:r w:rsidRPr="0045316D">
              <w:rPr>
                <w:w w:val="100"/>
                <w:highlight w:val="yellow"/>
              </w:rPr>
              <w:t xml:space="preserve">, set to the value of the PSDU_LENGTH parameter in TXVECTOR. When the Aggregation bit is set to </w:t>
            </w:r>
            <w:del w:id="7" w:author="Baik, Eugene" w:date="2014-12-29T14:55:00Z">
              <w:r w:rsidRPr="0045316D" w:rsidDel="004B045F">
                <w:rPr>
                  <w:w w:val="100"/>
                  <w:highlight w:val="yellow"/>
                </w:rPr>
                <w:delText>0</w:delText>
              </w:r>
            </w:del>
            <w:ins w:id="8" w:author="Baik, Eugene" w:date="2014-12-29T14:55:00Z">
              <w:r w:rsidR="004B045F" w:rsidRPr="0045316D">
                <w:rPr>
                  <w:w w:val="100"/>
                  <w:highlight w:val="yellow"/>
                </w:rPr>
                <w:t>1</w:t>
              </w:r>
            </w:ins>
            <w:r w:rsidRPr="0045316D">
              <w:rPr>
                <w:w w:val="100"/>
                <w:highlight w:val="yellow"/>
              </w:rPr>
              <w:t xml:space="preserve">, set to </w:t>
            </w:r>
            <w:proofErr w:type="spellStart"/>
            <w:r w:rsidRPr="0045316D">
              <w:rPr>
                <w:w w:val="100"/>
                <w:highlight w:val="yellow"/>
              </w:rPr>
              <w:t>N_sym</w:t>
            </w:r>
            <w:proofErr w:type="spellEnd"/>
            <w:r w:rsidRPr="0045316D">
              <w:rPr>
                <w:w w:val="100"/>
                <w:highlight w:val="yellow"/>
              </w:rPr>
              <w:t xml:space="preserve">, given in Section </w:t>
            </w:r>
            <w:r w:rsidRPr="0045316D">
              <w:rPr>
                <w:w w:val="100"/>
                <w:highlight w:val="yellow"/>
              </w:rPr>
              <w:fldChar w:fldCharType="begin"/>
            </w:r>
            <w:r w:rsidRPr="0045316D">
              <w:rPr>
                <w:w w:val="100"/>
                <w:highlight w:val="yellow"/>
              </w:rPr>
              <w:instrText xml:space="preserve"> REF RTF36323738393a2048332c312e \h</w:instrText>
            </w:r>
            <w:r w:rsidR="0045316D">
              <w:rPr>
                <w:w w:val="100"/>
                <w:highlight w:val="yellow"/>
              </w:rPr>
              <w:instrText xml:space="preserve"> \* MERGEFORMAT </w:instrText>
            </w:r>
            <w:r w:rsidRPr="0045316D">
              <w:rPr>
                <w:w w:val="100"/>
                <w:highlight w:val="yellow"/>
              </w:rPr>
            </w:r>
            <w:r w:rsidRPr="0045316D">
              <w:rPr>
                <w:w w:val="100"/>
                <w:highlight w:val="yellow"/>
              </w:rPr>
              <w:fldChar w:fldCharType="separate"/>
            </w:r>
            <w:r w:rsidRPr="0045316D">
              <w:rPr>
                <w:w w:val="100"/>
                <w:highlight w:val="yellow"/>
              </w:rPr>
              <w:t>24.4.3 (TXTIME and PSDU_LENGTH calculation)</w:t>
            </w:r>
            <w:r w:rsidRPr="0045316D">
              <w:rPr>
                <w:w w:val="100"/>
                <w:highlight w:val="yellow"/>
              </w:rPr>
              <w:fldChar w:fldCharType="end"/>
            </w:r>
            <w:r w:rsidRPr="0045316D">
              <w:rPr>
                <w:w w:val="100"/>
                <w:highlight w:val="yellow"/>
              </w:rPr>
              <w:t>.</w:t>
            </w:r>
            <w:r>
              <w:rPr>
                <w:vanish/>
                <w:w w:val="100"/>
                <w:u w:val="thick"/>
              </w:rPr>
              <w:t>(#3527)</w:t>
            </w:r>
          </w:p>
        </w:tc>
      </w:tr>
      <w:tr w:rsidR="000836E0" w14:paraId="5FDD8EC3" w14:textId="77777777" w:rsidTr="00C20986">
        <w:trPr>
          <w:trHeight w:val="1680"/>
          <w:jc w:val="center"/>
        </w:trPr>
        <w:tc>
          <w:tcPr>
            <w:tcW w:w="1240" w:type="dxa"/>
            <w:vMerge/>
            <w:tcBorders>
              <w:top w:val="single" w:sz="10" w:space="0" w:color="000000"/>
              <w:left w:val="single" w:sz="10" w:space="0" w:color="000000"/>
              <w:bottom w:val="single" w:sz="10" w:space="0" w:color="000000"/>
              <w:right w:val="single" w:sz="2" w:space="0" w:color="000000"/>
            </w:tcBorders>
          </w:tcPr>
          <w:p w14:paraId="5466AFC8"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7268CC" w14:textId="77777777" w:rsidR="000836E0" w:rsidRDefault="000836E0" w:rsidP="00C20986">
            <w:pPr>
              <w:pStyle w:val="TableText"/>
            </w:pPr>
            <w:r>
              <w:rPr>
                <w:w w:val="100"/>
              </w:rPr>
              <w:t>B10-B11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2B051D" w14:textId="77777777" w:rsidR="000836E0" w:rsidRDefault="000836E0" w:rsidP="00C20986">
            <w:pPr>
              <w:pStyle w:val="TableText"/>
            </w:pPr>
            <w:r>
              <w:rPr>
                <w:w w:val="100"/>
              </w:rPr>
              <w:t>Response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7033C7" w14:textId="77777777" w:rsidR="000836E0" w:rsidRDefault="000836E0" w:rsidP="00C20986">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7F4F01" w14:textId="77777777" w:rsidR="000836E0" w:rsidRDefault="000836E0" w:rsidP="00C20986">
            <w:pPr>
              <w:pStyle w:val="TableText"/>
              <w:rPr>
                <w:w w:val="100"/>
              </w:rPr>
            </w:pPr>
            <w:r>
              <w:rPr>
                <w:w w:val="100"/>
              </w:rPr>
              <w:t>This field indicates the presence and type of frame a SIFS after the current frame transmission.</w:t>
            </w:r>
          </w:p>
          <w:p w14:paraId="2506C0EB" w14:textId="77777777" w:rsidR="000836E0" w:rsidRDefault="000836E0" w:rsidP="00C20986">
            <w:pPr>
              <w:pStyle w:val="TableText"/>
              <w:rPr>
                <w:w w:val="100"/>
              </w:rPr>
            </w:pPr>
          </w:p>
          <w:p w14:paraId="0F23AC0D" w14:textId="77777777" w:rsidR="000836E0" w:rsidRDefault="000836E0" w:rsidP="00C2098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14:paraId="668C166F" w14:textId="77777777" w:rsidR="000836E0" w:rsidRDefault="000836E0" w:rsidP="00C2098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14:paraId="27458481" w14:textId="77777777" w:rsidR="000836E0" w:rsidRDefault="000836E0" w:rsidP="00C2098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14:paraId="30F91D15" w14:textId="77777777" w:rsidR="000836E0" w:rsidRDefault="000836E0" w:rsidP="00C20986">
            <w:pPr>
              <w:pStyle w:val="TableText"/>
            </w:pPr>
            <w:r>
              <w:rPr>
                <w:w w:val="100"/>
              </w:rPr>
              <w:t>Set to 3 if Long Response.</w:t>
            </w:r>
          </w:p>
        </w:tc>
      </w:tr>
      <w:tr w:rsidR="000836E0" w14:paraId="723B74E4" w14:textId="77777777" w:rsidTr="00C20986">
        <w:trPr>
          <w:trHeight w:val="640"/>
          <w:jc w:val="center"/>
        </w:trPr>
        <w:tc>
          <w:tcPr>
            <w:tcW w:w="1240" w:type="dxa"/>
            <w:vMerge/>
            <w:tcBorders>
              <w:top w:val="single" w:sz="10" w:space="0" w:color="000000"/>
              <w:left w:val="single" w:sz="10" w:space="0" w:color="000000"/>
              <w:bottom w:val="single" w:sz="10" w:space="0" w:color="000000"/>
              <w:right w:val="single" w:sz="2" w:space="0" w:color="000000"/>
            </w:tcBorders>
          </w:tcPr>
          <w:p w14:paraId="51BAAA67"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809EA" w14:textId="77777777" w:rsidR="000836E0" w:rsidRDefault="000836E0" w:rsidP="00C20986">
            <w:pPr>
              <w:pStyle w:val="TableText"/>
            </w:pPr>
            <w:r>
              <w:rPr>
                <w:w w:val="100"/>
              </w:rPr>
              <w:t>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10F6F9" w14:textId="77777777" w:rsidR="000836E0" w:rsidRDefault="000836E0" w:rsidP="00C20986">
            <w:pPr>
              <w:pStyle w:val="TableText"/>
            </w:pPr>
            <w:r>
              <w:rPr>
                <w:w w:val="100"/>
              </w:rPr>
              <w:t>Doppler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DFABAA" w14:textId="77777777" w:rsidR="000836E0" w:rsidRDefault="000836E0" w:rsidP="00C20986">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C96BDA" w14:textId="77777777" w:rsidR="000836E0" w:rsidRDefault="000836E0" w:rsidP="00C20986">
            <w:pPr>
              <w:pStyle w:val="TableText"/>
            </w:pPr>
            <w:bookmarkStart w:id="9" w:name="RTF4f4c455f4c494e4b31"/>
            <w:r>
              <w:rPr>
                <w:w w:val="100"/>
              </w:rPr>
              <w:t xml:space="preserve">Set to 1 to indicate traveling </w:t>
            </w:r>
            <w:proofErr w:type="gramStart"/>
            <w:r>
              <w:rPr>
                <w:w w:val="100"/>
              </w:rPr>
              <w:t>pilots</w:t>
            </w:r>
            <w:proofErr w:type="gramEnd"/>
            <w:r>
              <w:rPr>
                <w:w w:val="100"/>
              </w:rPr>
              <w:t xml:space="preserve"> usage in packet. Ot</w:t>
            </w:r>
            <w:bookmarkEnd w:id="9"/>
            <w:r>
              <w:rPr>
                <w:w w:val="100"/>
              </w:rPr>
              <w:t>herwise 0 to indicate regular pilot tone locations.</w:t>
            </w:r>
          </w:p>
        </w:tc>
      </w:tr>
      <w:tr w:rsidR="000836E0" w14:paraId="70BE2772" w14:textId="77777777" w:rsidTr="00C20986">
        <w:trPr>
          <w:trHeight w:val="1240"/>
          <w:jc w:val="center"/>
        </w:trPr>
        <w:tc>
          <w:tcPr>
            <w:tcW w:w="1240" w:type="dxa"/>
            <w:vMerge/>
            <w:tcBorders>
              <w:top w:val="single" w:sz="10" w:space="0" w:color="000000"/>
              <w:left w:val="single" w:sz="10" w:space="0" w:color="000000"/>
              <w:bottom w:val="single" w:sz="10" w:space="0" w:color="000000"/>
              <w:right w:val="single" w:sz="2" w:space="0" w:color="000000"/>
            </w:tcBorders>
          </w:tcPr>
          <w:p w14:paraId="6E0041D7"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EACE6B" w14:textId="77777777" w:rsidR="000836E0" w:rsidRDefault="000836E0" w:rsidP="00C20986">
            <w:pPr>
              <w:pStyle w:val="TableText"/>
            </w:pPr>
            <w:r>
              <w:rPr>
                <w:w w:val="100"/>
              </w:rPr>
              <w:t>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D9558" w14:textId="77777777" w:rsidR="000836E0" w:rsidRDefault="000836E0" w:rsidP="00C20986">
            <w:pPr>
              <w:pStyle w:val="TableText"/>
            </w:pPr>
            <w:r>
              <w:rPr>
                <w:w w:val="100"/>
              </w:rPr>
              <w:t>NDP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572CD4" w14:textId="77777777" w:rsidR="000836E0" w:rsidRDefault="000836E0" w:rsidP="00C20986">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5FB562" w14:textId="77777777" w:rsidR="000836E0" w:rsidRDefault="000836E0" w:rsidP="00C20986">
            <w:pPr>
              <w:pStyle w:val="TableText"/>
            </w:pPr>
            <w:r>
              <w:rPr>
                <w:w w:val="100"/>
              </w:rPr>
              <w:t xml:space="preserve">Used to indicate that frame is a Control NDP frame. If set to 1, then the SIG field format is as in </w:t>
            </w:r>
            <w:r>
              <w:rPr>
                <w:w w:val="100"/>
              </w:rPr>
              <w:fldChar w:fldCharType="begin"/>
            </w:r>
            <w:r>
              <w:rPr>
                <w:w w:val="100"/>
              </w:rPr>
              <w:instrText xml:space="preserve"> REF RTF32323737363a204669675469 \h</w:instrText>
            </w:r>
            <w:r>
              <w:rPr>
                <w:w w:val="100"/>
              </w:rPr>
            </w:r>
            <w:r>
              <w:rPr>
                <w:w w:val="100"/>
              </w:rPr>
              <w:fldChar w:fldCharType="separate"/>
            </w:r>
            <w:r>
              <w:rPr>
                <w:w w:val="100"/>
              </w:rPr>
              <w:t>Figure 24-21 (SIG field format for &gt;= 2 MHz NDP CMAC frame)</w:t>
            </w:r>
            <w:r>
              <w:rPr>
                <w:w w:val="100"/>
              </w:rPr>
              <w:fldChar w:fldCharType="end"/>
            </w:r>
            <w:r>
              <w:rPr>
                <w:w w:val="100"/>
              </w:rPr>
              <w:t xml:space="preserve"> and the SIG field contents follow the description in 8.9 (NDP CMAC frames)</w:t>
            </w:r>
          </w:p>
        </w:tc>
      </w:tr>
      <w:tr w:rsidR="000836E0" w14:paraId="5FEC404C" w14:textId="77777777" w:rsidTr="00C20986">
        <w:trPr>
          <w:trHeight w:val="640"/>
          <w:jc w:val="center"/>
        </w:trPr>
        <w:tc>
          <w:tcPr>
            <w:tcW w:w="1240" w:type="dxa"/>
            <w:vMerge/>
            <w:tcBorders>
              <w:top w:val="single" w:sz="10" w:space="0" w:color="000000"/>
              <w:left w:val="single" w:sz="10" w:space="0" w:color="000000"/>
              <w:bottom w:val="single" w:sz="10" w:space="0" w:color="000000"/>
              <w:right w:val="single" w:sz="2" w:space="0" w:color="000000"/>
            </w:tcBorders>
          </w:tcPr>
          <w:p w14:paraId="49FC3F1E"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0E41BB" w14:textId="77777777" w:rsidR="000836E0" w:rsidRDefault="000836E0" w:rsidP="00C20986">
            <w:pPr>
              <w:pStyle w:val="TableText"/>
            </w:pPr>
            <w:r>
              <w:rPr>
                <w:w w:val="100"/>
              </w:rPr>
              <w:t>B14-B17</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FC88FC" w14:textId="77777777" w:rsidR="000836E0" w:rsidRDefault="000836E0" w:rsidP="00C20986">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2014AC" w14:textId="77777777" w:rsidR="000836E0" w:rsidRDefault="000836E0" w:rsidP="00C20986">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C5DE41" w14:textId="77777777" w:rsidR="000836E0" w:rsidRDefault="000836E0" w:rsidP="00C20986">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0836E0" w14:paraId="119BAF01" w14:textId="77777777" w:rsidTr="00C20986">
        <w:trPr>
          <w:trHeight w:val="840"/>
          <w:jc w:val="center"/>
        </w:trPr>
        <w:tc>
          <w:tcPr>
            <w:tcW w:w="1240" w:type="dxa"/>
            <w:vMerge/>
            <w:tcBorders>
              <w:top w:val="single" w:sz="10" w:space="0" w:color="000000"/>
              <w:left w:val="single" w:sz="10" w:space="0" w:color="000000"/>
              <w:bottom w:val="single" w:sz="10" w:space="0" w:color="000000"/>
              <w:right w:val="single" w:sz="2" w:space="0" w:color="000000"/>
            </w:tcBorders>
          </w:tcPr>
          <w:p w14:paraId="056B97E7"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BAF28CD" w14:textId="77777777" w:rsidR="000836E0" w:rsidRDefault="000836E0" w:rsidP="00C20986">
            <w:pPr>
              <w:pStyle w:val="TableText"/>
            </w:pPr>
            <w:r>
              <w:rPr>
                <w:w w:val="100"/>
              </w:rPr>
              <w:t>B18-B23</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9BCF692" w14:textId="77777777" w:rsidR="000836E0" w:rsidRDefault="000836E0" w:rsidP="00C20986">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14C1E6C" w14:textId="77777777" w:rsidR="000836E0" w:rsidRDefault="000836E0" w:rsidP="00C20986">
            <w:pPr>
              <w:pStyle w:val="TableText"/>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037F7D8" w14:textId="77777777" w:rsidR="000836E0" w:rsidRDefault="000836E0" w:rsidP="00C20986">
            <w:pPr>
              <w:pStyle w:val="TableText"/>
              <w:rPr>
                <w:w w:val="100"/>
              </w:rPr>
            </w:pPr>
            <w:r>
              <w:rPr>
                <w:w w:val="100"/>
              </w:rPr>
              <w:t>Used to terminate the trellis of the convolutional decoder.</w:t>
            </w:r>
          </w:p>
          <w:p w14:paraId="1E2BCE72" w14:textId="77777777" w:rsidR="000836E0" w:rsidRDefault="000836E0" w:rsidP="00C20986">
            <w:pPr>
              <w:pStyle w:val="TableText"/>
            </w:pPr>
            <w:r>
              <w:rPr>
                <w:w w:val="100"/>
              </w:rPr>
              <w:t>Set to 0.</w:t>
            </w:r>
          </w:p>
        </w:tc>
      </w:tr>
    </w:tbl>
    <w:p w14:paraId="0E5CA724" w14:textId="77777777" w:rsidR="000836E0" w:rsidRPr="000836E0" w:rsidRDefault="000836E0" w:rsidP="000836E0">
      <w:pPr>
        <w:rPr>
          <w:lang w:val="en-US" w:eastAsia="ko-KR"/>
        </w:rPr>
      </w:pPr>
    </w:p>
    <w:p w14:paraId="79A8AB5B" w14:textId="77777777" w:rsidR="000836E0" w:rsidRDefault="000836E0" w:rsidP="00DC6B94">
      <w:pPr>
        <w:rPr>
          <w:lang w:val="en-US" w:eastAsia="ko-KR"/>
        </w:rPr>
      </w:pPr>
    </w:p>
    <w:p w14:paraId="7066FFDB" w14:textId="77777777" w:rsidR="000836E0" w:rsidRDefault="000836E0" w:rsidP="00DC6B94">
      <w:pPr>
        <w:rPr>
          <w:lang w:val="en-US" w:eastAsia="ko-KR"/>
        </w:rPr>
      </w:pPr>
    </w:p>
    <w:p w14:paraId="08DEC27B" w14:textId="77777777" w:rsidR="000836E0" w:rsidRDefault="000836E0" w:rsidP="00DC6B94">
      <w:pPr>
        <w:rPr>
          <w:lang w:val="en-US" w:eastAsia="ko-KR"/>
        </w:rPr>
      </w:pPr>
    </w:p>
    <w:p w14:paraId="1C79B2B6" w14:textId="77777777" w:rsidR="000836E0" w:rsidRDefault="000836E0" w:rsidP="000836E0">
      <w:pPr>
        <w:pStyle w:val="H5"/>
        <w:numPr>
          <w:ilvl w:val="0"/>
          <w:numId w:val="28"/>
        </w:numPr>
        <w:rPr>
          <w:w w:val="100"/>
        </w:rPr>
      </w:pPr>
      <w:bookmarkStart w:id="10" w:name="RTF38363732383a2048352c312e"/>
      <w:r>
        <w:rPr>
          <w:w w:val="100"/>
        </w:rPr>
        <w:t>SIG-A definition</w:t>
      </w:r>
      <w:bookmarkEnd w:id="10"/>
    </w:p>
    <w:p w14:paraId="03C9AA57" w14:textId="77777777" w:rsidR="000836E0" w:rsidRDefault="000836E0" w:rsidP="000836E0">
      <w:pPr>
        <w:pStyle w:val="T"/>
        <w:rPr>
          <w:w w:val="100"/>
          <w:sz w:val="24"/>
          <w:szCs w:val="24"/>
          <w:lang w:val="en-GB"/>
        </w:rPr>
      </w:pPr>
      <w:r>
        <w:rPr>
          <w:w w:val="100"/>
        </w:rPr>
        <w:t>The SIG-A field of the long preamble carries information required to interpret S1G format PPDUs</w:t>
      </w:r>
      <w:r>
        <w:rPr>
          <w:color w:val="D0D7E5"/>
          <w:w w:val="100"/>
        </w:rPr>
        <w:t xml:space="preserve"> </w:t>
      </w:r>
      <w:r>
        <w:rPr>
          <w:w w:val="100"/>
        </w:rPr>
        <w:t xml:space="preserve">sent using the long preamble. The structure of the SIG-A field is different for SU PPDUs and MU PPDUs. The structure of the SIG-A field for SU PPDUs for the first symbol (SIG-A1) is shown in </w:t>
      </w:r>
      <w:r>
        <w:rPr>
          <w:w w:val="100"/>
        </w:rPr>
        <w:fldChar w:fldCharType="begin"/>
      </w:r>
      <w:r>
        <w:rPr>
          <w:w w:val="100"/>
        </w:rPr>
        <w:instrText xml:space="preserve"> REF  RTF32333037313a204669675469 \h</w:instrText>
      </w:r>
      <w:r>
        <w:rPr>
          <w:w w:val="100"/>
        </w:rPr>
      </w:r>
      <w:r>
        <w:rPr>
          <w:w w:val="100"/>
        </w:rPr>
        <w:fldChar w:fldCharType="separate"/>
      </w:r>
      <w:r>
        <w:rPr>
          <w:w w:val="100"/>
        </w:rPr>
        <w:t>Table 24-11 (SIG-A-1 structure for SU PPDU)</w:t>
      </w:r>
      <w:r>
        <w:rPr>
          <w:w w:val="100"/>
        </w:rPr>
        <w:fldChar w:fldCharType="end"/>
      </w:r>
      <w:r>
        <w:rPr>
          <w:w w:val="100"/>
        </w:rPr>
        <w:t xml:space="preserve"> and for the second symbol (SIG-A2) is shown in </w:t>
      </w:r>
      <w:r>
        <w:rPr>
          <w:w w:val="100"/>
        </w:rPr>
        <w:fldChar w:fldCharType="begin"/>
      </w:r>
      <w:r>
        <w:rPr>
          <w:w w:val="100"/>
        </w:rPr>
        <w:instrText xml:space="preserve"> REF  RTF38393535383a204669675469 \h</w:instrText>
      </w:r>
      <w:r>
        <w:rPr>
          <w:w w:val="100"/>
        </w:rPr>
      </w:r>
      <w:r>
        <w:rPr>
          <w:w w:val="100"/>
        </w:rPr>
        <w:fldChar w:fldCharType="separate"/>
      </w:r>
      <w:r>
        <w:rPr>
          <w:w w:val="100"/>
        </w:rPr>
        <w:t>Table 24-12 (SIG-A-2 structure for SU PPDU)</w:t>
      </w:r>
      <w:r>
        <w:rPr>
          <w:w w:val="100"/>
        </w:rPr>
        <w:fldChar w:fldCharType="end"/>
      </w:r>
      <w:r>
        <w:rPr>
          <w:w w:val="100"/>
        </w:rPr>
        <w:t xml:space="preserve">. The structure of the SIG-A field for MU PPDUs for the first symbol (SIG-A1) is shown in </w:t>
      </w:r>
      <w:r>
        <w:rPr>
          <w:w w:val="100"/>
        </w:rPr>
        <w:fldChar w:fldCharType="begin"/>
      </w:r>
      <w:r>
        <w:rPr>
          <w:w w:val="100"/>
        </w:rPr>
        <w:instrText xml:space="preserve"> REF  RTF34393533333a204669675469 \h</w:instrText>
      </w:r>
      <w:r>
        <w:rPr>
          <w:w w:val="100"/>
        </w:rPr>
      </w:r>
      <w:r>
        <w:rPr>
          <w:w w:val="100"/>
        </w:rPr>
        <w:fldChar w:fldCharType="separate"/>
      </w:r>
      <w:r>
        <w:rPr>
          <w:w w:val="100"/>
        </w:rPr>
        <w:t>Table 24-13 (SIG-A-1 structure for MU PPDU</w:t>
      </w:r>
      <w:proofErr w:type="gramStart"/>
      <w:r>
        <w:rPr>
          <w:w w:val="100"/>
        </w:rPr>
        <w:t>)</w:t>
      </w:r>
      <w:proofErr w:type="gramEnd"/>
      <w:r>
        <w:rPr>
          <w:w w:val="100"/>
        </w:rPr>
        <w:fldChar w:fldCharType="end"/>
      </w:r>
      <w:r>
        <w:rPr>
          <w:w w:val="100"/>
        </w:rPr>
        <w:t xml:space="preserve">and for the second symbol (SIG-A2) is shown in </w:t>
      </w:r>
      <w:r>
        <w:rPr>
          <w:w w:val="100"/>
        </w:rPr>
        <w:fldChar w:fldCharType="begin"/>
      </w:r>
      <w:r>
        <w:rPr>
          <w:w w:val="100"/>
        </w:rPr>
        <w:instrText xml:space="preserve"> REF  RTF37323033343a204669675469 \h</w:instrText>
      </w:r>
      <w:r>
        <w:rPr>
          <w:w w:val="100"/>
        </w:rPr>
      </w:r>
      <w:r>
        <w:rPr>
          <w:w w:val="100"/>
        </w:rPr>
        <w:fldChar w:fldCharType="separate"/>
      </w:r>
      <w:r>
        <w:rPr>
          <w:w w:val="100"/>
        </w:rPr>
        <w:t>Table 24-14 (SIG-A-2 structure for MU PPDU)</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40"/>
        <w:gridCol w:w="440"/>
        <w:gridCol w:w="440"/>
        <w:gridCol w:w="700"/>
        <w:gridCol w:w="700"/>
        <w:gridCol w:w="2100"/>
        <w:gridCol w:w="540"/>
        <w:gridCol w:w="880"/>
        <w:gridCol w:w="880"/>
        <w:gridCol w:w="960"/>
      </w:tblGrid>
      <w:tr w:rsidR="000836E0" w14:paraId="62851AC2" w14:textId="77777777" w:rsidTr="00C20986">
        <w:trPr>
          <w:trHeight w:val="340"/>
          <w:jc w:val="center"/>
        </w:trPr>
        <w:tc>
          <w:tcPr>
            <w:tcW w:w="440" w:type="dxa"/>
            <w:tcBorders>
              <w:top w:val="nil"/>
              <w:left w:val="nil"/>
              <w:bottom w:val="single" w:sz="8" w:space="0" w:color="000000"/>
              <w:right w:val="nil"/>
            </w:tcBorders>
            <w:tcMar>
              <w:top w:w="120" w:type="dxa"/>
              <w:left w:w="40" w:type="dxa"/>
              <w:bottom w:w="80" w:type="dxa"/>
              <w:right w:w="40" w:type="dxa"/>
            </w:tcMar>
          </w:tcPr>
          <w:p w14:paraId="6A988440"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440" w:type="dxa"/>
            <w:tcBorders>
              <w:top w:val="nil"/>
              <w:left w:val="nil"/>
              <w:bottom w:val="single" w:sz="8" w:space="0" w:color="000000"/>
              <w:right w:val="nil"/>
            </w:tcBorders>
            <w:tcMar>
              <w:top w:w="120" w:type="dxa"/>
              <w:left w:w="40" w:type="dxa"/>
              <w:bottom w:w="80" w:type="dxa"/>
              <w:right w:w="40" w:type="dxa"/>
            </w:tcMar>
          </w:tcPr>
          <w:p w14:paraId="78167160"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440" w:type="dxa"/>
            <w:tcBorders>
              <w:top w:val="nil"/>
              <w:left w:val="nil"/>
              <w:bottom w:val="single" w:sz="8" w:space="0" w:color="000000"/>
              <w:right w:val="nil"/>
            </w:tcBorders>
            <w:tcMar>
              <w:top w:w="120" w:type="dxa"/>
              <w:left w:w="40" w:type="dxa"/>
              <w:bottom w:w="80" w:type="dxa"/>
              <w:right w:w="40" w:type="dxa"/>
            </w:tcMar>
          </w:tcPr>
          <w:p w14:paraId="10085FD2"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700" w:type="dxa"/>
            <w:tcBorders>
              <w:top w:val="nil"/>
              <w:left w:val="nil"/>
              <w:bottom w:val="single" w:sz="8" w:space="0" w:color="000000"/>
              <w:right w:val="nil"/>
            </w:tcBorders>
            <w:tcMar>
              <w:top w:w="120" w:type="dxa"/>
              <w:left w:w="40" w:type="dxa"/>
              <w:bottom w:w="80" w:type="dxa"/>
              <w:right w:w="40" w:type="dxa"/>
            </w:tcMar>
          </w:tcPr>
          <w:p w14:paraId="2C50BD27"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B3</w:t>
            </w:r>
            <w:r>
              <w:rPr>
                <w:rFonts w:ascii="Arial" w:hAnsi="Arial" w:cs="Arial"/>
                <w:w w:val="100"/>
                <w:sz w:val="16"/>
                <w:szCs w:val="16"/>
              </w:rPr>
              <w:tab/>
              <w:t xml:space="preserve"> B4</w:t>
            </w:r>
          </w:p>
        </w:tc>
        <w:tc>
          <w:tcPr>
            <w:tcW w:w="700" w:type="dxa"/>
            <w:tcBorders>
              <w:top w:val="nil"/>
              <w:left w:val="nil"/>
              <w:bottom w:val="single" w:sz="8" w:space="0" w:color="000000"/>
              <w:right w:val="nil"/>
            </w:tcBorders>
            <w:tcMar>
              <w:top w:w="120" w:type="dxa"/>
              <w:left w:w="40" w:type="dxa"/>
              <w:bottom w:w="80" w:type="dxa"/>
              <w:right w:w="40" w:type="dxa"/>
            </w:tcMar>
          </w:tcPr>
          <w:p w14:paraId="30754E0C"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B5 B6</w:t>
            </w:r>
          </w:p>
        </w:tc>
        <w:tc>
          <w:tcPr>
            <w:tcW w:w="2100" w:type="dxa"/>
            <w:tcBorders>
              <w:top w:val="nil"/>
              <w:left w:val="nil"/>
              <w:bottom w:val="single" w:sz="8" w:space="0" w:color="000000"/>
              <w:right w:val="nil"/>
            </w:tcBorders>
            <w:tcMar>
              <w:top w:w="120" w:type="dxa"/>
              <w:left w:w="40" w:type="dxa"/>
              <w:bottom w:w="80" w:type="dxa"/>
              <w:right w:w="40" w:type="dxa"/>
            </w:tcMar>
          </w:tcPr>
          <w:p w14:paraId="1F3FE3C6" w14:textId="77777777" w:rsidR="000836E0" w:rsidRDefault="000836E0" w:rsidP="00C20986">
            <w:pPr>
              <w:pStyle w:val="Body"/>
              <w:tabs>
                <w:tab w:val="right" w:pos="1760"/>
              </w:tabs>
              <w:spacing w:before="0" w:line="200" w:lineRule="atLeast"/>
              <w:jc w:val="left"/>
              <w:rPr>
                <w:rFonts w:ascii="Arial" w:hAnsi="Arial" w:cs="Arial"/>
                <w:sz w:val="16"/>
                <w:szCs w:val="16"/>
              </w:rPr>
            </w:pPr>
            <w:r>
              <w:rPr>
                <w:rFonts w:ascii="Arial" w:hAnsi="Arial" w:cs="Arial"/>
                <w:w w:val="100"/>
                <w:sz w:val="16"/>
                <w:szCs w:val="16"/>
              </w:rPr>
              <w:t>B7B</w:t>
            </w:r>
            <w:r>
              <w:rPr>
                <w:rFonts w:ascii="Arial" w:hAnsi="Arial" w:cs="Arial"/>
                <w:w w:val="100"/>
                <w:sz w:val="16"/>
                <w:szCs w:val="16"/>
              </w:rPr>
              <w:tab/>
              <w:t xml:space="preserve"> 15</w:t>
            </w:r>
          </w:p>
        </w:tc>
        <w:tc>
          <w:tcPr>
            <w:tcW w:w="540" w:type="dxa"/>
            <w:tcBorders>
              <w:top w:val="nil"/>
              <w:left w:val="nil"/>
              <w:bottom w:val="single" w:sz="8" w:space="0" w:color="000000"/>
              <w:right w:val="nil"/>
            </w:tcBorders>
            <w:tcMar>
              <w:top w:w="120" w:type="dxa"/>
              <w:left w:w="40" w:type="dxa"/>
              <w:bottom w:w="80" w:type="dxa"/>
              <w:right w:w="40" w:type="dxa"/>
            </w:tcMar>
          </w:tcPr>
          <w:p w14:paraId="7111EC5B"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B16</w:t>
            </w:r>
          </w:p>
        </w:tc>
        <w:tc>
          <w:tcPr>
            <w:tcW w:w="880" w:type="dxa"/>
            <w:tcBorders>
              <w:top w:val="nil"/>
              <w:left w:val="nil"/>
              <w:bottom w:val="single" w:sz="8" w:space="0" w:color="000000"/>
              <w:right w:val="nil"/>
            </w:tcBorders>
            <w:tcMar>
              <w:top w:w="120" w:type="dxa"/>
              <w:left w:w="40" w:type="dxa"/>
              <w:bottom w:w="80" w:type="dxa"/>
              <w:right w:w="40" w:type="dxa"/>
            </w:tcMar>
          </w:tcPr>
          <w:p w14:paraId="57A55F8F"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B17</w:t>
            </w:r>
            <w:r>
              <w:rPr>
                <w:rFonts w:ascii="Arial" w:hAnsi="Arial" w:cs="Arial"/>
                <w:w w:val="100"/>
                <w:sz w:val="16"/>
                <w:szCs w:val="16"/>
              </w:rPr>
              <w:tab/>
              <w:t xml:space="preserve"> B18</w:t>
            </w:r>
          </w:p>
        </w:tc>
        <w:tc>
          <w:tcPr>
            <w:tcW w:w="880" w:type="dxa"/>
            <w:tcBorders>
              <w:top w:val="nil"/>
              <w:left w:val="nil"/>
              <w:bottom w:val="single" w:sz="8" w:space="0" w:color="000000"/>
              <w:right w:val="nil"/>
            </w:tcBorders>
            <w:tcMar>
              <w:top w:w="120" w:type="dxa"/>
              <w:left w:w="40" w:type="dxa"/>
              <w:bottom w:w="80" w:type="dxa"/>
              <w:right w:w="40" w:type="dxa"/>
            </w:tcMar>
          </w:tcPr>
          <w:p w14:paraId="7E4FDE91"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B19</w:t>
            </w:r>
            <w:r>
              <w:rPr>
                <w:rFonts w:ascii="Arial" w:hAnsi="Arial" w:cs="Arial"/>
                <w:w w:val="100"/>
                <w:sz w:val="16"/>
                <w:szCs w:val="16"/>
              </w:rPr>
              <w:tab/>
              <w:t>B22</w:t>
            </w:r>
          </w:p>
        </w:tc>
        <w:tc>
          <w:tcPr>
            <w:tcW w:w="960" w:type="dxa"/>
            <w:tcBorders>
              <w:top w:val="nil"/>
              <w:left w:val="nil"/>
              <w:bottom w:val="single" w:sz="8" w:space="0" w:color="000000"/>
              <w:right w:val="nil"/>
            </w:tcBorders>
            <w:tcMar>
              <w:top w:w="120" w:type="dxa"/>
              <w:left w:w="40" w:type="dxa"/>
              <w:bottom w:w="80" w:type="dxa"/>
              <w:right w:w="40" w:type="dxa"/>
            </w:tcMar>
          </w:tcPr>
          <w:p w14:paraId="591A56E9"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B23</w:t>
            </w:r>
          </w:p>
        </w:tc>
      </w:tr>
      <w:tr w:rsidR="000836E0" w14:paraId="2943E494" w14:textId="77777777" w:rsidTr="00C20986">
        <w:trPr>
          <w:trHeight w:val="940"/>
          <w:jc w:val="center"/>
        </w:trPr>
        <w:tc>
          <w:tcPr>
            <w:tcW w:w="440" w:type="dxa"/>
            <w:tcBorders>
              <w:top w:val="single" w:sz="8" w:space="0" w:color="000000"/>
              <w:left w:val="single" w:sz="10" w:space="0" w:color="000000"/>
              <w:bottom w:val="single" w:sz="10" w:space="0" w:color="000000"/>
              <w:right w:val="single" w:sz="2" w:space="0" w:color="000000"/>
            </w:tcBorders>
            <w:tcMar>
              <w:top w:w="120" w:type="dxa"/>
              <w:left w:w="40" w:type="dxa"/>
              <w:bottom w:w="80" w:type="dxa"/>
              <w:right w:w="40" w:type="dxa"/>
            </w:tcMar>
            <w:textDirection w:val="btLr"/>
            <w:vAlign w:val="center"/>
          </w:tcPr>
          <w:p w14:paraId="276076D2"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MU/SU</w:t>
            </w:r>
          </w:p>
        </w:tc>
        <w:tc>
          <w:tcPr>
            <w:tcW w:w="44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14:paraId="3ABB10CF"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44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14:paraId="3580A9B8"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 xml:space="preserve">Uplink </w:t>
            </w:r>
            <w:r>
              <w:rPr>
                <w:rFonts w:ascii="Arial" w:hAnsi="Arial" w:cs="Arial"/>
                <w:w w:val="100"/>
                <w:sz w:val="16"/>
                <w:szCs w:val="16"/>
              </w:rPr>
              <w:br/>
              <w:t>Indication</w:t>
            </w:r>
          </w:p>
        </w:tc>
        <w:tc>
          <w:tcPr>
            <w:tcW w:w="70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23FBCD7D"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BW</w:t>
            </w:r>
          </w:p>
        </w:tc>
        <w:tc>
          <w:tcPr>
            <w:tcW w:w="70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0E06FF7E" w14:textId="77777777" w:rsidR="000836E0" w:rsidRDefault="000836E0" w:rsidP="00C20986">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210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3D843866"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ID</w:t>
            </w:r>
          </w:p>
        </w:tc>
        <w:tc>
          <w:tcPr>
            <w:tcW w:w="54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147480AB"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88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5478CAE7"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Coding</w:t>
            </w:r>
          </w:p>
        </w:tc>
        <w:tc>
          <w:tcPr>
            <w:tcW w:w="88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390CF542"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MCS</w:t>
            </w:r>
          </w:p>
        </w:tc>
        <w:tc>
          <w:tcPr>
            <w:tcW w:w="960" w:type="dxa"/>
            <w:tcBorders>
              <w:top w:val="single" w:sz="8" w:space="0" w:color="000000"/>
              <w:left w:val="single" w:sz="2" w:space="0" w:color="000000"/>
              <w:bottom w:val="single" w:sz="10" w:space="0" w:color="000000"/>
              <w:right w:val="single" w:sz="10" w:space="0" w:color="000000"/>
            </w:tcBorders>
            <w:tcMar>
              <w:top w:w="120" w:type="dxa"/>
              <w:left w:w="40" w:type="dxa"/>
              <w:bottom w:w="80" w:type="dxa"/>
              <w:right w:w="40" w:type="dxa"/>
            </w:tcMar>
            <w:vAlign w:val="center"/>
          </w:tcPr>
          <w:p w14:paraId="4129A9B0" w14:textId="77777777" w:rsidR="000836E0" w:rsidRDefault="000836E0" w:rsidP="00C20986">
            <w:pPr>
              <w:pStyle w:val="Body"/>
              <w:spacing w:before="0" w:line="200" w:lineRule="atLeast"/>
              <w:jc w:val="center"/>
              <w:rPr>
                <w:rFonts w:ascii="Arial" w:hAnsi="Arial" w:cs="Arial"/>
                <w:w w:val="100"/>
                <w:sz w:val="16"/>
                <w:szCs w:val="16"/>
              </w:rPr>
            </w:pPr>
            <w:r>
              <w:rPr>
                <w:rFonts w:ascii="Arial" w:hAnsi="Arial" w:cs="Arial"/>
                <w:w w:val="100"/>
                <w:sz w:val="16"/>
                <w:szCs w:val="16"/>
              </w:rPr>
              <w:t>Beam-</w:t>
            </w:r>
          </w:p>
          <w:p w14:paraId="765F8E11" w14:textId="77777777" w:rsidR="000836E0" w:rsidRDefault="000836E0" w:rsidP="00C20986">
            <w:pPr>
              <w:pStyle w:val="Body"/>
              <w:spacing w:before="0" w:line="200" w:lineRule="atLeast"/>
              <w:jc w:val="center"/>
              <w:rPr>
                <w:rFonts w:ascii="Arial" w:hAnsi="Arial" w:cs="Arial"/>
                <w:w w:val="100"/>
                <w:sz w:val="16"/>
                <w:szCs w:val="16"/>
              </w:rPr>
            </w:pPr>
            <w:r>
              <w:rPr>
                <w:rFonts w:ascii="Arial" w:hAnsi="Arial" w:cs="Arial"/>
                <w:w w:val="100"/>
                <w:sz w:val="16"/>
                <w:szCs w:val="16"/>
              </w:rPr>
              <w:t xml:space="preserve">change/Smoothing </w:t>
            </w:r>
          </w:p>
          <w:p w14:paraId="4ADA06CE"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Indication</w:t>
            </w:r>
          </w:p>
        </w:tc>
      </w:tr>
      <w:tr w:rsidR="000836E0" w14:paraId="49D1CEC4" w14:textId="77777777" w:rsidTr="00C20986">
        <w:trPr>
          <w:jc w:val="center"/>
        </w:trPr>
        <w:tc>
          <w:tcPr>
            <w:tcW w:w="8080" w:type="dxa"/>
            <w:gridSpan w:val="10"/>
            <w:tcBorders>
              <w:top w:val="nil"/>
              <w:left w:val="nil"/>
              <w:bottom w:val="nil"/>
              <w:right w:val="nil"/>
            </w:tcBorders>
            <w:tcMar>
              <w:top w:w="120" w:type="dxa"/>
              <w:left w:w="40" w:type="dxa"/>
              <w:bottom w:w="80" w:type="dxa"/>
              <w:right w:w="40" w:type="dxa"/>
            </w:tcMar>
            <w:vAlign w:val="center"/>
          </w:tcPr>
          <w:p w14:paraId="2CA4D024" w14:textId="77777777" w:rsidR="000836E0" w:rsidRDefault="000836E0" w:rsidP="000836E0">
            <w:pPr>
              <w:pStyle w:val="FigTitle"/>
              <w:numPr>
                <w:ilvl w:val="0"/>
                <w:numId w:val="33"/>
              </w:numPr>
            </w:pPr>
            <w:bookmarkStart w:id="11" w:name="RTF32333037313a204669675469"/>
            <w:r>
              <w:rPr>
                <w:rFonts w:ascii="Calibri" w:hAnsi="Calibri" w:cs="Calibri"/>
                <w:w w:val="100"/>
                <w:sz w:val="22"/>
                <w:szCs w:val="22"/>
              </w:rPr>
              <w:t>SIG-A-1 structure for SU PPDU</w:t>
            </w:r>
            <w:bookmarkEnd w:id="11"/>
          </w:p>
        </w:tc>
      </w:tr>
    </w:tbl>
    <w:p w14:paraId="10F61F4E" w14:textId="77777777" w:rsidR="000836E0" w:rsidRDefault="000836E0" w:rsidP="000836E0">
      <w:pPr>
        <w:pStyle w:val="T"/>
        <w:rPr>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1120"/>
        <w:gridCol w:w="2300"/>
        <w:gridCol w:w="940"/>
        <w:gridCol w:w="900"/>
        <w:gridCol w:w="540"/>
        <w:gridCol w:w="860"/>
        <w:gridCol w:w="2020"/>
      </w:tblGrid>
      <w:tr w:rsidR="000836E0" w14:paraId="6C0D4C78" w14:textId="77777777" w:rsidTr="00C20986">
        <w:trPr>
          <w:trHeight w:val="340"/>
          <w:jc w:val="center"/>
        </w:trPr>
        <w:tc>
          <w:tcPr>
            <w:tcW w:w="1120" w:type="dxa"/>
            <w:tcBorders>
              <w:top w:val="nil"/>
              <w:left w:val="nil"/>
              <w:bottom w:val="single" w:sz="10" w:space="0" w:color="000000"/>
              <w:right w:val="nil"/>
            </w:tcBorders>
            <w:tcMar>
              <w:top w:w="120" w:type="dxa"/>
              <w:left w:w="40" w:type="dxa"/>
              <w:bottom w:w="80" w:type="dxa"/>
              <w:right w:w="40" w:type="dxa"/>
            </w:tcMar>
          </w:tcPr>
          <w:p w14:paraId="4D1BAE9B"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2300" w:type="dxa"/>
            <w:tcBorders>
              <w:top w:val="nil"/>
              <w:left w:val="nil"/>
              <w:bottom w:val="single" w:sz="10" w:space="0" w:color="000000"/>
              <w:right w:val="nil"/>
            </w:tcBorders>
            <w:tcMar>
              <w:top w:w="120" w:type="dxa"/>
              <w:left w:w="40" w:type="dxa"/>
              <w:bottom w:w="80" w:type="dxa"/>
              <w:right w:w="40" w:type="dxa"/>
            </w:tcMar>
          </w:tcPr>
          <w:p w14:paraId="3A063DC9" w14:textId="77777777" w:rsidR="000836E0" w:rsidRDefault="000836E0" w:rsidP="00C20986">
            <w:pPr>
              <w:pStyle w:val="Body"/>
              <w:tabs>
                <w:tab w:val="right" w:pos="2040"/>
              </w:tabs>
              <w:spacing w:before="0" w:line="200" w:lineRule="atLeast"/>
              <w:jc w:val="left"/>
              <w:rPr>
                <w:rFonts w:ascii="Arial" w:hAnsi="Arial" w:cs="Arial"/>
                <w:sz w:val="16"/>
                <w:szCs w:val="16"/>
              </w:rPr>
            </w:pPr>
            <w:r>
              <w:rPr>
                <w:rFonts w:ascii="Arial" w:hAnsi="Arial" w:cs="Arial"/>
                <w:w w:val="100"/>
                <w:sz w:val="16"/>
                <w:szCs w:val="16"/>
              </w:rPr>
              <w:t>B1</w:t>
            </w:r>
            <w:r>
              <w:rPr>
                <w:rFonts w:ascii="Arial" w:hAnsi="Arial" w:cs="Arial"/>
                <w:w w:val="100"/>
                <w:sz w:val="16"/>
                <w:szCs w:val="16"/>
              </w:rPr>
              <w:tab/>
              <w:t>B9</w:t>
            </w:r>
          </w:p>
        </w:tc>
        <w:tc>
          <w:tcPr>
            <w:tcW w:w="940" w:type="dxa"/>
            <w:tcBorders>
              <w:top w:val="nil"/>
              <w:left w:val="nil"/>
              <w:bottom w:val="single" w:sz="10" w:space="0" w:color="000000"/>
              <w:right w:val="nil"/>
            </w:tcBorders>
            <w:tcMar>
              <w:top w:w="120" w:type="dxa"/>
              <w:left w:w="40" w:type="dxa"/>
              <w:bottom w:w="80" w:type="dxa"/>
              <w:right w:w="40" w:type="dxa"/>
            </w:tcMar>
          </w:tcPr>
          <w:p w14:paraId="1C7D1AD1"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B10</w:t>
            </w:r>
            <w:r>
              <w:rPr>
                <w:rFonts w:ascii="Arial" w:hAnsi="Arial" w:cs="Arial"/>
                <w:w w:val="100"/>
                <w:sz w:val="16"/>
                <w:szCs w:val="16"/>
              </w:rPr>
              <w:tab/>
              <w:t>B11</w:t>
            </w:r>
          </w:p>
        </w:tc>
        <w:tc>
          <w:tcPr>
            <w:tcW w:w="900" w:type="dxa"/>
            <w:tcBorders>
              <w:top w:val="nil"/>
              <w:left w:val="nil"/>
              <w:bottom w:val="single" w:sz="10" w:space="0" w:color="000000"/>
              <w:right w:val="nil"/>
            </w:tcBorders>
            <w:tcMar>
              <w:top w:w="120" w:type="dxa"/>
              <w:left w:w="40" w:type="dxa"/>
              <w:bottom w:w="80" w:type="dxa"/>
              <w:right w:w="40" w:type="dxa"/>
            </w:tcMar>
          </w:tcPr>
          <w:p w14:paraId="067A92C1" w14:textId="77777777" w:rsidR="000836E0" w:rsidRDefault="000836E0" w:rsidP="00C20986">
            <w:pPr>
              <w:pStyle w:val="Body"/>
              <w:tabs>
                <w:tab w:val="right" w:pos="640"/>
              </w:tabs>
              <w:spacing w:before="0" w:line="200" w:lineRule="atLeast"/>
              <w:jc w:val="center"/>
              <w:rPr>
                <w:rFonts w:ascii="Arial" w:hAnsi="Arial" w:cs="Arial"/>
                <w:sz w:val="16"/>
                <w:szCs w:val="16"/>
              </w:rPr>
            </w:pPr>
            <w:r>
              <w:rPr>
                <w:rFonts w:ascii="Arial" w:hAnsi="Arial" w:cs="Arial"/>
                <w:w w:val="100"/>
                <w:sz w:val="16"/>
                <w:szCs w:val="16"/>
              </w:rPr>
              <w:t>B12</w:t>
            </w:r>
            <w:r>
              <w:rPr>
                <w:rFonts w:ascii="Arial" w:hAnsi="Arial" w:cs="Arial"/>
                <w:w w:val="100"/>
                <w:sz w:val="16"/>
                <w:szCs w:val="16"/>
              </w:rPr>
              <w:tab/>
            </w:r>
          </w:p>
        </w:tc>
        <w:tc>
          <w:tcPr>
            <w:tcW w:w="540" w:type="dxa"/>
            <w:tcBorders>
              <w:top w:val="nil"/>
              <w:left w:val="nil"/>
              <w:bottom w:val="single" w:sz="10" w:space="0" w:color="000000"/>
              <w:right w:val="nil"/>
            </w:tcBorders>
            <w:tcMar>
              <w:top w:w="120" w:type="dxa"/>
              <w:left w:w="40" w:type="dxa"/>
              <w:bottom w:w="80" w:type="dxa"/>
              <w:right w:w="40" w:type="dxa"/>
            </w:tcMar>
          </w:tcPr>
          <w:p w14:paraId="275CACE3" w14:textId="77777777" w:rsidR="000836E0" w:rsidRDefault="000836E0" w:rsidP="00C20986">
            <w:pPr>
              <w:pStyle w:val="Body"/>
              <w:tabs>
                <w:tab w:val="right" w:pos="640"/>
              </w:tabs>
              <w:spacing w:before="0" w:line="200" w:lineRule="atLeast"/>
              <w:jc w:val="center"/>
              <w:rPr>
                <w:rFonts w:ascii="Arial" w:hAnsi="Arial" w:cs="Arial"/>
                <w:sz w:val="16"/>
                <w:szCs w:val="16"/>
              </w:rPr>
            </w:pPr>
            <w:r>
              <w:rPr>
                <w:rFonts w:ascii="Arial" w:hAnsi="Arial" w:cs="Arial"/>
                <w:w w:val="100"/>
                <w:sz w:val="16"/>
                <w:szCs w:val="16"/>
              </w:rPr>
              <w:t>B13</w:t>
            </w:r>
          </w:p>
        </w:tc>
        <w:tc>
          <w:tcPr>
            <w:tcW w:w="860" w:type="dxa"/>
            <w:tcBorders>
              <w:top w:val="nil"/>
              <w:left w:val="nil"/>
              <w:bottom w:val="single" w:sz="10" w:space="0" w:color="000000"/>
              <w:right w:val="nil"/>
            </w:tcBorders>
            <w:tcMar>
              <w:top w:w="120" w:type="dxa"/>
              <w:left w:w="40" w:type="dxa"/>
              <w:bottom w:w="80" w:type="dxa"/>
              <w:right w:w="40" w:type="dxa"/>
            </w:tcMar>
          </w:tcPr>
          <w:p w14:paraId="296151D7"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B14</w:t>
            </w:r>
            <w:r>
              <w:rPr>
                <w:rFonts w:ascii="Arial" w:hAnsi="Arial" w:cs="Arial"/>
                <w:w w:val="100"/>
                <w:sz w:val="16"/>
                <w:szCs w:val="16"/>
              </w:rPr>
              <w:tab/>
              <w:t xml:space="preserve"> B17</w:t>
            </w:r>
          </w:p>
        </w:tc>
        <w:tc>
          <w:tcPr>
            <w:tcW w:w="2020" w:type="dxa"/>
            <w:tcBorders>
              <w:top w:val="nil"/>
              <w:left w:val="nil"/>
              <w:bottom w:val="single" w:sz="10" w:space="0" w:color="000000"/>
              <w:right w:val="nil"/>
            </w:tcBorders>
            <w:tcMar>
              <w:top w:w="120" w:type="dxa"/>
              <w:left w:w="40" w:type="dxa"/>
              <w:bottom w:w="80" w:type="dxa"/>
              <w:right w:w="40" w:type="dxa"/>
            </w:tcMar>
          </w:tcPr>
          <w:p w14:paraId="158D62A0" w14:textId="77777777" w:rsidR="000836E0" w:rsidRDefault="000836E0" w:rsidP="00C20986">
            <w:pPr>
              <w:pStyle w:val="Body"/>
              <w:tabs>
                <w:tab w:val="right" w:pos="1760"/>
                <w:tab w:val="right" w:pos="1940"/>
              </w:tabs>
              <w:spacing w:before="0" w:line="200" w:lineRule="atLeast"/>
              <w:jc w:val="left"/>
              <w:rPr>
                <w:rFonts w:ascii="Arial" w:hAnsi="Arial" w:cs="Arial"/>
                <w:sz w:val="16"/>
                <w:szCs w:val="16"/>
              </w:rPr>
            </w:pPr>
            <w:r>
              <w:rPr>
                <w:rFonts w:ascii="Arial" w:hAnsi="Arial" w:cs="Arial"/>
                <w:w w:val="100"/>
                <w:sz w:val="16"/>
                <w:szCs w:val="16"/>
              </w:rPr>
              <w:t>B18</w:t>
            </w:r>
            <w:r>
              <w:rPr>
                <w:rFonts w:ascii="Arial" w:hAnsi="Arial" w:cs="Arial"/>
                <w:w w:val="100"/>
                <w:sz w:val="16"/>
                <w:szCs w:val="16"/>
              </w:rPr>
              <w:tab/>
              <w:t>B23</w:t>
            </w:r>
          </w:p>
        </w:tc>
      </w:tr>
      <w:tr w:rsidR="000836E0" w14:paraId="4A1A52B2" w14:textId="77777777" w:rsidTr="00C20986">
        <w:trPr>
          <w:trHeight w:val="720"/>
          <w:jc w:val="center"/>
        </w:trPr>
        <w:tc>
          <w:tcPr>
            <w:tcW w:w="1120" w:type="dxa"/>
            <w:tcBorders>
              <w:top w:val="single" w:sz="10" w:space="0" w:color="000000"/>
              <w:left w:val="single" w:sz="10" w:space="0" w:color="000000"/>
              <w:bottom w:val="single" w:sz="10" w:space="0" w:color="000000"/>
              <w:right w:val="single" w:sz="2" w:space="0" w:color="000000"/>
            </w:tcBorders>
            <w:tcMar>
              <w:top w:w="120" w:type="dxa"/>
              <w:left w:w="40" w:type="dxa"/>
              <w:bottom w:w="80" w:type="dxa"/>
              <w:right w:w="40" w:type="dxa"/>
            </w:tcMar>
            <w:vAlign w:val="center"/>
          </w:tcPr>
          <w:p w14:paraId="553B8836"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Aggregation</w:t>
            </w:r>
          </w:p>
        </w:tc>
        <w:tc>
          <w:tcPr>
            <w:tcW w:w="230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67E559C1"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9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64B12EA8" w14:textId="77777777" w:rsidR="000836E0" w:rsidRDefault="000836E0" w:rsidP="00C20986">
            <w:pPr>
              <w:pStyle w:val="Body"/>
              <w:spacing w:before="0" w:line="200" w:lineRule="atLeast"/>
              <w:jc w:val="center"/>
              <w:rPr>
                <w:rFonts w:ascii="Arial" w:hAnsi="Arial" w:cs="Arial"/>
                <w:w w:val="100"/>
                <w:sz w:val="16"/>
                <w:szCs w:val="16"/>
              </w:rPr>
            </w:pPr>
            <w:r>
              <w:rPr>
                <w:rFonts w:ascii="Arial" w:hAnsi="Arial" w:cs="Arial"/>
                <w:w w:val="100"/>
                <w:sz w:val="16"/>
                <w:szCs w:val="16"/>
              </w:rPr>
              <w:t>Response</w:t>
            </w:r>
          </w:p>
          <w:p w14:paraId="7C57D24C"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90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14:paraId="502BA3B2"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5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14:paraId="3533C7B2"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Doppler</w:t>
            </w:r>
          </w:p>
        </w:tc>
        <w:tc>
          <w:tcPr>
            <w:tcW w:w="86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1E80BDF3"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CRC</w:t>
            </w:r>
          </w:p>
        </w:tc>
        <w:tc>
          <w:tcPr>
            <w:tcW w:w="2020" w:type="dxa"/>
            <w:tcBorders>
              <w:top w:val="single" w:sz="10" w:space="0" w:color="000000"/>
              <w:left w:val="single" w:sz="2" w:space="0" w:color="000000"/>
              <w:bottom w:val="single" w:sz="10" w:space="0" w:color="000000"/>
              <w:right w:val="single" w:sz="10" w:space="0" w:color="000000"/>
            </w:tcBorders>
            <w:tcMar>
              <w:top w:w="120" w:type="dxa"/>
              <w:left w:w="40" w:type="dxa"/>
              <w:bottom w:w="80" w:type="dxa"/>
              <w:right w:w="40" w:type="dxa"/>
            </w:tcMar>
            <w:vAlign w:val="center"/>
          </w:tcPr>
          <w:p w14:paraId="4C03D54A"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Tail</w:t>
            </w:r>
          </w:p>
        </w:tc>
      </w:tr>
      <w:tr w:rsidR="000836E0" w14:paraId="226EACB5" w14:textId="77777777" w:rsidTr="00C20986">
        <w:trPr>
          <w:jc w:val="center"/>
        </w:trPr>
        <w:tc>
          <w:tcPr>
            <w:tcW w:w="8680" w:type="dxa"/>
            <w:gridSpan w:val="7"/>
            <w:tcBorders>
              <w:top w:val="nil"/>
              <w:left w:val="nil"/>
              <w:bottom w:val="nil"/>
              <w:right w:val="nil"/>
            </w:tcBorders>
            <w:tcMar>
              <w:top w:w="120" w:type="dxa"/>
              <w:left w:w="40" w:type="dxa"/>
              <w:bottom w:w="80" w:type="dxa"/>
              <w:right w:w="40" w:type="dxa"/>
            </w:tcMar>
            <w:vAlign w:val="center"/>
          </w:tcPr>
          <w:p w14:paraId="6EE35632" w14:textId="77777777" w:rsidR="000836E0" w:rsidRDefault="000836E0" w:rsidP="000836E0">
            <w:pPr>
              <w:pStyle w:val="FigTitle"/>
              <w:numPr>
                <w:ilvl w:val="0"/>
                <w:numId w:val="34"/>
              </w:numPr>
            </w:pPr>
            <w:bookmarkStart w:id="12" w:name="RTF38393535383a204669675469"/>
            <w:r>
              <w:rPr>
                <w:w w:val="100"/>
              </w:rPr>
              <w:t>SIG-A-2 structure for SU PPDU</w:t>
            </w:r>
            <w:bookmarkEnd w:id="12"/>
          </w:p>
        </w:tc>
      </w:tr>
    </w:tbl>
    <w:p w14:paraId="0AE46F01" w14:textId="77777777" w:rsidR="000836E0" w:rsidRDefault="000836E0" w:rsidP="000836E0">
      <w:pPr>
        <w:pStyle w:val="T"/>
        <w:rPr>
          <w:w w:val="100"/>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60"/>
        <w:gridCol w:w="460"/>
        <w:gridCol w:w="460"/>
        <w:gridCol w:w="680"/>
        <w:gridCol w:w="680"/>
        <w:gridCol w:w="680"/>
        <w:gridCol w:w="680"/>
        <w:gridCol w:w="900"/>
        <w:gridCol w:w="1680"/>
        <w:gridCol w:w="580"/>
        <w:gridCol w:w="920"/>
      </w:tblGrid>
      <w:tr w:rsidR="000836E0" w14:paraId="4BE64AEE" w14:textId="77777777" w:rsidTr="00C20986">
        <w:trPr>
          <w:trHeight w:val="340"/>
          <w:jc w:val="center"/>
        </w:trPr>
        <w:tc>
          <w:tcPr>
            <w:tcW w:w="460" w:type="dxa"/>
            <w:tcBorders>
              <w:top w:val="nil"/>
              <w:left w:val="nil"/>
              <w:bottom w:val="single" w:sz="10" w:space="0" w:color="000000"/>
              <w:right w:val="nil"/>
            </w:tcBorders>
            <w:tcMar>
              <w:top w:w="120" w:type="dxa"/>
              <w:left w:w="40" w:type="dxa"/>
              <w:bottom w:w="80" w:type="dxa"/>
              <w:right w:w="40" w:type="dxa"/>
            </w:tcMar>
          </w:tcPr>
          <w:p w14:paraId="78832545"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460" w:type="dxa"/>
            <w:tcBorders>
              <w:top w:val="nil"/>
              <w:left w:val="nil"/>
              <w:bottom w:val="single" w:sz="10" w:space="0" w:color="000000"/>
              <w:right w:val="nil"/>
            </w:tcBorders>
            <w:tcMar>
              <w:top w:w="120" w:type="dxa"/>
              <w:left w:w="40" w:type="dxa"/>
              <w:bottom w:w="80" w:type="dxa"/>
              <w:right w:w="40" w:type="dxa"/>
            </w:tcMar>
          </w:tcPr>
          <w:p w14:paraId="5A39B2D7"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460" w:type="dxa"/>
            <w:tcBorders>
              <w:top w:val="nil"/>
              <w:left w:val="nil"/>
              <w:bottom w:val="single" w:sz="10" w:space="0" w:color="000000"/>
              <w:right w:val="nil"/>
            </w:tcBorders>
            <w:tcMar>
              <w:top w:w="120" w:type="dxa"/>
              <w:left w:w="40" w:type="dxa"/>
              <w:bottom w:w="80" w:type="dxa"/>
              <w:right w:w="40" w:type="dxa"/>
            </w:tcMar>
          </w:tcPr>
          <w:p w14:paraId="728EB5CC"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680" w:type="dxa"/>
            <w:tcBorders>
              <w:top w:val="nil"/>
              <w:left w:val="nil"/>
              <w:bottom w:val="single" w:sz="10" w:space="0" w:color="000000"/>
              <w:right w:val="nil"/>
            </w:tcBorders>
            <w:tcMar>
              <w:top w:w="120" w:type="dxa"/>
              <w:left w:w="40" w:type="dxa"/>
              <w:bottom w:w="80" w:type="dxa"/>
              <w:right w:w="40" w:type="dxa"/>
            </w:tcMar>
          </w:tcPr>
          <w:p w14:paraId="67E14F30" w14:textId="77777777" w:rsidR="000836E0" w:rsidRDefault="000836E0" w:rsidP="00C20986">
            <w:pPr>
              <w:pStyle w:val="Body"/>
              <w:tabs>
                <w:tab w:val="right" w:pos="1800"/>
              </w:tabs>
              <w:spacing w:before="0" w:line="200" w:lineRule="atLeast"/>
              <w:jc w:val="left"/>
              <w:rPr>
                <w:rFonts w:ascii="Arial" w:hAnsi="Arial" w:cs="Arial"/>
                <w:sz w:val="16"/>
                <w:szCs w:val="16"/>
              </w:rPr>
            </w:pPr>
            <w:r>
              <w:rPr>
                <w:rFonts w:ascii="Arial" w:hAnsi="Arial" w:cs="Arial"/>
                <w:w w:val="100"/>
                <w:sz w:val="16"/>
                <w:szCs w:val="16"/>
              </w:rPr>
              <w:t>B3</w:t>
            </w:r>
          </w:p>
        </w:tc>
        <w:tc>
          <w:tcPr>
            <w:tcW w:w="680" w:type="dxa"/>
            <w:tcBorders>
              <w:top w:val="nil"/>
              <w:left w:val="nil"/>
              <w:bottom w:val="single" w:sz="10" w:space="0" w:color="000000"/>
              <w:right w:val="nil"/>
            </w:tcBorders>
            <w:tcMar>
              <w:top w:w="120" w:type="dxa"/>
              <w:left w:w="40" w:type="dxa"/>
              <w:bottom w:w="80" w:type="dxa"/>
              <w:right w:w="40" w:type="dxa"/>
            </w:tcMar>
          </w:tcPr>
          <w:p w14:paraId="49A7DCD9" w14:textId="77777777" w:rsidR="000836E0" w:rsidRDefault="000836E0" w:rsidP="00C20986">
            <w:pPr>
              <w:pStyle w:val="Body"/>
              <w:tabs>
                <w:tab w:val="right" w:pos="1800"/>
              </w:tabs>
              <w:spacing w:before="0" w:line="200" w:lineRule="atLeast"/>
              <w:jc w:val="left"/>
              <w:rPr>
                <w:rFonts w:ascii="Arial" w:hAnsi="Arial" w:cs="Arial"/>
                <w:sz w:val="16"/>
                <w:szCs w:val="16"/>
              </w:rPr>
            </w:pPr>
          </w:p>
        </w:tc>
        <w:tc>
          <w:tcPr>
            <w:tcW w:w="680" w:type="dxa"/>
            <w:tcBorders>
              <w:top w:val="nil"/>
              <w:left w:val="nil"/>
              <w:bottom w:val="single" w:sz="10" w:space="0" w:color="000000"/>
              <w:right w:val="nil"/>
            </w:tcBorders>
            <w:tcMar>
              <w:top w:w="120" w:type="dxa"/>
              <w:left w:w="40" w:type="dxa"/>
              <w:bottom w:w="80" w:type="dxa"/>
              <w:right w:w="40" w:type="dxa"/>
            </w:tcMar>
          </w:tcPr>
          <w:p w14:paraId="47D046B3" w14:textId="77777777" w:rsidR="000836E0" w:rsidRDefault="000836E0" w:rsidP="00C20986">
            <w:pPr>
              <w:pStyle w:val="Body"/>
              <w:tabs>
                <w:tab w:val="right" w:pos="1800"/>
              </w:tabs>
              <w:spacing w:before="0" w:line="200" w:lineRule="atLeast"/>
              <w:jc w:val="left"/>
              <w:rPr>
                <w:rFonts w:ascii="Arial" w:hAnsi="Arial" w:cs="Arial"/>
                <w:sz w:val="16"/>
                <w:szCs w:val="16"/>
              </w:rPr>
            </w:pPr>
          </w:p>
        </w:tc>
        <w:tc>
          <w:tcPr>
            <w:tcW w:w="680" w:type="dxa"/>
            <w:tcBorders>
              <w:top w:val="nil"/>
              <w:left w:val="nil"/>
              <w:bottom w:val="single" w:sz="10" w:space="0" w:color="000000"/>
              <w:right w:val="nil"/>
            </w:tcBorders>
            <w:tcMar>
              <w:top w:w="120" w:type="dxa"/>
              <w:left w:w="40" w:type="dxa"/>
              <w:bottom w:w="80" w:type="dxa"/>
              <w:right w:w="40" w:type="dxa"/>
            </w:tcMar>
          </w:tcPr>
          <w:p w14:paraId="1C352103" w14:textId="77777777" w:rsidR="000836E0" w:rsidRDefault="000836E0" w:rsidP="00C20986">
            <w:pPr>
              <w:pStyle w:val="Body"/>
              <w:tabs>
                <w:tab w:val="right" w:pos="1800"/>
              </w:tabs>
              <w:spacing w:before="0" w:line="200" w:lineRule="atLeast"/>
              <w:jc w:val="left"/>
              <w:rPr>
                <w:rFonts w:ascii="Arial" w:hAnsi="Arial" w:cs="Arial"/>
                <w:sz w:val="16"/>
                <w:szCs w:val="16"/>
              </w:rPr>
            </w:pPr>
            <w:r>
              <w:rPr>
                <w:rFonts w:ascii="Arial" w:hAnsi="Arial" w:cs="Arial"/>
                <w:w w:val="100"/>
                <w:sz w:val="16"/>
                <w:szCs w:val="16"/>
              </w:rPr>
              <w:t>B10</w:t>
            </w:r>
          </w:p>
        </w:tc>
        <w:tc>
          <w:tcPr>
            <w:tcW w:w="900" w:type="dxa"/>
            <w:tcBorders>
              <w:top w:val="nil"/>
              <w:left w:val="nil"/>
              <w:bottom w:val="single" w:sz="10" w:space="0" w:color="000000"/>
              <w:right w:val="nil"/>
            </w:tcBorders>
            <w:tcMar>
              <w:top w:w="120" w:type="dxa"/>
              <w:left w:w="40" w:type="dxa"/>
              <w:bottom w:w="80" w:type="dxa"/>
              <w:right w:w="40" w:type="dxa"/>
            </w:tcMar>
          </w:tcPr>
          <w:p w14:paraId="3D403DB7" w14:textId="77777777" w:rsidR="000836E0" w:rsidRDefault="000836E0" w:rsidP="00C20986">
            <w:pPr>
              <w:pStyle w:val="Body"/>
              <w:tabs>
                <w:tab w:val="right" w:pos="380"/>
              </w:tabs>
              <w:spacing w:before="0" w:line="200" w:lineRule="atLeast"/>
              <w:jc w:val="center"/>
              <w:rPr>
                <w:rFonts w:ascii="Arial" w:hAnsi="Arial" w:cs="Arial"/>
                <w:sz w:val="16"/>
                <w:szCs w:val="16"/>
              </w:rPr>
            </w:pPr>
            <w:r>
              <w:rPr>
                <w:rFonts w:ascii="Arial" w:hAnsi="Arial" w:cs="Arial"/>
                <w:w w:val="100"/>
                <w:sz w:val="16"/>
                <w:szCs w:val="16"/>
              </w:rPr>
              <w:t>B11</w:t>
            </w:r>
            <w:r>
              <w:rPr>
                <w:rFonts w:ascii="Arial" w:hAnsi="Arial" w:cs="Arial"/>
                <w:w w:val="100"/>
                <w:sz w:val="16"/>
                <w:szCs w:val="16"/>
              </w:rPr>
              <w:tab/>
              <w:t xml:space="preserve"> B12</w:t>
            </w:r>
          </w:p>
        </w:tc>
        <w:tc>
          <w:tcPr>
            <w:tcW w:w="1680" w:type="dxa"/>
            <w:tcBorders>
              <w:top w:val="nil"/>
              <w:left w:val="nil"/>
              <w:bottom w:val="single" w:sz="10" w:space="0" w:color="000000"/>
              <w:right w:val="nil"/>
            </w:tcBorders>
            <w:tcMar>
              <w:top w:w="120" w:type="dxa"/>
              <w:left w:w="40" w:type="dxa"/>
              <w:bottom w:w="80" w:type="dxa"/>
              <w:right w:w="40" w:type="dxa"/>
            </w:tcMar>
          </w:tcPr>
          <w:p w14:paraId="648C7636" w14:textId="77777777" w:rsidR="000836E0" w:rsidRDefault="000836E0" w:rsidP="00C20986">
            <w:pPr>
              <w:pStyle w:val="Body"/>
              <w:tabs>
                <w:tab w:val="right" w:pos="1440"/>
              </w:tabs>
              <w:spacing w:before="0" w:line="200" w:lineRule="atLeast"/>
              <w:jc w:val="left"/>
              <w:rPr>
                <w:rFonts w:ascii="Arial" w:hAnsi="Arial" w:cs="Arial"/>
                <w:sz w:val="16"/>
                <w:szCs w:val="16"/>
              </w:rPr>
            </w:pPr>
            <w:r>
              <w:rPr>
                <w:rFonts w:ascii="Arial" w:hAnsi="Arial" w:cs="Arial"/>
                <w:w w:val="100"/>
                <w:sz w:val="16"/>
                <w:szCs w:val="16"/>
              </w:rPr>
              <w:t>B13</w:t>
            </w:r>
            <w:r>
              <w:rPr>
                <w:rFonts w:ascii="Arial" w:hAnsi="Arial" w:cs="Arial"/>
                <w:w w:val="100"/>
                <w:sz w:val="16"/>
                <w:szCs w:val="16"/>
              </w:rPr>
              <w:tab/>
              <w:t xml:space="preserve"> B18</w:t>
            </w:r>
          </w:p>
        </w:tc>
        <w:tc>
          <w:tcPr>
            <w:tcW w:w="580" w:type="dxa"/>
            <w:tcBorders>
              <w:top w:val="nil"/>
              <w:left w:val="nil"/>
              <w:bottom w:val="single" w:sz="10" w:space="0" w:color="000000"/>
              <w:right w:val="nil"/>
            </w:tcBorders>
            <w:tcMar>
              <w:top w:w="120" w:type="dxa"/>
              <w:left w:w="40" w:type="dxa"/>
              <w:bottom w:w="80" w:type="dxa"/>
              <w:right w:w="40" w:type="dxa"/>
            </w:tcMar>
          </w:tcPr>
          <w:p w14:paraId="7B9FE28F"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B19</w:t>
            </w:r>
          </w:p>
        </w:tc>
        <w:tc>
          <w:tcPr>
            <w:tcW w:w="920" w:type="dxa"/>
            <w:tcBorders>
              <w:top w:val="nil"/>
              <w:left w:val="nil"/>
              <w:bottom w:val="single" w:sz="10" w:space="0" w:color="000000"/>
              <w:right w:val="nil"/>
            </w:tcBorders>
            <w:tcMar>
              <w:top w:w="120" w:type="dxa"/>
              <w:left w:w="40" w:type="dxa"/>
              <w:bottom w:w="80" w:type="dxa"/>
              <w:right w:w="40" w:type="dxa"/>
            </w:tcMar>
          </w:tcPr>
          <w:p w14:paraId="3FC38C33"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B20</w:t>
            </w:r>
            <w:r>
              <w:rPr>
                <w:rFonts w:ascii="Arial" w:hAnsi="Arial" w:cs="Arial"/>
                <w:w w:val="100"/>
                <w:sz w:val="16"/>
                <w:szCs w:val="16"/>
              </w:rPr>
              <w:tab/>
              <w:t xml:space="preserve"> B23</w:t>
            </w:r>
          </w:p>
        </w:tc>
      </w:tr>
      <w:tr w:rsidR="000836E0" w14:paraId="3EEBBAA4" w14:textId="77777777" w:rsidTr="00C20986">
        <w:trPr>
          <w:trHeight w:val="340"/>
          <w:jc w:val="center"/>
        </w:trPr>
        <w:tc>
          <w:tcPr>
            <w:tcW w:w="460" w:type="dxa"/>
            <w:vMerge w:val="restart"/>
            <w:tcBorders>
              <w:top w:val="single" w:sz="10" w:space="0" w:color="000000"/>
              <w:left w:val="single" w:sz="10" w:space="0" w:color="000000"/>
              <w:bottom w:val="single" w:sz="10" w:space="0" w:color="000000"/>
              <w:right w:val="single" w:sz="2" w:space="0" w:color="000000"/>
            </w:tcBorders>
            <w:tcMar>
              <w:top w:w="120" w:type="dxa"/>
              <w:left w:w="40" w:type="dxa"/>
              <w:bottom w:w="80" w:type="dxa"/>
              <w:right w:w="40" w:type="dxa"/>
            </w:tcMar>
            <w:textDirection w:val="btLr"/>
            <w:vAlign w:val="center"/>
          </w:tcPr>
          <w:p w14:paraId="5CD57476"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MU/SU</w:t>
            </w:r>
          </w:p>
        </w:tc>
        <w:tc>
          <w:tcPr>
            <w:tcW w:w="46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14:paraId="03E1B135"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46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14:paraId="0457E5AC"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2720" w:type="dxa"/>
            <w:gridSpan w:val="4"/>
            <w:tcBorders>
              <w:top w:val="single" w:sz="10" w:space="0" w:color="000000"/>
              <w:left w:val="single" w:sz="2" w:space="0" w:color="000000"/>
              <w:bottom w:val="single" w:sz="2" w:space="0" w:color="000000"/>
              <w:right w:val="single" w:sz="2" w:space="0" w:color="000000"/>
            </w:tcBorders>
            <w:tcMar>
              <w:top w:w="120" w:type="dxa"/>
              <w:left w:w="40" w:type="dxa"/>
              <w:bottom w:w="80" w:type="dxa"/>
              <w:right w:w="40" w:type="dxa"/>
            </w:tcMar>
            <w:vAlign w:val="center"/>
          </w:tcPr>
          <w:p w14:paraId="3B12996D" w14:textId="77777777" w:rsidR="000836E0" w:rsidRDefault="000836E0" w:rsidP="00C20986">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90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5394CF4D"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BW</w:t>
            </w:r>
          </w:p>
        </w:tc>
        <w:tc>
          <w:tcPr>
            <w:tcW w:w="168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0EE19B9C"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GID</w:t>
            </w:r>
          </w:p>
        </w:tc>
        <w:tc>
          <w:tcPr>
            <w:tcW w:w="58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001B72F6"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920" w:type="dxa"/>
            <w:vMerge w:val="restart"/>
            <w:tcBorders>
              <w:top w:val="single" w:sz="10" w:space="0" w:color="000000"/>
              <w:left w:val="single" w:sz="2" w:space="0" w:color="000000"/>
              <w:bottom w:val="single" w:sz="10" w:space="0" w:color="000000"/>
              <w:right w:val="single" w:sz="10" w:space="0" w:color="000000"/>
            </w:tcBorders>
            <w:tcMar>
              <w:top w:w="120" w:type="dxa"/>
              <w:left w:w="40" w:type="dxa"/>
              <w:bottom w:w="80" w:type="dxa"/>
              <w:right w:w="40" w:type="dxa"/>
            </w:tcMar>
            <w:vAlign w:val="center"/>
          </w:tcPr>
          <w:p w14:paraId="3815FF31"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Coding-I</w:t>
            </w:r>
          </w:p>
        </w:tc>
      </w:tr>
      <w:tr w:rsidR="000836E0" w14:paraId="45BC6BDA" w14:textId="77777777" w:rsidTr="00C20986">
        <w:trPr>
          <w:trHeight w:val="540"/>
          <w:jc w:val="center"/>
        </w:trPr>
        <w:tc>
          <w:tcPr>
            <w:tcW w:w="460" w:type="dxa"/>
            <w:vMerge/>
            <w:tcBorders>
              <w:top w:val="single" w:sz="10" w:space="0" w:color="000000"/>
              <w:left w:val="single" w:sz="10" w:space="0" w:color="000000"/>
              <w:bottom w:val="single" w:sz="10" w:space="0" w:color="000000"/>
              <w:right w:val="single" w:sz="2" w:space="0" w:color="000000"/>
            </w:tcBorders>
          </w:tcPr>
          <w:p w14:paraId="74640482"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460" w:type="dxa"/>
            <w:vMerge/>
            <w:tcBorders>
              <w:top w:val="single" w:sz="10" w:space="0" w:color="000000"/>
              <w:left w:val="single" w:sz="2" w:space="0" w:color="000000"/>
              <w:bottom w:val="single" w:sz="10" w:space="0" w:color="000000"/>
              <w:right w:val="single" w:sz="2" w:space="0" w:color="000000"/>
            </w:tcBorders>
          </w:tcPr>
          <w:p w14:paraId="3C0DF4C0"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460" w:type="dxa"/>
            <w:vMerge/>
            <w:tcBorders>
              <w:top w:val="single" w:sz="10" w:space="0" w:color="000000"/>
              <w:left w:val="single" w:sz="2" w:space="0" w:color="000000"/>
              <w:bottom w:val="single" w:sz="10" w:space="0" w:color="000000"/>
              <w:right w:val="single" w:sz="2" w:space="0" w:color="000000"/>
            </w:tcBorders>
          </w:tcPr>
          <w:p w14:paraId="7E733799"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680" w:type="dxa"/>
            <w:tcBorders>
              <w:top w:val="single" w:sz="2"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2528DE39" w14:textId="77777777" w:rsidR="000836E0" w:rsidRDefault="000836E0" w:rsidP="00C20986">
            <w:pPr>
              <w:pStyle w:val="Body"/>
              <w:spacing w:before="0" w:line="200" w:lineRule="atLeast"/>
              <w:jc w:val="center"/>
              <w:rPr>
                <w:rFonts w:ascii="Arial" w:hAnsi="Arial" w:cs="Arial"/>
                <w:w w:val="100"/>
                <w:sz w:val="16"/>
                <w:szCs w:val="16"/>
              </w:rPr>
            </w:pPr>
            <w:r>
              <w:rPr>
                <w:rFonts w:ascii="Arial" w:hAnsi="Arial" w:cs="Arial"/>
                <w:w w:val="100"/>
                <w:sz w:val="16"/>
                <w:szCs w:val="16"/>
              </w:rPr>
              <w:t>MU[0]</w:t>
            </w:r>
          </w:p>
          <w:p w14:paraId="2BE1EB14" w14:textId="77777777" w:rsidR="000836E0" w:rsidRDefault="000836E0" w:rsidP="00C20986">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680" w:type="dxa"/>
            <w:tcBorders>
              <w:top w:val="single" w:sz="2"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150424DA" w14:textId="77777777" w:rsidR="000836E0" w:rsidRDefault="000836E0" w:rsidP="00C20986">
            <w:pPr>
              <w:pStyle w:val="Body"/>
              <w:spacing w:before="0" w:line="200" w:lineRule="atLeast"/>
              <w:jc w:val="center"/>
              <w:rPr>
                <w:rFonts w:ascii="Arial" w:hAnsi="Arial" w:cs="Arial"/>
                <w:w w:val="100"/>
                <w:sz w:val="16"/>
                <w:szCs w:val="16"/>
              </w:rPr>
            </w:pPr>
            <w:r>
              <w:rPr>
                <w:rFonts w:ascii="Arial" w:hAnsi="Arial" w:cs="Arial"/>
                <w:w w:val="100"/>
                <w:sz w:val="16"/>
                <w:szCs w:val="16"/>
              </w:rPr>
              <w:t>MU[1]</w:t>
            </w:r>
          </w:p>
          <w:p w14:paraId="5B0676B7" w14:textId="77777777" w:rsidR="000836E0" w:rsidRDefault="000836E0" w:rsidP="00C20986">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680" w:type="dxa"/>
            <w:tcBorders>
              <w:top w:val="single" w:sz="2"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22053B2D" w14:textId="77777777" w:rsidR="000836E0" w:rsidRDefault="000836E0" w:rsidP="00C20986">
            <w:pPr>
              <w:pStyle w:val="Body"/>
              <w:spacing w:before="0" w:line="200" w:lineRule="atLeast"/>
              <w:jc w:val="center"/>
              <w:rPr>
                <w:rFonts w:ascii="Arial" w:hAnsi="Arial" w:cs="Arial"/>
                <w:w w:val="100"/>
                <w:sz w:val="16"/>
                <w:szCs w:val="16"/>
              </w:rPr>
            </w:pPr>
            <w:r>
              <w:rPr>
                <w:rFonts w:ascii="Arial" w:hAnsi="Arial" w:cs="Arial"/>
                <w:w w:val="100"/>
                <w:sz w:val="16"/>
                <w:szCs w:val="16"/>
              </w:rPr>
              <w:t>MU[2]</w:t>
            </w:r>
          </w:p>
          <w:p w14:paraId="3DBBE804" w14:textId="77777777" w:rsidR="000836E0" w:rsidRDefault="000836E0" w:rsidP="00C20986">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680" w:type="dxa"/>
            <w:tcBorders>
              <w:top w:val="single" w:sz="2"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6CC0C3E8" w14:textId="77777777" w:rsidR="000836E0" w:rsidRDefault="000836E0" w:rsidP="00C20986">
            <w:pPr>
              <w:pStyle w:val="Body"/>
              <w:spacing w:before="0" w:line="200" w:lineRule="atLeast"/>
              <w:jc w:val="center"/>
              <w:rPr>
                <w:rFonts w:ascii="Arial" w:hAnsi="Arial" w:cs="Arial"/>
                <w:w w:val="100"/>
                <w:sz w:val="16"/>
                <w:szCs w:val="16"/>
              </w:rPr>
            </w:pPr>
            <w:r>
              <w:rPr>
                <w:rFonts w:ascii="Arial" w:hAnsi="Arial" w:cs="Arial"/>
                <w:w w:val="100"/>
                <w:sz w:val="16"/>
                <w:szCs w:val="16"/>
              </w:rPr>
              <w:t>MU[3]</w:t>
            </w:r>
          </w:p>
          <w:p w14:paraId="3A288F0C" w14:textId="77777777" w:rsidR="000836E0" w:rsidRDefault="000836E0" w:rsidP="00C20986">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900" w:type="dxa"/>
            <w:vMerge/>
            <w:tcBorders>
              <w:top w:val="single" w:sz="10" w:space="0" w:color="000000"/>
              <w:left w:val="single" w:sz="2" w:space="0" w:color="000000"/>
              <w:bottom w:val="single" w:sz="10" w:space="0" w:color="000000"/>
              <w:right w:val="single" w:sz="2" w:space="0" w:color="000000"/>
            </w:tcBorders>
          </w:tcPr>
          <w:p w14:paraId="41048B43"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1680" w:type="dxa"/>
            <w:vMerge/>
            <w:tcBorders>
              <w:top w:val="single" w:sz="10" w:space="0" w:color="000000"/>
              <w:left w:val="single" w:sz="2" w:space="0" w:color="000000"/>
              <w:bottom w:val="single" w:sz="10" w:space="0" w:color="000000"/>
              <w:right w:val="single" w:sz="2" w:space="0" w:color="000000"/>
            </w:tcBorders>
          </w:tcPr>
          <w:p w14:paraId="665F6340"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580" w:type="dxa"/>
            <w:vMerge/>
            <w:tcBorders>
              <w:top w:val="single" w:sz="10" w:space="0" w:color="000000"/>
              <w:left w:val="single" w:sz="2" w:space="0" w:color="000000"/>
              <w:bottom w:val="single" w:sz="10" w:space="0" w:color="000000"/>
              <w:right w:val="single" w:sz="2" w:space="0" w:color="000000"/>
            </w:tcBorders>
          </w:tcPr>
          <w:p w14:paraId="746F8D40"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20" w:type="dxa"/>
            <w:vMerge/>
            <w:tcBorders>
              <w:top w:val="single" w:sz="10" w:space="0" w:color="000000"/>
              <w:left w:val="single" w:sz="2" w:space="0" w:color="000000"/>
              <w:bottom w:val="single" w:sz="10" w:space="0" w:color="000000"/>
              <w:right w:val="single" w:sz="10" w:space="0" w:color="000000"/>
            </w:tcBorders>
          </w:tcPr>
          <w:p w14:paraId="768ACBE1" w14:textId="77777777" w:rsidR="000836E0" w:rsidRDefault="000836E0" w:rsidP="00C20986">
            <w:pPr>
              <w:pStyle w:val="Body"/>
              <w:spacing w:before="0" w:line="240" w:lineRule="auto"/>
              <w:jc w:val="left"/>
              <w:rPr>
                <w:rFonts w:ascii="Courier" w:hAnsi="Courier" w:cstheme="minorBidi"/>
                <w:color w:val="auto"/>
                <w:w w:val="100"/>
                <w:sz w:val="24"/>
                <w:szCs w:val="24"/>
              </w:rPr>
            </w:pPr>
          </w:p>
        </w:tc>
      </w:tr>
      <w:tr w:rsidR="000836E0" w14:paraId="6CBA8526" w14:textId="77777777" w:rsidTr="00C20986">
        <w:trPr>
          <w:jc w:val="center"/>
        </w:trPr>
        <w:tc>
          <w:tcPr>
            <w:tcW w:w="8180" w:type="dxa"/>
            <w:gridSpan w:val="11"/>
            <w:tcBorders>
              <w:top w:val="nil"/>
              <w:left w:val="nil"/>
              <w:bottom w:val="nil"/>
              <w:right w:val="nil"/>
            </w:tcBorders>
            <w:tcMar>
              <w:top w:w="120" w:type="dxa"/>
              <w:left w:w="40" w:type="dxa"/>
              <w:bottom w:w="80" w:type="dxa"/>
              <w:right w:w="40" w:type="dxa"/>
            </w:tcMar>
            <w:vAlign w:val="center"/>
          </w:tcPr>
          <w:p w14:paraId="68826070" w14:textId="77777777" w:rsidR="000836E0" w:rsidRDefault="000836E0" w:rsidP="000836E0">
            <w:pPr>
              <w:pStyle w:val="FigTitle"/>
              <w:numPr>
                <w:ilvl w:val="0"/>
                <w:numId w:val="35"/>
              </w:numPr>
            </w:pPr>
            <w:bookmarkStart w:id="13" w:name="RTF34393533333a204669675469"/>
            <w:r>
              <w:rPr>
                <w:w w:val="100"/>
              </w:rPr>
              <w:t>SIG-A-1 structure for MU PPDU</w:t>
            </w:r>
            <w:bookmarkEnd w:id="13"/>
          </w:p>
        </w:tc>
      </w:tr>
    </w:tbl>
    <w:p w14:paraId="4A92E230" w14:textId="77777777" w:rsidR="000836E0" w:rsidRDefault="000836E0" w:rsidP="000836E0">
      <w:pPr>
        <w:pStyle w:val="T"/>
        <w:rPr>
          <w:w w:val="100"/>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40"/>
        <w:gridCol w:w="440"/>
        <w:gridCol w:w="2300"/>
        <w:gridCol w:w="940"/>
        <w:gridCol w:w="540"/>
        <w:gridCol w:w="1020"/>
        <w:gridCol w:w="2020"/>
      </w:tblGrid>
      <w:tr w:rsidR="000836E0" w14:paraId="034AD698" w14:textId="77777777" w:rsidTr="00C20986">
        <w:trPr>
          <w:trHeight w:val="340"/>
          <w:jc w:val="center"/>
        </w:trPr>
        <w:tc>
          <w:tcPr>
            <w:tcW w:w="440" w:type="dxa"/>
            <w:tcBorders>
              <w:top w:val="nil"/>
              <w:left w:val="nil"/>
              <w:bottom w:val="single" w:sz="10" w:space="0" w:color="000000"/>
              <w:right w:val="nil"/>
            </w:tcBorders>
            <w:tcMar>
              <w:top w:w="120" w:type="dxa"/>
              <w:left w:w="40" w:type="dxa"/>
              <w:bottom w:w="80" w:type="dxa"/>
              <w:right w:w="40" w:type="dxa"/>
            </w:tcMar>
          </w:tcPr>
          <w:p w14:paraId="7FFC2E1D"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lastRenderedPageBreak/>
              <w:t>B0</w:t>
            </w:r>
          </w:p>
        </w:tc>
        <w:tc>
          <w:tcPr>
            <w:tcW w:w="440" w:type="dxa"/>
            <w:tcBorders>
              <w:top w:val="nil"/>
              <w:left w:val="nil"/>
              <w:bottom w:val="single" w:sz="10" w:space="0" w:color="000000"/>
              <w:right w:val="nil"/>
            </w:tcBorders>
            <w:tcMar>
              <w:top w:w="120" w:type="dxa"/>
              <w:left w:w="40" w:type="dxa"/>
              <w:bottom w:w="80" w:type="dxa"/>
              <w:right w:w="40" w:type="dxa"/>
            </w:tcMar>
          </w:tcPr>
          <w:p w14:paraId="08821735"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2300" w:type="dxa"/>
            <w:tcBorders>
              <w:top w:val="nil"/>
              <w:left w:val="nil"/>
              <w:bottom w:val="single" w:sz="10" w:space="0" w:color="000000"/>
              <w:right w:val="nil"/>
            </w:tcBorders>
            <w:tcMar>
              <w:top w:w="120" w:type="dxa"/>
              <w:left w:w="40" w:type="dxa"/>
              <w:bottom w:w="80" w:type="dxa"/>
              <w:right w:w="40" w:type="dxa"/>
            </w:tcMar>
          </w:tcPr>
          <w:p w14:paraId="01C10BB9" w14:textId="77777777" w:rsidR="000836E0" w:rsidRDefault="000836E0" w:rsidP="00C20986">
            <w:pPr>
              <w:pStyle w:val="Body"/>
              <w:tabs>
                <w:tab w:val="right" w:pos="2040"/>
              </w:tabs>
              <w:spacing w:before="0" w:line="200" w:lineRule="atLeast"/>
              <w:jc w:val="left"/>
              <w:rPr>
                <w:rFonts w:ascii="Arial" w:hAnsi="Arial" w:cs="Arial"/>
                <w:sz w:val="16"/>
                <w:szCs w:val="16"/>
              </w:rPr>
            </w:pPr>
            <w:r>
              <w:rPr>
                <w:rFonts w:ascii="Arial" w:hAnsi="Arial" w:cs="Arial"/>
                <w:w w:val="100"/>
                <w:sz w:val="16"/>
                <w:szCs w:val="16"/>
              </w:rPr>
              <w:t>B2</w:t>
            </w:r>
            <w:r>
              <w:rPr>
                <w:rFonts w:ascii="Arial" w:hAnsi="Arial" w:cs="Arial"/>
                <w:w w:val="100"/>
                <w:sz w:val="16"/>
                <w:szCs w:val="16"/>
              </w:rPr>
              <w:tab/>
              <w:t>B10</w:t>
            </w:r>
          </w:p>
        </w:tc>
        <w:tc>
          <w:tcPr>
            <w:tcW w:w="940" w:type="dxa"/>
            <w:tcBorders>
              <w:top w:val="nil"/>
              <w:left w:val="nil"/>
              <w:bottom w:val="single" w:sz="10" w:space="0" w:color="000000"/>
              <w:right w:val="nil"/>
            </w:tcBorders>
            <w:tcMar>
              <w:top w:w="120" w:type="dxa"/>
              <w:left w:w="40" w:type="dxa"/>
              <w:bottom w:w="80" w:type="dxa"/>
              <w:right w:w="40" w:type="dxa"/>
            </w:tcMar>
          </w:tcPr>
          <w:p w14:paraId="65EB65E9"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B11</w:t>
            </w:r>
            <w:r>
              <w:rPr>
                <w:rFonts w:ascii="Arial" w:hAnsi="Arial" w:cs="Arial"/>
                <w:w w:val="100"/>
                <w:sz w:val="16"/>
                <w:szCs w:val="16"/>
              </w:rPr>
              <w:tab/>
              <w:t>B12</w:t>
            </w:r>
          </w:p>
        </w:tc>
        <w:tc>
          <w:tcPr>
            <w:tcW w:w="540" w:type="dxa"/>
            <w:tcBorders>
              <w:top w:val="nil"/>
              <w:left w:val="nil"/>
              <w:bottom w:val="single" w:sz="10" w:space="0" w:color="000000"/>
              <w:right w:val="nil"/>
            </w:tcBorders>
            <w:tcMar>
              <w:top w:w="120" w:type="dxa"/>
              <w:left w:w="40" w:type="dxa"/>
              <w:bottom w:w="80" w:type="dxa"/>
              <w:right w:w="40" w:type="dxa"/>
            </w:tcMar>
          </w:tcPr>
          <w:p w14:paraId="12B19436" w14:textId="77777777" w:rsidR="000836E0" w:rsidRDefault="000836E0" w:rsidP="00C20986">
            <w:pPr>
              <w:pStyle w:val="Body"/>
              <w:tabs>
                <w:tab w:val="right" w:pos="640"/>
              </w:tabs>
              <w:spacing w:before="0" w:line="200" w:lineRule="atLeast"/>
              <w:jc w:val="center"/>
              <w:rPr>
                <w:rFonts w:ascii="Arial" w:hAnsi="Arial" w:cs="Arial"/>
                <w:sz w:val="16"/>
                <w:szCs w:val="16"/>
              </w:rPr>
            </w:pPr>
            <w:r>
              <w:rPr>
                <w:rFonts w:ascii="Arial" w:hAnsi="Arial" w:cs="Arial"/>
                <w:w w:val="100"/>
                <w:sz w:val="16"/>
                <w:szCs w:val="16"/>
              </w:rPr>
              <w:t>B13</w:t>
            </w:r>
          </w:p>
        </w:tc>
        <w:tc>
          <w:tcPr>
            <w:tcW w:w="1020" w:type="dxa"/>
            <w:tcBorders>
              <w:top w:val="nil"/>
              <w:left w:val="nil"/>
              <w:bottom w:val="single" w:sz="10" w:space="0" w:color="000000"/>
              <w:right w:val="nil"/>
            </w:tcBorders>
            <w:tcMar>
              <w:top w:w="120" w:type="dxa"/>
              <w:left w:w="40" w:type="dxa"/>
              <w:bottom w:w="80" w:type="dxa"/>
              <w:right w:w="40" w:type="dxa"/>
            </w:tcMar>
          </w:tcPr>
          <w:p w14:paraId="418F89B3" w14:textId="77777777" w:rsidR="000836E0" w:rsidRDefault="000836E0" w:rsidP="00C20986">
            <w:pPr>
              <w:pStyle w:val="Body"/>
              <w:tabs>
                <w:tab w:val="right" w:pos="760"/>
              </w:tabs>
              <w:spacing w:before="0" w:line="200" w:lineRule="atLeast"/>
              <w:jc w:val="left"/>
              <w:rPr>
                <w:rFonts w:ascii="Arial" w:hAnsi="Arial" w:cs="Arial"/>
                <w:sz w:val="16"/>
                <w:szCs w:val="16"/>
              </w:rPr>
            </w:pPr>
            <w:r>
              <w:rPr>
                <w:rFonts w:ascii="Arial" w:hAnsi="Arial" w:cs="Arial"/>
                <w:w w:val="100"/>
                <w:sz w:val="16"/>
                <w:szCs w:val="16"/>
              </w:rPr>
              <w:t>B14</w:t>
            </w:r>
            <w:r>
              <w:rPr>
                <w:rFonts w:ascii="Arial" w:hAnsi="Arial" w:cs="Arial"/>
                <w:w w:val="100"/>
                <w:sz w:val="16"/>
                <w:szCs w:val="16"/>
              </w:rPr>
              <w:tab/>
              <w:t xml:space="preserve"> B17</w:t>
            </w:r>
          </w:p>
        </w:tc>
        <w:tc>
          <w:tcPr>
            <w:tcW w:w="2020" w:type="dxa"/>
            <w:tcBorders>
              <w:top w:val="nil"/>
              <w:left w:val="nil"/>
              <w:bottom w:val="single" w:sz="10" w:space="0" w:color="000000"/>
              <w:right w:val="nil"/>
            </w:tcBorders>
            <w:tcMar>
              <w:top w:w="120" w:type="dxa"/>
              <w:left w:w="40" w:type="dxa"/>
              <w:bottom w:w="80" w:type="dxa"/>
              <w:right w:w="40" w:type="dxa"/>
            </w:tcMar>
          </w:tcPr>
          <w:p w14:paraId="3AA266B4" w14:textId="77777777" w:rsidR="000836E0" w:rsidRDefault="000836E0" w:rsidP="00C20986">
            <w:pPr>
              <w:pStyle w:val="Body"/>
              <w:tabs>
                <w:tab w:val="right" w:pos="1760"/>
                <w:tab w:val="right" w:pos="1940"/>
              </w:tabs>
              <w:spacing w:before="0" w:line="200" w:lineRule="atLeast"/>
              <w:jc w:val="left"/>
              <w:rPr>
                <w:rFonts w:ascii="Arial" w:hAnsi="Arial" w:cs="Arial"/>
                <w:sz w:val="16"/>
                <w:szCs w:val="16"/>
              </w:rPr>
            </w:pPr>
            <w:r>
              <w:rPr>
                <w:rFonts w:ascii="Arial" w:hAnsi="Arial" w:cs="Arial"/>
                <w:w w:val="100"/>
                <w:sz w:val="16"/>
                <w:szCs w:val="16"/>
              </w:rPr>
              <w:t>B18</w:t>
            </w:r>
            <w:r>
              <w:rPr>
                <w:rFonts w:ascii="Arial" w:hAnsi="Arial" w:cs="Arial"/>
                <w:w w:val="100"/>
                <w:sz w:val="16"/>
                <w:szCs w:val="16"/>
              </w:rPr>
              <w:tab/>
              <w:t>B23</w:t>
            </w:r>
          </w:p>
        </w:tc>
      </w:tr>
      <w:tr w:rsidR="000836E0" w14:paraId="32295A65" w14:textId="77777777" w:rsidTr="00C20986">
        <w:trPr>
          <w:trHeight w:val="740"/>
          <w:jc w:val="center"/>
        </w:trPr>
        <w:tc>
          <w:tcPr>
            <w:tcW w:w="440" w:type="dxa"/>
            <w:tcBorders>
              <w:top w:val="single" w:sz="10" w:space="0" w:color="000000"/>
              <w:left w:val="single" w:sz="10" w:space="0" w:color="000000"/>
              <w:bottom w:val="single" w:sz="10" w:space="0" w:color="000000"/>
              <w:right w:val="single" w:sz="2" w:space="0" w:color="000000"/>
            </w:tcBorders>
            <w:tcMar>
              <w:top w:w="120" w:type="dxa"/>
              <w:left w:w="40" w:type="dxa"/>
              <w:bottom w:w="80" w:type="dxa"/>
              <w:right w:w="40" w:type="dxa"/>
            </w:tcMar>
            <w:textDirection w:val="btLr"/>
            <w:vAlign w:val="center"/>
          </w:tcPr>
          <w:p w14:paraId="69173878"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Coding-II</w:t>
            </w:r>
          </w:p>
        </w:tc>
        <w:tc>
          <w:tcPr>
            <w:tcW w:w="4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14:paraId="3ADE36BA"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230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79E653F6"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9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142FEEC5" w14:textId="77777777" w:rsidR="000836E0" w:rsidRDefault="000836E0" w:rsidP="00C20986">
            <w:pPr>
              <w:pStyle w:val="Body"/>
              <w:spacing w:before="0" w:line="200" w:lineRule="atLeast"/>
              <w:jc w:val="center"/>
              <w:rPr>
                <w:rFonts w:ascii="Arial" w:hAnsi="Arial" w:cs="Arial"/>
                <w:w w:val="100"/>
                <w:sz w:val="16"/>
                <w:szCs w:val="16"/>
              </w:rPr>
            </w:pPr>
            <w:r>
              <w:rPr>
                <w:rFonts w:ascii="Arial" w:hAnsi="Arial" w:cs="Arial"/>
                <w:w w:val="100"/>
                <w:sz w:val="16"/>
                <w:szCs w:val="16"/>
              </w:rPr>
              <w:t>Response</w:t>
            </w:r>
          </w:p>
          <w:p w14:paraId="0DE7AC59"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5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14:paraId="0BCB8F54"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Doppler</w:t>
            </w:r>
          </w:p>
        </w:tc>
        <w:tc>
          <w:tcPr>
            <w:tcW w:w="102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14:paraId="1B463773"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CRC</w:t>
            </w:r>
          </w:p>
        </w:tc>
        <w:tc>
          <w:tcPr>
            <w:tcW w:w="2020" w:type="dxa"/>
            <w:tcBorders>
              <w:top w:val="single" w:sz="10" w:space="0" w:color="000000"/>
              <w:left w:val="single" w:sz="2" w:space="0" w:color="000000"/>
              <w:bottom w:val="single" w:sz="10" w:space="0" w:color="000000"/>
              <w:right w:val="single" w:sz="10" w:space="0" w:color="000000"/>
            </w:tcBorders>
            <w:tcMar>
              <w:top w:w="120" w:type="dxa"/>
              <w:left w:w="40" w:type="dxa"/>
              <w:bottom w:w="80" w:type="dxa"/>
              <w:right w:w="40" w:type="dxa"/>
            </w:tcMar>
            <w:vAlign w:val="center"/>
          </w:tcPr>
          <w:p w14:paraId="6FC9F783"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Tail</w:t>
            </w:r>
          </w:p>
        </w:tc>
      </w:tr>
      <w:tr w:rsidR="000836E0" w14:paraId="2B7AEAA2" w14:textId="77777777" w:rsidTr="00C20986">
        <w:trPr>
          <w:jc w:val="center"/>
        </w:trPr>
        <w:tc>
          <w:tcPr>
            <w:tcW w:w="7700" w:type="dxa"/>
            <w:gridSpan w:val="7"/>
            <w:tcBorders>
              <w:top w:val="nil"/>
              <w:left w:val="nil"/>
              <w:bottom w:val="nil"/>
              <w:right w:val="nil"/>
            </w:tcBorders>
            <w:tcMar>
              <w:top w:w="120" w:type="dxa"/>
              <w:left w:w="40" w:type="dxa"/>
              <w:bottom w:w="80" w:type="dxa"/>
              <w:right w:w="40" w:type="dxa"/>
            </w:tcMar>
            <w:vAlign w:val="center"/>
          </w:tcPr>
          <w:p w14:paraId="777DADA1" w14:textId="77777777" w:rsidR="000836E0" w:rsidRDefault="000836E0" w:rsidP="000836E0">
            <w:pPr>
              <w:pStyle w:val="FigTitle"/>
              <w:numPr>
                <w:ilvl w:val="0"/>
                <w:numId w:val="36"/>
              </w:numPr>
            </w:pPr>
            <w:bookmarkStart w:id="14" w:name="RTF37323033343a204669675469"/>
            <w:r>
              <w:rPr>
                <w:w w:val="100"/>
              </w:rPr>
              <w:t>SIG-A-2 structure for MU PPDU</w:t>
            </w:r>
            <w:bookmarkEnd w:id="14"/>
          </w:p>
        </w:tc>
      </w:tr>
    </w:tbl>
    <w:p w14:paraId="2588071E" w14:textId="77777777" w:rsidR="000836E0" w:rsidRDefault="000836E0" w:rsidP="000836E0">
      <w:pPr>
        <w:pStyle w:val="T"/>
        <w:rPr>
          <w:w w:val="100"/>
        </w:rPr>
      </w:pPr>
    </w:p>
    <w:p w14:paraId="6E85E190" w14:textId="77777777" w:rsidR="000836E0" w:rsidRDefault="000836E0" w:rsidP="000836E0">
      <w:pPr>
        <w:pStyle w:val="T"/>
        <w:rPr>
          <w:w w:val="100"/>
        </w:rPr>
      </w:pPr>
      <w:r>
        <w:rPr>
          <w:w w:val="100"/>
        </w:rPr>
        <w:t xml:space="preserve">The SIG-A field of S1G format PPDUs sent with an S1G_LONG preamble for SU contains the fields listed in </w:t>
      </w:r>
      <w:r>
        <w:rPr>
          <w:w w:val="100"/>
        </w:rPr>
        <w:fldChar w:fldCharType="begin"/>
      </w:r>
      <w:r>
        <w:rPr>
          <w:w w:val="100"/>
        </w:rPr>
        <w:instrText xml:space="preserve"> REF  RTF32343932383a205461626c65 \h</w:instrText>
      </w:r>
      <w:r>
        <w:rPr>
          <w:w w:val="100"/>
        </w:rPr>
      </w:r>
      <w:r>
        <w:rPr>
          <w:w w:val="100"/>
        </w:rPr>
        <w:fldChar w:fldCharType="separate"/>
      </w:r>
      <w:r>
        <w:rPr>
          <w:w w:val="100"/>
        </w:rPr>
        <w:t>Table 24-14 (Fields in the SIG-A field of S1G_LONG preamble SU PPDU)</w:t>
      </w:r>
      <w:r>
        <w:rPr>
          <w:w w:val="100"/>
        </w:rPr>
        <w:fldChar w:fldCharType="end"/>
      </w:r>
      <w:r>
        <w:rPr>
          <w:w w:val="100"/>
        </w:rPr>
        <w:t xml:space="preserve"> and for MU with the fields listed in </w:t>
      </w:r>
      <w:r>
        <w:rPr>
          <w:w w:val="100"/>
        </w:rPr>
        <w:fldChar w:fldCharType="begin"/>
      </w:r>
      <w:r>
        <w:rPr>
          <w:w w:val="100"/>
        </w:rPr>
        <w:instrText xml:space="preserve"> REF  RTF31373736323a205461626c65 \h</w:instrText>
      </w:r>
      <w:r>
        <w:rPr>
          <w:w w:val="100"/>
        </w:rPr>
      </w:r>
      <w:r>
        <w:rPr>
          <w:w w:val="100"/>
        </w:rPr>
        <w:fldChar w:fldCharType="separate"/>
      </w:r>
      <w:r>
        <w:rPr>
          <w:w w:val="100"/>
        </w:rPr>
        <w:t>Table 24-15 (Fields in the SIG-A field of S1G_LONG preamble MU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960"/>
        <w:gridCol w:w="980"/>
        <w:gridCol w:w="980"/>
        <w:gridCol w:w="4540"/>
      </w:tblGrid>
      <w:tr w:rsidR="000836E0" w14:paraId="131FE684" w14:textId="77777777" w:rsidTr="00C20986">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212B3F16" w14:textId="77777777" w:rsidR="000836E0" w:rsidRDefault="000836E0" w:rsidP="000836E0">
            <w:pPr>
              <w:pStyle w:val="TableTitle"/>
              <w:numPr>
                <w:ilvl w:val="0"/>
                <w:numId w:val="37"/>
              </w:numPr>
            </w:pPr>
            <w:bookmarkStart w:id="15" w:name="RTF32343932383a205461626c65"/>
            <w:r>
              <w:rPr>
                <w:w w:val="100"/>
              </w:rPr>
              <w:t>Fields in the SIG-A field of S1G_LONG preamble SU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
          </w:p>
        </w:tc>
      </w:tr>
      <w:tr w:rsidR="000836E0" w14:paraId="0D370217" w14:textId="77777777" w:rsidTr="00C20986">
        <w:trPr>
          <w:trHeight w:val="6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9DB2048" w14:textId="77777777" w:rsidR="000836E0" w:rsidRDefault="000836E0" w:rsidP="00C20986">
            <w:pPr>
              <w:pStyle w:val="CellHeading"/>
            </w:pPr>
            <w:r>
              <w:rPr>
                <w:w w:val="100"/>
              </w:rPr>
              <w:t>Symbol</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724B2F" w14:textId="77777777" w:rsidR="000836E0" w:rsidRDefault="000836E0" w:rsidP="00C20986">
            <w:pPr>
              <w:pStyle w:val="CellHeading"/>
            </w:pPr>
            <w:r>
              <w:rPr>
                <w:w w:val="100"/>
              </w:rPr>
              <w:t>Bit</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BB52E5" w14:textId="77777777" w:rsidR="000836E0" w:rsidRDefault="000836E0" w:rsidP="00C20986">
            <w:pPr>
              <w:pStyle w:val="CellHeading"/>
            </w:pPr>
            <w:r>
              <w:rPr>
                <w:w w:val="100"/>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7E8BE" w14:textId="77777777" w:rsidR="000836E0" w:rsidRDefault="000836E0" w:rsidP="00C20986">
            <w:pPr>
              <w:pStyle w:val="CellHeading"/>
            </w:pPr>
            <w:r>
              <w:rPr>
                <w:w w:val="100"/>
              </w:rPr>
              <w:t>Number of bits</w:t>
            </w:r>
          </w:p>
        </w:tc>
        <w:tc>
          <w:tcPr>
            <w:tcW w:w="4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589ACA" w14:textId="77777777" w:rsidR="000836E0" w:rsidRDefault="000836E0" w:rsidP="00C20986">
            <w:pPr>
              <w:pStyle w:val="CellHeading"/>
            </w:pPr>
            <w:r>
              <w:rPr>
                <w:w w:val="100"/>
              </w:rPr>
              <w:t>Description</w:t>
            </w:r>
          </w:p>
        </w:tc>
      </w:tr>
      <w:tr w:rsidR="000836E0" w14:paraId="746F679C" w14:textId="77777777" w:rsidTr="00C20986">
        <w:trPr>
          <w:trHeight w:val="44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tcPr>
          <w:p w14:paraId="1257E381" w14:textId="77777777" w:rsidR="000836E0" w:rsidRDefault="000836E0" w:rsidP="00C20986">
            <w:pPr>
              <w:pStyle w:val="TableText"/>
              <w:jc w:val="center"/>
            </w:pPr>
            <w:r>
              <w:rPr>
                <w:w w:val="100"/>
              </w:rPr>
              <w:t>SIG-A-1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BF99B7" w14:textId="77777777" w:rsidR="000836E0" w:rsidRDefault="000836E0" w:rsidP="00C20986">
            <w:pPr>
              <w:pStyle w:val="TableText"/>
            </w:pPr>
            <w:r>
              <w:rPr>
                <w:w w:val="100"/>
              </w:rPr>
              <w:t>B0</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78D0C1" w14:textId="77777777" w:rsidR="000836E0" w:rsidRDefault="000836E0" w:rsidP="00C20986">
            <w:pPr>
              <w:pStyle w:val="TableText"/>
            </w:pPr>
            <w:r>
              <w:rPr>
                <w:w w:val="100"/>
              </w:rPr>
              <w:t xml:space="preserve">MU/SU </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ED5CB1" w14:textId="77777777" w:rsidR="000836E0" w:rsidRDefault="000836E0" w:rsidP="00C20986">
            <w:pPr>
              <w:pStyle w:val="TableText"/>
            </w:pPr>
            <w:r>
              <w:rPr>
                <w:w w:val="100"/>
              </w:rPr>
              <w:t>1</w:t>
            </w:r>
          </w:p>
        </w:tc>
        <w:tc>
          <w:tcPr>
            <w:tcW w:w="45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09F7AD" w14:textId="77777777" w:rsidR="000836E0" w:rsidRDefault="000836E0" w:rsidP="00C20986">
            <w:pPr>
              <w:pStyle w:val="TableText"/>
            </w:pPr>
            <w:r>
              <w:rPr>
                <w:w w:val="100"/>
              </w:rPr>
              <w:t>Set to 0 for SU PPDUs.</w:t>
            </w:r>
          </w:p>
        </w:tc>
      </w:tr>
      <w:tr w:rsidR="000836E0" w14:paraId="04DE7BB4" w14:textId="77777777" w:rsidTr="00C20986">
        <w:trPr>
          <w:trHeight w:val="840"/>
          <w:jc w:val="center"/>
        </w:trPr>
        <w:tc>
          <w:tcPr>
            <w:tcW w:w="1160" w:type="dxa"/>
            <w:vMerge/>
            <w:tcBorders>
              <w:top w:val="single" w:sz="2" w:space="0" w:color="000000"/>
              <w:left w:val="single" w:sz="10" w:space="0" w:color="000000"/>
              <w:bottom w:val="single" w:sz="2" w:space="0" w:color="000000"/>
              <w:right w:val="single" w:sz="2" w:space="0" w:color="000000"/>
            </w:tcBorders>
          </w:tcPr>
          <w:p w14:paraId="70E6BB9D"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B85E42" w14:textId="77777777" w:rsidR="000836E0" w:rsidRDefault="000836E0" w:rsidP="00C20986">
            <w:pPr>
              <w:pStyle w:val="TableText"/>
            </w:pPr>
            <w:r>
              <w:rPr>
                <w:w w:val="100"/>
              </w:rPr>
              <w:t>B1</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04FD4A" w14:textId="77777777" w:rsidR="000836E0" w:rsidRDefault="000836E0" w:rsidP="00C20986">
            <w:pPr>
              <w:pStyle w:val="TableText"/>
            </w:pPr>
            <w:r>
              <w:rPr>
                <w:w w:val="100"/>
              </w:rPr>
              <w:t>STBC</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75EEA0" w14:textId="77777777" w:rsidR="000836E0" w:rsidRDefault="000836E0" w:rsidP="00C20986">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B505BCB" w14:textId="77777777" w:rsidR="000836E0" w:rsidRDefault="000836E0" w:rsidP="00C20986">
            <w:pPr>
              <w:pStyle w:val="TableText"/>
            </w:pPr>
            <w:r>
              <w:rPr>
                <w:w w:val="100"/>
              </w:rPr>
              <w:t>Set to 1 if all spatial</w:t>
            </w:r>
            <w:r>
              <w:rPr>
                <w:color w:val="D0D7E5"/>
                <w:w w:val="100"/>
              </w:rPr>
              <w:t xml:space="preserve"> </w:t>
            </w:r>
            <w:r>
              <w:rPr>
                <w:w w:val="100"/>
              </w:rPr>
              <w:t>streams have space time block coding and set to 0 if no spatial streams has space time block coding.</w:t>
            </w:r>
            <w:r>
              <w:rPr>
                <w:vanish/>
                <w:w w:val="100"/>
                <w:u w:val="thick"/>
              </w:rPr>
              <w:t>(#3563)</w:t>
            </w:r>
          </w:p>
        </w:tc>
      </w:tr>
      <w:tr w:rsidR="000836E0" w14:paraId="04E73E6F" w14:textId="77777777" w:rsidTr="00C20986">
        <w:trPr>
          <w:trHeight w:val="640"/>
          <w:jc w:val="center"/>
        </w:trPr>
        <w:tc>
          <w:tcPr>
            <w:tcW w:w="1160" w:type="dxa"/>
            <w:vMerge/>
            <w:tcBorders>
              <w:top w:val="single" w:sz="2" w:space="0" w:color="000000"/>
              <w:left w:val="single" w:sz="10" w:space="0" w:color="000000"/>
              <w:bottom w:val="single" w:sz="2" w:space="0" w:color="000000"/>
              <w:right w:val="single" w:sz="2" w:space="0" w:color="000000"/>
            </w:tcBorders>
          </w:tcPr>
          <w:p w14:paraId="663C4CBB"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587F72" w14:textId="77777777" w:rsidR="000836E0" w:rsidRDefault="000836E0" w:rsidP="00C20986">
            <w:pPr>
              <w:pStyle w:val="TableText"/>
            </w:pPr>
            <w:r>
              <w:rPr>
                <w:w w:val="100"/>
              </w:rPr>
              <w:t>B2</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1E0645" w14:textId="77777777" w:rsidR="000836E0" w:rsidRDefault="000836E0" w:rsidP="00C20986">
            <w:pPr>
              <w:pStyle w:val="TableText"/>
            </w:pPr>
            <w:r>
              <w:rPr>
                <w:w w:val="100"/>
              </w:rPr>
              <w:t>Uplink Indication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E32DFB" w14:textId="77777777" w:rsidR="000836E0" w:rsidRDefault="000836E0" w:rsidP="00C20986">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67B067" w14:textId="77777777" w:rsidR="000836E0" w:rsidRDefault="000836E0" w:rsidP="00C20986">
            <w:pPr>
              <w:pStyle w:val="TableText"/>
            </w:pPr>
            <w:r>
              <w:rPr>
                <w:w w:val="100"/>
              </w:rPr>
              <w:t>Set to the value of the TXVECTOR parameter UPLINK_INDICATION.</w:t>
            </w:r>
          </w:p>
        </w:tc>
      </w:tr>
      <w:tr w:rsidR="000836E0" w14:paraId="5B74267F" w14:textId="77777777" w:rsidTr="00C20986">
        <w:trPr>
          <w:trHeight w:val="440"/>
          <w:jc w:val="center"/>
        </w:trPr>
        <w:tc>
          <w:tcPr>
            <w:tcW w:w="1160" w:type="dxa"/>
            <w:vMerge/>
            <w:tcBorders>
              <w:top w:val="single" w:sz="2" w:space="0" w:color="000000"/>
              <w:left w:val="single" w:sz="10" w:space="0" w:color="000000"/>
              <w:bottom w:val="single" w:sz="2" w:space="0" w:color="000000"/>
              <w:right w:val="single" w:sz="2" w:space="0" w:color="000000"/>
            </w:tcBorders>
          </w:tcPr>
          <w:p w14:paraId="3652D8BB"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513E73" w14:textId="77777777" w:rsidR="000836E0" w:rsidRDefault="000836E0" w:rsidP="00C20986">
            <w:pPr>
              <w:pStyle w:val="TableText"/>
            </w:pPr>
            <w:r>
              <w:rPr>
                <w:w w:val="100"/>
              </w:rPr>
              <w:t>B3-B4</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D5844F" w14:textId="77777777" w:rsidR="000836E0" w:rsidRDefault="000836E0" w:rsidP="00C20986">
            <w:pPr>
              <w:pStyle w:val="TableText"/>
            </w:pPr>
            <w:r>
              <w:rPr>
                <w:w w:val="100"/>
              </w:rPr>
              <w:t>BW</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41D64A" w14:textId="77777777" w:rsidR="000836E0" w:rsidRDefault="000836E0" w:rsidP="00C20986">
            <w:pPr>
              <w:pStyle w:val="TableText"/>
            </w:pPr>
            <w:r>
              <w:rPr>
                <w:w w:val="100"/>
              </w:rPr>
              <w:t>2</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8C6BE02" w14:textId="77777777" w:rsidR="000836E0" w:rsidRDefault="000836E0" w:rsidP="00C20986">
            <w:pPr>
              <w:pStyle w:val="TableText"/>
            </w:pPr>
            <w:r>
              <w:rPr>
                <w:w w:val="100"/>
              </w:rPr>
              <w:t xml:space="preserve">Set to 0 for 2 MHz, 1 for 4 MHz, 2 for 8 MHz, 3 for 16 MHz </w:t>
            </w:r>
          </w:p>
        </w:tc>
      </w:tr>
      <w:tr w:rsidR="000836E0" w14:paraId="17BD7D1F" w14:textId="77777777" w:rsidTr="00C20986">
        <w:trPr>
          <w:trHeight w:val="1040"/>
          <w:jc w:val="center"/>
        </w:trPr>
        <w:tc>
          <w:tcPr>
            <w:tcW w:w="1160" w:type="dxa"/>
            <w:vMerge/>
            <w:tcBorders>
              <w:top w:val="single" w:sz="2" w:space="0" w:color="000000"/>
              <w:left w:val="single" w:sz="10" w:space="0" w:color="000000"/>
              <w:bottom w:val="single" w:sz="2" w:space="0" w:color="000000"/>
              <w:right w:val="single" w:sz="2" w:space="0" w:color="000000"/>
            </w:tcBorders>
          </w:tcPr>
          <w:p w14:paraId="11F5B2D3"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DA1695" w14:textId="77777777" w:rsidR="000836E0" w:rsidRDefault="000836E0" w:rsidP="00C20986">
            <w:pPr>
              <w:pStyle w:val="TableText"/>
            </w:pPr>
            <w:r>
              <w:rPr>
                <w:w w:val="100"/>
              </w:rPr>
              <w:t>B5-B6</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10202" w14:textId="77777777" w:rsidR="000836E0" w:rsidRDefault="000836E0" w:rsidP="00C20986">
            <w:pPr>
              <w:pStyle w:val="TableText"/>
            </w:pPr>
            <w:proofErr w:type="spellStart"/>
            <w:r>
              <w:rPr>
                <w:w w:val="100"/>
              </w:rPr>
              <w:t>Nsts</w:t>
            </w:r>
            <w:proofErr w:type="spellEnd"/>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D6E330" w14:textId="77777777" w:rsidR="000836E0" w:rsidRDefault="000836E0" w:rsidP="00C20986">
            <w:pPr>
              <w:pStyle w:val="TableText"/>
            </w:pPr>
            <w:r>
              <w:rPr>
                <w:w w:val="100"/>
              </w:rPr>
              <w:t>2</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D687D3" w14:textId="77777777" w:rsidR="000836E0" w:rsidRDefault="000836E0" w:rsidP="00C20986">
            <w:pPr>
              <w:pStyle w:val="TableText"/>
              <w:rPr>
                <w:w w:val="100"/>
              </w:rPr>
            </w:pPr>
            <w:r>
              <w:rPr>
                <w:w w:val="100"/>
              </w:rPr>
              <w:t>Set to 0 for 1 space time stream</w:t>
            </w:r>
          </w:p>
          <w:p w14:paraId="402565E5" w14:textId="77777777" w:rsidR="000836E0" w:rsidRDefault="000836E0" w:rsidP="00C20986">
            <w:pPr>
              <w:pStyle w:val="TableText"/>
              <w:rPr>
                <w:w w:val="100"/>
              </w:rPr>
            </w:pPr>
            <w:r>
              <w:rPr>
                <w:w w:val="100"/>
              </w:rPr>
              <w:t>Set to 1 for 2 space time streams</w:t>
            </w:r>
          </w:p>
          <w:p w14:paraId="75C2DD87" w14:textId="77777777" w:rsidR="000836E0" w:rsidRDefault="000836E0" w:rsidP="00C20986">
            <w:pPr>
              <w:pStyle w:val="TableText"/>
              <w:rPr>
                <w:w w:val="100"/>
              </w:rPr>
            </w:pPr>
            <w:r>
              <w:rPr>
                <w:w w:val="100"/>
              </w:rPr>
              <w:t>Set to 2 for 3 space time streams</w:t>
            </w:r>
          </w:p>
          <w:p w14:paraId="4FB96DFE" w14:textId="77777777" w:rsidR="000836E0" w:rsidRDefault="000836E0" w:rsidP="00C20986">
            <w:pPr>
              <w:pStyle w:val="TableText"/>
            </w:pPr>
            <w:r>
              <w:rPr>
                <w:w w:val="100"/>
              </w:rPr>
              <w:t>Set to 3 for 4 space time streams</w:t>
            </w:r>
          </w:p>
        </w:tc>
      </w:tr>
      <w:tr w:rsidR="000836E0" w14:paraId="3B7159B9" w14:textId="77777777" w:rsidTr="00C20986">
        <w:trPr>
          <w:trHeight w:val="2040"/>
          <w:jc w:val="center"/>
        </w:trPr>
        <w:tc>
          <w:tcPr>
            <w:tcW w:w="1160" w:type="dxa"/>
            <w:vMerge/>
            <w:tcBorders>
              <w:top w:val="single" w:sz="2" w:space="0" w:color="000000"/>
              <w:left w:val="single" w:sz="10" w:space="0" w:color="000000"/>
              <w:bottom w:val="single" w:sz="2" w:space="0" w:color="000000"/>
              <w:right w:val="single" w:sz="2" w:space="0" w:color="000000"/>
            </w:tcBorders>
          </w:tcPr>
          <w:p w14:paraId="5B75CB8D"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0ED064" w14:textId="77777777" w:rsidR="000836E0" w:rsidRDefault="000836E0" w:rsidP="00C20986">
            <w:pPr>
              <w:pStyle w:val="TableText"/>
            </w:pPr>
            <w:r>
              <w:rPr>
                <w:w w:val="100"/>
              </w:rPr>
              <w:t>B7-B15</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D62F2" w14:textId="77777777" w:rsidR="000836E0" w:rsidRDefault="000836E0" w:rsidP="00C20986">
            <w:pPr>
              <w:pStyle w:val="TableText"/>
            </w:pPr>
            <w:r>
              <w:rPr>
                <w:w w:val="100"/>
              </w:rPr>
              <w:t>ID</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A9B6DA" w14:textId="77777777" w:rsidR="000836E0" w:rsidRDefault="000836E0" w:rsidP="00C20986">
            <w:pPr>
              <w:pStyle w:val="TableText"/>
            </w:pPr>
            <w:r>
              <w:rPr>
                <w:w w:val="100"/>
              </w:rPr>
              <w:t>9</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D8BA56" w14:textId="77777777" w:rsidR="000836E0" w:rsidRDefault="000836E0" w:rsidP="00C20986">
            <w:pPr>
              <w:pStyle w:val="TableText"/>
            </w:pPr>
            <w:r>
              <w:rPr>
                <w:w w:val="100"/>
              </w:rPr>
              <w:t>If Uplink Indication is not present or set to 1, set to the value of the TXVECTOR parameter PARTIAL_AID. PARTIAL_AID provides an abbreviated indication of the intended recipient(s) of the PSDU (see Table 9.17b (Group ID, partial AID, Uplink Indication and Color in S1G PPDUs))). If Uplink Indication is set to 0, B7-B9 are set to the value of the TXVECTOR parameter COLOR and B10-B15 are set to the value of the TXVECTOR parameter PARTIAL_AID.</w:t>
            </w:r>
          </w:p>
        </w:tc>
      </w:tr>
      <w:tr w:rsidR="000836E0" w14:paraId="3BD51036" w14:textId="77777777" w:rsidTr="00C20986">
        <w:trPr>
          <w:trHeight w:val="640"/>
          <w:jc w:val="center"/>
        </w:trPr>
        <w:tc>
          <w:tcPr>
            <w:tcW w:w="1160" w:type="dxa"/>
            <w:vMerge/>
            <w:tcBorders>
              <w:top w:val="single" w:sz="2" w:space="0" w:color="000000"/>
              <w:left w:val="single" w:sz="10" w:space="0" w:color="000000"/>
              <w:bottom w:val="single" w:sz="2" w:space="0" w:color="000000"/>
              <w:right w:val="single" w:sz="2" w:space="0" w:color="000000"/>
            </w:tcBorders>
          </w:tcPr>
          <w:p w14:paraId="068BD7F1"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7E1D6" w14:textId="77777777" w:rsidR="000836E0" w:rsidRDefault="000836E0" w:rsidP="00C20986">
            <w:pPr>
              <w:pStyle w:val="TableText"/>
            </w:pPr>
            <w:r>
              <w:rPr>
                <w:w w:val="100"/>
              </w:rPr>
              <w:t>B16</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CFABCF" w14:textId="77777777" w:rsidR="000836E0" w:rsidRDefault="000836E0" w:rsidP="00C20986">
            <w:pPr>
              <w:pStyle w:val="TableText"/>
            </w:pPr>
            <w:r>
              <w:rPr>
                <w:w w:val="100"/>
              </w:rPr>
              <w:t>Short GI</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FEC83D" w14:textId="77777777" w:rsidR="000836E0" w:rsidRDefault="000836E0" w:rsidP="00C20986">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54B429" w14:textId="77777777" w:rsidR="000836E0" w:rsidRDefault="000836E0" w:rsidP="00C20986">
            <w:pPr>
              <w:pStyle w:val="TableText"/>
              <w:rPr>
                <w:w w:val="100"/>
              </w:rPr>
            </w:pPr>
            <w:r>
              <w:rPr>
                <w:w w:val="100"/>
              </w:rPr>
              <w:t>Set to 0 if short guard interval is not used in the Data field.</w:t>
            </w:r>
          </w:p>
          <w:p w14:paraId="2190673B" w14:textId="77777777" w:rsidR="000836E0" w:rsidRDefault="000836E0" w:rsidP="00C20986">
            <w:pPr>
              <w:pStyle w:val="TableText"/>
            </w:pPr>
            <w:r>
              <w:rPr>
                <w:w w:val="100"/>
              </w:rPr>
              <w:t>Set to 1 if short guard interval is used in the Data field.</w:t>
            </w:r>
          </w:p>
        </w:tc>
      </w:tr>
      <w:tr w:rsidR="000836E0" w14:paraId="56C14890" w14:textId="77777777" w:rsidTr="00C20986">
        <w:trPr>
          <w:trHeight w:val="1440"/>
          <w:jc w:val="center"/>
        </w:trPr>
        <w:tc>
          <w:tcPr>
            <w:tcW w:w="1160" w:type="dxa"/>
            <w:vMerge/>
            <w:tcBorders>
              <w:top w:val="single" w:sz="2" w:space="0" w:color="000000"/>
              <w:left w:val="single" w:sz="10" w:space="0" w:color="000000"/>
              <w:bottom w:val="single" w:sz="2" w:space="0" w:color="000000"/>
              <w:right w:val="single" w:sz="2" w:space="0" w:color="000000"/>
            </w:tcBorders>
          </w:tcPr>
          <w:p w14:paraId="77DBAFEB"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F8D570" w14:textId="77777777" w:rsidR="000836E0" w:rsidRDefault="000836E0" w:rsidP="00C20986">
            <w:pPr>
              <w:pStyle w:val="TableText"/>
            </w:pPr>
            <w:r>
              <w:rPr>
                <w:w w:val="100"/>
              </w:rPr>
              <w:t>B17-B18</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0853" w14:textId="77777777" w:rsidR="000836E0" w:rsidRDefault="000836E0" w:rsidP="00C20986">
            <w:pPr>
              <w:pStyle w:val="TableText"/>
            </w:pPr>
            <w:r>
              <w:rPr>
                <w:w w:val="100"/>
              </w:rPr>
              <w:t>Coding</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491B70" w14:textId="77777777" w:rsidR="000836E0" w:rsidRDefault="000836E0" w:rsidP="00C20986">
            <w:pPr>
              <w:pStyle w:val="TableText"/>
            </w:pPr>
            <w:r>
              <w:rPr>
                <w:w w:val="100"/>
              </w:rPr>
              <w:t>2</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AE75E0" w14:textId="77777777" w:rsidR="000836E0" w:rsidRDefault="000836E0" w:rsidP="00C20986">
            <w:pPr>
              <w:pStyle w:val="TableText"/>
              <w:rPr>
                <w:w w:val="100"/>
              </w:rPr>
            </w:pPr>
            <w:r>
              <w:rPr>
                <w:w w:val="100"/>
              </w:rPr>
              <w:t>B17 set to 0 for BCC and 1 for LDPC</w:t>
            </w:r>
          </w:p>
          <w:p w14:paraId="3AECE938" w14:textId="77777777" w:rsidR="000836E0" w:rsidRDefault="000836E0" w:rsidP="00C20986">
            <w:pPr>
              <w:pStyle w:val="TableText"/>
              <w:rPr>
                <w:w w:val="100"/>
              </w:rPr>
            </w:pPr>
            <w:r>
              <w:rPr>
                <w:w w:val="100"/>
              </w:rPr>
              <w:t>If B17 is 1, B18 is set to 1 if the LDPC PPDU encoding process (of an SU PPDU</w:t>
            </w:r>
            <w:r>
              <w:rPr>
                <w:color w:val="D0D7E5"/>
                <w:w w:val="100"/>
              </w:rPr>
              <w:t>)</w:t>
            </w:r>
            <w:r>
              <w:rPr>
                <w:w w:val="100"/>
              </w:rPr>
              <w:t>, results in an extra</w:t>
            </w:r>
          </w:p>
          <w:p w14:paraId="2DBBD0D4" w14:textId="77777777" w:rsidR="000836E0" w:rsidRDefault="000836E0" w:rsidP="00C20986">
            <w:pPr>
              <w:pStyle w:val="TableText"/>
              <w:rPr>
                <w:w w:val="100"/>
              </w:rPr>
            </w:pPr>
            <w:r>
              <w:rPr>
                <w:w w:val="100"/>
              </w:rPr>
              <w:t>OFDM symbol (or symbols) as described in 22.3.10.5.4 (LDPC coding), otherwise set to 0.</w:t>
            </w:r>
          </w:p>
          <w:p w14:paraId="1947136F" w14:textId="77777777" w:rsidR="000836E0" w:rsidRDefault="000836E0" w:rsidP="00C20986">
            <w:pPr>
              <w:pStyle w:val="TableText"/>
            </w:pPr>
            <w:r>
              <w:rPr>
                <w:w w:val="100"/>
              </w:rPr>
              <w:t>If B17 is 0, B18 is reserved and set to 1.</w:t>
            </w:r>
          </w:p>
        </w:tc>
      </w:tr>
      <w:tr w:rsidR="000836E0" w14:paraId="14536098" w14:textId="77777777" w:rsidTr="00C20986">
        <w:trPr>
          <w:trHeight w:val="440"/>
          <w:jc w:val="center"/>
        </w:trPr>
        <w:tc>
          <w:tcPr>
            <w:tcW w:w="1160" w:type="dxa"/>
            <w:vMerge/>
            <w:tcBorders>
              <w:top w:val="single" w:sz="2" w:space="0" w:color="000000"/>
              <w:left w:val="single" w:sz="10" w:space="0" w:color="000000"/>
              <w:bottom w:val="single" w:sz="2" w:space="0" w:color="000000"/>
              <w:right w:val="single" w:sz="2" w:space="0" w:color="000000"/>
            </w:tcBorders>
          </w:tcPr>
          <w:p w14:paraId="5009A1D7"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9293AB" w14:textId="77777777" w:rsidR="000836E0" w:rsidRDefault="000836E0" w:rsidP="00C20986">
            <w:pPr>
              <w:pStyle w:val="TableText"/>
            </w:pPr>
            <w:r>
              <w:rPr>
                <w:w w:val="100"/>
              </w:rPr>
              <w:t>B19-B22</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37C370" w14:textId="77777777" w:rsidR="000836E0" w:rsidRDefault="000836E0" w:rsidP="00C20986">
            <w:pPr>
              <w:pStyle w:val="TableText"/>
            </w:pPr>
            <w:r>
              <w:rPr>
                <w:w w:val="100"/>
              </w:rPr>
              <w:t>MCS</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5181FD" w14:textId="77777777" w:rsidR="000836E0" w:rsidRDefault="000836E0" w:rsidP="00C20986">
            <w:pPr>
              <w:pStyle w:val="TableText"/>
            </w:pPr>
            <w:r>
              <w:rPr>
                <w:w w:val="100"/>
              </w:rPr>
              <w:t>4</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F4D319" w14:textId="77777777" w:rsidR="000836E0" w:rsidRDefault="000836E0" w:rsidP="00C20986">
            <w:pPr>
              <w:pStyle w:val="TableText"/>
            </w:pPr>
            <w:r>
              <w:rPr>
                <w:w w:val="100"/>
              </w:rPr>
              <w:t>MCS Index</w:t>
            </w:r>
          </w:p>
        </w:tc>
      </w:tr>
      <w:tr w:rsidR="000836E0" w14:paraId="13572A29" w14:textId="77777777" w:rsidTr="00C20986">
        <w:trPr>
          <w:trHeight w:val="2840"/>
          <w:jc w:val="center"/>
        </w:trPr>
        <w:tc>
          <w:tcPr>
            <w:tcW w:w="1160" w:type="dxa"/>
            <w:vMerge/>
            <w:tcBorders>
              <w:top w:val="single" w:sz="2" w:space="0" w:color="000000"/>
              <w:left w:val="single" w:sz="10" w:space="0" w:color="000000"/>
              <w:bottom w:val="single" w:sz="2" w:space="0" w:color="000000"/>
              <w:right w:val="single" w:sz="2" w:space="0" w:color="000000"/>
            </w:tcBorders>
          </w:tcPr>
          <w:p w14:paraId="5DAD5A05"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35180" w14:textId="77777777" w:rsidR="000836E0" w:rsidRDefault="000836E0" w:rsidP="00C20986">
            <w:pPr>
              <w:pStyle w:val="TableText"/>
            </w:pPr>
            <w:r>
              <w:rPr>
                <w:w w:val="100"/>
              </w:rPr>
              <w:t>B23</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3A739E" w14:textId="77777777" w:rsidR="000836E0" w:rsidRDefault="000836E0" w:rsidP="00C20986">
            <w:pPr>
              <w:pStyle w:val="TableText"/>
            </w:pPr>
            <w:r>
              <w:rPr>
                <w:w w:val="100"/>
              </w:rPr>
              <w:t>Beam Change/Smoothing Indication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723F41" w14:textId="77777777" w:rsidR="000836E0" w:rsidRDefault="000836E0" w:rsidP="00C20986">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F165B2" w14:textId="77777777" w:rsidR="000836E0" w:rsidRDefault="000836E0" w:rsidP="00C20986">
            <w:pPr>
              <w:pStyle w:val="TableText"/>
              <w:rPr>
                <w:w w:val="100"/>
              </w:rPr>
            </w:pPr>
            <w:r>
              <w:rPr>
                <w:w w:val="100"/>
              </w:rPr>
              <w:t xml:space="preserve">If </w:t>
            </w:r>
            <w:proofErr w:type="spellStart"/>
            <w:r>
              <w:rPr>
                <w:w w:val="100"/>
              </w:rPr>
              <w:t>Nsts</w:t>
            </w:r>
            <w:proofErr w:type="spellEnd"/>
            <w:r>
              <w:rPr>
                <w:w w:val="100"/>
              </w:rPr>
              <w:t xml:space="preserve"> subfield indicates 1 space time stream. A value of 1 indicates that the Q matrix is changed from the Omni portion to the Data portion of the long preamble, in at least one of the non-zero sub-carriers of the Omni portion.</w:t>
            </w:r>
          </w:p>
          <w:p w14:paraId="30D749A3" w14:textId="77777777" w:rsidR="000836E0" w:rsidRDefault="000836E0" w:rsidP="00C20986">
            <w:pPr>
              <w:pStyle w:val="TableText"/>
              <w:rPr>
                <w:w w:val="100"/>
              </w:rPr>
            </w:pPr>
            <w:r>
              <w:rPr>
                <w:w w:val="100"/>
              </w:rPr>
              <w:t xml:space="preserve">A value of 0 indicates that the Q matrix is un-changed in all the non-zero sub-carriers of the Omni portion. </w:t>
            </w:r>
          </w:p>
          <w:p w14:paraId="4E30C250" w14:textId="77777777" w:rsidR="000836E0" w:rsidRDefault="000836E0" w:rsidP="00C20986">
            <w:pPr>
              <w:pStyle w:val="TableText"/>
              <w:rPr>
                <w:w w:val="100"/>
              </w:rPr>
            </w:pPr>
            <w:r>
              <w:rPr>
                <w:w w:val="100"/>
              </w:rPr>
              <w:t xml:space="preserve">If </w:t>
            </w:r>
            <w:proofErr w:type="spellStart"/>
            <w:r>
              <w:rPr>
                <w:w w:val="100"/>
              </w:rPr>
              <w:t>Nsts</w:t>
            </w:r>
            <w:proofErr w:type="spellEnd"/>
            <w:r>
              <w:rPr>
                <w:w w:val="100"/>
              </w:rPr>
              <w:t xml:space="preserve"> subfield indicates more than 1 space time stream. A value of 1 indicates that channel smoothing is recommended, a value of 0 indicates that channel smoothing is not recommended.</w:t>
            </w:r>
          </w:p>
          <w:p w14:paraId="3F9B5792" w14:textId="77777777" w:rsidR="000836E0" w:rsidRDefault="000836E0" w:rsidP="00C20986">
            <w:pPr>
              <w:pStyle w:val="TableText"/>
              <w:rPr>
                <w:w w:val="100"/>
              </w:rPr>
            </w:pPr>
          </w:p>
          <w:p w14:paraId="457B5414" w14:textId="77777777" w:rsidR="000836E0" w:rsidRDefault="000836E0" w:rsidP="00C20986">
            <w:pPr>
              <w:pStyle w:val="TableText"/>
              <w:rPr>
                <w:w w:val="100"/>
              </w:rPr>
            </w:pPr>
            <w:r>
              <w:rPr>
                <w:w w:val="100"/>
              </w:rPr>
              <w:t>See Note-1.</w:t>
            </w:r>
          </w:p>
          <w:p w14:paraId="27556D84" w14:textId="77777777" w:rsidR="000836E0" w:rsidRDefault="000836E0" w:rsidP="00C20986">
            <w:pPr>
              <w:pStyle w:val="TableText"/>
            </w:pPr>
            <w:r>
              <w:rPr>
                <w:w w:val="100"/>
              </w:rPr>
              <w:t>See Note-2.</w:t>
            </w:r>
          </w:p>
        </w:tc>
      </w:tr>
      <w:tr w:rsidR="000836E0" w14:paraId="1A6B1A06" w14:textId="77777777" w:rsidTr="00C20986">
        <w:trPr>
          <w:trHeight w:val="164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tcPr>
          <w:p w14:paraId="11F92C22" w14:textId="77777777" w:rsidR="000836E0" w:rsidRDefault="000836E0" w:rsidP="00C20986">
            <w:pPr>
              <w:pStyle w:val="TableText"/>
              <w:jc w:val="center"/>
            </w:pPr>
            <w:r>
              <w:rPr>
                <w:w w:val="100"/>
              </w:rPr>
              <w:t>SIG-A-2</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1EC189" w14:textId="77777777" w:rsidR="000836E0" w:rsidRDefault="000836E0" w:rsidP="00C20986">
            <w:pPr>
              <w:pStyle w:val="TableText"/>
            </w:pPr>
            <w:r>
              <w:rPr>
                <w:w w:val="100"/>
              </w:rPr>
              <w:t>B0</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F36C8C" w14:textId="77777777" w:rsidR="000836E0" w:rsidRDefault="000836E0" w:rsidP="00C20986">
            <w:pPr>
              <w:pStyle w:val="TableText"/>
            </w:pPr>
            <w:r>
              <w:rPr>
                <w:w w:val="100"/>
              </w:rPr>
              <w:t>Aggregation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983784" w14:textId="77777777" w:rsidR="000836E0" w:rsidRDefault="000836E0" w:rsidP="00C20986">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9671C9" w14:textId="77777777" w:rsidR="000836E0" w:rsidRDefault="000836E0" w:rsidP="00C20986">
            <w:pPr>
              <w:pStyle w:val="TableText"/>
              <w:rPr>
                <w:w w:val="100"/>
              </w:rPr>
            </w:pPr>
            <w:r>
              <w:rPr>
                <w:w w:val="100"/>
              </w:rPr>
              <w:t>Set to 1 when aggregation is ON (as indicated by AGGREGATION parameter of TXVECTOR), and 0 otherwise.</w:t>
            </w:r>
            <w:r>
              <w:rPr>
                <w:vanish/>
                <w:w w:val="100"/>
                <w:u w:val="thick"/>
              </w:rPr>
              <w:t>(#3071)</w:t>
            </w:r>
          </w:p>
          <w:p w14:paraId="0297F3A8" w14:textId="77777777" w:rsidR="000836E0" w:rsidRDefault="000836E0" w:rsidP="00C20986">
            <w:pPr>
              <w:pStyle w:val="TableText"/>
            </w:pPr>
            <w:r>
              <w:rPr>
                <w:w w:val="100"/>
              </w:rPr>
              <w:t>NOTE— S1G PPDUs are transmitted with aggregation ON when PSDU to be carried is greater than 511 octets, as defined in 9.13.5 (Transport of A-MPDU by the PHY data service)</w:t>
            </w:r>
            <w:r>
              <w:rPr>
                <w:vanish/>
                <w:w w:val="100"/>
                <w:u w:val="thick"/>
              </w:rPr>
              <w:t>(#3072)</w:t>
            </w:r>
          </w:p>
        </w:tc>
      </w:tr>
      <w:tr w:rsidR="000836E0" w14:paraId="573E6E29" w14:textId="77777777" w:rsidTr="00C20986">
        <w:trPr>
          <w:trHeight w:val="1240"/>
          <w:jc w:val="center"/>
        </w:trPr>
        <w:tc>
          <w:tcPr>
            <w:tcW w:w="1160" w:type="dxa"/>
            <w:vMerge/>
            <w:tcBorders>
              <w:top w:val="single" w:sz="2" w:space="0" w:color="000000"/>
              <w:left w:val="single" w:sz="10" w:space="0" w:color="000000"/>
              <w:bottom w:val="single" w:sz="2" w:space="0" w:color="000000"/>
              <w:right w:val="single" w:sz="2" w:space="0" w:color="000000"/>
            </w:tcBorders>
          </w:tcPr>
          <w:p w14:paraId="19D20F2F"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9D2EA1" w14:textId="77777777" w:rsidR="000836E0" w:rsidRDefault="000836E0" w:rsidP="00C20986">
            <w:pPr>
              <w:pStyle w:val="TableText"/>
            </w:pPr>
            <w:r>
              <w:rPr>
                <w:w w:val="100"/>
              </w:rPr>
              <w:t>B1-B9</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A4F0" w14:textId="77777777" w:rsidR="000836E0" w:rsidRDefault="000836E0" w:rsidP="00C20986">
            <w:pPr>
              <w:pStyle w:val="TableText"/>
            </w:pPr>
            <w:r>
              <w:rPr>
                <w:w w:val="100"/>
              </w:rPr>
              <w:t>Length</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4E6BD8" w14:textId="77777777" w:rsidR="000836E0" w:rsidRDefault="000836E0" w:rsidP="00C20986">
            <w:pPr>
              <w:pStyle w:val="TableText"/>
            </w:pPr>
            <w:r>
              <w:rPr>
                <w:w w:val="100"/>
              </w:rPr>
              <w:t>9</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8C2398" w14:textId="0C1BBB04" w:rsidR="000836E0" w:rsidRDefault="000836E0" w:rsidP="004B045F">
            <w:pPr>
              <w:pStyle w:val="TableText"/>
            </w:pPr>
            <w:r w:rsidRPr="0045316D">
              <w:rPr>
                <w:w w:val="100"/>
                <w:highlight w:val="yellow"/>
              </w:rPr>
              <w:t xml:space="preserve">When the Aggregation bit is set to </w:t>
            </w:r>
            <w:del w:id="16" w:author="Baik, Eugene" w:date="2014-12-29T14:55:00Z">
              <w:r w:rsidRPr="0045316D" w:rsidDel="004B045F">
                <w:rPr>
                  <w:w w:val="100"/>
                  <w:highlight w:val="yellow"/>
                </w:rPr>
                <w:delText>1</w:delText>
              </w:r>
            </w:del>
            <w:ins w:id="17" w:author="Baik, Eugene" w:date="2014-12-29T14:55:00Z">
              <w:r w:rsidR="004B045F" w:rsidRPr="0045316D">
                <w:rPr>
                  <w:w w:val="100"/>
                  <w:highlight w:val="yellow"/>
                </w:rPr>
                <w:t>0</w:t>
              </w:r>
            </w:ins>
            <w:r w:rsidRPr="0045316D">
              <w:rPr>
                <w:w w:val="100"/>
                <w:highlight w:val="yellow"/>
              </w:rPr>
              <w:t xml:space="preserve">, set to the value of the PSDU_LENGTH parameter in TXVECTOR. When the Aggregation bit is set to </w:t>
            </w:r>
            <w:del w:id="18" w:author="Baik, Eugene" w:date="2014-12-29T14:56:00Z">
              <w:r w:rsidRPr="0045316D" w:rsidDel="004B045F">
                <w:rPr>
                  <w:w w:val="100"/>
                  <w:highlight w:val="yellow"/>
                </w:rPr>
                <w:delText>0</w:delText>
              </w:r>
            </w:del>
            <w:ins w:id="19" w:author="Baik, Eugene" w:date="2014-12-29T14:56:00Z">
              <w:r w:rsidR="004B045F" w:rsidRPr="0045316D">
                <w:rPr>
                  <w:w w:val="100"/>
                  <w:highlight w:val="yellow"/>
                </w:rPr>
                <w:t>1</w:t>
              </w:r>
            </w:ins>
            <w:r w:rsidRPr="0045316D">
              <w:rPr>
                <w:w w:val="100"/>
                <w:highlight w:val="yellow"/>
              </w:rPr>
              <w:t xml:space="preserve">, set to </w:t>
            </w:r>
            <w:proofErr w:type="spellStart"/>
            <w:r w:rsidRPr="0045316D">
              <w:rPr>
                <w:w w:val="100"/>
                <w:highlight w:val="yellow"/>
              </w:rPr>
              <w:t>N_sym</w:t>
            </w:r>
            <w:proofErr w:type="spellEnd"/>
            <w:r w:rsidRPr="0045316D">
              <w:rPr>
                <w:w w:val="100"/>
                <w:highlight w:val="yellow"/>
              </w:rPr>
              <w:t xml:space="preserve">, given in Section </w:t>
            </w:r>
            <w:r w:rsidRPr="0045316D">
              <w:rPr>
                <w:w w:val="100"/>
                <w:highlight w:val="yellow"/>
              </w:rPr>
              <w:fldChar w:fldCharType="begin"/>
            </w:r>
            <w:r w:rsidRPr="0045316D">
              <w:rPr>
                <w:w w:val="100"/>
                <w:highlight w:val="yellow"/>
              </w:rPr>
              <w:instrText xml:space="preserve"> REF RTF36323738393a2048332c312e \h</w:instrText>
            </w:r>
            <w:r w:rsidR="0045316D">
              <w:rPr>
                <w:w w:val="100"/>
                <w:highlight w:val="yellow"/>
              </w:rPr>
              <w:instrText xml:space="preserve"> \* MERGEFORMAT </w:instrText>
            </w:r>
            <w:r w:rsidRPr="0045316D">
              <w:rPr>
                <w:w w:val="100"/>
                <w:highlight w:val="yellow"/>
              </w:rPr>
            </w:r>
            <w:r w:rsidRPr="0045316D">
              <w:rPr>
                <w:w w:val="100"/>
                <w:highlight w:val="yellow"/>
              </w:rPr>
              <w:fldChar w:fldCharType="separate"/>
            </w:r>
            <w:r w:rsidRPr="0045316D">
              <w:rPr>
                <w:w w:val="100"/>
                <w:highlight w:val="yellow"/>
              </w:rPr>
              <w:t>24.4.3 (TXTIME and PSDU_LENGTH calculation)</w:t>
            </w:r>
            <w:r w:rsidRPr="0045316D">
              <w:rPr>
                <w:w w:val="100"/>
                <w:highlight w:val="yellow"/>
              </w:rPr>
              <w:fldChar w:fldCharType="end"/>
            </w:r>
            <w:r w:rsidRPr="0045316D">
              <w:rPr>
                <w:w w:val="100"/>
                <w:highlight w:val="yellow"/>
              </w:rPr>
              <w:t>.</w:t>
            </w:r>
            <w:r>
              <w:rPr>
                <w:vanish/>
                <w:w w:val="100"/>
                <w:u w:val="thick"/>
              </w:rPr>
              <w:t>(#3528)</w:t>
            </w:r>
          </w:p>
        </w:tc>
      </w:tr>
      <w:tr w:rsidR="000836E0" w14:paraId="27BC8E0D" w14:textId="77777777" w:rsidTr="00C20986">
        <w:trPr>
          <w:trHeight w:val="1600"/>
          <w:jc w:val="center"/>
        </w:trPr>
        <w:tc>
          <w:tcPr>
            <w:tcW w:w="1160" w:type="dxa"/>
            <w:vMerge/>
            <w:tcBorders>
              <w:top w:val="single" w:sz="2" w:space="0" w:color="000000"/>
              <w:left w:val="single" w:sz="10" w:space="0" w:color="000000"/>
              <w:bottom w:val="single" w:sz="2" w:space="0" w:color="000000"/>
              <w:right w:val="single" w:sz="2" w:space="0" w:color="000000"/>
            </w:tcBorders>
          </w:tcPr>
          <w:p w14:paraId="1115031F"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258923" w14:textId="77777777" w:rsidR="000836E0" w:rsidRDefault="000836E0" w:rsidP="00C20986">
            <w:pPr>
              <w:pStyle w:val="TableText"/>
            </w:pPr>
            <w:r>
              <w:rPr>
                <w:w w:val="100"/>
              </w:rPr>
              <w:t>B10-B11</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0AEB7E" w14:textId="77777777" w:rsidR="000836E0" w:rsidRDefault="000836E0" w:rsidP="00C20986">
            <w:pPr>
              <w:pStyle w:val="TableText"/>
            </w:pPr>
            <w:r>
              <w:rPr>
                <w:w w:val="100"/>
              </w:rPr>
              <w:t>Response Indication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F90A48" w14:textId="77777777" w:rsidR="000836E0" w:rsidRDefault="000836E0" w:rsidP="00C20986">
            <w:pPr>
              <w:pStyle w:val="TableText"/>
            </w:pPr>
            <w:r>
              <w:rPr>
                <w:w w:val="100"/>
              </w:rPr>
              <w:t>2</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0C26E7" w14:textId="77777777" w:rsidR="000836E0" w:rsidRDefault="000836E0" w:rsidP="00C20986">
            <w:pPr>
              <w:pStyle w:val="CellBody"/>
              <w:rPr>
                <w:w w:val="100"/>
              </w:rPr>
            </w:pPr>
            <w:r>
              <w:rPr>
                <w:w w:val="100"/>
              </w:rPr>
              <w:t>This field indicates the presence and type of frame a SIFS after the current frame transmission.</w:t>
            </w:r>
          </w:p>
          <w:p w14:paraId="603D2EFA" w14:textId="77777777" w:rsidR="000836E0" w:rsidRDefault="000836E0" w:rsidP="00C20986">
            <w:pPr>
              <w:pStyle w:val="TableText"/>
              <w:rPr>
                <w:w w:val="100"/>
              </w:rPr>
            </w:pPr>
          </w:p>
          <w:p w14:paraId="26401C77" w14:textId="77777777" w:rsidR="000836E0" w:rsidRDefault="000836E0" w:rsidP="00C2098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14:paraId="0490CD70" w14:textId="77777777" w:rsidR="000836E0" w:rsidRDefault="000836E0" w:rsidP="00C2098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14:paraId="4225EAC0" w14:textId="77777777" w:rsidR="000836E0" w:rsidRDefault="000836E0" w:rsidP="00C2098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14:paraId="43AB8FE8" w14:textId="77777777" w:rsidR="000836E0" w:rsidRDefault="000836E0" w:rsidP="00C20986">
            <w:pPr>
              <w:pStyle w:val="TableText"/>
            </w:pPr>
            <w:r>
              <w:rPr>
                <w:w w:val="100"/>
              </w:rPr>
              <w:t>Set to 3 if Long Response.</w:t>
            </w:r>
          </w:p>
        </w:tc>
      </w:tr>
      <w:tr w:rsidR="000836E0" w14:paraId="1437E7C8" w14:textId="77777777" w:rsidTr="00C20986">
        <w:trPr>
          <w:trHeight w:val="440"/>
          <w:jc w:val="center"/>
        </w:trPr>
        <w:tc>
          <w:tcPr>
            <w:tcW w:w="1160" w:type="dxa"/>
            <w:vMerge/>
            <w:tcBorders>
              <w:top w:val="single" w:sz="2" w:space="0" w:color="000000"/>
              <w:left w:val="single" w:sz="10" w:space="0" w:color="000000"/>
              <w:bottom w:val="single" w:sz="2" w:space="0" w:color="000000"/>
              <w:right w:val="single" w:sz="2" w:space="0" w:color="000000"/>
            </w:tcBorders>
          </w:tcPr>
          <w:p w14:paraId="07A2493D"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06BB2" w14:textId="77777777" w:rsidR="000836E0" w:rsidRDefault="000836E0" w:rsidP="00C20986">
            <w:pPr>
              <w:pStyle w:val="TableText"/>
            </w:pPr>
            <w:r>
              <w:rPr>
                <w:w w:val="100"/>
              </w:rPr>
              <w:t>B12</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9070E4" w14:textId="77777777" w:rsidR="000836E0" w:rsidRDefault="000836E0" w:rsidP="00C20986">
            <w:pPr>
              <w:pStyle w:val="TableText"/>
            </w:pPr>
            <w:r>
              <w:rPr>
                <w:w w:val="100"/>
              </w:rPr>
              <w:t>Reserved</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47C3F3" w14:textId="77777777" w:rsidR="000836E0" w:rsidRDefault="000836E0" w:rsidP="00C20986">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353B7D" w14:textId="77777777" w:rsidR="000836E0" w:rsidRDefault="000836E0" w:rsidP="00C20986">
            <w:pPr>
              <w:pStyle w:val="TableText"/>
            </w:pPr>
            <w:r>
              <w:rPr>
                <w:w w:val="100"/>
              </w:rPr>
              <w:t>Reserved. Bit set to 1.</w:t>
            </w:r>
          </w:p>
        </w:tc>
      </w:tr>
      <w:tr w:rsidR="000836E0" w14:paraId="2B3237F4" w14:textId="77777777" w:rsidTr="00C20986">
        <w:trPr>
          <w:trHeight w:val="640"/>
          <w:jc w:val="center"/>
        </w:trPr>
        <w:tc>
          <w:tcPr>
            <w:tcW w:w="1160" w:type="dxa"/>
            <w:vMerge/>
            <w:tcBorders>
              <w:top w:val="single" w:sz="2" w:space="0" w:color="000000"/>
              <w:left w:val="single" w:sz="10" w:space="0" w:color="000000"/>
              <w:bottom w:val="single" w:sz="2" w:space="0" w:color="000000"/>
              <w:right w:val="single" w:sz="2" w:space="0" w:color="000000"/>
            </w:tcBorders>
          </w:tcPr>
          <w:p w14:paraId="3FC38E11"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2DF4AC" w14:textId="77777777" w:rsidR="000836E0" w:rsidRDefault="000836E0" w:rsidP="00C20986">
            <w:pPr>
              <w:pStyle w:val="TableText"/>
            </w:pPr>
            <w:r>
              <w:rPr>
                <w:w w:val="100"/>
              </w:rPr>
              <w:t>B13</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1043CD" w14:textId="77777777" w:rsidR="000836E0" w:rsidRDefault="000836E0" w:rsidP="00C20986">
            <w:pPr>
              <w:pStyle w:val="TableText"/>
            </w:pPr>
            <w:r>
              <w:rPr>
                <w:w w:val="100"/>
              </w:rPr>
              <w:t>Doppler</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5D6BA" w14:textId="77777777" w:rsidR="000836E0" w:rsidRDefault="000836E0" w:rsidP="00C20986">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B93CE" w14:textId="77777777" w:rsidR="000836E0" w:rsidRDefault="000836E0" w:rsidP="00C20986">
            <w:pPr>
              <w:pStyle w:val="TableText"/>
            </w:pPr>
            <w:r>
              <w:rPr>
                <w:w w:val="100"/>
              </w:rPr>
              <w:t xml:space="preserve">Set to 1 to indicate traveling </w:t>
            </w:r>
            <w:proofErr w:type="gramStart"/>
            <w:r>
              <w:rPr>
                <w:w w:val="100"/>
              </w:rPr>
              <w:t>pilots</w:t>
            </w:r>
            <w:proofErr w:type="gramEnd"/>
            <w:r>
              <w:rPr>
                <w:w w:val="100"/>
              </w:rPr>
              <w:t xml:space="preserve"> usage in packet. Otherwise 0 to indicate regular pilot tone locations.</w:t>
            </w:r>
          </w:p>
        </w:tc>
      </w:tr>
      <w:tr w:rsidR="000836E0" w14:paraId="3498E256" w14:textId="77777777" w:rsidTr="00C20986">
        <w:trPr>
          <w:trHeight w:val="640"/>
          <w:jc w:val="center"/>
        </w:trPr>
        <w:tc>
          <w:tcPr>
            <w:tcW w:w="1160" w:type="dxa"/>
            <w:vMerge/>
            <w:tcBorders>
              <w:top w:val="single" w:sz="2" w:space="0" w:color="000000"/>
              <w:left w:val="single" w:sz="10" w:space="0" w:color="000000"/>
              <w:bottom w:val="single" w:sz="2" w:space="0" w:color="000000"/>
              <w:right w:val="single" w:sz="2" w:space="0" w:color="000000"/>
            </w:tcBorders>
          </w:tcPr>
          <w:p w14:paraId="4099579E"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32948" w14:textId="77777777" w:rsidR="000836E0" w:rsidRDefault="000836E0" w:rsidP="00C20986">
            <w:pPr>
              <w:pStyle w:val="TableText"/>
            </w:pPr>
            <w:r>
              <w:rPr>
                <w:w w:val="100"/>
              </w:rPr>
              <w:t>B14-B17</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1383AD" w14:textId="77777777" w:rsidR="000836E0" w:rsidRDefault="000836E0" w:rsidP="00C20986">
            <w:pPr>
              <w:pStyle w:val="TableText"/>
            </w:pPr>
            <w:r>
              <w:rPr>
                <w:w w:val="100"/>
              </w:rPr>
              <w:t>CRC</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AF597D" w14:textId="77777777" w:rsidR="000836E0" w:rsidRDefault="000836E0" w:rsidP="00C20986">
            <w:pPr>
              <w:pStyle w:val="TableText"/>
            </w:pPr>
            <w:r>
              <w:rPr>
                <w:w w:val="100"/>
              </w:rPr>
              <w:t>4</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0901DA" w14:textId="77777777" w:rsidR="000836E0" w:rsidRDefault="000836E0" w:rsidP="00C20986">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0836E0" w14:paraId="79FA32D5" w14:textId="77777777" w:rsidTr="00C20986">
        <w:trPr>
          <w:trHeight w:val="640"/>
          <w:jc w:val="center"/>
        </w:trPr>
        <w:tc>
          <w:tcPr>
            <w:tcW w:w="1160" w:type="dxa"/>
            <w:vMerge/>
            <w:tcBorders>
              <w:top w:val="single" w:sz="2" w:space="0" w:color="000000"/>
              <w:left w:val="single" w:sz="10" w:space="0" w:color="000000"/>
              <w:bottom w:val="single" w:sz="2" w:space="0" w:color="000000"/>
              <w:right w:val="single" w:sz="2" w:space="0" w:color="000000"/>
            </w:tcBorders>
          </w:tcPr>
          <w:p w14:paraId="682FC46C"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8F5282" w14:textId="77777777" w:rsidR="000836E0" w:rsidRDefault="000836E0" w:rsidP="00C20986">
            <w:pPr>
              <w:pStyle w:val="TableText"/>
            </w:pPr>
            <w:r>
              <w:rPr>
                <w:w w:val="100"/>
              </w:rPr>
              <w:t>B18-B23</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5CEE97" w14:textId="77777777" w:rsidR="000836E0" w:rsidRDefault="000836E0" w:rsidP="00C20986">
            <w:pPr>
              <w:pStyle w:val="TableText"/>
            </w:pPr>
            <w:r>
              <w:rPr>
                <w:w w:val="100"/>
              </w:rPr>
              <w:t>Tail</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C39D485" w14:textId="77777777" w:rsidR="000836E0" w:rsidRDefault="000836E0" w:rsidP="00C20986">
            <w:pPr>
              <w:pStyle w:val="TableText"/>
            </w:pPr>
            <w:r>
              <w:rPr>
                <w:w w:val="100"/>
              </w:rPr>
              <w:t>6</w:t>
            </w:r>
          </w:p>
        </w:tc>
        <w:tc>
          <w:tcPr>
            <w:tcW w:w="45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19ADEF6" w14:textId="77777777" w:rsidR="000836E0" w:rsidRDefault="000836E0" w:rsidP="00C20986">
            <w:pPr>
              <w:pStyle w:val="TableText"/>
              <w:rPr>
                <w:w w:val="100"/>
              </w:rPr>
            </w:pPr>
            <w:r>
              <w:rPr>
                <w:w w:val="100"/>
              </w:rPr>
              <w:t>Used to terminate the trellis of the convolutional decoder.</w:t>
            </w:r>
          </w:p>
          <w:p w14:paraId="0D686BBF" w14:textId="77777777" w:rsidR="000836E0" w:rsidRDefault="000836E0" w:rsidP="00C20986">
            <w:pPr>
              <w:pStyle w:val="TableText"/>
            </w:pPr>
            <w:r>
              <w:rPr>
                <w:w w:val="100"/>
              </w:rPr>
              <w:t>Set to 0.</w:t>
            </w:r>
          </w:p>
        </w:tc>
      </w:tr>
      <w:tr w:rsidR="000836E0" w14:paraId="4F0ECF6C" w14:textId="77777777" w:rsidTr="00C20986">
        <w:trPr>
          <w:trHeight w:val="1220"/>
          <w:jc w:val="center"/>
        </w:trPr>
        <w:tc>
          <w:tcPr>
            <w:tcW w:w="8620" w:type="dxa"/>
            <w:gridSpan w:val="5"/>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E7D1B47" w14:textId="77777777" w:rsidR="000836E0" w:rsidRDefault="000836E0" w:rsidP="00C20986">
            <w:pPr>
              <w:pStyle w:val="T"/>
              <w:spacing w:before="220" w:line="240" w:lineRule="auto"/>
              <w:ind w:left="100" w:right="100"/>
              <w:jc w:val="left"/>
              <w:rPr>
                <w:w w:val="100"/>
                <w:sz w:val="18"/>
                <w:szCs w:val="18"/>
              </w:rPr>
            </w:pPr>
            <w:r>
              <w:rPr>
                <w:w w:val="100"/>
                <w:sz w:val="18"/>
                <w:szCs w:val="18"/>
              </w:rPr>
              <w:t xml:space="preserve">Note-1: When the </w:t>
            </w:r>
            <w:proofErr w:type="spellStart"/>
            <w:r>
              <w:rPr>
                <w:w w:val="100"/>
                <w:sz w:val="18"/>
                <w:szCs w:val="18"/>
              </w:rPr>
              <w:t>Nsts</w:t>
            </w:r>
            <w:proofErr w:type="spellEnd"/>
            <w:r>
              <w:rPr>
                <w:w w:val="100"/>
                <w:sz w:val="18"/>
                <w:szCs w:val="18"/>
              </w:rPr>
              <w:t xml:space="preserve"> subfield indicates 1 space time stream, if beam-change indication bit is set to 0, the receiver may do channel smoothing. Otherwise, smoothing is not recommended.</w:t>
            </w:r>
          </w:p>
          <w:p w14:paraId="708C3D0B" w14:textId="5011E12C" w:rsidR="000836E0" w:rsidRDefault="000836E0" w:rsidP="00C20986">
            <w:pPr>
              <w:pStyle w:val="T"/>
              <w:spacing w:before="220" w:line="240" w:lineRule="auto"/>
              <w:ind w:left="100" w:right="100"/>
              <w:jc w:val="left"/>
              <w:rPr>
                <w:sz w:val="18"/>
                <w:szCs w:val="18"/>
              </w:rPr>
            </w:pPr>
            <w:r>
              <w:rPr>
                <w:w w:val="100"/>
                <w:sz w:val="18"/>
                <w:szCs w:val="18"/>
              </w:rPr>
              <w:t xml:space="preserve">Note-2: The Q matrix for Omni portion is </w:t>
            </w:r>
            <w:r>
              <w:rPr>
                <w:noProof/>
                <w:w w:val="100"/>
                <w:sz w:val="18"/>
                <w:szCs w:val="18"/>
                <w:lang w:eastAsia="ko-KR"/>
              </w:rPr>
              <w:drawing>
                <wp:inline distT="0" distB="0" distL="0" distR="0" wp14:anchorId="3F1B7C3B" wp14:editId="413CAEFC">
                  <wp:extent cx="372110" cy="233680"/>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110" cy="233680"/>
                          </a:xfrm>
                          <a:prstGeom prst="rect">
                            <a:avLst/>
                          </a:prstGeom>
                          <a:noFill/>
                          <a:ln>
                            <a:noFill/>
                          </a:ln>
                        </pic:spPr>
                      </pic:pic>
                    </a:graphicData>
                  </a:graphic>
                </wp:inline>
              </w:drawing>
            </w:r>
            <w:r>
              <w:rPr>
                <w:w w:val="100"/>
                <w:sz w:val="18"/>
                <w:szCs w:val="18"/>
              </w:rPr>
              <w:t xml:space="preserve"> as defined in </w:t>
            </w:r>
            <w:r>
              <w:rPr>
                <w:w w:val="100"/>
                <w:sz w:val="18"/>
                <w:szCs w:val="18"/>
              </w:rPr>
              <w:fldChar w:fldCharType="begin"/>
            </w:r>
            <w:r>
              <w:rPr>
                <w:w w:val="100"/>
                <w:sz w:val="18"/>
                <w:szCs w:val="18"/>
              </w:rPr>
              <w:instrText xml:space="preserve"> REF  RTF35303439343a2048332c312e \h</w:instrText>
            </w:r>
            <w:r>
              <w:rPr>
                <w:w w:val="100"/>
                <w:sz w:val="18"/>
                <w:szCs w:val="18"/>
              </w:rPr>
            </w:r>
            <w:r>
              <w:rPr>
                <w:w w:val="100"/>
                <w:sz w:val="18"/>
                <w:szCs w:val="18"/>
              </w:rPr>
              <w:fldChar w:fldCharType="separate"/>
            </w:r>
            <w:r>
              <w:rPr>
                <w:w w:val="100"/>
                <w:sz w:val="18"/>
                <w:szCs w:val="18"/>
              </w:rPr>
              <w:t>24.3.7 (Mathematical description of signals)</w:t>
            </w:r>
            <w:r>
              <w:rPr>
                <w:w w:val="100"/>
                <w:sz w:val="18"/>
                <w:szCs w:val="18"/>
              </w:rPr>
              <w:fldChar w:fldCharType="end"/>
            </w:r>
            <w:r>
              <w:rPr>
                <w:w w:val="100"/>
                <w:sz w:val="18"/>
                <w:szCs w:val="18"/>
              </w:rPr>
              <w:t>.</w:t>
            </w:r>
          </w:p>
        </w:tc>
      </w:tr>
    </w:tbl>
    <w:p w14:paraId="64D79FD4" w14:textId="77777777" w:rsidR="000836E0" w:rsidRDefault="000836E0" w:rsidP="00DC6B94">
      <w:pPr>
        <w:rPr>
          <w:lang w:eastAsia="ko-KR"/>
        </w:rPr>
      </w:pPr>
    </w:p>
    <w:p w14:paraId="58F836D7" w14:textId="77777777" w:rsidR="000836E0" w:rsidRDefault="000836E0" w:rsidP="00DC6B94">
      <w:pPr>
        <w:rPr>
          <w:lang w:eastAsia="ko-KR"/>
        </w:rPr>
      </w:pPr>
    </w:p>
    <w:p w14:paraId="455CB87C" w14:textId="77777777" w:rsidR="000836E0" w:rsidRDefault="000836E0" w:rsidP="00DC6B94">
      <w:pPr>
        <w:rPr>
          <w:lang w:eastAsia="ko-KR"/>
        </w:rPr>
      </w:pPr>
    </w:p>
    <w:p w14:paraId="111E59D9" w14:textId="77777777" w:rsidR="000836E0" w:rsidRDefault="000836E0" w:rsidP="00DC6B94">
      <w:pPr>
        <w:rPr>
          <w:lang w:eastAsia="ko-KR"/>
        </w:rPr>
      </w:pPr>
    </w:p>
    <w:p w14:paraId="0D1BADDD" w14:textId="77777777" w:rsidR="000836E0" w:rsidRDefault="000836E0" w:rsidP="000836E0">
      <w:pPr>
        <w:pStyle w:val="H5"/>
        <w:numPr>
          <w:ilvl w:val="0"/>
          <w:numId w:val="38"/>
        </w:numPr>
        <w:rPr>
          <w:w w:val="100"/>
        </w:rPr>
      </w:pPr>
      <w:bookmarkStart w:id="20" w:name="RTF37313030313a2048352c312e"/>
      <w:r>
        <w:rPr>
          <w:w w:val="100"/>
        </w:rPr>
        <w:t>SIG definition</w:t>
      </w:r>
      <w:bookmarkEnd w:id="20"/>
    </w:p>
    <w:p w14:paraId="79E9B3D3" w14:textId="77777777" w:rsidR="000836E0" w:rsidRDefault="000836E0" w:rsidP="000836E0">
      <w:pPr>
        <w:pStyle w:val="T"/>
        <w:rPr>
          <w:w w:val="100"/>
        </w:rPr>
      </w:pPr>
      <w:r>
        <w:rPr>
          <w:w w:val="100"/>
        </w:rPr>
        <w:t xml:space="preserve">The SIG field carries information required to interpret S1G_1M PPDUs. The structure of the 6 symbol SIG field (which carries 6 information bits per symbol) is shown in </w:t>
      </w:r>
      <w:r>
        <w:rPr>
          <w:w w:val="100"/>
        </w:rPr>
        <w:fldChar w:fldCharType="begin"/>
      </w:r>
      <w:r>
        <w:rPr>
          <w:w w:val="100"/>
        </w:rPr>
        <w:instrText xml:space="preserve"> REF  RTF38363732383a204669675469 \h</w:instrText>
      </w:r>
      <w:r>
        <w:rPr>
          <w:w w:val="100"/>
        </w:rPr>
      </w:r>
      <w:r>
        <w:rPr>
          <w:w w:val="100"/>
        </w:rPr>
        <w:fldChar w:fldCharType="separate"/>
      </w:r>
      <w:r>
        <w:rPr>
          <w:w w:val="100"/>
        </w:rPr>
        <w:t>Figure 24-16 (Structure of the 6 symbol SIG field of S1G_1M PPDU)</w:t>
      </w:r>
      <w:r>
        <w:rPr>
          <w:w w:val="100"/>
        </w:rPr>
        <w:fldChar w:fldCharType="end"/>
      </w:r>
      <w:r>
        <w:rPr>
          <w:w w:val="100"/>
        </w:rPr>
        <w:t>. Note that unlike other SIG field structures the indexing of the bits incorporates all the SIG field symbols. i.e., B0-B5 denote the first symbol, B6-B11 the second, and so on. The SIG field format of NDP CMAC</w:t>
      </w:r>
      <w:r>
        <w:rPr>
          <w:vanish/>
          <w:w w:val="100"/>
          <w:u w:val="thick"/>
        </w:rPr>
        <w:t>(#3027)</w:t>
      </w:r>
      <w:r>
        <w:rPr>
          <w:w w:val="100"/>
        </w:rPr>
        <w:t xml:space="preserve"> frames is described in </w:t>
      </w:r>
      <w:r>
        <w:rPr>
          <w:w w:val="100"/>
        </w:rPr>
        <w:fldChar w:fldCharType="begin"/>
      </w:r>
      <w:r>
        <w:rPr>
          <w:w w:val="100"/>
        </w:rPr>
        <w:instrText xml:space="preserve"> REF  RTF33373537313a204669675469 \h</w:instrText>
      </w:r>
      <w:r>
        <w:rPr>
          <w:w w:val="100"/>
        </w:rPr>
      </w:r>
      <w:r>
        <w:rPr>
          <w:w w:val="100"/>
        </w:rPr>
        <w:fldChar w:fldCharType="separate"/>
      </w:r>
      <w:r>
        <w:rPr>
          <w:w w:val="100"/>
        </w:rPr>
        <w:t>Figure 24-20 (SIG field format for 1 MHz NDP CMAC frame)</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60"/>
        <w:gridCol w:w="360"/>
        <w:gridCol w:w="480"/>
        <w:gridCol w:w="360"/>
        <w:gridCol w:w="360"/>
        <w:gridCol w:w="900"/>
        <w:gridCol w:w="380"/>
        <w:gridCol w:w="700"/>
        <w:gridCol w:w="660"/>
        <w:gridCol w:w="380"/>
        <w:gridCol w:w="380"/>
        <w:gridCol w:w="380"/>
        <w:gridCol w:w="960"/>
        <w:gridCol w:w="1280"/>
      </w:tblGrid>
      <w:tr w:rsidR="000836E0" w14:paraId="57506B22" w14:textId="77777777" w:rsidTr="00C20986">
        <w:trPr>
          <w:trHeight w:val="340"/>
          <w:jc w:val="center"/>
        </w:trPr>
        <w:tc>
          <w:tcPr>
            <w:tcW w:w="560" w:type="dxa"/>
            <w:tcBorders>
              <w:top w:val="nil"/>
              <w:left w:val="nil"/>
              <w:bottom w:val="single" w:sz="8" w:space="0" w:color="000000"/>
              <w:right w:val="nil"/>
            </w:tcBorders>
            <w:tcMar>
              <w:top w:w="120" w:type="dxa"/>
              <w:left w:w="40" w:type="dxa"/>
              <w:bottom w:w="80" w:type="dxa"/>
              <w:right w:w="40" w:type="dxa"/>
            </w:tcMar>
          </w:tcPr>
          <w:p w14:paraId="15A49CDE" w14:textId="77777777" w:rsidR="000836E0" w:rsidRDefault="000836E0" w:rsidP="00C20986">
            <w:pPr>
              <w:pStyle w:val="Body"/>
              <w:tabs>
                <w:tab w:val="right" w:pos="460"/>
              </w:tabs>
              <w:spacing w:before="0" w:line="20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360" w:type="dxa"/>
            <w:tcBorders>
              <w:top w:val="nil"/>
              <w:left w:val="nil"/>
              <w:bottom w:val="single" w:sz="8" w:space="0" w:color="000000"/>
              <w:right w:val="nil"/>
            </w:tcBorders>
            <w:tcMar>
              <w:top w:w="120" w:type="dxa"/>
              <w:left w:w="40" w:type="dxa"/>
              <w:bottom w:w="80" w:type="dxa"/>
              <w:right w:w="40" w:type="dxa"/>
            </w:tcMar>
          </w:tcPr>
          <w:p w14:paraId="6722A3D3"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480" w:type="dxa"/>
            <w:tcBorders>
              <w:top w:val="nil"/>
              <w:left w:val="nil"/>
              <w:bottom w:val="single" w:sz="8" w:space="0" w:color="000000"/>
              <w:right w:val="nil"/>
            </w:tcBorders>
            <w:tcMar>
              <w:top w:w="120" w:type="dxa"/>
              <w:left w:w="40" w:type="dxa"/>
              <w:bottom w:w="80" w:type="dxa"/>
              <w:right w:w="40" w:type="dxa"/>
            </w:tcMar>
          </w:tcPr>
          <w:p w14:paraId="36F3B1D1"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B3B4</w:t>
            </w:r>
          </w:p>
        </w:tc>
        <w:tc>
          <w:tcPr>
            <w:tcW w:w="360" w:type="dxa"/>
            <w:tcBorders>
              <w:top w:val="nil"/>
              <w:left w:val="nil"/>
              <w:bottom w:val="single" w:sz="8" w:space="0" w:color="000000"/>
              <w:right w:val="nil"/>
            </w:tcBorders>
            <w:tcMar>
              <w:top w:w="120" w:type="dxa"/>
              <w:left w:w="40" w:type="dxa"/>
              <w:bottom w:w="80" w:type="dxa"/>
              <w:right w:w="40" w:type="dxa"/>
            </w:tcMar>
          </w:tcPr>
          <w:p w14:paraId="3DF96270"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B5</w:t>
            </w:r>
          </w:p>
        </w:tc>
        <w:tc>
          <w:tcPr>
            <w:tcW w:w="360" w:type="dxa"/>
            <w:tcBorders>
              <w:top w:val="nil"/>
              <w:left w:val="nil"/>
              <w:bottom w:val="single" w:sz="8" w:space="0" w:color="000000"/>
              <w:right w:val="nil"/>
            </w:tcBorders>
            <w:tcMar>
              <w:top w:w="120" w:type="dxa"/>
              <w:left w:w="40" w:type="dxa"/>
              <w:bottom w:w="80" w:type="dxa"/>
              <w:right w:w="40" w:type="dxa"/>
            </w:tcMar>
          </w:tcPr>
          <w:p w14:paraId="23422F6B"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B6</w:t>
            </w:r>
          </w:p>
        </w:tc>
        <w:tc>
          <w:tcPr>
            <w:tcW w:w="900" w:type="dxa"/>
            <w:tcBorders>
              <w:top w:val="nil"/>
              <w:left w:val="nil"/>
              <w:bottom w:val="single" w:sz="8" w:space="0" w:color="000000"/>
              <w:right w:val="nil"/>
            </w:tcBorders>
            <w:tcMar>
              <w:top w:w="120" w:type="dxa"/>
              <w:left w:w="40" w:type="dxa"/>
              <w:bottom w:w="80" w:type="dxa"/>
              <w:right w:w="40" w:type="dxa"/>
            </w:tcMar>
          </w:tcPr>
          <w:p w14:paraId="3D21CF59" w14:textId="77777777" w:rsidR="000836E0" w:rsidRDefault="000836E0" w:rsidP="00C20986">
            <w:pPr>
              <w:pStyle w:val="Body"/>
              <w:tabs>
                <w:tab w:val="right" w:pos="800"/>
              </w:tabs>
              <w:spacing w:before="0" w:line="200" w:lineRule="atLeast"/>
              <w:jc w:val="left"/>
              <w:rPr>
                <w:rFonts w:ascii="Arial" w:hAnsi="Arial" w:cs="Arial"/>
                <w:sz w:val="16"/>
                <w:szCs w:val="16"/>
              </w:rPr>
            </w:pPr>
            <w:r>
              <w:rPr>
                <w:rFonts w:ascii="Arial" w:hAnsi="Arial" w:cs="Arial"/>
                <w:w w:val="100"/>
                <w:sz w:val="16"/>
                <w:szCs w:val="16"/>
              </w:rPr>
              <w:t>B7</w:t>
            </w:r>
            <w:r>
              <w:rPr>
                <w:rFonts w:ascii="Arial" w:hAnsi="Arial" w:cs="Arial"/>
                <w:w w:val="100"/>
                <w:sz w:val="16"/>
                <w:szCs w:val="16"/>
              </w:rPr>
              <w:tab/>
              <w:t xml:space="preserve"> B10</w:t>
            </w:r>
          </w:p>
        </w:tc>
        <w:tc>
          <w:tcPr>
            <w:tcW w:w="380" w:type="dxa"/>
            <w:tcBorders>
              <w:top w:val="nil"/>
              <w:left w:val="nil"/>
              <w:bottom w:val="single" w:sz="8" w:space="0" w:color="000000"/>
              <w:right w:val="nil"/>
            </w:tcBorders>
            <w:tcMar>
              <w:top w:w="120" w:type="dxa"/>
              <w:left w:w="40" w:type="dxa"/>
              <w:bottom w:w="80" w:type="dxa"/>
              <w:right w:w="40" w:type="dxa"/>
            </w:tcMar>
          </w:tcPr>
          <w:p w14:paraId="551C5B01"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B11</w:t>
            </w:r>
          </w:p>
        </w:tc>
        <w:tc>
          <w:tcPr>
            <w:tcW w:w="700" w:type="dxa"/>
            <w:tcBorders>
              <w:top w:val="nil"/>
              <w:left w:val="nil"/>
              <w:bottom w:val="single" w:sz="8" w:space="0" w:color="000000"/>
              <w:right w:val="nil"/>
            </w:tcBorders>
            <w:tcMar>
              <w:top w:w="120" w:type="dxa"/>
              <w:left w:w="40" w:type="dxa"/>
              <w:bottom w:w="80" w:type="dxa"/>
              <w:right w:w="40" w:type="dxa"/>
            </w:tcMar>
          </w:tcPr>
          <w:p w14:paraId="3BDC0EC1"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B12</w:t>
            </w:r>
            <w:r>
              <w:rPr>
                <w:rFonts w:ascii="Arial" w:hAnsi="Arial" w:cs="Arial"/>
                <w:w w:val="100"/>
                <w:sz w:val="16"/>
                <w:szCs w:val="16"/>
              </w:rPr>
              <w:tab/>
              <w:t xml:space="preserve"> B20</w:t>
            </w:r>
          </w:p>
        </w:tc>
        <w:tc>
          <w:tcPr>
            <w:tcW w:w="660" w:type="dxa"/>
            <w:tcBorders>
              <w:top w:val="nil"/>
              <w:left w:val="nil"/>
              <w:bottom w:val="single" w:sz="8" w:space="0" w:color="000000"/>
              <w:right w:val="nil"/>
            </w:tcBorders>
            <w:tcMar>
              <w:top w:w="120" w:type="dxa"/>
              <w:left w:w="40" w:type="dxa"/>
              <w:bottom w:w="80" w:type="dxa"/>
              <w:right w:w="40" w:type="dxa"/>
            </w:tcMar>
          </w:tcPr>
          <w:p w14:paraId="042ED058"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B21</w:t>
            </w:r>
            <w:r>
              <w:rPr>
                <w:rFonts w:ascii="Arial" w:hAnsi="Arial" w:cs="Arial"/>
                <w:w w:val="100"/>
                <w:sz w:val="16"/>
                <w:szCs w:val="16"/>
              </w:rPr>
              <w:tab/>
              <w:t>B22</w:t>
            </w:r>
          </w:p>
        </w:tc>
        <w:tc>
          <w:tcPr>
            <w:tcW w:w="380" w:type="dxa"/>
            <w:tcBorders>
              <w:top w:val="nil"/>
              <w:left w:val="nil"/>
              <w:bottom w:val="single" w:sz="8" w:space="0" w:color="000000"/>
              <w:right w:val="nil"/>
            </w:tcBorders>
            <w:tcMar>
              <w:top w:w="120" w:type="dxa"/>
              <w:left w:w="40" w:type="dxa"/>
              <w:bottom w:w="80" w:type="dxa"/>
              <w:right w:w="40" w:type="dxa"/>
            </w:tcMar>
          </w:tcPr>
          <w:p w14:paraId="12FB655C"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B23</w:t>
            </w:r>
          </w:p>
        </w:tc>
        <w:tc>
          <w:tcPr>
            <w:tcW w:w="380" w:type="dxa"/>
            <w:tcBorders>
              <w:top w:val="nil"/>
              <w:left w:val="nil"/>
              <w:bottom w:val="single" w:sz="8" w:space="0" w:color="000000"/>
              <w:right w:val="nil"/>
            </w:tcBorders>
            <w:tcMar>
              <w:top w:w="120" w:type="dxa"/>
              <w:left w:w="40" w:type="dxa"/>
              <w:bottom w:w="80" w:type="dxa"/>
              <w:right w:w="40" w:type="dxa"/>
            </w:tcMar>
          </w:tcPr>
          <w:p w14:paraId="516C4666"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B24</w:t>
            </w:r>
          </w:p>
        </w:tc>
        <w:tc>
          <w:tcPr>
            <w:tcW w:w="380" w:type="dxa"/>
            <w:tcBorders>
              <w:top w:val="nil"/>
              <w:left w:val="nil"/>
              <w:bottom w:val="single" w:sz="8" w:space="0" w:color="000000"/>
              <w:right w:val="nil"/>
            </w:tcBorders>
            <w:tcMar>
              <w:top w:w="120" w:type="dxa"/>
              <w:left w:w="40" w:type="dxa"/>
              <w:bottom w:w="80" w:type="dxa"/>
              <w:right w:w="40" w:type="dxa"/>
            </w:tcMar>
          </w:tcPr>
          <w:p w14:paraId="41D597F0"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B25</w:t>
            </w:r>
          </w:p>
        </w:tc>
        <w:tc>
          <w:tcPr>
            <w:tcW w:w="960" w:type="dxa"/>
            <w:tcBorders>
              <w:top w:val="nil"/>
              <w:left w:val="nil"/>
              <w:bottom w:val="single" w:sz="8" w:space="0" w:color="000000"/>
              <w:right w:val="nil"/>
            </w:tcBorders>
            <w:tcMar>
              <w:top w:w="120" w:type="dxa"/>
              <w:left w:w="40" w:type="dxa"/>
              <w:bottom w:w="80" w:type="dxa"/>
              <w:right w:w="40" w:type="dxa"/>
            </w:tcMar>
          </w:tcPr>
          <w:p w14:paraId="3A32A6B5" w14:textId="77777777" w:rsidR="000836E0" w:rsidRDefault="000836E0" w:rsidP="00C20986">
            <w:pPr>
              <w:pStyle w:val="Body"/>
              <w:tabs>
                <w:tab w:val="right" w:pos="860"/>
              </w:tabs>
              <w:spacing w:before="0" w:line="200" w:lineRule="atLeast"/>
              <w:jc w:val="left"/>
              <w:rPr>
                <w:rFonts w:ascii="Arial" w:hAnsi="Arial" w:cs="Arial"/>
                <w:sz w:val="16"/>
                <w:szCs w:val="16"/>
              </w:rPr>
            </w:pPr>
            <w:r>
              <w:rPr>
                <w:rFonts w:ascii="Arial" w:hAnsi="Arial" w:cs="Arial"/>
                <w:w w:val="100"/>
                <w:sz w:val="16"/>
                <w:szCs w:val="16"/>
              </w:rPr>
              <w:t>B26</w:t>
            </w:r>
            <w:r>
              <w:rPr>
                <w:rFonts w:ascii="Arial" w:hAnsi="Arial" w:cs="Arial"/>
                <w:w w:val="100"/>
                <w:sz w:val="16"/>
                <w:szCs w:val="16"/>
              </w:rPr>
              <w:tab/>
              <w:t>B29</w:t>
            </w:r>
          </w:p>
        </w:tc>
        <w:tc>
          <w:tcPr>
            <w:tcW w:w="1280" w:type="dxa"/>
            <w:tcBorders>
              <w:top w:val="nil"/>
              <w:left w:val="nil"/>
              <w:bottom w:val="single" w:sz="8" w:space="0" w:color="000000"/>
              <w:right w:val="nil"/>
            </w:tcBorders>
            <w:tcMar>
              <w:top w:w="120" w:type="dxa"/>
              <w:left w:w="40" w:type="dxa"/>
              <w:bottom w:w="80" w:type="dxa"/>
              <w:right w:w="40" w:type="dxa"/>
            </w:tcMar>
          </w:tcPr>
          <w:p w14:paraId="44324366" w14:textId="77777777" w:rsidR="000836E0" w:rsidRDefault="000836E0" w:rsidP="00C20986">
            <w:pPr>
              <w:pStyle w:val="Body"/>
              <w:tabs>
                <w:tab w:val="right" w:pos="1180"/>
              </w:tabs>
              <w:spacing w:before="0" w:line="200" w:lineRule="atLeast"/>
              <w:jc w:val="left"/>
              <w:rPr>
                <w:rFonts w:ascii="Arial" w:hAnsi="Arial" w:cs="Arial"/>
                <w:sz w:val="16"/>
                <w:szCs w:val="16"/>
              </w:rPr>
            </w:pPr>
            <w:r>
              <w:rPr>
                <w:rFonts w:ascii="Arial" w:hAnsi="Arial" w:cs="Arial"/>
                <w:w w:val="100"/>
                <w:sz w:val="16"/>
                <w:szCs w:val="16"/>
              </w:rPr>
              <w:t>B30</w:t>
            </w:r>
            <w:r>
              <w:rPr>
                <w:rFonts w:ascii="Arial" w:hAnsi="Arial" w:cs="Arial"/>
                <w:w w:val="100"/>
                <w:sz w:val="16"/>
                <w:szCs w:val="16"/>
              </w:rPr>
              <w:tab/>
              <w:t>B35</w:t>
            </w:r>
          </w:p>
        </w:tc>
      </w:tr>
      <w:tr w:rsidR="000836E0" w14:paraId="535C1392" w14:textId="77777777" w:rsidTr="00C20986">
        <w:trPr>
          <w:trHeight w:val="1160"/>
          <w:jc w:val="center"/>
        </w:trPr>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14:paraId="432AD157" w14:textId="77777777" w:rsidR="000836E0" w:rsidRDefault="000836E0" w:rsidP="00C20986">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3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14:paraId="5CADD636"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4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14:paraId="13FFCD21"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Coding</w:t>
            </w:r>
          </w:p>
        </w:tc>
        <w:tc>
          <w:tcPr>
            <w:tcW w:w="3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14:paraId="576D39F6"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3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14:paraId="14557D71"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9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14:paraId="2EBA212F"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MCS</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14:paraId="3597C657"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Aggregation</w:t>
            </w:r>
          </w:p>
        </w:tc>
        <w:tc>
          <w:tcPr>
            <w:tcW w:w="7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14:paraId="1AA0CF46"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6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14:paraId="263C77D7" w14:textId="77777777" w:rsidR="000836E0" w:rsidRDefault="000836E0" w:rsidP="00C20986">
            <w:pPr>
              <w:pStyle w:val="Body"/>
              <w:spacing w:before="0" w:line="200" w:lineRule="atLeast"/>
              <w:jc w:val="center"/>
              <w:rPr>
                <w:rFonts w:ascii="Arial" w:hAnsi="Arial" w:cs="Arial"/>
                <w:w w:val="100"/>
                <w:sz w:val="16"/>
                <w:szCs w:val="16"/>
              </w:rPr>
            </w:pPr>
            <w:r>
              <w:rPr>
                <w:rFonts w:ascii="Arial" w:hAnsi="Arial" w:cs="Arial"/>
                <w:w w:val="100"/>
                <w:sz w:val="16"/>
                <w:szCs w:val="16"/>
              </w:rPr>
              <w:t>Response</w:t>
            </w:r>
          </w:p>
          <w:p w14:paraId="78CE2A8D"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14:paraId="18434CF3"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Smoothing</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14:paraId="68EBC524" w14:textId="77777777" w:rsidR="000836E0" w:rsidRDefault="000836E0" w:rsidP="00C20986">
            <w:pPr>
              <w:pStyle w:val="Body"/>
              <w:spacing w:before="0" w:line="200" w:lineRule="atLeast"/>
              <w:jc w:val="center"/>
              <w:rPr>
                <w:rFonts w:ascii="Arial" w:hAnsi="Arial" w:cs="Arial"/>
                <w:w w:val="100"/>
                <w:sz w:val="16"/>
                <w:szCs w:val="16"/>
              </w:rPr>
            </w:pPr>
            <w:r>
              <w:rPr>
                <w:rFonts w:ascii="Arial" w:hAnsi="Arial" w:cs="Arial"/>
                <w:w w:val="100"/>
                <w:sz w:val="16"/>
                <w:szCs w:val="16"/>
              </w:rPr>
              <w:t>Doppler</w:t>
            </w:r>
          </w:p>
          <w:p w14:paraId="37F6DF21" w14:textId="77777777" w:rsidR="000836E0" w:rsidRDefault="000836E0" w:rsidP="00C20986">
            <w:pPr>
              <w:pStyle w:val="Body"/>
              <w:spacing w:before="0" w:line="200" w:lineRule="atLeast"/>
              <w:jc w:val="center"/>
              <w:rPr>
                <w:rFonts w:ascii="Arial" w:hAnsi="Arial" w:cs="Arial"/>
                <w:sz w:val="16"/>
                <w:szCs w:val="16"/>
              </w:rPr>
            </w:pP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14:paraId="14DAC1CB" w14:textId="77777777" w:rsidR="000836E0" w:rsidRDefault="000836E0" w:rsidP="00C20986">
            <w:pPr>
              <w:pStyle w:val="Body"/>
              <w:spacing w:before="0" w:line="200" w:lineRule="atLeast"/>
              <w:jc w:val="center"/>
              <w:rPr>
                <w:rFonts w:ascii="Arial" w:hAnsi="Arial" w:cs="Arial"/>
                <w:w w:val="100"/>
                <w:sz w:val="16"/>
                <w:szCs w:val="16"/>
              </w:rPr>
            </w:pPr>
            <w:r>
              <w:rPr>
                <w:rFonts w:ascii="Arial" w:hAnsi="Arial" w:cs="Arial"/>
                <w:w w:val="100"/>
                <w:sz w:val="16"/>
                <w:szCs w:val="16"/>
              </w:rPr>
              <w:t>NDP Indication</w:t>
            </w:r>
          </w:p>
          <w:p w14:paraId="27494331" w14:textId="77777777" w:rsidR="000836E0" w:rsidRDefault="000836E0" w:rsidP="00C20986">
            <w:pPr>
              <w:pStyle w:val="Body"/>
              <w:spacing w:before="0" w:line="200" w:lineRule="atLeast"/>
              <w:jc w:val="center"/>
              <w:rPr>
                <w:rFonts w:ascii="Arial" w:hAnsi="Arial" w:cs="Arial"/>
                <w:sz w:val="16"/>
                <w:szCs w:val="16"/>
              </w:rPr>
            </w:pPr>
          </w:p>
        </w:tc>
        <w:tc>
          <w:tcPr>
            <w:tcW w:w="9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14:paraId="40A37C5A"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CRC</w:t>
            </w:r>
          </w:p>
        </w:tc>
        <w:tc>
          <w:tcPr>
            <w:tcW w:w="12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14:paraId="5AE66275" w14:textId="77777777" w:rsidR="000836E0" w:rsidRDefault="000836E0" w:rsidP="00C20986">
            <w:pPr>
              <w:pStyle w:val="Body"/>
              <w:spacing w:before="0" w:line="200" w:lineRule="atLeast"/>
              <w:jc w:val="center"/>
              <w:rPr>
                <w:rFonts w:ascii="Arial" w:hAnsi="Arial" w:cs="Arial"/>
                <w:sz w:val="16"/>
                <w:szCs w:val="16"/>
              </w:rPr>
            </w:pPr>
            <w:r>
              <w:rPr>
                <w:rFonts w:ascii="Arial" w:hAnsi="Arial" w:cs="Arial"/>
                <w:w w:val="100"/>
                <w:sz w:val="16"/>
                <w:szCs w:val="16"/>
              </w:rPr>
              <w:t>Tail</w:t>
            </w:r>
          </w:p>
        </w:tc>
      </w:tr>
      <w:tr w:rsidR="000836E0" w14:paraId="3946E013" w14:textId="77777777" w:rsidTr="00C20986">
        <w:trPr>
          <w:jc w:val="center"/>
        </w:trPr>
        <w:tc>
          <w:tcPr>
            <w:tcW w:w="8140" w:type="dxa"/>
            <w:gridSpan w:val="14"/>
            <w:tcBorders>
              <w:top w:val="nil"/>
              <w:left w:val="nil"/>
              <w:bottom w:val="nil"/>
              <w:right w:val="nil"/>
            </w:tcBorders>
            <w:tcMar>
              <w:top w:w="120" w:type="dxa"/>
              <w:left w:w="40" w:type="dxa"/>
              <w:bottom w:w="80" w:type="dxa"/>
              <w:right w:w="40" w:type="dxa"/>
            </w:tcMar>
            <w:vAlign w:val="center"/>
          </w:tcPr>
          <w:p w14:paraId="0E67A58E" w14:textId="77777777" w:rsidR="000836E0" w:rsidRDefault="000836E0" w:rsidP="000836E0">
            <w:pPr>
              <w:pStyle w:val="FigTitle"/>
              <w:numPr>
                <w:ilvl w:val="0"/>
                <w:numId w:val="39"/>
              </w:numPr>
            </w:pPr>
            <w:bookmarkStart w:id="21" w:name="RTF38363732383a204669675469"/>
            <w:r>
              <w:rPr>
                <w:w w:val="100"/>
              </w:rPr>
              <w:t xml:space="preserve">Structure of the 6 symbol SIG field of S1G_1M PPDU </w:t>
            </w:r>
            <w:bookmarkEnd w:id="21"/>
          </w:p>
        </w:tc>
      </w:tr>
    </w:tbl>
    <w:p w14:paraId="6F0F082D" w14:textId="77777777" w:rsidR="000836E0" w:rsidRDefault="000836E0" w:rsidP="000836E0">
      <w:pPr>
        <w:pStyle w:val="T"/>
        <w:rPr>
          <w:w w:val="100"/>
        </w:rPr>
      </w:pPr>
    </w:p>
    <w:p w14:paraId="2EB986EE" w14:textId="77777777" w:rsidR="000836E0" w:rsidRDefault="000836E0" w:rsidP="000836E0">
      <w:pPr>
        <w:pStyle w:val="T"/>
        <w:rPr>
          <w:w w:val="100"/>
          <w:sz w:val="24"/>
          <w:szCs w:val="24"/>
          <w:lang w:val="en-GB"/>
        </w:rPr>
      </w:pPr>
      <w:r>
        <w:rPr>
          <w:w w:val="100"/>
        </w:rPr>
        <w:t xml:space="preserve">The SIG field of S1G_1M PPDU contains the fields listed in </w:t>
      </w:r>
      <w:r>
        <w:rPr>
          <w:w w:val="100"/>
        </w:rPr>
        <w:fldChar w:fldCharType="begin"/>
      </w:r>
      <w:r>
        <w:rPr>
          <w:w w:val="100"/>
        </w:rPr>
        <w:instrText xml:space="preserve"> REF  RTF39343138393a205461626c65 \h</w:instrText>
      </w:r>
      <w:r>
        <w:rPr>
          <w:w w:val="100"/>
        </w:rPr>
      </w:r>
      <w:r>
        <w:rPr>
          <w:w w:val="100"/>
        </w:rPr>
        <w:fldChar w:fldCharType="separate"/>
      </w:r>
      <w:r>
        <w:rPr>
          <w:w w:val="100"/>
        </w:rPr>
        <w:t>Table 24-18 (Fields in the SIG field of S1G_1M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140"/>
        <w:gridCol w:w="1220"/>
        <w:gridCol w:w="960"/>
        <w:gridCol w:w="3880"/>
      </w:tblGrid>
      <w:tr w:rsidR="000836E0" w14:paraId="51B1BC97" w14:textId="77777777" w:rsidTr="00C20986">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1E7A378C" w14:textId="77777777" w:rsidR="000836E0" w:rsidRDefault="000836E0" w:rsidP="000836E0">
            <w:pPr>
              <w:pStyle w:val="TableTitle"/>
              <w:numPr>
                <w:ilvl w:val="0"/>
                <w:numId w:val="40"/>
              </w:numPr>
            </w:pPr>
            <w:bookmarkStart w:id="22" w:name="RTF39343138393a205461626c65"/>
            <w:r>
              <w:rPr>
                <w:w w:val="100"/>
              </w:rPr>
              <w:t>Fields in the SIG field of S1G_1M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2"/>
          </w:p>
        </w:tc>
      </w:tr>
      <w:tr w:rsidR="000836E0" w14:paraId="11455958" w14:textId="77777777" w:rsidTr="00C20986">
        <w:trPr>
          <w:trHeight w:val="6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A9CD8AE" w14:textId="77777777" w:rsidR="000836E0" w:rsidRDefault="000836E0" w:rsidP="00C20986">
            <w:pPr>
              <w:pStyle w:val="CellHeading"/>
            </w:pPr>
            <w:r>
              <w:rPr>
                <w:w w:val="100"/>
              </w:rPr>
              <w:t>Symbol</w:t>
            </w:r>
          </w:p>
        </w:tc>
        <w:tc>
          <w:tcPr>
            <w:tcW w:w="1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314D4C" w14:textId="77777777" w:rsidR="000836E0" w:rsidRDefault="000836E0" w:rsidP="00C20986">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6F3E65" w14:textId="77777777" w:rsidR="000836E0" w:rsidRDefault="000836E0" w:rsidP="00C20986">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AB95DBD" w14:textId="77777777" w:rsidR="000836E0" w:rsidRDefault="000836E0" w:rsidP="00C20986">
            <w:pPr>
              <w:pStyle w:val="CellHeading"/>
            </w:pPr>
            <w:r>
              <w:rPr>
                <w:w w:val="100"/>
              </w:rPr>
              <w:t>Number of bits</w:t>
            </w:r>
          </w:p>
        </w:tc>
        <w:tc>
          <w:tcPr>
            <w:tcW w:w="3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4E0C95" w14:textId="77777777" w:rsidR="000836E0" w:rsidRDefault="000836E0" w:rsidP="00C20986">
            <w:pPr>
              <w:pStyle w:val="CellHeading"/>
            </w:pPr>
            <w:r>
              <w:rPr>
                <w:w w:val="100"/>
              </w:rPr>
              <w:t>Description</w:t>
            </w:r>
          </w:p>
        </w:tc>
      </w:tr>
      <w:tr w:rsidR="000836E0" w14:paraId="6D73AC80" w14:textId="77777777" w:rsidTr="00C20986">
        <w:trPr>
          <w:trHeight w:val="10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2C8134B3" w14:textId="77777777" w:rsidR="000836E0" w:rsidRDefault="000836E0" w:rsidP="00C20986">
            <w:pPr>
              <w:pStyle w:val="TableText"/>
              <w:jc w:val="center"/>
            </w:pPr>
            <w:r>
              <w:rPr>
                <w:w w:val="100"/>
              </w:rPr>
              <w:t>SIG-1</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F858D" w14:textId="77777777" w:rsidR="000836E0" w:rsidRDefault="000836E0" w:rsidP="00C20986">
            <w:pPr>
              <w:pStyle w:val="TableText"/>
            </w:pPr>
            <w:r>
              <w:rPr>
                <w:w w:val="100"/>
              </w:rPr>
              <w:t>B0-B1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4359D8" w14:textId="77777777" w:rsidR="000836E0" w:rsidRDefault="000836E0" w:rsidP="00C20986">
            <w:pPr>
              <w:pStyle w:val="TableText"/>
            </w:pPr>
            <w:r>
              <w:rPr>
                <w:w w:val="100"/>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DABBC3" w14:textId="77777777" w:rsidR="000836E0" w:rsidRDefault="000836E0" w:rsidP="00C20986">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621144" w14:textId="77777777" w:rsidR="000836E0" w:rsidRDefault="000836E0" w:rsidP="00C20986">
            <w:pPr>
              <w:pStyle w:val="TableText"/>
              <w:rPr>
                <w:w w:val="100"/>
              </w:rPr>
            </w:pPr>
            <w:r>
              <w:rPr>
                <w:w w:val="100"/>
              </w:rPr>
              <w:t>Set to 0 for 1 space time stream</w:t>
            </w:r>
          </w:p>
          <w:p w14:paraId="103D26FC" w14:textId="77777777" w:rsidR="000836E0" w:rsidRDefault="000836E0" w:rsidP="00C20986">
            <w:pPr>
              <w:pStyle w:val="TableText"/>
              <w:rPr>
                <w:w w:val="100"/>
              </w:rPr>
            </w:pPr>
            <w:r>
              <w:rPr>
                <w:w w:val="100"/>
              </w:rPr>
              <w:t>Set to 1 for 2 space time streams</w:t>
            </w:r>
          </w:p>
          <w:p w14:paraId="150D5DC0" w14:textId="77777777" w:rsidR="000836E0" w:rsidRDefault="000836E0" w:rsidP="00C20986">
            <w:pPr>
              <w:pStyle w:val="TableText"/>
              <w:rPr>
                <w:w w:val="100"/>
              </w:rPr>
            </w:pPr>
            <w:r>
              <w:rPr>
                <w:w w:val="100"/>
              </w:rPr>
              <w:t>Set to 2 for 3 space time streams</w:t>
            </w:r>
          </w:p>
          <w:p w14:paraId="3CD25E2D" w14:textId="77777777" w:rsidR="000836E0" w:rsidRDefault="000836E0" w:rsidP="00C20986">
            <w:pPr>
              <w:pStyle w:val="TableText"/>
            </w:pPr>
            <w:r>
              <w:rPr>
                <w:w w:val="100"/>
              </w:rPr>
              <w:t>Set to 3 for 4 space time streams</w:t>
            </w:r>
          </w:p>
        </w:tc>
      </w:tr>
      <w:tr w:rsidR="000836E0" w14:paraId="3278B361" w14:textId="77777777" w:rsidTr="00C20986">
        <w:trPr>
          <w:trHeight w:val="1040"/>
          <w:jc w:val="center"/>
        </w:trPr>
        <w:tc>
          <w:tcPr>
            <w:tcW w:w="1420" w:type="dxa"/>
            <w:vMerge/>
            <w:tcBorders>
              <w:top w:val="single" w:sz="2" w:space="0" w:color="000000"/>
              <w:left w:val="single" w:sz="10" w:space="0" w:color="000000"/>
              <w:bottom w:val="single" w:sz="2" w:space="0" w:color="000000"/>
              <w:right w:val="single" w:sz="2" w:space="0" w:color="000000"/>
            </w:tcBorders>
          </w:tcPr>
          <w:p w14:paraId="09ADA7A2"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04B283" w14:textId="77777777" w:rsidR="000836E0" w:rsidRDefault="000836E0" w:rsidP="00C20986">
            <w:pPr>
              <w:pStyle w:val="TableText"/>
            </w:pPr>
            <w:r>
              <w:rPr>
                <w:w w:val="100"/>
              </w:rPr>
              <w:t>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41426D" w14:textId="77777777" w:rsidR="000836E0" w:rsidRDefault="000836E0" w:rsidP="00C20986">
            <w:pPr>
              <w:pStyle w:val="TableText"/>
            </w:pPr>
            <w:r>
              <w:rPr>
                <w:w w:val="100"/>
              </w:rPr>
              <w:t>Short GI</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9E2C96" w14:textId="77777777" w:rsidR="000836E0" w:rsidRDefault="000836E0" w:rsidP="00C20986">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2139ED" w14:textId="77777777" w:rsidR="000836E0" w:rsidRDefault="000836E0" w:rsidP="00C20986">
            <w:pPr>
              <w:pStyle w:val="TableText"/>
              <w:rPr>
                <w:w w:val="100"/>
              </w:rPr>
            </w:pPr>
            <w:r>
              <w:rPr>
                <w:w w:val="100"/>
              </w:rPr>
              <w:t>Set to 0 if short guard interval is not used in the Data field.</w:t>
            </w:r>
          </w:p>
          <w:p w14:paraId="0BB82539" w14:textId="77777777" w:rsidR="000836E0" w:rsidRDefault="000836E0" w:rsidP="00C20986">
            <w:pPr>
              <w:pStyle w:val="TableText"/>
            </w:pPr>
            <w:r>
              <w:rPr>
                <w:w w:val="100"/>
              </w:rPr>
              <w:t>Set to 1 if short guard interval is used in the Data field.</w:t>
            </w:r>
          </w:p>
        </w:tc>
      </w:tr>
      <w:tr w:rsidR="000836E0" w14:paraId="09371BF1" w14:textId="77777777" w:rsidTr="00C20986">
        <w:trPr>
          <w:trHeight w:val="1840"/>
          <w:jc w:val="center"/>
        </w:trPr>
        <w:tc>
          <w:tcPr>
            <w:tcW w:w="1420" w:type="dxa"/>
            <w:vMerge/>
            <w:tcBorders>
              <w:top w:val="single" w:sz="2" w:space="0" w:color="000000"/>
              <w:left w:val="single" w:sz="10" w:space="0" w:color="000000"/>
              <w:bottom w:val="single" w:sz="2" w:space="0" w:color="000000"/>
              <w:right w:val="single" w:sz="2" w:space="0" w:color="000000"/>
            </w:tcBorders>
          </w:tcPr>
          <w:p w14:paraId="5B866881"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63F5A7" w14:textId="77777777" w:rsidR="000836E0" w:rsidRDefault="000836E0" w:rsidP="00C20986">
            <w:pPr>
              <w:pStyle w:val="TableText"/>
            </w:pPr>
            <w:r>
              <w:rPr>
                <w:w w:val="100"/>
              </w:rPr>
              <w:t>B3-B4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D3EADF" w14:textId="77777777" w:rsidR="000836E0" w:rsidRDefault="000836E0" w:rsidP="00C20986">
            <w:pPr>
              <w:pStyle w:val="TableText"/>
            </w:pPr>
            <w:r>
              <w:rPr>
                <w:w w:val="100"/>
              </w:rPr>
              <w:t>Coding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E659BC" w14:textId="77777777" w:rsidR="000836E0" w:rsidRDefault="000836E0" w:rsidP="00C20986">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0D4A5B" w14:textId="77777777" w:rsidR="000836E0" w:rsidRDefault="000836E0" w:rsidP="00C20986">
            <w:pPr>
              <w:pStyle w:val="TableText"/>
              <w:rPr>
                <w:w w:val="100"/>
              </w:rPr>
            </w:pPr>
            <w:r>
              <w:rPr>
                <w:w w:val="100"/>
              </w:rPr>
              <w:t>B3 set to 0 for BCC and 1 for LDPC</w:t>
            </w:r>
          </w:p>
          <w:p w14:paraId="0BEA3C5C" w14:textId="77777777" w:rsidR="000836E0" w:rsidRDefault="000836E0" w:rsidP="00C20986">
            <w:pPr>
              <w:pStyle w:val="TableText"/>
              <w:rPr>
                <w:w w:val="100"/>
              </w:rPr>
            </w:pPr>
          </w:p>
          <w:p w14:paraId="341A4AD9" w14:textId="77777777" w:rsidR="000836E0" w:rsidRDefault="000836E0" w:rsidP="00C20986">
            <w:pPr>
              <w:pStyle w:val="TableText"/>
              <w:rPr>
                <w:w w:val="100"/>
              </w:rPr>
            </w:pPr>
            <w:r>
              <w:rPr>
                <w:w w:val="100"/>
              </w:rPr>
              <w:t>If B3 is 1, B4 is set to 1 if the LDPC PPDU encoding process (of an SU PPDU</w:t>
            </w:r>
            <w:r>
              <w:rPr>
                <w:color w:val="D0D7E5"/>
                <w:w w:val="100"/>
              </w:rPr>
              <w:t>)</w:t>
            </w:r>
            <w:r>
              <w:rPr>
                <w:w w:val="100"/>
              </w:rPr>
              <w:t>, results in an extra</w:t>
            </w:r>
          </w:p>
          <w:p w14:paraId="6FB62DDD" w14:textId="77777777" w:rsidR="000836E0" w:rsidRDefault="000836E0" w:rsidP="00C20986">
            <w:pPr>
              <w:pStyle w:val="TableText"/>
              <w:rPr>
                <w:w w:val="100"/>
              </w:rPr>
            </w:pPr>
            <w:r>
              <w:rPr>
                <w:w w:val="100"/>
              </w:rPr>
              <w:t>OFDM symbol (or symbols) as described in 22.3.10.5.4 (LDPC coding), otherwise set to 0.</w:t>
            </w:r>
          </w:p>
          <w:p w14:paraId="3B0A589E" w14:textId="77777777" w:rsidR="000836E0" w:rsidRDefault="000836E0" w:rsidP="00C20986">
            <w:pPr>
              <w:pStyle w:val="TableText"/>
              <w:rPr>
                <w:w w:val="100"/>
              </w:rPr>
            </w:pPr>
          </w:p>
          <w:p w14:paraId="16F67D71" w14:textId="77777777" w:rsidR="000836E0" w:rsidRDefault="000836E0" w:rsidP="00C20986">
            <w:pPr>
              <w:pStyle w:val="TableText"/>
            </w:pPr>
            <w:r>
              <w:rPr>
                <w:w w:val="100"/>
              </w:rPr>
              <w:t>If B3 is 0, B4 is reserved and set to 1.</w:t>
            </w:r>
          </w:p>
        </w:tc>
      </w:tr>
      <w:tr w:rsidR="000836E0" w14:paraId="30EBB6A4" w14:textId="77777777" w:rsidTr="00C20986">
        <w:trPr>
          <w:trHeight w:val="840"/>
          <w:jc w:val="center"/>
        </w:trPr>
        <w:tc>
          <w:tcPr>
            <w:tcW w:w="1420" w:type="dxa"/>
            <w:vMerge/>
            <w:tcBorders>
              <w:top w:val="single" w:sz="2" w:space="0" w:color="000000"/>
              <w:left w:val="single" w:sz="10" w:space="0" w:color="000000"/>
              <w:bottom w:val="single" w:sz="2" w:space="0" w:color="000000"/>
              <w:right w:val="single" w:sz="2" w:space="0" w:color="000000"/>
            </w:tcBorders>
          </w:tcPr>
          <w:p w14:paraId="22378F65"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84DAED" w14:textId="77777777" w:rsidR="000836E0" w:rsidRDefault="000836E0" w:rsidP="00C20986">
            <w:pPr>
              <w:pStyle w:val="TableText"/>
            </w:pPr>
            <w:r>
              <w:rPr>
                <w:w w:val="100"/>
              </w:rPr>
              <w:t>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CF89A5" w14:textId="77777777" w:rsidR="000836E0" w:rsidRDefault="000836E0" w:rsidP="00C20986">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046B9" w14:textId="77777777" w:rsidR="000836E0" w:rsidRDefault="000836E0" w:rsidP="00C20986">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06017E" w14:textId="77777777" w:rsidR="000836E0" w:rsidRDefault="000836E0" w:rsidP="00C20986">
            <w:pPr>
              <w:pStyle w:val="TableText"/>
              <w:rPr>
                <w:w w:val="100"/>
              </w:rPr>
            </w:pPr>
            <w:r>
              <w:rPr>
                <w:w w:val="100"/>
              </w:rPr>
              <w:t>Set to 1 if all spatial</w:t>
            </w:r>
            <w:r>
              <w:rPr>
                <w:color w:val="D0D7E5"/>
                <w:w w:val="100"/>
              </w:rPr>
              <w:t xml:space="preserve"> </w:t>
            </w:r>
            <w:r>
              <w:rPr>
                <w:w w:val="100"/>
              </w:rPr>
              <w:t>streams have</w:t>
            </w:r>
          </w:p>
          <w:p w14:paraId="27743A42" w14:textId="77777777" w:rsidR="000836E0" w:rsidRDefault="000836E0" w:rsidP="00C20986">
            <w:pPr>
              <w:pStyle w:val="TableText"/>
            </w:pPr>
            <w:proofErr w:type="gramStart"/>
            <w:r>
              <w:rPr>
                <w:w w:val="100"/>
              </w:rPr>
              <w:t>space</w:t>
            </w:r>
            <w:proofErr w:type="gramEnd"/>
            <w:r>
              <w:rPr>
                <w:w w:val="100"/>
              </w:rPr>
              <w:t xml:space="preserve"> time block coding and set to 0 if no spatial streams has space time block coding.</w:t>
            </w:r>
          </w:p>
        </w:tc>
      </w:tr>
      <w:tr w:rsidR="000836E0" w14:paraId="040CEFC3" w14:textId="77777777" w:rsidTr="00C20986">
        <w:trPr>
          <w:trHeight w:val="4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5DCA820D" w14:textId="77777777" w:rsidR="000836E0" w:rsidRDefault="000836E0" w:rsidP="00C20986">
            <w:pPr>
              <w:pStyle w:val="TableText"/>
              <w:jc w:val="center"/>
            </w:pPr>
            <w:r>
              <w:rPr>
                <w:w w:val="100"/>
              </w:rPr>
              <w:t>SIG-2</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EC09B6" w14:textId="77777777" w:rsidR="000836E0" w:rsidRDefault="000836E0" w:rsidP="00C20986">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3D4E8D" w14:textId="77777777" w:rsidR="000836E0" w:rsidRDefault="000836E0" w:rsidP="00C20986">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FB6358" w14:textId="77777777" w:rsidR="000836E0" w:rsidRDefault="000836E0" w:rsidP="00C20986">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1F04EE" w14:textId="77777777" w:rsidR="000836E0" w:rsidRDefault="000836E0" w:rsidP="00C20986">
            <w:pPr>
              <w:pStyle w:val="TableText"/>
            </w:pPr>
            <w:r>
              <w:rPr>
                <w:w w:val="100"/>
              </w:rPr>
              <w:t>Reserved. Set to 1.</w:t>
            </w:r>
          </w:p>
        </w:tc>
      </w:tr>
      <w:tr w:rsidR="000836E0" w14:paraId="2AE5965D" w14:textId="77777777" w:rsidTr="00C20986">
        <w:trPr>
          <w:trHeight w:val="440"/>
          <w:jc w:val="center"/>
        </w:trPr>
        <w:tc>
          <w:tcPr>
            <w:tcW w:w="1420" w:type="dxa"/>
            <w:vMerge/>
            <w:tcBorders>
              <w:top w:val="single" w:sz="2" w:space="0" w:color="000000"/>
              <w:left w:val="single" w:sz="10" w:space="0" w:color="000000"/>
              <w:bottom w:val="single" w:sz="2" w:space="0" w:color="000000"/>
              <w:right w:val="single" w:sz="2" w:space="0" w:color="000000"/>
            </w:tcBorders>
          </w:tcPr>
          <w:p w14:paraId="7F56C262"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6C32CC" w14:textId="77777777" w:rsidR="000836E0" w:rsidRDefault="000836E0" w:rsidP="00C20986">
            <w:pPr>
              <w:pStyle w:val="TableText"/>
            </w:pPr>
            <w:r>
              <w:rPr>
                <w:w w:val="100"/>
              </w:rPr>
              <w:t>B7-B10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E58610" w14:textId="77777777" w:rsidR="000836E0" w:rsidRDefault="000836E0" w:rsidP="00C20986">
            <w:pPr>
              <w:pStyle w:val="TableText"/>
            </w:pPr>
            <w:r>
              <w:rPr>
                <w:w w:val="100"/>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54F85E" w14:textId="77777777" w:rsidR="000836E0" w:rsidRDefault="000836E0" w:rsidP="00C20986">
            <w:pPr>
              <w:pStyle w:val="TableText"/>
            </w:pPr>
            <w:r>
              <w:rPr>
                <w:w w:val="100"/>
              </w:rPr>
              <w:t>4</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C8FED9" w14:textId="77777777" w:rsidR="000836E0" w:rsidRDefault="000836E0" w:rsidP="00C20986">
            <w:pPr>
              <w:pStyle w:val="TableText"/>
            </w:pPr>
            <w:r>
              <w:rPr>
                <w:w w:val="100"/>
              </w:rPr>
              <w:t>MCS Index</w:t>
            </w:r>
          </w:p>
        </w:tc>
      </w:tr>
      <w:tr w:rsidR="000836E0" w14:paraId="05FB087A" w14:textId="77777777" w:rsidTr="00C20986">
        <w:trPr>
          <w:trHeight w:val="1640"/>
          <w:jc w:val="center"/>
        </w:trPr>
        <w:tc>
          <w:tcPr>
            <w:tcW w:w="1420" w:type="dxa"/>
            <w:vMerge/>
            <w:tcBorders>
              <w:top w:val="single" w:sz="2" w:space="0" w:color="000000"/>
              <w:left w:val="single" w:sz="10" w:space="0" w:color="000000"/>
              <w:bottom w:val="single" w:sz="2" w:space="0" w:color="000000"/>
              <w:right w:val="single" w:sz="2" w:space="0" w:color="000000"/>
            </w:tcBorders>
          </w:tcPr>
          <w:p w14:paraId="44C624DC"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80D2CF" w14:textId="77777777" w:rsidR="000836E0" w:rsidRDefault="000836E0" w:rsidP="00C20986">
            <w:pPr>
              <w:pStyle w:val="TableText"/>
            </w:pPr>
            <w:r>
              <w:rPr>
                <w:w w:val="100"/>
              </w:rPr>
              <w:t>B11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23FC3B" w14:textId="77777777" w:rsidR="000836E0" w:rsidRDefault="000836E0" w:rsidP="00C20986">
            <w:pPr>
              <w:pStyle w:val="TableText"/>
            </w:pPr>
            <w:r>
              <w:rPr>
                <w:w w:val="100"/>
              </w:rPr>
              <w:t>Aggregation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9043A5" w14:textId="77777777" w:rsidR="000836E0" w:rsidRDefault="000836E0" w:rsidP="00C20986">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7FD893" w14:textId="77777777" w:rsidR="000836E0" w:rsidRDefault="000836E0" w:rsidP="00C20986">
            <w:pPr>
              <w:pStyle w:val="TableText"/>
              <w:rPr>
                <w:w w:val="100"/>
              </w:rPr>
            </w:pPr>
            <w:r>
              <w:rPr>
                <w:w w:val="100"/>
              </w:rPr>
              <w:t>Set to 1 when aggregation is ON (as indicated by AGGREGATION parameter of TXVECTOR), and 0 otherwise.</w:t>
            </w:r>
            <w:r>
              <w:rPr>
                <w:vanish/>
                <w:w w:val="100"/>
                <w:u w:val="thick"/>
              </w:rPr>
              <w:t>(#3071)</w:t>
            </w:r>
          </w:p>
          <w:p w14:paraId="3CA44BC1" w14:textId="77777777" w:rsidR="000836E0" w:rsidRDefault="000836E0" w:rsidP="00C20986">
            <w:pPr>
              <w:pStyle w:val="TableText"/>
            </w:pPr>
            <w:r>
              <w:rPr>
                <w:w w:val="100"/>
              </w:rPr>
              <w:t>NOTE— S1G PPDUs are transmitted with aggregation ON when PSDU to be carried is greater than 511 octets, as defined in 9.13.5 (Transport of A-MPDU by the PHY data service).</w:t>
            </w:r>
            <w:r>
              <w:rPr>
                <w:vanish/>
                <w:w w:val="100"/>
                <w:u w:val="thick"/>
              </w:rPr>
              <w:t>(#3072)</w:t>
            </w:r>
          </w:p>
        </w:tc>
      </w:tr>
      <w:tr w:rsidR="000836E0" w14:paraId="50F00B55" w14:textId="77777777" w:rsidTr="00C20986">
        <w:trPr>
          <w:trHeight w:val="12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0A80F03D" w14:textId="77777777" w:rsidR="000836E0" w:rsidRDefault="000836E0" w:rsidP="00C20986">
            <w:pPr>
              <w:pStyle w:val="TableText"/>
              <w:jc w:val="center"/>
            </w:pPr>
            <w:r>
              <w:rPr>
                <w:w w:val="100"/>
              </w:rPr>
              <w:t>SIG-3 and SIG-4</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8D0551" w14:textId="77777777" w:rsidR="000836E0" w:rsidRDefault="000836E0" w:rsidP="00C20986">
            <w:pPr>
              <w:pStyle w:val="TableText"/>
            </w:pPr>
            <w:r>
              <w:rPr>
                <w:w w:val="100"/>
              </w:rPr>
              <w:t>B12-B20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11ADE6" w14:textId="77777777" w:rsidR="000836E0" w:rsidRDefault="000836E0" w:rsidP="00C20986">
            <w:pPr>
              <w:pStyle w:val="TableText"/>
            </w:pPr>
            <w:r>
              <w:rPr>
                <w:w w:val="100"/>
              </w:rPr>
              <w:t>Length</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49103F" w14:textId="77777777" w:rsidR="000836E0" w:rsidRDefault="000836E0" w:rsidP="00C20986">
            <w:pPr>
              <w:pStyle w:val="TableText"/>
            </w:pPr>
            <w:r>
              <w:rPr>
                <w:w w:val="100"/>
              </w:rPr>
              <w:t>9</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01037F" w14:textId="1EE24FF0" w:rsidR="000836E0" w:rsidRDefault="000836E0" w:rsidP="00B911D2">
            <w:pPr>
              <w:pStyle w:val="TableText"/>
            </w:pPr>
            <w:r w:rsidRPr="0045316D">
              <w:rPr>
                <w:w w:val="100"/>
                <w:highlight w:val="yellow"/>
              </w:rPr>
              <w:t xml:space="preserve">When the Aggregation bit is set to </w:t>
            </w:r>
            <w:del w:id="23" w:author="Baik, Eugene" w:date="2014-12-29T14:56:00Z">
              <w:r w:rsidRPr="0045316D" w:rsidDel="00B911D2">
                <w:rPr>
                  <w:w w:val="100"/>
                  <w:highlight w:val="yellow"/>
                </w:rPr>
                <w:delText>1</w:delText>
              </w:r>
            </w:del>
            <w:ins w:id="24" w:author="Baik, Eugene" w:date="2014-12-29T14:56:00Z">
              <w:r w:rsidR="00B911D2" w:rsidRPr="0045316D">
                <w:rPr>
                  <w:w w:val="100"/>
                  <w:highlight w:val="yellow"/>
                </w:rPr>
                <w:t>0</w:t>
              </w:r>
            </w:ins>
            <w:r w:rsidRPr="0045316D">
              <w:rPr>
                <w:w w:val="100"/>
                <w:highlight w:val="yellow"/>
              </w:rPr>
              <w:t xml:space="preserve">, set to the value of the PSDU_LENGTH parameter in TXVECTOR. When the Aggregation bit is set to </w:t>
            </w:r>
            <w:del w:id="25" w:author="Baik, Eugene" w:date="2014-12-29T14:56:00Z">
              <w:r w:rsidRPr="0045316D" w:rsidDel="00B911D2">
                <w:rPr>
                  <w:w w:val="100"/>
                  <w:highlight w:val="yellow"/>
                </w:rPr>
                <w:delText>0</w:delText>
              </w:r>
            </w:del>
            <w:ins w:id="26" w:author="Baik, Eugene" w:date="2014-12-29T14:56:00Z">
              <w:r w:rsidR="00B911D2" w:rsidRPr="0045316D">
                <w:rPr>
                  <w:w w:val="100"/>
                  <w:highlight w:val="yellow"/>
                </w:rPr>
                <w:t>1</w:t>
              </w:r>
            </w:ins>
            <w:r w:rsidRPr="0045316D">
              <w:rPr>
                <w:w w:val="100"/>
                <w:highlight w:val="yellow"/>
              </w:rPr>
              <w:t xml:space="preserve">, set to </w:t>
            </w:r>
            <w:proofErr w:type="spellStart"/>
            <w:r w:rsidRPr="0045316D">
              <w:rPr>
                <w:w w:val="100"/>
                <w:highlight w:val="yellow"/>
              </w:rPr>
              <w:t>N_sym</w:t>
            </w:r>
            <w:proofErr w:type="spellEnd"/>
            <w:r w:rsidRPr="0045316D">
              <w:rPr>
                <w:w w:val="100"/>
                <w:highlight w:val="yellow"/>
              </w:rPr>
              <w:t xml:space="preserve">, given in Section </w:t>
            </w:r>
            <w:r w:rsidRPr="0045316D">
              <w:rPr>
                <w:w w:val="100"/>
                <w:highlight w:val="yellow"/>
              </w:rPr>
              <w:fldChar w:fldCharType="begin"/>
            </w:r>
            <w:r w:rsidRPr="0045316D">
              <w:rPr>
                <w:w w:val="100"/>
                <w:highlight w:val="yellow"/>
              </w:rPr>
              <w:instrText xml:space="preserve"> REF RTF36323738393a2048332c312e \h</w:instrText>
            </w:r>
            <w:r w:rsidR="0045316D">
              <w:rPr>
                <w:w w:val="100"/>
                <w:highlight w:val="yellow"/>
              </w:rPr>
              <w:instrText xml:space="preserve"> \* MERGEFORMAT </w:instrText>
            </w:r>
            <w:r w:rsidRPr="0045316D">
              <w:rPr>
                <w:w w:val="100"/>
                <w:highlight w:val="yellow"/>
              </w:rPr>
            </w:r>
            <w:r w:rsidRPr="0045316D">
              <w:rPr>
                <w:w w:val="100"/>
                <w:highlight w:val="yellow"/>
              </w:rPr>
              <w:fldChar w:fldCharType="separate"/>
            </w:r>
            <w:r w:rsidRPr="0045316D">
              <w:rPr>
                <w:w w:val="100"/>
                <w:highlight w:val="yellow"/>
              </w:rPr>
              <w:t>24.4.3 (TXTIME and PSDU_LENGTH calculation)</w:t>
            </w:r>
            <w:r w:rsidRPr="0045316D">
              <w:rPr>
                <w:w w:val="100"/>
                <w:highlight w:val="yellow"/>
              </w:rPr>
              <w:fldChar w:fldCharType="end"/>
            </w:r>
            <w:r w:rsidRPr="0045316D">
              <w:rPr>
                <w:w w:val="100"/>
                <w:highlight w:val="yellow"/>
              </w:rPr>
              <w:t>.</w:t>
            </w:r>
            <w:r>
              <w:rPr>
                <w:vanish/>
                <w:w w:val="100"/>
                <w:u w:val="thick"/>
              </w:rPr>
              <w:t>(#3530)</w:t>
            </w:r>
          </w:p>
        </w:tc>
      </w:tr>
      <w:tr w:rsidR="000836E0" w14:paraId="1BF7B016" w14:textId="77777777" w:rsidTr="00C20986">
        <w:trPr>
          <w:trHeight w:val="1600"/>
          <w:jc w:val="center"/>
        </w:trPr>
        <w:tc>
          <w:tcPr>
            <w:tcW w:w="1420" w:type="dxa"/>
            <w:vMerge/>
            <w:tcBorders>
              <w:top w:val="single" w:sz="2" w:space="0" w:color="000000"/>
              <w:left w:val="single" w:sz="10" w:space="0" w:color="000000"/>
              <w:bottom w:val="single" w:sz="2" w:space="0" w:color="000000"/>
              <w:right w:val="single" w:sz="2" w:space="0" w:color="000000"/>
            </w:tcBorders>
          </w:tcPr>
          <w:p w14:paraId="23EFA0CF"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F8F260" w14:textId="77777777" w:rsidR="000836E0" w:rsidRDefault="000836E0" w:rsidP="00C20986">
            <w:pPr>
              <w:pStyle w:val="TableText"/>
            </w:pPr>
            <w:r>
              <w:rPr>
                <w:w w:val="100"/>
              </w:rPr>
              <w:t>B21-22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772A28" w14:textId="77777777" w:rsidR="000836E0" w:rsidRDefault="000836E0" w:rsidP="00C20986">
            <w:pPr>
              <w:pStyle w:val="TableText"/>
            </w:pPr>
            <w:r>
              <w:rPr>
                <w:w w:val="100"/>
              </w:rPr>
              <w:t>Response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994635" w14:textId="77777777" w:rsidR="000836E0" w:rsidRDefault="000836E0" w:rsidP="00C20986">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271488" w14:textId="77777777" w:rsidR="000836E0" w:rsidRDefault="000836E0" w:rsidP="00C20986">
            <w:pPr>
              <w:pStyle w:val="CellBody"/>
              <w:rPr>
                <w:w w:val="100"/>
              </w:rPr>
            </w:pPr>
            <w:r>
              <w:rPr>
                <w:w w:val="100"/>
              </w:rPr>
              <w:t>This field indicates the presence and type of frame a SIFS after the current frame transmission.</w:t>
            </w:r>
          </w:p>
          <w:p w14:paraId="6A4B5E80" w14:textId="77777777" w:rsidR="000836E0" w:rsidRDefault="000836E0" w:rsidP="00C20986">
            <w:pPr>
              <w:pStyle w:val="TableText"/>
              <w:rPr>
                <w:w w:val="100"/>
              </w:rPr>
            </w:pPr>
          </w:p>
          <w:p w14:paraId="68753E12" w14:textId="77777777" w:rsidR="000836E0" w:rsidRDefault="000836E0" w:rsidP="00C2098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14:paraId="74DB361E" w14:textId="77777777" w:rsidR="000836E0" w:rsidRDefault="000836E0" w:rsidP="00C2098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14:paraId="18B80739" w14:textId="77777777" w:rsidR="000836E0" w:rsidRDefault="000836E0" w:rsidP="00C2098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14:paraId="66F9E5F4" w14:textId="77777777" w:rsidR="000836E0" w:rsidRDefault="000836E0" w:rsidP="00C20986">
            <w:pPr>
              <w:pStyle w:val="TableText"/>
            </w:pPr>
            <w:r>
              <w:rPr>
                <w:w w:val="100"/>
              </w:rPr>
              <w:t>Set to 3 if Long Response.</w:t>
            </w:r>
          </w:p>
        </w:tc>
      </w:tr>
      <w:tr w:rsidR="000836E0" w14:paraId="23DDF58E" w14:textId="77777777" w:rsidTr="00C20986">
        <w:trPr>
          <w:trHeight w:val="1040"/>
          <w:jc w:val="center"/>
        </w:trPr>
        <w:tc>
          <w:tcPr>
            <w:tcW w:w="1420" w:type="dxa"/>
            <w:vMerge/>
            <w:tcBorders>
              <w:top w:val="single" w:sz="2" w:space="0" w:color="000000"/>
              <w:left w:val="single" w:sz="10" w:space="0" w:color="000000"/>
              <w:bottom w:val="single" w:sz="2" w:space="0" w:color="000000"/>
              <w:right w:val="single" w:sz="2" w:space="0" w:color="000000"/>
            </w:tcBorders>
          </w:tcPr>
          <w:p w14:paraId="082B0BCB"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702F61" w14:textId="77777777" w:rsidR="000836E0" w:rsidRDefault="000836E0" w:rsidP="00C20986">
            <w:pPr>
              <w:pStyle w:val="TableText"/>
            </w:pPr>
            <w:r>
              <w:rPr>
                <w:w w:val="100"/>
              </w:rPr>
              <w:t>B23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D684C3" w14:textId="77777777" w:rsidR="000836E0" w:rsidRDefault="000836E0" w:rsidP="00C20986">
            <w:pPr>
              <w:pStyle w:val="TableText"/>
            </w:pPr>
            <w:r>
              <w:rPr>
                <w:w w:val="100"/>
              </w:rPr>
              <w:t>Smoothing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B015AA" w14:textId="77777777" w:rsidR="000836E0" w:rsidRDefault="000836E0" w:rsidP="00C20986">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63BF904" w14:textId="77777777" w:rsidR="000836E0" w:rsidRDefault="000836E0" w:rsidP="00C20986">
            <w:pPr>
              <w:pStyle w:val="TableText"/>
              <w:rPr>
                <w:w w:val="100"/>
              </w:rPr>
            </w:pPr>
            <w:r>
              <w:rPr>
                <w:w w:val="100"/>
              </w:rPr>
              <w:t>A value of 1 indicates that channel smoothing is recommended.</w:t>
            </w:r>
          </w:p>
          <w:p w14:paraId="05CCFBA1" w14:textId="77777777" w:rsidR="000836E0" w:rsidRDefault="000836E0" w:rsidP="00C20986">
            <w:pPr>
              <w:pStyle w:val="TableText"/>
            </w:pPr>
            <w:r>
              <w:rPr>
                <w:w w:val="100"/>
              </w:rPr>
              <w:t>A value of 0 indicates that channel smoothing is not recommended.</w:t>
            </w:r>
          </w:p>
        </w:tc>
      </w:tr>
      <w:tr w:rsidR="000836E0" w14:paraId="5DBAA6B8" w14:textId="77777777" w:rsidTr="00C20986">
        <w:trPr>
          <w:trHeight w:val="8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1522068E" w14:textId="77777777" w:rsidR="000836E0" w:rsidRDefault="000836E0" w:rsidP="00C20986">
            <w:pPr>
              <w:pStyle w:val="TableText"/>
              <w:jc w:val="center"/>
            </w:pPr>
            <w:r>
              <w:rPr>
                <w:w w:val="100"/>
              </w:rPr>
              <w:t>SIG-5</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623161" w14:textId="77777777" w:rsidR="000836E0" w:rsidRDefault="000836E0" w:rsidP="00C20986">
            <w:pPr>
              <w:pStyle w:val="TableText"/>
            </w:pPr>
            <w:r>
              <w:rPr>
                <w:w w:val="100"/>
              </w:rPr>
              <w:t>B24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D2E21" w14:textId="77777777" w:rsidR="000836E0" w:rsidRDefault="000836E0" w:rsidP="00C20986">
            <w:pPr>
              <w:pStyle w:val="TableText"/>
            </w:pPr>
            <w:r>
              <w:rPr>
                <w:w w:val="100"/>
              </w:rPr>
              <w:t>Doppler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AF844D" w14:textId="77777777" w:rsidR="000836E0" w:rsidRDefault="000836E0" w:rsidP="00C20986">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734F6C" w14:textId="77777777" w:rsidR="000836E0" w:rsidRDefault="000836E0" w:rsidP="00C20986">
            <w:pPr>
              <w:pStyle w:val="TableText"/>
            </w:pPr>
            <w:r>
              <w:rPr>
                <w:w w:val="100"/>
              </w:rPr>
              <w:t xml:space="preserve">Set to 1 to indicate traveling </w:t>
            </w:r>
            <w:proofErr w:type="gramStart"/>
            <w:r>
              <w:rPr>
                <w:w w:val="100"/>
              </w:rPr>
              <w:t>pilots</w:t>
            </w:r>
            <w:proofErr w:type="gramEnd"/>
            <w:r>
              <w:rPr>
                <w:w w:val="100"/>
              </w:rPr>
              <w:t xml:space="preserve"> usage in packet. Otherwise 0 to indicate regular pilot tone locations.</w:t>
            </w:r>
          </w:p>
        </w:tc>
      </w:tr>
      <w:tr w:rsidR="000836E0" w14:paraId="2E57F4E2" w14:textId="77777777" w:rsidTr="00C20986">
        <w:trPr>
          <w:trHeight w:val="1240"/>
          <w:jc w:val="center"/>
        </w:trPr>
        <w:tc>
          <w:tcPr>
            <w:tcW w:w="1420" w:type="dxa"/>
            <w:vMerge/>
            <w:tcBorders>
              <w:top w:val="single" w:sz="2" w:space="0" w:color="000000"/>
              <w:left w:val="single" w:sz="10" w:space="0" w:color="000000"/>
              <w:bottom w:val="single" w:sz="2" w:space="0" w:color="000000"/>
              <w:right w:val="single" w:sz="2" w:space="0" w:color="000000"/>
            </w:tcBorders>
          </w:tcPr>
          <w:p w14:paraId="5C9ABB6E"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155BF4" w14:textId="77777777" w:rsidR="000836E0" w:rsidRDefault="000836E0" w:rsidP="00C20986">
            <w:pPr>
              <w:pStyle w:val="TableText"/>
            </w:pPr>
            <w:r>
              <w:rPr>
                <w:w w:val="100"/>
              </w:rPr>
              <w:t>B25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75762F" w14:textId="77777777" w:rsidR="000836E0" w:rsidRDefault="000836E0" w:rsidP="00C20986">
            <w:pPr>
              <w:pStyle w:val="TableText"/>
              <w:rPr>
                <w:w w:val="100"/>
              </w:rPr>
            </w:pPr>
            <w:r>
              <w:rPr>
                <w:w w:val="100"/>
              </w:rPr>
              <w:t>NDP Indication</w:t>
            </w:r>
          </w:p>
          <w:p w14:paraId="3A43BB0C" w14:textId="77777777" w:rsidR="000836E0" w:rsidRDefault="000836E0" w:rsidP="00C20986">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6B8A42" w14:textId="77777777" w:rsidR="000836E0" w:rsidRDefault="000836E0" w:rsidP="00C20986">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A3EA14" w14:textId="77777777" w:rsidR="000836E0" w:rsidRDefault="000836E0" w:rsidP="00C20986">
            <w:pPr>
              <w:pStyle w:val="TableText"/>
            </w:pPr>
            <w:r>
              <w:rPr>
                <w:w w:val="100"/>
              </w:rPr>
              <w:t xml:space="preserve">Used to indicate that frame is a Control NDP frame. If set to 1, then the SIG field format is as in </w:t>
            </w:r>
            <w:r>
              <w:rPr>
                <w:w w:val="100"/>
              </w:rPr>
              <w:fldChar w:fldCharType="begin"/>
            </w:r>
            <w:r>
              <w:rPr>
                <w:w w:val="100"/>
              </w:rPr>
              <w:instrText xml:space="preserve"> REF RTF33373537313a204669675469 \h</w:instrText>
            </w:r>
            <w:r>
              <w:rPr>
                <w:w w:val="100"/>
              </w:rPr>
            </w:r>
            <w:r>
              <w:rPr>
                <w:w w:val="100"/>
              </w:rPr>
              <w:fldChar w:fldCharType="separate"/>
            </w:r>
            <w:r>
              <w:rPr>
                <w:w w:val="100"/>
              </w:rPr>
              <w:t>Figure 24-20 (SIG field format for 1 MHz NDP CMAC frame)</w:t>
            </w:r>
            <w:r>
              <w:rPr>
                <w:w w:val="100"/>
              </w:rPr>
              <w:fldChar w:fldCharType="end"/>
            </w:r>
            <w:r>
              <w:rPr>
                <w:w w:val="100"/>
              </w:rPr>
              <w:t xml:space="preserve"> and the SIG field contents follow the description in 8.9 (NDP CMAC frames)</w:t>
            </w:r>
          </w:p>
        </w:tc>
      </w:tr>
      <w:tr w:rsidR="000836E0" w14:paraId="54A2E338" w14:textId="77777777" w:rsidTr="00C20986">
        <w:trPr>
          <w:trHeight w:val="640"/>
          <w:jc w:val="center"/>
        </w:trPr>
        <w:tc>
          <w:tcPr>
            <w:tcW w:w="1420" w:type="dxa"/>
            <w:vMerge/>
            <w:tcBorders>
              <w:top w:val="single" w:sz="2" w:space="0" w:color="000000"/>
              <w:left w:val="single" w:sz="10" w:space="0" w:color="000000"/>
              <w:bottom w:val="single" w:sz="2" w:space="0" w:color="000000"/>
              <w:right w:val="single" w:sz="2" w:space="0" w:color="000000"/>
            </w:tcBorders>
          </w:tcPr>
          <w:p w14:paraId="7F5A3FFD" w14:textId="77777777" w:rsidR="000836E0" w:rsidRDefault="000836E0" w:rsidP="00C20986">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5CE76" w14:textId="77777777" w:rsidR="000836E0" w:rsidRDefault="000836E0" w:rsidP="00C20986">
            <w:pPr>
              <w:pStyle w:val="TableText"/>
            </w:pPr>
            <w:r>
              <w:rPr>
                <w:w w:val="100"/>
              </w:rPr>
              <w:t>B26-B29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E60F5" w14:textId="77777777" w:rsidR="000836E0" w:rsidRDefault="000836E0" w:rsidP="00C20986">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A538C" w14:textId="77777777" w:rsidR="000836E0" w:rsidRDefault="000836E0" w:rsidP="00C20986">
            <w:pPr>
              <w:pStyle w:val="TableText"/>
            </w:pPr>
            <w:r>
              <w:rPr>
                <w:w w:val="100"/>
              </w:rPr>
              <w:t>4</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A3F2B5" w14:textId="77777777" w:rsidR="000836E0" w:rsidRDefault="000836E0" w:rsidP="00C20986">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0836E0" w14:paraId="3C3A6042" w14:textId="77777777" w:rsidTr="00C20986">
        <w:trPr>
          <w:trHeight w:hRule="exact" w:val="880"/>
          <w:jc w:val="center"/>
        </w:trPr>
        <w:tc>
          <w:tcPr>
            <w:tcW w:w="1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07F3B08A" w14:textId="77777777" w:rsidR="000836E0" w:rsidRDefault="000836E0" w:rsidP="00C20986">
            <w:pPr>
              <w:pStyle w:val="TableText"/>
            </w:pPr>
            <w:r>
              <w:rPr>
                <w:w w:val="100"/>
              </w:rPr>
              <w:t>SIG-6</w:t>
            </w:r>
          </w:p>
        </w:tc>
        <w:tc>
          <w:tcPr>
            <w:tcW w:w="11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AC865C4" w14:textId="77777777" w:rsidR="000836E0" w:rsidRDefault="000836E0" w:rsidP="00C20986">
            <w:pPr>
              <w:pStyle w:val="TableText"/>
            </w:pPr>
            <w:r>
              <w:rPr>
                <w:w w:val="100"/>
              </w:rPr>
              <w:t>B30-B35</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4F4DC8E" w14:textId="77777777" w:rsidR="000836E0" w:rsidRDefault="000836E0" w:rsidP="00C20986">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0BE10F3" w14:textId="77777777" w:rsidR="000836E0" w:rsidRDefault="000836E0" w:rsidP="00C20986">
            <w:pPr>
              <w:pStyle w:val="TableText"/>
            </w:pPr>
            <w:r>
              <w:rPr>
                <w:w w:val="100"/>
              </w:rPr>
              <w:t>6</w:t>
            </w:r>
          </w:p>
        </w:tc>
        <w:tc>
          <w:tcPr>
            <w:tcW w:w="3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69CFA31" w14:textId="77777777" w:rsidR="000836E0" w:rsidRDefault="000836E0" w:rsidP="00C20986">
            <w:pPr>
              <w:pStyle w:val="TableText"/>
              <w:rPr>
                <w:w w:val="100"/>
              </w:rPr>
            </w:pPr>
            <w:r>
              <w:rPr>
                <w:w w:val="100"/>
              </w:rPr>
              <w:t>Used to terminate the trellis of the convolutional decoder.</w:t>
            </w:r>
          </w:p>
          <w:p w14:paraId="3F370151" w14:textId="77777777" w:rsidR="000836E0" w:rsidRDefault="000836E0" w:rsidP="00C20986">
            <w:pPr>
              <w:pStyle w:val="TableText"/>
            </w:pPr>
            <w:r>
              <w:rPr>
                <w:w w:val="100"/>
              </w:rPr>
              <w:t>Set to 0.</w:t>
            </w:r>
          </w:p>
        </w:tc>
      </w:tr>
    </w:tbl>
    <w:p w14:paraId="268BAA08" w14:textId="77777777" w:rsidR="000836E0" w:rsidRDefault="000836E0" w:rsidP="000836E0">
      <w:pPr>
        <w:pStyle w:val="T"/>
        <w:rPr>
          <w:w w:val="100"/>
          <w:sz w:val="24"/>
          <w:szCs w:val="24"/>
          <w:lang w:val="en-GB"/>
        </w:rPr>
      </w:pPr>
    </w:p>
    <w:p w14:paraId="5469836B" w14:textId="77777777" w:rsidR="000836E0" w:rsidRPr="000836E0" w:rsidRDefault="000836E0" w:rsidP="00DC6B94">
      <w:pPr>
        <w:rPr>
          <w:lang w:eastAsia="ko-KR"/>
        </w:rPr>
      </w:pPr>
    </w:p>
    <w:sectPr w:rsidR="000836E0" w:rsidRPr="000836E0"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66628" w14:textId="77777777" w:rsidR="00C96C23" w:rsidRDefault="00C96C23">
      <w:r>
        <w:separator/>
      </w:r>
    </w:p>
  </w:endnote>
  <w:endnote w:type="continuationSeparator" w:id="0">
    <w:p w14:paraId="422A3BBD" w14:textId="77777777" w:rsidR="00C96C23" w:rsidRDefault="00C9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171078" w:rsidRDefault="00C96C23">
    <w:pPr>
      <w:pStyle w:val="Footer"/>
      <w:tabs>
        <w:tab w:val="clear" w:pos="6480"/>
        <w:tab w:val="center" w:pos="4680"/>
        <w:tab w:val="right" w:pos="9360"/>
      </w:tabs>
    </w:pPr>
    <w:r>
      <w:fldChar w:fldCharType="begin"/>
    </w:r>
    <w:r>
      <w:instrText xml:space="preserve"> SUBJECT  \* MERGEFORMAT </w:instrText>
    </w:r>
    <w:r>
      <w:fldChar w:fldCharType="separate"/>
    </w:r>
    <w:r w:rsidR="00171078">
      <w:t>Submission</w:t>
    </w:r>
    <w:r>
      <w:fldChar w:fldCharType="end"/>
    </w:r>
    <w:r w:rsidR="00171078">
      <w:tab/>
      <w:t xml:space="preserve">page </w:t>
    </w:r>
    <w:r w:rsidR="00171078">
      <w:fldChar w:fldCharType="begin"/>
    </w:r>
    <w:r w:rsidR="00171078">
      <w:instrText xml:space="preserve">page </w:instrText>
    </w:r>
    <w:r w:rsidR="00171078">
      <w:fldChar w:fldCharType="separate"/>
    </w:r>
    <w:r w:rsidR="00747058">
      <w:rPr>
        <w:noProof/>
      </w:rPr>
      <w:t>10</w:t>
    </w:r>
    <w:r w:rsidR="00171078">
      <w:rPr>
        <w:noProof/>
      </w:rPr>
      <w:fldChar w:fldCharType="end"/>
    </w:r>
    <w:r w:rsidR="00171078">
      <w:tab/>
    </w:r>
    <w:r w:rsidR="00171078">
      <w:rPr>
        <w:lang w:eastAsia="ko-KR"/>
      </w:rPr>
      <w:t>Eugene Baik</w:t>
    </w:r>
    <w:r w:rsidR="00171078">
      <w:t>, Qualcomm Inc.</w:t>
    </w:r>
  </w:p>
  <w:p w14:paraId="7311E1ED" w14:textId="77777777" w:rsidR="00171078" w:rsidRDefault="001710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3A08A" w14:textId="77777777" w:rsidR="00C96C23" w:rsidRDefault="00C96C23">
      <w:r>
        <w:separator/>
      </w:r>
    </w:p>
  </w:footnote>
  <w:footnote w:type="continuationSeparator" w:id="0">
    <w:p w14:paraId="1F21E4ED" w14:textId="77777777" w:rsidR="00C96C23" w:rsidRDefault="00C96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1FD7993C" w:rsidR="00171078" w:rsidRDefault="00747058">
    <w:pPr>
      <w:pStyle w:val="Header"/>
      <w:tabs>
        <w:tab w:val="clear" w:pos="6480"/>
        <w:tab w:val="center" w:pos="4680"/>
        <w:tab w:val="right" w:pos="9360"/>
      </w:tabs>
    </w:pPr>
    <w:r>
      <w:rPr>
        <w:lang w:eastAsia="ko-KR"/>
      </w:rPr>
      <w:t>January</w:t>
    </w:r>
    <w:r w:rsidR="00171078">
      <w:rPr>
        <w:lang w:eastAsia="ko-KR"/>
      </w:rPr>
      <w:t xml:space="preserve"> </w:t>
    </w:r>
    <w:r w:rsidR="00171078">
      <w:t>201</w:t>
    </w:r>
    <w:r>
      <w:rPr>
        <w:lang w:eastAsia="ko-KR"/>
      </w:rPr>
      <w:t>5</w:t>
    </w:r>
    <w:r w:rsidR="00171078">
      <w:tab/>
    </w:r>
    <w:r w:rsidR="00171078">
      <w:tab/>
    </w:r>
    <w:r w:rsidR="00C96C23">
      <w:fldChar w:fldCharType="begin"/>
    </w:r>
    <w:r w:rsidR="00C96C23">
      <w:instrText xml:space="preserve"> TITLE  \* MERGEFORMAT </w:instrText>
    </w:r>
    <w:r w:rsidR="00C96C23">
      <w:fldChar w:fldCharType="separate"/>
    </w:r>
    <w:r w:rsidR="00B44BCC">
      <w:t>doc.: IEEE 802.11-15</w:t>
    </w:r>
    <w:r w:rsidR="00171078">
      <w:t>/</w:t>
    </w:r>
    <w:r w:rsidR="00F618AF">
      <w:rPr>
        <w:rFonts w:hint="eastAsia"/>
        <w:lang w:eastAsia="ko-KR"/>
      </w:rPr>
      <w:t>XXXX</w:t>
    </w:r>
    <w:r w:rsidR="00171078">
      <w:t>r</w:t>
    </w:r>
    <w:r w:rsidR="00C96C23">
      <w:fldChar w:fldCharType="end"/>
    </w:r>
    <w:r w:rsidR="00F618A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C7D3AC1"/>
    <w:multiLevelType w:val="multilevel"/>
    <w:tmpl w:val="8170358E"/>
    <w:lvl w:ilvl="0">
      <w:start w:val="24"/>
      <w:numFmt w:val="decimal"/>
      <w:lvlText w:val="%1"/>
      <w:lvlJc w:val="left"/>
      <w:pPr>
        <w:ind w:left="1200" w:hanging="1200"/>
      </w:pPr>
      <w:rPr>
        <w:rFonts w:hint="default"/>
      </w:rPr>
    </w:lvl>
    <w:lvl w:ilvl="1">
      <w:start w:val="3"/>
      <w:numFmt w:val="decimal"/>
      <w:lvlText w:val="%1.%2"/>
      <w:lvlJc w:val="left"/>
      <w:pPr>
        <w:ind w:left="1320" w:hanging="1200"/>
      </w:pPr>
      <w:rPr>
        <w:rFonts w:hint="default"/>
      </w:rPr>
    </w:lvl>
    <w:lvl w:ilvl="2">
      <w:start w:val="8"/>
      <w:numFmt w:val="decimal"/>
      <w:lvlText w:val="%1.%2.%3"/>
      <w:lvlJc w:val="left"/>
      <w:pPr>
        <w:ind w:left="1440" w:hanging="1200"/>
      </w:pPr>
      <w:rPr>
        <w:rFonts w:hint="default"/>
      </w:rPr>
    </w:lvl>
    <w:lvl w:ilvl="3">
      <w:start w:val="2"/>
      <w:numFmt w:val="decimal"/>
      <w:lvlText w:val="%1.%2.%3.%4"/>
      <w:lvlJc w:val="left"/>
      <w:pPr>
        <w:ind w:left="1560" w:hanging="1200"/>
      </w:pPr>
      <w:rPr>
        <w:rFonts w:hint="default"/>
      </w:rPr>
    </w:lvl>
    <w:lvl w:ilvl="4">
      <w:start w:val="2"/>
      <w:numFmt w:val="decimal"/>
      <w:lvlText w:val="%1.%2.%3.%4.%5"/>
      <w:lvlJc w:val="left"/>
      <w:pPr>
        <w:ind w:left="1680" w:hanging="1200"/>
      </w:pPr>
      <w:rPr>
        <w:rFonts w:hint="default"/>
      </w:rPr>
    </w:lvl>
    <w:lvl w:ilvl="5">
      <w:start w:val="2"/>
      <w:numFmt w:val="decimal"/>
      <w:lvlText w:val="%1.%2.%3.%4.%5.%6"/>
      <w:lvlJc w:val="left"/>
      <w:pPr>
        <w:ind w:left="1800" w:hanging="1200"/>
      </w:pPr>
      <w:rPr>
        <w:rFonts w:hint="default"/>
      </w:rPr>
    </w:lvl>
    <w:lvl w:ilvl="6">
      <w:start w:val="5"/>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nsid w:val="1A986FC8"/>
    <w:multiLevelType w:val="hybridMultilevel"/>
    <w:tmpl w:val="5786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4.3.17.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4-3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4-34—"/>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17.5.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4-3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17.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num>
  <w:num w:numId="16">
    <w:abstractNumId w:val="0"/>
    <w:lvlOverride w:ilvl="0">
      <w:lvl w:ilvl="0">
        <w:start w:val="1"/>
        <w:numFmt w:val="bullet"/>
        <w:lvlText w:val="24.3.10 "/>
        <w:legacy w:legacy="1" w:legacySpace="0" w:legacyIndent="0"/>
        <w:lvlJc w:val="left"/>
        <w:pPr>
          <w:ind w:left="72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10.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0.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24-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4-2—"/>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24-3—"/>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4-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4-10—"/>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4.3.8.2.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4-1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num>
  <w:num w:numId="30">
    <w:abstractNumId w:val="0"/>
    <w:lvlOverride w:ilvl="0">
      <w:lvl w:ilvl="0">
        <w:start w:val="1"/>
        <w:numFmt w:val="bullet"/>
        <w:lvlText w:val="Figure 24-7—"/>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24-8—"/>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24-11—"/>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24-1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24-1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24-1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24-14—"/>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4-14—"/>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4.3.8.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24-16—"/>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24-18—"/>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01C2"/>
    <w:rsid w:val="0006136B"/>
    <w:rsid w:val="00062D2C"/>
    <w:rsid w:val="0006732A"/>
    <w:rsid w:val="00071E8C"/>
    <w:rsid w:val="00073337"/>
    <w:rsid w:val="00073BB4"/>
    <w:rsid w:val="00075C3C"/>
    <w:rsid w:val="00075E1E"/>
    <w:rsid w:val="00076885"/>
    <w:rsid w:val="000778A4"/>
    <w:rsid w:val="00080ACC"/>
    <w:rsid w:val="000815C7"/>
    <w:rsid w:val="00081E62"/>
    <w:rsid w:val="000823C8"/>
    <w:rsid w:val="000829FF"/>
    <w:rsid w:val="0008302D"/>
    <w:rsid w:val="000836E0"/>
    <w:rsid w:val="000865AA"/>
    <w:rsid w:val="00086780"/>
    <w:rsid w:val="00086F3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4460"/>
    <w:rsid w:val="00105918"/>
    <w:rsid w:val="001101C2"/>
    <w:rsid w:val="001109AA"/>
    <w:rsid w:val="00110A98"/>
    <w:rsid w:val="00112C6A"/>
    <w:rsid w:val="00112EB5"/>
    <w:rsid w:val="00115A75"/>
    <w:rsid w:val="00120298"/>
    <w:rsid w:val="001215C0"/>
    <w:rsid w:val="00122D51"/>
    <w:rsid w:val="001275D7"/>
    <w:rsid w:val="0013124B"/>
    <w:rsid w:val="00131307"/>
    <w:rsid w:val="00134114"/>
    <w:rsid w:val="00134A50"/>
    <w:rsid w:val="00140D38"/>
    <w:rsid w:val="0014363F"/>
    <w:rsid w:val="001448D8"/>
    <w:rsid w:val="001450BB"/>
    <w:rsid w:val="001459E7"/>
    <w:rsid w:val="00151BBE"/>
    <w:rsid w:val="00151DC5"/>
    <w:rsid w:val="00154B26"/>
    <w:rsid w:val="001559BB"/>
    <w:rsid w:val="001578DF"/>
    <w:rsid w:val="001609B5"/>
    <w:rsid w:val="00161DD8"/>
    <w:rsid w:val="00165BE6"/>
    <w:rsid w:val="00171078"/>
    <w:rsid w:val="00172DD9"/>
    <w:rsid w:val="001738FD"/>
    <w:rsid w:val="00175CDF"/>
    <w:rsid w:val="0017659B"/>
    <w:rsid w:val="001812B0"/>
    <w:rsid w:val="00181423"/>
    <w:rsid w:val="00183F4C"/>
    <w:rsid w:val="00184661"/>
    <w:rsid w:val="00187129"/>
    <w:rsid w:val="0019164F"/>
    <w:rsid w:val="00192C6E"/>
    <w:rsid w:val="00193C39"/>
    <w:rsid w:val="001943F7"/>
    <w:rsid w:val="001A0EDB"/>
    <w:rsid w:val="001A2240"/>
    <w:rsid w:val="001B252D"/>
    <w:rsid w:val="001B2904"/>
    <w:rsid w:val="001B63BC"/>
    <w:rsid w:val="001C6110"/>
    <w:rsid w:val="001C7CCE"/>
    <w:rsid w:val="001D15ED"/>
    <w:rsid w:val="001D328B"/>
    <w:rsid w:val="001D33C3"/>
    <w:rsid w:val="001D4A93"/>
    <w:rsid w:val="001D7948"/>
    <w:rsid w:val="001E0946"/>
    <w:rsid w:val="001E274F"/>
    <w:rsid w:val="001E7C32"/>
    <w:rsid w:val="001F0210"/>
    <w:rsid w:val="001F10F7"/>
    <w:rsid w:val="001F11D7"/>
    <w:rsid w:val="001F13CA"/>
    <w:rsid w:val="001F283B"/>
    <w:rsid w:val="001F3DB9"/>
    <w:rsid w:val="001F491C"/>
    <w:rsid w:val="001F5C29"/>
    <w:rsid w:val="001F5D16"/>
    <w:rsid w:val="0020013A"/>
    <w:rsid w:val="0020462A"/>
    <w:rsid w:val="00205424"/>
    <w:rsid w:val="00210DDD"/>
    <w:rsid w:val="00214B50"/>
    <w:rsid w:val="002157A7"/>
    <w:rsid w:val="00215A82"/>
    <w:rsid w:val="00215E32"/>
    <w:rsid w:val="0021745E"/>
    <w:rsid w:val="0022139A"/>
    <w:rsid w:val="002239F2"/>
    <w:rsid w:val="00225508"/>
    <w:rsid w:val="00225570"/>
    <w:rsid w:val="002323FE"/>
    <w:rsid w:val="00234C13"/>
    <w:rsid w:val="002369FD"/>
    <w:rsid w:val="00236A7E"/>
    <w:rsid w:val="0023760F"/>
    <w:rsid w:val="00237985"/>
    <w:rsid w:val="00240895"/>
    <w:rsid w:val="002410FB"/>
    <w:rsid w:val="00241AD7"/>
    <w:rsid w:val="00245AFD"/>
    <w:rsid w:val="002470AC"/>
    <w:rsid w:val="00252D47"/>
    <w:rsid w:val="00255A8B"/>
    <w:rsid w:val="00256E53"/>
    <w:rsid w:val="00263092"/>
    <w:rsid w:val="002662A5"/>
    <w:rsid w:val="00271BF8"/>
    <w:rsid w:val="00273257"/>
    <w:rsid w:val="00281A5D"/>
    <w:rsid w:val="00282053"/>
    <w:rsid w:val="00284C5E"/>
    <w:rsid w:val="00291A10"/>
    <w:rsid w:val="00294B37"/>
    <w:rsid w:val="002A195C"/>
    <w:rsid w:val="002A1A76"/>
    <w:rsid w:val="002A4A61"/>
    <w:rsid w:val="002A738B"/>
    <w:rsid w:val="002C3EB0"/>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24ED"/>
    <w:rsid w:val="00304F5C"/>
    <w:rsid w:val="00305D6E"/>
    <w:rsid w:val="003064F0"/>
    <w:rsid w:val="0030782E"/>
    <w:rsid w:val="00307F5F"/>
    <w:rsid w:val="003113E2"/>
    <w:rsid w:val="00315934"/>
    <w:rsid w:val="00320C51"/>
    <w:rsid w:val="003214E2"/>
    <w:rsid w:val="00325AB6"/>
    <w:rsid w:val="003308A8"/>
    <w:rsid w:val="00337043"/>
    <w:rsid w:val="003449F9"/>
    <w:rsid w:val="00346266"/>
    <w:rsid w:val="003479E4"/>
    <w:rsid w:val="00347C43"/>
    <w:rsid w:val="0035682F"/>
    <w:rsid w:val="00360C87"/>
    <w:rsid w:val="00361C65"/>
    <w:rsid w:val="00366AF0"/>
    <w:rsid w:val="00370866"/>
    <w:rsid w:val="003713CA"/>
    <w:rsid w:val="003729FC"/>
    <w:rsid w:val="00372FCA"/>
    <w:rsid w:val="003766B9"/>
    <w:rsid w:val="003805BA"/>
    <w:rsid w:val="00382C54"/>
    <w:rsid w:val="0038516A"/>
    <w:rsid w:val="00385654"/>
    <w:rsid w:val="0038601E"/>
    <w:rsid w:val="00390339"/>
    <w:rsid w:val="003906A1"/>
    <w:rsid w:val="003912ED"/>
    <w:rsid w:val="003924F8"/>
    <w:rsid w:val="003945E3"/>
    <w:rsid w:val="00395A50"/>
    <w:rsid w:val="0039787F"/>
    <w:rsid w:val="003A161F"/>
    <w:rsid w:val="003A1693"/>
    <w:rsid w:val="003A1CC7"/>
    <w:rsid w:val="003A225A"/>
    <w:rsid w:val="003A3196"/>
    <w:rsid w:val="003A478D"/>
    <w:rsid w:val="003A5BFF"/>
    <w:rsid w:val="003B03CE"/>
    <w:rsid w:val="003B4C5A"/>
    <w:rsid w:val="003B4DAD"/>
    <w:rsid w:val="003B52F2"/>
    <w:rsid w:val="003B76BD"/>
    <w:rsid w:val="003C1B08"/>
    <w:rsid w:val="003C3C51"/>
    <w:rsid w:val="003C47D1"/>
    <w:rsid w:val="003C58AE"/>
    <w:rsid w:val="003C74FF"/>
    <w:rsid w:val="003D04C4"/>
    <w:rsid w:val="003D1974"/>
    <w:rsid w:val="003D1D90"/>
    <w:rsid w:val="003D26A5"/>
    <w:rsid w:val="003D3623"/>
    <w:rsid w:val="003D4734"/>
    <w:rsid w:val="003D5013"/>
    <w:rsid w:val="003D78F7"/>
    <w:rsid w:val="003E0B75"/>
    <w:rsid w:val="003E182C"/>
    <w:rsid w:val="003E5916"/>
    <w:rsid w:val="003E5CD9"/>
    <w:rsid w:val="003E5DE7"/>
    <w:rsid w:val="003E667C"/>
    <w:rsid w:val="003E7414"/>
    <w:rsid w:val="003E7F99"/>
    <w:rsid w:val="003F0E04"/>
    <w:rsid w:val="003F2D6C"/>
    <w:rsid w:val="003F6688"/>
    <w:rsid w:val="003F672F"/>
    <w:rsid w:val="003F71B5"/>
    <w:rsid w:val="004014AE"/>
    <w:rsid w:val="00401E3E"/>
    <w:rsid w:val="00403645"/>
    <w:rsid w:val="00403FFA"/>
    <w:rsid w:val="00404F65"/>
    <w:rsid w:val="004051EE"/>
    <w:rsid w:val="00407C5B"/>
    <w:rsid w:val="004100C6"/>
    <w:rsid w:val="00421159"/>
    <w:rsid w:val="00430648"/>
    <w:rsid w:val="0043603D"/>
    <w:rsid w:val="00440FF1"/>
    <w:rsid w:val="004417F2"/>
    <w:rsid w:val="00442799"/>
    <w:rsid w:val="00443FBF"/>
    <w:rsid w:val="004452DF"/>
    <w:rsid w:val="004507E7"/>
    <w:rsid w:val="00450CC0"/>
    <w:rsid w:val="0045316D"/>
    <w:rsid w:val="00457028"/>
    <w:rsid w:val="00457FA3"/>
    <w:rsid w:val="00462172"/>
    <w:rsid w:val="0046296C"/>
    <w:rsid w:val="0047267B"/>
    <w:rsid w:val="00475A71"/>
    <w:rsid w:val="00476730"/>
    <w:rsid w:val="00482AD0"/>
    <w:rsid w:val="00482AF6"/>
    <w:rsid w:val="00483EC2"/>
    <w:rsid w:val="00485169"/>
    <w:rsid w:val="00486EB3"/>
    <w:rsid w:val="0049468A"/>
    <w:rsid w:val="004A0AF4"/>
    <w:rsid w:val="004A18C7"/>
    <w:rsid w:val="004B045F"/>
    <w:rsid w:val="004B2802"/>
    <w:rsid w:val="004B493F"/>
    <w:rsid w:val="004C02DF"/>
    <w:rsid w:val="004C0F0A"/>
    <w:rsid w:val="004C3C2A"/>
    <w:rsid w:val="004C5B42"/>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0767A"/>
    <w:rsid w:val="0051143C"/>
    <w:rsid w:val="0051445A"/>
    <w:rsid w:val="005170A0"/>
    <w:rsid w:val="00517ED6"/>
    <w:rsid w:val="00520B8C"/>
    <w:rsid w:val="0052151C"/>
    <w:rsid w:val="0052180A"/>
    <w:rsid w:val="005243B4"/>
    <w:rsid w:val="00527489"/>
    <w:rsid w:val="00527BB3"/>
    <w:rsid w:val="00530E8C"/>
    <w:rsid w:val="00531734"/>
    <w:rsid w:val="0053254A"/>
    <w:rsid w:val="0054235E"/>
    <w:rsid w:val="00543051"/>
    <w:rsid w:val="0054425D"/>
    <w:rsid w:val="00545303"/>
    <w:rsid w:val="00545E5E"/>
    <w:rsid w:val="0055459B"/>
    <w:rsid w:val="00554995"/>
    <w:rsid w:val="00554EEF"/>
    <w:rsid w:val="005624C6"/>
    <w:rsid w:val="00567846"/>
    <w:rsid w:val="00567934"/>
    <w:rsid w:val="005702B6"/>
    <w:rsid w:val="005703A1"/>
    <w:rsid w:val="00571583"/>
    <w:rsid w:val="00572E7A"/>
    <w:rsid w:val="005753F0"/>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1273"/>
    <w:rsid w:val="005C1F8A"/>
    <w:rsid w:val="005C4204"/>
    <w:rsid w:val="005C6823"/>
    <w:rsid w:val="005C7F72"/>
    <w:rsid w:val="005D1461"/>
    <w:rsid w:val="005D33B5"/>
    <w:rsid w:val="005D5C6E"/>
    <w:rsid w:val="005D68F3"/>
    <w:rsid w:val="005D7951"/>
    <w:rsid w:val="005E2365"/>
    <w:rsid w:val="005E3E49"/>
    <w:rsid w:val="005E5467"/>
    <w:rsid w:val="005E6D9C"/>
    <w:rsid w:val="005E768D"/>
    <w:rsid w:val="005F19DD"/>
    <w:rsid w:val="005F4AD8"/>
    <w:rsid w:val="005F5ADA"/>
    <w:rsid w:val="005F695C"/>
    <w:rsid w:val="00600A10"/>
    <w:rsid w:val="006132E1"/>
    <w:rsid w:val="00615E8C"/>
    <w:rsid w:val="00621286"/>
    <w:rsid w:val="0062254C"/>
    <w:rsid w:val="0062298E"/>
    <w:rsid w:val="0062350A"/>
    <w:rsid w:val="0062440B"/>
    <w:rsid w:val="006254B0"/>
    <w:rsid w:val="006302F7"/>
    <w:rsid w:val="00631EB7"/>
    <w:rsid w:val="00635200"/>
    <w:rsid w:val="006362D2"/>
    <w:rsid w:val="006425CB"/>
    <w:rsid w:val="00644E29"/>
    <w:rsid w:val="00646F51"/>
    <w:rsid w:val="006548B7"/>
    <w:rsid w:val="00654B3B"/>
    <w:rsid w:val="00656882"/>
    <w:rsid w:val="00657DBD"/>
    <w:rsid w:val="00662343"/>
    <w:rsid w:val="0066483B"/>
    <w:rsid w:val="0067069C"/>
    <w:rsid w:val="00671F25"/>
    <w:rsid w:val="00671F29"/>
    <w:rsid w:val="0067305F"/>
    <w:rsid w:val="00675872"/>
    <w:rsid w:val="00677697"/>
    <w:rsid w:val="00680308"/>
    <w:rsid w:val="0068429C"/>
    <w:rsid w:val="00687476"/>
    <w:rsid w:val="00687A7D"/>
    <w:rsid w:val="0069038E"/>
    <w:rsid w:val="00691C54"/>
    <w:rsid w:val="006976B8"/>
    <w:rsid w:val="006A3A0E"/>
    <w:rsid w:val="006A3EB3"/>
    <w:rsid w:val="006A4179"/>
    <w:rsid w:val="006A503E"/>
    <w:rsid w:val="006A59BC"/>
    <w:rsid w:val="006A7F86"/>
    <w:rsid w:val="006C0178"/>
    <w:rsid w:val="006C063A"/>
    <w:rsid w:val="006C1FA8"/>
    <w:rsid w:val="006C2C97"/>
    <w:rsid w:val="006C38B5"/>
    <w:rsid w:val="006D2917"/>
    <w:rsid w:val="006D3377"/>
    <w:rsid w:val="006D3E5E"/>
    <w:rsid w:val="006D5362"/>
    <w:rsid w:val="006E181A"/>
    <w:rsid w:val="006E2D44"/>
    <w:rsid w:val="006E7955"/>
    <w:rsid w:val="006F3DD4"/>
    <w:rsid w:val="006F5FBE"/>
    <w:rsid w:val="006F6532"/>
    <w:rsid w:val="006F6729"/>
    <w:rsid w:val="00706305"/>
    <w:rsid w:val="007109ED"/>
    <w:rsid w:val="00711CA8"/>
    <w:rsid w:val="00711E05"/>
    <w:rsid w:val="00712CB4"/>
    <w:rsid w:val="00721241"/>
    <w:rsid w:val="007220CF"/>
    <w:rsid w:val="00724942"/>
    <w:rsid w:val="00724CB0"/>
    <w:rsid w:val="00727341"/>
    <w:rsid w:val="00734F1A"/>
    <w:rsid w:val="00736065"/>
    <w:rsid w:val="0074006F"/>
    <w:rsid w:val="00741D75"/>
    <w:rsid w:val="0074621F"/>
    <w:rsid w:val="007463FB"/>
    <w:rsid w:val="00746A95"/>
    <w:rsid w:val="00747058"/>
    <w:rsid w:val="007513CD"/>
    <w:rsid w:val="00760426"/>
    <w:rsid w:val="0076196C"/>
    <w:rsid w:val="00766B1A"/>
    <w:rsid w:val="00766DFE"/>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C15"/>
    <w:rsid w:val="007D4D44"/>
    <w:rsid w:val="007D50FF"/>
    <w:rsid w:val="007D6B5D"/>
    <w:rsid w:val="007E21DF"/>
    <w:rsid w:val="007E5479"/>
    <w:rsid w:val="007E57AA"/>
    <w:rsid w:val="007F2366"/>
    <w:rsid w:val="007F3D9F"/>
    <w:rsid w:val="007F6EC7"/>
    <w:rsid w:val="007F75A8"/>
    <w:rsid w:val="00802FC5"/>
    <w:rsid w:val="008052D5"/>
    <w:rsid w:val="0081078F"/>
    <w:rsid w:val="008138C1"/>
    <w:rsid w:val="00813FE5"/>
    <w:rsid w:val="00814A2A"/>
    <w:rsid w:val="00816B48"/>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50064"/>
    <w:rsid w:val="00850566"/>
    <w:rsid w:val="00852B3C"/>
    <w:rsid w:val="008532E6"/>
    <w:rsid w:val="008533CE"/>
    <w:rsid w:val="0085795D"/>
    <w:rsid w:val="0086745D"/>
    <w:rsid w:val="008768E0"/>
    <w:rsid w:val="008776B0"/>
    <w:rsid w:val="00877E31"/>
    <w:rsid w:val="0088012D"/>
    <w:rsid w:val="00880FE0"/>
    <w:rsid w:val="00881C47"/>
    <w:rsid w:val="00884237"/>
    <w:rsid w:val="00887583"/>
    <w:rsid w:val="00891445"/>
    <w:rsid w:val="00892C50"/>
    <w:rsid w:val="00897183"/>
    <w:rsid w:val="008A5AFD"/>
    <w:rsid w:val="008B47B4"/>
    <w:rsid w:val="008B5396"/>
    <w:rsid w:val="008B5CCA"/>
    <w:rsid w:val="008C0886"/>
    <w:rsid w:val="008C4913"/>
    <w:rsid w:val="008C5478"/>
    <w:rsid w:val="008C57E5"/>
    <w:rsid w:val="008C5AD6"/>
    <w:rsid w:val="008C5D4E"/>
    <w:rsid w:val="008C7A4B"/>
    <w:rsid w:val="008D0C05"/>
    <w:rsid w:val="008D30C5"/>
    <w:rsid w:val="008D71CE"/>
    <w:rsid w:val="008E0E94"/>
    <w:rsid w:val="008E444B"/>
    <w:rsid w:val="008F039B"/>
    <w:rsid w:val="008F1C67"/>
    <w:rsid w:val="008F238D"/>
    <w:rsid w:val="00904E32"/>
    <w:rsid w:val="00905A7F"/>
    <w:rsid w:val="00910F8F"/>
    <w:rsid w:val="0091118D"/>
    <w:rsid w:val="009225A7"/>
    <w:rsid w:val="0092329B"/>
    <w:rsid w:val="0092599A"/>
    <w:rsid w:val="00927FEB"/>
    <w:rsid w:val="009321FE"/>
    <w:rsid w:val="00936D66"/>
    <w:rsid w:val="0094091B"/>
    <w:rsid w:val="00940CCB"/>
    <w:rsid w:val="00944591"/>
    <w:rsid w:val="00944CAA"/>
    <w:rsid w:val="009501FF"/>
    <w:rsid w:val="009506C9"/>
    <w:rsid w:val="00951CE8"/>
    <w:rsid w:val="00952207"/>
    <w:rsid w:val="00953565"/>
    <w:rsid w:val="00954C90"/>
    <w:rsid w:val="00961347"/>
    <w:rsid w:val="00962886"/>
    <w:rsid w:val="00963BDC"/>
    <w:rsid w:val="009645C4"/>
    <w:rsid w:val="00966865"/>
    <w:rsid w:val="00967161"/>
    <w:rsid w:val="00971127"/>
    <w:rsid w:val="0097141F"/>
    <w:rsid w:val="009723A1"/>
    <w:rsid w:val="00973614"/>
    <w:rsid w:val="0097724C"/>
    <w:rsid w:val="00980866"/>
    <w:rsid w:val="00980D24"/>
    <w:rsid w:val="009824DF"/>
    <w:rsid w:val="0098405A"/>
    <w:rsid w:val="00991938"/>
    <w:rsid w:val="00991A93"/>
    <w:rsid w:val="0099726E"/>
    <w:rsid w:val="009A0440"/>
    <w:rsid w:val="009A0E5E"/>
    <w:rsid w:val="009A65E6"/>
    <w:rsid w:val="009B09CD"/>
    <w:rsid w:val="009B2383"/>
    <w:rsid w:val="009B4356"/>
    <w:rsid w:val="009C0957"/>
    <w:rsid w:val="009C30AA"/>
    <w:rsid w:val="009C43D1"/>
    <w:rsid w:val="009C59A6"/>
    <w:rsid w:val="009C6A52"/>
    <w:rsid w:val="009C7801"/>
    <w:rsid w:val="009D0AB2"/>
    <w:rsid w:val="009D0BA6"/>
    <w:rsid w:val="009D3276"/>
    <w:rsid w:val="009D444C"/>
    <w:rsid w:val="009D4525"/>
    <w:rsid w:val="009D7571"/>
    <w:rsid w:val="009E1533"/>
    <w:rsid w:val="009E2785"/>
    <w:rsid w:val="009F08F6"/>
    <w:rsid w:val="009F3F07"/>
    <w:rsid w:val="00A0032F"/>
    <w:rsid w:val="00A00EE5"/>
    <w:rsid w:val="00A049E2"/>
    <w:rsid w:val="00A1344B"/>
    <w:rsid w:val="00A211E6"/>
    <w:rsid w:val="00A219E7"/>
    <w:rsid w:val="00A223FF"/>
    <w:rsid w:val="00A2417A"/>
    <w:rsid w:val="00A26D8D"/>
    <w:rsid w:val="00A26F01"/>
    <w:rsid w:val="00A36148"/>
    <w:rsid w:val="00A40884"/>
    <w:rsid w:val="00A42C28"/>
    <w:rsid w:val="00A43B6B"/>
    <w:rsid w:val="00A45C7E"/>
    <w:rsid w:val="00A477E6"/>
    <w:rsid w:val="00A47C1B"/>
    <w:rsid w:val="00A51C3B"/>
    <w:rsid w:val="00A51DD4"/>
    <w:rsid w:val="00A5337D"/>
    <w:rsid w:val="00A5345A"/>
    <w:rsid w:val="00A5676C"/>
    <w:rsid w:val="00A57CE8"/>
    <w:rsid w:val="00A60459"/>
    <w:rsid w:val="00A6583A"/>
    <w:rsid w:val="00A66CBC"/>
    <w:rsid w:val="00A70990"/>
    <w:rsid w:val="00A80E2F"/>
    <w:rsid w:val="00A844CE"/>
    <w:rsid w:val="00A86B82"/>
    <w:rsid w:val="00A90385"/>
    <w:rsid w:val="00A91357"/>
    <w:rsid w:val="00A91EAA"/>
    <w:rsid w:val="00A9264B"/>
    <w:rsid w:val="00A96DCC"/>
    <w:rsid w:val="00AA188F"/>
    <w:rsid w:val="00AA3398"/>
    <w:rsid w:val="00AA3475"/>
    <w:rsid w:val="00AA3C3D"/>
    <w:rsid w:val="00AA60FC"/>
    <w:rsid w:val="00AA63A9"/>
    <w:rsid w:val="00AA6F19"/>
    <w:rsid w:val="00AA7E07"/>
    <w:rsid w:val="00AB17F6"/>
    <w:rsid w:val="00AB7EF0"/>
    <w:rsid w:val="00AC14CA"/>
    <w:rsid w:val="00AC76C6"/>
    <w:rsid w:val="00AD268D"/>
    <w:rsid w:val="00AD3749"/>
    <w:rsid w:val="00AD5C13"/>
    <w:rsid w:val="00AD6723"/>
    <w:rsid w:val="00AD6AE6"/>
    <w:rsid w:val="00AE1F00"/>
    <w:rsid w:val="00B003FD"/>
    <w:rsid w:val="00B0051A"/>
    <w:rsid w:val="00B03DB7"/>
    <w:rsid w:val="00B04957"/>
    <w:rsid w:val="00B04CB8"/>
    <w:rsid w:val="00B11981"/>
    <w:rsid w:val="00B13F85"/>
    <w:rsid w:val="00B16515"/>
    <w:rsid w:val="00B200F0"/>
    <w:rsid w:val="00B2361F"/>
    <w:rsid w:val="00B30169"/>
    <w:rsid w:val="00B447D8"/>
    <w:rsid w:val="00B44BCC"/>
    <w:rsid w:val="00B45A5E"/>
    <w:rsid w:val="00B45B4E"/>
    <w:rsid w:val="00B51194"/>
    <w:rsid w:val="00B52374"/>
    <w:rsid w:val="00B5499F"/>
    <w:rsid w:val="00B54BCB"/>
    <w:rsid w:val="00B56B13"/>
    <w:rsid w:val="00B60DD2"/>
    <w:rsid w:val="00B6166F"/>
    <w:rsid w:val="00B63F1C"/>
    <w:rsid w:val="00B7006B"/>
    <w:rsid w:val="00B73C63"/>
    <w:rsid w:val="00B741E5"/>
    <w:rsid w:val="00B74E3D"/>
    <w:rsid w:val="00B753D1"/>
    <w:rsid w:val="00B77BB8"/>
    <w:rsid w:val="00B83455"/>
    <w:rsid w:val="00B844E8"/>
    <w:rsid w:val="00B911D2"/>
    <w:rsid w:val="00B9272C"/>
    <w:rsid w:val="00B94B98"/>
    <w:rsid w:val="00B94CAC"/>
    <w:rsid w:val="00B96417"/>
    <w:rsid w:val="00BA06B3"/>
    <w:rsid w:val="00BA1A28"/>
    <w:rsid w:val="00BA4A93"/>
    <w:rsid w:val="00BA6221"/>
    <w:rsid w:val="00BA787B"/>
    <w:rsid w:val="00BB20F2"/>
    <w:rsid w:val="00BB67AE"/>
    <w:rsid w:val="00BC203A"/>
    <w:rsid w:val="00BC3820"/>
    <w:rsid w:val="00BC5869"/>
    <w:rsid w:val="00BC6C9D"/>
    <w:rsid w:val="00BD003A"/>
    <w:rsid w:val="00BD1D45"/>
    <w:rsid w:val="00BD3099"/>
    <w:rsid w:val="00BD3E62"/>
    <w:rsid w:val="00BD73E6"/>
    <w:rsid w:val="00BE367D"/>
    <w:rsid w:val="00BE49B0"/>
    <w:rsid w:val="00BF266E"/>
    <w:rsid w:val="00BF321B"/>
    <w:rsid w:val="00BF3773"/>
    <w:rsid w:val="00BF3E14"/>
    <w:rsid w:val="00BF4644"/>
    <w:rsid w:val="00BF46A4"/>
    <w:rsid w:val="00C00D18"/>
    <w:rsid w:val="00C03B8D"/>
    <w:rsid w:val="00C04532"/>
    <w:rsid w:val="00C04DC2"/>
    <w:rsid w:val="00C06D1A"/>
    <w:rsid w:val="00C078F3"/>
    <w:rsid w:val="00C1356B"/>
    <w:rsid w:val="00C135D7"/>
    <w:rsid w:val="00C151D0"/>
    <w:rsid w:val="00C237F5"/>
    <w:rsid w:val="00C24241"/>
    <w:rsid w:val="00C247D2"/>
    <w:rsid w:val="00C24A70"/>
    <w:rsid w:val="00C317AA"/>
    <w:rsid w:val="00C325C5"/>
    <w:rsid w:val="00C32CC5"/>
    <w:rsid w:val="00C34B1A"/>
    <w:rsid w:val="00C36247"/>
    <w:rsid w:val="00C42B23"/>
    <w:rsid w:val="00C45A69"/>
    <w:rsid w:val="00C46AA2"/>
    <w:rsid w:val="00C542F0"/>
    <w:rsid w:val="00C55F0E"/>
    <w:rsid w:val="00C57CDB"/>
    <w:rsid w:val="00C57F9D"/>
    <w:rsid w:val="00C60A9B"/>
    <w:rsid w:val="00C6108B"/>
    <w:rsid w:val="00C63602"/>
    <w:rsid w:val="00C65FC8"/>
    <w:rsid w:val="00C660F8"/>
    <w:rsid w:val="00C67768"/>
    <w:rsid w:val="00C71DE9"/>
    <w:rsid w:val="00C723BC"/>
    <w:rsid w:val="00C76E56"/>
    <w:rsid w:val="00C80D03"/>
    <w:rsid w:val="00C80D37"/>
    <w:rsid w:val="00C8151A"/>
    <w:rsid w:val="00C81770"/>
    <w:rsid w:val="00C82355"/>
    <w:rsid w:val="00C82609"/>
    <w:rsid w:val="00C84374"/>
    <w:rsid w:val="00C85C0F"/>
    <w:rsid w:val="00C871D6"/>
    <w:rsid w:val="00C8795F"/>
    <w:rsid w:val="00C906E5"/>
    <w:rsid w:val="00C95FF7"/>
    <w:rsid w:val="00C96C23"/>
    <w:rsid w:val="00C970E2"/>
    <w:rsid w:val="00C975ED"/>
    <w:rsid w:val="00CA1B42"/>
    <w:rsid w:val="00CA2591"/>
    <w:rsid w:val="00CB285C"/>
    <w:rsid w:val="00CB7A46"/>
    <w:rsid w:val="00CC3806"/>
    <w:rsid w:val="00CC5A6C"/>
    <w:rsid w:val="00CC76CE"/>
    <w:rsid w:val="00CD0ABD"/>
    <w:rsid w:val="00CD259C"/>
    <w:rsid w:val="00CD44BA"/>
    <w:rsid w:val="00CE3B2F"/>
    <w:rsid w:val="00CE3DDC"/>
    <w:rsid w:val="00CE63EE"/>
    <w:rsid w:val="00CF16FB"/>
    <w:rsid w:val="00CF2106"/>
    <w:rsid w:val="00CF2295"/>
    <w:rsid w:val="00CF3BDE"/>
    <w:rsid w:val="00D053EA"/>
    <w:rsid w:val="00D07ABE"/>
    <w:rsid w:val="00D20FA3"/>
    <w:rsid w:val="00D307A6"/>
    <w:rsid w:val="00D36C35"/>
    <w:rsid w:val="00D40611"/>
    <w:rsid w:val="00D42073"/>
    <w:rsid w:val="00D47C56"/>
    <w:rsid w:val="00D5432B"/>
    <w:rsid w:val="00D5494D"/>
    <w:rsid w:val="00D5680E"/>
    <w:rsid w:val="00D5732A"/>
    <w:rsid w:val="00D574CA"/>
    <w:rsid w:val="00D57819"/>
    <w:rsid w:val="00D6072C"/>
    <w:rsid w:val="00D618A3"/>
    <w:rsid w:val="00D63BAB"/>
    <w:rsid w:val="00D70331"/>
    <w:rsid w:val="00D712A5"/>
    <w:rsid w:val="00D72906"/>
    <w:rsid w:val="00D72BC8"/>
    <w:rsid w:val="00D73E07"/>
    <w:rsid w:val="00D75082"/>
    <w:rsid w:val="00D826B4"/>
    <w:rsid w:val="00D84566"/>
    <w:rsid w:val="00D92951"/>
    <w:rsid w:val="00D94B05"/>
    <w:rsid w:val="00D9667F"/>
    <w:rsid w:val="00DA2425"/>
    <w:rsid w:val="00DA3D06"/>
    <w:rsid w:val="00DA6543"/>
    <w:rsid w:val="00DA6931"/>
    <w:rsid w:val="00DB5542"/>
    <w:rsid w:val="00DB6B0C"/>
    <w:rsid w:val="00DB7D1B"/>
    <w:rsid w:val="00DC0CA2"/>
    <w:rsid w:val="00DC176F"/>
    <w:rsid w:val="00DC2B1D"/>
    <w:rsid w:val="00DC54FC"/>
    <w:rsid w:val="00DC6B94"/>
    <w:rsid w:val="00DC77AA"/>
    <w:rsid w:val="00DD14AC"/>
    <w:rsid w:val="00DD3BD5"/>
    <w:rsid w:val="00DD6EB7"/>
    <w:rsid w:val="00DE183C"/>
    <w:rsid w:val="00DE2E19"/>
    <w:rsid w:val="00DE385C"/>
    <w:rsid w:val="00DE6B30"/>
    <w:rsid w:val="00DF15D7"/>
    <w:rsid w:val="00DF6CC2"/>
    <w:rsid w:val="00E006E4"/>
    <w:rsid w:val="00E02AAD"/>
    <w:rsid w:val="00E0769B"/>
    <w:rsid w:val="00E07E4A"/>
    <w:rsid w:val="00E1721C"/>
    <w:rsid w:val="00E22388"/>
    <w:rsid w:val="00E27661"/>
    <w:rsid w:val="00E32BE2"/>
    <w:rsid w:val="00E33B8F"/>
    <w:rsid w:val="00E415A5"/>
    <w:rsid w:val="00E419AD"/>
    <w:rsid w:val="00E5318B"/>
    <w:rsid w:val="00E53C1B"/>
    <w:rsid w:val="00E54D26"/>
    <w:rsid w:val="00E5580C"/>
    <w:rsid w:val="00E5708C"/>
    <w:rsid w:val="00E610D6"/>
    <w:rsid w:val="00E635EF"/>
    <w:rsid w:val="00E64FF2"/>
    <w:rsid w:val="00E65013"/>
    <w:rsid w:val="00E71C91"/>
    <w:rsid w:val="00E74E87"/>
    <w:rsid w:val="00E80182"/>
    <w:rsid w:val="00E8027B"/>
    <w:rsid w:val="00E81437"/>
    <w:rsid w:val="00E8723C"/>
    <w:rsid w:val="00E873C2"/>
    <w:rsid w:val="00E93189"/>
    <w:rsid w:val="00E9535F"/>
    <w:rsid w:val="00EA2CE4"/>
    <w:rsid w:val="00EA48D0"/>
    <w:rsid w:val="00EA6DCB"/>
    <w:rsid w:val="00EA7F1F"/>
    <w:rsid w:val="00EB5ADB"/>
    <w:rsid w:val="00EC1386"/>
    <w:rsid w:val="00ED2EBF"/>
    <w:rsid w:val="00ED6859"/>
    <w:rsid w:val="00ED6FC5"/>
    <w:rsid w:val="00EE2AF3"/>
    <w:rsid w:val="00EE55B2"/>
    <w:rsid w:val="00EE7DA9"/>
    <w:rsid w:val="00EF1B14"/>
    <w:rsid w:val="00EF2E7E"/>
    <w:rsid w:val="00EF34D3"/>
    <w:rsid w:val="00EF6B9E"/>
    <w:rsid w:val="00EF7EBA"/>
    <w:rsid w:val="00F046E6"/>
    <w:rsid w:val="00F04FF6"/>
    <w:rsid w:val="00F109FC"/>
    <w:rsid w:val="00F22229"/>
    <w:rsid w:val="00F2377F"/>
    <w:rsid w:val="00F2561F"/>
    <w:rsid w:val="00F2637D"/>
    <w:rsid w:val="00F342FD"/>
    <w:rsid w:val="00F34E9E"/>
    <w:rsid w:val="00F41684"/>
    <w:rsid w:val="00F44755"/>
    <w:rsid w:val="00F455E0"/>
    <w:rsid w:val="00F45E7C"/>
    <w:rsid w:val="00F5458D"/>
    <w:rsid w:val="00F54F3A"/>
    <w:rsid w:val="00F55C4A"/>
    <w:rsid w:val="00F56722"/>
    <w:rsid w:val="00F618AF"/>
    <w:rsid w:val="00F659E1"/>
    <w:rsid w:val="00F808C5"/>
    <w:rsid w:val="00F82BFF"/>
    <w:rsid w:val="00F832E1"/>
    <w:rsid w:val="00F85369"/>
    <w:rsid w:val="00F853F7"/>
    <w:rsid w:val="00F872D0"/>
    <w:rsid w:val="00F93DC9"/>
    <w:rsid w:val="00F94872"/>
    <w:rsid w:val="00F967E0"/>
    <w:rsid w:val="00F96A6A"/>
    <w:rsid w:val="00FA308D"/>
    <w:rsid w:val="00FA5D88"/>
    <w:rsid w:val="00FA6D0A"/>
    <w:rsid w:val="00FA751A"/>
    <w:rsid w:val="00FB0152"/>
    <w:rsid w:val="00FB1482"/>
    <w:rsid w:val="00FB1A63"/>
    <w:rsid w:val="00FB33E4"/>
    <w:rsid w:val="00FB4557"/>
    <w:rsid w:val="00FB6C2B"/>
    <w:rsid w:val="00FC18E0"/>
    <w:rsid w:val="00FC20C3"/>
    <w:rsid w:val="00FC29BA"/>
    <w:rsid w:val="00FC315C"/>
    <w:rsid w:val="00FC3A50"/>
    <w:rsid w:val="00FC4DE0"/>
    <w:rsid w:val="00FC64E4"/>
    <w:rsid w:val="00FD0BF7"/>
    <w:rsid w:val="00FD554D"/>
    <w:rsid w:val="00FD5600"/>
    <w:rsid w:val="00FD5B24"/>
    <w:rsid w:val="00FE31E9"/>
    <w:rsid w:val="00FE362B"/>
    <w:rsid w:val="00FE37EF"/>
    <w:rsid w:val="00FE5C16"/>
    <w:rsid w:val="00FF1F3B"/>
    <w:rsid w:val="00FF373C"/>
    <w:rsid w:val="00FF4A9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96C17-232F-4600-8710-A4C926DF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2261</Words>
  <Characters>12891</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15122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Baik, Eugene</cp:lastModifiedBy>
  <cp:revision>9</cp:revision>
  <cp:lastPrinted>2010-05-04T03:47:00Z</cp:lastPrinted>
  <dcterms:created xsi:type="dcterms:W3CDTF">2014-12-29T22:31:00Z</dcterms:created>
  <dcterms:modified xsi:type="dcterms:W3CDTF">2014-12-30T18:54:00Z</dcterms:modified>
</cp:coreProperties>
</file>