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C57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710"/>
        <w:gridCol w:w="2358"/>
      </w:tblGrid>
      <w:tr w:rsidR="00CA09B2" w14:paraId="5CEA0E78" w14:textId="77777777">
        <w:trPr>
          <w:trHeight w:val="485"/>
          <w:jc w:val="center"/>
        </w:trPr>
        <w:tc>
          <w:tcPr>
            <w:tcW w:w="9576" w:type="dxa"/>
            <w:gridSpan w:val="5"/>
            <w:vAlign w:val="center"/>
          </w:tcPr>
          <w:p w14:paraId="2FEE1D62" w14:textId="300F08A5" w:rsidR="00CA09B2" w:rsidRDefault="00AF0A8B" w:rsidP="001D0B7D">
            <w:pPr>
              <w:pStyle w:val="T2"/>
            </w:pPr>
            <w:r>
              <w:t xml:space="preserve">CID </w:t>
            </w:r>
            <w:r w:rsidR="000765C9">
              <w:t>6791</w:t>
            </w:r>
          </w:p>
        </w:tc>
      </w:tr>
      <w:tr w:rsidR="00CA09B2" w14:paraId="3BF58864" w14:textId="77777777">
        <w:trPr>
          <w:trHeight w:val="359"/>
          <w:jc w:val="center"/>
        </w:trPr>
        <w:tc>
          <w:tcPr>
            <w:tcW w:w="9576" w:type="dxa"/>
            <w:gridSpan w:val="5"/>
            <w:vAlign w:val="center"/>
          </w:tcPr>
          <w:p w14:paraId="1A39F194" w14:textId="752D44D9" w:rsidR="00CA09B2" w:rsidRDefault="00CA09B2">
            <w:pPr>
              <w:pStyle w:val="T2"/>
              <w:ind w:left="0"/>
              <w:rPr>
                <w:sz w:val="20"/>
              </w:rPr>
            </w:pPr>
            <w:r>
              <w:rPr>
                <w:sz w:val="20"/>
              </w:rPr>
              <w:t>Date:</w:t>
            </w:r>
            <w:r w:rsidR="001D0B7D">
              <w:rPr>
                <w:b w:val="0"/>
                <w:sz w:val="20"/>
              </w:rPr>
              <w:t xml:space="preserve">  2015-01-06</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rsidTr="001D0B7D">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108" w:type="dxa"/>
            <w:vAlign w:val="center"/>
          </w:tcPr>
          <w:p w14:paraId="7C15C2BF" w14:textId="77777777" w:rsidR="00CA09B2" w:rsidRDefault="00CA09B2">
            <w:pPr>
              <w:pStyle w:val="T2"/>
              <w:spacing w:after="0"/>
              <w:ind w:left="0" w:right="0"/>
              <w:jc w:val="left"/>
              <w:rPr>
                <w:sz w:val="20"/>
              </w:rPr>
            </w:pPr>
            <w:r>
              <w:rPr>
                <w:sz w:val="20"/>
              </w:rPr>
              <w:t>Address</w:t>
            </w:r>
          </w:p>
        </w:tc>
        <w:tc>
          <w:tcPr>
            <w:tcW w:w="1710" w:type="dxa"/>
            <w:vAlign w:val="center"/>
          </w:tcPr>
          <w:p w14:paraId="69DD2234" w14:textId="77777777" w:rsidR="00CA09B2" w:rsidRDefault="00CA09B2">
            <w:pPr>
              <w:pStyle w:val="T2"/>
              <w:spacing w:after="0"/>
              <w:ind w:left="0" w:right="0"/>
              <w:jc w:val="left"/>
              <w:rPr>
                <w:sz w:val="20"/>
              </w:rPr>
            </w:pPr>
            <w:r>
              <w:rPr>
                <w:sz w:val="20"/>
              </w:rPr>
              <w:t>Phone</w:t>
            </w:r>
          </w:p>
        </w:tc>
        <w:tc>
          <w:tcPr>
            <w:tcW w:w="2358" w:type="dxa"/>
            <w:vAlign w:val="center"/>
          </w:tcPr>
          <w:p w14:paraId="637618CE" w14:textId="77777777" w:rsidR="00CA09B2" w:rsidRDefault="00CA09B2">
            <w:pPr>
              <w:pStyle w:val="T2"/>
              <w:spacing w:after="0"/>
              <w:ind w:left="0" w:right="0"/>
              <w:jc w:val="left"/>
              <w:rPr>
                <w:sz w:val="20"/>
              </w:rPr>
            </w:pPr>
            <w:r>
              <w:rPr>
                <w:sz w:val="20"/>
              </w:rPr>
              <w:t>email</w:t>
            </w:r>
          </w:p>
        </w:tc>
      </w:tr>
      <w:tr w:rsidR="00CA09B2" w14:paraId="4608D8FC" w14:textId="77777777" w:rsidTr="001D0B7D">
        <w:trPr>
          <w:jc w:val="center"/>
        </w:trPr>
        <w:tc>
          <w:tcPr>
            <w:tcW w:w="1336" w:type="dxa"/>
            <w:vAlign w:val="center"/>
          </w:tcPr>
          <w:p w14:paraId="26C68EA7" w14:textId="3ECE1B34" w:rsidR="00CA09B2" w:rsidRDefault="002C49AE">
            <w:pPr>
              <w:pStyle w:val="T2"/>
              <w:spacing w:after="0"/>
              <w:ind w:left="0" w:right="0"/>
              <w:rPr>
                <w:b w:val="0"/>
                <w:sz w:val="20"/>
              </w:rPr>
            </w:pPr>
            <w:r>
              <w:rPr>
                <w:b w:val="0"/>
                <w:sz w:val="20"/>
              </w:rPr>
              <w:t>George Cherian</w:t>
            </w:r>
          </w:p>
        </w:tc>
        <w:tc>
          <w:tcPr>
            <w:tcW w:w="2064" w:type="dxa"/>
            <w:vAlign w:val="center"/>
          </w:tcPr>
          <w:p w14:paraId="2A5B53D1" w14:textId="6AB64101" w:rsidR="00CA09B2" w:rsidRDefault="002C49AE">
            <w:pPr>
              <w:pStyle w:val="T2"/>
              <w:spacing w:after="0"/>
              <w:ind w:left="0" w:right="0"/>
              <w:rPr>
                <w:b w:val="0"/>
                <w:sz w:val="20"/>
              </w:rPr>
            </w:pPr>
            <w:r>
              <w:rPr>
                <w:b w:val="0"/>
                <w:sz w:val="20"/>
              </w:rPr>
              <w:t>Qualcomm</w:t>
            </w:r>
          </w:p>
        </w:tc>
        <w:tc>
          <w:tcPr>
            <w:tcW w:w="2108" w:type="dxa"/>
            <w:vAlign w:val="center"/>
          </w:tcPr>
          <w:p w14:paraId="0CAB46C8" w14:textId="1256345D" w:rsidR="00CA09B2" w:rsidRDefault="002C49AE">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710" w:type="dxa"/>
            <w:vAlign w:val="center"/>
          </w:tcPr>
          <w:p w14:paraId="21C70F92" w14:textId="4D6B5F12" w:rsidR="00CA09B2" w:rsidRDefault="002C49AE">
            <w:pPr>
              <w:pStyle w:val="T2"/>
              <w:spacing w:after="0"/>
              <w:ind w:left="0" w:right="0"/>
              <w:rPr>
                <w:b w:val="0"/>
                <w:sz w:val="20"/>
              </w:rPr>
            </w:pPr>
            <w:r>
              <w:rPr>
                <w:b w:val="0"/>
                <w:sz w:val="20"/>
              </w:rPr>
              <w:t>+1 858 651 6645</w:t>
            </w:r>
          </w:p>
        </w:tc>
        <w:tc>
          <w:tcPr>
            <w:tcW w:w="2358" w:type="dxa"/>
            <w:vAlign w:val="center"/>
          </w:tcPr>
          <w:p w14:paraId="6CAD0E42" w14:textId="53331B53" w:rsidR="00CA09B2" w:rsidRDefault="002C49AE">
            <w:pPr>
              <w:pStyle w:val="T2"/>
              <w:spacing w:after="0"/>
              <w:ind w:left="0" w:right="0"/>
              <w:rPr>
                <w:b w:val="0"/>
                <w:sz w:val="16"/>
              </w:rPr>
            </w:pPr>
            <w:r>
              <w:rPr>
                <w:b w:val="0"/>
                <w:sz w:val="16"/>
              </w:rPr>
              <w:t>g</w:t>
            </w:r>
            <w:r w:rsidR="001D0B7D">
              <w:rPr>
                <w:b w:val="0"/>
                <w:sz w:val="16"/>
              </w:rPr>
              <w:t>cherian@qti.qualcomm.com</w:t>
            </w:r>
          </w:p>
        </w:tc>
      </w:tr>
      <w:tr w:rsidR="00CA09B2" w14:paraId="72F6524F" w14:textId="77777777" w:rsidTr="001D0B7D">
        <w:trPr>
          <w:jc w:val="center"/>
        </w:trPr>
        <w:tc>
          <w:tcPr>
            <w:tcW w:w="1336" w:type="dxa"/>
            <w:vAlign w:val="center"/>
          </w:tcPr>
          <w:p w14:paraId="5C7921AC" w14:textId="3392FDAD" w:rsidR="00CA09B2" w:rsidRDefault="00CA09B2">
            <w:pPr>
              <w:pStyle w:val="T2"/>
              <w:spacing w:after="0"/>
              <w:ind w:left="0" w:right="0"/>
              <w:rPr>
                <w:b w:val="0"/>
                <w:sz w:val="20"/>
              </w:rPr>
            </w:pPr>
          </w:p>
        </w:tc>
        <w:tc>
          <w:tcPr>
            <w:tcW w:w="2064" w:type="dxa"/>
            <w:vAlign w:val="center"/>
          </w:tcPr>
          <w:p w14:paraId="2E0DB36E" w14:textId="6CE8A1C5" w:rsidR="00CA09B2" w:rsidRDefault="00CA09B2">
            <w:pPr>
              <w:pStyle w:val="T2"/>
              <w:spacing w:after="0"/>
              <w:ind w:left="0" w:right="0"/>
              <w:rPr>
                <w:b w:val="0"/>
                <w:sz w:val="20"/>
              </w:rPr>
            </w:pPr>
          </w:p>
        </w:tc>
        <w:tc>
          <w:tcPr>
            <w:tcW w:w="2108" w:type="dxa"/>
            <w:vAlign w:val="center"/>
          </w:tcPr>
          <w:p w14:paraId="5EA944AC" w14:textId="77777777" w:rsidR="00CA09B2" w:rsidRDefault="00CA09B2">
            <w:pPr>
              <w:pStyle w:val="T2"/>
              <w:spacing w:after="0"/>
              <w:ind w:left="0" w:right="0"/>
              <w:rPr>
                <w:b w:val="0"/>
                <w:sz w:val="20"/>
              </w:rPr>
            </w:pPr>
          </w:p>
        </w:tc>
        <w:tc>
          <w:tcPr>
            <w:tcW w:w="1710" w:type="dxa"/>
            <w:vAlign w:val="center"/>
          </w:tcPr>
          <w:p w14:paraId="1EBC5FCA" w14:textId="77777777" w:rsidR="00CA09B2" w:rsidRDefault="00CA09B2">
            <w:pPr>
              <w:pStyle w:val="T2"/>
              <w:spacing w:after="0"/>
              <w:ind w:left="0" w:right="0"/>
              <w:rPr>
                <w:b w:val="0"/>
                <w:sz w:val="20"/>
              </w:rPr>
            </w:pPr>
          </w:p>
        </w:tc>
        <w:tc>
          <w:tcPr>
            <w:tcW w:w="2358"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B34435" w:rsidRDefault="00B34435">
                            <w:pPr>
                              <w:pStyle w:val="T1"/>
                              <w:spacing w:after="120"/>
                            </w:pPr>
                            <w:r>
                              <w:t>Abstract</w:t>
                            </w:r>
                          </w:p>
                          <w:p w14:paraId="10B67B0D" w14:textId="6BB3D7F8" w:rsidR="00B34435" w:rsidRDefault="00B3443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CD1C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9FF42E7" w14:textId="77777777" w:rsidR="00B34435" w:rsidRDefault="00B34435">
                      <w:pPr>
                        <w:pStyle w:val="T1"/>
                        <w:spacing w:after="120"/>
                      </w:pPr>
                      <w:r>
                        <w:t>Abstract</w:t>
                      </w:r>
                    </w:p>
                    <w:p w14:paraId="10B67B0D" w14:textId="6BB3D7F8" w:rsidR="00B34435" w:rsidRDefault="00B34435">
                      <w:pPr>
                        <w:jc w:val="both"/>
                      </w:pPr>
                    </w:p>
                  </w:txbxContent>
                </v:textbox>
              </v:shape>
            </w:pict>
          </mc:Fallback>
        </mc:AlternateContent>
      </w:r>
    </w:p>
    <w:p w14:paraId="0B4673F4" w14:textId="20EE4EFB" w:rsidR="00F40957" w:rsidRDefault="00CA09B2" w:rsidP="00C120FD">
      <w:r>
        <w:br w:type="page"/>
      </w:r>
    </w:p>
    <w:p w14:paraId="7F2C5758" w14:textId="77777777" w:rsidR="00B7202E" w:rsidRPr="00B7202E" w:rsidRDefault="00B7202E">
      <w:pPr>
        <w:rPr>
          <w:b/>
          <w:sz w:val="20"/>
        </w:rPr>
      </w:pPr>
    </w:p>
    <w:p w14:paraId="6ADB9258" w14:textId="77777777" w:rsidR="00B7202E" w:rsidRDefault="00B7202E"/>
    <w:p w14:paraId="3ECBEDB2" w14:textId="3AB41F3F" w:rsidR="00CA09B2" w:rsidRDefault="00C120FD">
      <w:pPr>
        <w:rPr>
          <w:b/>
          <w:i/>
        </w:rPr>
      </w:pPr>
      <w:r>
        <w:rPr>
          <w:b/>
          <w:i/>
        </w:rPr>
        <w:t>Instruct the edito</w:t>
      </w:r>
      <w:r w:rsidR="00AB7B3E">
        <w:rPr>
          <w:b/>
          <w:i/>
        </w:rPr>
        <w:t>r to modify this section</w:t>
      </w:r>
      <w:r>
        <w:rPr>
          <w:b/>
          <w:i/>
        </w:rPr>
        <w:t xml:space="preserve"> as indicated:</w:t>
      </w:r>
    </w:p>
    <w:p w14:paraId="179D0C41" w14:textId="77777777" w:rsidR="0061095B" w:rsidRDefault="0061095B">
      <w:pPr>
        <w:rPr>
          <w:b/>
          <w:i/>
        </w:rPr>
      </w:pPr>
    </w:p>
    <w:p w14:paraId="7B185E41" w14:textId="77777777" w:rsidR="0061095B" w:rsidRDefault="0061095B" w:rsidP="0061095B">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8.2.4.1.9 Protected Frame field</w:t>
      </w:r>
    </w:p>
    <w:p w14:paraId="7EEBC7EA" w14:textId="79CD05B5" w:rsidR="0061095B" w:rsidRDefault="0061095B" w:rsidP="0061095B">
      <w:pPr>
        <w:autoSpaceDE w:val="0"/>
        <w:autoSpaceDN w:val="0"/>
        <w:adjustRightInd w:val="0"/>
        <w:rPr>
          <w:b/>
          <w:i/>
        </w:rPr>
      </w:pPr>
      <w:r>
        <w:rPr>
          <w:rFonts w:ascii="TimesNewRomanPSMT" w:hAnsi="TimesNewRomanPSMT" w:cs="TimesNewRomanPSMT"/>
          <w:sz w:val="20"/>
          <w:lang w:val="en-US"/>
        </w:rPr>
        <w:t>The Protected Frame field is 1 bit in length. The Protected Frame field is set to 1 if the Frame Body field contains information that has been processed by a cryptographic encapsulation algorithm. The Protected Frame field is set to 1 only within Data frames and within Management frames of subtype Authentication,</w:t>
      </w:r>
      <w:ins w:id="0" w:author="Cherian, George" w:date="2015-01-07T16:13:00Z">
        <w:r w:rsidR="00D85108" w:rsidRPr="00D85108">
          <w:rPr>
            <w:rFonts w:ascii="TimesNewRomanPSMT" w:hAnsi="TimesNewRomanPSMT" w:cs="TimesNewRomanPSMT"/>
            <w:sz w:val="20"/>
            <w:highlight w:val="yellow"/>
            <w:lang w:val="en-US"/>
          </w:rPr>
          <w:t xml:space="preserve"> </w:t>
        </w:r>
        <w:r w:rsidR="00D85108">
          <w:rPr>
            <w:rFonts w:ascii="TimesNewRomanPSMT" w:hAnsi="TimesNewRomanPSMT" w:cs="TimesNewRomanPSMT"/>
            <w:sz w:val="20"/>
            <w:highlight w:val="yellow"/>
            <w:lang w:val="en-US"/>
          </w:rPr>
          <w:t>[CID6791</w:t>
        </w:r>
        <w:proofErr w:type="gramStart"/>
        <w:r w:rsidR="00D85108" w:rsidRPr="00E65C7C">
          <w:rPr>
            <w:rFonts w:ascii="TimesNewRomanPSMT" w:hAnsi="TimesNewRomanPSMT" w:cs="TimesNewRomanPSMT"/>
            <w:sz w:val="20"/>
            <w:highlight w:val="yellow"/>
            <w:lang w:val="en-US"/>
          </w:rPr>
          <w:t>]</w:t>
        </w:r>
        <w:r w:rsidR="00D85108">
          <w:rPr>
            <w:rFonts w:ascii="TimesNewRomanPSMT" w:hAnsi="TimesNewRomanPSMT" w:cs="TimesNewRomanPSMT"/>
            <w:sz w:val="20"/>
            <w:lang w:val="en-US"/>
          </w:rPr>
          <w:t xml:space="preserve"> </w:t>
        </w:r>
      </w:ins>
      <w:r>
        <w:rPr>
          <w:rFonts w:ascii="TimesNewRomanPSMT" w:hAnsi="TimesNewRomanPSMT" w:cs="TimesNewRomanPSMT"/>
          <w:sz w:val="20"/>
          <w:lang w:val="en-US"/>
        </w:rPr>
        <w:t xml:space="preserve"> </w:t>
      </w:r>
      <w:ins w:id="1" w:author="Cherian, George" w:date="2015-01-11T21:04:00Z">
        <w:r w:rsidR="00BC2CCD" w:rsidRPr="00BC2CCD">
          <w:rPr>
            <w:rFonts w:ascii="TimesNewRomanPSMT" w:hAnsi="TimesNewRomanPSMT" w:cs="TimesNewRomanPSMT"/>
            <w:sz w:val="20"/>
            <w:lang w:val="en-US"/>
          </w:rPr>
          <w:t>(</w:t>
        </w:r>
        <w:proofErr w:type="gramEnd"/>
        <w:r w:rsidR="00BC2CCD" w:rsidRPr="00BC2CCD">
          <w:rPr>
            <w:rFonts w:ascii="TimesNewRomanPSMT" w:hAnsi="TimesNewRomanPSMT" w:cs="TimesNewRomanPSMT"/>
            <w:sz w:val="20"/>
            <w:lang w:val="en-US"/>
          </w:rPr>
          <w:t>Re)Association Request/Response</w:t>
        </w:r>
        <w:r w:rsidR="00BC2CCD">
          <w:rPr>
            <w:rFonts w:ascii="TimesNewRomanPSMT" w:hAnsi="TimesNewRomanPSMT" w:cs="TimesNewRomanPSMT"/>
            <w:sz w:val="20"/>
            <w:lang w:val="en-US"/>
          </w:rPr>
          <w:t xml:space="preserve"> </w:t>
        </w:r>
      </w:ins>
      <w:r>
        <w:rPr>
          <w:rFonts w:ascii="TimesNewRomanPSMT" w:hAnsi="TimesNewRomanPSMT" w:cs="TimesNewRomanPSMT"/>
          <w:sz w:val="20"/>
          <w:lang w:val="en-US"/>
        </w:rPr>
        <w:t>and individually addressed robust Management frames. The Protected Frame field is set to 0 in all other frames, except in Control frames of subtype Control Frame Extension where this field is reserved. When the Protected Frame field is equal to 1, the Frame Body field is protected utilizing the cryptographic encapsulation algorithm and expanded a</w:t>
      </w:r>
      <w:bookmarkStart w:id="2" w:name="_GoBack"/>
      <w:bookmarkEnd w:id="2"/>
      <w:r>
        <w:rPr>
          <w:rFonts w:ascii="TimesNewRomanPSMT" w:hAnsi="TimesNewRomanPSMT" w:cs="TimesNewRomanPSMT"/>
          <w:sz w:val="20"/>
          <w:lang w:val="en-US"/>
        </w:rPr>
        <w:t>s defined in Clause 11 (Security). The Protected Frame field is set to 0 in Data frames of subtype Null Function, CF-</w:t>
      </w:r>
      <w:proofErr w:type="spellStart"/>
      <w:r>
        <w:rPr>
          <w:rFonts w:ascii="TimesNewRomanPSMT" w:hAnsi="TimesNewRomanPSMT" w:cs="TimesNewRomanPSMT"/>
          <w:sz w:val="20"/>
          <w:lang w:val="en-US"/>
        </w:rPr>
        <w:t>Ack</w:t>
      </w:r>
      <w:proofErr w:type="spellEnd"/>
      <w:r>
        <w:rPr>
          <w:rFonts w:ascii="TimesNewRomanPSMT" w:hAnsi="TimesNewRomanPSMT" w:cs="TimesNewRomanPSMT"/>
          <w:sz w:val="20"/>
          <w:lang w:val="en-US"/>
        </w:rPr>
        <w:t xml:space="preserve"> (no data), CF-Poll (no data), </w:t>
      </w:r>
      <w:proofErr w:type="spellStart"/>
      <w:r>
        <w:rPr>
          <w:rFonts w:ascii="TimesNewRomanPSMT" w:hAnsi="TimesNewRomanPSMT" w:cs="TimesNewRomanPSMT"/>
          <w:sz w:val="20"/>
          <w:lang w:val="en-US"/>
        </w:rPr>
        <w:t>CF-Ack+CF-Poll</w:t>
      </w:r>
      <w:proofErr w:type="spellEnd"/>
      <w:r>
        <w:rPr>
          <w:rFonts w:ascii="TimesNewRomanPSMT" w:hAnsi="TimesNewRomanPSMT" w:cs="TimesNewRomanPSMT"/>
          <w:sz w:val="20"/>
          <w:lang w:val="en-US"/>
        </w:rPr>
        <w:t xml:space="preserve"> (no data),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Null (no data),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CF-Poll (no data), and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w:t>
      </w:r>
      <w:proofErr w:type="spellStart"/>
      <w:r>
        <w:rPr>
          <w:rFonts w:ascii="TimesNewRomanPSMT" w:hAnsi="TimesNewRomanPSMT" w:cs="TimesNewRomanPSMT"/>
          <w:sz w:val="20"/>
          <w:lang w:val="en-US"/>
        </w:rPr>
        <w:t>CF-Ack+CF-Poll</w:t>
      </w:r>
      <w:proofErr w:type="spellEnd"/>
      <w:r>
        <w:rPr>
          <w:rFonts w:ascii="TimesNewRomanPSMT" w:hAnsi="TimesNewRomanPSMT" w:cs="TimesNewRomanPSMT"/>
          <w:sz w:val="20"/>
          <w:lang w:val="en-US"/>
        </w:rPr>
        <w:t xml:space="preserve"> (no data) (see, for example, 11.4.2.2 (TKIP MPDU formats) and 11.4.3.1</w:t>
      </w:r>
    </w:p>
    <w:sectPr w:rsidR="0061095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0423E" w14:textId="77777777" w:rsidR="004229BF" w:rsidRDefault="004229BF">
      <w:r>
        <w:separator/>
      </w:r>
    </w:p>
  </w:endnote>
  <w:endnote w:type="continuationSeparator" w:id="0">
    <w:p w14:paraId="256FB626" w14:textId="77777777" w:rsidR="004229BF" w:rsidRDefault="0042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B275" w14:textId="556B401D" w:rsidR="00B34435" w:rsidRDefault="004229BF">
    <w:pPr>
      <w:pStyle w:val="Footer"/>
      <w:tabs>
        <w:tab w:val="clear" w:pos="6480"/>
        <w:tab w:val="center" w:pos="4680"/>
        <w:tab w:val="right" w:pos="9360"/>
      </w:tabs>
    </w:pPr>
    <w:r>
      <w:fldChar w:fldCharType="begin"/>
    </w:r>
    <w:r>
      <w:instrText xml:space="preserve"> SUBJECT  \* MERGEFORMAT </w:instrText>
    </w:r>
    <w:r>
      <w:fldChar w:fldCharType="separate"/>
    </w:r>
    <w:r w:rsidR="00B34435">
      <w:t>Submission</w:t>
    </w:r>
    <w:r>
      <w:fldChar w:fldCharType="end"/>
    </w:r>
    <w:r w:rsidR="00B34435">
      <w:tab/>
      <w:t xml:space="preserve">page </w:t>
    </w:r>
    <w:r w:rsidR="00B34435">
      <w:fldChar w:fldCharType="begin"/>
    </w:r>
    <w:r w:rsidR="00B34435">
      <w:instrText xml:space="preserve">page </w:instrText>
    </w:r>
    <w:r w:rsidR="00B34435">
      <w:fldChar w:fldCharType="separate"/>
    </w:r>
    <w:r w:rsidR="00BC2CCD">
      <w:rPr>
        <w:noProof/>
      </w:rPr>
      <w:t>1</w:t>
    </w:r>
    <w:r w:rsidR="00B34435">
      <w:fldChar w:fldCharType="end"/>
    </w:r>
    <w:r w:rsidR="00B34435">
      <w:tab/>
    </w:r>
    <w:r w:rsidR="001B47D0">
      <w:t>George Cherian (Qualcomm)</w:t>
    </w:r>
  </w:p>
  <w:p w14:paraId="3D8BE096" w14:textId="77777777" w:rsidR="00B34435" w:rsidRDefault="00B344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A3BD9" w14:textId="77777777" w:rsidR="004229BF" w:rsidRDefault="004229BF">
      <w:r>
        <w:separator/>
      </w:r>
    </w:p>
  </w:footnote>
  <w:footnote w:type="continuationSeparator" w:id="0">
    <w:p w14:paraId="6E61B2C7" w14:textId="77777777" w:rsidR="004229BF" w:rsidRDefault="00422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1049" w14:textId="7B535170" w:rsidR="00B34435" w:rsidRDefault="001D0B7D">
    <w:pPr>
      <w:pStyle w:val="Header"/>
      <w:tabs>
        <w:tab w:val="clear" w:pos="6480"/>
        <w:tab w:val="center" w:pos="4680"/>
        <w:tab w:val="right" w:pos="9360"/>
      </w:tabs>
    </w:pPr>
    <w:r>
      <w:t>Jan 2015</w:t>
    </w:r>
    <w:r w:rsidR="00B34435">
      <w:tab/>
    </w:r>
    <w:r w:rsidR="00B34435">
      <w:tab/>
    </w:r>
    <w:r w:rsidR="00E547A3">
      <w:rPr>
        <w:rStyle w:val="highlight"/>
      </w:rPr>
      <w:t>11-14-1627-01</w:t>
    </w:r>
    <w:r w:rsidR="003F40E2">
      <w:rPr>
        <w:rStyle w:val="highlight"/>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08D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B74D120"/>
    <w:lvl w:ilvl="0">
      <w:numFmt w:val="bullet"/>
      <w:lvlText w:val="*"/>
      <w:lvlJc w:val="left"/>
    </w:lvl>
  </w:abstractNum>
  <w:abstractNum w:abstractNumId="2">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6"/>
  </w:num>
  <w:num w:numId="4">
    <w:abstractNumId w:val="10"/>
  </w:num>
  <w:num w:numId="5">
    <w:abstractNumId w:val="12"/>
  </w:num>
  <w:num w:numId="6">
    <w:abstractNumId w:val="6"/>
  </w:num>
  <w:num w:numId="7">
    <w:abstractNumId w:val="11"/>
  </w:num>
  <w:num w:numId="8">
    <w:abstractNumId w:val="5"/>
  </w:num>
  <w:num w:numId="9">
    <w:abstractNumId w:val="23"/>
  </w:num>
  <w:num w:numId="10">
    <w:abstractNumId w:val="18"/>
  </w:num>
  <w:num w:numId="11">
    <w:abstractNumId w:val="3"/>
  </w:num>
  <w:num w:numId="12">
    <w:abstractNumId w:val="21"/>
  </w:num>
  <w:num w:numId="13">
    <w:abstractNumId w:val="24"/>
  </w:num>
  <w:num w:numId="14">
    <w:abstractNumId w:val="22"/>
  </w:num>
  <w:num w:numId="15">
    <w:abstractNumId w:val="7"/>
  </w:num>
  <w:num w:numId="16">
    <w:abstractNumId w:val="20"/>
  </w:num>
  <w:num w:numId="17">
    <w:abstractNumId w:val="8"/>
  </w:num>
  <w:num w:numId="18">
    <w:abstractNumId w:val="9"/>
  </w:num>
  <w:num w:numId="19">
    <w:abstractNumId w:val="19"/>
  </w:num>
  <w:num w:numId="20">
    <w:abstractNumId w:val="25"/>
  </w:num>
  <w:num w:numId="21">
    <w:abstractNumId w:val="15"/>
  </w:num>
  <w:num w:numId="22">
    <w:abstractNumId w:val="2"/>
  </w:num>
  <w:num w:numId="23">
    <w:abstractNumId w:val="17"/>
  </w:num>
  <w:num w:numId="24">
    <w:abstractNumId w:val="16"/>
  </w:num>
  <w:num w:numId="25">
    <w:abstractNumId w:val="14"/>
  </w:num>
  <w:num w:numId="26">
    <w:abstractNumId w:val="4"/>
  </w:num>
  <w:num w:numId="27">
    <w:abstractNumId w:val="1"/>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57"/>
    <w:rsid w:val="00042A90"/>
    <w:rsid w:val="000765C9"/>
    <w:rsid w:val="00085A1D"/>
    <w:rsid w:val="000A7903"/>
    <w:rsid w:val="000B0DC9"/>
    <w:rsid w:val="000B1B61"/>
    <w:rsid w:val="000C1F44"/>
    <w:rsid w:val="000D0F10"/>
    <w:rsid w:val="000E23C3"/>
    <w:rsid w:val="000E31F9"/>
    <w:rsid w:val="001142B5"/>
    <w:rsid w:val="00132277"/>
    <w:rsid w:val="0013340C"/>
    <w:rsid w:val="00171D2D"/>
    <w:rsid w:val="001B47D0"/>
    <w:rsid w:val="001B6DEA"/>
    <w:rsid w:val="001C3F0A"/>
    <w:rsid w:val="001D0B7D"/>
    <w:rsid w:val="001D723B"/>
    <w:rsid w:val="001E1710"/>
    <w:rsid w:val="00241114"/>
    <w:rsid w:val="00265F11"/>
    <w:rsid w:val="0029020B"/>
    <w:rsid w:val="00290FF4"/>
    <w:rsid w:val="00296E5B"/>
    <w:rsid w:val="002B1F10"/>
    <w:rsid w:val="002C49AE"/>
    <w:rsid w:val="002D44BE"/>
    <w:rsid w:val="002F03C4"/>
    <w:rsid w:val="0030710F"/>
    <w:rsid w:val="00345121"/>
    <w:rsid w:val="003B6BC5"/>
    <w:rsid w:val="003C6304"/>
    <w:rsid w:val="003F40E2"/>
    <w:rsid w:val="0040174A"/>
    <w:rsid w:val="0042228D"/>
    <w:rsid w:val="004229BF"/>
    <w:rsid w:val="004235F5"/>
    <w:rsid w:val="00442037"/>
    <w:rsid w:val="00453CFA"/>
    <w:rsid w:val="00466BDE"/>
    <w:rsid w:val="004940A2"/>
    <w:rsid w:val="004B0131"/>
    <w:rsid w:val="004B064B"/>
    <w:rsid w:val="004D39F4"/>
    <w:rsid w:val="004E375A"/>
    <w:rsid w:val="004E6FD9"/>
    <w:rsid w:val="00523D07"/>
    <w:rsid w:val="005345A6"/>
    <w:rsid w:val="005B0CA5"/>
    <w:rsid w:val="005B5576"/>
    <w:rsid w:val="0061095B"/>
    <w:rsid w:val="00614B89"/>
    <w:rsid w:val="0062440B"/>
    <w:rsid w:val="0065594C"/>
    <w:rsid w:val="0065616D"/>
    <w:rsid w:val="006C0727"/>
    <w:rsid w:val="006D68C0"/>
    <w:rsid w:val="006E145F"/>
    <w:rsid w:val="007279ED"/>
    <w:rsid w:val="00742627"/>
    <w:rsid w:val="00770572"/>
    <w:rsid w:val="007E1616"/>
    <w:rsid w:val="008306A8"/>
    <w:rsid w:val="0084409D"/>
    <w:rsid w:val="008949DA"/>
    <w:rsid w:val="008C771B"/>
    <w:rsid w:val="00912355"/>
    <w:rsid w:val="00925A6B"/>
    <w:rsid w:val="009353E8"/>
    <w:rsid w:val="00994171"/>
    <w:rsid w:val="009A3B4C"/>
    <w:rsid w:val="009E63A3"/>
    <w:rsid w:val="009F2FBC"/>
    <w:rsid w:val="009F72E1"/>
    <w:rsid w:val="00A26BF2"/>
    <w:rsid w:val="00A3036B"/>
    <w:rsid w:val="00A61739"/>
    <w:rsid w:val="00A83CF1"/>
    <w:rsid w:val="00A847B8"/>
    <w:rsid w:val="00A97626"/>
    <w:rsid w:val="00AA427C"/>
    <w:rsid w:val="00AA5108"/>
    <w:rsid w:val="00AB7B3E"/>
    <w:rsid w:val="00AF0A8B"/>
    <w:rsid w:val="00B1364F"/>
    <w:rsid w:val="00B279E1"/>
    <w:rsid w:val="00B34435"/>
    <w:rsid w:val="00B7202E"/>
    <w:rsid w:val="00B80C9E"/>
    <w:rsid w:val="00B8147B"/>
    <w:rsid w:val="00B97EC0"/>
    <w:rsid w:val="00BA51EC"/>
    <w:rsid w:val="00BC2BBE"/>
    <w:rsid w:val="00BC2CCD"/>
    <w:rsid w:val="00BE538B"/>
    <w:rsid w:val="00BE68C2"/>
    <w:rsid w:val="00BF2B5D"/>
    <w:rsid w:val="00C120FD"/>
    <w:rsid w:val="00C21ABA"/>
    <w:rsid w:val="00C5300D"/>
    <w:rsid w:val="00C639EA"/>
    <w:rsid w:val="00C83E77"/>
    <w:rsid w:val="00CA09B2"/>
    <w:rsid w:val="00CE1A48"/>
    <w:rsid w:val="00CF4A7B"/>
    <w:rsid w:val="00D166B0"/>
    <w:rsid w:val="00D33EC4"/>
    <w:rsid w:val="00D40CCF"/>
    <w:rsid w:val="00D519BE"/>
    <w:rsid w:val="00D56DFB"/>
    <w:rsid w:val="00D60F8D"/>
    <w:rsid w:val="00D64F04"/>
    <w:rsid w:val="00D713D0"/>
    <w:rsid w:val="00D74101"/>
    <w:rsid w:val="00D85108"/>
    <w:rsid w:val="00D957BD"/>
    <w:rsid w:val="00DC5A7B"/>
    <w:rsid w:val="00DD00CA"/>
    <w:rsid w:val="00DE189F"/>
    <w:rsid w:val="00DF50F1"/>
    <w:rsid w:val="00DF587F"/>
    <w:rsid w:val="00E075B1"/>
    <w:rsid w:val="00E2515F"/>
    <w:rsid w:val="00E336DF"/>
    <w:rsid w:val="00E42D71"/>
    <w:rsid w:val="00E547A3"/>
    <w:rsid w:val="00E56412"/>
    <w:rsid w:val="00E625A8"/>
    <w:rsid w:val="00E670F8"/>
    <w:rsid w:val="00EE45AB"/>
    <w:rsid w:val="00EE4EAE"/>
    <w:rsid w:val="00EF4A48"/>
    <w:rsid w:val="00F045AB"/>
    <w:rsid w:val="00F14B9D"/>
    <w:rsid w:val="00F4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48DD6"/>
  <w15:docId w15:val="{4E997B0C-65F9-44AD-978A-FDA1E65A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 w:type="paragraph" w:customStyle="1" w:styleId="CellBody">
    <w:name w:val="CellBody"/>
    <w:uiPriority w:val="99"/>
    <w:rsid w:val="00523D07"/>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523D0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523D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23D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64FE4-A4D9-4DCF-9953-E528F750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Cherian, George</cp:lastModifiedBy>
  <cp:revision>14</cp:revision>
  <cp:lastPrinted>2014-02-21T22:23:00Z</cp:lastPrinted>
  <dcterms:created xsi:type="dcterms:W3CDTF">2014-12-18T01:14:00Z</dcterms:created>
  <dcterms:modified xsi:type="dcterms:W3CDTF">2015-01-12T05:05:00Z</dcterms:modified>
</cp:coreProperties>
</file>