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77" w:rsidRDefault="005C5D77" w:rsidP="005C5D77">
      <w:pPr>
        <w:pStyle w:val="T1"/>
        <w:pBdr>
          <w:bottom w:val="single" w:sz="6" w:space="0" w:color="auto"/>
        </w:pBdr>
        <w:spacing w:after="240"/>
      </w:pPr>
      <w:bookmarkStart w:id="0" w:name="RTF37363431303a2048322c312e"/>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205"/>
        <w:gridCol w:w="1479"/>
        <w:gridCol w:w="2053"/>
        <w:gridCol w:w="3495"/>
      </w:tblGrid>
      <w:tr w:rsidR="005C5D77" w:rsidTr="00846B6A">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rsidP="00733340">
            <w:pPr>
              <w:pStyle w:val="T2"/>
              <w:rPr>
                <w:lang w:eastAsia="ko-KR"/>
              </w:rPr>
            </w:pPr>
            <w:r>
              <w:rPr>
                <w:lang w:eastAsia="ko-KR"/>
              </w:rPr>
              <w:t xml:space="preserve">Setting of Duration field during </w:t>
            </w:r>
            <w:r w:rsidR="00733340">
              <w:rPr>
                <w:lang w:eastAsia="ko-KR"/>
              </w:rPr>
              <w:t>BRP</w:t>
            </w:r>
          </w:p>
        </w:tc>
      </w:tr>
      <w:tr w:rsidR="005C5D77" w:rsidTr="00846B6A">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rsidP="00BA4F69">
            <w:pPr>
              <w:pStyle w:val="T2"/>
              <w:ind w:left="0"/>
              <w:rPr>
                <w:sz w:val="20"/>
                <w:lang w:eastAsia="ko-KR"/>
              </w:rPr>
            </w:pPr>
            <w:r>
              <w:rPr>
                <w:sz w:val="20"/>
                <w:lang w:eastAsia="ko-KR"/>
              </w:rPr>
              <w:t>Date:</w:t>
            </w:r>
            <w:r w:rsidR="00921C3B">
              <w:rPr>
                <w:b w:val="0"/>
                <w:sz w:val="20"/>
                <w:lang w:eastAsia="ko-KR"/>
              </w:rPr>
              <w:t xml:space="preserve">  2014-</w:t>
            </w:r>
            <w:r w:rsidR="00733340">
              <w:rPr>
                <w:b w:val="0"/>
                <w:sz w:val="20"/>
                <w:lang w:eastAsia="ko-KR"/>
              </w:rPr>
              <w:t>12</w:t>
            </w:r>
            <w:r>
              <w:rPr>
                <w:b w:val="0"/>
                <w:sz w:val="20"/>
                <w:lang w:eastAsia="ko-KR"/>
              </w:rPr>
              <w:t>-</w:t>
            </w:r>
            <w:r w:rsidR="00BA4F69">
              <w:rPr>
                <w:b w:val="0"/>
                <w:sz w:val="20"/>
                <w:lang w:eastAsia="ko-KR"/>
              </w:rPr>
              <w:t>22</w:t>
            </w:r>
          </w:p>
        </w:tc>
      </w:tr>
      <w:tr w:rsidR="005C5D77" w:rsidTr="00846B6A">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Author(s):</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846B6A">
            <w:pPr>
              <w:pStyle w:val="T2"/>
              <w:spacing w:after="0"/>
              <w:ind w:left="0" w:right="0"/>
              <w:rPr>
                <w:sz w:val="20"/>
                <w:lang w:eastAsia="ko-KR"/>
              </w:rPr>
            </w:pPr>
            <w:r>
              <w:rPr>
                <w:sz w:val="20"/>
                <w:lang w:eastAsia="ko-KR"/>
              </w:rPr>
              <w:t>Name</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Company</w:t>
            </w:r>
          </w:p>
        </w:tc>
        <w:tc>
          <w:tcPr>
            <w:tcW w:w="718"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Address</w:t>
            </w:r>
          </w:p>
        </w:tc>
        <w:tc>
          <w:tcPr>
            <w:tcW w:w="997"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Phone</w:t>
            </w: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email</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Carlos Cordeiro</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Intel</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179F0">
            <w:pPr>
              <w:pStyle w:val="T2"/>
              <w:spacing w:after="0"/>
              <w:ind w:left="0" w:right="0"/>
              <w:rPr>
                <w:rStyle w:val="Hyperlink"/>
                <w:b w:val="0"/>
                <w:sz w:val="20"/>
              </w:rPr>
            </w:pPr>
            <w:hyperlink r:id="rId9" w:history="1">
              <w:r w:rsidR="00846B6A" w:rsidRPr="002A6BC8">
                <w:rPr>
                  <w:rStyle w:val="Hyperlink"/>
                  <w:b w:val="0"/>
                  <w:sz w:val="20"/>
                  <w:lang w:eastAsia="ko-KR"/>
                </w:rPr>
                <w:t>carlos.cordeiro@intel.com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Payam Torab</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Broadcom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179F0">
            <w:pPr>
              <w:pStyle w:val="T2"/>
              <w:spacing w:after="0"/>
              <w:ind w:left="0" w:right="0"/>
              <w:rPr>
                <w:rStyle w:val="Hyperlink"/>
                <w:b w:val="0"/>
                <w:sz w:val="20"/>
              </w:rPr>
            </w:pPr>
            <w:hyperlink r:id="rId10" w:history="1">
              <w:r w:rsidR="005C5D77" w:rsidRPr="00846B6A">
                <w:rPr>
                  <w:rStyle w:val="Hyperlink"/>
                  <w:b w:val="0"/>
                  <w:sz w:val="20"/>
                  <w:lang w:eastAsia="ko-KR"/>
                </w:rPr>
                <w:t>ptorab@broadcom.com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Erez Kirshenbaum</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Qualcomm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5D77">
            <w:pPr>
              <w:pStyle w:val="T2"/>
              <w:spacing w:after="0"/>
              <w:ind w:left="0" w:right="0"/>
              <w:rPr>
                <w:rStyle w:val="Hyperlink"/>
                <w:b w:val="0"/>
                <w:sz w:val="20"/>
              </w:rPr>
            </w:pPr>
            <w:r w:rsidRPr="00846B6A">
              <w:rPr>
                <w:rStyle w:val="Hyperlink"/>
                <w:b w:val="0"/>
                <w:sz w:val="20"/>
                <w:lang w:eastAsia="ko-KR"/>
              </w:rPr>
              <w:t>erezk@qti.qualcomm.com</w:t>
            </w:r>
          </w:p>
        </w:tc>
      </w:tr>
      <w:tr w:rsidR="00846B6A"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tcPr>
          <w:p w:rsidR="00846B6A" w:rsidRDefault="00846B6A" w:rsidP="00846B6A">
            <w:pPr>
              <w:pStyle w:val="T2"/>
              <w:spacing w:after="0"/>
              <w:ind w:left="0" w:right="0"/>
              <w:rPr>
                <w:b w:val="0"/>
                <w:sz w:val="20"/>
                <w:lang w:eastAsia="ko-KR"/>
              </w:rPr>
            </w:pPr>
            <w:r w:rsidRPr="00846B6A">
              <w:rPr>
                <w:b w:val="0"/>
                <w:sz w:val="20"/>
                <w:lang w:eastAsia="ko-KR"/>
              </w:rPr>
              <w:t>Mordechay Aharon</w:t>
            </w:r>
          </w:p>
        </w:tc>
        <w:tc>
          <w:tcPr>
            <w:tcW w:w="585"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r>
              <w:rPr>
                <w:b w:val="0"/>
                <w:sz w:val="20"/>
                <w:lang w:eastAsia="ko-KR"/>
              </w:rPr>
              <w:t>Qualcomm</w:t>
            </w:r>
          </w:p>
        </w:tc>
        <w:tc>
          <w:tcPr>
            <w:tcW w:w="718"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tcPr>
          <w:p w:rsidR="00846B6A" w:rsidRPr="00846B6A" w:rsidRDefault="005179F0">
            <w:pPr>
              <w:pStyle w:val="T2"/>
              <w:spacing w:after="0"/>
              <w:ind w:left="0" w:right="0"/>
              <w:rPr>
                <w:b w:val="0"/>
                <w:sz w:val="20"/>
                <w:lang w:eastAsia="ko-KR"/>
              </w:rPr>
            </w:pPr>
            <w:hyperlink r:id="rId11" w:history="1">
              <w:r w:rsidR="00846B6A" w:rsidRPr="002A6BC8">
                <w:rPr>
                  <w:rStyle w:val="Hyperlink"/>
                  <w:b w:val="0"/>
                  <w:sz w:val="20"/>
                  <w:lang w:eastAsia="ko-KR"/>
                </w:rPr>
                <w:t>maharon@qti.qualcomm.com</w:t>
              </w:r>
            </w:hyperlink>
            <w:r w:rsidR="00846B6A">
              <w:rPr>
                <w:b w:val="0"/>
                <w:sz w:val="20"/>
                <w:lang w:eastAsia="ko-KR"/>
              </w:rPr>
              <w:t xml:space="preserve"> </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Joe Andonieh</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Peraso</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179F0">
            <w:pPr>
              <w:pStyle w:val="T2"/>
              <w:spacing w:after="0"/>
              <w:ind w:left="0" w:right="0"/>
              <w:rPr>
                <w:rStyle w:val="Hyperlink"/>
                <w:b w:val="0"/>
                <w:sz w:val="20"/>
              </w:rPr>
            </w:pPr>
            <w:hyperlink r:id="rId12" w:history="1">
              <w:r w:rsidR="005C5D77" w:rsidRPr="00846B6A">
                <w:rPr>
                  <w:rStyle w:val="Hyperlink"/>
                  <w:b w:val="0"/>
                  <w:sz w:val="20"/>
                  <w:lang w:eastAsia="ko-KR"/>
                </w:rPr>
                <w:t>joe@perasotech.com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Gaius Yao Huang Wee</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Panasonic</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846B6A" w:rsidP="00846B6A">
            <w:pPr>
              <w:pStyle w:val="T2"/>
              <w:spacing w:after="0"/>
              <w:ind w:left="0" w:right="0"/>
              <w:rPr>
                <w:rStyle w:val="Hyperlink"/>
                <w:b w:val="0"/>
                <w:sz w:val="20"/>
              </w:rPr>
            </w:pPr>
            <w:r>
              <w:rPr>
                <w:rStyle w:val="Hyperlink"/>
                <w:b w:val="0"/>
                <w:sz w:val="20"/>
                <w:lang w:eastAsia="ko-KR"/>
              </w:rPr>
              <w:t>y</w:t>
            </w:r>
            <w:r w:rsidR="005C5D77" w:rsidRPr="00846B6A">
              <w:rPr>
                <w:rStyle w:val="Hyperlink"/>
                <w:b w:val="0"/>
                <w:sz w:val="20"/>
                <w:lang w:eastAsia="ko-KR"/>
              </w:rPr>
              <w:t>ao</w:t>
            </w:r>
            <w:r>
              <w:rPr>
                <w:rStyle w:val="Hyperlink"/>
                <w:b w:val="0"/>
                <w:sz w:val="20"/>
                <w:lang w:eastAsia="ko-KR"/>
              </w:rPr>
              <w:t>h</w:t>
            </w:r>
            <w:r w:rsidR="005C5D77" w:rsidRPr="00846B6A">
              <w:rPr>
                <w:rStyle w:val="Hyperlink"/>
                <w:b w:val="0"/>
                <w:sz w:val="20"/>
                <w:lang w:eastAsia="ko-KR"/>
              </w:rPr>
              <w:t>uang.</w:t>
            </w:r>
            <w:r>
              <w:rPr>
                <w:rStyle w:val="Hyperlink"/>
                <w:b w:val="0"/>
                <w:sz w:val="20"/>
                <w:lang w:eastAsia="ko-KR"/>
              </w:rPr>
              <w:t>w</w:t>
            </w:r>
            <w:r w:rsidR="005C5D77" w:rsidRPr="00846B6A">
              <w:rPr>
                <w:rStyle w:val="Hyperlink"/>
                <w:b w:val="0"/>
                <w:sz w:val="20"/>
                <w:lang w:eastAsia="ko-KR"/>
              </w:rPr>
              <w:t>ee@sg.panasonic.com</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Sai Shankar</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Tensorcom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179F0">
            <w:pPr>
              <w:pStyle w:val="T2"/>
              <w:spacing w:after="0"/>
              <w:ind w:left="0" w:right="0"/>
              <w:rPr>
                <w:rStyle w:val="Hyperlink"/>
                <w:b w:val="0"/>
                <w:sz w:val="20"/>
              </w:rPr>
            </w:pPr>
            <w:hyperlink r:id="rId13" w:history="1">
              <w:r w:rsidR="005C5D77" w:rsidRPr="00846B6A">
                <w:rPr>
                  <w:rStyle w:val="Hyperlink"/>
                  <w:b w:val="0"/>
                  <w:sz w:val="20"/>
                  <w:lang w:eastAsia="ko-KR"/>
                </w:rPr>
                <w:t>nsai@tensorcom.com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James Wang</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MediaTek</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5D77">
            <w:pPr>
              <w:pStyle w:val="T2"/>
              <w:spacing w:after="0"/>
              <w:ind w:left="0" w:right="0"/>
              <w:rPr>
                <w:rStyle w:val="Hyperlink"/>
                <w:b w:val="0"/>
                <w:sz w:val="20"/>
              </w:rPr>
            </w:pPr>
            <w:r w:rsidRPr="00846B6A">
              <w:rPr>
                <w:rStyle w:val="Hyperlink"/>
                <w:b w:val="0"/>
                <w:sz w:val="20"/>
                <w:lang w:eastAsia="ko-KR"/>
              </w:rPr>
              <w:t>james.wang@mediatek.com</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Solomon Trainin</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Intel</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179F0">
            <w:pPr>
              <w:pStyle w:val="T2"/>
              <w:spacing w:after="0"/>
              <w:ind w:left="0" w:right="0"/>
              <w:rPr>
                <w:rStyle w:val="Hyperlink"/>
                <w:b w:val="0"/>
                <w:sz w:val="20"/>
              </w:rPr>
            </w:pPr>
            <w:hyperlink r:id="rId14" w:history="1">
              <w:r w:rsidR="005C5D77" w:rsidRPr="00846B6A">
                <w:rPr>
                  <w:rStyle w:val="Hyperlink"/>
                  <w:b w:val="0"/>
                  <w:sz w:val="20"/>
                  <w:lang w:eastAsia="ko-KR"/>
                </w:rPr>
                <w:t>solomon.trainin@intel.com</w:t>
              </w:r>
            </w:hyperlink>
          </w:p>
        </w:tc>
      </w:tr>
    </w:tbl>
    <w:p w:rsidR="005C5D77" w:rsidRDefault="005C5D77" w:rsidP="005C5D77">
      <w:pPr>
        <w:pStyle w:val="T1"/>
        <w:spacing w:after="120"/>
        <w:rPr>
          <w:sz w:val="22"/>
        </w:rPr>
      </w:pPr>
    </w:p>
    <w:p w:rsidR="005C5D77" w:rsidRDefault="005C5D77" w:rsidP="005C5D77"/>
    <w:p w:rsidR="005C5D77" w:rsidRDefault="005C5D77" w:rsidP="005C5D77"/>
    <w:p w:rsidR="005C5D77" w:rsidRDefault="005C5D77" w:rsidP="005C5D77"/>
    <w:p w:rsidR="005C5D77" w:rsidRDefault="005C5D77" w:rsidP="005C5D77">
      <w:r>
        <w:rPr>
          <w:noProof/>
          <w:lang w:val="en-US" w:eastAsia="ja-JP"/>
        </w:rPr>
        <mc:AlternateContent>
          <mc:Choice Requires="wps">
            <w:drawing>
              <wp:anchor distT="0" distB="0" distL="114300" distR="114300" simplePos="0" relativeHeight="251659264" behindDoc="0" locked="0" layoutInCell="0" allowOverlap="1" wp14:anchorId="364D2849" wp14:editId="490F3BCE">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D77" w:rsidRDefault="005C5D77" w:rsidP="005C5D77">
                            <w:pPr>
                              <w:pStyle w:val="T1"/>
                              <w:spacing w:after="120"/>
                            </w:pPr>
                            <w:r>
                              <w:t>Abstract</w:t>
                            </w:r>
                          </w:p>
                          <w:p w:rsidR="005C5D77" w:rsidRDefault="005C5D77" w:rsidP="005C5D77">
                            <w:pPr>
                              <w:jc w:val="both"/>
                            </w:pPr>
                            <w:r>
                              <w:rPr>
                                <w:szCs w:val="22"/>
                              </w:rPr>
                              <w:t>This submission addresses issue</w:t>
                            </w:r>
                            <w:r w:rsidR="00D416C7">
                              <w:rPr>
                                <w:szCs w:val="22"/>
                              </w:rPr>
                              <w:t>s identified relating to th</w:t>
                            </w:r>
                            <w:r>
                              <w:rPr>
                                <w:szCs w:val="22"/>
                              </w:rPr>
                              <w:t>e setting of the Du</w:t>
                            </w:r>
                            <w:r w:rsidR="00D416C7">
                              <w:rPr>
                                <w:szCs w:val="22"/>
                              </w:rPr>
                              <w:t xml:space="preserve">ration field during </w:t>
                            </w:r>
                            <w:proofErr w:type="spellStart"/>
                            <w:r w:rsidR="00D416C7">
                              <w:rPr>
                                <w:szCs w:val="22"/>
                              </w:rPr>
                              <w:t>beamforming</w:t>
                            </w:r>
                            <w:proofErr w:type="spellEnd"/>
                            <w:r w:rsidR="00D416C7">
                              <w:rPr>
                                <w:szCs w:val="22"/>
                              </w:rPr>
                              <w:t>.</w:t>
                            </w:r>
                          </w:p>
                          <w:p w:rsidR="005C5D77" w:rsidRDefault="005C5D77" w:rsidP="005C5D77">
                            <w:pPr>
                              <w:jc w:val="both"/>
                              <w:rPr>
                                <w:szCs w:val="22"/>
                              </w:rPr>
                            </w:pPr>
                          </w:p>
                          <w:p w:rsidR="005C5D77" w:rsidRDefault="005C5D77" w:rsidP="005C5D77">
                            <w:pPr>
                              <w:jc w:val="both"/>
                              <w:rPr>
                                <w:szCs w:val="22"/>
                              </w:rPr>
                            </w:pPr>
                            <w:r>
                              <w:rPr>
                                <w:szCs w:val="22"/>
                              </w:rPr>
                              <w:t>There is no CID associated with this change.</w:t>
                            </w:r>
                          </w:p>
                          <w:p w:rsidR="005C5D77" w:rsidRDefault="005C5D77" w:rsidP="005C5D77">
                            <w:pPr>
                              <w:jc w:val="both"/>
                              <w:rPr>
                                <w:szCs w:val="22"/>
                              </w:rPr>
                            </w:pPr>
                          </w:p>
                          <w:p w:rsidR="005C5D77" w:rsidRDefault="005C5D77" w:rsidP="005C5D77">
                            <w:pPr>
                              <w:jc w:val="both"/>
                              <w:rPr>
                                <w:szCs w:val="22"/>
                              </w:rPr>
                            </w:pPr>
                            <w:r>
                              <w:rPr>
                                <w:szCs w:val="22"/>
                              </w:rPr>
                              <w:t>The proposed changes are in reference to Draft P802.11REVmc_D3.</w:t>
                            </w:r>
                            <w:r w:rsidR="00921C3B">
                              <w:rPr>
                                <w:szCs w:val="22"/>
                              </w:rPr>
                              <w:t>2</w:t>
                            </w:r>
                            <w:r>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5C5D77" w:rsidRDefault="005C5D77" w:rsidP="005C5D77">
                      <w:pPr>
                        <w:pStyle w:val="T1"/>
                        <w:spacing w:after="120"/>
                      </w:pPr>
                      <w:r>
                        <w:t>Abstract</w:t>
                      </w:r>
                    </w:p>
                    <w:p w:rsidR="005C5D77" w:rsidRDefault="005C5D77" w:rsidP="005C5D77">
                      <w:pPr>
                        <w:jc w:val="both"/>
                      </w:pPr>
                      <w:r>
                        <w:rPr>
                          <w:szCs w:val="22"/>
                        </w:rPr>
                        <w:t>This submission addresses issue</w:t>
                      </w:r>
                      <w:r w:rsidR="00D416C7">
                        <w:rPr>
                          <w:szCs w:val="22"/>
                        </w:rPr>
                        <w:t>s identified relating to th</w:t>
                      </w:r>
                      <w:r>
                        <w:rPr>
                          <w:szCs w:val="22"/>
                        </w:rPr>
                        <w:t>e setting of the Du</w:t>
                      </w:r>
                      <w:r w:rsidR="00D416C7">
                        <w:rPr>
                          <w:szCs w:val="22"/>
                        </w:rPr>
                        <w:t xml:space="preserve">ration field during </w:t>
                      </w:r>
                      <w:proofErr w:type="spellStart"/>
                      <w:r w:rsidR="00D416C7">
                        <w:rPr>
                          <w:szCs w:val="22"/>
                        </w:rPr>
                        <w:t>beamforming</w:t>
                      </w:r>
                      <w:proofErr w:type="spellEnd"/>
                      <w:r w:rsidR="00D416C7">
                        <w:rPr>
                          <w:szCs w:val="22"/>
                        </w:rPr>
                        <w:t>.</w:t>
                      </w:r>
                    </w:p>
                    <w:p w:rsidR="005C5D77" w:rsidRDefault="005C5D77" w:rsidP="005C5D77">
                      <w:pPr>
                        <w:jc w:val="both"/>
                        <w:rPr>
                          <w:szCs w:val="22"/>
                        </w:rPr>
                      </w:pPr>
                    </w:p>
                    <w:p w:rsidR="005C5D77" w:rsidRDefault="005C5D77" w:rsidP="005C5D77">
                      <w:pPr>
                        <w:jc w:val="both"/>
                        <w:rPr>
                          <w:szCs w:val="22"/>
                        </w:rPr>
                      </w:pPr>
                      <w:r>
                        <w:rPr>
                          <w:szCs w:val="22"/>
                        </w:rPr>
                        <w:t>There is no CID associated with this change.</w:t>
                      </w:r>
                    </w:p>
                    <w:p w:rsidR="005C5D77" w:rsidRDefault="005C5D77" w:rsidP="005C5D77">
                      <w:pPr>
                        <w:jc w:val="both"/>
                        <w:rPr>
                          <w:szCs w:val="22"/>
                        </w:rPr>
                      </w:pPr>
                    </w:p>
                    <w:p w:rsidR="005C5D77" w:rsidRDefault="005C5D77" w:rsidP="005C5D77">
                      <w:pPr>
                        <w:jc w:val="both"/>
                        <w:rPr>
                          <w:szCs w:val="22"/>
                        </w:rPr>
                      </w:pPr>
                      <w:r>
                        <w:rPr>
                          <w:szCs w:val="22"/>
                        </w:rPr>
                        <w:t>The proposed changes are in reference to Draft P802.11REVmc_D3.</w:t>
                      </w:r>
                      <w:r w:rsidR="00921C3B">
                        <w:rPr>
                          <w:szCs w:val="22"/>
                        </w:rPr>
                        <w:t>2</w:t>
                      </w:r>
                      <w:r>
                        <w:rPr>
                          <w:szCs w:val="22"/>
                        </w:rPr>
                        <w:t>.</w:t>
                      </w:r>
                    </w:p>
                  </w:txbxContent>
                </v:textbox>
              </v:shape>
            </w:pict>
          </mc:Fallback>
        </mc:AlternateContent>
      </w:r>
    </w:p>
    <w:p w:rsidR="005C5D77" w:rsidRDefault="005C5D77" w:rsidP="005C5D77"/>
    <w:p w:rsidR="005C5D77" w:rsidRDefault="005C5D77" w:rsidP="005C5D77"/>
    <w:p w:rsidR="005C5D77" w:rsidRDefault="005C5D77" w:rsidP="005C5D77"/>
    <w:p w:rsidR="005C5D77" w:rsidRDefault="005C5D77" w:rsidP="005C5D77">
      <w:pPr>
        <w:rPr>
          <w:b/>
          <w:bCs/>
          <w:i/>
          <w:iCs/>
          <w:noProof/>
          <w:snapToGrid w:val="0"/>
          <w:color w:val="993300"/>
          <w:sz w:val="20"/>
          <w:lang w:val="en-US" w:eastAsia="ko-KR"/>
        </w:rPr>
      </w:pPr>
      <w:r>
        <w:rPr>
          <w:b/>
          <w:bCs/>
          <w:i/>
          <w:iCs/>
          <w:color w:val="993300"/>
        </w:rPr>
        <w:br w:type="page"/>
      </w:r>
    </w:p>
    <w:p w:rsidR="005C5D77" w:rsidRDefault="005C5D77" w:rsidP="005C5D77">
      <w:pPr>
        <w:rPr>
          <w:lang w:val="en-US"/>
        </w:rPr>
      </w:pPr>
      <w:r w:rsidRPr="007C48C9">
        <w:rPr>
          <w:u w:val="single"/>
        </w:rPr>
        <w:lastRenderedPageBreak/>
        <w:t>Discussion 1:</w:t>
      </w:r>
      <w:r>
        <w:t xml:space="preserve"> </w:t>
      </w:r>
      <w:r w:rsidR="00733340">
        <w:rPr>
          <w:lang w:val="en-US"/>
        </w:rPr>
        <w:t xml:space="preserve">The description of Duration setting for BRP frames may be misinterpreted in the context of BRP during a CBAP. This causes confusion in implementation and </w:t>
      </w:r>
      <w:r w:rsidR="00A048D2">
        <w:rPr>
          <w:lang w:val="en-US"/>
        </w:rPr>
        <w:t>may impact channel access. A clarification is proposed.</w:t>
      </w:r>
    </w:p>
    <w:p w:rsidR="007C48C9" w:rsidRDefault="007C48C9" w:rsidP="005C5D77">
      <w:pPr>
        <w:rPr>
          <w:lang w:val="en-US"/>
        </w:rPr>
      </w:pPr>
    </w:p>
    <w:p w:rsidR="007C48C9" w:rsidRDefault="007C48C9" w:rsidP="007C48C9">
      <w:pPr>
        <w:rPr>
          <w:sz w:val="18"/>
          <w:lang w:val="en-US"/>
        </w:rPr>
      </w:pPr>
    </w:p>
    <w:p w:rsidR="007C48C9" w:rsidRPr="006652D5" w:rsidRDefault="007C48C9" w:rsidP="007C48C9">
      <w:r>
        <w:rPr>
          <w:b/>
          <w:bCs/>
          <w:sz w:val="20"/>
          <w:lang w:val="en-US" w:eastAsia="ko-KR"/>
        </w:rPr>
        <w:t>9</w:t>
      </w:r>
      <w:r w:rsidRPr="006652D5">
        <w:rPr>
          <w:b/>
          <w:bCs/>
          <w:sz w:val="20"/>
          <w:lang w:val="en-US" w:eastAsia="ko-KR"/>
        </w:rPr>
        <w:t>.</w:t>
      </w:r>
      <w:r>
        <w:rPr>
          <w:b/>
          <w:bCs/>
          <w:sz w:val="20"/>
          <w:lang w:val="en-US" w:eastAsia="ko-KR"/>
        </w:rPr>
        <w:t>38</w:t>
      </w:r>
      <w:r w:rsidRPr="006652D5">
        <w:rPr>
          <w:b/>
          <w:bCs/>
          <w:sz w:val="20"/>
          <w:lang w:val="en-US" w:eastAsia="ko-KR"/>
        </w:rPr>
        <w:t>.</w:t>
      </w:r>
      <w:r>
        <w:rPr>
          <w:b/>
          <w:bCs/>
          <w:sz w:val="20"/>
          <w:lang w:val="en-US" w:eastAsia="ko-KR"/>
        </w:rPr>
        <w:t>3 Beam Refinement Protocol (BRP) phase</w:t>
      </w:r>
    </w:p>
    <w:p w:rsidR="007C48C9" w:rsidRPr="006652D5" w:rsidRDefault="007C48C9" w:rsidP="007C48C9">
      <w:r>
        <w:rPr>
          <w:b/>
          <w:bCs/>
          <w:sz w:val="20"/>
          <w:lang w:val="en-US" w:eastAsia="ko-KR"/>
        </w:rPr>
        <w:t>9</w:t>
      </w:r>
      <w:r w:rsidRPr="006652D5">
        <w:rPr>
          <w:b/>
          <w:bCs/>
          <w:sz w:val="20"/>
          <w:lang w:val="en-US" w:eastAsia="ko-KR"/>
        </w:rPr>
        <w:t>.</w:t>
      </w:r>
      <w:r>
        <w:rPr>
          <w:b/>
          <w:bCs/>
          <w:sz w:val="20"/>
          <w:lang w:val="en-US" w:eastAsia="ko-KR"/>
        </w:rPr>
        <w:t>38</w:t>
      </w:r>
      <w:r w:rsidRPr="006652D5">
        <w:rPr>
          <w:b/>
          <w:bCs/>
          <w:sz w:val="20"/>
          <w:lang w:val="en-US" w:eastAsia="ko-KR"/>
        </w:rPr>
        <w:t>.</w:t>
      </w:r>
      <w:r>
        <w:rPr>
          <w:b/>
          <w:bCs/>
          <w:sz w:val="20"/>
          <w:lang w:val="en-US" w:eastAsia="ko-KR"/>
        </w:rPr>
        <w:t>3</w:t>
      </w:r>
      <w:r w:rsidRPr="006652D5">
        <w:rPr>
          <w:b/>
          <w:bCs/>
          <w:sz w:val="20"/>
          <w:lang w:val="en-US" w:eastAsia="ko-KR"/>
        </w:rPr>
        <w:t>.</w:t>
      </w:r>
      <w:r>
        <w:rPr>
          <w:b/>
          <w:bCs/>
          <w:sz w:val="20"/>
          <w:lang w:val="en-US" w:eastAsia="ko-KR"/>
        </w:rPr>
        <w:t>1</w:t>
      </w:r>
      <w:r w:rsidRPr="006652D5">
        <w:rPr>
          <w:b/>
          <w:bCs/>
          <w:sz w:val="20"/>
          <w:lang w:val="en-US" w:eastAsia="ko-KR"/>
        </w:rPr>
        <w:t xml:space="preserve"> </w:t>
      </w:r>
      <w:r>
        <w:rPr>
          <w:b/>
          <w:bCs/>
          <w:sz w:val="20"/>
          <w:lang w:val="en-US" w:eastAsia="ko-KR"/>
        </w:rPr>
        <w:t>General</w:t>
      </w:r>
    </w:p>
    <w:p w:rsidR="007C48C9" w:rsidRDefault="007C48C9" w:rsidP="007C48C9">
      <w:pPr>
        <w:autoSpaceDE w:val="0"/>
        <w:autoSpaceDN w:val="0"/>
        <w:adjustRightInd w:val="0"/>
        <w:rPr>
          <w:sz w:val="20"/>
        </w:rPr>
      </w:pPr>
    </w:p>
    <w:p w:rsidR="007C48C9" w:rsidRPr="006652D5" w:rsidRDefault="007C48C9" w:rsidP="007C48C9">
      <w:pPr>
        <w:rPr>
          <w:i/>
          <w:color w:val="C00000"/>
          <w:sz w:val="18"/>
        </w:rPr>
      </w:pPr>
      <w:r w:rsidRPr="006652D5">
        <w:rPr>
          <w:i/>
          <w:color w:val="C00000"/>
          <w:sz w:val="18"/>
        </w:rPr>
        <w:t xml:space="preserve">Change the </w:t>
      </w:r>
      <w:r>
        <w:rPr>
          <w:i/>
          <w:color w:val="C00000"/>
          <w:sz w:val="18"/>
        </w:rPr>
        <w:t>11</w:t>
      </w:r>
      <w:r w:rsidRPr="003F080C">
        <w:rPr>
          <w:i/>
          <w:color w:val="C00000"/>
          <w:sz w:val="18"/>
          <w:vertAlign w:val="superscript"/>
        </w:rPr>
        <w:t>th</w:t>
      </w:r>
      <w:r>
        <w:rPr>
          <w:i/>
          <w:color w:val="C00000"/>
          <w:sz w:val="18"/>
        </w:rPr>
        <w:t xml:space="preserve"> </w:t>
      </w:r>
      <w:r w:rsidRPr="006652D5">
        <w:rPr>
          <w:i/>
          <w:color w:val="C00000"/>
          <w:sz w:val="18"/>
        </w:rPr>
        <w:t>paragraph as follows</w:t>
      </w:r>
    </w:p>
    <w:p w:rsidR="007C48C9" w:rsidRPr="006652D5" w:rsidRDefault="007C48C9" w:rsidP="007C48C9"/>
    <w:p w:rsidR="007C48C9" w:rsidRDefault="007C48C9" w:rsidP="007C48C9">
      <w:pPr>
        <w:autoSpaceDE w:val="0"/>
        <w:autoSpaceDN w:val="0"/>
        <w:adjustRightInd w:val="0"/>
        <w:jc w:val="both"/>
        <w:rPr>
          <w:rFonts w:ascii="TimesNewRomanPSMT" w:hAnsi="TimesNewRomanPSMT" w:cs="TimesNewRomanPSMT"/>
          <w:sz w:val="20"/>
          <w:lang w:val="en-US" w:eastAsia="ko-KR"/>
        </w:rPr>
      </w:pPr>
      <w:ins w:id="1" w:author="Gaius" w:date="2014-12-03T13:55:00Z">
        <w:r>
          <w:rPr>
            <w:rFonts w:ascii="TimesNewRomanPSMT" w:hAnsi="TimesNewRomanPSMT" w:cs="TimesNewRomanPSMT"/>
            <w:sz w:val="20"/>
            <w:lang w:val="en-US" w:eastAsia="ko-KR"/>
          </w:rPr>
          <w:t xml:space="preserve">A </w:t>
        </w:r>
      </w:ins>
      <w:del w:id="2" w:author="Gaius" w:date="2014-12-03T13:55:00Z">
        <w:r w:rsidDel="000F2560">
          <w:rPr>
            <w:rFonts w:ascii="TimesNewRomanPSMT" w:hAnsi="TimesNewRomanPSMT" w:cs="TimesNewRomanPSMT"/>
            <w:sz w:val="20"/>
            <w:lang w:val="en-US" w:eastAsia="ko-KR"/>
          </w:rPr>
          <w:delText>B</w:delText>
        </w:r>
      </w:del>
      <w:ins w:id="3" w:author="Gaius" w:date="2014-12-03T13:55:00Z">
        <w:r>
          <w:rPr>
            <w:rFonts w:ascii="TimesNewRomanPSMT" w:hAnsi="TimesNewRomanPSMT" w:cs="TimesNewRomanPSMT"/>
            <w:sz w:val="20"/>
            <w:lang w:val="en-US" w:eastAsia="ko-KR"/>
          </w:rPr>
          <w:t>b</w:t>
        </w:r>
      </w:ins>
      <w:r>
        <w:rPr>
          <w:rFonts w:ascii="TimesNewRomanPSMT" w:hAnsi="TimesNewRomanPSMT" w:cs="TimesNewRomanPSMT"/>
          <w:sz w:val="20"/>
          <w:lang w:val="en-US" w:eastAsia="ko-KR"/>
        </w:rPr>
        <w:t>eam refinement response</w:t>
      </w:r>
      <w:del w:id="4" w:author="Gaius" w:date="2014-12-03T13:55:00Z">
        <w:r w:rsidDel="000F2560">
          <w:rPr>
            <w:rFonts w:ascii="TimesNewRomanPSMT" w:hAnsi="TimesNewRomanPSMT" w:cs="TimesNewRomanPSMT"/>
            <w:sz w:val="20"/>
            <w:lang w:val="en-US" w:eastAsia="ko-KR"/>
          </w:rPr>
          <w:delText>s</w:delText>
        </w:r>
      </w:del>
      <w:r>
        <w:rPr>
          <w:rFonts w:ascii="TimesNewRomanPSMT" w:hAnsi="TimesNewRomanPSMT" w:cs="TimesNewRomanPSMT"/>
          <w:sz w:val="20"/>
          <w:lang w:val="en-US" w:eastAsia="ko-KR"/>
        </w:rPr>
        <w:t xml:space="preserve"> </w:t>
      </w:r>
      <w:del w:id="5" w:author="Gaius" w:date="2014-12-03T13:55:00Z">
        <w:r w:rsidDel="000F2560">
          <w:rPr>
            <w:rFonts w:ascii="TimesNewRomanPSMT" w:hAnsi="TimesNewRomanPSMT" w:cs="TimesNewRomanPSMT"/>
            <w:sz w:val="20"/>
            <w:lang w:val="en-US" w:eastAsia="ko-KR"/>
          </w:rPr>
          <w:delText>are</w:delText>
        </w:r>
      </w:del>
      <w:ins w:id="6" w:author="Gaius" w:date="2014-12-03T13:55:00Z">
        <w:r>
          <w:rPr>
            <w:rFonts w:ascii="TimesNewRomanPSMT" w:hAnsi="TimesNewRomanPSMT" w:cs="TimesNewRomanPSMT"/>
            <w:sz w:val="20"/>
            <w:lang w:val="en-US" w:eastAsia="ko-KR"/>
          </w:rPr>
          <w:t>is</w:t>
        </w:r>
      </w:ins>
      <w:r>
        <w:rPr>
          <w:rFonts w:ascii="TimesNewRomanPSMT" w:hAnsi="TimesNewRomanPSMT" w:cs="TimesNewRomanPSMT"/>
          <w:sz w:val="20"/>
          <w:lang w:val="en-US" w:eastAsia="ko-KR"/>
        </w:rPr>
        <w:t xml:space="preserve"> separated from </w:t>
      </w:r>
      <w:ins w:id="7" w:author="Gaius" w:date="2014-12-03T13:55:00Z">
        <w:r>
          <w:rPr>
            <w:rFonts w:ascii="TimesNewRomanPSMT" w:hAnsi="TimesNewRomanPSMT" w:cs="TimesNewRomanPSMT"/>
            <w:sz w:val="20"/>
            <w:lang w:val="en-US" w:eastAsia="ko-KR"/>
          </w:rPr>
          <w:t xml:space="preserve">a preceding </w:t>
        </w:r>
      </w:ins>
      <w:r>
        <w:rPr>
          <w:rFonts w:ascii="TimesNewRomanPSMT" w:hAnsi="TimesNewRomanPSMT" w:cs="TimesNewRomanPSMT"/>
          <w:sz w:val="20"/>
          <w:lang w:val="en-US" w:eastAsia="ko-KR"/>
        </w:rPr>
        <w:t>beam refinement request</w:t>
      </w:r>
      <w:del w:id="8" w:author="Gaius" w:date="2014-12-03T13:56:00Z">
        <w:r w:rsidDel="000F2560">
          <w:rPr>
            <w:rFonts w:ascii="TimesNewRomanPSMT" w:hAnsi="TimesNewRomanPSMT" w:cs="TimesNewRomanPSMT"/>
            <w:sz w:val="20"/>
            <w:lang w:val="en-US" w:eastAsia="ko-KR"/>
          </w:rPr>
          <w:delText>s</w:delText>
        </w:r>
      </w:del>
      <w:r>
        <w:rPr>
          <w:rFonts w:ascii="TimesNewRomanPSMT" w:hAnsi="TimesNewRomanPSMT" w:cs="TimesNewRomanPSMT"/>
          <w:sz w:val="20"/>
          <w:lang w:val="en-US" w:eastAsia="ko-KR"/>
        </w:rPr>
        <w:t xml:space="preserve"> by at least a SIFS interval and at most a BRPIFS interval provided sufficient time is available for the complete transmission of those frames within the </w:t>
      </w:r>
      <w:ins w:id="9" w:author="Gaius" w:date="2014-12-03T09:26:00Z">
        <w:r>
          <w:rPr>
            <w:rFonts w:ascii="TimesNewRomanPSMT" w:hAnsi="TimesNewRomanPSMT" w:cs="TimesNewRomanPSMT"/>
            <w:sz w:val="20"/>
            <w:lang w:val="en-US" w:eastAsia="ko-KR"/>
          </w:rPr>
          <w:t xml:space="preserve">SP </w:t>
        </w:r>
      </w:ins>
      <w:r>
        <w:rPr>
          <w:rFonts w:ascii="TimesNewRomanPSMT" w:hAnsi="TimesNewRomanPSMT" w:cs="TimesNewRomanPSMT"/>
          <w:sz w:val="20"/>
          <w:lang w:val="en-US" w:eastAsia="ko-KR"/>
        </w:rPr>
        <w:t>allocation</w:t>
      </w:r>
      <w:ins w:id="10" w:author="Gaius" w:date="2014-12-03T09:26:00Z">
        <w:r>
          <w:rPr>
            <w:rFonts w:ascii="TimesNewRomanPSMT" w:hAnsi="TimesNewRomanPSMT" w:cs="TimesNewRomanPSMT"/>
            <w:sz w:val="20"/>
            <w:lang w:val="en-US" w:eastAsia="ko-KR"/>
          </w:rPr>
          <w:t xml:space="preserve"> or TXOP</w:t>
        </w:r>
      </w:ins>
      <w:r>
        <w:rPr>
          <w:rFonts w:ascii="TimesNewRomanPSMT" w:hAnsi="TimesNewRomanPSMT" w:cs="TimesNewRomanPSMT"/>
          <w:sz w:val="20"/>
          <w:lang w:val="en-US" w:eastAsia="ko-KR"/>
        </w:rPr>
        <w:t xml:space="preserve">. Similarly, a beam refinement request, if any, is separated from a preceding beam refinement response by at least a SIFS interval and at most a BRPIFS interval provided sufficient time is available for the complete transmission of the beam refinement request within the </w:t>
      </w:r>
      <w:ins w:id="11" w:author="Gaius" w:date="2014-12-03T09:26:00Z">
        <w:r>
          <w:rPr>
            <w:rFonts w:ascii="TimesNewRomanPSMT" w:hAnsi="TimesNewRomanPSMT" w:cs="TimesNewRomanPSMT"/>
            <w:sz w:val="20"/>
            <w:lang w:val="en-US" w:eastAsia="ko-KR"/>
          </w:rPr>
          <w:t xml:space="preserve">SP </w:t>
        </w:r>
      </w:ins>
      <w:r>
        <w:rPr>
          <w:rFonts w:ascii="TimesNewRomanPSMT" w:hAnsi="TimesNewRomanPSMT" w:cs="TimesNewRomanPSMT"/>
          <w:sz w:val="20"/>
          <w:lang w:val="en-US" w:eastAsia="ko-KR"/>
        </w:rPr>
        <w:t>allocation</w:t>
      </w:r>
      <w:ins w:id="12" w:author="Gaius" w:date="2014-12-03T09:26:00Z">
        <w:r>
          <w:rPr>
            <w:rFonts w:ascii="TimesNewRomanPSMT" w:hAnsi="TimesNewRomanPSMT" w:cs="TimesNewRomanPSMT"/>
            <w:sz w:val="20"/>
            <w:lang w:val="en-US" w:eastAsia="ko-KR"/>
          </w:rPr>
          <w:t xml:space="preserve"> or TXOP</w:t>
        </w:r>
      </w:ins>
      <w:r>
        <w:rPr>
          <w:rFonts w:ascii="TimesNewRomanPSMT" w:hAnsi="TimesNewRomanPSMT" w:cs="TimesNewRomanPSMT"/>
          <w:sz w:val="20"/>
          <w:lang w:val="en-US" w:eastAsia="ko-KR"/>
        </w:rPr>
        <w:t>.</w:t>
      </w:r>
    </w:p>
    <w:p w:rsidR="007C48C9" w:rsidRPr="003F080C" w:rsidRDefault="007C48C9" w:rsidP="007C48C9">
      <w:pPr>
        <w:rPr>
          <w:lang w:val="en-US"/>
        </w:rPr>
      </w:pPr>
    </w:p>
    <w:p w:rsidR="007C48C9" w:rsidRPr="006652D5" w:rsidRDefault="007C48C9" w:rsidP="007C48C9">
      <w:r>
        <w:rPr>
          <w:b/>
          <w:bCs/>
          <w:sz w:val="20"/>
          <w:lang w:val="en-US" w:eastAsia="ko-KR"/>
        </w:rPr>
        <w:t>9</w:t>
      </w:r>
      <w:r w:rsidRPr="006652D5">
        <w:rPr>
          <w:b/>
          <w:bCs/>
          <w:sz w:val="20"/>
          <w:lang w:val="en-US" w:eastAsia="ko-KR"/>
        </w:rPr>
        <w:t>.</w:t>
      </w:r>
      <w:r>
        <w:rPr>
          <w:b/>
          <w:bCs/>
          <w:sz w:val="20"/>
          <w:lang w:val="en-US" w:eastAsia="ko-KR"/>
        </w:rPr>
        <w:t>38</w:t>
      </w:r>
      <w:r w:rsidRPr="006652D5">
        <w:rPr>
          <w:b/>
          <w:bCs/>
          <w:sz w:val="20"/>
          <w:lang w:val="en-US" w:eastAsia="ko-KR"/>
        </w:rPr>
        <w:t>.</w:t>
      </w:r>
      <w:r>
        <w:rPr>
          <w:b/>
          <w:bCs/>
          <w:sz w:val="20"/>
          <w:lang w:val="en-US" w:eastAsia="ko-KR"/>
        </w:rPr>
        <w:t>6.4 BRP phase execution</w:t>
      </w:r>
    </w:p>
    <w:p w:rsidR="007C48C9" w:rsidRPr="006652D5" w:rsidRDefault="007C48C9" w:rsidP="007C48C9">
      <w:r>
        <w:rPr>
          <w:b/>
          <w:bCs/>
          <w:sz w:val="20"/>
          <w:lang w:val="en-US" w:eastAsia="ko-KR"/>
        </w:rPr>
        <w:t>9</w:t>
      </w:r>
      <w:r w:rsidRPr="006652D5">
        <w:rPr>
          <w:b/>
          <w:bCs/>
          <w:sz w:val="20"/>
          <w:lang w:val="en-US" w:eastAsia="ko-KR"/>
        </w:rPr>
        <w:t>.</w:t>
      </w:r>
      <w:r>
        <w:rPr>
          <w:b/>
          <w:bCs/>
          <w:sz w:val="20"/>
          <w:lang w:val="en-US" w:eastAsia="ko-KR"/>
        </w:rPr>
        <w:t>38</w:t>
      </w:r>
      <w:r w:rsidRPr="006652D5">
        <w:rPr>
          <w:b/>
          <w:bCs/>
          <w:sz w:val="20"/>
          <w:lang w:val="en-US" w:eastAsia="ko-KR"/>
        </w:rPr>
        <w:t>.</w:t>
      </w:r>
      <w:r>
        <w:rPr>
          <w:b/>
          <w:bCs/>
          <w:sz w:val="20"/>
          <w:lang w:val="en-US" w:eastAsia="ko-KR"/>
        </w:rPr>
        <w:t>6.4</w:t>
      </w:r>
      <w:r w:rsidRPr="006652D5">
        <w:rPr>
          <w:b/>
          <w:bCs/>
          <w:sz w:val="20"/>
          <w:lang w:val="en-US" w:eastAsia="ko-KR"/>
        </w:rPr>
        <w:t>.</w:t>
      </w:r>
      <w:r>
        <w:rPr>
          <w:b/>
          <w:bCs/>
          <w:sz w:val="20"/>
          <w:lang w:val="en-US" w:eastAsia="ko-KR"/>
        </w:rPr>
        <w:t>1</w:t>
      </w:r>
      <w:r w:rsidRPr="006652D5">
        <w:rPr>
          <w:b/>
          <w:bCs/>
          <w:sz w:val="20"/>
          <w:lang w:val="en-US" w:eastAsia="ko-KR"/>
        </w:rPr>
        <w:t xml:space="preserve"> </w:t>
      </w:r>
      <w:r>
        <w:rPr>
          <w:b/>
          <w:bCs/>
          <w:sz w:val="20"/>
          <w:lang w:val="en-US" w:eastAsia="ko-KR"/>
        </w:rPr>
        <w:t>General</w:t>
      </w:r>
    </w:p>
    <w:p w:rsidR="007C48C9" w:rsidRDefault="007C48C9" w:rsidP="007C48C9">
      <w:pPr>
        <w:rPr>
          <w:i/>
          <w:color w:val="C00000"/>
          <w:sz w:val="18"/>
        </w:rPr>
      </w:pPr>
    </w:p>
    <w:p w:rsidR="007C48C9" w:rsidRPr="006652D5" w:rsidRDefault="007C48C9" w:rsidP="007C48C9">
      <w:pPr>
        <w:rPr>
          <w:i/>
          <w:color w:val="C00000"/>
          <w:sz w:val="18"/>
        </w:rPr>
      </w:pPr>
      <w:r w:rsidRPr="006652D5">
        <w:rPr>
          <w:i/>
          <w:color w:val="C00000"/>
          <w:sz w:val="18"/>
        </w:rPr>
        <w:t xml:space="preserve">Change the </w:t>
      </w:r>
      <w:r>
        <w:rPr>
          <w:i/>
          <w:color w:val="C00000"/>
          <w:sz w:val="18"/>
        </w:rPr>
        <w:t>last</w:t>
      </w:r>
      <w:r w:rsidRPr="006652D5">
        <w:rPr>
          <w:i/>
          <w:color w:val="C00000"/>
          <w:sz w:val="18"/>
        </w:rPr>
        <w:t xml:space="preserve"> paragraph as follows</w:t>
      </w:r>
    </w:p>
    <w:p w:rsidR="007C48C9" w:rsidRPr="006652D5" w:rsidRDefault="007C48C9" w:rsidP="007C48C9"/>
    <w:p w:rsidR="007C48C9" w:rsidRDefault="007C48C9" w:rsidP="007C48C9">
      <w:pPr>
        <w:autoSpaceDE w:val="0"/>
        <w:autoSpaceDN w:val="0"/>
        <w:adjustRightInd w:val="0"/>
        <w:jc w:val="both"/>
        <w:rPr>
          <w:sz w:val="20"/>
          <w:lang w:val="en-US" w:eastAsia="ko-KR"/>
        </w:rPr>
      </w:pPr>
      <w:r w:rsidRPr="00A048D2">
        <w:rPr>
          <w:sz w:val="20"/>
          <w:lang w:val="en-US" w:eastAsia="ko-KR"/>
        </w:rPr>
        <w:t>The Duration field within each BRP frame is set to the time remaining until the end of the current allocation</w:t>
      </w:r>
      <w:ins w:id="13" w:author="Gaius" w:date="2014-12-02T17:04:00Z">
        <w:r>
          <w:rPr>
            <w:sz w:val="20"/>
            <w:lang w:val="en-US" w:eastAsia="ko-KR"/>
          </w:rPr>
          <w:t xml:space="preserve"> when transmitted within an SP. Otherwise it is set to the time remaining until the end of the TXOP</w:t>
        </w:r>
      </w:ins>
      <w:r w:rsidRPr="00A048D2">
        <w:rPr>
          <w:sz w:val="20"/>
          <w:lang w:val="en-US" w:eastAsia="ko-KR"/>
        </w:rPr>
        <w:t>.</w:t>
      </w:r>
    </w:p>
    <w:p w:rsidR="007C48C9" w:rsidRDefault="007C48C9" w:rsidP="007C48C9">
      <w:pPr>
        <w:autoSpaceDE w:val="0"/>
        <w:autoSpaceDN w:val="0"/>
        <w:adjustRightInd w:val="0"/>
        <w:jc w:val="both"/>
        <w:rPr>
          <w:sz w:val="20"/>
          <w:lang w:val="en-US" w:eastAsia="ko-KR"/>
        </w:rPr>
      </w:pPr>
    </w:p>
    <w:p w:rsidR="007C48C9" w:rsidRDefault="007C48C9" w:rsidP="007C48C9">
      <w:pPr>
        <w:pBdr>
          <w:bottom w:val="single" w:sz="6" w:space="1" w:color="auto"/>
        </w:pBdr>
        <w:autoSpaceDE w:val="0"/>
        <w:autoSpaceDN w:val="0"/>
        <w:adjustRightInd w:val="0"/>
        <w:rPr>
          <w:i/>
          <w:color w:val="C00000"/>
          <w:sz w:val="18"/>
        </w:rPr>
      </w:pPr>
    </w:p>
    <w:p w:rsidR="007C48C9" w:rsidRDefault="007C48C9" w:rsidP="00653EB6"/>
    <w:p w:rsidR="00FF7F19" w:rsidRDefault="00FF7F19" w:rsidP="00FF7F19">
      <w:pPr>
        <w:autoSpaceDE w:val="0"/>
        <w:autoSpaceDN w:val="0"/>
        <w:adjustRightInd w:val="0"/>
        <w:rPr>
          <w:sz w:val="20"/>
          <w:lang w:val="en-US"/>
        </w:rPr>
      </w:pPr>
    </w:p>
    <w:p w:rsidR="007C48C9" w:rsidRDefault="007C48C9" w:rsidP="007C48C9">
      <w:r w:rsidRPr="007C48C9">
        <w:rPr>
          <w:u w:val="single"/>
        </w:rPr>
        <w:t>Discussion 2:</w:t>
      </w:r>
      <w:r>
        <w:t xml:space="preserve"> The value of TXOP Limit should not constrain the BRP protocol since </w:t>
      </w:r>
      <w:proofErr w:type="spellStart"/>
      <w:r>
        <w:t>beamforming</w:t>
      </w:r>
      <w:proofErr w:type="spellEnd"/>
      <w:r>
        <w:t xml:space="preserve"> is fundamental to actual DMG operation. Propose to allow BRP sequences regardless of the TXOP Limit.</w:t>
      </w:r>
    </w:p>
    <w:p w:rsidR="007C48C9" w:rsidRDefault="007C48C9" w:rsidP="007C48C9"/>
    <w:p w:rsidR="007C48C9" w:rsidRPr="003F080C" w:rsidRDefault="007C48C9" w:rsidP="00FF7F19">
      <w:pPr>
        <w:autoSpaceDE w:val="0"/>
        <w:autoSpaceDN w:val="0"/>
        <w:adjustRightInd w:val="0"/>
        <w:rPr>
          <w:sz w:val="20"/>
          <w:lang w:val="en-US"/>
        </w:rPr>
      </w:pPr>
    </w:p>
    <w:p w:rsidR="00FF7F19" w:rsidRPr="006652D5" w:rsidRDefault="00FF7F19" w:rsidP="00FF7F19">
      <w:pPr>
        <w:rPr>
          <w:lang w:val="en-US"/>
        </w:rPr>
      </w:pPr>
      <w:r w:rsidRPr="006652D5">
        <w:rPr>
          <w:b/>
          <w:bCs/>
          <w:sz w:val="20"/>
          <w:lang w:val="en-US" w:eastAsia="ko-KR"/>
        </w:rPr>
        <w:t>9.22.2.8 TXOP Limits</w:t>
      </w:r>
    </w:p>
    <w:p w:rsidR="00FF7F19" w:rsidRPr="006652D5" w:rsidRDefault="00FF7F19" w:rsidP="00FF7F19"/>
    <w:p w:rsidR="00FF7F19" w:rsidRPr="006652D5" w:rsidRDefault="000F2560" w:rsidP="00FF7F19">
      <w:pPr>
        <w:rPr>
          <w:i/>
          <w:color w:val="C00000"/>
          <w:sz w:val="18"/>
        </w:rPr>
      </w:pPr>
      <w:r>
        <w:rPr>
          <w:i/>
          <w:color w:val="C00000"/>
          <w:sz w:val="18"/>
        </w:rPr>
        <w:t xml:space="preserve">Change the </w:t>
      </w:r>
      <w:r w:rsidR="00FF7F19">
        <w:rPr>
          <w:i/>
          <w:color w:val="C00000"/>
          <w:sz w:val="18"/>
        </w:rPr>
        <w:t>7</w:t>
      </w:r>
      <w:r w:rsidR="00FF7F19" w:rsidRPr="00904A52">
        <w:rPr>
          <w:i/>
          <w:color w:val="C00000"/>
          <w:sz w:val="18"/>
          <w:vertAlign w:val="superscript"/>
        </w:rPr>
        <w:t>th</w:t>
      </w:r>
      <w:r w:rsidR="00FF7F19">
        <w:rPr>
          <w:i/>
          <w:color w:val="C00000"/>
          <w:sz w:val="18"/>
        </w:rPr>
        <w:t xml:space="preserve"> paragraph</w:t>
      </w:r>
      <w:r>
        <w:rPr>
          <w:i/>
          <w:color w:val="C00000"/>
          <w:sz w:val="18"/>
        </w:rPr>
        <w:t xml:space="preserve"> as follows</w:t>
      </w:r>
    </w:p>
    <w:p w:rsidR="00FF7F19" w:rsidRDefault="00FF7F19" w:rsidP="00FF7F19"/>
    <w:p w:rsidR="000F2560" w:rsidRPr="000F2560" w:rsidRDefault="000F2560" w:rsidP="000F256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TXOP holder may exceed the TXOP Limit only if it does not transmit more than one Data or Management frame in the TXOP</w:t>
      </w:r>
      <w:ins w:id="14" w:author="Gaius" w:date="2014-12-03T14:00:00Z">
        <w:r>
          <w:rPr>
            <w:rFonts w:ascii="TimesNewRomanPSMT" w:hAnsi="TimesNewRomanPSMT" w:cs="TimesNewRomanPSMT"/>
            <w:color w:val="000000"/>
            <w:sz w:val="20"/>
            <w:lang w:val="en-US" w:eastAsia="ko-KR"/>
          </w:rPr>
          <w:t xml:space="preserve"> </w:t>
        </w:r>
      </w:ins>
      <w:ins w:id="15" w:author="Gaius" w:date="2014-12-22T14:23:00Z">
        <w:r w:rsidR="00306CD6">
          <w:rPr>
            <w:rFonts w:ascii="TimesNewRomanPSMT" w:hAnsi="TimesNewRomanPSMT" w:cs="TimesNewRomanPSMT"/>
            <w:color w:val="000000"/>
            <w:sz w:val="20"/>
            <w:lang w:val="en-US" w:eastAsia="ko-KR"/>
          </w:rPr>
          <w:t>or</w:t>
        </w:r>
      </w:ins>
      <w:ins w:id="16" w:author="Gaius" w:date="2014-12-03T14:00:00Z">
        <w:r>
          <w:rPr>
            <w:rFonts w:ascii="TimesNewRomanPSMT" w:hAnsi="TimesNewRomanPSMT" w:cs="TimesNewRomanPSMT"/>
            <w:color w:val="000000"/>
            <w:sz w:val="20"/>
            <w:lang w:val="en-US" w:eastAsia="ko-KR"/>
          </w:rPr>
          <w:t xml:space="preserve"> when performing BRP as specified in 9.38 (DMG </w:t>
        </w:r>
        <w:proofErr w:type="spellStart"/>
        <w:r>
          <w:rPr>
            <w:rFonts w:ascii="TimesNewRomanPSMT" w:hAnsi="TimesNewRomanPSMT" w:cs="TimesNewRomanPSMT"/>
            <w:color w:val="000000"/>
            <w:sz w:val="20"/>
            <w:lang w:val="en-US" w:eastAsia="ko-KR"/>
          </w:rPr>
          <w:t>beamforming</w:t>
        </w:r>
        <w:proofErr w:type="spellEnd"/>
        <w:r>
          <w:rPr>
            <w:rFonts w:ascii="TimesNewRomanPSMT" w:hAnsi="TimesNewRomanPSMT" w:cs="TimesNewRomanPSMT"/>
            <w:color w:val="000000"/>
            <w:sz w:val="20"/>
            <w:lang w:val="en-US" w:eastAsia="ko-KR"/>
          </w:rPr>
          <w:t>(11ad))</w:t>
        </w:r>
      </w:ins>
      <w:r>
        <w:rPr>
          <w:rFonts w:ascii="TimesNewRomanPSMT" w:hAnsi="TimesNewRomanPSMT" w:cs="TimesNewRomanPSMT"/>
          <w:color w:val="000000"/>
          <w:sz w:val="20"/>
          <w:lang w:val="en-US" w:eastAsia="ko-KR"/>
        </w:rPr>
        <w:t>, and only for:</w:t>
      </w:r>
    </w:p>
    <w:p w:rsidR="000F2560" w:rsidRDefault="000F2560" w:rsidP="000F256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Retransmission of an MPDU, not in an A-MPDU consisting of more than one MPDU</w:t>
      </w:r>
    </w:p>
    <w:p w:rsidR="000F2560" w:rsidRDefault="000F2560" w:rsidP="000F256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Initial transmission of an MSDU under a Block </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 xml:space="preserve"> agreement, where the MSDU is not in an AMPDU consisting of more than one MPDU and the MSDU is not in an A-MSDU</w:t>
      </w:r>
    </w:p>
    <w:p w:rsidR="000F2560" w:rsidRDefault="000F2560" w:rsidP="000F256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Transmission of a Control MPDU or a </w:t>
      </w:r>
      <w:proofErr w:type="spellStart"/>
      <w:r>
        <w:rPr>
          <w:rFonts w:ascii="TimesNewRomanPSMT" w:hAnsi="TimesNewRomanPSMT" w:cs="TimesNewRomanPSMT"/>
          <w:color w:val="000000"/>
          <w:sz w:val="20"/>
          <w:lang w:val="en-US" w:eastAsia="ko-KR"/>
        </w:rPr>
        <w:t>QoS</w:t>
      </w:r>
      <w:proofErr w:type="spellEnd"/>
      <w:r>
        <w:rPr>
          <w:rFonts w:ascii="TimesNewRomanPSMT" w:hAnsi="TimesNewRomanPSMT" w:cs="TimesNewRomanPSMT"/>
          <w:color w:val="000000"/>
          <w:sz w:val="20"/>
          <w:lang w:val="en-US" w:eastAsia="ko-KR"/>
        </w:rPr>
        <w:t xml:space="preserve"> Null MPDU, not in an A MPDU consisting of more than one MPDU</w:t>
      </w:r>
    </w:p>
    <w:p w:rsidR="000F2560" w:rsidRDefault="000F2560" w:rsidP="000F256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Initial transmission of a fragment of an MSDU or</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MMPDU, if a previous fragment of that MSDU or</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MMPDU was retransmitted</w:t>
      </w:r>
    </w:p>
    <w:p w:rsidR="000F2560" w:rsidRDefault="000F2560" w:rsidP="000F256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Transmission of a fragment of an MSDU or</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MMPDU fragmented into 16 fragments</w:t>
      </w:r>
    </w:p>
    <w:p w:rsidR="000F2560" w:rsidRDefault="000F2560" w:rsidP="000F256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Transmission of an A-MPDU consisting of the initial transmission of a single MPDU not containing an</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MSDU and that is not an individually addressed Management frame</w:t>
      </w:r>
    </w:p>
    <w:p w:rsidR="000F2560" w:rsidRDefault="000F2560" w:rsidP="000F256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Transmission of a group addressed MPDU, not in an A-MPDU consisting of more than one MPDU</w:t>
      </w:r>
    </w:p>
    <w:p w:rsidR="000F2560" w:rsidRDefault="000F2560" w:rsidP="000F256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Transmission of a Null Data Packet (NDP)</w:t>
      </w:r>
    </w:p>
    <w:p w:rsidR="000F2560" w:rsidRDefault="000F2560" w:rsidP="000F2560">
      <w:pPr>
        <w:autoSpaceDE w:val="0"/>
        <w:autoSpaceDN w:val="0"/>
        <w:adjustRightInd w:val="0"/>
      </w:pPr>
      <w:r>
        <w:rPr>
          <w:rFonts w:ascii="TimesNewRomanPSMT" w:hAnsi="TimesNewRomanPSMT" w:cs="TimesNewRomanPSMT"/>
          <w:color w:val="000000"/>
          <w:sz w:val="20"/>
          <w:lang w:val="en-US" w:eastAsia="ko-KR"/>
        </w:rPr>
        <w:t xml:space="preserve">— Transmission of a VHT NDP Announcement frame and NDP or transmission of a </w:t>
      </w:r>
      <w:proofErr w:type="spellStart"/>
      <w:r>
        <w:rPr>
          <w:rFonts w:ascii="TimesNewRomanPSMT" w:hAnsi="TimesNewRomanPSMT" w:cs="TimesNewRomanPSMT"/>
          <w:color w:val="000000"/>
          <w:sz w:val="20"/>
          <w:lang w:val="en-US" w:eastAsia="ko-KR"/>
        </w:rPr>
        <w:t>Beamforming</w:t>
      </w:r>
      <w:proofErr w:type="spellEnd"/>
      <w:r>
        <w:rPr>
          <w:rFonts w:ascii="TimesNewRomanPSMT" w:hAnsi="TimesNewRomanPSMT" w:cs="TimesNewRomanPSMT"/>
          <w:color w:val="000000"/>
          <w:sz w:val="20"/>
          <w:lang w:val="en-US" w:eastAsia="ko-KR"/>
        </w:rPr>
        <w:t xml:space="preserve"> Report Poll frame that fit within the TXOP limit but the response and the immediately preceding SIFS cause the TXOP limit to be exceeded.</w:t>
      </w:r>
    </w:p>
    <w:p w:rsidR="00FF7F19" w:rsidRPr="006652D5" w:rsidRDefault="00FF7F19" w:rsidP="00FF7F19">
      <w:pPr>
        <w:autoSpaceDE w:val="0"/>
        <w:autoSpaceDN w:val="0"/>
        <w:adjustRightInd w:val="0"/>
      </w:pPr>
      <w:ins w:id="17" w:author="Gaius" w:date="2014-12-02T17:09:00Z">
        <w:r>
          <w:rPr>
            <w:rFonts w:ascii="TimesNewRomanPSMT" w:hAnsi="TimesNewRomanPSMT" w:cs="TimesNewRomanPSMT"/>
            <w:sz w:val="20"/>
            <w:lang w:val="en-US" w:eastAsia="ko-KR"/>
          </w:rPr>
          <w:t xml:space="preserve">— </w:t>
        </w:r>
      </w:ins>
      <w:ins w:id="18" w:author="Gaius" w:date="2014-12-02T17:12:00Z">
        <w:r w:rsidRPr="000E18CB">
          <w:rPr>
            <w:rFonts w:ascii="TimesNewRomanPSMT" w:hAnsi="TimesNewRomanPSMT" w:cs="TimesNewRomanPSMT"/>
            <w:sz w:val="20"/>
            <w:lang w:val="en-US" w:eastAsia="ko-KR"/>
          </w:rPr>
          <w:t xml:space="preserve">Transmission of </w:t>
        </w:r>
      </w:ins>
      <w:ins w:id="19" w:author="Gaius" w:date="2014-12-02T17:18:00Z">
        <w:r>
          <w:rPr>
            <w:rFonts w:ascii="TimesNewRomanPSMT" w:hAnsi="TimesNewRomanPSMT" w:cs="TimesNewRomanPSMT"/>
            <w:sz w:val="20"/>
            <w:lang w:val="en-US" w:eastAsia="ko-KR"/>
          </w:rPr>
          <w:t xml:space="preserve">a </w:t>
        </w:r>
      </w:ins>
      <w:ins w:id="20" w:author="Gaius" w:date="2014-12-02T17:12:00Z">
        <w:r w:rsidRPr="000E18CB">
          <w:rPr>
            <w:rFonts w:ascii="TimesNewRomanPSMT" w:hAnsi="TimesNewRomanPSMT" w:cs="TimesNewRomanPSMT"/>
            <w:sz w:val="20"/>
            <w:lang w:val="en-US" w:eastAsia="ko-KR"/>
          </w:rPr>
          <w:t>BRP frame</w:t>
        </w:r>
      </w:ins>
    </w:p>
    <w:p w:rsidR="00FF7F19" w:rsidRDefault="00FF7F19" w:rsidP="00FF7F19">
      <w:pPr>
        <w:rPr>
          <w:sz w:val="18"/>
          <w:lang w:val="en-US"/>
        </w:rPr>
      </w:pPr>
    </w:p>
    <w:p w:rsidR="007C48C9" w:rsidRDefault="007C48C9" w:rsidP="007C48C9">
      <w:pPr>
        <w:pBdr>
          <w:bottom w:val="single" w:sz="6" w:space="1" w:color="auto"/>
        </w:pBdr>
        <w:autoSpaceDE w:val="0"/>
        <w:autoSpaceDN w:val="0"/>
        <w:adjustRightInd w:val="0"/>
        <w:rPr>
          <w:i/>
          <w:color w:val="C00000"/>
          <w:sz w:val="18"/>
        </w:rPr>
      </w:pPr>
    </w:p>
    <w:p w:rsidR="007C48C9" w:rsidRDefault="007C48C9" w:rsidP="007C48C9"/>
    <w:p w:rsidR="007C48C9" w:rsidRDefault="007C48C9" w:rsidP="00FF7F19">
      <w:pPr>
        <w:rPr>
          <w:sz w:val="18"/>
          <w:lang w:val="en-US"/>
        </w:rPr>
      </w:pPr>
    </w:p>
    <w:p w:rsidR="007C48C9" w:rsidRDefault="007C48C9" w:rsidP="007C48C9">
      <w:pPr>
        <w:rPr>
          <w:noProof/>
          <w:snapToGrid w:val="0"/>
          <w:lang w:val="en-US" w:eastAsia="ko-KR"/>
        </w:rPr>
      </w:pPr>
      <w:r w:rsidRPr="007C48C9">
        <w:rPr>
          <w:u w:val="single"/>
        </w:rPr>
        <w:t>Discussion 3:</w:t>
      </w:r>
      <w:r>
        <w:t xml:space="preserve"> </w:t>
      </w:r>
      <w:r>
        <w:rPr>
          <w:noProof/>
          <w:snapToGrid w:val="0"/>
          <w:lang w:val="en-US" w:eastAsia="ko-KR"/>
        </w:rPr>
        <w:t xml:space="preserve">The instructions for a responding STA to a TXSS sector list feedback request are incorrect. </w:t>
      </w:r>
    </w:p>
    <w:p w:rsidR="007C48C9" w:rsidRDefault="007C48C9" w:rsidP="007C48C9">
      <w:pPr>
        <w:rPr>
          <w:noProof/>
          <w:snapToGrid w:val="0"/>
          <w:lang w:val="en-US" w:eastAsia="ko-KR"/>
        </w:rPr>
      </w:pPr>
    </w:p>
    <w:p w:rsidR="007C48C9" w:rsidRDefault="007C48C9" w:rsidP="00FF7F19">
      <w:pPr>
        <w:rPr>
          <w:sz w:val="18"/>
          <w:lang w:val="en-US"/>
        </w:rPr>
      </w:pPr>
    </w:p>
    <w:p w:rsidR="007C48C9" w:rsidRPr="006652D5" w:rsidRDefault="007C48C9" w:rsidP="007C48C9">
      <w:r>
        <w:rPr>
          <w:b/>
          <w:bCs/>
          <w:sz w:val="20"/>
          <w:lang w:val="en-US" w:eastAsia="ko-KR"/>
        </w:rPr>
        <w:lastRenderedPageBreak/>
        <w:t>9</w:t>
      </w:r>
      <w:r w:rsidRPr="006652D5">
        <w:rPr>
          <w:b/>
          <w:bCs/>
          <w:sz w:val="20"/>
          <w:lang w:val="en-US" w:eastAsia="ko-KR"/>
        </w:rPr>
        <w:t>.</w:t>
      </w:r>
      <w:r>
        <w:rPr>
          <w:b/>
          <w:bCs/>
          <w:sz w:val="20"/>
          <w:lang w:val="en-US" w:eastAsia="ko-KR"/>
        </w:rPr>
        <w:t>38</w:t>
      </w:r>
      <w:r w:rsidRPr="006652D5">
        <w:rPr>
          <w:b/>
          <w:bCs/>
          <w:sz w:val="20"/>
          <w:lang w:val="en-US" w:eastAsia="ko-KR"/>
        </w:rPr>
        <w:t>.</w:t>
      </w:r>
      <w:r>
        <w:rPr>
          <w:b/>
          <w:bCs/>
          <w:sz w:val="20"/>
          <w:lang w:val="en-US" w:eastAsia="ko-KR"/>
        </w:rPr>
        <w:t>6.4 BRP phase execution</w:t>
      </w:r>
    </w:p>
    <w:p w:rsidR="007C48C9" w:rsidRPr="006652D5" w:rsidRDefault="007C48C9" w:rsidP="007C48C9">
      <w:r>
        <w:rPr>
          <w:b/>
          <w:bCs/>
          <w:sz w:val="20"/>
          <w:lang w:val="en-US" w:eastAsia="ko-KR"/>
        </w:rPr>
        <w:t>9</w:t>
      </w:r>
      <w:r w:rsidRPr="006652D5">
        <w:rPr>
          <w:b/>
          <w:bCs/>
          <w:sz w:val="20"/>
          <w:lang w:val="en-US" w:eastAsia="ko-KR"/>
        </w:rPr>
        <w:t>.</w:t>
      </w:r>
      <w:r>
        <w:rPr>
          <w:b/>
          <w:bCs/>
          <w:sz w:val="20"/>
          <w:lang w:val="en-US" w:eastAsia="ko-KR"/>
        </w:rPr>
        <w:t>38</w:t>
      </w:r>
      <w:r w:rsidRPr="006652D5">
        <w:rPr>
          <w:b/>
          <w:bCs/>
          <w:sz w:val="20"/>
          <w:lang w:val="en-US" w:eastAsia="ko-KR"/>
        </w:rPr>
        <w:t>.</w:t>
      </w:r>
      <w:r>
        <w:rPr>
          <w:b/>
          <w:bCs/>
          <w:sz w:val="20"/>
          <w:lang w:val="en-US" w:eastAsia="ko-KR"/>
        </w:rPr>
        <w:t>6.4</w:t>
      </w:r>
      <w:r w:rsidRPr="006652D5">
        <w:rPr>
          <w:b/>
          <w:bCs/>
          <w:sz w:val="20"/>
          <w:lang w:val="en-US" w:eastAsia="ko-KR"/>
        </w:rPr>
        <w:t>.</w:t>
      </w:r>
      <w:r>
        <w:rPr>
          <w:b/>
          <w:bCs/>
          <w:sz w:val="20"/>
          <w:lang w:val="en-US" w:eastAsia="ko-KR"/>
        </w:rPr>
        <w:t>1</w:t>
      </w:r>
      <w:r w:rsidRPr="006652D5">
        <w:rPr>
          <w:b/>
          <w:bCs/>
          <w:sz w:val="20"/>
          <w:lang w:val="en-US" w:eastAsia="ko-KR"/>
        </w:rPr>
        <w:t xml:space="preserve"> </w:t>
      </w:r>
      <w:r>
        <w:rPr>
          <w:b/>
          <w:bCs/>
          <w:sz w:val="20"/>
          <w:lang w:val="en-US" w:eastAsia="ko-KR"/>
        </w:rPr>
        <w:t>General</w:t>
      </w:r>
    </w:p>
    <w:p w:rsidR="007C48C9" w:rsidRPr="006652D5" w:rsidRDefault="007C48C9" w:rsidP="007C48C9"/>
    <w:p w:rsidR="007C48C9" w:rsidRPr="006652D5" w:rsidRDefault="007C48C9" w:rsidP="007C48C9">
      <w:pPr>
        <w:rPr>
          <w:i/>
          <w:color w:val="C00000"/>
          <w:sz w:val="18"/>
        </w:rPr>
      </w:pPr>
      <w:r>
        <w:rPr>
          <w:i/>
          <w:color w:val="C00000"/>
          <w:sz w:val="18"/>
        </w:rPr>
        <w:t>Change the 8</w:t>
      </w:r>
      <w:r w:rsidRPr="00904A52">
        <w:rPr>
          <w:i/>
          <w:color w:val="C00000"/>
          <w:sz w:val="18"/>
          <w:vertAlign w:val="superscript"/>
        </w:rPr>
        <w:t>th</w:t>
      </w:r>
      <w:r>
        <w:rPr>
          <w:i/>
          <w:color w:val="C00000"/>
          <w:sz w:val="18"/>
        </w:rPr>
        <w:t xml:space="preserve"> paragraph as follows</w:t>
      </w:r>
    </w:p>
    <w:p w:rsidR="007C48C9" w:rsidRDefault="007C48C9" w:rsidP="007C48C9"/>
    <w:p w:rsidR="007C48C9" w:rsidRDefault="007C48C9" w:rsidP="007C48C9">
      <w:pPr>
        <w:jc w:val="both"/>
        <w:rPr>
          <w:noProof/>
          <w:snapToGrid w:val="0"/>
          <w:lang w:val="en-US" w:eastAsia="ko-KR"/>
        </w:rPr>
      </w:pPr>
      <w:r w:rsidRPr="007C48C9">
        <w:rPr>
          <w:noProof/>
          <w:snapToGrid w:val="0"/>
          <w:szCs w:val="22"/>
          <w:lang w:val="en-US" w:eastAsia="ko-KR"/>
        </w:rPr>
        <w:t>A STA may request a TXSS sector list feedback by sending a BRP frame with the TXSS-FBCK-REQ field</w:t>
      </w:r>
      <w:r>
        <w:rPr>
          <w:noProof/>
          <w:snapToGrid w:val="0"/>
          <w:szCs w:val="22"/>
          <w:lang w:val="en-US" w:eastAsia="ko-KR"/>
        </w:rPr>
        <w:t xml:space="preserve"> </w:t>
      </w:r>
      <w:r w:rsidRPr="007C48C9">
        <w:rPr>
          <w:noProof/>
          <w:snapToGrid w:val="0"/>
          <w:szCs w:val="22"/>
          <w:lang w:val="en-US" w:eastAsia="ko-KR"/>
        </w:rPr>
        <w:t>set to 1, the SNR Requested subfield within the FBCK-REQ field set to 1 and the remaining subfields within</w:t>
      </w:r>
      <w:r>
        <w:rPr>
          <w:noProof/>
          <w:snapToGrid w:val="0"/>
          <w:szCs w:val="22"/>
          <w:lang w:val="en-US" w:eastAsia="ko-KR"/>
        </w:rPr>
        <w:t xml:space="preserve"> </w:t>
      </w:r>
      <w:r w:rsidRPr="007C48C9">
        <w:rPr>
          <w:noProof/>
          <w:snapToGrid w:val="0"/>
          <w:szCs w:val="22"/>
          <w:lang w:val="en-US" w:eastAsia="ko-KR"/>
        </w:rPr>
        <w:t xml:space="preserve">the FBCK-REQ field set to 0. The responding STA shall respond with a BRP frame with the SNR </w:t>
      </w:r>
      <w:del w:id="21" w:author="Gaius" w:date="2014-12-22T14:09:00Z">
        <w:r w:rsidRPr="007C48C9" w:rsidDel="007C48C9">
          <w:rPr>
            <w:noProof/>
            <w:snapToGrid w:val="0"/>
            <w:szCs w:val="22"/>
            <w:lang w:val="en-US" w:eastAsia="ko-KR"/>
          </w:rPr>
          <w:delText>Requested</w:delText>
        </w:r>
        <w:r w:rsidDel="007C48C9">
          <w:rPr>
            <w:noProof/>
            <w:snapToGrid w:val="0"/>
            <w:szCs w:val="22"/>
            <w:lang w:val="en-US" w:eastAsia="ko-KR"/>
          </w:rPr>
          <w:delText xml:space="preserve"> </w:delText>
        </w:r>
      </w:del>
      <w:ins w:id="22" w:author="Gaius" w:date="2014-12-22T14:09:00Z">
        <w:r>
          <w:rPr>
            <w:noProof/>
            <w:snapToGrid w:val="0"/>
            <w:szCs w:val="22"/>
            <w:lang w:val="en-US" w:eastAsia="ko-KR"/>
          </w:rPr>
          <w:t xml:space="preserve">Present </w:t>
        </w:r>
      </w:ins>
      <w:r w:rsidRPr="007C48C9">
        <w:rPr>
          <w:noProof/>
          <w:snapToGrid w:val="0"/>
          <w:szCs w:val="22"/>
          <w:lang w:val="en-US" w:eastAsia="ko-KR"/>
        </w:rPr>
        <w:t>subfield within the FBCK-</w:t>
      </w:r>
      <w:del w:id="23" w:author="Gaius" w:date="2014-12-22T14:09:00Z">
        <w:r w:rsidRPr="007C48C9" w:rsidDel="007C48C9">
          <w:rPr>
            <w:noProof/>
            <w:snapToGrid w:val="0"/>
            <w:szCs w:val="22"/>
            <w:lang w:val="en-US" w:eastAsia="ko-KR"/>
          </w:rPr>
          <w:delText xml:space="preserve">REQ </w:delText>
        </w:r>
      </w:del>
      <w:ins w:id="24" w:author="Gaius" w:date="2014-12-22T14:09:00Z">
        <w:r>
          <w:rPr>
            <w:noProof/>
            <w:snapToGrid w:val="0"/>
            <w:szCs w:val="22"/>
            <w:lang w:val="en-US" w:eastAsia="ko-KR"/>
          </w:rPr>
          <w:t>TYPE</w:t>
        </w:r>
        <w:r w:rsidRPr="007C48C9">
          <w:rPr>
            <w:noProof/>
            <w:snapToGrid w:val="0"/>
            <w:szCs w:val="22"/>
            <w:lang w:val="en-US" w:eastAsia="ko-KR"/>
          </w:rPr>
          <w:t xml:space="preserve"> </w:t>
        </w:r>
      </w:ins>
      <w:r w:rsidRPr="007C48C9">
        <w:rPr>
          <w:noProof/>
          <w:snapToGrid w:val="0"/>
          <w:szCs w:val="22"/>
          <w:lang w:val="en-US" w:eastAsia="ko-KR"/>
        </w:rPr>
        <w:t>field set to 1</w:t>
      </w:r>
      <w:ins w:id="25" w:author="Gaius" w:date="2014-12-22T14:12:00Z">
        <w:r w:rsidR="008B655F" w:rsidRPr="008B655F">
          <w:rPr>
            <w:noProof/>
            <w:snapToGrid w:val="0"/>
            <w:szCs w:val="22"/>
            <w:lang w:val="en-US" w:eastAsia="ko-KR"/>
          </w:rPr>
          <w:t xml:space="preserve"> </w:t>
        </w:r>
        <w:r w:rsidR="008B655F">
          <w:rPr>
            <w:noProof/>
            <w:snapToGrid w:val="0"/>
            <w:szCs w:val="22"/>
            <w:lang w:val="en-US" w:eastAsia="ko-KR"/>
          </w:rPr>
          <w:t>and Sector ID Order Present subfield set to 1</w:t>
        </w:r>
      </w:ins>
      <w:r w:rsidRPr="007C48C9">
        <w:rPr>
          <w:noProof/>
          <w:snapToGrid w:val="0"/>
          <w:szCs w:val="22"/>
          <w:lang w:val="en-US" w:eastAsia="ko-KR"/>
        </w:rPr>
        <w:t xml:space="preserve">, </w:t>
      </w:r>
      <w:del w:id="26" w:author="Gaius" w:date="2014-12-22T14:12:00Z">
        <w:r w:rsidRPr="007C48C9" w:rsidDel="008B655F">
          <w:rPr>
            <w:noProof/>
            <w:snapToGrid w:val="0"/>
            <w:szCs w:val="22"/>
            <w:lang w:val="en-US" w:eastAsia="ko-KR"/>
          </w:rPr>
          <w:delText>with the remaining subfields within the FBCK-REQ field set</w:delText>
        </w:r>
        <w:r w:rsidDel="008B655F">
          <w:rPr>
            <w:noProof/>
            <w:snapToGrid w:val="0"/>
            <w:szCs w:val="22"/>
            <w:lang w:val="en-US" w:eastAsia="ko-KR"/>
          </w:rPr>
          <w:delText xml:space="preserve"> to 0</w:delText>
        </w:r>
      </w:del>
      <w:r>
        <w:rPr>
          <w:noProof/>
          <w:snapToGrid w:val="0"/>
          <w:szCs w:val="22"/>
          <w:lang w:val="en-US" w:eastAsia="ko-KR"/>
        </w:rPr>
        <w:t xml:space="preserve">, with a list of </w:t>
      </w:r>
      <w:r w:rsidRPr="007C48C9">
        <w:rPr>
          <w:noProof/>
          <w:snapToGrid w:val="0"/>
          <w:szCs w:val="22"/>
          <w:lang w:val="en-US" w:eastAsia="ko-KR"/>
        </w:rPr>
        <w:t>sector IDs indicating the sector IDs of the received SSW frames or DMG Beacon</w:t>
      </w:r>
      <w:r>
        <w:rPr>
          <w:noProof/>
          <w:snapToGrid w:val="0"/>
          <w:szCs w:val="22"/>
          <w:lang w:val="en-US" w:eastAsia="ko-KR"/>
        </w:rPr>
        <w:t xml:space="preserve"> </w:t>
      </w:r>
      <w:r w:rsidRPr="007C48C9">
        <w:rPr>
          <w:noProof/>
          <w:snapToGrid w:val="0"/>
          <w:szCs w:val="22"/>
          <w:lang w:val="en-US" w:eastAsia="ko-KR"/>
        </w:rPr>
        <w:t>frames, and with the SNR values with which those frames were received in the last TXSS.</w:t>
      </w:r>
      <w:ins w:id="27" w:author="Gaius" w:date="2014-12-22T14:12:00Z">
        <w:r w:rsidR="008B655F">
          <w:rPr>
            <w:noProof/>
            <w:snapToGrid w:val="0"/>
            <w:szCs w:val="22"/>
            <w:lang w:val="en-US" w:eastAsia="ko-KR"/>
          </w:rPr>
          <w:t xml:space="preserve"> The Number of Measurements subfield in the FBCK-TYPE field is set to indicate the number of sectors received during the last SLS for which an SNR measurement is included</w:t>
        </w:r>
      </w:ins>
      <w:ins w:id="28" w:author="Gaius" w:date="2014-12-22T14:14:00Z">
        <w:r w:rsidR="008B655F">
          <w:rPr>
            <w:noProof/>
            <w:snapToGrid w:val="0"/>
            <w:szCs w:val="22"/>
            <w:lang w:val="en-US" w:eastAsia="ko-KR"/>
          </w:rPr>
          <w:t>.</w:t>
        </w:r>
      </w:ins>
    </w:p>
    <w:bookmarkEnd w:id="0"/>
    <w:p w:rsidR="007C48C9" w:rsidRDefault="007C48C9" w:rsidP="00FF7F19">
      <w:pPr>
        <w:rPr>
          <w:sz w:val="18"/>
          <w:lang w:val="en-US"/>
        </w:rPr>
      </w:pPr>
    </w:p>
    <w:sectPr w:rsidR="007C48C9" w:rsidSect="008A6911">
      <w:headerReference w:type="even" r:id="rId15"/>
      <w:headerReference w:type="default" r:id="rId16"/>
      <w:footerReference w:type="even" r:id="rId17"/>
      <w:footerReference w:type="default" r:id="rId18"/>
      <w:headerReference w:type="first" r:id="rId19"/>
      <w:footerReference w:type="first" r:id="rId20"/>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9F0" w:rsidRDefault="005179F0">
      <w:r>
        <w:separator/>
      </w:r>
    </w:p>
  </w:endnote>
  <w:endnote w:type="continuationSeparator" w:id="0">
    <w:p w:rsidR="005179F0" w:rsidRDefault="005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5E" w:rsidRDefault="006A41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6A415E">
      <w:rPr>
        <w:noProof/>
        <w:lang w:val="da-DK" w:eastAsia="ko-KR"/>
      </w:rPr>
      <w:t>1</w:t>
    </w:r>
    <w:r w:rsidR="0087695A" w:rsidRPr="00644243">
      <w:rPr>
        <w:noProof/>
        <w:lang w:val="da-DK" w:eastAsia="ko-KR"/>
      </w:rPr>
      <w:fldChar w:fldCharType="end"/>
    </w:r>
    <w:r w:rsidRPr="0021707A">
      <w:rPr>
        <w:lang w:val="da-DK" w:eastAsia="ko-KR"/>
      </w:rPr>
      <w:ptab w:relativeTo="margin" w:alignment="right" w:leader="none"/>
    </w:r>
    <w:r w:rsidR="00D416C7">
      <w:rPr>
        <w:lang w:val="da-DK" w:eastAsia="ko-KR"/>
      </w:rPr>
      <w:t>Gaius Wee, Panasonic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5E" w:rsidRDefault="006A4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9F0" w:rsidRDefault="005179F0">
      <w:r>
        <w:separator/>
      </w:r>
    </w:p>
  </w:footnote>
  <w:footnote w:type="continuationSeparator" w:id="0">
    <w:p w:rsidR="005179F0" w:rsidRDefault="0051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5E" w:rsidRDefault="006A41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D416C7" w:rsidP="00F704F2">
    <w:pPr>
      <w:pStyle w:val="Header"/>
      <w:tabs>
        <w:tab w:val="clear" w:pos="6480"/>
        <w:tab w:val="center" w:pos="4680"/>
        <w:tab w:val="right" w:pos="9360"/>
      </w:tabs>
      <w:rPr>
        <w:lang w:eastAsia="ko-KR"/>
      </w:rPr>
    </w:pPr>
    <w:r>
      <w:rPr>
        <w:lang w:eastAsia="ko-KR"/>
      </w:rPr>
      <w:t>December</w:t>
    </w:r>
    <w:r w:rsidR="009663BE">
      <w:rPr>
        <w:lang w:eastAsia="ko-KR"/>
      </w:rPr>
      <w:t xml:space="preserve"> 2014                                                                    </w:t>
    </w:r>
    <w:proofErr w:type="spellStart"/>
    <w:r w:rsidR="009663BE">
      <w:rPr>
        <w:lang w:eastAsia="ko-KR"/>
      </w:rPr>
      <w:t>doc.</w:t>
    </w:r>
    <w:proofErr w:type="gramStart"/>
    <w:r w:rsidR="009663BE">
      <w:rPr>
        <w:lang w:eastAsia="ko-KR"/>
      </w:rPr>
      <w:t>:I</w:t>
    </w:r>
    <w:proofErr w:type="gramEnd"/>
    <w:r w:rsidR="009663BE">
      <w:rPr>
        <w:lang w:eastAsia="ko-KR"/>
      </w:rPr>
      <w:t>EEE</w:t>
    </w:r>
    <w:proofErr w:type="spellEnd"/>
    <w:r w:rsidR="009663BE">
      <w:rPr>
        <w:lang w:eastAsia="ko-KR"/>
      </w:rPr>
      <w:t xml:space="preserve"> 802.11-14/</w:t>
    </w:r>
    <w:r w:rsidR="00BA4F69">
      <w:rPr>
        <w:lang w:eastAsia="ko-KR"/>
      </w:rPr>
      <w:t>1618</w:t>
    </w:r>
    <w:r w:rsidR="00F61D72">
      <w:rPr>
        <w:lang w:eastAsia="ko-KR"/>
      </w:rPr>
      <w:t>r</w:t>
    </w:r>
    <w:r w:rsidR="006A415E">
      <w:rPr>
        <w:lang w:eastAsia="ko-KR"/>
      </w:rPr>
      <w:t>1</w:t>
    </w:r>
    <w:bookmarkStart w:id="29" w:name="_GoBack"/>
    <w:bookmarkEnd w:id="2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5E" w:rsidRDefault="006A4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1">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15"/>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27"/>
  </w:num>
  <w:num w:numId="18">
    <w:abstractNumId w:val="25"/>
  </w:num>
  <w:num w:numId="19">
    <w:abstractNumId w:val="13"/>
  </w:num>
  <w:num w:numId="20">
    <w:abstractNumId w:val="23"/>
  </w:num>
  <w:num w:numId="21">
    <w:abstractNumId w:val="28"/>
  </w:num>
  <w:num w:numId="22">
    <w:abstractNumId w:val="26"/>
  </w:num>
  <w:num w:numId="23">
    <w:abstractNumId w:val="21"/>
  </w:num>
  <w:num w:numId="24">
    <w:abstractNumId w:val="22"/>
  </w:num>
  <w:num w:numId="25">
    <w:abstractNumId w:val="11"/>
  </w:num>
  <w:num w:numId="26">
    <w:abstractNumId w:val="18"/>
  </w:num>
  <w:num w:numId="27">
    <w:abstractNumId w:val="20"/>
  </w:num>
  <w:num w:numId="28">
    <w:abstractNumId w:val="10"/>
  </w:num>
  <w:num w:numId="29">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2FBF"/>
    <w:rsid w:val="000331D4"/>
    <w:rsid w:val="0003428C"/>
    <w:rsid w:val="00035C06"/>
    <w:rsid w:val="00036B54"/>
    <w:rsid w:val="000372FD"/>
    <w:rsid w:val="000400AA"/>
    <w:rsid w:val="00041295"/>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1D5"/>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8CB"/>
    <w:rsid w:val="000E1CBC"/>
    <w:rsid w:val="000E2034"/>
    <w:rsid w:val="000E2D86"/>
    <w:rsid w:val="000E4760"/>
    <w:rsid w:val="000E49D1"/>
    <w:rsid w:val="000E4B4A"/>
    <w:rsid w:val="000E4E80"/>
    <w:rsid w:val="000E4EF0"/>
    <w:rsid w:val="000E7D44"/>
    <w:rsid w:val="000F171A"/>
    <w:rsid w:val="000F2560"/>
    <w:rsid w:val="000F2B9E"/>
    <w:rsid w:val="000F3F00"/>
    <w:rsid w:val="000F4425"/>
    <w:rsid w:val="000F63E6"/>
    <w:rsid w:val="000F6818"/>
    <w:rsid w:val="0010162F"/>
    <w:rsid w:val="00102A33"/>
    <w:rsid w:val="00102A8F"/>
    <w:rsid w:val="00103690"/>
    <w:rsid w:val="00105681"/>
    <w:rsid w:val="0010667C"/>
    <w:rsid w:val="00107B42"/>
    <w:rsid w:val="00107F27"/>
    <w:rsid w:val="001139C6"/>
    <w:rsid w:val="00113B76"/>
    <w:rsid w:val="001149BD"/>
    <w:rsid w:val="00114C51"/>
    <w:rsid w:val="00116AA8"/>
    <w:rsid w:val="00117A1F"/>
    <w:rsid w:val="00120291"/>
    <w:rsid w:val="0012067B"/>
    <w:rsid w:val="0012112C"/>
    <w:rsid w:val="00121A0E"/>
    <w:rsid w:val="00121D58"/>
    <w:rsid w:val="0012270D"/>
    <w:rsid w:val="001228FB"/>
    <w:rsid w:val="00122E6D"/>
    <w:rsid w:val="00122F19"/>
    <w:rsid w:val="00123980"/>
    <w:rsid w:val="00124F89"/>
    <w:rsid w:val="0012565F"/>
    <w:rsid w:val="0012663D"/>
    <w:rsid w:val="00126D5D"/>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55A"/>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814"/>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57A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AC3"/>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0F05"/>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18E"/>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6DF4"/>
    <w:rsid w:val="002F78D0"/>
    <w:rsid w:val="002F7EBE"/>
    <w:rsid w:val="003008C4"/>
    <w:rsid w:val="00300AEB"/>
    <w:rsid w:val="003042D2"/>
    <w:rsid w:val="00304F99"/>
    <w:rsid w:val="00306575"/>
    <w:rsid w:val="003069DB"/>
    <w:rsid w:val="00306CD6"/>
    <w:rsid w:val="00310A12"/>
    <w:rsid w:val="00312BBE"/>
    <w:rsid w:val="00312DC1"/>
    <w:rsid w:val="0031313C"/>
    <w:rsid w:val="00314C0B"/>
    <w:rsid w:val="00314F5F"/>
    <w:rsid w:val="00315474"/>
    <w:rsid w:val="00317540"/>
    <w:rsid w:val="00320EEE"/>
    <w:rsid w:val="003222D4"/>
    <w:rsid w:val="00322C3B"/>
    <w:rsid w:val="00323053"/>
    <w:rsid w:val="003233D6"/>
    <w:rsid w:val="003238F1"/>
    <w:rsid w:val="00324310"/>
    <w:rsid w:val="0032574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EDF"/>
    <w:rsid w:val="003A2F71"/>
    <w:rsid w:val="003A3E79"/>
    <w:rsid w:val="003A5251"/>
    <w:rsid w:val="003A6AC7"/>
    <w:rsid w:val="003A6DBE"/>
    <w:rsid w:val="003A7AF9"/>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13C"/>
    <w:rsid w:val="003D58EC"/>
    <w:rsid w:val="003D5CF4"/>
    <w:rsid w:val="003E0166"/>
    <w:rsid w:val="003E0FF4"/>
    <w:rsid w:val="003E1649"/>
    <w:rsid w:val="003E1ABD"/>
    <w:rsid w:val="003E2F57"/>
    <w:rsid w:val="003E33F1"/>
    <w:rsid w:val="003E4390"/>
    <w:rsid w:val="003E45FF"/>
    <w:rsid w:val="003E5441"/>
    <w:rsid w:val="003E60AE"/>
    <w:rsid w:val="003E6750"/>
    <w:rsid w:val="003E6DC6"/>
    <w:rsid w:val="003E76A8"/>
    <w:rsid w:val="003E7CBC"/>
    <w:rsid w:val="003F015B"/>
    <w:rsid w:val="003F0607"/>
    <w:rsid w:val="003F080C"/>
    <w:rsid w:val="003F0DE1"/>
    <w:rsid w:val="003F0E1C"/>
    <w:rsid w:val="003F3204"/>
    <w:rsid w:val="003F3301"/>
    <w:rsid w:val="003F49C0"/>
    <w:rsid w:val="003F53D3"/>
    <w:rsid w:val="003F665A"/>
    <w:rsid w:val="003F6AF3"/>
    <w:rsid w:val="003F6FD1"/>
    <w:rsid w:val="003F756A"/>
    <w:rsid w:val="00402080"/>
    <w:rsid w:val="0040233A"/>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6B00"/>
    <w:rsid w:val="0043704C"/>
    <w:rsid w:val="00440988"/>
    <w:rsid w:val="00440C3B"/>
    <w:rsid w:val="00440CBE"/>
    <w:rsid w:val="004415AB"/>
    <w:rsid w:val="00441A00"/>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6F57"/>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A58"/>
    <w:rsid w:val="004F7E79"/>
    <w:rsid w:val="0050178E"/>
    <w:rsid w:val="0050203B"/>
    <w:rsid w:val="005021EB"/>
    <w:rsid w:val="00502E7B"/>
    <w:rsid w:val="0050495F"/>
    <w:rsid w:val="00505505"/>
    <w:rsid w:val="00505B78"/>
    <w:rsid w:val="005101BA"/>
    <w:rsid w:val="00511A91"/>
    <w:rsid w:val="00512AF0"/>
    <w:rsid w:val="00512F8F"/>
    <w:rsid w:val="00513283"/>
    <w:rsid w:val="00513E14"/>
    <w:rsid w:val="00516FA7"/>
    <w:rsid w:val="00517961"/>
    <w:rsid w:val="005179F0"/>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16C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416"/>
    <w:rsid w:val="005636C9"/>
    <w:rsid w:val="00565721"/>
    <w:rsid w:val="00565F3D"/>
    <w:rsid w:val="00565FBB"/>
    <w:rsid w:val="00566D05"/>
    <w:rsid w:val="00571454"/>
    <w:rsid w:val="00571666"/>
    <w:rsid w:val="00572415"/>
    <w:rsid w:val="00573047"/>
    <w:rsid w:val="0057519C"/>
    <w:rsid w:val="00576578"/>
    <w:rsid w:val="00576E69"/>
    <w:rsid w:val="00577E91"/>
    <w:rsid w:val="005807DF"/>
    <w:rsid w:val="0058122E"/>
    <w:rsid w:val="00583CC7"/>
    <w:rsid w:val="0058402E"/>
    <w:rsid w:val="00585320"/>
    <w:rsid w:val="005865C7"/>
    <w:rsid w:val="00586A7A"/>
    <w:rsid w:val="005870BA"/>
    <w:rsid w:val="005875E7"/>
    <w:rsid w:val="0059118D"/>
    <w:rsid w:val="00591AB9"/>
    <w:rsid w:val="00592A2B"/>
    <w:rsid w:val="0059344C"/>
    <w:rsid w:val="00593E4C"/>
    <w:rsid w:val="00595246"/>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5D77"/>
    <w:rsid w:val="005C71BC"/>
    <w:rsid w:val="005C721D"/>
    <w:rsid w:val="005C77B8"/>
    <w:rsid w:val="005C78D7"/>
    <w:rsid w:val="005D0548"/>
    <w:rsid w:val="005D07C1"/>
    <w:rsid w:val="005D2768"/>
    <w:rsid w:val="005D27A1"/>
    <w:rsid w:val="005D2EF9"/>
    <w:rsid w:val="005D31B6"/>
    <w:rsid w:val="005D3D1E"/>
    <w:rsid w:val="005D645B"/>
    <w:rsid w:val="005D6567"/>
    <w:rsid w:val="005D745A"/>
    <w:rsid w:val="005D74DC"/>
    <w:rsid w:val="005D7A8A"/>
    <w:rsid w:val="005D7A8B"/>
    <w:rsid w:val="005E0888"/>
    <w:rsid w:val="005E0B8D"/>
    <w:rsid w:val="005E0EE0"/>
    <w:rsid w:val="005E3432"/>
    <w:rsid w:val="005E3C11"/>
    <w:rsid w:val="005E436E"/>
    <w:rsid w:val="005E4B25"/>
    <w:rsid w:val="005E5062"/>
    <w:rsid w:val="005E525A"/>
    <w:rsid w:val="005E641E"/>
    <w:rsid w:val="005E7990"/>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3EB6"/>
    <w:rsid w:val="006549EC"/>
    <w:rsid w:val="0065519A"/>
    <w:rsid w:val="00657312"/>
    <w:rsid w:val="0065751B"/>
    <w:rsid w:val="00657FAC"/>
    <w:rsid w:val="006609CB"/>
    <w:rsid w:val="00662410"/>
    <w:rsid w:val="00662A37"/>
    <w:rsid w:val="00662BEC"/>
    <w:rsid w:val="0066366A"/>
    <w:rsid w:val="006638A1"/>
    <w:rsid w:val="00663AB2"/>
    <w:rsid w:val="00664A26"/>
    <w:rsid w:val="006652D5"/>
    <w:rsid w:val="00665AD7"/>
    <w:rsid w:val="00665E15"/>
    <w:rsid w:val="00665E3C"/>
    <w:rsid w:val="00666B8C"/>
    <w:rsid w:val="006700E5"/>
    <w:rsid w:val="006715AF"/>
    <w:rsid w:val="00671852"/>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5E50"/>
    <w:rsid w:val="0069648D"/>
    <w:rsid w:val="0069665B"/>
    <w:rsid w:val="00696FDF"/>
    <w:rsid w:val="0069736B"/>
    <w:rsid w:val="00697FB7"/>
    <w:rsid w:val="006A074E"/>
    <w:rsid w:val="006A2877"/>
    <w:rsid w:val="006A3EE2"/>
    <w:rsid w:val="006A415E"/>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3E7"/>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340"/>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6BF9"/>
    <w:rsid w:val="007874C1"/>
    <w:rsid w:val="00790B8A"/>
    <w:rsid w:val="00791CD8"/>
    <w:rsid w:val="00793A72"/>
    <w:rsid w:val="007958B3"/>
    <w:rsid w:val="007962D4"/>
    <w:rsid w:val="007A0F01"/>
    <w:rsid w:val="007A3820"/>
    <w:rsid w:val="007A4B1A"/>
    <w:rsid w:val="007A50D0"/>
    <w:rsid w:val="007A5AB5"/>
    <w:rsid w:val="007A5DFD"/>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48C9"/>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28B"/>
    <w:rsid w:val="007D67E5"/>
    <w:rsid w:val="007D6AA2"/>
    <w:rsid w:val="007D71DD"/>
    <w:rsid w:val="007E1398"/>
    <w:rsid w:val="007E1B82"/>
    <w:rsid w:val="007E29C7"/>
    <w:rsid w:val="007E2C62"/>
    <w:rsid w:val="007E327F"/>
    <w:rsid w:val="007E385F"/>
    <w:rsid w:val="007E461C"/>
    <w:rsid w:val="007E48D2"/>
    <w:rsid w:val="007E4CC5"/>
    <w:rsid w:val="007E55D9"/>
    <w:rsid w:val="007E6125"/>
    <w:rsid w:val="007E6D2B"/>
    <w:rsid w:val="007F1F99"/>
    <w:rsid w:val="007F2C27"/>
    <w:rsid w:val="007F36BC"/>
    <w:rsid w:val="007F492B"/>
    <w:rsid w:val="007F566E"/>
    <w:rsid w:val="007F57E5"/>
    <w:rsid w:val="007F5BF0"/>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07C"/>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5ED"/>
    <w:rsid w:val="0083161C"/>
    <w:rsid w:val="00831B1A"/>
    <w:rsid w:val="008320FF"/>
    <w:rsid w:val="00832201"/>
    <w:rsid w:val="00832CFE"/>
    <w:rsid w:val="008339AB"/>
    <w:rsid w:val="00835460"/>
    <w:rsid w:val="00835FC5"/>
    <w:rsid w:val="00836222"/>
    <w:rsid w:val="0083706B"/>
    <w:rsid w:val="00840F3C"/>
    <w:rsid w:val="008413AE"/>
    <w:rsid w:val="0084189D"/>
    <w:rsid w:val="008419E7"/>
    <w:rsid w:val="00842520"/>
    <w:rsid w:val="00844F9B"/>
    <w:rsid w:val="00844FAC"/>
    <w:rsid w:val="00845807"/>
    <w:rsid w:val="00845DCA"/>
    <w:rsid w:val="00846A33"/>
    <w:rsid w:val="00846B6A"/>
    <w:rsid w:val="00846C17"/>
    <w:rsid w:val="00846E60"/>
    <w:rsid w:val="008473AC"/>
    <w:rsid w:val="008477F5"/>
    <w:rsid w:val="0084798E"/>
    <w:rsid w:val="00847E1E"/>
    <w:rsid w:val="00850B93"/>
    <w:rsid w:val="00851102"/>
    <w:rsid w:val="0085125A"/>
    <w:rsid w:val="00851348"/>
    <w:rsid w:val="00851BCC"/>
    <w:rsid w:val="0085264A"/>
    <w:rsid w:val="0085282B"/>
    <w:rsid w:val="008536E3"/>
    <w:rsid w:val="0085370C"/>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6DB3"/>
    <w:rsid w:val="008A720B"/>
    <w:rsid w:val="008A78F1"/>
    <w:rsid w:val="008B015C"/>
    <w:rsid w:val="008B0ABB"/>
    <w:rsid w:val="008B142B"/>
    <w:rsid w:val="008B2B97"/>
    <w:rsid w:val="008B2D2B"/>
    <w:rsid w:val="008B2E6D"/>
    <w:rsid w:val="008B343D"/>
    <w:rsid w:val="008B3520"/>
    <w:rsid w:val="008B3E72"/>
    <w:rsid w:val="008B4609"/>
    <w:rsid w:val="008B4C63"/>
    <w:rsid w:val="008B5D38"/>
    <w:rsid w:val="008B5DB2"/>
    <w:rsid w:val="008B6282"/>
    <w:rsid w:val="008B655F"/>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4A52"/>
    <w:rsid w:val="009055C2"/>
    <w:rsid w:val="0091105C"/>
    <w:rsid w:val="00911942"/>
    <w:rsid w:val="0091333A"/>
    <w:rsid w:val="0091367F"/>
    <w:rsid w:val="009166BB"/>
    <w:rsid w:val="00916EF6"/>
    <w:rsid w:val="00917439"/>
    <w:rsid w:val="009207F6"/>
    <w:rsid w:val="00920CBA"/>
    <w:rsid w:val="00920E53"/>
    <w:rsid w:val="009214F6"/>
    <w:rsid w:val="00921C3B"/>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AFC"/>
    <w:rsid w:val="0094117B"/>
    <w:rsid w:val="00941BF5"/>
    <w:rsid w:val="009424A6"/>
    <w:rsid w:val="00943AC8"/>
    <w:rsid w:val="0094495C"/>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62C2"/>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1CE"/>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2A92"/>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8D2"/>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878"/>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5319"/>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97EA5"/>
    <w:rsid w:val="00AA0070"/>
    <w:rsid w:val="00AA0157"/>
    <w:rsid w:val="00AA0406"/>
    <w:rsid w:val="00AA046D"/>
    <w:rsid w:val="00AA0907"/>
    <w:rsid w:val="00AA1353"/>
    <w:rsid w:val="00AA138F"/>
    <w:rsid w:val="00AA35DB"/>
    <w:rsid w:val="00AA3D85"/>
    <w:rsid w:val="00AA409A"/>
    <w:rsid w:val="00AA4446"/>
    <w:rsid w:val="00AA466D"/>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02E"/>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7976"/>
    <w:rsid w:val="00B3052D"/>
    <w:rsid w:val="00B30939"/>
    <w:rsid w:val="00B30E25"/>
    <w:rsid w:val="00B30EB5"/>
    <w:rsid w:val="00B3274A"/>
    <w:rsid w:val="00B3467F"/>
    <w:rsid w:val="00B3553E"/>
    <w:rsid w:val="00B355F1"/>
    <w:rsid w:val="00B36909"/>
    <w:rsid w:val="00B36AF3"/>
    <w:rsid w:val="00B36EEA"/>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1A10"/>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6AF8"/>
    <w:rsid w:val="00B77F1B"/>
    <w:rsid w:val="00B8083D"/>
    <w:rsid w:val="00B848EB"/>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4F69"/>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462B"/>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4F95"/>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915"/>
    <w:rsid w:val="00C37C5B"/>
    <w:rsid w:val="00C40727"/>
    <w:rsid w:val="00C409B4"/>
    <w:rsid w:val="00C41C8C"/>
    <w:rsid w:val="00C42139"/>
    <w:rsid w:val="00C42B6C"/>
    <w:rsid w:val="00C4305E"/>
    <w:rsid w:val="00C437CD"/>
    <w:rsid w:val="00C45053"/>
    <w:rsid w:val="00C45A13"/>
    <w:rsid w:val="00C45C1D"/>
    <w:rsid w:val="00C46181"/>
    <w:rsid w:val="00C46B52"/>
    <w:rsid w:val="00C46B79"/>
    <w:rsid w:val="00C50081"/>
    <w:rsid w:val="00C5070C"/>
    <w:rsid w:val="00C52639"/>
    <w:rsid w:val="00C52996"/>
    <w:rsid w:val="00C53653"/>
    <w:rsid w:val="00C53E29"/>
    <w:rsid w:val="00C53ED0"/>
    <w:rsid w:val="00C546C5"/>
    <w:rsid w:val="00C54AFA"/>
    <w:rsid w:val="00C55E73"/>
    <w:rsid w:val="00C567B8"/>
    <w:rsid w:val="00C56E65"/>
    <w:rsid w:val="00C573F0"/>
    <w:rsid w:val="00C578F7"/>
    <w:rsid w:val="00C6049D"/>
    <w:rsid w:val="00C6057E"/>
    <w:rsid w:val="00C60A9A"/>
    <w:rsid w:val="00C63571"/>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B8E"/>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051"/>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250A"/>
    <w:rsid w:val="00CE30C2"/>
    <w:rsid w:val="00CE39C4"/>
    <w:rsid w:val="00CE3E17"/>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A08"/>
    <w:rsid w:val="00D11D5F"/>
    <w:rsid w:val="00D1221D"/>
    <w:rsid w:val="00D12229"/>
    <w:rsid w:val="00D12542"/>
    <w:rsid w:val="00D12A8D"/>
    <w:rsid w:val="00D14548"/>
    <w:rsid w:val="00D152D9"/>
    <w:rsid w:val="00D15AE3"/>
    <w:rsid w:val="00D170BC"/>
    <w:rsid w:val="00D17516"/>
    <w:rsid w:val="00D17F8C"/>
    <w:rsid w:val="00D20549"/>
    <w:rsid w:val="00D21161"/>
    <w:rsid w:val="00D212BE"/>
    <w:rsid w:val="00D21491"/>
    <w:rsid w:val="00D21C15"/>
    <w:rsid w:val="00D22191"/>
    <w:rsid w:val="00D22E49"/>
    <w:rsid w:val="00D23289"/>
    <w:rsid w:val="00D242F7"/>
    <w:rsid w:val="00D24CC9"/>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65E2"/>
    <w:rsid w:val="00D37FB6"/>
    <w:rsid w:val="00D401A0"/>
    <w:rsid w:val="00D40646"/>
    <w:rsid w:val="00D4093E"/>
    <w:rsid w:val="00D40AB3"/>
    <w:rsid w:val="00D40FDF"/>
    <w:rsid w:val="00D416C7"/>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0B2A"/>
    <w:rsid w:val="00D61730"/>
    <w:rsid w:val="00D62284"/>
    <w:rsid w:val="00D6244B"/>
    <w:rsid w:val="00D638F8"/>
    <w:rsid w:val="00D63C05"/>
    <w:rsid w:val="00D6441E"/>
    <w:rsid w:val="00D65198"/>
    <w:rsid w:val="00D661F5"/>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A3C"/>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50DB"/>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57F"/>
    <w:rsid w:val="00E52631"/>
    <w:rsid w:val="00E52C9A"/>
    <w:rsid w:val="00E53FF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872"/>
    <w:rsid w:val="00E96D33"/>
    <w:rsid w:val="00E9724A"/>
    <w:rsid w:val="00E97276"/>
    <w:rsid w:val="00E97AFB"/>
    <w:rsid w:val="00EA129C"/>
    <w:rsid w:val="00EA1D6C"/>
    <w:rsid w:val="00EA1ED1"/>
    <w:rsid w:val="00EA2709"/>
    <w:rsid w:val="00EA32A0"/>
    <w:rsid w:val="00EA400B"/>
    <w:rsid w:val="00EA47C2"/>
    <w:rsid w:val="00EA4B08"/>
    <w:rsid w:val="00EA4B83"/>
    <w:rsid w:val="00EA5DD9"/>
    <w:rsid w:val="00EA5EA7"/>
    <w:rsid w:val="00EA6889"/>
    <w:rsid w:val="00EA6A43"/>
    <w:rsid w:val="00EA7B2F"/>
    <w:rsid w:val="00EB17DF"/>
    <w:rsid w:val="00EB44DD"/>
    <w:rsid w:val="00EB4DC6"/>
    <w:rsid w:val="00EC1224"/>
    <w:rsid w:val="00EC13EC"/>
    <w:rsid w:val="00EC191B"/>
    <w:rsid w:val="00EC1966"/>
    <w:rsid w:val="00EC2B5C"/>
    <w:rsid w:val="00EC2BB7"/>
    <w:rsid w:val="00EC3A46"/>
    <w:rsid w:val="00EC3BC3"/>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3A7"/>
    <w:rsid w:val="00F61A20"/>
    <w:rsid w:val="00F61D72"/>
    <w:rsid w:val="00F6219C"/>
    <w:rsid w:val="00F62311"/>
    <w:rsid w:val="00F64CF3"/>
    <w:rsid w:val="00F6566B"/>
    <w:rsid w:val="00F657ED"/>
    <w:rsid w:val="00F660A9"/>
    <w:rsid w:val="00F677E7"/>
    <w:rsid w:val="00F67F8A"/>
    <w:rsid w:val="00F70002"/>
    <w:rsid w:val="00F704F2"/>
    <w:rsid w:val="00F7070B"/>
    <w:rsid w:val="00F70971"/>
    <w:rsid w:val="00F725F2"/>
    <w:rsid w:val="00F73EAE"/>
    <w:rsid w:val="00F73FCB"/>
    <w:rsid w:val="00F74624"/>
    <w:rsid w:val="00F75846"/>
    <w:rsid w:val="00F76F49"/>
    <w:rsid w:val="00F80C97"/>
    <w:rsid w:val="00F81203"/>
    <w:rsid w:val="00F81C9E"/>
    <w:rsid w:val="00F82E88"/>
    <w:rsid w:val="00F83E50"/>
    <w:rsid w:val="00F84C61"/>
    <w:rsid w:val="00F858C5"/>
    <w:rsid w:val="00F903BF"/>
    <w:rsid w:val="00F910F9"/>
    <w:rsid w:val="00F911CB"/>
    <w:rsid w:val="00F92E90"/>
    <w:rsid w:val="00F958D6"/>
    <w:rsid w:val="00F9674F"/>
    <w:rsid w:val="00FA2ADB"/>
    <w:rsid w:val="00FA2BB5"/>
    <w:rsid w:val="00FA32FE"/>
    <w:rsid w:val="00FA501E"/>
    <w:rsid w:val="00FA5196"/>
    <w:rsid w:val="00FA668E"/>
    <w:rsid w:val="00FA6D69"/>
    <w:rsid w:val="00FA79CA"/>
    <w:rsid w:val="00FA7CA4"/>
    <w:rsid w:val="00FB0001"/>
    <w:rsid w:val="00FB0343"/>
    <w:rsid w:val="00FB0ABB"/>
    <w:rsid w:val="00FB22E7"/>
    <w:rsid w:val="00FB262A"/>
    <w:rsid w:val="00FB3838"/>
    <w:rsid w:val="00FB39C5"/>
    <w:rsid w:val="00FB400D"/>
    <w:rsid w:val="00FB4DB3"/>
    <w:rsid w:val="00FB588C"/>
    <w:rsid w:val="00FB6F90"/>
    <w:rsid w:val="00FC1BAA"/>
    <w:rsid w:val="00FC2958"/>
    <w:rsid w:val="00FC2ACC"/>
    <w:rsid w:val="00FC3286"/>
    <w:rsid w:val="00FC33DB"/>
    <w:rsid w:val="00FC4518"/>
    <w:rsid w:val="00FC45D2"/>
    <w:rsid w:val="00FC6412"/>
    <w:rsid w:val="00FC6F41"/>
    <w:rsid w:val="00FC702A"/>
    <w:rsid w:val="00FC7965"/>
    <w:rsid w:val="00FC7E17"/>
    <w:rsid w:val="00FD0C29"/>
    <w:rsid w:val="00FD2E58"/>
    <w:rsid w:val="00FD424D"/>
    <w:rsid w:val="00FD4717"/>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6C1F"/>
    <w:rsid w:val="00FE73A2"/>
    <w:rsid w:val="00FE7D23"/>
    <w:rsid w:val="00FF2075"/>
    <w:rsid w:val="00FF3031"/>
    <w:rsid w:val="00FF544B"/>
    <w:rsid w:val="00FF54F1"/>
    <w:rsid w:val="00FF57E0"/>
    <w:rsid w:val="00FF5AF4"/>
    <w:rsid w:val="00FF5BDC"/>
    <w:rsid w:val="00FF7F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ＭＳ 明朝"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ＭＳ 明朝"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ＭＳ 明朝"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Normal"/>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ＭＳ 明朝" w:hAnsi="Arial"/>
      <w:b/>
      <w:noProof/>
      <w:snapToGrid w:val="0"/>
      <w:lang w:eastAsia="en-US"/>
    </w:rPr>
  </w:style>
  <w:style w:type="character" w:customStyle="1" w:styleId="ParagraphChar">
    <w:name w:val="Paragraph Char"/>
    <w:basedOn w:val="DefaultParagraphFont"/>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DefaultParagraphFont"/>
    <w:link w:val="IEEEStdsSingleNote"/>
    <w:rsid w:val="00402502"/>
    <w:rPr>
      <w:rFonts w:eastAsia="ＭＳ 明朝"/>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DefaultParagraphFont"/>
    <w:link w:val="bodyCharChar4CharCharChar"/>
    <w:rsid w:val="008D2155"/>
    <w:rPr>
      <w:rFonts w:eastAsia="ＭＳ 明朝"/>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ＭＳ 明朝" w:hAnsi="Helvetica"/>
      <w:b/>
      <w:sz w:val="24"/>
      <w:lang w:eastAsia="en-US"/>
    </w:rPr>
  </w:style>
  <w:style w:type="character" w:customStyle="1" w:styleId="Heading7Char">
    <w:name w:val="Heading 7 Char"/>
    <w:basedOn w:val="DefaultParagraphFont"/>
    <w:link w:val="Heading7"/>
    <w:rsid w:val="00C101AD"/>
    <w:rPr>
      <w:rFonts w:ascii="Helvetica" w:eastAsia="ＭＳ 明朝" w:hAnsi="Helvetica"/>
      <w:i/>
      <w:sz w:val="24"/>
      <w:lang w:eastAsia="en-US"/>
    </w:rPr>
  </w:style>
  <w:style w:type="character" w:customStyle="1" w:styleId="Heading8Char">
    <w:name w:val="Heading 8 Char"/>
    <w:basedOn w:val="DefaultParagraphFont"/>
    <w:link w:val="Heading8"/>
    <w:rsid w:val="00C101AD"/>
    <w:rPr>
      <w:rFonts w:ascii="Helvetica" w:eastAsia="ＭＳ 明朝" w:hAnsi="Helvetica"/>
      <w:i/>
      <w:sz w:val="24"/>
      <w:lang w:eastAsia="en-US"/>
    </w:rPr>
  </w:style>
  <w:style w:type="character" w:customStyle="1" w:styleId="Heading9Char">
    <w:name w:val="Heading 9 Char"/>
    <w:basedOn w:val="DefaultParagraphFont"/>
    <w:link w:val="Heading9"/>
    <w:rsid w:val="00C101AD"/>
    <w:rPr>
      <w:rFonts w:ascii="Helvetica" w:eastAsia="ＭＳ 明朝"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ＭＳ 明朝" w:hAnsi="Helvetica"/>
      <w:sz w:val="24"/>
      <w:lang w:val="en-US"/>
    </w:rPr>
  </w:style>
  <w:style w:type="paragraph" w:customStyle="1" w:styleId="Code">
    <w:name w:val="Code"/>
    <w:basedOn w:val="Normal"/>
    <w:rsid w:val="00C101AD"/>
    <w:pPr>
      <w:spacing w:before="60" w:after="60"/>
      <w:jc w:val="both"/>
    </w:pPr>
    <w:rPr>
      <w:rFonts w:ascii="Courier" w:eastAsia="ＭＳ 明朝"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ＭＳ 明朝"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ＭＳ 明朝"/>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ＭＳ 明朝" w:hAnsi="Helvetica"/>
      <w:b/>
      <w:bCs/>
      <w:i/>
      <w:iCs/>
      <w:sz w:val="24"/>
      <w:lang w:val="en-US"/>
    </w:rPr>
  </w:style>
  <w:style w:type="character" w:customStyle="1" w:styleId="BodyText3Char">
    <w:name w:val="Body Text 3 Char"/>
    <w:basedOn w:val="DefaultParagraphFont"/>
    <w:link w:val="BodyText3"/>
    <w:rsid w:val="00C101AD"/>
    <w:rPr>
      <w:rFonts w:ascii="Helvetica" w:eastAsia="ＭＳ 明朝"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FootnoteTextChar">
    <w:name w:val="Footnote Text Char"/>
    <w:basedOn w:val="DefaultParagraphFont"/>
    <w:link w:val="FootnoteText"/>
    <w:rsid w:val="00C101AD"/>
    <w:rPr>
      <w:rFonts w:ascii="Helvetica" w:eastAsia="ＭＳ 明朝"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ＭＳ 明朝"/>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ＭＳ 明朝"/>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ＭＳ 明朝"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ＭＳ 明朝"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ＭＳ 明朝"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Normal"/>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ＭＳ 明朝" w:hAnsi="Arial"/>
      <w:b/>
      <w:noProof/>
      <w:snapToGrid w:val="0"/>
      <w:lang w:eastAsia="en-US"/>
    </w:rPr>
  </w:style>
  <w:style w:type="character" w:customStyle="1" w:styleId="ParagraphChar">
    <w:name w:val="Paragraph Char"/>
    <w:basedOn w:val="DefaultParagraphFont"/>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DefaultParagraphFont"/>
    <w:link w:val="IEEEStdsSingleNote"/>
    <w:rsid w:val="00402502"/>
    <w:rPr>
      <w:rFonts w:eastAsia="ＭＳ 明朝"/>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DefaultParagraphFont"/>
    <w:link w:val="bodyCharChar4CharCharChar"/>
    <w:rsid w:val="008D2155"/>
    <w:rPr>
      <w:rFonts w:eastAsia="ＭＳ 明朝"/>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ＭＳ 明朝" w:hAnsi="Helvetica"/>
      <w:b/>
      <w:sz w:val="24"/>
      <w:lang w:eastAsia="en-US"/>
    </w:rPr>
  </w:style>
  <w:style w:type="character" w:customStyle="1" w:styleId="Heading7Char">
    <w:name w:val="Heading 7 Char"/>
    <w:basedOn w:val="DefaultParagraphFont"/>
    <w:link w:val="Heading7"/>
    <w:rsid w:val="00C101AD"/>
    <w:rPr>
      <w:rFonts w:ascii="Helvetica" w:eastAsia="ＭＳ 明朝" w:hAnsi="Helvetica"/>
      <w:i/>
      <w:sz w:val="24"/>
      <w:lang w:eastAsia="en-US"/>
    </w:rPr>
  </w:style>
  <w:style w:type="character" w:customStyle="1" w:styleId="Heading8Char">
    <w:name w:val="Heading 8 Char"/>
    <w:basedOn w:val="DefaultParagraphFont"/>
    <w:link w:val="Heading8"/>
    <w:rsid w:val="00C101AD"/>
    <w:rPr>
      <w:rFonts w:ascii="Helvetica" w:eastAsia="ＭＳ 明朝" w:hAnsi="Helvetica"/>
      <w:i/>
      <w:sz w:val="24"/>
      <w:lang w:eastAsia="en-US"/>
    </w:rPr>
  </w:style>
  <w:style w:type="character" w:customStyle="1" w:styleId="Heading9Char">
    <w:name w:val="Heading 9 Char"/>
    <w:basedOn w:val="DefaultParagraphFont"/>
    <w:link w:val="Heading9"/>
    <w:rsid w:val="00C101AD"/>
    <w:rPr>
      <w:rFonts w:ascii="Helvetica" w:eastAsia="ＭＳ 明朝"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ＭＳ 明朝" w:hAnsi="Helvetica"/>
      <w:sz w:val="24"/>
      <w:lang w:val="en-US"/>
    </w:rPr>
  </w:style>
  <w:style w:type="paragraph" w:customStyle="1" w:styleId="Code">
    <w:name w:val="Code"/>
    <w:basedOn w:val="Normal"/>
    <w:rsid w:val="00C101AD"/>
    <w:pPr>
      <w:spacing w:before="60" w:after="60"/>
      <w:jc w:val="both"/>
    </w:pPr>
    <w:rPr>
      <w:rFonts w:ascii="Courier" w:eastAsia="ＭＳ 明朝"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ＭＳ 明朝"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ＭＳ 明朝"/>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ＭＳ 明朝" w:hAnsi="Helvetica"/>
      <w:b/>
      <w:bCs/>
      <w:i/>
      <w:iCs/>
      <w:sz w:val="24"/>
      <w:lang w:val="en-US"/>
    </w:rPr>
  </w:style>
  <w:style w:type="character" w:customStyle="1" w:styleId="BodyText3Char">
    <w:name w:val="Body Text 3 Char"/>
    <w:basedOn w:val="DefaultParagraphFont"/>
    <w:link w:val="BodyText3"/>
    <w:rsid w:val="00C101AD"/>
    <w:rPr>
      <w:rFonts w:ascii="Helvetica" w:eastAsia="ＭＳ 明朝"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FootnoteTextChar">
    <w:name w:val="Footnote Text Char"/>
    <w:basedOn w:val="DefaultParagraphFont"/>
    <w:link w:val="FootnoteText"/>
    <w:rsid w:val="00C101AD"/>
    <w:rPr>
      <w:rFonts w:ascii="Helvetica" w:eastAsia="ＭＳ 明朝"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ＭＳ 明朝"/>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ＭＳ 明朝"/>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90387691">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sai@tensorcom.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oe@perasotech.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haron@qti.qualcomm.c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ptorab@broadcom.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hyperlink" Target="mailto:solomon.trainin@intel.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4EBC0-D3B0-4A99-B46E-8A2097DA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2024</TotalTime>
  <Pages>3</Pages>
  <Words>691</Words>
  <Characters>3945</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cp:lastModifiedBy>Gaius</cp:lastModifiedBy>
  <cp:revision>47</cp:revision>
  <cp:lastPrinted>2008-01-21T07:29:00Z</cp:lastPrinted>
  <dcterms:created xsi:type="dcterms:W3CDTF">2014-11-13T05:38:00Z</dcterms:created>
  <dcterms:modified xsi:type="dcterms:W3CDTF">2014-12-22T06:28:00Z</dcterms:modified>
</cp:coreProperties>
</file>