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92787A">
              <w:rPr>
                <w:lang w:eastAsia="ko-KR"/>
              </w:rPr>
              <w:t>mment Resolution for miscellaneous part 3</w:t>
            </w:r>
          </w:p>
        </w:tc>
      </w:tr>
      <w:tr w:rsidR="00C723BC" w:rsidRPr="00183F4C" w:rsidTr="00825082">
        <w:trPr>
          <w:trHeight w:val="359"/>
          <w:jc w:val="center"/>
        </w:trPr>
        <w:tc>
          <w:tcPr>
            <w:tcW w:w="9576" w:type="dxa"/>
            <w:gridSpan w:val="5"/>
            <w:vAlign w:val="center"/>
          </w:tcPr>
          <w:p w:rsidR="00C723BC" w:rsidRPr="00183F4C" w:rsidRDefault="00C723BC" w:rsidP="0021114E">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58547C">
              <w:rPr>
                <w:b w:val="0"/>
                <w:sz w:val="20"/>
                <w:lang w:eastAsia="ko-KR"/>
              </w:rPr>
              <w:t>2</w:t>
            </w:r>
            <w:r>
              <w:rPr>
                <w:rFonts w:hint="eastAsia"/>
                <w:b w:val="0"/>
                <w:sz w:val="20"/>
                <w:lang w:eastAsia="ko-KR"/>
              </w:rPr>
              <w:t>-</w:t>
            </w:r>
            <w:r w:rsidR="0021114E">
              <w:rPr>
                <w:b w:val="0"/>
                <w:sz w:val="20"/>
                <w:lang w:eastAsia="ko-KR"/>
              </w:rPr>
              <w:t>20</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2787A">
                              <w:rPr>
                                <w:lang w:eastAsia="ko-KR"/>
                              </w:rPr>
                              <w:t xml:space="preserve">multiple </w:t>
                            </w:r>
                            <w:r w:rsidR="003E5DE7">
                              <w:rPr>
                                <w:lang w:eastAsia="ko-KR"/>
                              </w:rPr>
                              <w:t xml:space="preserve">comments </w:t>
                            </w:r>
                            <w:r w:rsidR="0092787A">
                              <w:rPr>
                                <w:lang w:eastAsia="ko-KR"/>
                              </w:rPr>
                              <w:t>o</w:t>
                            </w:r>
                            <w:r>
                              <w:rPr>
                                <w:lang w:eastAsia="ko-KR"/>
                              </w:rPr>
                              <w:t xml:space="preserve">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378A1" w:rsidRDefault="00C378A1" w:rsidP="00DE497A">
                            <w:pPr>
                              <w:pStyle w:val="ListParagraph"/>
                              <w:numPr>
                                <w:ilvl w:val="0"/>
                                <w:numId w:val="28"/>
                              </w:numPr>
                              <w:ind w:leftChars="0"/>
                              <w:jc w:val="both"/>
                            </w:pPr>
                            <w:r>
                              <w:t>5201, 5230</w:t>
                            </w:r>
                          </w:p>
                          <w:p w:rsidR="0058547C" w:rsidRDefault="0058547C" w:rsidP="0058547C">
                            <w:pPr>
                              <w:jc w:val="both"/>
                            </w:pPr>
                          </w:p>
                          <w:p w:rsidR="0058547C" w:rsidRDefault="0058547C" w:rsidP="0058547C">
                            <w:pPr>
                              <w:jc w:val="both"/>
                            </w:pPr>
                            <w:r>
                              <w:t>Revisions:</w:t>
                            </w:r>
                          </w:p>
                          <w:p w:rsidR="0058547C" w:rsidRDefault="0058547C" w:rsidP="0058547C">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2787A">
                        <w:rPr>
                          <w:lang w:eastAsia="ko-KR"/>
                        </w:rPr>
                        <w:t xml:space="preserve">multiple </w:t>
                      </w:r>
                      <w:r w:rsidR="003E5DE7">
                        <w:rPr>
                          <w:lang w:eastAsia="ko-KR"/>
                        </w:rPr>
                        <w:t xml:space="preserve">comments </w:t>
                      </w:r>
                      <w:r w:rsidR="0092787A">
                        <w:rPr>
                          <w:lang w:eastAsia="ko-KR"/>
                        </w:rPr>
                        <w:t>o</w:t>
                      </w:r>
                      <w:r>
                        <w:rPr>
                          <w:lang w:eastAsia="ko-KR"/>
                        </w:rPr>
                        <w:t xml:space="preserve">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378A1" w:rsidRDefault="00C378A1" w:rsidP="00DE497A">
                      <w:pPr>
                        <w:pStyle w:val="ListParagraph"/>
                        <w:numPr>
                          <w:ilvl w:val="0"/>
                          <w:numId w:val="28"/>
                        </w:numPr>
                        <w:ind w:leftChars="0"/>
                        <w:jc w:val="both"/>
                      </w:pPr>
                      <w:r>
                        <w:t>5201, 5230</w:t>
                      </w:r>
                    </w:p>
                    <w:p w:rsidR="0058547C" w:rsidRDefault="0058547C" w:rsidP="0058547C">
                      <w:pPr>
                        <w:jc w:val="both"/>
                      </w:pPr>
                    </w:p>
                    <w:p w:rsidR="0058547C" w:rsidRDefault="0058547C" w:rsidP="0058547C">
                      <w:pPr>
                        <w:jc w:val="both"/>
                      </w:pPr>
                      <w:r>
                        <w:t>Revisions:</w:t>
                      </w:r>
                    </w:p>
                    <w:p w:rsidR="0058547C" w:rsidRDefault="0058547C" w:rsidP="0058547C">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784" w:type="dxa"/>
        <w:tblLayout w:type="fixed"/>
        <w:tblLook w:val="04A0" w:firstRow="1" w:lastRow="0" w:firstColumn="1" w:lastColumn="0" w:noHBand="0" w:noVBand="1"/>
      </w:tblPr>
      <w:tblGrid>
        <w:gridCol w:w="558"/>
        <w:gridCol w:w="1080"/>
        <w:gridCol w:w="540"/>
        <w:gridCol w:w="810"/>
        <w:gridCol w:w="1440"/>
        <w:gridCol w:w="1440"/>
        <w:gridCol w:w="4916"/>
      </w:tblGrid>
      <w:tr w:rsidR="007B2BDF" w:rsidRPr="00C378A1" w:rsidTr="00A04E4F">
        <w:tc>
          <w:tcPr>
            <w:tcW w:w="558"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CID</w:t>
            </w:r>
          </w:p>
        </w:tc>
        <w:tc>
          <w:tcPr>
            <w:tcW w:w="1080"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Commenter</w:t>
            </w:r>
          </w:p>
        </w:tc>
        <w:tc>
          <w:tcPr>
            <w:tcW w:w="540"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P.L</w:t>
            </w:r>
          </w:p>
        </w:tc>
        <w:tc>
          <w:tcPr>
            <w:tcW w:w="810"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Clause</w:t>
            </w:r>
          </w:p>
        </w:tc>
        <w:tc>
          <w:tcPr>
            <w:tcW w:w="1440"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Comment</w:t>
            </w:r>
          </w:p>
        </w:tc>
        <w:tc>
          <w:tcPr>
            <w:tcW w:w="1440"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Proposed Change</w:t>
            </w:r>
          </w:p>
        </w:tc>
        <w:tc>
          <w:tcPr>
            <w:tcW w:w="4916" w:type="dxa"/>
          </w:tcPr>
          <w:p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Resolution</w:t>
            </w:r>
          </w:p>
        </w:tc>
      </w:tr>
      <w:tr w:rsidR="00C378A1" w:rsidRPr="00C378A1" w:rsidTr="00A04E4F">
        <w:tc>
          <w:tcPr>
            <w:tcW w:w="558" w:type="dxa"/>
          </w:tcPr>
          <w:p w:rsidR="00C378A1" w:rsidRPr="00C378A1" w:rsidRDefault="00C378A1" w:rsidP="00C378A1">
            <w:pPr>
              <w:jc w:val="right"/>
              <w:rPr>
                <w:sz w:val="16"/>
                <w:szCs w:val="16"/>
                <w:lang w:val="en-US"/>
              </w:rPr>
            </w:pPr>
            <w:r w:rsidRPr="00C378A1">
              <w:rPr>
                <w:sz w:val="16"/>
                <w:szCs w:val="16"/>
              </w:rPr>
              <w:t>5201</w:t>
            </w:r>
          </w:p>
        </w:tc>
        <w:tc>
          <w:tcPr>
            <w:tcW w:w="1080" w:type="dxa"/>
          </w:tcPr>
          <w:p w:rsidR="00C378A1" w:rsidRPr="00C378A1" w:rsidRDefault="00C378A1" w:rsidP="00C378A1">
            <w:pPr>
              <w:rPr>
                <w:sz w:val="16"/>
                <w:szCs w:val="16"/>
              </w:rPr>
            </w:pPr>
            <w:r w:rsidRPr="00C378A1">
              <w:rPr>
                <w:sz w:val="16"/>
                <w:szCs w:val="16"/>
              </w:rPr>
              <w:t>Liwen Chu</w:t>
            </w:r>
          </w:p>
        </w:tc>
        <w:tc>
          <w:tcPr>
            <w:tcW w:w="540" w:type="dxa"/>
          </w:tcPr>
          <w:p w:rsidR="00C378A1" w:rsidRPr="00C378A1" w:rsidRDefault="00C378A1" w:rsidP="00C378A1">
            <w:pPr>
              <w:jc w:val="right"/>
              <w:rPr>
                <w:sz w:val="16"/>
                <w:szCs w:val="16"/>
                <w:lang w:val="en-US"/>
              </w:rPr>
            </w:pPr>
            <w:r w:rsidRPr="00C378A1">
              <w:rPr>
                <w:sz w:val="16"/>
                <w:szCs w:val="16"/>
              </w:rPr>
              <w:t>184.50</w:t>
            </w:r>
          </w:p>
        </w:tc>
        <w:tc>
          <w:tcPr>
            <w:tcW w:w="810" w:type="dxa"/>
          </w:tcPr>
          <w:p w:rsidR="00C378A1" w:rsidRPr="00C378A1" w:rsidRDefault="00C378A1" w:rsidP="00C378A1">
            <w:pPr>
              <w:rPr>
                <w:sz w:val="16"/>
                <w:szCs w:val="16"/>
                <w:lang w:val="en-US"/>
              </w:rPr>
            </w:pPr>
            <w:r w:rsidRPr="00C378A1">
              <w:rPr>
                <w:sz w:val="16"/>
                <w:szCs w:val="16"/>
              </w:rPr>
              <w:t>8.6.8.7</w:t>
            </w:r>
          </w:p>
        </w:tc>
        <w:tc>
          <w:tcPr>
            <w:tcW w:w="1440" w:type="dxa"/>
          </w:tcPr>
          <w:p w:rsidR="00C378A1" w:rsidRPr="00C378A1" w:rsidRDefault="00C378A1" w:rsidP="00C378A1">
            <w:pPr>
              <w:rPr>
                <w:sz w:val="16"/>
                <w:szCs w:val="16"/>
                <w:lang w:val="en-US"/>
              </w:rPr>
            </w:pPr>
            <w:r w:rsidRPr="00C378A1">
              <w:rPr>
                <w:sz w:val="16"/>
                <w:szCs w:val="16"/>
              </w:rPr>
              <w:t>Why do you need Extended Channel Switch Announcement when 1 S1G BSS switches the operation channel to 1MHz/2MHz channel?</w:t>
            </w:r>
          </w:p>
        </w:tc>
        <w:tc>
          <w:tcPr>
            <w:tcW w:w="1440" w:type="dxa"/>
          </w:tcPr>
          <w:p w:rsidR="00C378A1" w:rsidRPr="00C378A1" w:rsidRDefault="00C378A1" w:rsidP="00C378A1">
            <w:pPr>
              <w:rPr>
                <w:sz w:val="16"/>
                <w:szCs w:val="16"/>
                <w:lang w:val="en-US"/>
              </w:rPr>
            </w:pPr>
            <w:r w:rsidRPr="00C378A1">
              <w:rPr>
                <w:sz w:val="16"/>
                <w:szCs w:val="16"/>
              </w:rPr>
              <w:t>Clarify it.</w:t>
            </w:r>
          </w:p>
        </w:tc>
        <w:tc>
          <w:tcPr>
            <w:tcW w:w="4916" w:type="dxa"/>
          </w:tcPr>
          <w:p w:rsidR="00C378A1" w:rsidRDefault="00A04E4F" w:rsidP="00C378A1">
            <w:pPr>
              <w:autoSpaceDE w:val="0"/>
              <w:autoSpaceDN w:val="0"/>
              <w:adjustRightInd w:val="0"/>
              <w:ind w:left="80" w:hangingChars="50" w:hanging="80"/>
              <w:rPr>
                <w:bCs/>
                <w:sz w:val="16"/>
                <w:szCs w:val="16"/>
                <w:lang w:eastAsia="ko-KR"/>
              </w:rPr>
            </w:pPr>
            <w:r>
              <w:rPr>
                <w:bCs/>
                <w:sz w:val="16"/>
                <w:szCs w:val="16"/>
                <w:lang w:eastAsia="ko-KR"/>
              </w:rPr>
              <w:t>Revised –</w:t>
            </w:r>
          </w:p>
          <w:p w:rsidR="00A04E4F" w:rsidRDefault="00A04E4F" w:rsidP="00C378A1">
            <w:pPr>
              <w:autoSpaceDE w:val="0"/>
              <w:autoSpaceDN w:val="0"/>
              <w:adjustRightInd w:val="0"/>
              <w:ind w:left="80" w:hangingChars="50" w:hanging="80"/>
              <w:rPr>
                <w:bCs/>
                <w:sz w:val="16"/>
                <w:szCs w:val="16"/>
                <w:lang w:eastAsia="ko-KR"/>
              </w:rPr>
            </w:pPr>
          </w:p>
          <w:p w:rsidR="00A04E4F" w:rsidRDefault="00A04E4F" w:rsidP="00A04E4F">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For an S1G STA an operation in a channel width that is greater than 2 MHz is considered as a wide band operation. Hence the proposed resolution is to clarify that the Extended Channel Switch Announcement element is present only when switching to a wider than 2 MHz channels. Also the resolution clarifies that the 2 MHz does not qualify as a wideband channel in the TDLS </w:t>
            </w:r>
            <w:r w:rsidR="00C91AE9">
              <w:rPr>
                <w:bCs/>
                <w:sz w:val="16"/>
                <w:szCs w:val="16"/>
                <w:lang w:eastAsia="ko-KR"/>
              </w:rPr>
              <w:t xml:space="preserve">channel switching </w:t>
            </w:r>
            <w:r>
              <w:rPr>
                <w:bCs/>
                <w:sz w:val="16"/>
                <w:szCs w:val="16"/>
                <w:lang w:eastAsia="ko-KR"/>
              </w:rPr>
              <w:t xml:space="preserve">case. </w:t>
            </w:r>
          </w:p>
          <w:p w:rsidR="00A04E4F" w:rsidRDefault="00A04E4F" w:rsidP="00A04E4F">
            <w:pPr>
              <w:autoSpaceDE w:val="0"/>
              <w:autoSpaceDN w:val="0"/>
              <w:adjustRightInd w:val="0"/>
              <w:ind w:left="80" w:hangingChars="50" w:hanging="80"/>
              <w:rPr>
                <w:bCs/>
                <w:sz w:val="16"/>
                <w:szCs w:val="16"/>
                <w:lang w:eastAsia="ko-KR"/>
              </w:rPr>
            </w:pPr>
          </w:p>
          <w:p w:rsidR="00A04E4F" w:rsidRPr="00C378A1" w:rsidRDefault="00A04E4F" w:rsidP="00A04E4F">
            <w:pPr>
              <w:autoSpaceDE w:val="0"/>
              <w:autoSpaceDN w:val="0"/>
              <w:adjustRightInd w:val="0"/>
              <w:ind w:left="80" w:hangingChars="50" w:hanging="80"/>
              <w:rPr>
                <w:bCs/>
                <w:sz w:val="16"/>
                <w:szCs w:val="16"/>
                <w:lang w:eastAsia="ko-KR"/>
              </w:rPr>
            </w:pPr>
            <w:r w:rsidRPr="004B6392">
              <w:rPr>
                <w:bCs/>
                <w:sz w:val="16"/>
                <w:szCs w:val="16"/>
                <w:lang w:eastAsia="ko-KR"/>
              </w:rPr>
              <w:t>TGah editor to make the changes shown in 11-14/</w:t>
            </w:r>
            <w:r w:rsidR="0021114E" w:rsidRPr="0021114E">
              <w:rPr>
                <w:bCs/>
                <w:sz w:val="16"/>
                <w:szCs w:val="16"/>
                <w:lang w:eastAsia="ko-KR"/>
              </w:rPr>
              <w:t>1613</w:t>
            </w:r>
            <w:r w:rsidRPr="004B6392">
              <w:rPr>
                <w:bCs/>
                <w:sz w:val="16"/>
                <w:szCs w:val="16"/>
                <w:lang w:eastAsia="ko-KR"/>
              </w:rPr>
              <w:t xml:space="preserve">r0 under all headings that include CID </w:t>
            </w:r>
            <w:r>
              <w:rPr>
                <w:bCs/>
                <w:sz w:val="16"/>
                <w:szCs w:val="16"/>
                <w:lang w:eastAsia="ko-KR"/>
              </w:rPr>
              <w:t>5201</w:t>
            </w:r>
            <w:r w:rsidRPr="004B6392">
              <w:rPr>
                <w:bCs/>
                <w:sz w:val="16"/>
                <w:szCs w:val="16"/>
                <w:lang w:eastAsia="ko-KR"/>
              </w:rPr>
              <w:t>.</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9B41B1" w:rsidRPr="00A060E8">
        <w:rPr>
          <w:i/>
          <w:u w:val="single"/>
        </w:rPr>
        <w:t xml:space="preserve"> None.</w:t>
      </w:r>
    </w:p>
    <w:p w:rsidR="00486EB3" w:rsidRDefault="00486EB3">
      <w:pPr>
        <w:rPr>
          <w:szCs w:val="22"/>
          <w:lang w:val="en-US" w:eastAsia="ko-KR"/>
        </w:rPr>
      </w:pPr>
    </w:p>
    <w:p w:rsidR="00DA688C" w:rsidRPr="00DA688C" w:rsidRDefault="00DA688C" w:rsidP="00591CB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r w:rsidRPr="00DA688C">
        <w:rPr>
          <w:rFonts w:ascii="Arial" w:eastAsia="Times New Roman" w:hAnsi="Arial" w:cs="Arial"/>
          <w:b/>
          <w:bCs/>
          <w:color w:val="000000"/>
          <w:sz w:val="20"/>
          <w:lang w:val="en-US"/>
        </w:rPr>
        <w:t>Extended Channel Switch Announcement frame format</w:t>
      </w:r>
    </w:p>
    <w:p w:rsidR="00A04E4F" w:rsidRPr="00A04E4F" w:rsidRDefault="00A04E4F" w:rsidP="00A04E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A04E4F">
        <w:rPr>
          <w:rFonts w:eastAsia="Times New Roman"/>
          <w:b/>
          <w:bCs/>
          <w:iCs/>
          <w:color w:val="000000"/>
          <w:sz w:val="20"/>
          <w:highlight w:val="yellow"/>
          <w:lang w:val="en-US"/>
        </w:rPr>
        <w:t>TGah Editor:</w:t>
      </w:r>
      <w:r w:rsidRPr="00A04E4F">
        <w:rPr>
          <w:rFonts w:eastAsia="Times New Roman"/>
          <w:b/>
          <w:bCs/>
          <w:i/>
          <w:iCs/>
          <w:color w:val="000000"/>
          <w:sz w:val="20"/>
          <w:highlight w:val="yellow"/>
          <w:lang w:val="en-US"/>
        </w:rPr>
        <w:t xml:space="preserve"> Change the paragraph below as follows</w:t>
      </w:r>
      <w:r w:rsidR="0058547C">
        <w:rPr>
          <w:rFonts w:eastAsia="Times New Roman"/>
          <w:b/>
          <w:bCs/>
          <w:i/>
          <w:iCs/>
          <w:color w:val="000000"/>
          <w:sz w:val="20"/>
          <w:highlight w:val="yellow"/>
          <w:lang w:val="en-US"/>
        </w:rPr>
        <w:t xml:space="preserve"> (#5201)</w:t>
      </w:r>
      <w:r w:rsidRPr="00A04E4F">
        <w:rPr>
          <w:rFonts w:eastAsia="Times New Roman"/>
          <w:b/>
          <w:bCs/>
          <w:i/>
          <w:iCs/>
          <w:color w:val="000000"/>
          <w:sz w:val="20"/>
          <w:highlight w:val="yellow"/>
          <w:lang w:val="en-US"/>
        </w:rPr>
        <w:t>:</w:t>
      </w:r>
    </w:p>
    <w:p w:rsidR="00DA688C" w:rsidRDefault="00DA688C"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A688C">
        <w:rPr>
          <w:rFonts w:eastAsia="Times New Roman"/>
          <w:color w:val="000000"/>
          <w:sz w:val="20"/>
          <w:lang w:val="en-US"/>
        </w:rPr>
        <w:t xml:space="preserve">This Wide Bandwidth Channel Switch element is present </w:t>
      </w:r>
      <w:r w:rsidRPr="00DA688C">
        <w:rPr>
          <w:rFonts w:eastAsia="Times New Roman"/>
          <w:color w:val="000000"/>
          <w:sz w:val="20"/>
          <w:u w:val="thick"/>
          <w:lang w:val="en-US"/>
        </w:rPr>
        <w:t>either</w:t>
      </w:r>
      <w:r w:rsidRPr="00DA688C">
        <w:rPr>
          <w:rFonts w:eastAsia="Times New Roman"/>
          <w:color w:val="000000"/>
          <w:sz w:val="20"/>
          <w:lang w:val="en-US"/>
        </w:rPr>
        <w:t xml:space="preserve"> when extended channel switching to a channel width wider than 40 MHz</w:t>
      </w:r>
      <w:r w:rsidRPr="00DA688C">
        <w:rPr>
          <w:rFonts w:eastAsia="Times New Roman"/>
          <w:color w:val="000000"/>
          <w:sz w:val="20"/>
          <w:u w:val="thick"/>
          <w:lang w:val="en-US"/>
        </w:rPr>
        <w:t xml:space="preserve">, or </w:t>
      </w:r>
      <w:ins w:id="0" w:author="Author">
        <w:r w:rsidR="00327518">
          <w:rPr>
            <w:rFonts w:eastAsia="Times New Roman"/>
            <w:color w:val="000000"/>
            <w:sz w:val="20"/>
            <w:u w:val="thick"/>
            <w:lang w:val="en-US"/>
          </w:rPr>
          <w:t xml:space="preserve">when extended channel switching to a channel width wider than 2 MHz </w:t>
        </w:r>
      </w:ins>
      <w:del w:id="1" w:author="Author">
        <w:r w:rsidRPr="00DA688C" w:rsidDel="00327518">
          <w:rPr>
            <w:rFonts w:eastAsia="Times New Roman"/>
            <w:color w:val="000000"/>
            <w:sz w:val="20"/>
            <w:u w:val="thick"/>
            <w:lang w:val="en-US"/>
          </w:rPr>
          <w:delText xml:space="preserve">when </w:delText>
        </w:r>
      </w:del>
      <w:ins w:id="2" w:author="Author">
        <w:r w:rsidR="00327518">
          <w:rPr>
            <w:rFonts w:eastAsia="Times New Roman"/>
            <w:color w:val="000000"/>
            <w:sz w:val="20"/>
            <w:u w:val="thick"/>
            <w:lang w:val="en-US"/>
          </w:rPr>
          <w:t>and</w:t>
        </w:r>
        <w:r w:rsidR="00327518" w:rsidRPr="00DA688C">
          <w:rPr>
            <w:rFonts w:eastAsia="Times New Roman"/>
            <w:color w:val="000000"/>
            <w:sz w:val="20"/>
            <w:u w:val="thick"/>
            <w:lang w:val="en-US"/>
          </w:rPr>
          <w:t xml:space="preserve"> </w:t>
        </w:r>
      </w:ins>
      <w:r w:rsidRPr="00DA688C">
        <w:rPr>
          <w:rFonts w:eastAsia="Times New Roman"/>
          <w:color w:val="000000"/>
          <w:sz w:val="20"/>
          <w:u w:val="thick"/>
          <w:lang w:val="en-US"/>
        </w:rPr>
        <w:t>the frame carrying the element is an S1G PPDU</w:t>
      </w:r>
      <w:r w:rsidRPr="00DA688C">
        <w:rPr>
          <w:rFonts w:eastAsia="Times New Roman"/>
          <w:color w:val="000000"/>
          <w:sz w:val="20"/>
          <w:lang w:val="en-US"/>
        </w:rPr>
        <w:t>; otherwise this element is not present. The Wide Bandwidth Channel Switch element is defined in 8.4.2.160 (Wide Bandwidth Channel Switch element). The Wide Bandwidth Channel Switch element indicates the BSS operating channel width after extended channel switching (see 10.40.1 (Basic VHT BSS functionality)</w:t>
      </w:r>
      <w:ins w:id="3" w:author="Author">
        <w:r w:rsidR="004860B1">
          <w:rPr>
            <w:rFonts w:eastAsia="Times New Roman"/>
            <w:color w:val="000000"/>
            <w:sz w:val="20"/>
            <w:lang w:val="en-US"/>
          </w:rPr>
          <w:t xml:space="preserve"> </w:t>
        </w:r>
        <w:r w:rsidR="000E120B">
          <w:rPr>
            <w:rFonts w:eastAsia="Times New Roman"/>
            <w:color w:val="000000"/>
            <w:sz w:val="20"/>
            <w:lang w:val="en-US"/>
          </w:rPr>
          <w:t>and</w:t>
        </w:r>
        <w:r w:rsidR="004860B1">
          <w:rPr>
            <w:rFonts w:eastAsia="Times New Roman"/>
            <w:color w:val="000000"/>
            <w:sz w:val="20"/>
            <w:lang w:val="en-US"/>
          </w:rPr>
          <w:t xml:space="preserve"> 10.44</w:t>
        </w:r>
        <w:r w:rsidR="00D31563">
          <w:rPr>
            <w:rFonts w:eastAsia="Times New Roman"/>
            <w:color w:val="000000"/>
            <w:sz w:val="20"/>
            <w:lang w:val="en-US"/>
          </w:rPr>
          <w:t>c</w:t>
        </w:r>
        <w:r w:rsidR="004860B1">
          <w:rPr>
            <w:rFonts w:eastAsia="Times New Roman"/>
            <w:color w:val="000000"/>
            <w:sz w:val="20"/>
            <w:lang w:val="en-US"/>
          </w:rPr>
          <w:t>.1 (Basic S1G BSS functionality</w:t>
        </w:r>
      </w:ins>
      <w:r w:rsidRPr="00DA688C">
        <w:rPr>
          <w:rFonts w:eastAsia="Times New Roman"/>
          <w:color w:val="000000"/>
          <w:sz w:val="20"/>
          <w:lang w:val="en-US"/>
        </w:rPr>
        <w:t>).</w:t>
      </w:r>
    </w:p>
    <w:p w:rsidR="009E0CE6" w:rsidRDefault="009E0CE6" w:rsidP="00D17BD0">
      <w:pPr>
        <w:pStyle w:val="SP11208901"/>
        <w:spacing w:before="240" w:after="240"/>
        <w:rPr>
          <w:b/>
          <w:bCs/>
          <w:color w:val="000000"/>
          <w:sz w:val="20"/>
          <w:szCs w:val="20"/>
        </w:rPr>
      </w:pPr>
    </w:p>
    <w:p w:rsidR="00D17BD0" w:rsidRDefault="00D17BD0" w:rsidP="00D17BD0">
      <w:pPr>
        <w:pStyle w:val="SP11208901"/>
        <w:spacing w:before="240" w:after="240"/>
        <w:rPr>
          <w:color w:val="000000"/>
        </w:rPr>
      </w:pPr>
      <w:r w:rsidRPr="00D17BD0">
        <w:rPr>
          <w:b/>
          <w:bCs/>
          <w:color w:val="000000"/>
          <w:sz w:val="20"/>
          <w:szCs w:val="20"/>
        </w:rPr>
        <w:t>10.23.6.4 Setting up a wide bandwidth off-channel direct link</w:t>
      </w:r>
    </w:p>
    <w:p w:rsidR="00D17BD0" w:rsidRDefault="00D17BD0" w:rsidP="00D17BD0">
      <w:pPr>
        <w:pStyle w:val="SP11208901"/>
        <w:spacing w:before="240" w:after="240"/>
        <w:rPr>
          <w:color w:val="000000"/>
          <w:sz w:val="20"/>
          <w:szCs w:val="20"/>
        </w:rPr>
      </w:pPr>
      <w:r>
        <w:rPr>
          <w:rStyle w:val="SC11274446"/>
          <w:b/>
          <w:bCs/>
        </w:rPr>
        <w:t>10.23.6.4.1 General</w:t>
      </w:r>
    </w:p>
    <w:p w:rsidR="00A04E4F" w:rsidRPr="00DA688C" w:rsidRDefault="00A04E4F" w:rsidP="00A04E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 below</w:t>
      </w:r>
      <w:r w:rsidRPr="004B6392">
        <w:rPr>
          <w:rFonts w:eastAsia="Times New Roman"/>
          <w:b/>
          <w:bCs/>
          <w:i/>
          <w:iCs/>
          <w:color w:val="000000"/>
          <w:sz w:val="20"/>
          <w:highlight w:val="yellow"/>
          <w:lang w:val="en-US"/>
        </w:rPr>
        <w:t xml:space="preserve"> as follows</w:t>
      </w:r>
      <w:r w:rsidR="0058547C">
        <w:rPr>
          <w:rFonts w:eastAsia="Times New Roman"/>
          <w:b/>
          <w:bCs/>
          <w:i/>
          <w:iCs/>
          <w:color w:val="000000"/>
          <w:sz w:val="20"/>
          <w:highlight w:val="yellow"/>
          <w:lang w:val="en-US"/>
        </w:rPr>
        <w:t xml:space="preserve"> (#5201)</w:t>
      </w:r>
      <w:r w:rsidRPr="004B6392">
        <w:rPr>
          <w:rFonts w:eastAsia="Times New Roman"/>
          <w:b/>
          <w:bCs/>
          <w:i/>
          <w:iCs/>
          <w:color w:val="000000"/>
          <w:sz w:val="20"/>
          <w:highlight w:val="yellow"/>
          <w:lang w:val="en-US"/>
        </w:rPr>
        <w:t>:</w:t>
      </w:r>
    </w:p>
    <w:p w:rsidR="00D17BD0" w:rsidRPr="00DA688C" w:rsidRDefault="00D17BD0" w:rsidP="00D17B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Style w:val="SC11274446"/>
        </w:rPr>
        <w:t xml:space="preserve">A wideband TDLS off-channel TDLS direct link is a 40 MHz, 80 MHz, 160 MHz, or 80+80 MHz off-channel TDLS direct link </w:t>
      </w:r>
      <w:r>
        <w:rPr>
          <w:rStyle w:val="SC11274496"/>
        </w:rPr>
        <w:t xml:space="preserve">for VHT STAs, or </w:t>
      </w:r>
      <w:del w:id="4" w:author="Author">
        <w:r w:rsidDel="00A04E4F">
          <w:rPr>
            <w:rStyle w:val="SC11274496"/>
          </w:rPr>
          <w:delText xml:space="preserve">2 MHz, </w:delText>
        </w:r>
      </w:del>
      <w:r>
        <w:rPr>
          <w:rStyle w:val="SC11274496"/>
        </w:rPr>
        <w:t>4 MHz, 8 MHz, or 16 MHz off-channel TDLS direct link for S1G STAs</w:t>
      </w:r>
      <w:r>
        <w:rPr>
          <w:rStyle w:val="SC11274446"/>
        </w:rPr>
        <w:t>.</w:t>
      </w:r>
    </w:p>
    <w:p w:rsidR="00DA688C" w:rsidRDefault="00DA688C">
      <w:pPr>
        <w:rPr>
          <w:szCs w:val="22"/>
          <w:lang w:val="en-US" w:eastAsia="ko-KR"/>
        </w:rPr>
      </w:pPr>
    </w:p>
    <w:p w:rsidR="00E24A06" w:rsidRDefault="00E24A06">
      <w:pPr>
        <w:rPr>
          <w:szCs w:val="22"/>
          <w:lang w:val="en-US" w:eastAsia="ko-KR"/>
        </w:rPr>
      </w:pPr>
    </w:p>
    <w:tbl>
      <w:tblPr>
        <w:tblStyle w:val="TableGrid"/>
        <w:tblW w:w="10188" w:type="dxa"/>
        <w:tblLayout w:type="fixed"/>
        <w:tblLook w:val="04A0" w:firstRow="1" w:lastRow="0" w:firstColumn="1" w:lastColumn="0" w:noHBand="0" w:noVBand="1"/>
      </w:tblPr>
      <w:tblGrid>
        <w:gridCol w:w="558"/>
        <w:gridCol w:w="1080"/>
        <w:gridCol w:w="540"/>
        <w:gridCol w:w="810"/>
        <w:gridCol w:w="2250"/>
        <w:gridCol w:w="1440"/>
        <w:gridCol w:w="3510"/>
      </w:tblGrid>
      <w:tr w:rsidR="00E24A06" w:rsidRPr="00C378A1" w:rsidTr="00A21896">
        <w:tc>
          <w:tcPr>
            <w:tcW w:w="558"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CID</w:t>
            </w:r>
          </w:p>
        </w:tc>
        <w:tc>
          <w:tcPr>
            <w:tcW w:w="108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Commenter</w:t>
            </w:r>
          </w:p>
        </w:tc>
        <w:tc>
          <w:tcPr>
            <w:tcW w:w="54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P.L</w:t>
            </w:r>
          </w:p>
        </w:tc>
        <w:tc>
          <w:tcPr>
            <w:tcW w:w="81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Clause</w:t>
            </w:r>
          </w:p>
        </w:tc>
        <w:tc>
          <w:tcPr>
            <w:tcW w:w="225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Comment</w:t>
            </w:r>
          </w:p>
        </w:tc>
        <w:tc>
          <w:tcPr>
            <w:tcW w:w="144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Proposed Change</w:t>
            </w:r>
          </w:p>
        </w:tc>
        <w:tc>
          <w:tcPr>
            <w:tcW w:w="3510" w:type="dxa"/>
          </w:tcPr>
          <w:p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Resolution</w:t>
            </w:r>
          </w:p>
        </w:tc>
      </w:tr>
      <w:tr w:rsidR="00E24A06" w:rsidRPr="00C378A1" w:rsidTr="00A21896">
        <w:tc>
          <w:tcPr>
            <w:tcW w:w="558" w:type="dxa"/>
          </w:tcPr>
          <w:p w:rsidR="00E24A06" w:rsidRPr="00C378A1" w:rsidRDefault="00E24A06" w:rsidP="002E54ED">
            <w:pPr>
              <w:jc w:val="right"/>
              <w:rPr>
                <w:sz w:val="16"/>
                <w:szCs w:val="16"/>
              </w:rPr>
            </w:pPr>
            <w:r w:rsidRPr="00C378A1">
              <w:rPr>
                <w:sz w:val="16"/>
                <w:szCs w:val="16"/>
              </w:rPr>
              <w:t>5230</w:t>
            </w:r>
          </w:p>
        </w:tc>
        <w:tc>
          <w:tcPr>
            <w:tcW w:w="1080" w:type="dxa"/>
          </w:tcPr>
          <w:p w:rsidR="00E24A06" w:rsidRPr="00C378A1" w:rsidRDefault="00E24A06" w:rsidP="002E54ED">
            <w:pPr>
              <w:rPr>
                <w:sz w:val="16"/>
                <w:szCs w:val="16"/>
              </w:rPr>
            </w:pPr>
            <w:r w:rsidRPr="00C378A1">
              <w:rPr>
                <w:sz w:val="16"/>
                <w:szCs w:val="16"/>
              </w:rPr>
              <w:t>Liwen Chu</w:t>
            </w:r>
          </w:p>
        </w:tc>
        <w:tc>
          <w:tcPr>
            <w:tcW w:w="540" w:type="dxa"/>
          </w:tcPr>
          <w:p w:rsidR="00E24A06" w:rsidRPr="00C378A1" w:rsidRDefault="00E24A06" w:rsidP="002E54ED">
            <w:pPr>
              <w:jc w:val="right"/>
              <w:rPr>
                <w:sz w:val="16"/>
                <w:szCs w:val="16"/>
              </w:rPr>
            </w:pPr>
            <w:r w:rsidRPr="00C378A1">
              <w:rPr>
                <w:sz w:val="16"/>
                <w:szCs w:val="16"/>
              </w:rPr>
              <w:t>332.24</w:t>
            </w:r>
          </w:p>
        </w:tc>
        <w:tc>
          <w:tcPr>
            <w:tcW w:w="810" w:type="dxa"/>
          </w:tcPr>
          <w:p w:rsidR="00E24A06" w:rsidRPr="00C378A1" w:rsidRDefault="00E24A06" w:rsidP="002E54ED">
            <w:pPr>
              <w:rPr>
                <w:sz w:val="16"/>
                <w:szCs w:val="16"/>
              </w:rPr>
            </w:pPr>
            <w:r w:rsidRPr="00C378A1">
              <w:rPr>
                <w:sz w:val="16"/>
                <w:szCs w:val="16"/>
              </w:rPr>
              <w:t>10.1.3.8</w:t>
            </w:r>
          </w:p>
        </w:tc>
        <w:tc>
          <w:tcPr>
            <w:tcW w:w="2250" w:type="dxa"/>
          </w:tcPr>
          <w:p w:rsidR="00E24A06" w:rsidRPr="00C378A1" w:rsidRDefault="00E24A06" w:rsidP="002E54ED">
            <w:pPr>
              <w:rPr>
                <w:sz w:val="16"/>
                <w:szCs w:val="16"/>
              </w:rPr>
            </w:pPr>
            <w:r w:rsidRPr="00C378A1">
              <w:rPr>
                <w:sz w:val="16"/>
                <w:szCs w:val="16"/>
              </w:rPr>
              <w:t xml:space="preserve">It seems that the lowest AID that shall be assigned to an S1G STA shall be 2^n for all page. This means there is no restriction for AID allocation </w:t>
            </w:r>
            <w:r w:rsidRPr="00C378A1">
              <w:rPr>
                <w:sz w:val="16"/>
                <w:szCs w:val="16"/>
              </w:rPr>
              <w:lastRenderedPageBreak/>
              <w:t>to page 1, 2, 3. Otherwise TIM element subclause should be rewrited according to the rules that AID whose LSB 9bits are smaller than 2^n shall not be allocated to STAs.</w:t>
            </w:r>
          </w:p>
        </w:tc>
        <w:tc>
          <w:tcPr>
            <w:tcW w:w="1440" w:type="dxa"/>
          </w:tcPr>
          <w:p w:rsidR="00E24A06" w:rsidRPr="00C378A1" w:rsidRDefault="00E24A06" w:rsidP="002E54ED">
            <w:pPr>
              <w:rPr>
                <w:sz w:val="16"/>
                <w:szCs w:val="16"/>
              </w:rPr>
            </w:pPr>
            <w:r w:rsidRPr="00C378A1">
              <w:rPr>
                <w:sz w:val="16"/>
                <w:szCs w:val="16"/>
              </w:rPr>
              <w:lastRenderedPageBreak/>
              <w:t>As in comment.</w:t>
            </w:r>
          </w:p>
        </w:tc>
        <w:tc>
          <w:tcPr>
            <w:tcW w:w="3510" w:type="dxa"/>
          </w:tcPr>
          <w:p w:rsidR="00E24A06" w:rsidRDefault="004B6392" w:rsidP="002E54ED">
            <w:pPr>
              <w:autoSpaceDE w:val="0"/>
              <w:autoSpaceDN w:val="0"/>
              <w:adjustRightInd w:val="0"/>
              <w:ind w:left="80" w:hangingChars="50" w:hanging="80"/>
              <w:rPr>
                <w:bCs/>
                <w:sz w:val="16"/>
                <w:szCs w:val="16"/>
                <w:lang w:eastAsia="ko-KR"/>
              </w:rPr>
            </w:pPr>
            <w:r>
              <w:rPr>
                <w:bCs/>
                <w:sz w:val="16"/>
                <w:szCs w:val="16"/>
                <w:lang w:eastAsia="ko-KR"/>
              </w:rPr>
              <w:t>Revised –</w:t>
            </w:r>
          </w:p>
          <w:p w:rsidR="004B6392" w:rsidRDefault="004B6392" w:rsidP="002E54ED">
            <w:pPr>
              <w:autoSpaceDE w:val="0"/>
              <w:autoSpaceDN w:val="0"/>
              <w:adjustRightInd w:val="0"/>
              <w:ind w:left="80" w:hangingChars="50" w:hanging="80"/>
              <w:rPr>
                <w:bCs/>
                <w:sz w:val="16"/>
                <w:szCs w:val="16"/>
                <w:lang w:eastAsia="ko-KR"/>
              </w:rPr>
            </w:pPr>
          </w:p>
          <w:p w:rsidR="004B6392" w:rsidRDefault="004B6392" w:rsidP="004B6392">
            <w:pPr>
              <w:autoSpaceDE w:val="0"/>
              <w:autoSpaceDN w:val="0"/>
              <w:adjustRightInd w:val="0"/>
              <w:ind w:left="80" w:hangingChars="50" w:hanging="80"/>
              <w:rPr>
                <w:bCs/>
                <w:sz w:val="16"/>
                <w:szCs w:val="16"/>
                <w:lang w:eastAsia="ko-KR"/>
              </w:rPr>
            </w:pPr>
            <w:r>
              <w:rPr>
                <w:bCs/>
                <w:sz w:val="16"/>
                <w:szCs w:val="16"/>
                <w:lang w:eastAsia="ko-KR"/>
              </w:rPr>
              <w:t>Agree in principle with the comment that the statement is not clear. Proposed resoluti</w:t>
            </w:r>
            <w:r w:rsidR="00327518">
              <w:rPr>
                <w:bCs/>
                <w:sz w:val="16"/>
                <w:szCs w:val="16"/>
                <w:lang w:eastAsia="ko-KR"/>
              </w:rPr>
              <w:t>on is to clarify that an AP that</w:t>
            </w:r>
            <w:r>
              <w:rPr>
                <w:bCs/>
                <w:sz w:val="16"/>
                <w:szCs w:val="16"/>
                <w:lang w:eastAsia="ko-KR"/>
              </w:rPr>
              <w:t xml:space="preserve"> uses 2^n allocations of the </w:t>
            </w:r>
            <w:r>
              <w:rPr>
                <w:bCs/>
                <w:sz w:val="16"/>
                <w:szCs w:val="16"/>
                <w:lang w:eastAsia="ko-KR"/>
              </w:rPr>
              <w:lastRenderedPageBreak/>
              <w:t>TIM bitmap for the multiple BSSID procedure shall not allocate AIDs to any STA from the first 2^n positions of each page of the TIM bitmap.</w:t>
            </w:r>
          </w:p>
          <w:p w:rsidR="004B6392" w:rsidRDefault="004B6392" w:rsidP="004B6392">
            <w:pPr>
              <w:autoSpaceDE w:val="0"/>
              <w:autoSpaceDN w:val="0"/>
              <w:adjustRightInd w:val="0"/>
              <w:ind w:left="80" w:hangingChars="50" w:hanging="80"/>
              <w:rPr>
                <w:bCs/>
                <w:sz w:val="16"/>
                <w:szCs w:val="16"/>
                <w:lang w:eastAsia="ko-KR"/>
              </w:rPr>
            </w:pPr>
          </w:p>
          <w:p w:rsidR="004B6392" w:rsidRPr="00C378A1" w:rsidRDefault="004B6392" w:rsidP="004B6392">
            <w:pPr>
              <w:autoSpaceDE w:val="0"/>
              <w:autoSpaceDN w:val="0"/>
              <w:adjustRightInd w:val="0"/>
              <w:ind w:left="80" w:hangingChars="50" w:hanging="80"/>
              <w:rPr>
                <w:bCs/>
                <w:sz w:val="16"/>
                <w:szCs w:val="16"/>
                <w:lang w:eastAsia="ko-KR"/>
              </w:rPr>
            </w:pPr>
            <w:r w:rsidRPr="004B6392">
              <w:rPr>
                <w:bCs/>
                <w:sz w:val="16"/>
                <w:szCs w:val="16"/>
                <w:lang w:eastAsia="ko-KR"/>
              </w:rPr>
              <w:t>TGah editor to make the changes shown in 11-14/</w:t>
            </w:r>
            <w:r w:rsidR="0021114E" w:rsidRPr="0021114E">
              <w:rPr>
                <w:bCs/>
                <w:sz w:val="16"/>
                <w:szCs w:val="16"/>
                <w:lang w:eastAsia="ko-KR"/>
              </w:rPr>
              <w:t>1613</w:t>
            </w:r>
            <w:bookmarkStart w:id="5" w:name="_GoBack"/>
            <w:bookmarkEnd w:id="5"/>
            <w:r w:rsidRPr="004B6392">
              <w:rPr>
                <w:bCs/>
                <w:sz w:val="16"/>
                <w:szCs w:val="16"/>
                <w:lang w:eastAsia="ko-KR"/>
              </w:rPr>
              <w:t xml:space="preserve">r0 under all headings that include CID </w:t>
            </w:r>
            <w:r>
              <w:rPr>
                <w:bCs/>
                <w:sz w:val="16"/>
                <w:szCs w:val="16"/>
                <w:lang w:eastAsia="ko-KR"/>
              </w:rPr>
              <w:t>5230</w:t>
            </w:r>
            <w:r w:rsidRPr="004B6392">
              <w:rPr>
                <w:bCs/>
                <w:sz w:val="16"/>
                <w:szCs w:val="16"/>
                <w:lang w:eastAsia="ko-KR"/>
              </w:rPr>
              <w:t>.</w:t>
            </w:r>
          </w:p>
        </w:tc>
      </w:tr>
    </w:tbl>
    <w:p w:rsidR="004B6392" w:rsidRPr="00F0664C" w:rsidRDefault="004B6392" w:rsidP="004B6392">
      <w:pPr>
        <w:rPr>
          <w:b/>
          <w:u w:val="single"/>
          <w:lang w:eastAsia="ko-KR"/>
        </w:rPr>
      </w:pPr>
      <w:r w:rsidRPr="00F0664C">
        <w:rPr>
          <w:b/>
          <w:u w:val="single"/>
        </w:rPr>
        <w:lastRenderedPageBreak/>
        <w:t>Discussion:</w:t>
      </w:r>
      <w:r w:rsidRPr="004B6392">
        <w:rPr>
          <w:i/>
          <w:u w:val="single"/>
        </w:rPr>
        <w:t xml:space="preserve"> None.</w:t>
      </w:r>
    </w:p>
    <w:p w:rsidR="00E24A06" w:rsidRDefault="00E24A06">
      <w:pPr>
        <w:rPr>
          <w:szCs w:val="22"/>
          <w:lang w:val="en-US" w:eastAsia="ko-KR"/>
        </w:rPr>
      </w:pPr>
    </w:p>
    <w:p w:rsidR="00DA688C" w:rsidRPr="00DA688C" w:rsidRDefault="00DA688C" w:rsidP="00DA688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A688C">
        <w:rPr>
          <w:rFonts w:ascii="Arial" w:eastAsia="Times New Roman" w:hAnsi="Arial" w:cs="Arial"/>
          <w:b/>
          <w:bCs/>
          <w:color w:val="000000"/>
          <w:sz w:val="20"/>
          <w:lang w:val="en-US"/>
        </w:rPr>
        <w:t>Multiple BSSID procedure</w:t>
      </w:r>
    </w:p>
    <w:p w:rsidR="00DA688C" w:rsidRPr="00DA688C" w:rsidRDefault="004B6392"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w:t>
      </w:r>
      <w:r w:rsidR="00DA688C" w:rsidRPr="004B6392">
        <w:rPr>
          <w:rFonts w:eastAsia="Times New Roman"/>
          <w:b/>
          <w:bCs/>
          <w:i/>
          <w:iCs/>
          <w:color w:val="000000"/>
          <w:sz w:val="20"/>
          <w:highlight w:val="yellow"/>
          <w:lang w:val="en-US"/>
        </w:rPr>
        <w:t xml:space="preserve">Change the </w:t>
      </w:r>
      <w:r>
        <w:rPr>
          <w:rFonts w:eastAsia="Times New Roman"/>
          <w:b/>
          <w:bCs/>
          <w:i/>
          <w:iCs/>
          <w:color w:val="000000"/>
          <w:sz w:val="20"/>
          <w:highlight w:val="yellow"/>
          <w:lang w:val="en-US"/>
        </w:rPr>
        <w:t>paragraph below</w:t>
      </w:r>
      <w:r w:rsidR="00DA688C" w:rsidRPr="004B6392">
        <w:rPr>
          <w:rFonts w:eastAsia="Times New Roman"/>
          <w:b/>
          <w:bCs/>
          <w:i/>
          <w:iCs/>
          <w:color w:val="000000"/>
          <w:sz w:val="20"/>
          <w:highlight w:val="yellow"/>
          <w:lang w:val="en-US"/>
        </w:rPr>
        <w:t xml:space="preserve"> as follows</w:t>
      </w:r>
      <w:r w:rsidR="0058547C">
        <w:rPr>
          <w:rFonts w:eastAsia="Times New Roman"/>
          <w:b/>
          <w:bCs/>
          <w:i/>
          <w:iCs/>
          <w:color w:val="000000"/>
          <w:sz w:val="20"/>
          <w:highlight w:val="yellow"/>
          <w:lang w:val="en-US"/>
        </w:rPr>
        <w:t xml:space="preserve"> (#5230)</w:t>
      </w:r>
      <w:r w:rsidR="00DA688C" w:rsidRPr="004B6392">
        <w:rPr>
          <w:rFonts w:eastAsia="Times New Roman"/>
          <w:b/>
          <w:bCs/>
          <w:i/>
          <w:iCs/>
          <w:color w:val="000000"/>
          <w:sz w:val="20"/>
          <w:highlight w:val="yellow"/>
          <w:lang w:val="en-US"/>
        </w:rPr>
        <w:t>:</w:t>
      </w:r>
    </w:p>
    <w:p w:rsidR="00DA688C" w:rsidRPr="00DA688C" w:rsidRDefault="00DA688C"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DA688C">
        <w:rPr>
          <w:rFonts w:eastAsia="Times New Roman"/>
          <w:color w:val="000000"/>
          <w:sz w:val="20"/>
          <w:lang w:val="en-US"/>
        </w:rPr>
        <w:t>The Partial Virtual Bitmap field in the transmitted BSSID Beacon</w:t>
      </w:r>
      <w:r w:rsidRPr="00DA688C">
        <w:rPr>
          <w:rFonts w:eastAsia="Times New Roman"/>
          <w:color w:val="000000"/>
          <w:sz w:val="20"/>
          <w:u w:val="thick"/>
          <w:lang w:val="en-US"/>
        </w:rPr>
        <w:t xml:space="preserve">, S1G Beacon </w:t>
      </w:r>
      <w:r w:rsidRPr="00DA688C">
        <w:rPr>
          <w:rFonts w:eastAsia="Times New Roman"/>
          <w:strike/>
          <w:color w:val="000000"/>
          <w:sz w:val="20"/>
          <w:lang w:val="en-US"/>
        </w:rPr>
        <w:t xml:space="preserve">frame </w:t>
      </w:r>
      <w:r w:rsidRPr="00DA688C">
        <w:rPr>
          <w:rFonts w:eastAsia="Times New Roman"/>
          <w:color w:val="000000"/>
          <w:sz w:val="20"/>
          <w:lang w:val="en-US"/>
        </w:rPr>
        <w:t>or DMG Beacon frame shall indicate the presence or absence of traffic to be delivered to all stations associated to a transmitted or nontransmitted BSSID. The first 2</w:t>
      </w:r>
      <w:r w:rsidRPr="00DA688C">
        <w:rPr>
          <w:rFonts w:eastAsia="Times New Roman"/>
          <w:i/>
          <w:iCs/>
          <w:color w:val="000000"/>
          <w:sz w:val="20"/>
          <w:vertAlign w:val="superscript"/>
          <w:lang w:val="en-US"/>
        </w:rPr>
        <w:t>n</w:t>
      </w:r>
      <w:r w:rsidRPr="00DA688C">
        <w:rPr>
          <w:rFonts w:eastAsia="Times New Roman"/>
          <w:color w:val="000000"/>
          <w:sz w:val="20"/>
          <w:lang w:val="en-US"/>
        </w:rPr>
        <w:t xml:space="preserve"> bits of the bitmap are reserved for the indication of group addressed frame for the transmitted and all nontransmitted BSSIDs. The AID space is shared by all BSSs and the lowest AID value that shall be assigned to a </w:t>
      </w:r>
      <w:r w:rsidRPr="00DA688C">
        <w:rPr>
          <w:rFonts w:eastAsia="Times New Roman"/>
          <w:strike/>
          <w:color w:val="000000"/>
          <w:sz w:val="20"/>
          <w:lang w:val="en-US"/>
        </w:rPr>
        <w:t xml:space="preserve">station </w:t>
      </w:r>
      <w:r w:rsidRPr="00DA688C">
        <w:rPr>
          <w:rFonts w:eastAsia="Times New Roman"/>
          <w:color w:val="000000"/>
          <w:sz w:val="20"/>
          <w:u w:val="thick"/>
          <w:lang w:val="en-US"/>
        </w:rPr>
        <w:t>non-S1G STA</w:t>
      </w:r>
      <w:r w:rsidRPr="00DA688C">
        <w:rPr>
          <w:rFonts w:eastAsia="Times New Roman"/>
          <w:vanish/>
          <w:color w:val="000000"/>
          <w:sz w:val="20"/>
          <w:u w:val="thick"/>
          <w:lang w:val="en-US"/>
        </w:rPr>
        <w:t>(#Ed)</w:t>
      </w:r>
      <w:r w:rsidRPr="00DA688C">
        <w:rPr>
          <w:rFonts w:eastAsia="Times New Roman"/>
          <w:color w:val="000000"/>
          <w:sz w:val="20"/>
          <w:lang w:val="en-US"/>
        </w:rPr>
        <w:t xml:space="preserve"> is 2</w:t>
      </w:r>
      <w:r w:rsidRPr="00DA688C">
        <w:rPr>
          <w:rFonts w:eastAsia="Times New Roman"/>
          <w:i/>
          <w:iCs/>
          <w:color w:val="000000"/>
          <w:sz w:val="20"/>
          <w:vertAlign w:val="superscript"/>
          <w:lang w:val="en-US"/>
        </w:rPr>
        <w:t>n</w:t>
      </w:r>
      <w:r w:rsidRPr="00DA688C">
        <w:rPr>
          <w:rFonts w:eastAsia="Times New Roman"/>
          <w:color w:val="000000"/>
          <w:sz w:val="20"/>
          <w:lang w:val="en-US"/>
        </w:rPr>
        <w:t xml:space="preserve"> (see 8.4.2.6 (TIM element)).</w:t>
      </w:r>
      <w:r w:rsidRPr="00DA688C">
        <w:rPr>
          <w:rFonts w:eastAsia="Times New Roman"/>
          <w:color w:val="000000"/>
          <w:sz w:val="20"/>
          <w:u w:val="thick"/>
          <w:lang w:val="en-US"/>
        </w:rPr>
        <w:t xml:space="preserve"> The </w:t>
      </w:r>
      <w:del w:id="6" w:author="Author">
        <w:r w:rsidRPr="00DA688C" w:rsidDel="00591CBC">
          <w:rPr>
            <w:rFonts w:eastAsia="Times New Roman"/>
            <w:color w:val="000000"/>
            <w:sz w:val="20"/>
            <w:u w:val="thick"/>
            <w:lang w:val="en-US"/>
          </w:rPr>
          <w:delText xml:space="preserve">lowest </w:delText>
        </w:r>
      </w:del>
      <w:r w:rsidRPr="00DA688C">
        <w:rPr>
          <w:rFonts w:eastAsia="Times New Roman"/>
          <w:color w:val="000000"/>
          <w:sz w:val="20"/>
          <w:u w:val="thick"/>
          <w:lang w:val="en-US"/>
        </w:rPr>
        <w:t xml:space="preserve">AID </w:t>
      </w:r>
      <w:del w:id="7" w:author="Author">
        <w:r w:rsidRPr="00DA688C" w:rsidDel="00591CBC">
          <w:rPr>
            <w:rFonts w:eastAsia="Times New Roman"/>
            <w:color w:val="000000"/>
            <w:sz w:val="20"/>
            <w:u w:val="thick"/>
            <w:lang w:val="en-US"/>
          </w:rPr>
          <w:delText xml:space="preserve">value </w:delText>
        </w:r>
      </w:del>
      <w:r w:rsidRPr="00DA688C">
        <w:rPr>
          <w:rFonts w:eastAsia="Times New Roman"/>
          <w:color w:val="000000"/>
          <w:sz w:val="20"/>
          <w:u w:val="thick"/>
          <w:lang w:val="en-US"/>
        </w:rPr>
        <w:t xml:space="preserve">that </w:t>
      </w:r>
      <w:del w:id="8" w:author="Author">
        <w:r w:rsidRPr="00DA688C" w:rsidDel="00550D70">
          <w:rPr>
            <w:rFonts w:eastAsia="Times New Roman"/>
            <w:color w:val="000000"/>
            <w:sz w:val="20"/>
            <w:u w:val="thick"/>
            <w:lang w:val="en-US"/>
          </w:rPr>
          <w:delText>shall be</w:delText>
        </w:r>
      </w:del>
      <w:ins w:id="9" w:author="Author">
        <w:r w:rsidR="00550D70">
          <w:rPr>
            <w:rFonts w:eastAsia="Times New Roman"/>
            <w:color w:val="000000"/>
            <w:sz w:val="20"/>
            <w:u w:val="thick"/>
            <w:lang w:val="en-US"/>
          </w:rPr>
          <w:t>is</w:t>
        </w:r>
      </w:ins>
      <w:r w:rsidRPr="00DA688C">
        <w:rPr>
          <w:rFonts w:eastAsia="Times New Roman"/>
          <w:color w:val="000000"/>
          <w:sz w:val="20"/>
          <w:u w:val="thick"/>
          <w:lang w:val="en-US"/>
        </w:rPr>
        <w:t xml:space="preserve"> assigned to an S1G STA shall be </w:t>
      </w:r>
      <w:ins w:id="10" w:author="Author">
        <w:r w:rsidR="00550D70">
          <w:rPr>
            <w:rFonts w:eastAsia="Times New Roman"/>
            <w:color w:val="000000"/>
            <w:sz w:val="20"/>
            <w:u w:val="thick"/>
            <w:lang w:val="en-US"/>
          </w:rPr>
          <w:t xml:space="preserve">such that the </w:t>
        </w:r>
        <w:r w:rsidR="00327518">
          <w:rPr>
            <w:rFonts w:eastAsia="Times New Roman"/>
            <w:color w:val="000000"/>
            <w:sz w:val="20"/>
            <w:u w:val="thick"/>
            <w:lang w:val="en-US"/>
          </w:rPr>
          <w:t xml:space="preserve">decimal </w:t>
        </w:r>
        <w:r w:rsidR="00550D70">
          <w:rPr>
            <w:rFonts w:eastAsia="Times New Roman"/>
            <w:color w:val="000000"/>
            <w:sz w:val="20"/>
            <w:u w:val="thick"/>
            <w:lang w:val="en-US"/>
          </w:rPr>
          <w:t xml:space="preserve">value of </w:t>
        </w:r>
        <w:r w:rsidR="00137B76">
          <w:rPr>
            <w:rFonts w:eastAsia="Times New Roman"/>
            <w:color w:val="000000"/>
            <w:sz w:val="20"/>
            <w:u w:val="thick"/>
            <w:lang w:val="en-US"/>
          </w:rPr>
          <w:t>its</w:t>
        </w:r>
        <w:r w:rsidR="00550D70">
          <w:rPr>
            <w:rFonts w:eastAsia="Times New Roman"/>
            <w:color w:val="000000"/>
            <w:sz w:val="20"/>
            <w:u w:val="thick"/>
            <w:lang w:val="en-US"/>
          </w:rPr>
          <w:t xml:space="preserve"> </w:t>
        </w:r>
        <w:r w:rsidR="00591CBC">
          <w:rPr>
            <w:rFonts w:eastAsia="Times New Roman"/>
            <w:color w:val="000000"/>
            <w:sz w:val="20"/>
            <w:u w:val="thick"/>
            <w:lang w:val="en-US"/>
          </w:rPr>
          <w:t>11 LSB</w:t>
        </w:r>
        <w:r w:rsidR="00550D70">
          <w:rPr>
            <w:rFonts w:eastAsia="Times New Roman"/>
            <w:color w:val="000000"/>
            <w:sz w:val="20"/>
            <w:u w:val="thick"/>
            <w:lang w:val="en-US"/>
          </w:rPr>
          <w:t>s</w:t>
        </w:r>
        <w:r w:rsidR="00E24A06">
          <w:rPr>
            <w:rFonts w:eastAsia="Times New Roman"/>
            <w:color w:val="000000"/>
            <w:sz w:val="20"/>
            <w:u w:val="thick"/>
            <w:lang w:val="en-US"/>
          </w:rPr>
          <w:t xml:space="preserve"> </w:t>
        </w:r>
        <w:r w:rsidR="00550D70">
          <w:rPr>
            <w:rFonts w:eastAsia="Times New Roman"/>
            <w:color w:val="000000"/>
            <w:sz w:val="20"/>
            <w:u w:val="thick"/>
            <w:lang w:val="en-US"/>
          </w:rPr>
          <w:t>is greater than</w:t>
        </w:r>
        <w:r w:rsidR="00591CBC">
          <w:rPr>
            <w:rFonts w:eastAsia="Times New Roman"/>
            <w:color w:val="000000"/>
            <w:sz w:val="20"/>
            <w:u w:val="thick"/>
            <w:lang w:val="en-US"/>
          </w:rPr>
          <w:t xml:space="preserve"> </w:t>
        </w:r>
      </w:ins>
      <w:r w:rsidRPr="00DA688C">
        <w:rPr>
          <w:rFonts w:eastAsia="Times New Roman"/>
          <w:color w:val="000000"/>
          <w:sz w:val="20"/>
          <w:u w:val="thick"/>
          <w:lang w:val="en-US"/>
        </w:rPr>
        <w:t>2</w:t>
      </w:r>
      <w:r w:rsidRPr="00DA688C">
        <w:rPr>
          <w:rFonts w:eastAsia="Times New Roman"/>
          <w:i/>
          <w:iCs/>
          <w:color w:val="000000"/>
          <w:sz w:val="20"/>
          <w:u w:val="thick"/>
          <w:vertAlign w:val="superscript"/>
          <w:lang w:val="en-US"/>
        </w:rPr>
        <w:t>n</w:t>
      </w:r>
      <w:del w:id="11" w:author="Author">
        <w:r w:rsidRPr="00DA688C" w:rsidDel="00550D70">
          <w:rPr>
            <w:rFonts w:eastAsia="Times New Roman"/>
            <w:color w:val="000000"/>
            <w:sz w:val="20"/>
            <w:u w:val="thick"/>
            <w:lang w:val="en-US"/>
          </w:rPr>
          <w:delText xml:space="preserve"> for each page</w:delText>
        </w:r>
      </w:del>
      <w:r w:rsidRPr="00DA688C">
        <w:rPr>
          <w:rFonts w:eastAsia="Times New Roman"/>
          <w:color w:val="000000"/>
          <w:sz w:val="20"/>
          <w:u w:val="thick"/>
          <w:lang w:val="en-US"/>
        </w:rPr>
        <w:t>. The Encoded Blocks that contain these first 2</w:t>
      </w:r>
      <w:r w:rsidRPr="00DA688C">
        <w:rPr>
          <w:rFonts w:eastAsia="Times New Roman"/>
          <w:i/>
          <w:iCs/>
          <w:color w:val="000000"/>
          <w:sz w:val="20"/>
          <w:u w:val="thick"/>
          <w:vertAlign w:val="superscript"/>
          <w:lang w:val="en-US"/>
        </w:rPr>
        <w:t>n</w:t>
      </w:r>
      <w:r w:rsidRPr="00DA688C">
        <w:rPr>
          <w:rFonts w:eastAsia="Times New Roman"/>
          <w:color w:val="000000"/>
          <w:sz w:val="20"/>
          <w:u w:val="thick"/>
          <w:lang w:val="en-US"/>
        </w:rPr>
        <w:t xml:space="preserve"> </w:t>
      </w:r>
      <w:ins w:id="12" w:author="Author">
        <w:r w:rsidR="00CF63B1">
          <w:rPr>
            <w:rFonts w:eastAsia="Times New Roman"/>
            <w:color w:val="000000"/>
            <w:sz w:val="20"/>
            <w:u w:val="thick"/>
            <w:lang w:val="en-US"/>
          </w:rPr>
          <w:t xml:space="preserve">AIDs </w:t>
        </w:r>
      </w:ins>
      <w:del w:id="13" w:author="Author">
        <w:r w:rsidRPr="00DA688C" w:rsidDel="00CF63B1">
          <w:rPr>
            <w:rFonts w:eastAsia="Times New Roman"/>
            <w:color w:val="000000"/>
            <w:sz w:val="20"/>
            <w:u w:val="thick"/>
            <w:lang w:val="en-US"/>
          </w:rPr>
          <w:delText xml:space="preserve">bits </w:delText>
        </w:r>
      </w:del>
      <w:r w:rsidRPr="00DA688C">
        <w:rPr>
          <w:rFonts w:eastAsia="Times New Roman"/>
          <w:color w:val="000000"/>
          <w:sz w:val="20"/>
          <w:u w:val="thick"/>
          <w:lang w:val="en-US"/>
        </w:rPr>
        <w:t xml:space="preserve">(if any) shall precede the Encoded Blocks that contain AIDs </w:t>
      </w:r>
      <w:ins w:id="14" w:author="Author">
        <w:r w:rsidR="00CF63B1">
          <w:rPr>
            <w:rFonts w:eastAsia="Times New Roman"/>
            <w:color w:val="000000"/>
            <w:sz w:val="20"/>
            <w:u w:val="thick"/>
            <w:lang w:val="en-US"/>
          </w:rPr>
          <w:t xml:space="preserve">for the S1G STAs </w:t>
        </w:r>
      </w:ins>
      <w:r w:rsidRPr="00DA688C">
        <w:rPr>
          <w:rFonts w:eastAsia="Times New Roman"/>
          <w:color w:val="000000"/>
          <w:sz w:val="20"/>
          <w:u w:val="thick"/>
          <w:lang w:val="en-US"/>
        </w:rPr>
        <w:t>in the S1G Partial Virtual Bitmap field of each page.</w:t>
      </w:r>
    </w:p>
    <w:sectPr w:rsidR="00DA688C" w:rsidRPr="00DA688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F7" w:rsidRDefault="000C0CF7">
      <w:r>
        <w:separator/>
      </w:r>
    </w:p>
  </w:endnote>
  <w:endnote w:type="continuationSeparator" w:id="0">
    <w:p w:rsidR="000C0CF7" w:rsidRDefault="000C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0C0CF7">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21114E">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F7" w:rsidRDefault="000C0CF7">
      <w:r>
        <w:separator/>
      </w:r>
    </w:p>
  </w:footnote>
  <w:footnote w:type="continuationSeparator" w:id="0">
    <w:p w:rsidR="000C0CF7" w:rsidRDefault="000C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58547C">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r w:rsidR="000C0CF7">
      <w:fldChar w:fldCharType="begin"/>
    </w:r>
    <w:r w:rsidR="000C0CF7">
      <w:instrText xml:space="preserve"> TITLE  \* MERGEFORMAT </w:instrText>
    </w:r>
    <w:r w:rsidR="000C0CF7">
      <w:fldChar w:fldCharType="separate"/>
    </w:r>
    <w:r w:rsidR="00DA3D06">
      <w:t>doc.: IEEE 802.11-1</w:t>
    </w:r>
    <w:r w:rsidR="004E46DF">
      <w:t>4</w:t>
    </w:r>
    <w:r w:rsidR="00DA3D06">
      <w:t>/</w:t>
    </w:r>
    <w:r w:rsidR="0021114E" w:rsidRPr="0021114E">
      <w:rPr>
        <w:lang w:eastAsia="ko-KR"/>
      </w:rPr>
      <w:t>1613</w:t>
    </w:r>
    <w:r w:rsidR="00DA3D06">
      <w:t>r</w:t>
    </w:r>
    <w:r w:rsidR="000C0CF7">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57A0F44"/>
    <w:multiLevelType w:val="hybridMultilevel"/>
    <w:tmpl w:val="F0B01E2C"/>
    <w:lvl w:ilvl="0" w:tplc="593E36F0">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4"/>
  </w:num>
  <w:num w:numId="29">
    <w:abstractNumId w:val="0"/>
    <w:lvlOverride w:ilvl="0">
      <w:lvl w:ilvl="0">
        <w:start w:val="1"/>
        <w:numFmt w:val="bullet"/>
        <w:lvlText w:val="8.6.8.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3.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0CF7"/>
    <w:rsid w:val="000D174A"/>
    <w:rsid w:val="000D276A"/>
    <w:rsid w:val="000D2F1B"/>
    <w:rsid w:val="000D5EBD"/>
    <w:rsid w:val="000D674F"/>
    <w:rsid w:val="000E0494"/>
    <w:rsid w:val="000E120B"/>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37B76"/>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114E"/>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C98"/>
    <w:rsid w:val="00252D47"/>
    <w:rsid w:val="00255A8B"/>
    <w:rsid w:val="00260D64"/>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27518"/>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6F2A"/>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1A5"/>
    <w:rsid w:val="00482AD0"/>
    <w:rsid w:val="00482AF6"/>
    <w:rsid w:val="004860B1"/>
    <w:rsid w:val="00486EB3"/>
    <w:rsid w:val="0049468A"/>
    <w:rsid w:val="004A0AF4"/>
    <w:rsid w:val="004B493F"/>
    <w:rsid w:val="004B6392"/>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58CD"/>
    <w:rsid w:val="005065EB"/>
    <w:rsid w:val="00517ED6"/>
    <w:rsid w:val="00520B8C"/>
    <w:rsid w:val="0052151C"/>
    <w:rsid w:val="005243B4"/>
    <w:rsid w:val="00527489"/>
    <w:rsid w:val="00527BB3"/>
    <w:rsid w:val="00531734"/>
    <w:rsid w:val="0053254A"/>
    <w:rsid w:val="0054235E"/>
    <w:rsid w:val="0054425D"/>
    <w:rsid w:val="00550D70"/>
    <w:rsid w:val="0055459B"/>
    <w:rsid w:val="00554995"/>
    <w:rsid w:val="00554EEF"/>
    <w:rsid w:val="00567934"/>
    <w:rsid w:val="005702B6"/>
    <w:rsid w:val="005703A1"/>
    <w:rsid w:val="00571583"/>
    <w:rsid w:val="00572E7A"/>
    <w:rsid w:val="00583212"/>
    <w:rsid w:val="0058547C"/>
    <w:rsid w:val="00585D8F"/>
    <w:rsid w:val="00586072"/>
    <w:rsid w:val="0058644C"/>
    <w:rsid w:val="00587F10"/>
    <w:rsid w:val="00591351"/>
    <w:rsid w:val="00591CBC"/>
    <w:rsid w:val="00596413"/>
    <w:rsid w:val="00596B6A"/>
    <w:rsid w:val="005A16CF"/>
    <w:rsid w:val="005A2ECA"/>
    <w:rsid w:val="005A4504"/>
    <w:rsid w:val="005B151D"/>
    <w:rsid w:val="005B31EA"/>
    <w:rsid w:val="005B34A6"/>
    <w:rsid w:val="005B6C67"/>
    <w:rsid w:val="005C0CBC"/>
    <w:rsid w:val="005C4204"/>
    <w:rsid w:val="005C6823"/>
    <w:rsid w:val="005D05F6"/>
    <w:rsid w:val="005D1461"/>
    <w:rsid w:val="005D33B5"/>
    <w:rsid w:val="005D5C6E"/>
    <w:rsid w:val="005D7951"/>
    <w:rsid w:val="005E1266"/>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87A"/>
    <w:rsid w:val="00927FEB"/>
    <w:rsid w:val="00936D66"/>
    <w:rsid w:val="0094091B"/>
    <w:rsid w:val="00944591"/>
    <w:rsid w:val="00944CAA"/>
    <w:rsid w:val="00951CE8"/>
    <w:rsid w:val="009523E4"/>
    <w:rsid w:val="00953565"/>
    <w:rsid w:val="00954C90"/>
    <w:rsid w:val="00961347"/>
    <w:rsid w:val="00962886"/>
    <w:rsid w:val="00964681"/>
    <w:rsid w:val="009723A1"/>
    <w:rsid w:val="00973614"/>
    <w:rsid w:val="0097724C"/>
    <w:rsid w:val="00980866"/>
    <w:rsid w:val="00980D24"/>
    <w:rsid w:val="009824DF"/>
    <w:rsid w:val="0098405A"/>
    <w:rsid w:val="00991A93"/>
    <w:rsid w:val="009A0E5E"/>
    <w:rsid w:val="009B09CD"/>
    <w:rsid w:val="009B2383"/>
    <w:rsid w:val="009B41B1"/>
    <w:rsid w:val="009B4356"/>
    <w:rsid w:val="009C30AA"/>
    <w:rsid w:val="009C43D1"/>
    <w:rsid w:val="009C59A6"/>
    <w:rsid w:val="009C6A52"/>
    <w:rsid w:val="009D0AB2"/>
    <w:rsid w:val="009D3276"/>
    <w:rsid w:val="009D444C"/>
    <w:rsid w:val="009D4525"/>
    <w:rsid w:val="009E0CE6"/>
    <w:rsid w:val="009E1533"/>
    <w:rsid w:val="009E2785"/>
    <w:rsid w:val="009F08F6"/>
    <w:rsid w:val="009F3F07"/>
    <w:rsid w:val="00A00EE5"/>
    <w:rsid w:val="00A049E2"/>
    <w:rsid w:val="00A04E4F"/>
    <w:rsid w:val="00A060E8"/>
    <w:rsid w:val="00A1344B"/>
    <w:rsid w:val="00A21896"/>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2D3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378A1"/>
    <w:rsid w:val="00C45A69"/>
    <w:rsid w:val="00C46AA2"/>
    <w:rsid w:val="00C542F0"/>
    <w:rsid w:val="00C55F0E"/>
    <w:rsid w:val="00C57CDB"/>
    <w:rsid w:val="00C60A9B"/>
    <w:rsid w:val="00C6108B"/>
    <w:rsid w:val="00C634D9"/>
    <w:rsid w:val="00C723BC"/>
    <w:rsid w:val="00C80D03"/>
    <w:rsid w:val="00C80D37"/>
    <w:rsid w:val="00C8151A"/>
    <w:rsid w:val="00C81770"/>
    <w:rsid w:val="00C82355"/>
    <w:rsid w:val="00C82609"/>
    <w:rsid w:val="00C85C0F"/>
    <w:rsid w:val="00C8795F"/>
    <w:rsid w:val="00C91AE9"/>
    <w:rsid w:val="00C9578B"/>
    <w:rsid w:val="00C95FF7"/>
    <w:rsid w:val="00C975ED"/>
    <w:rsid w:val="00CA2234"/>
    <w:rsid w:val="00CA2591"/>
    <w:rsid w:val="00CB285C"/>
    <w:rsid w:val="00CB61BB"/>
    <w:rsid w:val="00CB7A46"/>
    <w:rsid w:val="00CC3806"/>
    <w:rsid w:val="00CC3BF4"/>
    <w:rsid w:val="00CC76CE"/>
    <w:rsid w:val="00CD0ABD"/>
    <w:rsid w:val="00CD259C"/>
    <w:rsid w:val="00CE3DDC"/>
    <w:rsid w:val="00CE63EE"/>
    <w:rsid w:val="00CF16FB"/>
    <w:rsid w:val="00CF2295"/>
    <w:rsid w:val="00CF3BDE"/>
    <w:rsid w:val="00CF63B1"/>
    <w:rsid w:val="00D07ABE"/>
    <w:rsid w:val="00D17BD0"/>
    <w:rsid w:val="00D307A6"/>
    <w:rsid w:val="00D31563"/>
    <w:rsid w:val="00D36C35"/>
    <w:rsid w:val="00D42073"/>
    <w:rsid w:val="00D472B8"/>
    <w:rsid w:val="00D5432B"/>
    <w:rsid w:val="00D5494D"/>
    <w:rsid w:val="00D574CA"/>
    <w:rsid w:val="00D57819"/>
    <w:rsid w:val="00D6072C"/>
    <w:rsid w:val="00D618A3"/>
    <w:rsid w:val="00D65EFF"/>
    <w:rsid w:val="00D72906"/>
    <w:rsid w:val="00D72BC8"/>
    <w:rsid w:val="00D73E07"/>
    <w:rsid w:val="00D826B4"/>
    <w:rsid w:val="00D84566"/>
    <w:rsid w:val="00D92951"/>
    <w:rsid w:val="00D94B05"/>
    <w:rsid w:val="00D9667F"/>
    <w:rsid w:val="00D96BF5"/>
    <w:rsid w:val="00DA3D06"/>
    <w:rsid w:val="00DA688C"/>
    <w:rsid w:val="00DB5542"/>
    <w:rsid w:val="00DB6B0C"/>
    <w:rsid w:val="00DB7D1B"/>
    <w:rsid w:val="00DC0CA2"/>
    <w:rsid w:val="00DC176F"/>
    <w:rsid w:val="00DC2B1D"/>
    <w:rsid w:val="00DC77AA"/>
    <w:rsid w:val="00DD3BD5"/>
    <w:rsid w:val="00DD6EB7"/>
    <w:rsid w:val="00DE2E19"/>
    <w:rsid w:val="00DE385C"/>
    <w:rsid w:val="00DE6B30"/>
    <w:rsid w:val="00DF15D7"/>
    <w:rsid w:val="00DF6CC2"/>
    <w:rsid w:val="00DF7F1A"/>
    <w:rsid w:val="00E006E4"/>
    <w:rsid w:val="00E02AAD"/>
    <w:rsid w:val="00E06224"/>
    <w:rsid w:val="00E0769B"/>
    <w:rsid w:val="00E07E4A"/>
    <w:rsid w:val="00E24A06"/>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D6858"/>
    <w:rsid w:val="00ED6FC5"/>
    <w:rsid w:val="00EE2AF3"/>
    <w:rsid w:val="00EE55B2"/>
    <w:rsid w:val="00EE7DA9"/>
    <w:rsid w:val="00EF34D3"/>
    <w:rsid w:val="00EF6B9E"/>
    <w:rsid w:val="00F04FF6"/>
    <w:rsid w:val="00F109FC"/>
    <w:rsid w:val="00F2561F"/>
    <w:rsid w:val="00F2637D"/>
    <w:rsid w:val="00F30069"/>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11B3"/>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208923">
    <w:name w:val="SP.11.208923"/>
    <w:basedOn w:val="Normal"/>
    <w:next w:val="Normal"/>
    <w:uiPriority w:val="99"/>
    <w:rsid w:val="00D17BD0"/>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D17BD0"/>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D17BD0"/>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17BD0"/>
    <w:rPr>
      <w:color w:val="000000"/>
      <w:sz w:val="20"/>
      <w:szCs w:val="20"/>
    </w:rPr>
  </w:style>
  <w:style w:type="paragraph" w:customStyle="1" w:styleId="SP11208907">
    <w:name w:val="SP.11.208907"/>
    <w:basedOn w:val="Normal"/>
    <w:next w:val="Normal"/>
    <w:uiPriority w:val="99"/>
    <w:rsid w:val="00D17BD0"/>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17BD0"/>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0207-ED67-4C69-BD5C-AFEDF031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cp:lastModifiedBy/>
  <cp:revision>1</cp:revision>
  <dcterms:created xsi:type="dcterms:W3CDTF">2014-12-16T18:02:00Z</dcterms:created>
  <dcterms:modified xsi:type="dcterms:W3CDTF">2014-12-19T23:00:00Z</dcterms:modified>
</cp:coreProperties>
</file>