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296FF2" w:rsidP="00831913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Comment Resolutions for </w:t>
            </w:r>
            <w:r w:rsidR="002C147C">
              <w:rPr>
                <w:b w:val="0"/>
                <w:bCs/>
              </w:rPr>
              <w:t xml:space="preserve">Clause </w:t>
            </w:r>
            <w:r w:rsidR="00831913">
              <w:rPr>
                <w:b w:val="0"/>
                <w:bCs/>
              </w:rPr>
              <w:t>8.</w:t>
            </w:r>
            <w:r w:rsidR="003E0896">
              <w:rPr>
                <w:b w:val="0"/>
                <w:bCs/>
              </w:rPr>
              <w:t>3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D40BDF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495B9F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D40BDF">
              <w:rPr>
                <w:b w:val="0"/>
                <w:bCs/>
                <w:sz w:val="20"/>
              </w:rPr>
              <w:t>12</w:t>
            </w:r>
            <w:r w:rsidRPr="0060140A">
              <w:rPr>
                <w:b w:val="0"/>
                <w:bCs/>
                <w:sz w:val="20"/>
              </w:rPr>
              <w:t>-</w:t>
            </w:r>
            <w:r w:rsidR="002C147C">
              <w:rPr>
                <w:b w:val="0"/>
                <w:bCs/>
                <w:sz w:val="20"/>
              </w:rPr>
              <w:t>02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proofErr w:type="spellStart"/>
      <w:r w:rsidR="00296FF2">
        <w:rPr>
          <w:lang w:eastAsia="ko-KR"/>
        </w:rPr>
        <w:t>subclauses</w:t>
      </w:r>
      <w:proofErr w:type="spellEnd"/>
      <w:r w:rsidR="00296FF2">
        <w:rPr>
          <w:lang w:eastAsia="ko-KR"/>
        </w:rPr>
        <w:t xml:space="preserve"> under </w:t>
      </w:r>
      <w:r w:rsidR="003E0896">
        <w:rPr>
          <w:lang w:eastAsia="ko-KR"/>
        </w:rPr>
        <w:t>8.3</w:t>
      </w:r>
      <w:r w:rsidR="00B55E03">
        <w:rPr>
          <w:lang w:eastAsia="ko-KR"/>
        </w:rPr>
        <w:t>:</w:t>
      </w:r>
    </w:p>
    <w:p w:rsidR="0019575B" w:rsidRPr="003E0896" w:rsidRDefault="003E0896" w:rsidP="0019575B">
      <w:pPr>
        <w:rPr>
          <w:lang w:eastAsia="ko-KR"/>
        </w:rPr>
      </w:pPr>
      <w:proofErr w:type="gramStart"/>
      <w:r w:rsidRPr="003E0896">
        <w:rPr>
          <w:lang w:eastAsia="ko-KR"/>
        </w:rPr>
        <w:t>5245, 5444</w:t>
      </w:r>
      <w:r w:rsidR="000B0B15">
        <w:rPr>
          <w:lang w:eastAsia="ko-KR"/>
        </w:rPr>
        <w:t>, 5064, 5065, 5162, 5436, 5066, 5128, 5246, 5067, 5068, 5140, and 5247</w:t>
      </w:r>
      <w:r w:rsidR="001D6E84" w:rsidRPr="003E0896">
        <w:rPr>
          <w:lang w:eastAsia="ko-KR"/>
        </w:rPr>
        <w:t>.</w:t>
      </w:r>
      <w:proofErr w:type="gramEnd"/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4A14BF" w:rsidRPr="0089687F" w:rsidTr="00F65ECA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3E0896" w:rsidRPr="00820CAC" w:rsidTr="008167E7">
        <w:trPr>
          <w:trHeight w:val="1530"/>
        </w:trPr>
        <w:tc>
          <w:tcPr>
            <w:tcW w:w="630" w:type="dxa"/>
            <w:hideMark/>
          </w:tcPr>
          <w:p w:rsidR="003E0896" w:rsidRDefault="003E0896" w:rsidP="003E089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5245</w:t>
            </w:r>
          </w:p>
          <w:p w:rsidR="003E0896" w:rsidRDefault="003E0896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8.3.1.1</w:t>
            </w:r>
          </w:p>
        </w:tc>
        <w:tc>
          <w:tcPr>
            <w:tcW w:w="54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86</w:t>
            </w:r>
          </w:p>
        </w:tc>
        <w:tc>
          <w:tcPr>
            <w:tcW w:w="45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216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Cs w:val="20"/>
              </w:rPr>
              <w:t>when</w:t>
            </w:r>
            <w:proofErr w:type="gramEnd"/>
            <w:r>
              <w:rPr>
                <w:rFonts w:ascii="Arial" w:hAnsi="Arial" w:cs="Arial"/>
                <w:szCs w:val="20"/>
              </w:rPr>
              <w:t>" is missing. Insert "when" between "frames" and "Subtype" in the figure's caption.</w:t>
            </w:r>
          </w:p>
        </w:tc>
        <w:tc>
          <w:tcPr>
            <w:tcW w:w="243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in comment.</w:t>
            </w:r>
          </w:p>
        </w:tc>
        <w:tc>
          <w:tcPr>
            <w:tcW w:w="2430" w:type="dxa"/>
            <w:hideMark/>
          </w:tcPr>
          <w:p w:rsidR="003E0896" w:rsidRDefault="003E0896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</w:t>
            </w:r>
          </w:p>
          <w:p w:rsidR="003E0896" w:rsidRDefault="003E0896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3E0896" w:rsidRPr="00B65B35" w:rsidRDefault="003E0896" w:rsidP="00F84576">
            <w:pPr>
              <w:pStyle w:val="SP8245798"/>
              <w:spacing w:before="480" w:after="24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4A14BF" w:rsidRDefault="004A14BF" w:rsidP="004A14BF">
      <w:pPr>
        <w:rPr>
          <w:lang w:val="en-US"/>
        </w:rPr>
      </w:pPr>
    </w:p>
    <w:p w:rsidR="003E0896" w:rsidRDefault="003E0896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3E0896" w:rsidRPr="0089687F" w:rsidTr="00AC19A1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3E0896" w:rsidRPr="00820CAC" w:rsidTr="00237BFC">
        <w:trPr>
          <w:trHeight w:val="1530"/>
        </w:trPr>
        <w:tc>
          <w:tcPr>
            <w:tcW w:w="630" w:type="dxa"/>
            <w:hideMark/>
          </w:tcPr>
          <w:p w:rsidR="003E0896" w:rsidRDefault="003E0896" w:rsidP="003E089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5444</w:t>
            </w:r>
          </w:p>
          <w:p w:rsidR="003E0896" w:rsidRDefault="003E0896" w:rsidP="00237BFC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8.3.1.20</w:t>
            </w:r>
          </w:p>
        </w:tc>
        <w:tc>
          <w:tcPr>
            <w:tcW w:w="54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87</w:t>
            </w:r>
          </w:p>
        </w:tc>
        <w:tc>
          <w:tcPr>
            <w:tcW w:w="45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16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CRC resolution of CID3489 claimed that 8.3.1.20 defines "S1G NDP Announcement frame".  In fact 8.3.1.20 does not do that.  Instead 8.3.1.20 in D3.0 gives editorial instructions for writing a definition, but does not actually include the required definition.  Such editorial instructions should never exist in an IEEE standard.</w:t>
            </w:r>
          </w:p>
        </w:tc>
        <w:tc>
          <w:tcPr>
            <w:tcW w:w="243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Replace the editorial instructions in this proposed text with the appropriate definitions.</w:t>
            </w:r>
          </w:p>
        </w:tc>
        <w:tc>
          <w:tcPr>
            <w:tcW w:w="2430" w:type="dxa"/>
            <w:hideMark/>
          </w:tcPr>
          <w:p w:rsidR="003E0896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B400BC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400BC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generally agree with the comment.</w:t>
            </w:r>
          </w:p>
          <w:p w:rsidR="00B400BC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400BC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 makes changes </w:t>
            </w:r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E15247">
              <w:rPr>
                <w:rFonts w:asciiTheme="majorBidi" w:hAnsiTheme="majorBidi" w:cstheme="majorBidi"/>
                <w:szCs w:val="20"/>
                <w:lang w:val="en-US"/>
              </w:rPr>
              <w:t>1603</w:t>
            </w:r>
            <w:r w:rsidR="001A5289">
              <w:rPr>
                <w:rFonts w:asciiTheme="majorBidi" w:hAnsiTheme="majorBidi" w:cstheme="majorBidi"/>
                <w:szCs w:val="20"/>
                <w:lang w:val="en-US"/>
              </w:rPr>
              <w:t>r2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under the headings that includes CID 5444</w:t>
            </w:r>
          </w:p>
          <w:p w:rsidR="003E0896" w:rsidRDefault="003E0896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3E0896" w:rsidRPr="00B65B35" w:rsidRDefault="003E0896" w:rsidP="00237BFC">
            <w:pPr>
              <w:pStyle w:val="SP8245798"/>
              <w:spacing w:before="480" w:after="24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3E0896" w:rsidRDefault="003E0896" w:rsidP="004A14BF">
      <w:pPr>
        <w:rPr>
          <w:lang w:val="en-US"/>
        </w:rPr>
      </w:pPr>
    </w:p>
    <w:p w:rsidR="003E0896" w:rsidRDefault="003E0896" w:rsidP="004A14BF">
      <w:pPr>
        <w:rPr>
          <w:lang w:val="en-US"/>
        </w:rPr>
      </w:pP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lang w:val="en-US"/>
        </w:rPr>
      </w:pP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Cs w:val="20"/>
          <w:lang w:val="en-US"/>
        </w:rPr>
      </w:pPr>
      <w:r w:rsidRPr="008412E4">
        <w:rPr>
          <w:rFonts w:ascii="Arial" w:hAnsi="Arial" w:cs="Arial"/>
          <w:b/>
          <w:bCs/>
          <w:color w:val="000000"/>
          <w:lang w:val="en-US"/>
        </w:rPr>
        <w:t xml:space="preserve">8.3.1.20 VHT NDP Announcement frame format 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/>
        <w:rPr>
          <w:color w:val="000000"/>
          <w:szCs w:val="20"/>
          <w:lang w:val="en-US"/>
        </w:rPr>
      </w:pPr>
      <w:proofErr w:type="spellStart"/>
      <w:r>
        <w:rPr>
          <w:b/>
          <w:bCs/>
          <w:i/>
          <w:iCs/>
          <w:color w:val="000000"/>
          <w:lang w:val="en-US"/>
        </w:rPr>
        <w:t>TGah</w:t>
      </w:r>
      <w:proofErr w:type="spellEnd"/>
      <w:r>
        <w:rPr>
          <w:b/>
          <w:bCs/>
          <w:i/>
          <w:iCs/>
          <w:color w:val="000000"/>
          <w:lang w:val="en-US"/>
        </w:rPr>
        <w:t xml:space="preserve"> Editor: </w:t>
      </w:r>
      <w:r w:rsidRPr="008412E4">
        <w:rPr>
          <w:b/>
          <w:bCs/>
          <w:i/>
          <w:iCs/>
          <w:color w:val="000000"/>
          <w:lang w:val="en-US"/>
        </w:rPr>
        <w:t xml:space="preserve">Insert the following paragraph and Figure 8-50a at the end of the </w:t>
      </w:r>
      <w:proofErr w:type="spellStart"/>
      <w:r w:rsidRPr="008412E4">
        <w:rPr>
          <w:b/>
          <w:bCs/>
          <w:i/>
          <w:iCs/>
          <w:color w:val="000000"/>
          <w:lang w:val="en-US"/>
        </w:rPr>
        <w:t>subclause</w:t>
      </w:r>
      <w:proofErr w:type="spellEnd"/>
      <w:r w:rsidRPr="008412E4">
        <w:rPr>
          <w:b/>
          <w:bCs/>
          <w:i/>
          <w:iCs/>
          <w:color w:val="000000"/>
          <w:lang w:val="en-US"/>
        </w:rPr>
        <w:t xml:space="preserve"> 8.3.1.20</w:t>
      </w:r>
      <w:r>
        <w:rPr>
          <w:b/>
          <w:bCs/>
          <w:i/>
          <w:iCs/>
          <w:color w:val="000000"/>
          <w:lang w:val="en-US"/>
        </w:rPr>
        <w:t xml:space="preserve"> (5444)</w:t>
      </w:r>
      <w:r w:rsidRPr="008412E4">
        <w:rPr>
          <w:b/>
          <w:bCs/>
          <w:i/>
          <w:iCs/>
          <w:color w:val="000000"/>
          <w:lang w:val="en-US"/>
        </w:rPr>
        <w:t>: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/>
        <w:rPr>
          <w:color w:val="000000"/>
          <w:szCs w:val="20"/>
          <w:lang w:val="en-US"/>
        </w:rPr>
      </w:pPr>
      <w:del w:id="0" w:author="Windows User" w:date="2014-12-01T16:29:00Z">
        <w:r w:rsidRPr="008412E4" w:rsidDel="008412E4">
          <w:rPr>
            <w:color w:val="000000"/>
            <w:lang w:val="en-US"/>
          </w:rPr>
          <w:delText xml:space="preserve">For </w:delText>
        </w:r>
      </w:del>
      <w:ins w:id="1" w:author="Windows User" w:date="2014-12-01T16:29:00Z">
        <w:r>
          <w:rPr>
            <w:color w:val="000000"/>
            <w:lang w:val="en-US"/>
          </w:rPr>
          <w:t>When</w:t>
        </w:r>
        <w:r w:rsidRPr="008412E4">
          <w:rPr>
            <w:color w:val="000000"/>
            <w:lang w:val="en-US"/>
          </w:rPr>
          <w:t xml:space="preserve"> </w:t>
        </w:r>
      </w:ins>
      <w:r w:rsidRPr="008412E4">
        <w:rPr>
          <w:color w:val="000000"/>
          <w:lang w:val="en-US"/>
        </w:rPr>
        <w:t>an S1G STA</w:t>
      </w:r>
      <w:del w:id="2" w:author="Windows User" w:date="2014-12-01T16:29:00Z">
        <w:r w:rsidRPr="008412E4" w:rsidDel="008412E4">
          <w:rPr>
            <w:color w:val="000000"/>
            <w:lang w:val="en-US"/>
          </w:rPr>
          <w:delText xml:space="preserve">, </w:delText>
        </w:r>
      </w:del>
      <w:ins w:id="3" w:author="Windows User" w:date="2014-12-01T16:29:00Z">
        <w:r>
          <w:rPr>
            <w:color w:val="000000"/>
            <w:lang w:val="en-US"/>
          </w:rPr>
          <w:t xml:space="preserve"> transmits</w:t>
        </w:r>
        <w:r w:rsidRPr="008412E4">
          <w:rPr>
            <w:color w:val="000000"/>
            <w:lang w:val="en-US"/>
          </w:rPr>
          <w:t xml:space="preserve"> </w:t>
        </w:r>
      </w:ins>
      <w:r w:rsidRPr="008412E4">
        <w:rPr>
          <w:color w:val="000000"/>
          <w:lang w:val="en-US"/>
        </w:rPr>
        <w:t xml:space="preserve">the </w:t>
      </w:r>
      <w:del w:id="4" w:author="Windows User" w:date="2014-12-01T16:30:00Z">
        <w:r w:rsidRPr="008412E4" w:rsidDel="008412E4">
          <w:rPr>
            <w:color w:val="000000"/>
            <w:lang w:val="en-US"/>
          </w:rPr>
          <w:delText xml:space="preserve">same </w:delText>
        </w:r>
      </w:del>
      <w:r w:rsidRPr="008412E4">
        <w:rPr>
          <w:color w:val="000000"/>
          <w:lang w:val="en-US"/>
        </w:rPr>
        <w:t>NDP Announcement frame</w:t>
      </w:r>
      <w:del w:id="5" w:author="Windows User" w:date="2014-12-01T16:30:00Z">
        <w:r w:rsidRPr="008412E4" w:rsidDel="008412E4">
          <w:rPr>
            <w:color w:val="000000"/>
            <w:lang w:val="en-US"/>
          </w:rPr>
          <w:delText xml:space="preserve"> is used for sounding exchange, with "VHT" replaced by "S1G" across the whole subclause 8.3.1.20 (VHT NDP Announcement frame format)</w:delText>
        </w:r>
      </w:del>
      <w:r w:rsidRPr="008412E4">
        <w:rPr>
          <w:color w:val="000000"/>
          <w:lang w:val="en-US"/>
        </w:rPr>
        <w:t xml:space="preserve">, </w:t>
      </w:r>
      <w:del w:id="6" w:author="Windows User" w:date="2014-12-01T16:30:00Z">
        <w:r w:rsidRPr="008412E4" w:rsidDel="008412E4">
          <w:rPr>
            <w:color w:val="000000"/>
            <w:lang w:val="en-US"/>
          </w:rPr>
          <w:delText xml:space="preserve">and </w:delText>
        </w:r>
      </w:del>
      <w:r w:rsidRPr="008412E4">
        <w:rPr>
          <w:color w:val="000000"/>
          <w:lang w:val="en-US"/>
        </w:rPr>
        <w:t xml:space="preserve">the format of </w:t>
      </w:r>
      <w:r w:rsidRPr="008412E4">
        <w:rPr>
          <w:color w:val="000000"/>
          <w:lang w:val="en-US"/>
        </w:rPr>
        <w:lastRenderedPageBreak/>
        <w:t>the STA Info field is shown in Figure 8-50a (STA Info field when used in S1G band), but with the following exception:</w:t>
      </w:r>
    </w:p>
    <w:p w:rsidR="008412E4" w:rsidRPr="008412E4" w:rsidRDefault="008412E4" w:rsidP="008412E4">
      <w:pPr>
        <w:rPr>
          <w:color w:val="000000"/>
          <w:lang w:val="en-US"/>
        </w:rPr>
      </w:pPr>
      <w:r w:rsidRPr="008412E4">
        <w:rPr>
          <w:color w:val="000000"/>
          <w:lang w:val="en-US"/>
        </w:rPr>
        <w:t xml:space="preserve">—In Table 8-33 (STA Info subfields), </w:t>
      </w:r>
      <w:proofErr w:type="spellStart"/>
      <w:proofErr w:type="gramStart"/>
      <w:r w:rsidRPr="008412E4">
        <w:rPr>
          <w:color w:val="000000"/>
          <w:lang w:val="en-US"/>
        </w:rPr>
        <w:t>Nc</w:t>
      </w:r>
      <w:proofErr w:type="spellEnd"/>
      <w:proofErr w:type="gramEnd"/>
      <w:r w:rsidRPr="008412E4">
        <w:rPr>
          <w:color w:val="000000"/>
          <w:lang w:val="en-US"/>
        </w:rPr>
        <w:t xml:space="preserve"> index field does not indicate a value that is more than 4. The "AID 12" field is changed to "AID 13" with the following description: Contains the 13 least significant bits of the AID of a STA expected to process the following S1G NDP and prepare the sounding feedback. </w:t>
      </w:r>
      <w:proofErr w:type="gramStart"/>
      <w:r w:rsidRPr="008412E4">
        <w:rPr>
          <w:color w:val="000000"/>
          <w:lang w:val="en-US"/>
        </w:rPr>
        <w:t>Equal to 0 if the STA is an AP or is in an IBSS.</w:t>
      </w:r>
      <w:proofErr w:type="gramEnd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/>
      </w:tblPr>
      <w:tblGrid>
        <w:gridCol w:w="600"/>
        <w:gridCol w:w="980"/>
        <w:gridCol w:w="1360"/>
        <w:gridCol w:w="1260"/>
      </w:tblGrid>
      <w:tr w:rsidR="008412E4" w:rsidTr="00237BFC">
        <w:trPr>
          <w:trHeight w:val="4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</w:p>
        </w:tc>
        <w:tc>
          <w:tcPr>
            <w:tcW w:w="9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  <w:tabs>
                <w:tab w:val="right" w:pos="720"/>
              </w:tabs>
              <w:jc w:val="left"/>
            </w:pPr>
            <w:r>
              <w:rPr>
                <w:w w:val="100"/>
              </w:rPr>
              <w:t>B0</w:t>
            </w:r>
            <w:r>
              <w:rPr>
                <w:w w:val="100"/>
              </w:rPr>
              <w:tab/>
              <w:t>B12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  <w:tabs>
                <w:tab w:val="right" w:pos="720"/>
              </w:tabs>
            </w:pPr>
            <w:r>
              <w:rPr>
                <w:w w:val="100"/>
              </w:rPr>
              <w:t>B13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  <w:tabs>
                <w:tab w:val="right" w:pos="1020"/>
              </w:tabs>
              <w:jc w:val="left"/>
            </w:pPr>
            <w:r>
              <w:rPr>
                <w:w w:val="100"/>
              </w:rPr>
              <w:t>B14</w:t>
            </w:r>
            <w:r>
              <w:rPr>
                <w:w w:val="100"/>
              </w:rPr>
              <w:tab/>
              <w:t>B15</w:t>
            </w:r>
          </w:p>
        </w:tc>
      </w:tr>
      <w:tr w:rsidR="008412E4" w:rsidTr="00237BFC">
        <w:trPr>
          <w:trHeight w:val="4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AID13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Feedback Type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proofErr w:type="spellStart"/>
            <w:r>
              <w:rPr>
                <w:w w:val="100"/>
              </w:rPr>
              <w:t>Nc</w:t>
            </w:r>
            <w:proofErr w:type="spellEnd"/>
            <w:r>
              <w:rPr>
                <w:w w:val="100"/>
              </w:rPr>
              <w:t xml:space="preserve"> Index</w:t>
            </w:r>
          </w:p>
        </w:tc>
      </w:tr>
      <w:tr w:rsidR="008412E4" w:rsidTr="00237BFC">
        <w:trPr>
          <w:trHeight w:val="4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 xml:space="preserve">Bits: </w:t>
            </w:r>
          </w:p>
        </w:tc>
        <w:tc>
          <w:tcPr>
            <w:tcW w:w="9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13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2</w:t>
            </w:r>
          </w:p>
        </w:tc>
      </w:tr>
      <w:tr w:rsidR="008412E4" w:rsidTr="00237BFC">
        <w:trPr>
          <w:jc w:val="center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8412E4" w:rsidRDefault="008412E4" w:rsidP="00F570A7">
            <w:pPr>
              <w:pStyle w:val="FigTitle"/>
              <w:numPr>
                <w:ilvl w:val="0"/>
                <w:numId w:val="1"/>
              </w:numPr>
            </w:pPr>
            <w:bookmarkStart w:id="7" w:name="RTF32353834343a204669675469"/>
            <w:r>
              <w:rPr>
                <w:w w:val="100"/>
              </w:rPr>
              <w:t>STA Info field when used in S1G band</w:t>
            </w:r>
            <w:bookmarkEnd w:id="7"/>
          </w:p>
        </w:tc>
      </w:tr>
    </w:tbl>
    <w:p w:rsidR="008412E4" w:rsidRPr="008412E4" w:rsidRDefault="008412E4" w:rsidP="008412E4">
      <w:pPr>
        <w:widowControl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lang w:val="en-US"/>
        </w:rPr>
      </w:pP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360" w:after="240"/>
        <w:jc w:val="left"/>
        <w:rPr>
          <w:rFonts w:ascii="Arial" w:hAnsi="Arial" w:cs="Arial"/>
          <w:color w:val="000000"/>
          <w:sz w:val="22"/>
          <w:szCs w:val="22"/>
          <w:lang w:val="en-US"/>
        </w:rPr>
      </w:pPr>
      <w:r w:rsidRPr="008412E4">
        <w:rPr>
          <w:rFonts w:ascii="Arial" w:hAnsi="Arial" w:cs="Arial"/>
          <w:b/>
          <w:bCs/>
          <w:color w:val="000000"/>
          <w:sz w:val="22"/>
          <w:lang w:val="en-US"/>
        </w:rPr>
        <w:t>9.34 Null data packet (NDP) sounding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Cs w:val="20"/>
          <w:lang w:val="en-US"/>
        </w:rPr>
      </w:pPr>
      <w:r w:rsidRPr="008412E4">
        <w:rPr>
          <w:rFonts w:ascii="Arial" w:hAnsi="Arial" w:cs="Arial"/>
          <w:b/>
          <w:bCs/>
          <w:color w:val="000000"/>
          <w:lang w:val="en-US"/>
        </w:rPr>
        <w:t>9.34.5 VHT sounding protocol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Cs w:val="20"/>
          <w:lang w:val="en-US"/>
        </w:rPr>
      </w:pPr>
      <w:r w:rsidRPr="008412E4">
        <w:rPr>
          <w:rFonts w:ascii="Arial" w:hAnsi="Arial" w:cs="Arial"/>
          <w:b/>
          <w:bCs/>
          <w:color w:val="000000"/>
          <w:lang w:val="en-US"/>
        </w:rPr>
        <w:t>9.34.5.1 General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Cs w:val="20"/>
          <w:lang w:val="en-US"/>
        </w:rPr>
      </w:pPr>
      <w:proofErr w:type="spellStart"/>
      <w:r>
        <w:rPr>
          <w:b/>
          <w:bCs/>
          <w:i/>
          <w:iCs/>
          <w:color w:val="000000"/>
          <w:lang w:val="en-US"/>
        </w:rPr>
        <w:t>TGah</w:t>
      </w:r>
      <w:proofErr w:type="spellEnd"/>
      <w:r>
        <w:rPr>
          <w:b/>
          <w:bCs/>
          <w:i/>
          <w:iCs/>
          <w:color w:val="000000"/>
          <w:lang w:val="en-US"/>
        </w:rPr>
        <w:t xml:space="preserve"> editor: </w:t>
      </w:r>
      <w:r w:rsidRPr="008412E4">
        <w:rPr>
          <w:b/>
          <w:bCs/>
          <w:i/>
          <w:iCs/>
          <w:color w:val="000000"/>
          <w:lang w:val="en-US"/>
        </w:rPr>
        <w:t xml:space="preserve">Insert the following paragraphs at the end of the </w:t>
      </w:r>
      <w:proofErr w:type="spellStart"/>
      <w:r w:rsidRPr="008412E4">
        <w:rPr>
          <w:b/>
          <w:bCs/>
          <w:i/>
          <w:iCs/>
          <w:color w:val="000000"/>
          <w:lang w:val="en-US"/>
        </w:rPr>
        <w:t>subclause</w:t>
      </w:r>
      <w:proofErr w:type="spellEnd"/>
      <w:r>
        <w:rPr>
          <w:b/>
          <w:bCs/>
          <w:i/>
          <w:iCs/>
          <w:color w:val="000000"/>
          <w:lang w:val="en-US"/>
        </w:rPr>
        <w:t xml:space="preserve"> (5444)</w:t>
      </w:r>
      <w:r w:rsidRPr="008412E4">
        <w:rPr>
          <w:b/>
          <w:bCs/>
          <w:color w:val="000000"/>
          <w:lang w:val="en-US"/>
        </w:rPr>
        <w:t>:</w:t>
      </w:r>
    </w:p>
    <w:p w:rsidR="00FB1756" w:rsidRDefault="008412E4" w:rsidP="008412E4">
      <w:pPr>
        <w:widowControl/>
        <w:autoSpaceDE w:val="0"/>
        <w:autoSpaceDN w:val="0"/>
        <w:adjustRightInd w:val="0"/>
        <w:spacing w:before="240"/>
        <w:rPr>
          <w:ins w:id="8" w:author="Windows User" w:date="2014-12-01T16:34:00Z"/>
          <w:color w:val="000000"/>
          <w:lang w:val="en-US"/>
        </w:rPr>
      </w:pPr>
      <w:r w:rsidRPr="008412E4">
        <w:rPr>
          <w:color w:val="000000"/>
          <w:lang w:val="en-US"/>
        </w:rPr>
        <w:t>For an S1G STA, the same sounding protocol specified in 9.34.5 (VHT sounding protocol) is applied with “VHT” is replaced by “S1G” excluding in following terms:</w:t>
      </w:r>
    </w:p>
    <w:p w:rsidR="00FB1756" w:rsidRPr="008412E4" w:rsidRDefault="00FB1756" w:rsidP="008412E4">
      <w:pPr>
        <w:widowControl/>
        <w:autoSpaceDE w:val="0"/>
        <w:autoSpaceDN w:val="0"/>
        <w:adjustRightInd w:val="0"/>
        <w:spacing w:before="240"/>
        <w:rPr>
          <w:color w:val="000000"/>
          <w:lang w:val="en-US"/>
        </w:rPr>
      </w:pPr>
      <w:ins w:id="9" w:author="Windows User" w:date="2014-12-01T16:34:00Z">
        <w:r>
          <w:rPr>
            <w:color w:val="000000"/>
            <w:lang w:val="en-US"/>
          </w:rPr>
          <w:tab/>
          <w:t xml:space="preserve">  </w:t>
        </w:r>
        <w:r w:rsidRPr="008412E4">
          <w:rPr>
            <w:color w:val="000000"/>
            <w:lang w:val="en-US"/>
          </w:rPr>
          <w:t>—</w:t>
        </w:r>
        <w:r>
          <w:rPr>
            <w:color w:val="000000"/>
            <w:lang w:val="en-US"/>
          </w:rPr>
          <w:t>VHT NDP Announcement frame</w:t>
        </w:r>
      </w:ins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60" w:after="60"/>
        <w:ind w:left="600" w:firstLine="200"/>
        <w:rPr>
          <w:color w:val="000000"/>
          <w:szCs w:val="20"/>
          <w:lang w:val="en-US"/>
        </w:rPr>
      </w:pPr>
      <w:r w:rsidRPr="008412E4">
        <w:rPr>
          <w:color w:val="000000"/>
          <w:lang w:val="en-US"/>
        </w:rPr>
        <w:t xml:space="preserve">—VHT Compressed </w:t>
      </w:r>
      <w:proofErr w:type="spellStart"/>
      <w:r w:rsidRPr="008412E4">
        <w:rPr>
          <w:color w:val="000000"/>
          <w:lang w:val="en-US"/>
        </w:rPr>
        <w:t>Beamforming</w:t>
      </w:r>
      <w:proofErr w:type="spellEnd"/>
      <w:r w:rsidRPr="008412E4">
        <w:rPr>
          <w:color w:val="000000"/>
          <w:lang w:val="en-US"/>
        </w:rPr>
        <w:t xml:space="preserve"> Report field</w:t>
      </w:r>
    </w:p>
    <w:p w:rsidR="008412E4" w:rsidRDefault="008412E4" w:rsidP="008412E4">
      <w:pPr>
        <w:ind w:left="80" w:firstLine="720"/>
        <w:rPr>
          <w:color w:val="000000"/>
          <w:lang w:val="en-US"/>
        </w:rPr>
      </w:pPr>
      <w:r w:rsidRPr="008412E4">
        <w:rPr>
          <w:color w:val="000000"/>
          <w:lang w:val="en-US"/>
        </w:rPr>
        <w:t>—VHT MIMO Control field</w:t>
      </w:r>
    </w:p>
    <w:p w:rsidR="00F65ECA" w:rsidRDefault="00F65ECA" w:rsidP="008412E4">
      <w:pPr>
        <w:ind w:left="80" w:firstLine="720"/>
        <w:rPr>
          <w:color w:val="000000"/>
          <w:lang w:val="en-US"/>
        </w:rPr>
      </w:pPr>
    </w:p>
    <w:p w:rsidR="00F65ECA" w:rsidRDefault="00F65ECA" w:rsidP="00F65ECA">
      <w:pPr>
        <w:ind w:firstLine="720"/>
        <w:rPr>
          <w:b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F65ECA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F65ECA" w:rsidRPr="00820CAC" w:rsidTr="00237BFC">
        <w:trPr>
          <w:trHeight w:val="1530"/>
        </w:trPr>
        <w:tc>
          <w:tcPr>
            <w:tcW w:w="630" w:type="dxa"/>
            <w:hideMark/>
          </w:tcPr>
          <w:p w:rsidR="00F65ECA" w:rsidRDefault="00F65EC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5064</w:t>
            </w:r>
          </w:p>
        </w:tc>
        <w:tc>
          <w:tcPr>
            <w:tcW w:w="90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88</w:t>
            </w:r>
          </w:p>
        </w:tc>
        <w:tc>
          <w:tcPr>
            <w:tcW w:w="45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63</w:t>
            </w:r>
          </w:p>
        </w:tc>
        <w:tc>
          <w:tcPr>
            <w:tcW w:w="216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Note 1 does not specify the value of the Address 1 field if an individually addressed A-MSDU frame is used in DMS and relay.</w:t>
            </w:r>
          </w:p>
        </w:tc>
        <w:tc>
          <w:tcPr>
            <w:tcW w:w="243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Specify what is contained in the Address 1 field if an individually addressed A-MSDU frame is used in DMS and relay</w:t>
            </w:r>
          </w:p>
        </w:tc>
        <w:tc>
          <w:tcPr>
            <w:tcW w:w="2430" w:type="dxa"/>
            <w:hideMark/>
          </w:tcPr>
          <w:p w:rsidR="00F65ECA" w:rsidRDefault="00A8384B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A8384B" w:rsidRDefault="00A8384B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F65ECA" w:rsidRPr="00B65B35" w:rsidRDefault="00A8384B" w:rsidP="00B5615E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</w:t>
            </w:r>
            <w:r w:rsidR="00B5615E">
              <w:rPr>
                <w:rFonts w:asciiTheme="majorBidi" w:hAnsiTheme="majorBidi" w:cstheme="majorBidi"/>
                <w:szCs w:val="20"/>
                <w:lang w:val="en-US"/>
              </w:rPr>
              <w:t xml:space="preserve"> It is the receiver’s MAC address which his always true. </w:t>
            </w:r>
          </w:p>
        </w:tc>
      </w:tr>
      <w:tr w:rsidR="00F65ECA" w:rsidRPr="00820CAC" w:rsidTr="00237BFC">
        <w:trPr>
          <w:trHeight w:val="1530"/>
        </w:trPr>
        <w:tc>
          <w:tcPr>
            <w:tcW w:w="630" w:type="dxa"/>
            <w:hideMark/>
          </w:tcPr>
          <w:p w:rsidR="00F65ECA" w:rsidRDefault="00F65EC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5065</w:t>
            </w:r>
          </w:p>
        </w:tc>
        <w:tc>
          <w:tcPr>
            <w:tcW w:w="90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</w:t>
            </w:r>
          </w:p>
        </w:tc>
        <w:tc>
          <w:tcPr>
            <w:tcW w:w="45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216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Note 2 does not specify the value of the Address 2 field if an individually addressed A-MSDU frame is used in DMS and relay.</w:t>
            </w:r>
          </w:p>
        </w:tc>
        <w:tc>
          <w:tcPr>
            <w:tcW w:w="243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Specify what is contained in the Address 2 field if an individually addressed A-MSDU frame is used in DMS and relay</w:t>
            </w:r>
          </w:p>
        </w:tc>
        <w:tc>
          <w:tcPr>
            <w:tcW w:w="2430" w:type="dxa"/>
            <w:hideMark/>
          </w:tcPr>
          <w:p w:rsidR="00F65ECA" w:rsidRDefault="00B5615E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Reject.</w:t>
            </w:r>
          </w:p>
          <w:p w:rsidR="00B5615E" w:rsidRDefault="00B5615E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5615E" w:rsidRDefault="00B5615E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It is the transmitter’s MAC address which is always true.</w:t>
            </w:r>
          </w:p>
        </w:tc>
      </w:tr>
      <w:tr w:rsidR="00F65ECA" w:rsidRPr="00820CAC" w:rsidTr="00237BFC">
        <w:trPr>
          <w:trHeight w:val="1530"/>
        </w:trPr>
        <w:tc>
          <w:tcPr>
            <w:tcW w:w="630" w:type="dxa"/>
            <w:hideMark/>
          </w:tcPr>
          <w:p w:rsidR="00F65ECA" w:rsidRDefault="00F65EC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5161</w:t>
            </w:r>
          </w:p>
        </w:tc>
        <w:tc>
          <w:tcPr>
            <w:tcW w:w="90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</w:t>
            </w:r>
          </w:p>
        </w:tc>
        <w:tc>
          <w:tcPr>
            <w:tcW w:w="45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16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A3 can be both SA and DA here. However in other places, the assumption is A3 is only DA and A4 is only SA.</w:t>
            </w:r>
          </w:p>
        </w:tc>
        <w:tc>
          <w:tcPr>
            <w:tcW w:w="243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Harmonize the DA/SA definition.</w:t>
            </w:r>
          </w:p>
        </w:tc>
        <w:tc>
          <w:tcPr>
            <w:tcW w:w="2430" w:type="dxa"/>
            <w:hideMark/>
          </w:tcPr>
          <w:p w:rsidR="00F65ECA" w:rsidRDefault="00355864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355864" w:rsidRDefault="00355864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355864" w:rsidRDefault="00355864" w:rsidP="00355864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The other place that uses A3 is dynamic A-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MSDU.Since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dynamic A-MSDU </w:t>
            </w:r>
            <w:r w:rsidR="00E41365">
              <w:rPr>
                <w:rFonts w:asciiTheme="majorBidi" w:hAnsiTheme="majorBidi" w:cstheme="majorBidi"/>
                <w:szCs w:val="20"/>
                <w:lang w:val="en-US"/>
              </w:rPr>
              <w:t>always use BSSID as A3 per CID 5224’s resolution</w:t>
            </w:r>
            <w:r w:rsidR="00FB589B">
              <w:rPr>
                <w:rFonts w:asciiTheme="majorBidi" w:hAnsiTheme="majorBidi" w:cstheme="majorBidi"/>
                <w:szCs w:val="20"/>
                <w:lang w:val="en-US"/>
              </w:rPr>
              <w:t xml:space="preserve"> in 11-14/1470r0</w:t>
            </w:r>
            <w:r w:rsidR="00E41365">
              <w:rPr>
                <w:rFonts w:asciiTheme="majorBidi" w:hAnsiTheme="majorBidi" w:cstheme="majorBidi"/>
                <w:szCs w:val="20"/>
                <w:lang w:val="en-US"/>
              </w:rPr>
              <w:t xml:space="preserve">. There is no </w:t>
            </w:r>
            <w:r w:rsidR="00E41365" w:rsidRPr="00E41365">
              <w:rPr>
                <w:rFonts w:asciiTheme="majorBidi" w:hAnsiTheme="majorBidi" w:cstheme="majorBidi"/>
                <w:szCs w:val="20"/>
                <w:lang w:val="en-US"/>
              </w:rPr>
              <w:t>ambiguity</w:t>
            </w:r>
            <w:r w:rsidR="00E41365"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</w:p>
          <w:p w:rsidR="00E41365" w:rsidRDefault="00E41365" w:rsidP="00355864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E41365" w:rsidRDefault="00E41365" w:rsidP="00355864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See CID 5224</w:t>
            </w:r>
          </w:p>
        </w:tc>
      </w:tr>
      <w:tr w:rsidR="00F65ECA" w:rsidRPr="00820CAC" w:rsidTr="00237BFC">
        <w:trPr>
          <w:trHeight w:val="1530"/>
        </w:trPr>
        <w:tc>
          <w:tcPr>
            <w:tcW w:w="630" w:type="dxa"/>
            <w:hideMark/>
          </w:tcPr>
          <w:p w:rsidR="00F65ECA" w:rsidRDefault="00F65EC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5436</w:t>
            </w:r>
          </w:p>
        </w:tc>
        <w:tc>
          <w:tcPr>
            <w:tcW w:w="90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</w:t>
            </w:r>
          </w:p>
        </w:tc>
        <w:tc>
          <w:tcPr>
            <w:tcW w:w="45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16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Confliction: It is assumed that Address 3 is only for DA, but here Address can be both SA and DA.</w:t>
            </w:r>
          </w:p>
        </w:tc>
        <w:tc>
          <w:tcPr>
            <w:tcW w:w="243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Need to harmonize the definitions of DA and SA.</w:t>
            </w:r>
          </w:p>
        </w:tc>
        <w:tc>
          <w:tcPr>
            <w:tcW w:w="2430" w:type="dxa"/>
            <w:hideMark/>
          </w:tcPr>
          <w:p w:rsidR="00E41365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E41365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E41365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The other place that uses A3 is dynamic A-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MSDU.Since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dynamic A-MSDU always use BSSID as A3 per CID 5224’s resolution</w:t>
            </w:r>
            <w:r w:rsidR="00FB589B">
              <w:rPr>
                <w:rFonts w:asciiTheme="majorBidi" w:hAnsiTheme="majorBidi" w:cstheme="majorBidi"/>
                <w:szCs w:val="20"/>
                <w:lang w:val="en-US"/>
              </w:rPr>
              <w:t xml:space="preserve"> in 11-14/1470r0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. There is no </w:t>
            </w:r>
            <w:r w:rsidRPr="00E41365">
              <w:rPr>
                <w:rFonts w:asciiTheme="majorBidi" w:hAnsiTheme="majorBidi" w:cstheme="majorBidi"/>
                <w:szCs w:val="20"/>
                <w:lang w:val="en-US"/>
              </w:rPr>
              <w:t>ambiguity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. </w:t>
            </w:r>
          </w:p>
          <w:p w:rsidR="00E41365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F65ECA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See CID 5224</w:t>
            </w:r>
          </w:p>
        </w:tc>
      </w:tr>
    </w:tbl>
    <w:p w:rsidR="00F65ECA" w:rsidRDefault="00F65ECA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p w:rsidR="00742B39" w:rsidRDefault="00742B39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742B39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742B39" w:rsidRPr="00820CAC" w:rsidTr="00237BFC">
        <w:trPr>
          <w:trHeight w:val="1530"/>
        </w:trPr>
        <w:tc>
          <w:tcPr>
            <w:tcW w:w="630" w:type="dxa"/>
            <w:hideMark/>
          </w:tcPr>
          <w:p w:rsidR="00742B39" w:rsidRDefault="00742B3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5066</w:t>
            </w:r>
          </w:p>
        </w:tc>
        <w:tc>
          <w:tcPr>
            <w:tcW w:w="90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8.3.2.2.4</w:t>
            </w:r>
          </w:p>
        </w:tc>
        <w:tc>
          <w:tcPr>
            <w:tcW w:w="54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90</w:t>
            </w:r>
          </w:p>
        </w:tc>
        <w:tc>
          <w:tcPr>
            <w:tcW w:w="45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16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Cs w:val="20"/>
              </w:rPr>
              <w:t>each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A-MSDU </w:t>
            </w:r>
            <w:proofErr w:type="spellStart"/>
            <w:r>
              <w:rPr>
                <w:rFonts w:ascii="Arial" w:hAnsi="Arial" w:cs="Arial"/>
                <w:szCs w:val="20"/>
              </w:rPr>
              <w:t>subframe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(except the last) is padded, so that its length is a multiple of 4 octets." -- </w:t>
            </w:r>
            <w:proofErr w:type="gramStart"/>
            <w:r>
              <w:rPr>
                <w:rFonts w:ascii="Arial" w:hAnsi="Arial" w:cs="Arial"/>
                <w:szCs w:val="20"/>
              </w:rPr>
              <w:t>why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are not all frames treated equally?  Given that length </w:t>
            </w:r>
            <w:proofErr w:type="spellStart"/>
            <w:r>
              <w:rPr>
                <w:rFonts w:ascii="Arial" w:hAnsi="Arial" w:cs="Arial"/>
                <w:szCs w:val="20"/>
              </w:rPr>
              <w:t>informaiton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is included per frame, no frame requires the padding.  If the padding is important for </w:t>
            </w:r>
            <w:proofErr w:type="spellStart"/>
            <w:r>
              <w:rPr>
                <w:rFonts w:ascii="Arial" w:hAnsi="Arial" w:cs="Arial"/>
                <w:szCs w:val="20"/>
              </w:rPr>
              <w:t>optimizaiton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/ implementation issues, why is the last one not padded as </w:t>
            </w:r>
            <w:proofErr w:type="gramStart"/>
            <w:r>
              <w:rPr>
                <w:rFonts w:ascii="Arial" w:hAnsi="Arial" w:cs="Arial"/>
                <w:szCs w:val="20"/>
              </w:rPr>
              <w:t>well.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 Note: also effects 91.7</w:t>
            </w:r>
          </w:p>
        </w:tc>
        <w:tc>
          <w:tcPr>
            <w:tcW w:w="243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Remove the padding.</w:t>
            </w:r>
          </w:p>
        </w:tc>
        <w:tc>
          <w:tcPr>
            <w:tcW w:w="2430" w:type="dxa"/>
            <w:hideMark/>
          </w:tcPr>
          <w:p w:rsidR="00742B39" w:rsidRDefault="00742B39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742B39" w:rsidRDefault="00742B39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742B39" w:rsidRPr="00B65B35" w:rsidRDefault="00742B39" w:rsidP="00742B39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A-MSDU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subframe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padding except last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subframe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is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deined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in 11mc. The commenter should raise this issue to 11mc. </w:t>
            </w:r>
          </w:p>
        </w:tc>
      </w:tr>
      <w:tr w:rsidR="00742B39" w:rsidRPr="00820CAC" w:rsidTr="00237BFC">
        <w:trPr>
          <w:trHeight w:val="1530"/>
        </w:trPr>
        <w:tc>
          <w:tcPr>
            <w:tcW w:w="630" w:type="dxa"/>
            <w:hideMark/>
          </w:tcPr>
          <w:p w:rsidR="00742B39" w:rsidRDefault="00742B3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5128</w:t>
            </w:r>
          </w:p>
        </w:tc>
        <w:tc>
          <w:tcPr>
            <w:tcW w:w="90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8.3.2.2.4</w:t>
            </w:r>
          </w:p>
        </w:tc>
        <w:tc>
          <w:tcPr>
            <w:tcW w:w="54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106</w:t>
            </w:r>
          </w:p>
        </w:tc>
        <w:tc>
          <w:tcPr>
            <w:tcW w:w="45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38</w:t>
            </w:r>
          </w:p>
        </w:tc>
        <w:tc>
          <w:tcPr>
            <w:tcW w:w="216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Cs w:val="20"/>
              </w:rPr>
              <w:t>subframe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control could be simplified:  it only needs DA present and SA present fields. There is no need for Length field since DA and SA length are fixed if </w:t>
            </w:r>
            <w:r>
              <w:rPr>
                <w:rFonts w:ascii="Arial" w:hAnsi="Arial" w:cs="Arial"/>
                <w:szCs w:val="20"/>
              </w:rPr>
              <w:lastRenderedPageBreak/>
              <w:t xml:space="preserve">included. Therefore the </w:t>
            </w:r>
            <w:proofErr w:type="spellStart"/>
            <w:r>
              <w:rPr>
                <w:rFonts w:ascii="Arial" w:hAnsi="Arial" w:cs="Arial"/>
                <w:szCs w:val="20"/>
              </w:rPr>
              <w:t>subframe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control field could be reduced to 1 octet instead of 2.</w:t>
            </w:r>
          </w:p>
        </w:tc>
        <w:tc>
          <w:tcPr>
            <w:tcW w:w="243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lastRenderedPageBreak/>
              <w:t>remove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Length field in the </w:t>
            </w:r>
            <w:proofErr w:type="spellStart"/>
            <w:r>
              <w:rPr>
                <w:rFonts w:ascii="Arial" w:hAnsi="Arial" w:cs="Arial"/>
                <w:szCs w:val="20"/>
              </w:rPr>
              <w:t>subframe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control.</w:t>
            </w:r>
          </w:p>
        </w:tc>
        <w:tc>
          <w:tcPr>
            <w:tcW w:w="2430" w:type="dxa"/>
            <w:hideMark/>
          </w:tcPr>
          <w:p w:rsidR="00742B39" w:rsidRDefault="00742B39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Reject.</w:t>
            </w:r>
          </w:p>
          <w:p w:rsidR="00742B39" w:rsidRDefault="00742B39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742B39" w:rsidRDefault="00742B39" w:rsidP="00742B39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The length field indicates the length of the following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subframe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and not the length of SA and DA. So it can’t be removed.</w:t>
            </w:r>
          </w:p>
        </w:tc>
      </w:tr>
    </w:tbl>
    <w:p w:rsidR="00742B39" w:rsidRDefault="00742B39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A354C4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A354C4" w:rsidRPr="00820CAC" w:rsidTr="00237BFC">
        <w:trPr>
          <w:trHeight w:val="1530"/>
        </w:trPr>
        <w:tc>
          <w:tcPr>
            <w:tcW w:w="630" w:type="dxa"/>
            <w:hideMark/>
          </w:tcPr>
          <w:p w:rsidR="00A354C4" w:rsidRDefault="00A354C4" w:rsidP="00A354C4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5246</w:t>
            </w:r>
          </w:p>
        </w:tc>
        <w:tc>
          <w:tcPr>
            <w:tcW w:w="90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8.3.3.1</w:t>
            </w:r>
          </w:p>
        </w:tc>
        <w:tc>
          <w:tcPr>
            <w:tcW w:w="54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91</w:t>
            </w:r>
          </w:p>
        </w:tc>
        <w:tc>
          <w:tcPr>
            <w:tcW w:w="45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</w:t>
            </w:r>
          </w:p>
        </w:tc>
        <w:tc>
          <w:tcPr>
            <w:tcW w:w="216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Duplicated "Table Table". Remove one of them.</w:t>
            </w:r>
          </w:p>
        </w:tc>
        <w:tc>
          <w:tcPr>
            <w:tcW w:w="243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in comment.</w:t>
            </w:r>
          </w:p>
        </w:tc>
        <w:tc>
          <w:tcPr>
            <w:tcW w:w="2430" w:type="dxa"/>
            <w:hideMark/>
          </w:tcPr>
          <w:p w:rsidR="00A354C4" w:rsidRPr="00B65B35" w:rsidRDefault="00A354C4" w:rsidP="00237BFC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Accept </w:t>
            </w:r>
          </w:p>
        </w:tc>
      </w:tr>
    </w:tbl>
    <w:p w:rsidR="00A354C4" w:rsidRDefault="00A354C4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B03FD8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B03FD8" w:rsidRPr="00820CAC" w:rsidTr="00237BFC">
        <w:trPr>
          <w:trHeight w:val="1530"/>
        </w:trPr>
        <w:tc>
          <w:tcPr>
            <w:tcW w:w="630" w:type="dxa"/>
            <w:hideMark/>
          </w:tcPr>
          <w:p w:rsidR="00B03FD8" w:rsidRDefault="00B03FD8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5067</w:t>
            </w:r>
          </w:p>
        </w:tc>
        <w:tc>
          <w:tcPr>
            <w:tcW w:w="90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8.3.3.5</w:t>
            </w:r>
          </w:p>
        </w:tc>
        <w:tc>
          <w:tcPr>
            <w:tcW w:w="54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91</w:t>
            </w:r>
          </w:p>
        </w:tc>
        <w:tc>
          <w:tcPr>
            <w:tcW w:w="45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43</w:t>
            </w:r>
          </w:p>
        </w:tc>
        <w:tc>
          <w:tcPr>
            <w:tcW w:w="216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presence of fields is not specified if the MIB variable in the Notes is equal to false.    Note: same applies to Table 8-38 at </w:t>
            </w:r>
            <w:proofErr w:type="gramStart"/>
            <w:r>
              <w:rPr>
                <w:rFonts w:ascii="Arial" w:hAnsi="Arial" w:cs="Arial"/>
                <w:szCs w:val="20"/>
              </w:rPr>
              <w:t>92.25  and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 92.51  and  93.41  and all the other </w:t>
            </w:r>
            <w:proofErr w:type="spellStart"/>
            <w:r>
              <w:rPr>
                <w:rFonts w:ascii="Arial" w:hAnsi="Arial" w:cs="Arial"/>
                <w:szCs w:val="20"/>
              </w:rPr>
              <w:t>Cls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. 8 tables.  Note that </w:t>
            </w:r>
            <w:proofErr w:type="spellStart"/>
            <w:r>
              <w:rPr>
                <w:rFonts w:ascii="Arial" w:hAnsi="Arial" w:cs="Arial"/>
                <w:szCs w:val="20"/>
              </w:rPr>
              <w:t>ocassionally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, you specify that the field is not present if dot11xxxx is false (the otherwise case).  So obviously, it seems to be important to have a full specification of when the </w:t>
            </w:r>
            <w:proofErr w:type="spellStart"/>
            <w:r>
              <w:rPr>
                <w:rFonts w:ascii="Arial" w:hAnsi="Arial" w:cs="Arial"/>
                <w:szCs w:val="20"/>
              </w:rPr>
              <w:t>fiel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is or is not present.</w:t>
            </w:r>
          </w:p>
        </w:tc>
        <w:tc>
          <w:tcPr>
            <w:tcW w:w="243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"</w:t>
            </w:r>
            <w:proofErr w:type="spellStart"/>
            <w:r>
              <w:rPr>
                <w:rFonts w:ascii="Arial" w:hAnsi="Arial" w:cs="Arial"/>
                <w:szCs w:val="20"/>
              </w:rPr>
              <w:t>ohterwise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it is not present" at the end of the Notes for the elements having the following order number:  24, 25, 27, 28, 29, 30, and 33</w:t>
            </w:r>
          </w:p>
        </w:tc>
        <w:tc>
          <w:tcPr>
            <w:tcW w:w="2430" w:type="dxa"/>
            <w:hideMark/>
          </w:tcPr>
          <w:p w:rsidR="00B03FD8" w:rsidRDefault="005E5895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Reject.</w:t>
            </w:r>
          </w:p>
          <w:p w:rsidR="005E5895" w:rsidRDefault="005E5895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5E5895" w:rsidRPr="00B65B35" w:rsidRDefault="005E5895" w:rsidP="005E5895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The style of “the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xxxx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element is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repset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if dot11yyyy is true” is widely used in 11mc.</w:t>
            </w:r>
          </w:p>
        </w:tc>
      </w:tr>
      <w:tr w:rsidR="00B03FD8" w:rsidRPr="00820CAC" w:rsidTr="00237BFC">
        <w:trPr>
          <w:trHeight w:val="1530"/>
        </w:trPr>
        <w:tc>
          <w:tcPr>
            <w:tcW w:w="630" w:type="dxa"/>
            <w:hideMark/>
          </w:tcPr>
          <w:p w:rsidR="00B03FD8" w:rsidRDefault="00B03FD8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5068</w:t>
            </w:r>
          </w:p>
        </w:tc>
        <w:tc>
          <w:tcPr>
            <w:tcW w:w="90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8.3.3.5</w:t>
            </w:r>
          </w:p>
        </w:tc>
        <w:tc>
          <w:tcPr>
            <w:tcW w:w="54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91</w:t>
            </w:r>
          </w:p>
        </w:tc>
        <w:tc>
          <w:tcPr>
            <w:tcW w:w="45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43</w:t>
            </w:r>
          </w:p>
        </w:tc>
        <w:tc>
          <w:tcPr>
            <w:tcW w:w="216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May the MAD and the Reachable Address field be always optionally present (i.e. regardless of a STA being a S1G or non-S1G STA)?  Note -- effects other frame fields as well.  If you accept the proposed change, you will have to do the change in several places (search for </w:t>
            </w:r>
            <w:r>
              <w:rPr>
                <w:rFonts w:ascii="Arial" w:hAnsi="Arial" w:cs="Arial"/>
                <w:szCs w:val="20"/>
              </w:rPr>
              <w:lastRenderedPageBreak/>
              <w:t xml:space="preserve">Reachable Address field in </w:t>
            </w:r>
            <w:proofErr w:type="spellStart"/>
            <w:r>
              <w:rPr>
                <w:rFonts w:ascii="Arial" w:hAnsi="Arial" w:cs="Arial"/>
                <w:szCs w:val="20"/>
              </w:rPr>
              <w:t>Cls</w:t>
            </w:r>
            <w:proofErr w:type="spellEnd"/>
            <w:r>
              <w:rPr>
                <w:rFonts w:ascii="Arial" w:hAnsi="Arial" w:cs="Arial"/>
                <w:szCs w:val="20"/>
              </w:rPr>
              <w:t>. 8 tables)</w:t>
            </w:r>
          </w:p>
        </w:tc>
        <w:tc>
          <w:tcPr>
            <w:tcW w:w="243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 xml:space="preserve">State that the fields are always optionally present or add a MIB variable condition specifying when they </w:t>
            </w:r>
            <w:proofErr w:type="gramStart"/>
            <w:r>
              <w:rPr>
                <w:rFonts w:ascii="Arial" w:hAnsi="Arial" w:cs="Arial"/>
                <w:szCs w:val="20"/>
              </w:rPr>
              <w:t>are  optionally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present and when not.</w:t>
            </w:r>
          </w:p>
        </w:tc>
        <w:tc>
          <w:tcPr>
            <w:tcW w:w="2430" w:type="dxa"/>
            <w:hideMark/>
          </w:tcPr>
          <w:p w:rsidR="00B03FD8" w:rsidRDefault="00D942B8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D942B8" w:rsidRDefault="00D942B8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942B8" w:rsidRDefault="00D942B8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MAD is only used by S1G STA. Reachable Address is used when Relay is supported.</w:t>
            </w:r>
          </w:p>
          <w:p w:rsidR="00D942B8" w:rsidRDefault="00D942B8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942B8" w:rsidRDefault="00D942B8" w:rsidP="007731AD">
            <w:pPr>
              <w:pStyle w:val="SP990150"/>
              <w:spacing w:before="480" w:after="240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editor: </w:t>
            </w:r>
            <w:r w:rsidR="006B4A7E">
              <w:rPr>
                <w:rFonts w:asciiTheme="majorBidi" w:hAnsiTheme="majorBidi" w:cstheme="majorBidi"/>
                <w:szCs w:val="20"/>
              </w:rPr>
              <w:t xml:space="preserve">Add “if </w:t>
            </w:r>
            <w:r w:rsidR="007731AD">
              <w:rPr>
                <w:rFonts w:asciiTheme="majorBidi" w:hAnsiTheme="majorBidi" w:cstheme="majorBidi"/>
                <w:szCs w:val="20"/>
              </w:rPr>
              <w:t xml:space="preserve">dot11S1GOptionImplemented is true” to the end of note for MAD </w:t>
            </w:r>
            <w:r w:rsidR="007731AD">
              <w:rPr>
                <w:rFonts w:asciiTheme="majorBidi" w:hAnsiTheme="majorBidi" w:cstheme="majorBidi"/>
                <w:szCs w:val="20"/>
              </w:rPr>
              <w:lastRenderedPageBreak/>
              <w:t>in all tables in clause 8.3.3.</w:t>
            </w:r>
          </w:p>
          <w:p w:rsidR="007731AD" w:rsidRPr="007731AD" w:rsidRDefault="007731AD" w:rsidP="007731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editor: Add “if dot11RelaySTACapable is true” to the end of note for Reachable Address </w:t>
            </w:r>
            <w:r>
              <w:rPr>
                <w:rFonts w:asciiTheme="majorBidi" w:hAnsiTheme="majorBidi" w:cstheme="majorBidi"/>
                <w:szCs w:val="20"/>
              </w:rPr>
              <w:t>in all tables in clause 8.3.3.</w:t>
            </w:r>
          </w:p>
        </w:tc>
      </w:tr>
    </w:tbl>
    <w:p w:rsidR="00A354C4" w:rsidRDefault="00A354C4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AE423B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AE423B" w:rsidRPr="00820CAC" w:rsidTr="00237BFC">
        <w:trPr>
          <w:trHeight w:val="1530"/>
        </w:trPr>
        <w:tc>
          <w:tcPr>
            <w:tcW w:w="630" w:type="dxa"/>
            <w:hideMark/>
          </w:tcPr>
          <w:p w:rsidR="00AE423B" w:rsidRDefault="00AE423B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5140</w:t>
            </w:r>
          </w:p>
        </w:tc>
        <w:tc>
          <w:tcPr>
            <w:tcW w:w="90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8.3.3.6</w:t>
            </w:r>
          </w:p>
        </w:tc>
        <w:tc>
          <w:tcPr>
            <w:tcW w:w="54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93</w:t>
            </w:r>
          </w:p>
        </w:tc>
        <w:tc>
          <w:tcPr>
            <w:tcW w:w="45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6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 compared the tables such as 8-38, 8-39, 8-40 with the ones in </w:t>
            </w:r>
            <w:proofErr w:type="spellStart"/>
            <w:r>
              <w:rPr>
                <w:rFonts w:ascii="Arial" w:hAnsi="Arial" w:cs="Arial"/>
                <w:szCs w:val="20"/>
              </w:rPr>
              <w:t>REVmc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D3.0 and the in </w:t>
            </w:r>
            <w:proofErr w:type="spellStart"/>
            <w:r>
              <w:rPr>
                <w:rFonts w:ascii="Arial" w:hAnsi="Arial" w:cs="Arial"/>
                <w:szCs w:val="20"/>
              </w:rPr>
              <w:t>REVmc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they don't hyphenate the MIB variable names. I find the hyphens confusing as it alters the term, and also can make keyword searching break.</w:t>
            </w:r>
          </w:p>
        </w:tc>
        <w:tc>
          <w:tcPr>
            <w:tcW w:w="243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Change word processing program to place full word on new line instead of hyphenating in the middle of long words - especially MIB variable names.</w:t>
            </w:r>
          </w:p>
        </w:tc>
        <w:tc>
          <w:tcPr>
            <w:tcW w:w="2430" w:type="dxa"/>
            <w:hideMark/>
          </w:tcPr>
          <w:p w:rsidR="00AE423B" w:rsidRDefault="000B0B15" w:rsidP="00237BFC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Revise</w:t>
            </w:r>
          </w:p>
          <w:p w:rsidR="000B0B15" w:rsidRDefault="000B0B15" w:rsidP="00237BFC">
            <w:pPr>
              <w:rPr>
                <w:rFonts w:asciiTheme="majorBidi" w:hAnsiTheme="majorBidi" w:cstheme="majorBidi"/>
                <w:szCs w:val="20"/>
              </w:rPr>
            </w:pPr>
          </w:p>
          <w:p w:rsidR="000B0B15" w:rsidRPr="00B65B35" w:rsidRDefault="000B0B15" w:rsidP="00237BFC">
            <w:pPr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editor removes hyphens from MIB variable names through 11ah draft.</w:t>
            </w:r>
          </w:p>
        </w:tc>
      </w:tr>
      <w:tr w:rsidR="00AE423B" w:rsidRPr="00820CAC" w:rsidTr="00237BFC">
        <w:trPr>
          <w:trHeight w:val="1530"/>
        </w:trPr>
        <w:tc>
          <w:tcPr>
            <w:tcW w:w="630" w:type="dxa"/>
            <w:hideMark/>
          </w:tcPr>
          <w:p w:rsidR="00AE423B" w:rsidRDefault="00AE423B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5247</w:t>
            </w:r>
          </w:p>
        </w:tc>
        <w:tc>
          <w:tcPr>
            <w:tcW w:w="90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8.3.3.6</w:t>
            </w:r>
          </w:p>
        </w:tc>
        <w:tc>
          <w:tcPr>
            <w:tcW w:w="54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93</w:t>
            </w:r>
          </w:p>
        </w:tc>
        <w:tc>
          <w:tcPr>
            <w:tcW w:w="45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216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Order value for Relay Activation element should be 41 not 44. And separate "ifdot11RelaySTACapable". This last issue can be found in P95L25, P95L62, and P97L77 as well.</w:t>
            </w:r>
          </w:p>
        </w:tc>
        <w:tc>
          <w:tcPr>
            <w:tcW w:w="243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Replace "44" with "41" and replace "ifdot11RelaySTACapable" with "if dot11RelaySTACapable". Apply the last instruction to P95L25, P95L62, and P97L77 as well.</w:t>
            </w:r>
          </w:p>
        </w:tc>
        <w:tc>
          <w:tcPr>
            <w:tcW w:w="2430" w:type="dxa"/>
            <w:hideMark/>
          </w:tcPr>
          <w:p w:rsidR="00AE423B" w:rsidRDefault="00C10D12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C10D12" w:rsidRDefault="00C10D12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C10D12" w:rsidRDefault="00C10D12" w:rsidP="00237BFC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 </w:t>
            </w:r>
            <w:r>
              <w:rPr>
                <w:rFonts w:ascii="Arial" w:hAnsi="Arial" w:cs="Arial"/>
                <w:szCs w:val="20"/>
              </w:rPr>
              <w:t xml:space="preserve">replaces "44" with "41" and replace "ifdot11RelaySTACapable" with "if dot11RelaySTACapable" in P93L28. </w:t>
            </w:r>
          </w:p>
          <w:p w:rsidR="00C10D12" w:rsidRDefault="00C10D12" w:rsidP="00237BFC">
            <w:pPr>
              <w:rPr>
                <w:rFonts w:ascii="Arial" w:hAnsi="Arial" w:cs="Arial"/>
                <w:szCs w:val="20"/>
              </w:rPr>
            </w:pPr>
          </w:p>
          <w:p w:rsidR="00C10D12" w:rsidRDefault="00C10D12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TGah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editor replace</w:t>
            </w:r>
            <w:r w:rsidR="00D61097">
              <w:rPr>
                <w:rFonts w:ascii="Arial" w:hAnsi="Arial" w:cs="Arial"/>
                <w:szCs w:val="20"/>
              </w:rPr>
              <w:t xml:space="preserve">s </w:t>
            </w:r>
            <w:r>
              <w:rPr>
                <w:rFonts w:ascii="Arial" w:hAnsi="Arial" w:cs="Arial"/>
                <w:szCs w:val="20"/>
              </w:rPr>
              <w:t>"ifdot11RelaySTACapable" with "if dot11RelaySTACapable" in P9</w:t>
            </w:r>
            <w:r w:rsidR="00D61097">
              <w:rPr>
                <w:rFonts w:ascii="Arial" w:hAnsi="Arial" w:cs="Arial"/>
                <w:szCs w:val="20"/>
              </w:rPr>
              <w:t>5L25, P95L62 and P97L10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</w:tbl>
    <w:p w:rsidR="00F65ECA" w:rsidRPr="008412E4" w:rsidRDefault="00F65ECA" w:rsidP="00F65ECA">
      <w:pPr>
        <w:ind w:firstLine="720"/>
        <w:rPr>
          <w:b/>
          <w:lang w:val="en-US"/>
        </w:rPr>
      </w:pPr>
    </w:p>
    <w:sectPr w:rsidR="00F65ECA" w:rsidRPr="008412E4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0C" w:rsidRDefault="000F150C">
      <w:r>
        <w:separator/>
      </w:r>
    </w:p>
  </w:endnote>
  <w:endnote w:type="continuationSeparator" w:id="0">
    <w:p w:rsidR="000F150C" w:rsidRDefault="000F1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C217D3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1A5289">
      <w:rPr>
        <w:noProof/>
      </w:rPr>
      <w:t>2</w:t>
    </w:r>
    <w:r>
      <w:fldChar w:fldCharType="end"/>
    </w:r>
    <w:r w:rsidR="0032795B">
      <w:tab/>
    </w:r>
    <w:r w:rsidR="00424741">
      <w:t xml:space="preserve">Marvell </w:t>
    </w:r>
    <w:fldSimple w:instr=" COMMENTS  \* MERGEFORMAT "/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0C" w:rsidRDefault="000F150C">
      <w:r>
        <w:separator/>
      </w:r>
    </w:p>
  </w:footnote>
  <w:footnote w:type="continuationSeparator" w:id="0">
    <w:p w:rsidR="000F150C" w:rsidRDefault="000F1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C217D3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96FF2">
        <w:t>September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E15247">
        <w:t>1603</w:t>
      </w:r>
      <w:r w:rsidR="0032795B">
        <w:t>r</w:t>
      </w:r>
    </w:fldSimple>
    <w:r w:rsidR="001A5289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Figure 8-5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270D4"/>
    <w:rsid w:val="000319A8"/>
    <w:rsid w:val="00032DFF"/>
    <w:rsid w:val="00033B6B"/>
    <w:rsid w:val="000359C2"/>
    <w:rsid w:val="00043CD8"/>
    <w:rsid w:val="0004404A"/>
    <w:rsid w:val="00046F72"/>
    <w:rsid w:val="000479BC"/>
    <w:rsid w:val="0005762F"/>
    <w:rsid w:val="000630BC"/>
    <w:rsid w:val="00063753"/>
    <w:rsid w:val="0006505D"/>
    <w:rsid w:val="00066C2E"/>
    <w:rsid w:val="00066E67"/>
    <w:rsid w:val="00067D4B"/>
    <w:rsid w:val="00072241"/>
    <w:rsid w:val="00072D80"/>
    <w:rsid w:val="000742A7"/>
    <w:rsid w:val="000747AD"/>
    <w:rsid w:val="00082C54"/>
    <w:rsid w:val="000833F6"/>
    <w:rsid w:val="00086B3E"/>
    <w:rsid w:val="00086BB1"/>
    <w:rsid w:val="00086C7F"/>
    <w:rsid w:val="000918BC"/>
    <w:rsid w:val="0009459F"/>
    <w:rsid w:val="00095411"/>
    <w:rsid w:val="0009703E"/>
    <w:rsid w:val="00097FEB"/>
    <w:rsid w:val="000A0EEF"/>
    <w:rsid w:val="000A11AF"/>
    <w:rsid w:val="000A2817"/>
    <w:rsid w:val="000A60E5"/>
    <w:rsid w:val="000A699B"/>
    <w:rsid w:val="000A7244"/>
    <w:rsid w:val="000B0B15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C7126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35E0"/>
    <w:rsid w:val="000E40D5"/>
    <w:rsid w:val="000E42FF"/>
    <w:rsid w:val="000E7B3D"/>
    <w:rsid w:val="000F00E6"/>
    <w:rsid w:val="000F150C"/>
    <w:rsid w:val="000F3AEB"/>
    <w:rsid w:val="000F4EA4"/>
    <w:rsid w:val="000F6992"/>
    <w:rsid w:val="00100033"/>
    <w:rsid w:val="00104EB4"/>
    <w:rsid w:val="001055A6"/>
    <w:rsid w:val="00105D60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3C40"/>
    <w:rsid w:val="00134140"/>
    <w:rsid w:val="0013499E"/>
    <w:rsid w:val="00134ECC"/>
    <w:rsid w:val="00135BC7"/>
    <w:rsid w:val="00137B08"/>
    <w:rsid w:val="00141601"/>
    <w:rsid w:val="0014217B"/>
    <w:rsid w:val="00143A97"/>
    <w:rsid w:val="0014591E"/>
    <w:rsid w:val="00145BC9"/>
    <w:rsid w:val="00150DD2"/>
    <w:rsid w:val="00153636"/>
    <w:rsid w:val="001547AB"/>
    <w:rsid w:val="00157190"/>
    <w:rsid w:val="001573BA"/>
    <w:rsid w:val="00160239"/>
    <w:rsid w:val="00160432"/>
    <w:rsid w:val="00161D15"/>
    <w:rsid w:val="00162D3F"/>
    <w:rsid w:val="00165B9E"/>
    <w:rsid w:val="00166B8A"/>
    <w:rsid w:val="00166BED"/>
    <w:rsid w:val="001718EA"/>
    <w:rsid w:val="00171F79"/>
    <w:rsid w:val="0017334C"/>
    <w:rsid w:val="0018060A"/>
    <w:rsid w:val="00181116"/>
    <w:rsid w:val="00181658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2C57"/>
    <w:rsid w:val="0019575B"/>
    <w:rsid w:val="001A3AA8"/>
    <w:rsid w:val="001A5289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4F6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1F6CAA"/>
    <w:rsid w:val="001F75D2"/>
    <w:rsid w:val="00200AA9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010"/>
    <w:rsid w:val="0029020B"/>
    <w:rsid w:val="00293370"/>
    <w:rsid w:val="00296FF2"/>
    <w:rsid w:val="002970C7"/>
    <w:rsid w:val="0029790D"/>
    <w:rsid w:val="00297D4E"/>
    <w:rsid w:val="00297F25"/>
    <w:rsid w:val="002A0606"/>
    <w:rsid w:val="002A18B8"/>
    <w:rsid w:val="002A350B"/>
    <w:rsid w:val="002A5AFA"/>
    <w:rsid w:val="002A64B0"/>
    <w:rsid w:val="002A66F3"/>
    <w:rsid w:val="002B3030"/>
    <w:rsid w:val="002B3727"/>
    <w:rsid w:val="002B3A69"/>
    <w:rsid w:val="002B3CF7"/>
    <w:rsid w:val="002B427E"/>
    <w:rsid w:val="002C0E75"/>
    <w:rsid w:val="002C147C"/>
    <w:rsid w:val="002C63B7"/>
    <w:rsid w:val="002C7C8F"/>
    <w:rsid w:val="002D2DEC"/>
    <w:rsid w:val="002D44BE"/>
    <w:rsid w:val="002E134F"/>
    <w:rsid w:val="002E35DD"/>
    <w:rsid w:val="002E39BF"/>
    <w:rsid w:val="002E4685"/>
    <w:rsid w:val="002E50DC"/>
    <w:rsid w:val="002F163A"/>
    <w:rsid w:val="002F1985"/>
    <w:rsid w:val="002F1DE0"/>
    <w:rsid w:val="002F320D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48FD"/>
    <w:rsid w:val="00337519"/>
    <w:rsid w:val="00341036"/>
    <w:rsid w:val="00341FD9"/>
    <w:rsid w:val="00343986"/>
    <w:rsid w:val="0034442D"/>
    <w:rsid w:val="0034717F"/>
    <w:rsid w:val="0034774C"/>
    <w:rsid w:val="0035112F"/>
    <w:rsid w:val="003535ED"/>
    <w:rsid w:val="00353CC1"/>
    <w:rsid w:val="00353F6E"/>
    <w:rsid w:val="00354039"/>
    <w:rsid w:val="00354643"/>
    <w:rsid w:val="00354667"/>
    <w:rsid w:val="00355864"/>
    <w:rsid w:val="00356862"/>
    <w:rsid w:val="00361561"/>
    <w:rsid w:val="00363DBB"/>
    <w:rsid w:val="00364091"/>
    <w:rsid w:val="003671F1"/>
    <w:rsid w:val="00371660"/>
    <w:rsid w:val="003736BF"/>
    <w:rsid w:val="00373EAB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94AF4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E0896"/>
    <w:rsid w:val="003E1FAA"/>
    <w:rsid w:val="003E22E8"/>
    <w:rsid w:val="003E3661"/>
    <w:rsid w:val="003E37A0"/>
    <w:rsid w:val="003E71EF"/>
    <w:rsid w:val="003F0205"/>
    <w:rsid w:val="003F389E"/>
    <w:rsid w:val="003F3A49"/>
    <w:rsid w:val="003F4BDB"/>
    <w:rsid w:val="003F5880"/>
    <w:rsid w:val="003F5E66"/>
    <w:rsid w:val="0040794F"/>
    <w:rsid w:val="0041028B"/>
    <w:rsid w:val="00411053"/>
    <w:rsid w:val="00412600"/>
    <w:rsid w:val="00412EAE"/>
    <w:rsid w:val="00412F43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9F1"/>
    <w:rsid w:val="00453456"/>
    <w:rsid w:val="00453C32"/>
    <w:rsid w:val="00455122"/>
    <w:rsid w:val="00457DAB"/>
    <w:rsid w:val="004601F1"/>
    <w:rsid w:val="004605CF"/>
    <w:rsid w:val="004614A8"/>
    <w:rsid w:val="0046356D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5B2C"/>
    <w:rsid w:val="00495B9F"/>
    <w:rsid w:val="004961AE"/>
    <w:rsid w:val="00496C51"/>
    <w:rsid w:val="004A0D7D"/>
    <w:rsid w:val="004A1336"/>
    <w:rsid w:val="004A14BF"/>
    <w:rsid w:val="004A6390"/>
    <w:rsid w:val="004B040D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E764D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6716"/>
    <w:rsid w:val="0052099B"/>
    <w:rsid w:val="00526050"/>
    <w:rsid w:val="00526535"/>
    <w:rsid w:val="00526640"/>
    <w:rsid w:val="00526BD7"/>
    <w:rsid w:val="00530A45"/>
    <w:rsid w:val="00531F21"/>
    <w:rsid w:val="00533ACB"/>
    <w:rsid w:val="00534CC6"/>
    <w:rsid w:val="00534E48"/>
    <w:rsid w:val="0054033C"/>
    <w:rsid w:val="00540A18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519"/>
    <w:rsid w:val="005D77E3"/>
    <w:rsid w:val="005E0B81"/>
    <w:rsid w:val="005E2409"/>
    <w:rsid w:val="005E2D49"/>
    <w:rsid w:val="005E4090"/>
    <w:rsid w:val="005E5895"/>
    <w:rsid w:val="005E58D9"/>
    <w:rsid w:val="005E6337"/>
    <w:rsid w:val="005F0BB8"/>
    <w:rsid w:val="005F0BE9"/>
    <w:rsid w:val="005F16A5"/>
    <w:rsid w:val="005F1776"/>
    <w:rsid w:val="005F2760"/>
    <w:rsid w:val="005F2A35"/>
    <w:rsid w:val="005F3D71"/>
    <w:rsid w:val="005F6236"/>
    <w:rsid w:val="005F6757"/>
    <w:rsid w:val="005F6E92"/>
    <w:rsid w:val="0060104A"/>
    <w:rsid w:val="0060140A"/>
    <w:rsid w:val="00602B57"/>
    <w:rsid w:val="006039D7"/>
    <w:rsid w:val="0060456D"/>
    <w:rsid w:val="00604D95"/>
    <w:rsid w:val="00611310"/>
    <w:rsid w:val="00611DFC"/>
    <w:rsid w:val="00613998"/>
    <w:rsid w:val="00613DA5"/>
    <w:rsid w:val="0061785E"/>
    <w:rsid w:val="00617C2A"/>
    <w:rsid w:val="00620301"/>
    <w:rsid w:val="00620743"/>
    <w:rsid w:val="00623609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67D17"/>
    <w:rsid w:val="006773B1"/>
    <w:rsid w:val="00677856"/>
    <w:rsid w:val="00680722"/>
    <w:rsid w:val="00680A33"/>
    <w:rsid w:val="006815E1"/>
    <w:rsid w:val="006821A9"/>
    <w:rsid w:val="00682318"/>
    <w:rsid w:val="00685272"/>
    <w:rsid w:val="00690E9C"/>
    <w:rsid w:val="006949B8"/>
    <w:rsid w:val="0069582E"/>
    <w:rsid w:val="00696306"/>
    <w:rsid w:val="006967F4"/>
    <w:rsid w:val="006A3C96"/>
    <w:rsid w:val="006A6F1F"/>
    <w:rsid w:val="006B041A"/>
    <w:rsid w:val="006B34BB"/>
    <w:rsid w:val="006B3944"/>
    <w:rsid w:val="006B437A"/>
    <w:rsid w:val="006B4A7E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E518D"/>
    <w:rsid w:val="006F0D8A"/>
    <w:rsid w:val="006F7665"/>
    <w:rsid w:val="006F7670"/>
    <w:rsid w:val="006F788F"/>
    <w:rsid w:val="0070005B"/>
    <w:rsid w:val="00702DB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4C83"/>
    <w:rsid w:val="00715246"/>
    <w:rsid w:val="00717AE0"/>
    <w:rsid w:val="00723B2C"/>
    <w:rsid w:val="00732224"/>
    <w:rsid w:val="00733EE6"/>
    <w:rsid w:val="007340D6"/>
    <w:rsid w:val="00734B7F"/>
    <w:rsid w:val="0073612D"/>
    <w:rsid w:val="007372B1"/>
    <w:rsid w:val="0074027D"/>
    <w:rsid w:val="0074242C"/>
    <w:rsid w:val="00742770"/>
    <w:rsid w:val="00742B39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6DF9"/>
    <w:rsid w:val="00767021"/>
    <w:rsid w:val="00767FD2"/>
    <w:rsid w:val="00770269"/>
    <w:rsid w:val="00770572"/>
    <w:rsid w:val="007731AD"/>
    <w:rsid w:val="00775DF7"/>
    <w:rsid w:val="00776099"/>
    <w:rsid w:val="00777B35"/>
    <w:rsid w:val="007809ED"/>
    <w:rsid w:val="00780E85"/>
    <w:rsid w:val="00782383"/>
    <w:rsid w:val="00784A2F"/>
    <w:rsid w:val="00784DD3"/>
    <w:rsid w:val="00785458"/>
    <w:rsid w:val="007863C1"/>
    <w:rsid w:val="007873CF"/>
    <w:rsid w:val="0078769C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673E"/>
    <w:rsid w:val="007A6D2F"/>
    <w:rsid w:val="007A7934"/>
    <w:rsid w:val="007B0BEC"/>
    <w:rsid w:val="007B2746"/>
    <w:rsid w:val="007B30FB"/>
    <w:rsid w:val="007B3193"/>
    <w:rsid w:val="007B3A50"/>
    <w:rsid w:val="007B4144"/>
    <w:rsid w:val="007B617E"/>
    <w:rsid w:val="007B707A"/>
    <w:rsid w:val="007C24E1"/>
    <w:rsid w:val="007C2617"/>
    <w:rsid w:val="007C54F9"/>
    <w:rsid w:val="007C5CCC"/>
    <w:rsid w:val="007C6753"/>
    <w:rsid w:val="007C6E5B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1B4"/>
    <w:rsid w:val="008265F8"/>
    <w:rsid w:val="00827998"/>
    <w:rsid w:val="00831913"/>
    <w:rsid w:val="00835DA1"/>
    <w:rsid w:val="0084034D"/>
    <w:rsid w:val="008412E4"/>
    <w:rsid w:val="008446A8"/>
    <w:rsid w:val="0084483B"/>
    <w:rsid w:val="00844869"/>
    <w:rsid w:val="00844887"/>
    <w:rsid w:val="008457BC"/>
    <w:rsid w:val="008504EE"/>
    <w:rsid w:val="008507C0"/>
    <w:rsid w:val="008521A1"/>
    <w:rsid w:val="008536B7"/>
    <w:rsid w:val="00853E67"/>
    <w:rsid w:val="0085577F"/>
    <w:rsid w:val="008605A5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6D9B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B7032"/>
    <w:rsid w:val="008C0FC2"/>
    <w:rsid w:val="008C68FF"/>
    <w:rsid w:val="008C7D14"/>
    <w:rsid w:val="008D01E4"/>
    <w:rsid w:val="008D08F5"/>
    <w:rsid w:val="008D0981"/>
    <w:rsid w:val="008D258E"/>
    <w:rsid w:val="008D340D"/>
    <w:rsid w:val="008D46B1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0283"/>
    <w:rsid w:val="00901594"/>
    <w:rsid w:val="00901E0D"/>
    <w:rsid w:val="00902AB4"/>
    <w:rsid w:val="00902F4E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306"/>
    <w:rsid w:val="00933798"/>
    <w:rsid w:val="00934EB7"/>
    <w:rsid w:val="00935C32"/>
    <w:rsid w:val="00935E4C"/>
    <w:rsid w:val="009400A2"/>
    <w:rsid w:val="0094255B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616D"/>
    <w:rsid w:val="009A715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2CFA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5A34"/>
    <w:rsid w:val="00A171B1"/>
    <w:rsid w:val="00A20138"/>
    <w:rsid w:val="00A2210C"/>
    <w:rsid w:val="00A2262E"/>
    <w:rsid w:val="00A23291"/>
    <w:rsid w:val="00A26C82"/>
    <w:rsid w:val="00A302A3"/>
    <w:rsid w:val="00A32CA0"/>
    <w:rsid w:val="00A33FF7"/>
    <w:rsid w:val="00A348A1"/>
    <w:rsid w:val="00A354C4"/>
    <w:rsid w:val="00A36E74"/>
    <w:rsid w:val="00A40B98"/>
    <w:rsid w:val="00A443A8"/>
    <w:rsid w:val="00A45C9F"/>
    <w:rsid w:val="00A512EA"/>
    <w:rsid w:val="00A5197A"/>
    <w:rsid w:val="00A51FE3"/>
    <w:rsid w:val="00A521FD"/>
    <w:rsid w:val="00A54E5C"/>
    <w:rsid w:val="00A56FD3"/>
    <w:rsid w:val="00A60F09"/>
    <w:rsid w:val="00A641E2"/>
    <w:rsid w:val="00A65D2C"/>
    <w:rsid w:val="00A65F4D"/>
    <w:rsid w:val="00A66018"/>
    <w:rsid w:val="00A665AF"/>
    <w:rsid w:val="00A679AB"/>
    <w:rsid w:val="00A7261F"/>
    <w:rsid w:val="00A74ECA"/>
    <w:rsid w:val="00A8384B"/>
    <w:rsid w:val="00A93108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73A"/>
    <w:rsid w:val="00AC19A1"/>
    <w:rsid w:val="00AC5925"/>
    <w:rsid w:val="00AC74D4"/>
    <w:rsid w:val="00AC7E5C"/>
    <w:rsid w:val="00AD30BA"/>
    <w:rsid w:val="00AD3FF1"/>
    <w:rsid w:val="00AD5895"/>
    <w:rsid w:val="00AD6411"/>
    <w:rsid w:val="00AE05F9"/>
    <w:rsid w:val="00AE1A28"/>
    <w:rsid w:val="00AE2453"/>
    <w:rsid w:val="00AE3739"/>
    <w:rsid w:val="00AE423B"/>
    <w:rsid w:val="00AE45C3"/>
    <w:rsid w:val="00AE4B2C"/>
    <w:rsid w:val="00AE5F5F"/>
    <w:rsid w:val="00AE64F5"/>
    <w:rsid w:val="00AF00AF"/>
    <w:rsid w:val="00AF11BF"/>
    <w:rsid w:val="00AF643A"/>
    <w:rsid w:val="00B01EA4"/>
    <w:rsid w:val="00B03FD8"/>
    <w:rsid w:val="00B0477B"/>
    <w:rsid w:val="00B048C3"/>
    <w:rsid w:val="00B054EA"/>
    <w:rsid w:val="00B0704D"/>
    <w:rsid w:val="00B07BD1"/>
    <w:rsid w:val="00B138F6"/>
    <w:rsid w:val="00B13FF6"/>
    <w:rsid w:val="00B1719E"/>
    <w:rsid w:val="00B21DBC"/>
    <w:rsid w:val="00B23CCC"/>
    <w:rsid w:val="00B25F3F"/>
    <w:rsid w:val="00B26E2C"/>
    <w:rsid w:val="00B31675"/>
    <w:rsid w:val="00B317A8"/>
    <w:rsid w:val="00B35E9E"/>
    <w:rsid w:val="00B37300"/>
    <w:rsid w:val="00B37EED"/>
    <w:rsid w:val="00B400BC"/>
    <w:rsid w:val="00B42124"/>
    <w:rsid w:val="00B42238"/>
    <w:rsid w:val="00B42E1C"/>
    <w:rsid w:val="00B431BE"/>
    <w:rsid w:val="00B43F75"/>
    <w:rsid w:val="00B442FD"/>
    <w:rsid w:val="00B44DEF"/>
    <w:rsid w:val="00B5158D"/>
    <w:rsid w:val="00B51C20"/>
    <w:rsid w:val="00B52A3C"/>
    <w:rsid w:val="00B54915"/>
    <w:rsid w:val="00B55E03"/>
    <w:rsid w:val="00B5615E"/>
    <w:rsid w:val="00B56C8D"/>
    <w:rsid w:val="00B56EFB"/>
    <w:rsid w:val="00B57F60"/>
    <w:rsid w:val="00B63101"/>
    <w:rsid w:val="00B639BF"/>
    <w:rsid w:val="00B64D26"/>
    <w:rsid w:val="00B65B35"/>
    <w:rsid w:val="00B7249A"/>
    <w:rsid w:val="00B74E8D"/>
    <w:rsid w:val="00B76B7F"/>
    <w:rsid w:val="00B77888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29AB"/>
    <w:rsid w:val="00BC3892"/>
    <w:rsid w:val="00BC3FBB"/>
    <w:rsid w:val="00BD06E4"/>
    <w:rsid w:val="00BD36B2"/>
    <w:rsid w:val="00BD7236"/>
    <w:rsid w:val="00BD7654"/>
    <w:rsid w:val="00BE0287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677D"/>
    <w:rsid w:val="00BF72DE"/>
    <w:rsid w:val="00C03380"/>
    <w:rsid w:val="00C05A1E"/>
    <w:rsid w:val="00C078E7"/>
    <w:rsid w:val="00C07DB6"/>
    <w:rsid w:val="00C10D12"/>
    <w:rsid w:val="00C11C95"/>
    <w:rsid w:val="00C11D0B"/>
    <w:rsid w:val="00C129BF"/>
    <w:rsid w:val="00C17D84"/>
    <w:rsid w:val="00C217D3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4A81"/>
    <w:rsid w:val="00C553F8"/>
    <w:rsid w:val="00C55C66"/>
    <w:rsid w:val="00C55E1C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7855"/>
    <w:rsid w:val="00C90640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36AF"/>
    <w:rsid w:val="00CB78F9"/>
    <w:rsid w:val="00CB79FE"/>
    <w:rsid w:val="00CC0A93"/>
    <w:rsid w:val="00CC0C50"/>
    <w:rsid w:val="00CC2B56"/>
    <w:rsid w:val="00CC44C0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333C"/>
    <w:rsid w:val="00D14AB0"/>
    <w:rsid w:val="00D153D9"/>
    <w:rsid w:val="00D16666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4009B"/>
    <w:rsid w:val="00D40BD9"/>
    <w:rsid w:val="00D40BDF"/>
    <w:rsid w:val="00D4110A"/>
    <w:rsid w:val="00D4306E"/>
    <w:rsid w:val="00D432BF"/>
    <w:rsid w:val="00D43644"/>
    <w:rsid w:val="00D443B5"/>
    <w:rsid w:val="00D51019"/>
    <w:rsid w:val="00D53E59"/>
    <w:rsid w:val="00D540CE"/>
    <w:rsid w:val="00D55265"/>
    <w:rsid w:val="00D56ACB"/>
    <w:rsid w:val="00D60874"/>
    <w:rsid w:val="00D61097"/>
    <w:rsid w:val="00D625B0"/>
    <w:rsid w:val="00D626F0"/>
    <w:rsid w:val="00D64046"/>
    <w:rsid w:val="00D649F8"/>
    <w:rsid w:val="00D6722B"/>
    <w:rsid w:val="00D675EC"/>
    <w:rsid w:val="00D675FA"/>
    <w:rsid w:val="00D705FD"/>
    <w:rsid w:val="00D728ED"/>
    <w:rsid w:val="00D7618F"/>
    <w:rsid w:val="00D82E4B"/>
    <w:rsid w:val="00D835EF"/>
    <w:rsid w:val="00D843B7"/>
    <w:rsid w:val="00D9089C"/>
    <w:rsid w:val="00D914BA"/>
    <w:rsid w:val="00D91D67"/>
    <w:rsid w:val="00D92BCA"/>
    <w:rsid w:val="00D942B8"/>
    <w:rsid w:val="00D9461D"/>
    <w:rsid w:val="00D9502B"/>
    <w:rsid w:val="00DA4412"/>
    <w:rsid w:val="00DA4B4A"/>
    <w:rsid w:val="00DA4E50"/>
    <w:rsid w:val="00DB103E"/>
    <w:rsid w:val="00DB13A8"/>
    <w:rsid w:val="00DB2CC8"/>
    <w:rsid w:val="00DB2F9F"/>
    <w:rsid w:val="00DB5AAA"/>
    <w:rsid w:val="00DC102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8DC"/>
    <w:rsid w:val="00DC6E01"/>
    <w:rsid w:val="00DD0FF2"/>
    <w:rsid w:val="00DD2214"/>
    <w:rsid w:val="00DD4557"/>
    <w:rsid w:val="00DD7BD5"/>
    <w:rsid w:val="00DD7C70"/>
    <w:rsid w:val="00DE0BF4"/>
    <w:rsid w:val="00DE46E0"/>
    <w:rsid w:val="00DE5798"/>
    <w:rsid w:val="00DF0CD3"/>
    <w:rsid w:val="00DF26BC"/>
    <w:rsid w:val="00DF403B"/>
    <w:rsid w:val="00DF7372"/>
    <w:rsid w:val="00E0117D"/>
    <w:rsid w:val="00E02077"/>
    <w:rsid w:val="00E02C6F"/>
    <w:rsid w:val="00E02C79"/>
    <w:rsid w:val="00E031D6"/>
    <w:rsid w:val="00E0508F"/>
    <w:rsid w:val="00E1086F"/>
    <w:rsid w:val="00E1299A"/>
    <w:rsid w:val="00E13763"/>
    <w:rsid w:val="00E15247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4167"/>
    <w:rsid w:val="00E35F0A"/>
    <w:rsid w:val="00E36ACC"/>
    <w:rsid w:val="00E37EF3"/>
    <w:rsid w:val="00E40F41"/>
    <w:rsid w:val="00E41365"/>
    <w:rsid w:val="00E43171"/>
    <w:rsid w:val="00E44BF9"/>
    <w:rsid w:val="00E460EA"/>
    <w:rsid w:val="00E47342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42B"/>
    <w:rsid w:val="00EA67C6"/>
    <w:rsid w:val="00EB042B"/>
    <w:rsid w:val="00EB1D22"/>
    <w:rsid w:val="00EB3D56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3E4"/>
    <w:rsid w:val="00F0390E"/>
    <w:rsid w:val="00F05566"/>
    <w:rsid w:val="00F0620C"/>
    <w:rsid w:val="00F06244"/>
    <w:rsid w:val="00F07C80"/>
    <w:rsid w:val="00F07E5D"/>
    <w:rsid w:val="00F1002F"/>
    <w:rsid w:val="00F1047D"/>
    <w:rsid w:val="00F128C1"/>
    <w:rsid w:val="00F14DF9"/>
    <w:rsid w:val="00F17481"/>
    <w:rsid w:val="00F17FC1"/>
    <w:rsid w:val="00F2390D"/>
    <w:rsid w:val="00F25A99"/>
    <w:rsid w:val="00F25B85"/>
    <w:rsid w:val="00F25EDA"/>
    <w:rsid w:val="00F26151"/>
    <w:rsid w:val="00F3002A"/>
    <w:rsid w:val="00F30ED7"/>
    <w:rsid w:val="00F35142"/>
    <w:rsid w:val="00F35975"/>
    <w:rsid w:val="00F36695"/>
    <w:rsid w:val="00F443DE"/>
    <w:rsid w:val="00F458A5"/>
    <w:rsid w:val="00F4593C"/>
    <w:rsid w:val="00F46AFB"/>
    <w:rsid w:val="00F508C8"/>
    <w:rsid w:val="00F5190F"/>
    <w:rsid w:val="00F5222D"/>
    <w:rsid w:val="00F53767"/>
    <w:rsid w:val="00F54386"/>
    <w:rsid w:val="00F55885"/>
    <w:rsid w:val="00F5621A"/>
    <w:rsid w:val="00F567F3"/>
    <w:rsid w:val="00F56A58"/>
    <w:rsid w:val="00F570A7"/>
    <w:rsid w:val="00F614F7"/>
    <w:rsid w:val="00F6444C"/>
    <w:rsid w:val="00F65ECA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2DD0"/>
    <w:rsid w:val="00F83DD3"/>
    <w:rsid w:val="00F84576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1756"/>
    <w:rsid w:val="00FB2805"/>
    <w:rsid w:val="00FB589B"/>
    <w:rsid w:val="00FB65F9"/>
    <w:rsid w:val="00FC0A89"/>
    <w:rsid w:val="00FC4EAB"/>
    <w:rsid w:val="00FC602D"/>
    <w:rsid w:val="00FD012D"/>
    <w:rsid w:val="00FD12D7"/>
    <w:rsid w:val="00FD357F"/>
    <w:rsid w:val="00FD3A0D"/>
    <w:rsid w:val="00FD53E0"/>
    <w:rsid w:val="00FD5D8C"/>
    <w:rsid w:val="00FD5E8E"/>
    <w:rsid w:val="00FD64AC"/>
    <w:rsid w:val="00FD69F6"/>
    <w:rsid w:val="00FD6C55"/>
    <w:rsid w:val="00FD7E64"/>
    <w:rsid w:val="00FE0192"/>
    <w:rsid w:val="00FE0AD9"/>
    <w:rsid w:val="00FE0C22"/>
    <w:rsid w:val="00FE20AD"/>
    <w:rsid w:val="00FE4136"/>
    <w:rsid w:val="00FE77C8"/>
    <w:rsid w:val="00FE7A09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0">
    <w:name w:val="SP.9.90150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1">
    <w:name w:val="SP.9.90151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8">
    <w:name w:val="SC.9.192528"/>
    <w:uiPriority w:val="99"/>
    <w:rsid w:val="00133C40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133C40"/>
    <w:rPr>
      <w:color w:val="000000"/>
      <w:sz w:val="20"/>
      <w:szCs w:val="20"/>
      <w:u w:val="single"/>
    </w:rPr>
  </w:style>
  <w:style w:type="character" w:customStyle="1" w:styleId="SC9192632">
    <w:name w:val="SC.9.192632"/>
    <w:uiPriority w:val="99"/>
    <w:rsid w:val="00133C40"/>
    <w:rPr>
      <w:strike/>
      <w:color w:val="000000"/>
      <w:sz w:val="20"/>
      <w:szCs w:val="20"/>
    </w:rPr>
  </w:style>
  <w:style w:type="character" w:customStyle="1" w:styleId="SC9192522">
    <w:name w:val="SC.9.192522"/>
    <w:uiPriority w:val="99"/>
    <w:rsid w:val="00902F4E"/>
    <w:rPr>
      <w:b/>
      <w:bCs/>
      <w:color w:val="000000"/>
      <w:sz w:val="22"/>
      <w:szCs w:val="22"/>
    </w:rPr>
  </w:style>
  <w:style w:type="paragraph" w:customStyle="1" w:styleId="SP977862">
    <w:name w:val="SP.9.77862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63">
    <w:name w:val="SP.9.77863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25">
    <w:name w:val="SP.9.77825"/>
    <w:basedOn w:val="Normal"/>
    <w:next w:val="Normal"/>
    <w:uiPriority w:val="99"/>
    <w:rsid w:val="00F0556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8">
    <w:name w:val="SP.8.245798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9">
    <w:name w:val="SP.8.245799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70">
    <w:name w:val="SP.8.245770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92516">
    <w:name w:val="SC.9.192516"/>
    <w:uiPriority w:val="99"/>
    <w:rsid w:val="00C05A1E"/>
    <w:rPr>
      <w:color w:val="000000"/>
      <w:u w:val="single"/>
    </w:rPr>
  </w:style>
  <w:style w:type="paragraph" w:customStyle="1" w:styleId="SP990117">
    <w:name w:val="SP.9.90117"/>
    <w:basedOn w:val="Normal"/>
    <w:next w:val="Normal"/>
    <w:uiPriority w:val="99"/>
    <w:rsid w:val="008507C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1">
    <w:name w:val="SC.9.192521"/>
    <w:uiPriority w:val="99"/>
    <w:rsid w:val="008507C0"/>
    <w:rPr>
      <w:color w:val="000000"/>
      <w:sz w:val="18"/>
      <w:szCs w:val="18"/>
    </w:rPr>
  </w:style>
  <w:style w:type="character" w:customStyle="1" w:styleId="SC9192634">
    <w:name w:val="SC.9.192634"/>
    <w:uiPriority w:val="99"/>
    <w:rsid w:val="00FD3A0D"/>
    <w:rPr>
      <w:color w:val="000000"/>
      <w:sz w:val="20"/>
      <w:szCs w:val="20"/>
    </w:rPr>
  </w:style>
  <w:style w:type="paragraph" w:customStyle="1" w:styleId="SP990119">
    <w:name w:val="SP.9.90119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3">
    <w:name w:val="SP.9.9011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5">
    <w:name w:val="SP.10.270375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594">
    <w:name w:val="SC.10.323594"/>
    <w:uiPriority w:val="99"/>
    <w:rsid w:val="008412E4"/>
    <w:rPr>
      <w:b/>
      <w:bCs/>
      <w:color w:val="000000"/>
      <w:sz w:val="22"/>
      <w:szCs w:val="22"/>
    </w:rPr>
  </w:style>
  <w:style w:type="paragraph" w:customStyle="1" w:styleId="SP10270346">
    <w:name w:val="SP.10.27034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37">
    <w:name w:val="SP.10.270337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8">
    <w:name w:val="SP.10.270348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6B4A7E"/>
    <w:pPr>
      <w:widowControl/>
      <w:autoSpaceDE w:val="0"/>
      <w:autoSpaceDN w:val="0"/>
      <w:adjustRightInd w:val="0"/>
      <w:jc w:val="left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1C0B-2EC2-41E8-BA07-22AE2CFE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8548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3</cp:revision>
  <dcterms:created xsi:type="dcterms:W3CDTF">2015-01-12T04:37:00Z</dcterms:created>
  <dcterms:modified xsi:type="dcterms:W3CDTF">2015-01-12T04:38:00Z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