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831913">
              <w:rPr>
                <w:b w:val="0"/>
                <w:bCs/>
              </w:rPr>
              <w:t>8.2.4</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B219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B2197C">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under </w:t>
      </w:r>
      <w:r w:rsidR="00831913">
        <w:rPr>
          <w:lang w:eastAsia="ko-KR"/>
        </w:rPr>
        <w:t>8.2.4</w:t>
      </w:r>
      <w:r w:rsidR="00B55E03">
        <w:rPr>
          <w:lang w:eastAsia="ko-KR"/>
        </w:rPr>
        <w:t>:</w:t>
      </w:r>
    </w:p>
    <w:p w:rsidR="0019575B" w:rsidRPr="00296FF2" w:rsidRDefault="008507C0" w:rsidP="0019575B">
      <w:pPr>
        <w:rPr>
          <w:b/>
          <w:i/>
          <w:lang w:eastAsia="ko-KR"/>
        </w:rPr>
      </w:pPr>
      <w:r>
        <w:rPr>
          <w:rStyle w:val="SC8278544"/>
          <w:b w:val="0"/>
          <w:i w:val="0"/>
        </w:rPr>
        <w:t>5130, 5131, 5132, 5242</w:t>
      </w:r>
      <w:r w:rsidR="00CC0C50">
        <w:rPr>
          <w:rStyle w:val="SC8278544"/>
          <w:b w:val="0"/>
          <w:i w:val="0"/>
        </w:rPr>
        <w:t>, 5243, and 5061</w:t>
      </w:r>
      <w:r w:rsidR="001D6E84" w:rsidRPr="00296FF2">
        <w:rPr>
          <w:b/>
          <w:i/>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5130</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72</w:t>
            </w:r>
          </w:p>
        </w:tc>
        <w:tc>
          <w:tcPr>
            <w:tcW w:w="450" w:type="dxa"/>
            <w:hideMark/>
          </w:tcPr>
          <w:p w:rsidR="00831913" w:rsidRDefault="00831913">
            <w:pPr>
              <w:rPr>
                <w:rFonts w:ascii="Arial" w:hAnsi="Arial" w:cs="Arial"/>
                <w:szCs w:val="20"/>
              </w:rPr>
            </w:pPr>
            <w:r>
              <w:rPr>
                <w:rFonts w:ascii="Arial" w:hAnsi="Arial" w:cs="Arial"/>
                <w:szCs w:val="20"/>
              </w:rPr>
              <w:t>19</w:t>
            </w:r>
          </w:p>
        </w:tc>
        <w:tc>
          <w:tcPr>
            <w:tcW w:w="2160" w:type="dxa"/>
            <w:gridSpan w:val="2"/>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831913" w:rsidRDefault="00933306" w:rsidP="008167E7">
            <w:pPr>
              <w:rPr>
                <w:rFonts w:asciiTheme="majorBidi" w:hAnsiTheme="majorBidi" w:cstheme="majorBidi"/>
                <w:szCs w:val="20"/>
                <w:lang w:val="en-US"/>
              </w:rPr>
            </w:pPr>
            <w:r>
              <w:rPr>
                <w:rFonts w:asciiTheme="majorBidi" w:hAnsiTheme="majorBidi" w:cstheme="majorBidi"/>
                <w:szCs w:val="20"/>
                <w:lang w:val="en-US"/>
              </w:rPr>
              <w:t>Revise</w:t>
            </w:r>
          </w:p>
          <w:p w:rsidR="00933306" w:rsidRDefault="00933306" w:rsidP="008167E7">
            <w:pPr>
              <w:rPr>
                <w:rFonts w:asciiTheme="majorBidi" w:hAnsiTheme="majorBidi" w:cstheme="majorBidi"/>
                <w:szCs w:val="20"/>
                <w:lang w:val="en-US"/>
              </w:rPr>
            </w:pPr>
          </w:p>
          <w:p w:rsidR="00933306" w:rsidRDefault="00933306"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“a S1G” to “an S1G” in P72L19</w:t>
            </w:r>
          </w:p>
          <w:p w:rsidR="00831913" w:rsidRDefault="00831913" w:rsidP="008167E7">
            <w:pPr>
              <w:rPr>
                <w:rFonts w:asciiTheme="majorBidi" w:hAnsiTheme="majorBidi" w:cstheme="majorBidi"/>
                <w:szCs w:val="20"/>
                <w:lang w:val="en-US"/>
              </w:rPr>
            </w:pPr>
          </w:p>
          <w:p w:rsidR="00831913" w:rsidRPr="00B65B35" w:rsidRDefault="00831913" w:rsidP="00F84576">
            <w:pPr>
              <w:pStyle w:val="SP8245798"/>
              <w:spacing w:before="480" w:after="240"/>
              <w:rPr>
                <w:rFonts w:asciiTheme="majorBidi" w:hAnsiTheme="majorBidi" w:cstheme="majorBidi"/>
                <w:szCs w:val="20"/>
              </w:rPr>
            </w:pP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5131</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72</w:t>
            </w:r>
          </w:p>
        </w:tc>
        <w:tc>
          <w:tcPr>
            <w:tcW w:w="450" w:type="dxa"/>
            <w:hideMark/>
          </w:tcPr>
          <w:p w:rsidR="00831913" w:rsidRDefault="00831913">
            <w:pPr>
              <w:rPr>
                <w:rFonts w:ascii="Arial" w:hAnsi="Arial" w:cs="Arial"/>
                <w:szCs w:val="20"/>
              </w:rPr>
            </w:pPr>
            <w:r>
              <w:rPr>
                <w:rFonts w:ascii="Arial" w:hAnsi="Arial" w:cs="Arial"/>
                <w:szCs w:val="20"/>
              </w:rPr>
              <w:t>38</w:t>
            </w:r>
          </w:p>
        </w:tc>
        <w:tc>
          <w:tcPr>
            <w:tcW w:w="2160" w:type="dxa"/>
            <w:gridSpan w:val="2"/>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933306" w:rsidRDefault="00933306" w:rsidP="00933306">
            <w:pPr>
              <w:rPr>
                <w:rFonts w:asciiTheme="majorBidi" w:hAnsiTheme="majorBidi" w:cstheme="majorBidi"/>
                <w:szCs w:val="20"/>
                <w:lang w:val="en-US"/>
              </w:rPr>
            </w:pPr>
            <w:r>
              <w:rPr>
                <w:rFonts w:asciiTheme="majorBidi" w:hAnsiTheme="majorBidi" w:cstheme="majorBidi"/>
                <w:szCs w:val="20"/>
                <w:lang w:val="en-US"/>
              </w:rPr>
              <w:t>Revise</w:t>
            </w:r>
          </w:p>
          <w:p w:rsidR="00933306" w:rsidRDefault="00933306" w:rsidP="00933306">
            <w:pPr>
              <w:rPr>
                <w:rFonts w:asciiTheme="majorBidi" w:hAnsiTheme="majorBidi" w:cstheme="majorBidi"/>
                <w:szCs w:val="20"/>
                <w:lang w:val="en-US"/>
              </w:rPr>
            </w:pPr>
          </w:p>
          <w:p w:rsidR="00933306" w:rsidRDefault="00933306" w:rsidP="0093330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“a S1G” to “an S1G” in P72L38</w:t>
            </w:r>
          </w:p>
          <w:p w:rsidR="00831913" w:rsidRDefault="00831913" w:rsidP="008167E7">
            <w:pPr>
              <w:rPr>
                <w:rFonts w:asciiTheme="majorBidi" w:hAnsiTheme="majorBidi" w:cstheme="majorBidi"/>
                <w:szCs w:val="20"/>
                <w:lang w:val="en-US"/>
              </w:rPr>
            </w:pP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5132</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72</w:t>
            </w:r>
          </w:p>
        </w:tc>
        <w:tc>
          <w:tcPr>
            <w:tcW w:w="450" w:type="dxa"/>
            <w:hideMark/>
          </w:tcPr>
          <w:p w:rsidR="00831913" w:rsidRDefault="00831913">
            <w:pPr>
              <w:rPr>
                <w:rFonts w:ascii="Arial" w:hAnsi="Arial" w:cs="Arial"/>
                <w:szCs w:val="20"/>
              </w:rPr>
            </w:pPr>
            <w:r>
              <w:rPr>
                <w:rFonts w:ascii="Arial" w:hAnsi="Arial" w:cs="Arial"/>
                <w:szCs w:val="20"/>
              </w:rPr>
              <w:t>56</w:t>
            </w:r>
          </w:p>
        </w:tc>
        <w:tc>
          <w:tcPr>
            <w:tcW w:w="2160" w:type="dxa"/>
            <w:gridSpan w:val="2"/>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933306" w:rsidRDefault="00933306" w:rsidP="00933306">
            <w:pPr>
              <w:rPr>
                <w:rFonts w:asciiTheme="majorBidi" w:hAnsiTheme="majorBidi" w:cstheme="majorBidi"/>
                <w:szCs w:val="20"/>
                <w:lang w:val="en-US"/>
              </w:rPr>
            </w:pPr>
            <w:r>
              <w:rPr>
                <w:rFonts w:asciiTheme="majorBidi" w:hAnsiTheme="majorBidi" w:cstheme="majorBidi"/>
                <w:szCs w:val="20"/>
                <w:lang w:val="en-US"/>
              </w:rPr>
              <w:t>Revise</w:t>
            </w:r>
          </w:p>
          <w:p w:rsidR="00933306" w:rsidRDefault="00933306" w:rsidP="00933306">
            <w:pPr>
              <w:rPr>
                <w:rFonts w:asciiTheme="majorBidi" w:hAnsiTheme="majorBidi" w:cstheme="majorBidi"/>
                <w:szCs w:val="20"/>
                <w:lang w:val="en-US"/>
              </w:rPr>
            </w:pPr>
          </w:p>
          <w:p w:rsidR="00933306" w:rsidRDefault="00933306" w:rsidP="0093330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“a S1G” to “an S1G” in P72L56</w:t>
            </w:r>
          </w:p>
          <w:p w:rsidR="00831913" w:rsidRDefault="00831913" w:rsidP="008167E7">
            <w:pPr>
              <w:rPr>
                <w:rFonts w:asciiTheme="majorBidi" w:hAnsiTheme="majorBidi" w:cstheme="majorBidi"/>
                <w:szCs w:val="20"/>
                <w:lang w:val="en-US"/>
              </w:rPr>
            </w:pP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5242</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73</w:t>
            </w:r>
          </w:p>
        </w:tc>
        <w:tc>
          <w:tcPr>
            <w:tcW w:w="450" w:type="dxa"/>
            <w:hideMark/>
          </w:tcPr>
          <w:p w:rsidR="00831913" w:rsidRDefault="00831913">
            <w:pPr>
              <w:rPr>
                <w:rFonts w:ascii="Arial" w:hAnsi="Arial" w:cs="Arial"/>
                <w:szCs w:val="20"/>
              </w:rPr>
            </w:pPr>
            <w:r>
              <w:rPr>
                <w:rFonts w:ascii="Arial" w:hAnsi="Arial" w:cs="Arial"/>
                <w:szCs w:val="20"/>
              </w:rPr>
              <w:t>30</w:t>
            </w:r>
          </w:p>
        </w:tc>
        <w:tc>
          <w:tcPr>
            <w:tcW w:w="2160" w:type="dxa"/>
            <w:gridSpan w:val="2"/>
            <w:hideMark/>
          </w:tcPr>
          <w:p w:rsidR="00831913" w:rsidRDefault="00831913">
            <w:pPr>
              <w:rPr>
                <w:rFonts w:ascii="Arial" w:hAnsi="Arial" w:cs="Arial"/>
                <w:szCs w:val="20"/>
              </w:rPr>
            </w:pPr>
            <w:r>
              <w:rPr>
                <w:rFonts w:ascii="Arial" w:hAnsi="Arial" w:cs="Arial"/>
                <w:szCs w:val="20"/>
              </w:rPr>
              <w:t xml:space="preserve">The fields contained in the frame control field should be described in independent </w:t>
            </w:r>
            <w:proofErr w:type="spellStart"/>
            <w:r>
              <w:rPr>
                <w:rFonts w:ascii="Arial" w:hAnsi="Arial" w:cs="Arial"/>
                <w:szCs w:val="20"/>
              </w:rPr>
              <w:t>subclauses</w:t>
            </w:r>
            <w:proofErr w:type="spellEnd"/>
            <w:r>
              <w:rPr>
                <w:rFonts w:ascii="Arial" w:hAnsi="Arial" w:cs="Arial"/>
                <w:szCs w:val="20"/>
              </w:rPr>
              <w:t xml:space="preserve"> of 8.2.4.1 to be </w:t>
            </w:r>
            <w:proofErr w:type="spellStart"/>
            <w:r>
              <w:rPr>
                <w:rFonts w:ascii="Arial" w:hAnsi="Arial" w:cs="Arial"/>
                <w:szCs w:val="20"/>
              </w:rPr>
              <w:t>inline</w:t>
            </w:r>
            <w:proofErr w:type="spellEnd"/>
            <w:r>
              <w:rPr>
                <w:rFonts w:ascii="Arial" w:hAnsi="Arial" w:cs="Arial"/>
                <w:szCs w:val="20"/>
              </w:rPr>
              <w:t xml:space="preserve"> with the baseline.</w:t>
            </w:r>
          </w:p>
        </w:tc>
        <w:tc>
          <w:tcPr>
            <w:tcW w:w="2430" w:type="dxa"/>
            <w:hideMark/>
          </w:tcPr>
          <w:p w:rsidR="00831913" w:rsidRDefault="00831913">
            <w:pPr>
              <w:rPr>
                <w:rFonts w:ascii="Arial" w:hAnsi="Arial" w:cs="Arial"/>
                <w:szCs w:val="20"/>
              </w:rPr>
            </w:pPr>
            <w:r>
              <w:rPr>
                <w:rFonts w:ascii="Arial" w:hAnsi="Arial" w:cs="Arial"/>
                <w:szCs w:val="20"/>
              </w:rPr>
              <w:t xml:space="preserve">Add new </w:t>
            </w:r>
            <w:proofErr w:type="spellStart"/>
            <w:r>
              <w:rPr>
                <w:rFonts w:ascii="Arial" w:hAnsi="Arial" w:cs="Arial"/>
                <w:szCs w:val="20"/>
              </w:rPr>
              <w:t>subclauses</w:t>
            </w:r>
            <w:proofErr w:type="spellEnd"/>
            <w:r>
              <w:rPr>
                <w:rFonts w:ascii="Arial" w:hAnsi="Arial" w:cs="Arial"/>
                <w:szCs w:val="20"/>
              </w:rPr>
              <w:t xml:space="preserve"> 8.2.4.1.15 (Next TBTT Present field)</w:t>
            </w:r>
            <w:proofErr w:type="gramStart"/>
            <w:r>
              <w:rPr>
                <w:rFonts w:ascii="Arial" w:hAnsi="Arial" w:cs="Arial"/>
                <w:szCs w:val="20"/>
              </w:rPr>
              <w:t>,  8.2.4.1.16</w:t>
            </w:r>
            <w:proofErr w:type="gramEnd"/>
            <w:r>
              <w:rPr>
                <w:rFonts w:ascii="Arial" w:hAnsi="Arial" w:cs="Arial"/>
                <w:szCs w:val="20"/>
              </w:rPr>
              <w:t xml:space="preserve"> (Compressed SSID Present field),  8.2.4.1.17 (ANO Present field),  8.2.4.1.18 (BSS BW field),  8.2.4.1.19 (Security field), and  8.2.4.1.20 (AP PM field). Move each of the sentence descriptions of these fields (starting from P73L30 till P74L19) to their corresponding </w:t>
            </w:r>
            <w:proofErr w:type="spellStart"/>
            <w:r>
              <w:rPr>
                <w:rFonts w:ascii="Arial" w:hAnsi="Arial" w:cs="Arial"/>
                <w:szCs w:val="20"/>
              </w:rPr>
              <w:t>subclause</w:t>
            </w:r>
            <w:proofErr w:type="spellEnd"/>
            <w:r>
              <w:rPr>
                <w:rFonts w:ascii="Arial" w:hAnsi="Arial" w:cs="Arial"/>
                <w:szCs w:val="20"/>
              </w:rPr>
              <w:t xml:space="preserve"> that is newly </w:t>
            </w:r>
            <w:r>
              <w:rPr>
                <w:rFonts w:ascii="Arial" w:hAnsi="Arial" w:cs="Arial"/>
                <w:szCs w:val="20"/>
              </w:rPr>
              <w:lastRenderedPageBreak/>
              <w:t>created.</w:t>
            </w:r>
          </w:p>
        </w:tc>
        <w:tc>
          <w:tcPr>
            <w:tcW w:w="2430" w:type="dxa"/>
            <w:hideMark/>
          </w:tcPr>
          <w:p w:rsidR="00831913" w:rsidRDefault="00933306" w:rsidP="008167E7">
            <w:pPr>
              <w:rPr>
                <w:rFonts w:asciiTheme="majorBidi" w:hAnsiTheme="majorBidi" w:cstheme="majorBidi"/>
                <w:szCs w:val="20"/>
                <w:lang w:val="en-US"/>
              </w:rPr>
            </w:pPr>
            <w:r>
              <w:rPr>
                <w:rFonts w:asciiTheme="majorBidi" w:hAnsiTheme="majorBidi" w:cstheme="majorBidi"/>
                <w:szCs w:val="20"/>
                <w:lang w:val="en-US"/>
              </w:rPr>
              <w:lastRenderedPageBreak/>
              <w:t>Revise</w:t>
            </w:r>
          </w:p>
          <w:p w:rsidR="00933306" w:rsidRDefault="00933306" w:rsidP="008167E7">
            <w:pPr>
              <w:rPr>
                <w:rFonts w:asciiTheme="majorBidi" w:hAnsiTheme="majorBidi" w:cstheme="majorBidi"/>
                <w:szCs w:val="20"/>
                <w:lang w:val="en-US"/>
              </w:rPr>
            </w:pPr>
          </w:p>
          <w:p w:rsidR="00933306" w:rsidRDefault="00933306"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under the headings that includes CID 5242</w:t>
            </w:r>
          </w:p>
        </w:tc>
      </w:tr>
    </w:tbl>
    <w:p w:rsidR="004A14BF" w:rsidRDefault="004A14BF" w:rsidP="004A14BF">
      <w:pPr>
        <w:rPr>
          <w:lang w:val="en-US"/>
        </w:rPr>
      </w:pPr>
    </w:p>
    <w:p w:rsidR="00933306" w:rsidRPr="00933306" w:rsidRDefault="00933306" w:rsidP="00933306">
      <w:pPr>
        <w:widowControl/>
        <w:autoSpaceDE w:val="0"/>
        <w:autoSpaceDN w:val="0"/>
        <w:adjustRightInd w:val="0"/>
        <w:spacing w:before="240" w:after="240"/>
        <w:jc w:val="left"/>
        <w:rPr>
          <w:rFonts w:ascii="Arial" w:hAnsi="Arial" w:cs="Arial"/>
          <w:color w:val="000000"/>
          <w:szCs w:val="20"/>
          <w:lang w:val="en-US"/>
        </w:rPr>
      </w:pPr>
      <w:r w:rsidRPr="00933306">
        <w:rPr>
          <w:rFonts w:ascii="Arial" w:hAnsi="Arial" w:cs="Arial"/>
          <w:b/>
          <w:bCs/>
          <w:color w:val="000000"/>
          <w:lang w:val="en-US"/>
        </w:rPr>
        <w:t>8.2.4 Frame fields</w:t>
      </w:r>
    </w:p>
    <w:p w:rsidR="00933306" w:rsidRPr="00933306" w:rsidRDefault="00933306" w:rsidP="00933306">
      <w:pPr>
        <w:widowControl/>
        <w:autoSpaceDE w:val="0"/>
        <w:autoSpaceDN w:val="0"/>
        <w:adjustRightInd w:val="0"/>
        <w:spacing w:before="240" w:after="240"/>
        <w:jc w:val="left"/>
        <w:rPr>
          <w:rFonts w:ascii="Arial" w:hAnsi="Arial" w:cs="Arial"/>
          <w:color w:val="000000"/>
          <w:szCs w:val="20"/>
          <w:lang w:val="en-US"/>
        </w:rPr>
      </w:pPr>
      <w:r w:rsidRPr="00933306">
        <w:rPr>
          <w:rFonts w:ascii="Arial" w:hAnsi="Arial" w:cs="Arial"/>
          <w:b/>
          <w:bCs/>
          <w:color w:val="000000"/>
          <w:lang w:val="en-US"/>
        </w:rPr>
        <w:t>8.2.4.1 Frame Control field</w:t>
      </w:r>
    </w:p>
    <w:p w:rsidR="0014591E" w:rsidRDefault="00933306" w:rsidP="00933306">
      <w:pPr>
        <w:rPr>
          <w:lang w:val="en-US"/>
        </w:rPr>
      </w:pPr>
      <w:r w:rsidRPr="00933306">
        <w:rPr>
          <w:rFonts w:ascii="Arial" w:hAnsi="Arial" w:cs="Arial"/>
          <w:b/>
          <w:bCs/>
          <w:color w:val="000000"/>
          <w:lang w:val="en-US"/>
        </w:rPr>
        <w:t>8.2.4.1.1 General</w:t>
      </w:r>
    </w:p>
    <w:p w:rsidR="0014591E" w:rsidRPr="00933306" w:rsidRDefault="00933306" w:rsidP="004A14BF">
      <w:pPr>
        <w:rPr>
          <w:b/>
          <w:i/>
          <w:lang w:val="en-US"/>
        </w:rPr>
      </w:pPr>
      <w:proofErr w:type="spellStart"/>
      <w:r w:rsidRPr="00933306">
        <w:rPr>
          <w:b/>
          <w:i/>
          <w:lang w:val="en-US"/>
        </w:rPr>
        <w:t>TGah</w:t>
      </w:r>
      <w:proofErr w:type="spellEnd"/>
      <w:r w:rsidRPr="00933306">
        <w:rPr>
          <w:b/>
          <w:i/>
          <w:lang w:val="en-US"/>
        </w:rPr>
        <w:t xml:space="preserve"> Editor removes the text and figures </w:t>
      </w:r>
      <w:proofErr w:type="spellStart"/>
      <w:r w:rsidRPr="00933306">
        <w:rPr>
          <w:b/>
          <w:i/>
          <w:lang w:val="en-US"/>
        </w:rPr>
        <w:t>wich</w:t>
      </w:r>
      <w:proofErr w:type="spellEnd"/>
      <w:r w:rsidRPr="00933306">
        <w:rPr>
          <w:b/>
          <w:i/>
          <w:lang w:val="en-US"/>
        </w:rPr>
        <w:t xml:space="preserve"> are starting from P73L30 till P74L19 (5242)</w:t>
      </w:r>
    </w:p>
    <w:p w:rsidR="0014591E" w:rsidRDefault="0014591E" w:rsidP="004A14BF">
      <w:pPr>
        <w:rPr>
          <w:lang w:val="en-US"/>
        </w:rPr>
      </w:pPr>
    </w:p>
    <w:p w:rsidR="00933306" w:rsidRPr="00933306" w:rsidRDefault="00933306" w:rsidP="00933306">
      <w:pPr>
        <w:rPr>
          <w:b/>
          <w:i/>
          <w:lang w:val="en-US"/>
        </w:rPr>
      </w:pPr>
      <w:proofErr w:type="spellStart"/>
      <w:r w:rsidRPr="00933306">
        <w:rPr>
          <w:b/>
          <w:i/>
          <w:lang w:val="en-US"/>
        </w:rPr>
        <w:t>TGah</w:t>
      </w:r>
      <w:proofErr w:type="spellEnd"/>
      <w:r w:rsidRPr="00933306">
        <w:rPr>
          <w:b/>
          <w:i/>
          <w:lang w:val="en-US"/>
        </w:rPr>
        <w:t xml:space="preserve"> Editor </w:t>
      </w:r>
      <w:r w:rsidR="00C54A81">
        <w:rPr>
          <w:b/>
          <w:i/>
          <w:lang w:val="en-US"/>
        </w:rPr>
        <w:t xml:space="preserve">adds the following </w:t>
      </w:r>
      <w:proofErr w:type="spellStart"/>
      <w:r w:rsidR="00C54A81">
        <w:rPr>
          <w:b/>
          <w:i/>
          <w:lang w:val="en-US"/>
        </w:rPr>
        <w:t>paragraphes</w:t>
      </w:r>
      <w:proofErr w:type="spellEnd"/>
      <w:r w:rsidR="00C54A81">
        <w:rPr>
          <w:b/>
          <w:i/>
          <w:lang w:val="en-US"/>
        </w:rPr>
        <w:t xml:space="preserve"> at the end of 8.2.4.1 (5242)</w:t>
      </w:r>
    </w:p>
    <w:p w:rsidR="0014591E" w:rsidRDefault="0014591E" w:rsidP="004A14BF">
      <w:pPr>
        <w:rPr>
          <w:lang w:val="en-US"/>
        </w:rPr>
      </w:pPr>
    </w:p>
    <w:p w:rsidR="00C54A81" w:rsidRDefault="00C54A81" w:rsidP="00C54A81">
      <w:pPr>
        <w:rPr>
          <w:rFonts w:ascii="Arial" w:hAnsi="Arial" w:cs="Arial"/>
          <w:szCs w:val="20"/>
        </w:rPr>
      </w:pPr>
      <w:r>
        <w:rPr>
          <w:lang w:val="en-US"/>
        </w:rPr>
        <w:t xml:space="preserve">8.2.4.1.15 </w:t>
      </w:r>
      <w:r>
        <w:rPr>
          <w:rFonts w:ascii="Arial" w:hAnsi="Arial" w:cs="Arial"/>
          <w:szCs w:val="20"/>
        </w:rPr>
        <w:t>Next TBTT Present field</w:t>
      </w:r>
    </w:p>
    <w:p w:rsidR="00C54A81" w:rsidRDefault="00C54A81" w:rsidP="00C54A81">
      <w:pPr>
        <w:rPr>
          <w:color w:val="000000"/>
        </w:rPr>
      </w:pPr>
    </w:p>
    <w:p w:rsidR="00C54A81" w:rsidRDefault="00C54A81" w:rsidP="00C54A81">
      <w:pPr>
        <w:rPr>
          <w:rStyle w:val="SC9192528"/>
        </w:rPr>
      </w:pPr>
      <w:r>
        <w:rPr>
          <w:rStyle w:val="SC9192528"/>
        </w:rPr>
        <w:t xml:space="preserve">The Next TBTT Present field is 1 bit </w:t>
      </w:r>
      <w:r w:rsidR="00CC44C0">
        <w:rPr>
          <w:rStyle w:val="SC9192528"/>
        </w:rPr>
        <w:t xml:space="preserve">in length </w:t>
      </w:r>
      <w:r>
        <w:rPr>
          <w:rStyle w:val="SC9192528"/>
        </w:rPr>
        <w:t>and is set to 1 if the Next TBTT field is present; otherwise it is set to 0.</w:t>
      </w:r>
    </w:p>
    <w:p w:rsidR="00C54A81" w:rsidRDefault="00C54A81" w:rsidP="00C54A81">
      <w:pPr>
        <w:rPr>
          <w:rStyle w:val="SC9192528"/>
        </w:rPr>
      </w:pPr>
    </w:p>
    <w:p w:rsidR="00C54A81" w:rsidRDefault="00C54A81" w:rsidP="00C54A81">
      <w:pPr>
        <w:rPr>
          <w:rFonts w:ascii="Arial" w:hAnsi="Arial" w:cs="Arial"/>
          <w:szCs w:val="20"/>
        </w:rPr>
      </w:pPr>
      <w:r>
        <w:rPr>
          <w:rFonts w:ascii="Arial" w:hAnsi="Arial" w:cs="Arial"/>
          <w:szCs w:val="20"/>
        </w:rPr>
        <w:t>8.2.4.1.16 Compressed SSID Present field</w:t>
      </w:r>
    </w:p>
    <w:p w:rsidR="00C54A81" w:rsidRDefault="00C54A81" w:rsidP="00C54A81">
      <w:pPr>
        <w:rPr>
          <w:color w:val="000000"/>
        </w:rPr>
      </w:pPr>
    </w:p>
    <w:p w:rsidR="00C54A81" w:rsidRDefault="00C54A81" w:rsidP="00C54A81">
      <w:pPr>
        <w:rPr>
          <w:rStyle w:val="SC9192528"/>
        </w:rPr>
      </w:pPr>
      <w:r>
        <w:rPr>
          <w:rStyle w:val="SC9192528"/>
        </w:rPr>
        <w:t xml:space="preserve">The Compressed SSID Present field is 1 bit </w:t>
      </w:r>
      <w:r w:rsidR="00CC44C0">
        <w:rPr>
          <w:rStyle w:val="SC9192528"/>
        </w:rPr>
        <w:t xml:space="preserve">in length </w:t>
      </w:r>
      <w:r>
        <w:rPr>
          <w:rStyle w:val="SC9192528"/>
        </w:rPr>
        <w:t>and is set to 1 if the Compressed SSID field is present; otherwise it is set to 0.</w:t>
      </w:r>
    </w:p>
    <w:p w:rsidR="00C54A81" w:rsidRDefault="00C54A81" w:rsidP="00C54A81">
      <w:pPr>
        <w:rPr>
          <w:rStyle w:val="SC9192528"/>
        </w:rPr>
      </w:pPr>
    </w:p>
    <w:p w:rsidR="00C54A81" w:rsidRDefault="00C54A81" w:rsidP="00C54A81">
      <w:pPr>
        <w:rPr>
          <w:rStyle w:val="SC9192528"/>
        </w:rPr>
      </w:pPr>
    </w:p>
    <w:p w:rsidR="00C54A81" w:rsidRDefault="00C54A81" w:rsidP="00C54A81">
      <w:pPr>
        <w:rPr>
          <w:rFonts w:ascii="Arial" w:hAnsi="Arial" w:cs="Arial"/>
          <w:szCs w:val="20"/>
        </w:rPr>
      </w:pPr>
      <w:r>
        <w:rPr>
          <w:rFonts w:ascii="Arial" w:hAnsi="Arial" w:cs="Arial"/>
          <w:szCs w:val="20"/>
        </w:rPr>
        <w:t>8.2.4.1.17 ANO Present field</w:t>
      </w:r>
    </w:p>
    <w:p w:rsidR="00C54A81" w:rsidRPr="00C54A81" w:rsidRDefault="00C54A81" w:rsidP="00C54A81">
      <w:pPr>
        <w:rPr>
          <w:color w:val="000000"/>
          <w:szCs w:val="20"/>
        </w:rPr>
      </w:pPr>
    </w:p>
    <w:p w:rsidR="00C54A81" w:rsidRDefault="00C54A81" w:rsidP="00C54A81">
      <w:pPr>
        <w:rPr>
          <w:rStyle w:val="SC9192528"/>
        </w:rPr>
      </w:pPr>
      <w:r>
        <w:rPr>
          <w:rStyle w:val="SC9192528"/>
        </w:rPr>
        <w:t xml:space="preserve">The ANO Present field is 1 bit </w:t>
      </w:r>
      <w:r w:rsidR="00CC44C0">
        <w:rPr>
          <w:rStyle w:val="SC9192528"/>
        </w:rPr>
        <w:t xml:space="preserve">in length </w:t>
      </w:r>
      <w:r>
        <w:rPr>
          <w:rStyle w:val="SC9192528"/>
        </w:rPr>
        <w:t>and is set to 1 if the Access Network Options field is present; otherwise it is set to 0.</w:t>
      </w:r>
      <w:r>
        <w:rPr>
          <w:rStyle w:val="SC9192528"/>
        </w:rPr>
        <w:br w:type="page"/>
      </w:r>
    </w:p>
    <w:p w:rsidR="00C54A81" w:rsidRDefault="00C54A81" w:rsidP="00C54A81">
      <w:pPr>
        <w:rPr>
          <w:rFonts w:ascii="Arial" w:hAnsi="Arial" w:cs="Arial"/>
          <w:szCs w:val="20"/>
        </w:rPr>
      </w:pPr>
      <w:r>
        <w:rPr>
          <w:rFonts w:ascii="Arial" w:hAnsi="Arial" w:cs="Arial"/>
          <w:szCs w:val="20"/>
        </w:rPr>
        <w:lastRenderedPageBreak/>
        <w:t>8.2.4.1.18 BSS BW field</w:t>
      </w:r>
    </w:p>
    <w:p w:rsidR="00C54A81" w:rsidRDefault="00C54A81" w:rsidP="00C54A81">
      <w:pPr>
        <w:rPr>
          <w:color w:val="000000"/>
        </w:rPr>
      </w:pPr>
    </w:p>
    <w:p w:rsidR="00C54A81" w:rsidRDefault="00C54A81" w:rsidP="00C54A81">
      <w:pPr>
        <w:rPr>
          <w:rStyle w:val="SC9192528"/>
        </w:rPr>
      </w:pPr>
      <w:r>
        <w:rPr>
          <w:rStyle w:val="SC9192528"/>
        </w:rPr>
        <w:t>The BSS BW field indicates the minimum and the maximum operating bandwidths of the BSS as defined in Table 7-0a (Frame Control field BSS BW setting).</w:t>
      </w:r>
    </w:p>
    <w:p w:rsidR="00C54A81" w:rsidRPr="00C54A81" w:rsidRDefault="00C54A81" w:rsidP="00C54A81">
      <w:pPr>
        <w:rPr>
          <w:rFonts w:ascii="Arial" w:hAnsi="Arial" w:cs="Arial"/>
          <w:color w:val="000000"/>
          <w:sz w:val="24"/>
          <w:lang w:val="en-US"/>
        </w:rPr>
      </w:pPr>
    </w:p>
    <w:p w:rsidR="00C54A81" w:rsidRDefault="00C54A81" w:rsidP="008507C0">
      <w:pPr>
        <w:jc w:val="center"/>
        <w:rPr>
          <w:rFonts w:ascii="Arial" w:hAnsi="Arial" w:cs="Arial"/>
          <w:szCs w:val="20"/>
        </w:rPr>
      </w:pPr>
      <w:r w:rsidRPr="00C54A81">
        <w:rPr>
          <w:rFonts w:ascii="Arial" w:hAnsi="Arial" w:cs="Arial"/>
          <w:b/>
          <w:bCs/>
          <w:color w:val="000000"/>
          <w:lang w:val="en-US"/>
        </w:rPr>
        <w:t>Table 7-0a—Frame Control field BSS BW setting</w:t>
      </w:r>
    </w:p>
    <w:tbl>
      <w:tblPr>
        <w:tblStyle w:val="TableGrid"/>
        <w:tblW w:w="0" w:type="auto"/>
        <w:tblInd w:w="1188" w:type="dxa"/>
        <w:tblLook w:val="04A0"/>
      </w:tblPr>
      <w:tblGrid>
        <w:gridCol w:w="1710"/>
        <w:gridCol w:w="2610"/>
        <w:gridCol w:w="2610"/>
      </w:tblGrid>
      <w:tr w:rsidR="008507C0" w:rsidTr="008507C0">
        <w:tc>
          <w:tcPr>
            <w:tcW w:w="1710" w:type="dxa"/>
          </w:tcPr>
          <w:p w:rsidR="008507C0" w:rsidRDefault="008507C0" w:rsidP="00C54A81">
            <w:pPr>
              <w:rPr>
                <w:rFonts w:ascii="Arial" w:hAnsi="Arial" w:cs="Arial"/>
                <w:szCs w:val="20"/>
              </w:rPr>
            </w:pPr>
            <w:r>
              <w:rPr>
                <w:rFonts w:ascii="Arial" w:hAnsi="Arial" w:cs="Arial"/>
                <w:szCs w:val="20"/>
              </w:rPr>
              <w:t>BSS Bandwidth</w:t>
            </w:r>
          </w:p>
        </w:tc>
        <w:tc>
          <w:tcPr>
            <w:tcW w:w="2610" w:type="dxa"/>
          </w:tcPr>
          <w:p w:rsidR="008507C0" w:rsidRDefault="008507C0" w:rsidP="00C54A81">
            <w:pPr>
              <w:rPr>
                <w:rFonts w:ascii="Arial" w:hAnsi="Arial" w:cs="Arial"/>
                <w:szCs w:val="20"/>
              </w:rPr>
            </w:pPr>
            <w:r>
              <w:rPr>
                <w:rFonts w:ascii="Arial" w:hAnsi="Arial" w:cs="Arial"/>
                <w:szCs w:val="20"/>
              </w:rPr>
              <w:t>Minimum BSS BW [MHz]</w:t>
            </w:r>
          </w:p>
        </w:tc>
        <w:tc>
          <w:tcPr>
            <w:tcW w:w="2610" w:type="dxa"/>
          </w:tcPr>
          <w:p w:rsidR="008507C0" w:rsidRDefault="008507C0" w:rsidP="00C54A81">
            <w:pPr>
              <w:rPr>
                <w:rFonts w:ascii="Arial" w:hAnsi="Arial" w:cs="Arial"/>
                <w:szCs w:val="20"/>
              </w:rPr>
            </w:pPr>
            <w:proofErr w:type="spellStart"/>
            <w:r>
              <w:rPr>
                <w:rFonts w:ascii="Arial" w:hAnsi="Arial" w:cs="Arial"/>
                <w:szCs w:val="20"/>
              </w:rPr>
              <w:t>Masimum</w:t>
            </w:r>
            <w:proofErr w:type="spellEnd"/>
            <w:r>
              <w:rPr>
                <w:rFonts w:ascii="Arial" w:hAnsi="Arial" w:cs="Arial"/>
                <w:szCs w:val="20"/>
              </w:rPr>
              <w:t xml:space="preserve"> BSS BW [MHz]</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0</w:t>
            </w:r>
          </w:p>
        </w:tc>
        <w:tc>
          <w:tcPr>
            <w:tcW w:w="2610" w:type="dxa"/>
          </w:tcPr>
          <w:p w:rsidR="008507C0" w:rsidRDefault="008507C0" w:rsidP="008507C0">
            <w:pPr>
              <w:jc w:val="center"/>
              <w:rPr>
                <w:rFonts w:ascii="Arial" w:hAnsi="Arial" w:cs="Arial"/>
                <w:szCs w:val="20"/>
              </w:rPr>
            </w:pPr>
            <w:r>
              <w:rPr>
                <w:rFonts w:ascii="Arial" w:hAnsi="Arial" w:cs="Arial"/>
                <w:szCs w:val="20"/>
              </w:rPr>
              <w:t>1</w:t>
            </w:r>
          </w:p>
        </w:tc>
        <w:tc>
          <w:tcPr>
            <w:tcW w:w="2610" w:type="dxa"/>
          </w:tcPr>
          <w:p w:rsidR="008507C0" w:rsidRDefault="008507C0" w:rsidP="008507C0">
            <w:pPr>
              <w:jc w:val="center"/>
              <w:rPr>
                <w:rFonts w:ascii="Arial" w:hAnsi="Arial" w:cs="Arial"/>
                <w:szCs w:val="20"/>
              </w:rPr>
            </w:pPr>
            <w:r>
              <w:rPr>
                <w:rFonts w:ascii="Arial" w:hAnsi="Arial" w:cs="Arial"/>
                <w:szCs w:val="20"/>
              </w:rPr>
              <w:t>2</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1</w:t>
            </w:r>
          </w:p>
        </w:tc>
        <w:tc>
          <w:tcPr>
            <w:tcW w:w="2610" w:type="dxa"/>
          </w:tcPr>
          <w:p w:rsidR="008507C0" w:rsidRDefault="008507C0" w:rsidP="008507C0">
            <w:pPr>
              <w:rPr>
                <w:rFonts w:ascii="Arial" w:hAnsi="Arial" w:cs="Arial"/>
                <w:szCs w:val="20"/>
              </w:rPr>
            </w:pPr>
            <w:r>
              <w:t>Equal to the BW of the PPDU carrying the BSS BW field</w:t>
            </w:r>
          </w:p>
        </w:tc>
        <w:tc>
          <w:tcPr>
            <w:tcW w:w="2610" w:type="dxa"/>
          </w:tcPr>
          <w:p w:rsidR="008507C0" w:rsidRDefault="008507C0" w:rsidP="00C54A81">
            <w:pPr>
              <w:rPr>
                <w:rFonts w:ascii="Arial" w:hAnsi="Arial" w:cs="Arial"/>
                <w:szCs w:val="20"/>
              </w:rPr>
            </w:pPr>
            <w:r>
              <w:rPr>
                <w:rFonts w:ascii="Arial" w:hAnsi="Arial" w:cs="Arial"/>
                <w:szCs w:val="20"/>
              </w:rPr>
              <w:t>Equal to the BW of the PPDU carrying the BSS BW field</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2</w:t>
            </w:r>
          </w:p>
        </w:tc>
        <w:tc>
          <w:tcPr>
            <w:tcW w:w="2610" w:type="dxa"/>
          </w:tcPr>
          <w:p w:rsidR="008507C0" w:rsidRDefault="008507C0" w:rsidP="008507C0">
            <w:pPr>
              <w:jc w:val="center"/>
              <w:rPr>
                <w:rFonts w:ascii="Arial" w:hAnsi="Arial" w:cs="Arial"/>
                <w:szCs w:val="20"/>
              </w:rPr>
            </w:pPr>
            <w:r>
              <w:rPr>
                <w:rFonts w:ascii="Arial" w:hAnsi="Arial" w:cs="Arial"/>
                <w:szCs w:val="20"/>
              </w:rPr>
              <w:t>1</w:t>
            </w:r>
          </w:p>
        </w:tc>
        <w:tc>
          <w:tcPr>
            <w:tcW w:w="2610" w:type="dxa"/>
          </w:tcPr>
          <w:p w:rsidR="008507C0" w:rsidRDefault="008507C0" w:rsidP="008507C0">
            <w:pPr>
              <w:jc w:val="center"/>
              <w:rPr>
                <w:rFonts w:ascii="Arial" w:hAnsi="Arial" w:cs="Arial"/>
                <w:szCs w:val="20"/>
              </w:rPr>
            </w:pPr>
            <w:r>
              <w:rPr>
                <w:rFonts w:ascii="Arial" w:hAnsi="Arial" w:cs="Arial"/>
                <w:szCs w:val="20"/>
              </w:rPr>
              <w:t>4</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3</w:t>
            </w:r>
          </w:p>
        </w:tc>
        <w:tc>
          <w:tcPr>
            <w:tcW w:w="2610" w:type="dxa"/>
          </w:tcPr>
          <w:p w:rsidR="008507C0" w:rsidRDefault="008507C0" w:rsidP="008507C0">
            <w:pPr>
              <w:jc w:val="center"/>
              <w:rPr>
                <w:rFonts w:ascii="Arial" w:hAnsi="Arial" w:cs="Arial"/>
                <w:szCs w:val="20"/>
              </w:rPr>
            </w:pPr>
            <w:r>
              <w:rPr>
                <w:rFonts w:ascii="Arial" w:hAnsi="Arial" w:cs="Arial"/>
                <w:szCs w:val="20"/>
              </w:rPr>
              <w:t>2</w:t>
            </w:r>
          </w:p>
        </w:tc>
        <w:tc>
          <w:tcPr>
            <w:tcW w:w="2610" w:type="dxa"/>
          </w:tcPr>
          <w:p w:rsidR="008507C0" w:rsidRDefault="008507C0" w:rsidP="008507C0">
            <w:pPr>
              <w:jc w:val="center"/>
              <w:rPr>
                <w:rFonts w:ascii="Arial" w:hAnsi="Arial" w:cs="Arial"/>
                <w:szCs w:val="20"/>
              </w:rPr>
            </w:pPr>
            <w:r>
              <w:rPr>
                <w:rFonts w:ascii="Arial" w:hAnsi="Arial" w:cs="Arial"/>
                <w:szCs w:val="20"/>
              </w:rPr>
              <w:t>4</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4</w:t>
            </w:r>
          </w:p>
        </w:tc>
        <w:tc>
          <w:tcPr>
            <w:tcW w:w="2610" w:type="dxa"/>
          </w:tcPr>
          <w:p w:rsidR="008507C0" w:rsidRDefault="008507C0" w:rsidP="008507C0">
            <w:pPr>
              <w:jc w:val="center"/>
              <w:rPr>
                <w:rFonts w:ascii="Arial" w:hAnsi="Arial" w:cs="Arial"/>
                <w:szCs w:val="20"/>
              </w:rPr>
            </w:pPr>
            <w:r>
              <w:rPr>
                <w:rFonts w:ascii="Arial" w:hAnsi="Arial" w:cs="Arial"/>
                <w:szCs w:val="20"/>
              </w:rPr>
              <w:t>1</w:t>
            </w:r>
          </w:p>
        </w:tc>
        <w:tc>
          <w:tcPr>
            <w:tcW w:w="2610" w:type="dxa"/>
          </w:tcPr>
          <w:p w:rsidR="008507C0" w:rsidRDefault="008507C0" w:rsidP="008507C0">
            <w:pPr>
              <w:jc w:val="center"/>
              <w:rPr>
                <w:rFonts w:ascii="Arial" w:hAnsi="Arial" w:cs="Arial"/>
                <w:szCs w:val="20"/>
              </w:rPr>
            </w:pPr>
            <w:r>
              <w:rPr>
                <w:rFonts w:ascii="Arial" w:hAnsi="Arial" w:cs="Arial"/>
                <w:szCs w:val="20"/>
              </w:rPr>
              <w:t>8</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5</w:t>
            </w:r>
          </w:p>
        </w:tc>
        <w:tc>
          <w:tcPr>
            <w:tcW w:w="2610" w:type="dxa"/>
          </w:tcPr>
          <w:p w:rsidR="008507C0" w:rsidRDefault="008507C0" w:rsidP="008507C0">
            <w:pPr>
              <w:jc w:val="center"/>
              <w:rPr>
                <w:rFonts w:ascii="Arial" w:hAnsi="Arial" w:cs="Arial"/>
                <w:szCs w:val="20"/>
              </w:rPr>
            </w:pPr>
            <w:r>
              <w:rPr>
                <w:rFonts w:ascii="Arial" w:hAnsi="Arial" w:cs="Arial"/>
                <w:szCs w:val="20"/>
              </w:rPr>
              <w:t>2</w:t>
            </w:r>
          </w:p>
        </w:tc>
        <w:tc>
          <w:tcPr>
            <w:tcW w:w="2610" w:type="dxa"/>
          </w:tcPr>
          <w:p w:rsidR="008507C0" w:rsidRDefault="008507C0" w:rsidP="008507C0">
            <w:pPr>
              <w:jc w:val="center"/>
              <w:rPr>
                <w:rFonts w:ascii="Arial" w:hAnsi="Arial" w:cs="Arial"/>
                <w:szCs w:val="20"/>
              </w:rPr>
            </w:pPr>
            <w:r>
              <w:rPr>
                <w:rFonts w:ascii="Arial" w:hAnsi="Arial" w:cs="Arial"/>
                <w:szCs w:val="20"/>
              </w:rPr>
              <w:t>8</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6</w:t>
            </w:r>
          </w:p>
        </w:tc>
        <w:tc>
          <w:tcPr>
            <w:tcW w:w="2610" w:type="dxa"/>
          </w:tcPr>
          <w:p w:rsidR="008507C0" w:rsidRDefault="008507C0" w:rsidP="008507C0">
            <w:pPr>
              <w:jc w:val="center"/>
              <w:rPr>
                <w:rFonts w:ascii="Arial" w:hAnsi="Arial" w:cs="Arial"/>
                <w:szCs w:val="20"/>
              </w:rPr>
            </w:pPr>
            <w:r>
              <w:rPr>
                <w:rFonts w:ascii="Arial" w:hAnsi="Arial" w:cs="Arial"/>
                <w:szCs w:val="20"/>
              </w:rPr>
              <w:t>1</w:t>
            </w:r>
          </w:p>
        </w:tc>
        <w:tc>
          <w:tcPr>
            <w:tcW w:w="2610" w:type="dxa"/>
          </w:tcPr>
          <w:p w:rsidR="008507C0" w:rsidRDefault="008507C0" w:rsidP="008507C0">
            <w:pPr>
              <w:jc w:val="center"/>
              <w:rPr>
                <w:rFonts w:ascii="Arial" w:hAnsi="Arial" w:cs="Arial"/>
                <w:szCs w:val="20"/>
              </w:rPr>
            </w:pPr>
            <w:r>
              <w:rPr>
                <w:rFonts w:ascii="Arial" w:hAnsi="Arial" w:cs="Arial"/>
                <w:szCs w:val="20"/>
              </w:rPr>
              <w:t>16</w:t>
            </w:r>
          </w:p>
        </w:tc>
      </w:tr>
      <w:tr w:rsidR="008507C0" w:rsidTr="008507C0">
        <w:tc>
          <w:tcPr>
            <w:tcW w:w="1710" w:type="dxa"/>
          </w:tcPr>
          <w:p w:rsidR="008507C0" w:rsidRDefault="008507C0" w:rsidP="008507C0">
            <w:pPr>
              <w:jc w:val="center"/>
              <w:rPr>
                <w:rFonts w:ascii="Arial" w:hAnsi="Arial" w:cs="Arial"/>
                <w:szCs w:val="20"/>
              </w:rPr>
            </w:pPr>
            <w:r>
              <w:rPr>
                <w:rFonts w:ascii="Arial" w:hAnsi="Arial" w:cs="Arial"/>
                <w:szCs w:val="20"/>
              </w:rPr>
              <w:t>7</w:t>
            </w:r>
          </w:p>
        </w:tc>
        <w:tc>
          <w:tcPr>
            <w:tcW w:w="2610" w:type="dxa"/>
          </w:tcPr>
          <w:p w:rsidR="008507C0" w:rsidRDefault="008507C0" w:rsidP="008507C0">
            <w:pPr>
              <w:jc w:val="center"/>
              <w:rPr>
                <w:rFonts w:ascii="Arial" w:hAnsi="Arial" w:cs="Arial"/>
                <w:szCs w:val="20"/>
              </w:rPr>
            </w:pPr>
            <w:r>
              <w:rPr>
                <w:rFonts w:ascii="Arial" w:hAnsi="Arial" w:cs="Arial"/>
                <w:szCs w:val="20"/>
              </w:rPr>
              <w:t>2</w:t>
            </w:r>
          </w:p>
        </w:tc>
        <w:tc>
          <w:tcPr>
            <w:tcW w:w="2610" w:type="dxa"/>
          </w:tcPr>
          <w:p w:rsidR="008507C0" w:rsidRDefault="008507C0" w:rsidP="008507C0">
            <w:pPr>
              <w:jc w:val="center"/>
              <w:rPr>
                <w:rFonts w:ascii="Arial" w:hAnsi="Arial" w:cs="Arial"/>
                <w:szCs w:val="20"/>
              </w:rPr>
            </w:pPr>
            <w:r>
              <w:rPr>
                <w:rFonts w:ascii="Arial" w:hAnsi="Arial" w:cs="Arial"/>
                <w:szCs w:val="20"/>
              </w:rPr>
              <w:t>16</w:t>
            </w:r>
          </w:p>
        </w:tc>
      </w:tr>
    </w:tbl>
    <w:p w:rsidR="00C54A81" w:rsidRDefault="00C54A81" w:rsidP="00C54A81">
      <w:pPr>
        <w:rPr>
          <w:rFonts w:ascii="Arial" w:hAnsi="Arial" w:cs="Arial"/>
          <w:szCs w:val="20"/>
        </w:rPr>
      </w:pPr>
    </w:p>
    <w:p w:rsidR="00C54A81" w:rsidRDefault="00C54A81" w:rsidP="00C54A81">
      <w:pPr>
        <w:rPr>
          <w:rFonts w:ascii="Arial" w:hAnsi="Arial" w:cs="Arial"/>
          <w:szCs w:val="20"/>
        </w:rPr>
      </w:pPr>
    </w:p>
    <w:p w:rsidR="00C54A81" w:rsidRDefault="00C54A81" w:rsidP="00C54A81">
      <w:pPr>
        <w:rPr>
          <w:rFonts w:ascii="Arial" w:hAnsi="Arial" w:cs="Arial"/>
          <w:szCs w:val="20"/>
        </w:rPr>
      </w:pPr>
    </w:p>
    <w:p w:rsidR="00C54A81" w:rsidRDefault="00CC44C0" w:rsidP="00C54A81">
      <w:pPr>
        <w:rPr>
          <w:rFonts w:ascii="Arial" w:hAnsi="Arial" w:cs="Arial"/>
          <w:szCs w:val="20"/>
        </w:rPr>
      </w:pPr>
      <w:r>
        <w:rPr>
          <w:rFonts w:ascii="Arial" w:hAnsi="Arial" w:cs="Arial"/>
          <w:szCs w:val="20"/>
        </w:rPr>
        <w:t>8.2.4.1.19 Security field</w:t>
      </w:r>
    </w:p>
    <w:p w:rsidR="00CC44C0" w:rsidRDefault="00CC44C0" w:rsidP="00CC44C0">
      <w:pPr>
        <w:rPr>
          <w:rFonts w:ascii="Arial" w:hAnsi="Arial" w:cs="Arial"/>
          <w:szCs w:val="20"/>
        </w:rPr>
      </w:pPr>
    </w:p>
    <w:p w:rsidR="00C54A81" w:rsidRDefault="00CC44C0" w:rsidP="00CC44C0">
      <w:pPr>
        <w:rPr>
          <w:rStyle w:val="SC9192528"/>
        </w:rPr>
      </w:pPr>
      <w:r>
        <w:rPr>
          <w:rStyle w:val="SC9192528"/>
        </w:rPr>
        <w:t>The Security field is 1 bit in length and is set to 1 if the AP is an RSNA AP; otherwise it is set to 0.</w:t>
      </w:r>
    </w:p>
    <w:p w:rsidR="00CC44C0" w:rsidRDefault="00CC44C0" w:rsidP="00CC44C0">
      <w:pPr>
        <w:rPr>
          <w:rStyle w:val="SC9192528"/>
        </w:rPr>
      </w:pPr>
    </w:p>
    <w:p w:rsidR="00CC44C0" w:rsidRDefault="00CC44C0" w:rsidP="00CC44C0">
      <w:pPr>
        <w:rPr>
          <w:rStyle w:val="SC9192528"/>
        </w:rPr>
      </w:pPr>
    </w:p>
    <w:p w:rsidR="00CC44C0" w:rsidRDefault="00CC44C0" w:rsidP="00CC44C0">
      <w:pPr>
        <w:rPr>
          <w:rFonts w:ascii="Arial" w:hAnsi="Arial" w:cs="Arial"/>
          <w:szCs w:val="20"/>
        </w:rPr>
      </w:pPr>
      <w:r>
        <w:rPr>
          <w:rFonts w:ascii="Arial" w:hAnsi="Arial" w:cs="Arial"/>
          <w:szCs w:val="20"/>
        </w:rPr>
        <w:t xml:space="preserve">8.2.4.1.20 AP PM </w:t>
      </w:r>
      <w:proofErr w:type="gramStart"/>
      <w:r>
        <w:rPr>
          <w:rFonts w:ascii="Arial" w:hAnsi="Arial" w:cs="Arial"/>
          <w:szCs w:val="20"/>
        </w:rPr>
        <w:t>field</w:t>
      </w:r>
      <w:proofErr w:type="gramEnd"/>
    </w:p>
    <w:p w:rsidR="00CC44C0" w:rsidRDefault="00CC44C0" w:rsidP="00CC44C0">
      <w:pPr>
        <w:rPr>
          <w:color w:val="000000"/>
        </w:rPr>
      </w:pPr>
    </w:p>
    <w:p w:rsidR="00CC44C0" w:rsidRDefault="00CC44C0" w:rsidP="00CC44C0">
      <w:pPr>
        <w:rPr>
          <w:rStyle w:val="SC9192528"/>
        </w:rPr>
      </w:pPr>
      <w:r>
        <w:rPr>
          <w:rStyle w:val="SC9192528"/>
        </w:rPr>
        <w:t>The AP-PM field</w:t>
      </w:r>
      <w:r w:rsidRPr="00CC44C0">
        <w:rPr>
          <w:rStyle w:val="SC9192528"/>
        </w:rPr>
        <w:t xml:space="preserve"> </w:t>
      </w:r>
      <w:r>
        <w:rPr>
          <w:rStyle w:val="SC9192528"/>
        </w:rPr>
        <w:t>is 1 bit in length and indicates whether the AP can go to Power Save mode until the next T(S</w:t>
      </w:r>
      <w:proofErr w:type="gramStart"/>
      <w:r>
        <w:rPr>
          <w:rStyle w:val="SC9192528"/>
        </w:rPr>
        <w:t>)BTT</w:t>
      </w:r>
      <w:proofErr w:type="gramEnd"/>
      <w:r>
        <w:rPr>
          <w:rStyle w:val="SC9192528"/>
        </w:rPr>
        <w:t>. If AP-PM bit is equal to 1, AP can go to Power Save mode until the next T(S)BTT unless otherwise is indicated by restricted access windows (RAWs) or TWTs. If AP-PM is equal to 0, the AP does not go to Power Save mode until the next T(S</w:t>
      </w:r>
      <w:proofErr w:type="gramStart"/>
      <w:r>
        <w:rPr>
          <w:rStyle w:val="SC9192528"/>
        </w:rPr>
        <w:t>)BTT</w:t>
      </w:r>
      <w:proofErr w:type="gramEnd"/>
      <w:r>
        <w:rPr>
          <w:rStyle w:val="SC9192528"/>
        </w:rPr>
        <w:t>.</w:t>
      </w:r>
    </w:p>
    <w:p w:rsidR="00CC44C0" w:rsidRDefault="00CC44C0" w:rsidP="00CC44C0">
      <w:pPr>
        <w:rPr>
          <w:rFonts w:ascii="Arial" w:hAnsi="Arial" w:cs="Arial"/>
          <w:szCs w:val="20"/>
        </w:rPr>
      </w:pPr>
    </w:p>
    <w:p w:rsidR="00CC44C0" w:rsidRDefault="00CC44C0" w:rsidP="00CC44C0">
      <w:pPr>
        <w:rPr>
          <w:rFonts w:ascii="Arial" w:hAnsi="Arial" w:cs="Arial"/>
          <w:szCs w:val="20"/>
        </w:rPr>
      </w:pPr>
    </w:p>
    <w:p w:rsidR="00CC44C0" w:rsidRPr="00C54A81" w:rsidRDefault="00CC44C0" w:rsidP="00CC44C0">
      <w:pPr>
        <w:rPr>
          <w:rFonts w:ascii="Arial" w:hAnsi="Arial" w:cs="Arial"/>
          <w:szCs w:val="20"/>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14591E" w:rsidRPr="0031460A" w:rsidTr="00162D3F">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16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FE7A09" w:rsidRPr="00820CAC" w:rsidTr="008167E7">
        <w:trPr>
          <w:trHeight w:val="510"/>
        </w:trPr>
        <w:tc>
          <w:tcPr>
            <w:tcW w:w="630" w:type="dxa"/>
            <w:hideMark/>
          </w:tcPr>
          <w:p w:rsidR="00FE7A09" w:rsidRDefault="00FE7A09" w:rsidP="00FE7A09">
            <w:pPr>
              <w:jc w:val="right"/>
              <w:rPr>
                <w:rFonts w:ascii="Arial" w:hAnsi="Arial" w:cs="Arial"/>
                <w:szCs w:val="20"/>
              </w:rPr>
            </w:pPr>
            <w:r>
              <w:rPr>
                <w:rFonts w:ascii="Arial" w:hAnsi="Arial" w:cs="Arial"/>
                <w:szCs w:val="20"/>
              </w:rPr>
              <w:t>5243</w:t>
            </w:r>
          </w:p>
          <w:p w:rsidR="00FE7A09" w:rsidRDefault="00FE7A09">
            <w:pPr>
              <w:jc w:val="right"/>
              <w:rPr>
                <w:rFonts w:ascii="Arial" w:hAnsi="Arial" w:cs="Arial"/>
                <w:szCs w:val="20"/>
              </w:rPr>
            </w:pPr>
          </w:p>
        </w:tc>
        <w:tc>
          <w:tcPr>
            <w:tcW w:w="900" w:type="dxa"/>
            <w:hideMark/>
          </w:tcPr>
          <w:p w:rsidR="00FE7A09" w:rsidRDefault="00FE7A09">
            <w:pPr>
              <w:rPr>
                <w:rFonts w:ascii="Arial" w:hAnsi="Arial" w:cs="Arial"/>
                <w:szCs w:val="20"/>
              </w:rPr>
            </w:pPr>
            <w:r>
              <w:rPr>
                <w:rFonts w:ascii="Arial" w:hAnsi="Arial" w:cs="Arial"/>
                <w:szCs w:val="20"/>
              </w:rPr>
              <w:t>8.2.4.1.8</w:t>
            </w:r>
          </w:p>
        </w:tc>
        <w:tc>
          <w:tcPr>
            <w:tcW w:w="540" w:type="dxa"/>
            <w:hideMark/>
          </w:tcPr>
          <w:p w:rsidR="00FE7A09" w:rsidRDefault="00FE7A09">
            <w:pPr>
              <w:rPr>
                <w:rFonts w:ascii="Arial" w:hAnsi="Arial" w:cs="Arial"/>
                <w:szCs w:val="20"/>
              </w:rPr>
            </w:pPr>
            <w:r>
              <w:rPr>
                <w:rFonts w:ascii="Arial" w:hAnsi="Arial" w:cs="Arial"/>
                <w:szCs w:val="20"/>
              </w:rPr>
              <w:t>76</w:t>
            </w:r>
          </w:p>
        </w:tc>
        <w:tc>
          <w:tcPr>
            <w:tcW w:w="450" w:type="dxa"/>
            <w:hideMark/>
          </w:tcPr>
          <w:p w:rsidR="00FE7A09" w:rsidRDefault="00FE7A09">
            <w:pPr>
              <w:rPr>
                <w:rFonts w:ascii="Arial" w:hAnsi="Arial" w:cs="Arial"/>
                <w:szCs w:val="20"/>
              </w:rPr>
            </w:pPr>
            <w:r>
              <w:rPr>
                <w:rFonts w:ascii="Arial" w:hAnsi="Arial" w:cs="Arial"/>
                <w:szCs w:val="20"/>
              </w:rPr>
              <w:t>31</w:t>
            </w:r>
          </w:p>
        </w:tc>
        <w:tc>
          <w:tcPr>
            <w:tcW w:w="2160" w:type="dxa"/>
            <w:hideMark/>
          </w:tcPr>
          <w:p w:rsidR="00FE7A09" w:rsidRDefault="00FE7A09">
            <w:pPr>
              <w:rPr>
                <w:rFonts w:ascii="Arial" w:hAnsi="Arial" w:cs="Arial"/>
                <w:szCs w:val="20"/>
              </w:rPr>
            </w:pPr>
            <w:r>
              <w:rPr>
                <w:rFonts w:ascii="Arial" w:hAnsi="Arial" w:cs="Arial"/>
                <w:szCs w:val="20"/>
              </w:rPr>
              <w:t>Any relation between the More Data field and the eventually present EOSP field of the frame, or say the type of frame carrying this field? For sure it needs to be clear that this paragraph refers to individually addressed frames while the paragraph below for the case of the MD setting for group addressed frames (by the way the case of non-AP STA is missing).</w:t>
            </w:r>
          </w:p>
        </w:tc>
        <w:tc>
          <w:tcPr>
            <w:tcW w:w="2430" w:type="dxa"/>
            <w:hideMark/>
          </w:tcPr>
          <w:p w:rsidR="00FE7A09" w:rsidRDefault="00FE7A09">
            <w:pPr>
              <w:rPr>
                <w:rFonts w:ascii="Arial" w:hAnsi="Arial" w:cs="Arial"/>
                <w:szCs w:val="20"/>
              </w:rPr>
            </w:pPr>
            <w:r>
              <w:rPr>
                <w:rFonts w:ascii="Arial" w:hAnsi="Arial" w:cs="Arial"/>
                <w:szCs w:val="20"/>
              </w:rPr>
              <w:t>As in comment and</w:t>
            </w:r>
            <w:proofErr w:type="gramStart"/>
            <w:r>
              <w:rPr>
                <w:rFonts w:ascii="Arial" w:hAnsi="Arial" w:cs="Arial"/>
                <w:szCs w:val="20"/>
              </w:rPr>
              <w:t>:</w:t>
            </w:r>
            <w:proofErr w:type="gramEnd"/>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Insert "in individually addressed frames" immediately after "More Data field to 1" (twice) in this paragraph.</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Insert " An S1G non-AP STA sets the More Data field to 0 in group addressed frames it transmits." at the end of the last paragraph.</w:t>
            </w:r>
          </w:p>
        </w:tc>
        <w:tc>
          <w:tcPr>
            <w:tcW w:w="2430" w:type="dxa"/>
            <w:hideMark/>
          </w:tcPr>
          <w:p w:rsidR="00FE7A09" w:rsidRDefault="00F25A99"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FE7A09" w:rsidRDefault="00FE7A09" w:rsidP="008167E7">
            <w:pPr>
              <w:widowControl/>
              <w:jc w:val="left"/>
              <w:rPr>
                <w:rFonts w:asciiTheme="majorBidi" w:hAnsiTheme="majorBidi" w:cstheme="majorBidi"/>
                <w:szCs w:val="20"/>
                <w:lang w:val="en-US"/>
              </w:rPr>
            </w:pPr>
          </w:p>
          <w:p w:rsidR="00F25A99" w:rsidRDefault="00F25A99" w:rsidP="008167E7">
            <w:pPr>
              <w:widowControl/>
              <w:jc w:val="left"/>
              <w:rPr>
                <w:rFonts w:asciiTheme="majorBidi" w:hAnsiTheme="majorBidi" w:cstheme="majorBidi"/>
                <w:szCs w:val="20"/>
                <w:lang w:val="en-US"/>
              </w:rPr>
            </w:pPr>
          </w:p>
          <w:p w:rsidR="00FD3A0D" w:rsidRDefault="00F25A99" w:rsidP="008167E7">
            <w:pPr>
              <w:widowControl/>
              <w:jc w:val="left"/>
              <w:rPr>
                <w:rFonts w:ascii="Arial" w:hAnsi="Arial" w:cs="Arial"/>
                <w:szCs w:val="20"/>
              </w:rPr>
            </w:pPr>
            <w:r>
              <w:rPr>
                <w:rFonts w:asciiTheme="majorBidi" w:hAnsiTheme="majorBidi" w:cstheme="majorBidi"/>
                <w:szCs w:val="20"/>
                <w:lang w:val="en-US"/>
              </w:rPr>
              <w:t xml:space="preserve">Discussion: </w:t>
            </w:r>
            <w:r w:rsidR="00FD3A0D">
              <w:rPr>
                <w:rFonts w:asciiTheme="majorBidi" w:hAnsiTheme="majorBidi" w:cstheme="majorBidi"/>
                <w:szCs w:val="20"/>
                <w:lang w:val="en-US"/>
              </w:rPr>
              <w:t xml:space="preserve">Adding “in individually addressed frames” in P76L31 paragraph makes sense. However It is not necessary to insert </w:t>
            </w:r>
            <w:r w:rsidR="00FD3A0D">
              <w:rPr>
                <w:rFonts w:ascii="Arial" w:hAnsi="Arial" w:cs="Arial"/>
                <w:szCs w:val="20"/>
              </w:rPr>
              <w:t>" An S1G non-AP STA sets the More Data field to 0 in group addressed frames it transmits." at the end of the last paragraph since an S1G non-AP STA will never transmit group addressed frames</w:t>
            </w:r>
            <w:r w:rsidR="000C7126">
              <w:rPr>
                <w:rFonts w:ascii="Arial" w:hAnsi="Arial" w:cs="Arial"/>
                <w:szCs w:val="20"/>
              </w:rPr>
              <w:t xml:space="preserve"> (for frames with multicast/broadcast </w:t>
            </w:r>
            <w:r w:rsidR="000C7126">
              <w:rPr>
                <w:rFonts w:ascii="Arial" w:hAnsi="Arial" w:cs="Arial"/>
                <w:szCs w:val="20"/>
              </w:rPr>
              <w:lastRenderedPageBreak/>
              <w:t xml:space="preserve">destination MAC address, a non-AP STA use </w:t>
            </w:r>
            <w:proofErr w:type="spellStart"/>
            <w:r w:rsidR="000C7126">
              <w:rPr>
                <w:rFonts w:ascii="Arial" w:hAnsi="Arial" w:cs="Arial"/>
                <w:szCs w:val="20"/>
              </w:rPr>
              <w:t>unicast</w:t>
            </w:r>
            <w:proofErr w:type="spellEnd"/>
            <w:r w:rsidR="000C7126">
              <w:rPr>
                <w:rFonts w:ascii="Arial" w:hAnsi="Arial" w:cs="Arial"/>
                <w:szCs w:val="20"/>
              </w:rPr>
              <w:t xml:space="preserve"> MAC address as R1 address)</w:t>
            </w:r>
            <w:r w:rsidR="00FD3A0D">
              <w:rPr>
                <w:rFonts w:ascii="Arial" w:hAnsi="Arial" w:cs="Arial"/>
                <w:szCs w:val="20"/>
              </w:rPr>
              <w:t>.</w:t>
            </w:r>
          </w:p>
          <w:p w:rsidR="00FD3A0D" w:rsidRDefault="00FD3A0D" w:rsidP="008167E7">
            <w:pPr>
              <w:widowControl/>
              <w:jc w:val="left"/>
              <w:rPr>
                <w:rFonts w:ascii="Arial" w:hAnsi="Arial" w:cs="Arial"/>
                <w:szCs w:val="20"/>
              </w:rPr>
            </w:pPr>
          </w:p>
          <w:p w:rsidR="00FD3A0D" w:rsidRDefault="00FD3A0D" w:rsidP="00FD3A0D">
            <w:pPr>
              <w:widowControl/>
              <w:jc w:val="left"/>
              <w:rPr>
                <w:color w:val="000000"/>
              </w:rPr>
            </w:pPr>
            <w:proofErr w:type="spellStart"/>
            <w:r>
              <w:rPr>
                <w:rFonts w:ascii="Arial" w:hAnsi="Arial" w:cs="Arial"/>
                <w:szCs w:val="20"/>
              </w:rPr>
              <w:t>TGah</w:t>
            </w:r>
            <w:proofErr w:type="spellEnd"/>
            <w:r>
              <w:rPr>
                <w:rFonts w:ascii="Arial" w:hAnsi="Arial" w:cs="Arial"/>
                <w:szCs w:val="20"/>
              </w:rPr>
              <w:t xml:space="preserve"> editor changes P76L31 paragraph as following:</w:t>
            </w:r>
          </w:p>
          <w:p w:rsidR="00F25A99" w:rsidRPr="00820CAC" w:rsidRDefault="00FD3A0D" w:rsidP="00FD3A0D">
            <w:pPr>
              <w:widowControl/>
              <w:jc w:val="left"/>
              <w:rPr>
                <w:rFonts w:asciiTheme="majorBidi" w:hAnsiTheme="majorBidi" w:cstheme="majorBidi"/>
                <w:szCs w:val="20"/>
                <w:lang w:val="en-US"/>
              </w:rPr>
            </w:pPr>
            <w:r>
              <w:rPr>
                <w:rStyle w:val="SC9192634"/>
              </w:rPr>
              <w:t xml:space="preserve">An S1G STA sets the More Data field to 1 </w:t>
            </w:r>
            <w:ins w:id="0" w:author="Windows User" w:date="2014-12-01T15:30:00Z">
              <w:r w:rsidR="00F17FC1">
                <w:rPr>
                  <w:rStyle w:val="SC9192634"/>
                </w:rPr>
                <w:t xml:space="preserve">in </w:t>
              </w:r>
              <w:r w:rsidR="00F17FC1">
                <w:rPr>
                  <w:rFonts w:ascii="Arial" w:hAnsi="Arial" w:cs="Arial"/>
                  <w:szCs w:val="20"/>
                </w:rPr>
                <w:t>individually addressed frames</w:t>
              </w:r>
              <w:r w:rsidR="00F17FC1">
                <w:rPr>
                  <w:rStyle w:val="SC9192634"/>
                </w:rPr>
                <w:t xml:space="preserve"> </w:t>
              </w:r>
            </w:ins>
            <w:r>
              <w:rPr>
                <w:rStyle w:val="SC9192634"/>
              </w:rPr>
              <w:t xml:space="preserve">to indicate that the S1G STA has MSDUs, MMPDU or A-MSDUs buffered for transmission to the frame's recipient during the current SP or TXOP. An S1G STA does not set the More Data field to 1 </w:t>
            </w:r>
            <w:ins w:id="1" w:author="Windows User" w:date="2014-12-01T15:30:00Z">
              <w:r w:rsidR="00F17FC1">
                <w:rPr>
                  <w:rFonts w:ascii="Arial" w:hAnsi="Arial" w:cs="Arial"/>
                  <w:szCs w:val="20"/>
                </w:rPr>
                <w:t xml:space="preserve">individually addressed </w:t>
              </w:r>
              <w:proofErr w:type="gramStart"/>
              <w:r w:rsidR="00F17FC1">
                <w:rPr>
                  <w:rFonts w:ascii="Arial" w:hAnsi="Arial" w:cs="Arial"/>
                  <w:szCs w:val="20"/>
                </w:rPr>
                <w:t>frames</w:t>
              </w:r>
              <w:proofErr w:type="gramEnd"/>
              <w:r w:rsidR="00F17FC1">
                <w:rPr>
                  <w:rStyle w:val="SC9192634"/>
                </w:rPr>
                <w:t xml:space="preserve"> </w:t>
              </w:r>
            </w:ins>
            <w:r>
              <w:rPr>
                <w:rStyle w:val="SC9192634"/>
              </w:rPr>
              <w:t>if it does not have any MSDUs, MMPDU or A-MSDUs buffered for transmission to the frame's recipient during the current SP or TXOP</w:t>
            </w:r>
            <w:r>
              <w:rPr>
                <w:rFonts w:ascii="Arial" w:hAnsi="Arial" w:cs="Arial"/>
                <w:szCs w:val="20"/>
              </w:rPr>
              <w:t>.</w:t>
            </w:r>
          </w:p>
        </w:tc>
      </w:tr>
    </w:tbl>
    <w:p w:rsidR="0014591E" w:rsidRDefault="0014591E" w:rsidP="004A14BF">
      <w:pPr>
        <w:rPr>
          <w:lang w:val="en-US"/>
        </w:rPr>
      </w:pPr>
    </w:p>
    <w:p w:rsidR="005F1776" w:rsidRDefault="005F1776" w:rsidP="005F1776">
      <w:pPr>
        <w:rPr>
          <w:lang w:val="en-US"/>
        </w:rPr>
      </w:pPr>
    </w:p>
    <w:p w:rsidR="00412F43" w:rsidRDefault="00412F43" w:rsidP="005F1776">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12F43" w:rsidRPr="0031460A" w:rsidTr="00237BFC">
        <w:trPr>
          <w:trHeight w:val="476"/>
        </w:trPr>
        <w:tc>
          <w:tcPr>
            <w:tcW w:w="63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CID</w:t>
            </w:r>
          </w:p>
        </w:tc>
        <w:tc>
          <w:tcPr>
            <w:tcW w:w="900" w:type="dxa"/>
            <w:shd w:val="clear" w:color="auto" w:fill="D9D9D9" w:themeFill="background1" w:themeFillShade="D9"/>
          </w:tcPr>
          <w:p w:rsidR="00412F43" w:rsidRPr="0031460A" w:rsidRDefault="00412F43" w:rsidP="00237BFC">
            <w:pPr>
              <w:jc w:val="center"/>
              <w:rPr>
                <w:b/>
                <w:sz w:val="16"/>
                <w:szCs w:val="16"/>
              </w:rPr>
            </w:pPr>
            <w:r>
              <w:rPr>
                <w:b/>
                <w:sz w:val="16"/>
                <w:szCs w:val="16"/>
              </w:rPr>
              <w:t>Clause Num</w:t>
            </w:r>
          </w:p>
        </w:tc>
        <w:tc>
          <w:tcPr>
            <w:tcW w:w="54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P</w:t>
            </w:r>
          </w:p>
        </w:tc>
        <w:tc>
          <w:tcPr>
            <w:tcW w:w="45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L</w:t>
            </w:r>
          </w:p>
        </w:tc>
        <w:tc>
          <w:tcPr>
            <w:tcW w:w="216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Comment</w:t>
            </w:r>
          </w:p>
        </w:tc>
        <w:tc>
          <w:tcPr>
            <w:tcW w:w="243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Propose Change</w:t>
            </w:r>
          </w:p>
        </w:tc>
        <w:tc>
          <w:tcPr>
            <w:tcW w:w="243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Resolution</w:t>
            </w:r>
          </w:p>
        </w:tc>
      </w:tr>
      <w:tr w:rsidR="00412F43" w:rsidRPr="00820CAC" w:rsidTr="00237BFC">
        <w:trPr>
          <w:trHeight w:val="510"/>
        </w:trPr>
        <w:tc>
          <w:tcPr>
            <w:tcW w:w="630" w:type="dxa"/>
            <w:hideMark/>
          </w:tcPr>
          <w:p w:rsidR="00412F43" w:rsidRDefault="00412F43" w:rsidP="00412F43">
            <w:pPr>
              <w:jc w:val="right"/>
              <w:rPr>
                <w:rFonts w:ascii="Arial" w:hAnsi="Arial" w:cs="Arial"/>
                <w:szCs w:val="20"/>
              </w:rPr>
            </w:pPr>
            <w:r>
              <w:rPr>
                <w:rFonts w:ascii="Arial" w:hAnsi="Arial" w:cs="Arial"/>
                <w:szCs w:val="20"/>
              </w:rPr>
              <w:t>5061</w:t>
            </w:r>
          </w:p>
          <w:p w:rsidR="00412F43" w:rsidRDefault="00412F43" w:rsidP="00237BFC">
            <w:pPr>
              <w:jc w:val="right"/>
              <w:rPr>
                <w:rFonts w:ascii="Arial" w:hAnsi="Arial" w:cs="Arial"/>
                <w:szCs w:val="20"/>
              </w:rPr>
            </w:pPr>
          </w:p>
          <w:p w:rsidR="00412F43" w:rsidRDefault="00412F43" w:rsidP="00237BFC">
            <w:pPr>
              <w:jc w:val="right"/>
              <w:rPr>
                <w:rFonts w:ascii="Arial" w:hAnsi="Arial" w:cs="Arial"/>
                <w:szCs w:val="20"/>
              </w:rPr>
            </w:pPr>
          </w:p>
        </w:tc>
        <w:tc>
          <w:tcPr>
            <w:tcW w:w="900" w:type="dxa"/>
            <w:hideMark/>
          </w:tcPr>
          <w:p w:rsidR="00412F43" w:rsidRDefault="00412F43">
            <w:pPr>
              <w:rPr>
                <w:rFonts w:ascii="Arial" w:hAnsi="Arial" w:cs="Arial"/>
                <w:szCs w:val="20"/>
              </w:rPr>
            </w:pPr>
            <w:r>
              <w:rPr>
                <w:rFonts w:ascii="Arial" w:hAnsi="Arial" w:cs="Arial"/>
                <w:szCs w:val="20"/>
              </w:rPr>
              <w:t>8.2.4.6.3</w:t>
            </w:r>
          </w:p>
        </w:tc>
        <w:tc>
          <w:tcPr>
            <w:tcW w:w="540" w:type="dxa"/>
            <w:hideMark/>
          </w:tcPr>
          <w:p w:rsidR="00412F43" w:rsidRDefault="00412F43">
            <w:pPr>
              <w:rPr>
                <w:rFonts w:ascii="Arial" w:hAnsi="Arial" w:cs="Arial"/>
                <w:szCs w:val="20"/>
              </w:rPr>
            </w:pPr>
            <w:r>
              <w:rPr>
                <w:rFonts w:ascii="Arial" w:hAnsi="Arial" w:cs="Arial"/>
                <w:szCs w:val="20"/>
              </w:rPr>
              <w:t>79</w:t>
            </w:r>
          </w:p>
        </w:tc>
        <w:tc>
          <w:tcPr>
            <w:tcW w:w="450" w:type="dxa"/>
            <w:hideMark/>
          </w:tcPr>
          <w:p w:rsidR="00412F43" w:rsidRDefault="00412F43">
            <w:pPr>
              <w:rPr>
                <w:rFonts w:ascii="Arial" w:hAnsi="Arial" w:cs="Arial"/>
                <w:szCs w:val="20"/>
              </w:rPr>
            </w:pPr>
            <w:r>
              <w:rPr>
                <w:rFonts w:ascii="Arial" w:hAnsi="Arial" w:cs="Arial"/>
                <w:szCs w:val="20"/>
              </w:rPr>
              <w:t>54</w:t>
            </w:r>
          </w:p>
        </w:tc>
        <w:tc>
          <w:tcPr>
            <w:tcW w:w="2160" w:type="dxa"/>
            <w:hideMark/>
          </w:tcPr>
          <w:p w:rsidR="00412F43" w:rsidRDefault="00412F43">
            <w:pPr>
              <w:rPr>
                <w:rFonts w:ascii="Arial" w:hAnsi="Arial" w:cs="Arial"/>
                <w:szCs w:val="20"/>
              </w:rPr>
            </w:pPr>
            <w:r>
              <w:rPr>
                <w:rFonts w:ascii="Arial" w:hAnsi="Arial" w:cs="Arial"/>
                <w:szCs w:val="20"/>
              </w:rPr>
              <w:t xml:space="preserve">"The S1G subfield is set to 1 by an S1G STA and is set to 0 by a non-S1G STA" --- "is set to" is usually only used to emphasize the act of changing / setting the field from one value to another.  Here, the statement describes the value of the S1G subfield if the frame is </w:t>
            </w:r>
            <w:proofErr w:type="spellStart"/>
            <w:r>
              <w:rPr>
                <w:rFonts w:ascii="Arial" w:hAnsi="Arial" w:cs="Arial"/>
                <w:szCs w:val="20"/>
              </w:rPr>
              <w:t>transmissted</w:t>
            </w:r>
            <w:proofErr w:type="spellEnd"/>
            <w:r>
              <w:rPr>
                <w:rFonts w:ascii="Arial" w:hAnsi="Arial" w:cs="Arial"/>
                <w:szCs w:val="20"/>
              </w:rPr>
              <w:t xml:space="preserve"> by S1G STAs.</w:t>
            </w:r>
          </w:p>
        </w:tc>
        <w:tc>
          <w:tcPr>
            <w:tcW w:w="2430" w:type="dxa"/>
            <w:hideMark/>
          </w:tcPr>
          <w:p w:rsidR="00412F43" w:rsidRDefault="00412F43">
            <w:pPr>
              <w:rPr>
                <w:rFonts w:ascii="Arial" w:hAnsi="Arial" w:cs="Arial"/>
                <w:szCs w:val="20"/>
              </w:rPr>
            </w:pPr>
            <w:r>
              <w:rPr>
                <w:rFonts w:ascii="Arial" w:hAnsi="Arial" w:cs="Arial"/>
                <w:szCs w:val="20"/>
              </w:rPr>
              <w:t>Change "The S1G subfield is set to 1 by an S1G STA and is set to 0 by a non-S1G STA"     to   "For S1G STAs, the S1G subfield equals 1.  For non-S1G STAs, the S1G subfield equals 0."</w:t>
            </w:r>
          </w:p>
        </w:tc>
        <w:tc>
          <w:tcPr>
            <w:tcW w:w="2430" w:type="dxa"/>
            <w:hideMark/>
          </w:tcPr>
          <w:p w:rsidR="00412F43" w:rsidRDefault="00412F43" w:rsidP="00237BFC">
            <w:pPr>
              <w:widowControl/>
              <w:jc w:val="left"/>
              <w:rPr>
                <w:rFonts w:asciiTheme="majorBidi" w:hAnsiTheme="majorBidi" w:cstheme="majorBidi"/>
                <w:szCs w:val="20"/>
                <w:lang w:val="en-US"/>
              </w:rPr>
            </w:pPr>
          </w:p>
          <w:p w:rsidR="00412F43" w:rsidRDefault="00412F43" w:rsidP="00237BFC">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412F43" w:rsidRDefault="00412F43" w:rsidP="00237BFC">
            <w:pPr>
              <w:widowControl/>
              <w:jc w:val="left"/>
              <w:rPr>
                <w:rFonts w:asciiTheme="majorBidi" w:hAnsiTheme="majorBidi" w:cstheme="majorBidi"/>
                <w:szCs w:val="20"/>
                <w:lang w:val="en-US"/>
              </w:rPr>
            </w:pPr>
          </w:p>
          <w:p w:rsidR="00412F43" w:rsidRDefault="00412F43" w:rsidP="00237BFC">
            <w:pPr>
              <w:widowControl/>
              <w:jc w:val="left"/>
              <w:rPr>
                <w:rFonts w:asciiTheme="majorBidi" w:hAnsiTheme="majorBidi" w:cstheme="majorBidi"/>
                <w:szCs w:val="20"/>
                <w:lang w:val="en-US"/>
              </w:rPr>
            </w:pPr>
          </w:p>
          <w:p w:rsidR="00412F43" w:rsidRDefault="00412F43" w:rsidP="00237BFC">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B57F60">
              <w:rPr>
                <w:rFonts w:asciiTheme="majorBidi" w:hAnsiTheme="majorBidi" w:cstheme="majorBidi"/>
                <w:szCs w:val="20"/>
                <w:lang w:val="en-US"/>
              </w:rPr>
              <w:t>“</w:t>
            </w:r>
            <w:r>
              <w:rPr>
                <w:rFonts w:asciiTheme="majorBidi" w:hAnsiTheme="majorBidi" w:cstheme="majorBidi"/>
                <w:szCs w:val="20"/>
                <w:lang w:val="en-US"/>
              </w:rPr>
              <w:t xml:space="preserve">xxx field is set to </w:t>
            </w:r>
            <w:proofErr w:type="spellStart"/>
            <w:r w:rsidR="00B57F60">
              <w:rPr>
                <w:rFonts w:asciiTheme="majorBidi" w:hAnsiTheme="majorBidi" w:cstheme="majorBidi"/>
                <w:szCs w:val="20"/>
                <w:lang w:val="en-US"/>
              </w:rPr>
              <w:t>yy</w:t>
            </w:r>
            <w:r w:rsidR="00FD3A0D">
              <w:rPr>
                <w:rFonts w:asciiTheme="majorBidi" w:hAnsiTheme="majorBidi" w:cstheme="majorBidi"/>
                <w:szCs w:val="20"/>
                <w:lang w:val="en-US"/>
              </w:rPr>
              <w:t>y</w:t>
            </w:r>
            <w:proofErr w:type="spellEnd"/>
            <w:r w:rsidR="00B57F60">
              <w:rPr>
                <w:rFonts w:asciiTheme="majorBidi" w:hAnsiTheme="majorBidi" w:cstheme="majorBidi"/>
                <w:szCs w:val="20"/>
                <w:lang w:val="en-US"/>
              </w:rPr>
              <w:t>” is widely used in clause 8 of 11mc draft.</w:t>
            </w:r>
          </w:p>
          <w:p w:rsidR="00412F43" w:rsidRPr="00820CAC" w:rsidRDefault="00412F43" w:rsidP="00237BFC">
            <w:pPr>
              <w:widowControl/>
              <w:jc w:val="left"/>
              <w:rPr>
                <w:rFonts w:asciiTheme="majorBidi" w:hAnsiTheme="majorBidi" w:cstheme="majorBidi"/>
                <w:szCs w:val="20"/>
                <w:lang w:val="en-US"/>
              </w:rPr>
            </w:pPr>
          </w:p>
        </w:tc>
      </w:tr>
    </w:tbl>
    <w:p w:rsidR="00412F43" w:rsidRDefault="00412F43" w:rsidP="005F1776">
      <w:pPr>
        <w:rPr>
          <w:lang w:val="en-US"/>
        </w:rPr>
      </w:pPr>
    </w:p>
    <w:sectPr w:rsidR="00412F43"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8D" w:rsidRDefault="009A768D">
      <w:r>
        <w:separator/>
      </w:r>
    </w:p>
  </w:endnote>
  <w:endnote w:type="continuationSeparator" w:id="0">
    <w:p w:rsidR="009A768D" w:rsidRDefault="009A7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B1BA8"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857286">
      <w:rPr>
        <w:noProof/>
      </w:rPr>
      <w:t>3</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8D" w:rsidRDefault="009A768D">
      <w:r>
        <w:separator/>
      </w:r>
    </w:p>
  </w:footnote>
  <w:footnote w:type="continuationSeparator" w:id="0">
    <w:p w:rsidR="009A768D" w:rsidRDefault="009A7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B1BA8"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857286">
        <w:t>1601</w:t>
      </w:r>
      <w:r w:rsidR="0032795B">
        <w:t>r</w:t>
      </w:r>
    </w:fldSimple>
    <w:r w:rsidR="00FD7E64">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7218"/>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2D3F"/>
    <w:rsid w:val="00165B9E"/>
    <w:rsid w:val="00166B8A"/>
    <w:rsid w:val="00166BED"/>
    <w:rsid w:val="001718EA"/>
    <w:rsid w:val="00171F79"/>
    <w:rsid w:val="0017334C"/>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D9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975A1"/>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1776"/>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46A8"/>
    <w:rsid w:val="0084483B"/>
    <w:rsid w:val="00844869"/>
    <w:rsid w:val="00844887"/>
    <w:rsid w:val="008457BC"/>
    <w:rsid w:val="008504EE"/>
    <w:rsid w:val="008507C0"/>
    <w:rsid w:val="008521A1"/>
    <w:rsid w:val="008536B7"/>
    <w:rsid w:val="00853E67"/>
    <w:rsid w:val="0085577F"/>
    <w:rsid w:val="00857286"/>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8D"/>
    <w:rsid w:val="009A76EF"/>
    <w:rsid w:val="009B1A07"/>
    <w:rsid w:val="009B1BA8"/>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2CA0"/>
    <w:rsid w:val="00A33FF7"/>
    <w:rsid w:val="00A348A1"/>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5C3"/>
    <w:rsid w:val="00AE4B2C"/>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97C"/>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C8D"/>
    <w:rsid w:val="00B56EFB"/>
    <w:rsid w:val="00B57F60"/>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6FAE"/>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285F-133B-4527-B407-5822783B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6039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2014-12-15T18:13:00Z</dcterms:created>
  <dcterms:modified xsi:type="dcterms:W3CDTF">2014-12-15T18:13:00Z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