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A55E8F">
        <w:trPr>
          <w:trHeight w:val="485"/>
          <w:jc w:val="center"/>
        </w:trPr>
        <w:tc>
          <w:tcPr>
            <w:tcW w:w="9576" w:type="dxa"/>
            <w:gridSpan w:val="5"/>
            <w:vAlign w:val="center"/>
          </w:tcPr>
          <w:p w:rsidR="00A55E8F" w:rsidRDefault="00251A79" w:rsidP="00502B32">
            <w:pPr>
              <w:pStyle w:val="T2"/>
            </w:pPr>
            <w:r>
              <w:t>Final Report of DSRC Coexistence Tiger Team</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w:t>
            </w:r>
            <w:r w:rsidR="00713035">
              <w:rPr>
                <w:b w:val="0"/>
                <w:sz w:val="20"/>
              </w:rPr>
              <w:t>4-12-11</w:t>
            </w:r>
          </w:p>
        </w:tc>
      </w:tr>
      <w:tr w:rsidR="00A55E8F">
        <w:trPr>
          <w:cantSplit/>
          <w:jc w:val="center"/>
        </w:trPr>
        <w:tc>
          <w:tcPr>
            <w:tcW w:w="9576" w:type="dxa"/>
            <w:gridSpan w:val="5"/>
            <w:vAlign w:val="center"/>
          </w:tcPr>
          <w:p w:rsidR="00A55E8F" w:rsidRDefault="0073587A">
            <w:pPr>
              <w:pStyle w:val="T2"/>
              <w:spacing w:after="0"/>
              <w:ind w:left="0" w:right="0"/>
              <w:jc w:val="left"/>
              <w:rPr>
                <w:sz w:val="20"/>
              </w:rPr>
            </w:pPr>
            <w:r>
              <w:rPr>
                <w:sz w:val="20"/>
              </w:rPr>
              <w:t>Authors and Contributors</w:t>
            </w:r>
            <w:r w:rsidR="00A55E8F">
              <w:rPr>
                <w:sz w:val="20"/>
              </w:rPr>
              <w:t>:</w:t>
            </w:r>
          </w:p>
        </w:tc>
      </w:tr>
      <w:tr w:rsidR="00A55E8F" w:rsidTr="0073587A">
        <w:trPr>
          <w:jc w:val="center"/>
        </w:trPr>
        <w:tc>
          <w:tcPr>
            <w:tcW w:w="1458" w:type="dxa"/>
            <w:vAlign w:val="center"/>
          </w:tcPr>
          <w:p w:rsidR="00A55E8F" w:rsidRDefault="00A55E8F">
            <w:pPr>
              <w:pStyle w:val="T2"/>
              <w:spacing w:after="0"/>
              <w:ind w:left="0" w:right="0"/>
              <w:jc w:val="left"/>
              <w:rPr>
                <w:sz w:val="20"/>
              </w:rPr>
            </w:pPr>
            <w:r>
              <w:rPr>
                <w:sz w:val="20"/>
              </w:rPr>
              <w:t>Name</w:t>
            </w:r>
          </w:p>
        </w:tc>
        <w:tc>
          <w:tcPr>
            <w:tcW w:w="1942"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634" w:type="dxa"/>
            <w:vAlign w:val="center"/>
          </w:tcPr>
          <w:p w:rsidR="00A55E8F" w:rsidRDefault="00A55E8F">
            <w:pPr>
              <w:pStyle w:val="T2"/>
              <w:spacing w:after="0"/>
              <w:ind w:left="0" w:right="0"/>
              <w:jc w:val="left"/>
              <w:rPr>
                <w:sz w:val="20"/>
              </w:rPr>
            </w:pPr>
            <w:r>
              <w:rPr>
                <w:sz w:val="20"/>
              </w:rPr>
              <w:t>Phone</w:t>
            </w:r>
          </w:p>
        </w:tc>
        <w:tc>
          <w:tcPr>
            <w:tcW w:w="1728" w:type="dxa"/>
            <w:vAlign w:val="center"/>
          </w:tcPr>
          <w:p w:rsidR="00A55E8F" w:rsidRDefault="00A55E8F">
            <w:pPr>
              <w:pStyle w:val="T2"/>
              <w:spacing w:after="0"/>
              <w:ind w:left="0" w:right="0"/>
              <w:jc w:val="left"/>
              <w:rPr>
                <w:sz w:val="20"/>
              </w:rPr>
            </w:pPr>
            <w:r>
              <w:rPr>
                <w:sz w:val="20"/>
              </w:rPr>
              <w:t>Email</w:t>
            </w:r>
          </w:p>
        </w:tc>
      </w:tr>
      <w:tr w:rsidR="0073587A" w:rsidTr="0073587A">
        <w:trPr>
          <w:jc w:val="center"/>
        </w:trPr>
        <w:tc>
          <w:tcPr>
            <w:tcW w:w="1458" w:type="dxa"/>
            <w:vAlign w:val="center"/>
          </w:tcPr>
          <w:p w:rsidR="0073587A" w:rsidRDefault="0073587A">
            <w:pPr>
              <w:pStyle w:val="T2"/>
              <w:spacing w:after="0"/>
              <w:ind w:left="0" w:right="0"/>
              <w:rPr>
                <w:b w:val="0"/>
                <w:sz w:val="20"/>
              </w:rPr>
            </w:pPr>
            <w:r>
              <w:rPr>
                <w:b w:val="0"/>
                <w:sz w:val="20"/>
              </w:rPr>
              <w:t>Jim Lansford</w:t>
            </w:r>
          </w:p>
        </w:tc>
        <w:tc>
          <w:tcPr>
            <w:tcW w:w="1942" w:type="dxa"/>
            <w:vAlign w:val="center"/>
          </w:tcPr>
          <w:p w:rsidR="0073587A" w:rsidRDefault="0073587A">
            <w:pPr>
              <w:pStyle w:val="T2"/>
              <w:spacing w:after="0"/>
              <w:ind w:left="0" w:right="0"/>
              <w:rPr>
                <w:b w:val="0"/>
                <w:sz w:val="20"/>
              </w:rPr>
            </w:pPr>
            <w:r>
              <w:rPr>
                <w:b w:val="0"/>
                <w:sz w:val="20"/>
              </w:rPr>
              <w:t>CSR Technology</w:t>
            </w:r>
          </w:p>
        </w:tc>
        <w:tc>
          <w:tcPr>
            <w:tcW w:w="2814" w:type="dxa"/>
            <w:vAlign w:val="center"/>
          </w:tcPr>
          <w:p w:rsidR="0073587A" w:rsidRDefault="0073587A" w:rsidP="005E3AF2">
            <w:pPr>
              <w:pStyle w:val="T2"/>
              <w:spacing w:after="0"/>
              <w:ind w:left="0" w:right="0"/>
              <w:rPr>
                <w:b w:val="0"/>
                <w:sz w:val="20"/>
              </w:rPr>
            </w:pPr>
            <w:r>
              <w:rPr>
                <w:b w:val="0"/>
                <w:sz w:val="20"/>
              </w:rPr>
              <w:t>100 Stirrup Circle, Florissant, CO 80816</w:t>
            </w:r>
          </w:p>
        </w:tc>
        <w:tc>
          <w:tcPr>
            <w:tcW w:w="1634" w:type="dxa"/>
            <w:vAlign w:val="center"/>
          </w:tcPr>
          <w:p w:rsidR="0073587A" w:rsidRDefault="0073587A">
            <w:pPr>
              <w:pStyle w:val="T2"/>
              <w:spacing w:after="0"/>
              <w:ind w:left="0" w:right="0"/>
              <w:rPr>
                <w:b w:val="0"/>
                <w:sz w:val="20"/>
              </w:rPr>
            </w:pPr>
            <w:r>
              <w:rPr>
                <w:b w:val="0"/>
                <w:sz w:val="20"/>
              </w:rPr>
              <w:t>+1 719 286 8660</w:t>
            </w:r>
          </w:p>
        </w:tc>
        <w:tc>
          <w:tcPr>
            <w:tcW w:w="1728" w:type="dxa"/>
            <w:vAlign w:val="center"/>
          </w:tcPr>
          <w:p w:rsidR="0073587A" w:rsidRPr="0073587A" w:rsidRDefault="00413357">
            <w:pPr>
              <w:pStyle w:val="T2"/>
              <w:spacing w:after="0"/>
              <w:ind w:left="0" w:right="0"/>
              <w:rPr>
                <w:b w:val="0"/>
                <w:sz w:val="16"/>
                <w:szCs w:val="16"/>
              </w:rPr>
            </w:pPr>
            <w:hyperlink r:id="rId9" w:history="1">
              <w:r w:rsidR="005E3AF2" w:rsidRPr="006F40E6">
                <w:rPr>
                  <w:rStyle w:val="Hyperlink"/>
                  <w:b w:val="0"/>
                  <w:sz w:val="16"/>
                  <w:szCs w:val="16"/>
                </w:rPr>
                <w:t>Jim.lansford@ieee.org</w:t>
              </w:r>
            </w:hyperlink>
            <w:r w:rsidR="005E3AF2">
              <w:rPr>
                <w:b w:val="0"/>
                <w:sz w:val="16"/>
                <w:szCs w:val="16"/>
              </w:rPr>
              <w:t xml:space="preserve"> </w:t>
            </w:r>
          </w:p>
        </w:tc>
      </w:tr>
      <w:tr w:rsidR="0073587A" w:rsidTr="0073587A">
        <w:trPr>
          <w:jc w:val="center"/>
        </w:trPr>
        <w:tc>
          <w:tcPr>
            <w:tcW w:w="1458" w:type="dxa"/>
            <w:vAlign w:val="center"/>
          </w:tcPr>
          <w:p w:rsidR="0073587A" w:rsidRPr="0073587A" w:rsidRDefault="0073587A" w:rsidP="0073587A">
            <w:pPr>
              <w:pStyle w:val="T2"/>
              <w:spacing w:after="0"/>
              <w:ind w:left="0" w:right="0"/>
              <w:jc w:val="left"/>
              <w:rPr>
                <w:b w:val="0"/>
                <w:sz w:val="20"/>
              </w:rPr>
            </w:pPr>
            <w:r w:rsidRPr="0073587A">
              <w:rPr>
                <w:b w:val="0"/>
                <w:sz w:val="20"/>
              </w:rPr>
              <w:t>John Kenney</w:t>
            </w:r>
          </w:p>
        </w:tc>
        <w:tc>
          <w:tcPr>
            <w:tcW w:w="1942" w:type="dxa"/>
            <w:vAlign w:val="center"/>
          </w:tcPr>
          <w:p w:rsidR="0073587A" w:rsidRPr="0073587A" w:rsidRDefault="0073587A" w:rsidP="0073587A">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73587A" w:rsidRPr="0073587A" w:rsidRDefault="0073587A" w:rsidP="005E3AF2">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73587A" w:rsidRPr="0073587A" w:rsidRDefault="0073587A" w:rsidP="0073587A">
            <w:pPr>
              <w:pStyle w:val="T2"/>
              <w:spacing w:after="0"/>
              <w:ind w:left="0" w:right="0"/>
              <w:jc w:val="left"/>
              <w:rPr>
                <w:b w:val="0"/>
                <w:sz w:val="20"/>
              </w:rPr>
            </w:pPr>
            <w:r w:rsidRPr="0073587A">
              <w:rPr>
                <w:b w:val="0"/>
                <w:sz w:val="20"/>
              </w:rPr>
              <w:t>+1 650-694-4160</w:t>
            </w:r>
          </w:p>
        </w:tc>
        <w:tc>
          <w:tcPr>
            <w:tcW w:w="1728" w:type="dxa"/>
            <w:vAlign w:val="center"/>
          </w:tcPr>
          <w:p w:rsidR="0073587A" w:rsidRPr="00935F46" w:rsidRDefault="00413357" w:rsidP="0073587A">
            <w:pPr>
              <w:pStyle w:val="T2"/>
              <w:spacing w:after="0"/>
              <w:ind w:left="0" w:right="0"/>
              <w:jc w:val="left"/>
              <w:rPr>
                <w:b w:val="0"/>
                <w:sz w:val="16"/>
                <w:szCs w:val="16"/>
              </w:rPr>
            </w:pPr>
            <w:hyperlink r:id="rId10" w:history="1">
              <w:r w:rsidR="005E3AF2" w:rsidRPr="00935F46">
                <w:rPr>
                  <w:rStyle w:val="Hyperlink"/>
                  <w:b w:val="0"/>
                  <w:sz w:val="16"/>
                  <w:szCs w:val="16"/>
                </w:rPr>
                <w:t>jkenney@us.toyota-itc.com</w:t>
              </w:r>
            </w:hyperlink>
            <w:r w:rsidR="005E3AF2" w:rsidRPr="00935F46">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Peter Ecclesine</w:t>
            </w:r>
          </w:p>
        </w:tc>
        <w:tc>
          <w:tcPr>
            <w:tcW w:w="1942"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rsidP="005E3AF2">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A55E8F" w:rsidRDefault="00A55E8F">
            <w:pPr>
              <w:pStyle w:val="T2"/>
              <w:spacing w:after="0"/>
              <w:ind w:left="0" w:right="0"/>
              <w:rPr>
                <w:b w:val="0"/>
                <w:sz w:val="20"/>
              </w:rPr>
            </w:pPr>
            <w:r>
              <w:rPr>
                <w:b w:val="0"/>
                <w:sz w:val="20"/>
              </w:rPr>
              <w:t>+1-408-527-0815</w:t>
            </w:r>
          </w:p>
        </w:tc>
        <w:tc>
          <w:tcPr>
            <w:tcW w:w="1728" w:type="dxa"/>
            <w:vAlign w:val="center"/>
          </w:tcPr>
          <w:p w:rsidR="00A55E8F" w:rsidRPr="0073587A" w:rsidRDefault="00413357">
            <w:pPr>
              <w:pStyle w:val="T2"/>
              <w:spacing w:after="0"/>
              <w:ind w:left="0" w:right="0"/>
              <w:rPr>
                <w:b w:val="0"/>
                <w:sz w:val="16"/>
                <w:szCs w:val="16"/>
              </w:rPr>
            </w:pPr>
            <w:hyperlink r:id="rId11" w:history="1">
              <w:r w:rsidR="00A55E8F" w:rsidRPr="0073587A">
                <w:rPr>
                  <w:rStyle w:val="Hyperlink"/>
                  <w:b w:val="0"/>
                  <w:sz w:val="16"/>
                  <w:szCs w:val="16"/>
                </w:rPr>
                <w:t>pecclesi@cisco.com</w:t>
              </w:r>
            </w:hyperlink>
            <w:r w:rsidR="00A55E8F" w:rsidRPr="0073587A">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Tevfik Yucek</w:t>
            </w:r>
          </w:p>
        </w:tc>
        <w:tc>
          <w:tcPr>
            <w:tcW w:w="1942"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5E3AF2" w:rsidP="005E3AF2">
            <w:pPr>
              <w:pStyle w:val="T2"/>
              <w:spacing w:after="0"/>
              <w:ind w:left="0" w:right="0"/>
              <w:rPr>
                <w:b w:val="0"/>
                <w:sz w:val="20"/>
              </w:rPr>
            </w:pPr>
            <w:r w:rsidRPr="005E3AF2">
              <w:rPr>
                <w:b w:val="0"/>
                <w:sz w:val="20"/>
              </w:rPr>
              <w:t>1700 Technology Drive, San Jose, CA</w:t>
            </w:r>
          </w:p>
        </w:tc>
        <w:tc>
          <w:tcPr>
            <w:tcW w:w="1634" w:type="dxa"/>
            <w:vAlign w:val="center"/>
          </w:tcPr>
          <w:p w:rsidR="00A55E8F" w:rsidRDefault="00A55E8F">
            <w:pPr>
              <w:pStyle w:val="T2"/>
              <w:spacing w:after="0"/>
              <w:ind w:left="0" w:right="0"/>
              <w:rPr>
                <w:b w:val="0"/>
                <w:sz w:val="20"/>
              </w:rPr>
            </w:pPr>
          </w:p>
        </w:tc>
        <w:tc>
          <w:tcPr>
            <w:tcW w:w="1728" w:type="dxa"/>
            <w:vAlign w:val="center"/>
          </w:tcPr>
          <w:p w:rsidR="00A55E8F" w:rsidRDefault="00413357">
            <w:pPr>
              <w:pStyle w:val="T2"/>
              <w:spacing w:after="0"/>
              <w:ind w:left="0" w:right="0"/>
              <w:rPr>
                <w:b w:val="0"/>
                <w:sz w:val="16"/>
              </w:rPr>
            </w:pPr>
            <w:hyperlink r:id="rId12" w:history="1">
              <w:r w:rsidR="005E3AF2" w:rsidRPr="006F40E6">
                <w:rPr>
                  <w:rStyle w:val="Hyperlink"/>
                  <w:b w:val="0"/>
                  <w:sz w:val="16"/>
                </w:rPr>
                <w:t>tyucek@qca.qualcomm.com</w:t>
              </w:r>
            </w:hyperlink>
            <w:r w:rsidR="005E3AF2">
              <w:rPr>
                <w:b w:val="0"/>
                <w:sz w:val="16"/>
              </w:rPr>
              <w:t xml:space="preserve"> </w:t>
            </w:r>
          </w:p>
        </w:tc>
      </w:tr>
      <w:tr w:rsidR="00935F46" w:rsidTr="0073587A">
        <w:trPr>
          <w:jc w:val="center"/>
        </w:trPr>
        <w:tc>
          <w:tcPr>
            <w:tcW w:w="1458" w:type="dxa"/>
            <w:vAlign w:val="center"/>
          </w:tcPr>
          <w:p w:rsidR="00935F46" w:rsidRDefault="00935F46">
            <w:pPr>
              <w:pStyle w:val="T2"/>
              <w:spacing w:after="0"/>
              <w:ind w:left="0" w:right="0"/>
              <w:rPr>
                <w:b w:val="0"/>
                <w:sz w:val="20"/>
              </w:rPr>
            </w:pPr>
            <w:r>
              <w:rPr>
                <w:b w:val="0"/>
                <w:sz w:val="20"/>
              </w:rPr>
              <w:t>Paul Spaanderman</w:t>
            </w:r>
          </w:p>
        </w:tc>
        <w:tc>
          <w:tcPr>
            <w:tcW w:w="1942" w:type="dxa"/>
            <w:vAlign w:val="center"/>
          </w:tcPr>
          <w:p w:rsidR="00935F46" w:rsidRDefault="00463304">
            <w:pPr>
              <w:pStyle w:val="T2"/>
              <w:spacing w:after="0"/>
              <w:ind w:left="0" w:right="0"/>
              <w:rPr>
                <w:b w:val="0"/>
                <w:sz w:val="20"/>
              </w:rPr>
            </w:pPr>
            <w:r>
              <w:rPr>
                <w:b w:val="0"/>
                <w:sz w:val="20"/>
              </w:rPr>
              <w:t>TNO</w:t>
            </w:r>
          </w:p>
        </w:tc>
        <w:tc>
          <w:tcPr>
            <w:tcW w:w="2814" w:type="dxa"/>
            <w:vAlign w:val="center"/>
          </w:tcPr>
          <w:p w:rsidR="006B2128" w:rsidRPr="006B2128" w:rsidRDefault="006B2128">
            <w:pPr>
              <w:pStyle w:val="T2"/>
              <w:spacing w:after="0"/>
              <w:rPr>
                <w:ins w:id="2" w:author="Jim Lansford" w:date="2015-02-08T14:41:00Z"/>
                <w:b w:val="0"/>
                <w:sz w:val="20"/>
              </w:rPr>
              <w:pPrChange w:id="3" w:author="Jim Lansford" w:date="2015-02-08T14:42:00Z">
                <w:pPr>
                  <w:pStyle w:val="T2"/>
                </w:pPr>
              </w:pPrChange>
            </w:pPr>
            <w:ins w:id="4" w:author="Jim Lansford" w:date="2015-02-08T14:41:00Z">
              <w:r w:rsidRPr="006B2128">
                <w:rPr>
                  <w:b w:val="0"/>
                  <w:sz w:val="20"/>
                </w:rPr>
                <w:t>PO Box 5050</w:t>
              </w:r>
            </w:ins>
          </w:p>
          <w:p w:rsidR="00935F46" w:rsidRPr="005E3AF2" w:rsidRDefault="006B2128" w:rsidP="006B2128">
            <w:pPr>
              <w:pStyle w:val="T2"/>
              <w:spacing w:after="0"/>
              <w:ind w:left="0" w:right="0"/>
              <w:rPr>
                <w:b w:val="0"/>
                <w:sz w:val="20"/>
              </w:rPr>
            </w:pPr>
            <w:ins w:id="5" w:author="Jim Lansford" w:date="2015-02-08T14:41:00Z">
              <w:r w:rsidRPr="006B2128">
                <w:rPr>
                  <w:b w:val="0"/>
                  <w:sz w:val="20"/>
                </w:rPr>
                <w:t>2600 GB Delft, Netherlands</w:t>
              </w:r>
            </w:ins>
          </w:p>
        </w:tc>
        <w:tc>
          <w:tcPr>
            <w:tcW w:w="1634" w:type="dxa"/>
            <w:vAlign w:val="center"/>
          </w:tcPr>
          <w:p w:rsidR="00935F46" w:rsidRDefault="00935F46">
            <w:pPr>
              <w:pStyle w:val="T2"/>
              <w:spacing w:after="0"/>
              <w:ind w:left="0" w:right="0"/>
              <w:rPr>
                <w:b w:val="0"/>
                <w:sz w:val="20"/>
              </w:rPr>
            </w:pPr>
            <w:r>
              <w:rPr>
                <w:b w:val="0"/>
                <w:sz w:val="20"/>
              </w:rPr>
              <w:t>+31 (0) 88 86 64358</w:t>
            </w:r>
          </w:p>
        </w:tc>
        <w:tc>
          <w:tcPr>
            <w:tcW w:w="1728" w:type="dxa"/>
            <w:vAlign w:val="center"/>
          </w:tcPr>
          <w:p w:rsidR="00935F46" w:rsidRPr="00935F46" w:rsidRDefault="00935F46">
            <w:pPr>
              <w:pStyle w:val="T2"/>
              <w:spacing w:after="0"/>
              <w:ind w:left="0" w:right="0"/>
              <w:rPr>
                <w:b w:val="0"/>
              </w:rPr>
            </w:pPr>
            <w:ins w:id="6" w:author="Jim Lansford" w:date="2015-01-29T23:33:00Z">
              <w:r>
                <w:rPr>
                  <w:b w:val="0"/>
                  <w:sz w:val="16"/>
                </w:rPr>
                <w:fldChar w:fldCharType="begin"/>
              </w:r>
              <w:r>
                <w:rPr>
                  <w:b w:val="0"/>
                  <w:sz w:val="16"/>
                </w:rPr>
                <w:instrText xml:space="preserve"> HYPERLINK "mailto:</w:instrText>
              </w:r>
            </w:ins>
            <w:r w:rsidRPr="00935F46">
              <w:rPr>
                <w:b w:val="0"/>
                <w:sz w:val="16"/>
              </w:rPr>
              <w:instrText>Paul.spaanderman@tno.nl</w:instrText>
            </w:r>
            <w:ins w:id="7" w:author="Jim Lansford" w:date="2015-01-29T23:33:00Z">
              <w:r>
                <w:rPr>
                  <w:b w:val="0"/>
                  <w:sz w:val="16"/>
                </w:rPr>
                <w:instrText xml:space="preserve">" </w:instrText>
              </w:r>
              <w:r>
                <w:rPr>
                  <w:b w:val="0"/>
                  <w:sz w:val="16"/>
                </w:rPr>
                <w:fldChar w:fldCharType="separate"/>
              </w:r>
            </w:ins>
            <w:r w:rsidRPr="00BB5A22">
              <w:rPr>
                <w:rStyle w:val="Hyperlink"/>
                <w:b w:val="0"/>
                <w:sz w:val="16"/>
              </w:rPr>
              <w:t>Paul.spaanderman@tno.nl</w:t>
            </w:r>
            <w:ins w:id="8" w:author="Jim Lansford" w:date="2015-01-29T23:33:00Z">
              <w:r>
                <w:rPr>
                  <w:b w:val="0"/>
                  <w:sz w:val="16"/>
                </w:rPr>
                <w:fldChar w:fldCharType="end"/>
              </w:r>
              <w:r>
                <w:rPr>
                  <w:b w:val="0"/>
                  <w:sz w:val="16"/>
                </w:rPr>
                <w:t xml:space="preserve"> </w:t>
              </w:r>
            </w:ins>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10957124" wp14:editId="5022270D">
                <wp:simplePos x="0" y="0"/>
                <wp:positionH relativeFrom="column">
                  <wp:posOffset>-64748</wp:posOffset>
                </wp:positionH>
                <wp:positionV relativeFrom="paragraph">
                  <wp:posOffset>204987</wp:posOffset>
                </wp:positionV>
                <wp:extent cx="5943600" cy="497898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78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57B" w:rsidRDefault="0053757B">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53757B" w:rsidRPr="007A3E73" w:rsidTr="007A3E73">
                              <w:tc>
                                <w:tcPr>
                                  <w:tcW w:w="648" w:type="dxa"/>
                                </w:tcPr>
                                <w:p w:rsidR="0053757B" w:rsidRPr="00173ED8" w:rsidRDefault="0053757B" w:rsidP="00E9213C">
                                  <w:pPr>
                                    <w:rPr>
                                      <w:sz w:val="20"/>
                                      <w:rPrChange w:id="9" w:author="Jim Lansford" w:date="2015-03-08T08:19:00Z">
                                        <w:rPr/>
                                      </w:rPrChange>
                                    </w:rPr>
                                  </w:pPr>
                                  <w:r w:rsidRPr="00173ED8">
                                    <w:rPr>
                                      <w:sz w:val="20"/>
                                      <w:rPrChange w:id="10" w:author="Jim Lansford" w:date="2015-03-08T08:19:00Z">
                                        <w:rPr/>
                                      </w:rPrChange>
                                    </w:rPr>
                                    <w:t>R0</w:t>
                                  </w:r>
                                </w:p>
                              </w:tc>
                              <w:tc>
                                <w:tcPr>
                                  <w:tcW w:w="8439" w:type="dxa"/>
                                </w:tcPr>
                                <w:p w:rsidR="0053757B" w:rsidRPr="00173ED8" w:rsidRDefault="0053757B" w:rsidP="00E9213C">
                                  <w:pPr>
                                    <w:rPr>
                                      <w:sz w:val="20"/>
                                      <w:rPrChange w:id="11" w:author="Jim Lansford" w:date="2015-03-08T08:19:00Z">
                                        <w:rPr/>
                                      </w:rPrChange>
                                    </w:rPr>
                                  </w:pPr>
                                  <w:r w:rsidRPr="00173ED8">
                                    <w:rPr>
                                      <w:sz w:val="20"/>
                                      <w:rPrChange w:id="12" w:author="Jim Lansford" w:date="2015-03-08T08:19:00Z">
                                        <w:rPr/>
                                      </w:rPrChange>
                                    </w:rPr>
                                    <w:t>Initial draft by Jim Lansford.  Portions of this draft were excerpted from a paper presented to the 2013 IEEE Vehicular Networking Conference [1]</w:t>
                                  </w:r>
                                </w:p>
                              </w:tc>
                            </w:tr>
                            <w:tr w:rsidR="0053757B" w:rsidRPr="007A3E73" w:rsidTr="007A3E73">
                              <w:tc>
                                <w:tcPr>
                                  <w:tcW w:w="648" w:type="dxa"/>
                                </w:tcPr>
                                <w:p w:rsidR="0053757B" w:rsidRPr="00173ED8" w:rsidRDefault="0053757B" w:rsidP="00E9213C">
                                  <w:pPr>
                                    <w:rPr>
                                      <w:sz w:val="20"/>
                                      <w:rPrChange w:id="13" w:author="Jim Lansford" w:date="2015-03-08T08:19:00Z">
                                        <w:rPr/>
                                      </w:rPrChange>
                                    </w:rPr>
                                  </w:pPr>
                                  <w:r w:rsidRPr="00173ED8">
                                    <w:rPr>
                                      <w:sz w:val="20"/>
                                      <w:rPrChange w:id="14" w:author="Jim Lansford" w:date="2015-03-08T08:19:00Z">
                                        <w:rPr/>
                                      </w:rPrChange>
                                    </w:rPr>
                                    <w:t>R1</w:t>
                                  </w:r>
                                </w:p>
                              </w:tc>
                              <w:tc>
                                <w:tcPr>
                                  <w:tcW w:w="8439" w:type="dxa"/>
                                </w:tcPr>
                                <w:p w:rsidR="0053757B" w:rsidRPr="00173ED8" w:rsidRDefault="0053757B" w:rsidP="00E9213C">
                                  <w:pPr>
                                    <w:rPr>
                                      <w:sz w:val="20"/>
                                      <w:rPrChange w:id="15" w:author="Jim Lansford" w:date="2015-03-08T08:19:00Z">
                                        <w:rPr/>
                                      </w:rPrChange>
                                    </w:rPr>
                                  </w:pPr>
                                  <w:r w:rsidRPr="00173ED8">
                                    <w:rPr>
                                      <w:sz w:val="20"/>
                                      <w:rPrChange w:id="16" w:author="Jim Lansford" w:date="2015-03-08T08:19:00Z">
                                        <w:rPr/>
                                      </w:rPrChange>
                                    </w:rPr>
                                    <w:t>Incorporated Appendix C (Cooperative ITS spectrum regulation in the 5GHz band in Europe) by Paul Spaanderman, et al</w:t>
                                  </w:r>
                                </w:p>
                              </w:tc>
                            </w:tr>
                            <w:tr w:rsidR="0053757B" w:rsidRPr="007A3E73" w:rsidTr="007A3E73">
                              <w:trPr>
                                <w:ins w:id="17" w:author="Jim Lansford" w:date="2015-02-08T14:43:00Z"/>
                              </w:trPr>
                              <w:tc>
                                <w:tcPr>
                                  <w:tcW w:w="648" w:type="dxa"/>
                                </w:tcPr>
                                <w:p w:rsidR="0053757B" w:rsidRPr="00173ED8" w:rsidRDefault="0053757B" w:rsidP="00E9213C">
                                  <w:pPr>
                                    <w:rPr>
                                      <w:ins w:id="18" w:author="Jim Lansford" w:date="2015-02-08T14:43:00Z"/>
                                      <w:sz w:val="20"/>
                                      <w:rPrChange w:id="19" w:author="Jim Lansford" w:date="2015-03-08T08:19:00Z">
                                        <w:rPr>
                                          <w:ins w:id="20" w:author="Jim Lansford" w:date="2015-02-08T14:43:00Z"/>
                                        </w:rPr>
                                      </w:rPrChange>
                                    </w:rPr>
                                  </w:pPr>
                                  <w:ins w:id="21" w:author="Jim Lansford" w:date="2015-02-08T14:43:00Z">
                                    <w:r w:rsidRPr="00173ED8">
                                      <w:rPr>
                                        <w:sz w:val="20"/>
                                        <w:rPrChange w:id="22" w:author="Jim Lansford" w:date="2015-03-08T08:19:00Z">
                                          <w:rPr/>
                                        </w:rPrChange>
                                      </w:rPr>
                                      <w:t>R2</w:t>
                                    </w:r>
                                  </w:ins>
                                </w:p>
                              </w:tc>
                              <w:tc>
                                <w:tcPr>
                                  <w:tcW w:w="8439" w:type="dxa"/>
                                </w:tcPr>
                                <w:p w:rsidR="0053757B" w:rsidRPr="00173ED8" w:rsidRDefault="0053757B" w:rsidP="00E9213C">
                                  <w:pPr>
                                    <w:rPr>
                                      <w:ins w:id="23" w:author="Jim Lansford" w:date="2015-02-08T14:43:00Z"/>
                                      <w:sz w:val="20"/>
                                      <w:rPrChange w:id="24" w:author="Jim Lansford" w:date="2015-03-08T08:19:00Z">
                                        <w:rPr>
                                          <w:ins w:id="25" w:author="Jim Lansford" w:date="2015-02-08T14:43:00Z"/>
                                        </w:rPr>
                                      </w:rPrChange>
                                    </w:rPr>
                                  </w:pPr>
                                  <w:ins w:id="26" w:author="Jim Lansford" w:date="2015-02-20T00:27:00Z">
                                    <w:r w:rsidRPr="00173ED8">
                                      <w:rPr>
                                        <w:sz w:val="20"/>
                                        <w:rPrChange w:id="27" w:author="Jim Lansford" w:date="2015-03-08T08:19:00Z">
                                          <w:rPr/>
                                        </w:rPrChange>
                                      </w:rPr>
                                      <w:t>Comments were collected in document 15/0175</w:t>
                                    </w:r>
                                  </w:ins>
                                  <w:ins w:id="28" w:author="Jim Lansford" w:date="2015-02-20T00:29:00Z">
                                    <w:r w:rsidRPr="00173ED8">
                                      <w:rPr>
                                        <w:sz w:val="20"/>
                                        <w:rPrChange w:id="29" w:author="Jim Lansford" w:date="2015-03-08T08:19:00Z">
                                          <w:rPr/>
                                        </w:rPrChange>
                                      </w:rPr>
                                      <w:t>, which has a total of 93 comments</w:t>
                                    </w:r>
                                  </w:ins>
                                  <w:ins w:id="30" w:author="Jim Lansford" w:date="2015-02-20T00:27:00Z">
                                    <w:r w:rsidRPr="00173ED8">
                                      <w:rPr>
                                        <w:sz w:val="20"/>
                                        <w:rPrChange w:id="31" w:author="Jim Lansford" w:date="2015-03-08T08:19:00Z">
                                          <w:rPr/>
                                        </w:rPrChange>
                                      </w:rPr>
                                      <w:t xml:space="preserve">. This revision </w:t>
                                    </w:r>
                                  </w:ins>
                                  <w:ins w:id="32" w:author="Jim Lansford" w:date="2015-02-20T00:28:00Z">
                                    <w:r w:rsidRPr="00173ED8">
                                      <w:rPr>
                                        <w:sz w:val="20"/>
                                        <w:rPrChange w:id="33" w:author="Jim Lansford" w:date="2015-03-08T08:19:00Z">
                                          <w:rPr/>
                                        </w:rPrChange>
                                      </w:rPr>
                                      <w:t>i</w:t>
                                    </w:r>
                                  </w:ins>
                                  <w:ins w:id="34" w:author="Jim Lansford" w:date="2015-02-17T14:15:00Z">
                                    <w:r w:rsidRPr="00173ED8">
                                      <w:rPr>
                                        <w:sz w:val="20"/>
                                        <w:rPrChange w:id="35" w:author="Jim Lansford" w:date="2015-03-08T08:19:00Z">
                                          <w:rPr/>
                                        </w:rPrChange>
                                      </w:rPr>
                                      <w:t>ncorporated comment</w:t>
                                    </w:r>
                                  </w:ins>
                                  <w:ins w:id="36" w:author="Jim Lansford" w:date="2015-02-20T00:29:00Z">
                                    <w:r w:rsidRPr="00173ED8">
                                      <w:rPr>
                                        <w:sz w:val="20"/>
                                        <w:rPrChange w:id="37" w:author="Jim Lansford" w:date="2015-03-08T08:19:00Z">
                                          <w:rPr/>
                                        </w:rPrChange>
                                      </w:rPr>
                                      <w:t xml:space="preserve"> resolution</w:t>
                                    </w:r>
                                  </w:ins>
                                  <w:ins w:id="38" w:author="Jim Lansford" w:date="2015-02-17T14:15:00Z">
                                    <w:r w:rsidRPr="00173ED8">
                                      <w:rPr>
                                        <w:sz w:val="20"/>
                                        <w:rPrChange w:id="39" w:author="Jim Lansford" w:date="2015-03-08T08:19:00Z">
                                          <w:rPr/>
                                        </w:rPrChange>
                                      </w:rPr>
                                      <w:t xml:space="preserve"> from CID 5, </w:t>
                                    </w:r>
                                  </w:ins>
                                  <w:ins w:id="40" w:author="Jim Lansford" w:date="2015-02-20T00:28:00Z">
                                    <w:r w:rsidRPr="00173ED8">
                                      <w:rPr>
                                        <w:sz w:val="20"/>
                                        <w:rPrChange w:id="41" w:author="Jim Lansford" w:date="2015-03-08T08:19:00Z">
                                          <w:rPr/>
                                        </w:rPrChange>
                                      </w:rPr>
                                      <w:t xml:space="preserve">11, 12, </w:t>
                                    </w:r>
                                  </w:ins>
                                  <w:ins w:id="42" w:author="Jim Lansford" w:date="2015-02-17T14:15:00Z">
                                    <w:r w:rsidRPr="00173ED8">
                                      <w:rPr>
                                        <w:sz w:val="20"/>
                                        <w:rPrChange w:id="43" w:author="Jim Lansford" w:date="2015-03-08T08:19:00Z">
                                          <w:rPr/>
                                        </w:rPrChange>
                                      </w:rPr>
                                      <w:t>13, 14, 15, 17, 18,</w:t>
                                    </w:r>
                                  </w:ins>
                                  <w:ins w:id="44" w:author="Jim Lansford" w:date="2015-02-17T14:16:00Z">
                                    <w:r w:rsidRPr="00173ED8">
                                      <w:rPr>
                                        <w:sz w:val="20"/>
                                        <w:rPrChange w:id="45" w:author="Jim Lansford" w:date="2015-03-08T08:19:00Z">
                                          <w:rPr/>
                                        </w:rPrChange>
                                      </w:rPr>
                                      <w:t xml:space="preserve"> </w:t>
                                    </w:r>
                                  </w:ins>
                                  <w:ins w:id="46" w:author="Jim Lansford" w:date="2015-02-17T14:15:00Z">
                                    <w:r w:rsidRPr="00173ED8">
                                      <w:rPr>
                                        <w:sz w:val="20"/>
                                        <w:rPrChange w:id="47" w:author="Jim Lansford" w:date="2015-03-08T08:19:00Z">
                                          <w:rPr/>
                                        </w:rPrChange>
                                      </w:rPr>
                                      <w:t>23,</w:t>
                                    </w:r>
                                  </w:ins>
                                  <w:ins w:id="48" w:author="Jim Lansford" w:date="2015-02-17T14:16:00Z">
                                    <w:r w:rsidRPr="00173ED8">
                                      <w:rPr>
                                        <w:sz w:val="20"/>
                                        <w:rPrChange w:id="49" w:author="Jim Lansford" w:date="2015-03-08T08:19:00Z">
                                          <w:rPr/>
                                        </w:rPrChange>
                                      </w:rPr>
                                      <w:t xml:space="preserve"> </w:t>
                                    </w:r>
                                  </w:ins>
                                  <w:ins w:id="50" w:author="Jim Lansford" w:date="2015-02-17T14:15:00Z">
                                    <w:r w:rsidRPr="00173ED8">
                                      <w:rPr>
                                        <w:sz w:val="20"/>
                                        <w:rPrChange w:id="51" w:author="Jim Lansford" w:date="2015-03-08T08:19:00Z">
                                          <w:rPr/>
                                        </w:rPrChange>
                                      </w:rPr>
                                      <w:t>25,</w:t>
                                    </w:r>
                                  </w:ins>
                                  <w:ins w:id="52" w:author="Jim Lansford" w:date="2015-02-17T14:16:00Z">
                                    <w:r w:rsidRPr="00173ED8">
                                      <w:rPr>
                                        <w:sz w:val="20"/>
                                        <w:rPrChange w:id="53" w:author="Jim Lansford" w:date="2015-03-08T08:19:00Z">
                                          <w:rPr/>
                                        </w:rPrChange>
                                      </w:rPr>
                                      <w:t xml:space="preserve"> </w:t>
                                    </w:r>
                                  </w:ins>
                                  <w:ins w:id="54" w:author="Jim Lansford" w:date="2015-02-17T14:15:00Z">
                                    <w:r w:rsidRPr="00173ED8">
                                      <w:rPr>
                                        <w:sz w:val="20"/>
                                        <w:rPrChange w:id="55" w:author="Jim Lansford" w:date="2015-03-08T08:19:00Z">
                                          <w:rPr/>
                                        </w:rPrChange>
                                      </w:rPr>
                                      <w:t>30, 31</w:t>
                                    </w:r>
                                  </w:ins>
                                  <w:ins w:id="56" w:author="Jim Lansford" w:date="2015-02-17T14:16:00Z">
                                    <w:r w:rsidRPr="00173ED8">
                                      <w:rPr>
                                        <w:sz w:val="20"/>
                                        <w:rPrChange w:id="57" w:author="Jim Lansford" w:date="2015-03-08T08:19:00Z">
                                          <w:rPr/>
                                        </w:rPrChange>
                                      </w:rPr>
                                      <w:t>, 32, 33, 34</w:t>
                                    </w:r>
                                  </w:ins>
                                  <w:ins w:id="58" w:author="Jim Lansford" w:date="2015-02-17T15:17:00Z">
                                    <w:r w:rsidRPr="00173ED8">
                                      <w:rPr>
                                        <w:sz w:val="20"/>
                                        <w:rPrChange w:id="59" w:author="Jim Lansford" w:date="2015-03-08T08:19:00Z">
                                          <w:rPr/>
                                        </w:rPrChange>
                                      </w:rPr>
                                      <w:t xml:space="preserve">, </w:t>
                                    </w:r>
                                  </w:ins>
                                  <w:ins w:id="60" w:author="Jim Lansford" w:date="2015-02-20T00:29:00Z">
                                    <w:r w:rsidRPr="00173ED8">
                                      <w:rPr>
                                        <w:sz w:val="20"/>
                                        <w:rPrChange w:id="61" w:author="Jim Lansford" w:date="2015-03-08T08:19:00Z">
                                          <w:rPr/>
                                        </w:rPrChange>
                                      </w:rPr>
                                      <w:t xml:space="preserve">39, 40, 41, </w:t>
                                    </w:r>
                                  </w:ins>
                                  <w:ins w:id="62" w:author="Jim Lansford" w:date="2015-02-19T10:20:00Z">
                                    <w:r w:rsidRPr="00173ED8">
                                      <w:rPr>
                                        <w:sz w:val="20"/>
                                        <w:rPrChange w:id="63" w:author="Jim Lansford" w:date="2015-03-08T08:19:00Z">
                                          <w:rPr/>
                                        </w:rPrChange>
                                      </w:rPr>
                                      <w:t>42, 43, 45</w:t>
                                    </w:r>
                                  </w:ins>
                                  <w:ins w:id="64" w:author="Jim Lansford" w:date="2015-02-20T00:30:00Z">
                                    <w:r w:rsidRPr="00173ED8">
                                      <w:rPr>
                                        <w:sz w:val="20"/>
                                        <w:rPrChange w:id="65" w:author="Jim Lansford" w:date="2015-03-08T08:19:00Z">
                                          <w:rPr/>
                                        </w:rPrChange>
                                      </w:rPr>
                                      <w:t xml:space="preserve">, 49, 50, 51, 56, </w:t>
                                    </w:r>
                                  </w:ins>
                                  <w:ins w:id="66" w:author="Jim Lansford" w:date="2015-02-20T00:31:00Z">
                                    <w:r w:rsidRPr="00173ED8">
                                      <w:rPr>
                                        <w:sz w:val="20"/>
                                        <w:rPrChange w:id="67" w:author="Jim Lansford" w:date="2015-03-08T08:19:00Z">
                                          <w:rPr/>
                                        </w:rPrChange>
                                      </w:rPr>
                                      <w:t>58, 59</w:t>
                                    </w:r>
                                  </w:ins>
                                  <w:ins w:id="68" w:author="Jim Lansford" w:date="2015-02-20T00:50:00Z">
                                    <w:r w:rsidRPr="00173ED8">
                                      <w:rPr>
                                        <w:sz w:val="20"/>
                                        <w:rPrChange w:id="69" w:author="Jim Lansford" w:date="2015-03-08T08:19:00Z">
                                          <w:rPr/>
                                        </w:rPrChange>
                                      </w:rPr>
                                      <w:t xml:space="preserve">, </w:t>
                                    </w:r>
                                  </w:ins>
                                  <w:ins w:id="70" w:author="Jim Lansford" w:date="2015-02-20T00:51:00Z">
                                    <w:r w:rsidRPr="00173ED8">
                                      <w:rPr>
                                        <w:sz w:val="20"/>
                                        <w:rPrChange w:id="71" w:author="Jim Lansford" w:date="2015-03-08T08:19:00Z">
                                          <w:rPr/>
                                        </w:rPrChange>
                                      </w:rPr>
                                      <w:t>and 97</w:t>
                                    </w:r>
                                  </w:ins>
                                </w:p>
                              </w:tc>
                            </w:tr>
                            <w:tr w:rsidR="0053757B" w:rsidRPr="007A3E73" w:rsidTr="007A3E73">
                              <w:trPr>
                                <w:ins w:id="72" w:author="Jim Lansford" w:date="2015-03-05T12:06:00Z"/>
                              </w:trPr>
                              <w:tc>
                                <w:tcPr>
                                  <w:tcW w:w="648" w:type="dxa"/>
                                </w:tcPr>
                                <w:p w:rsidR="0053757B" w:rsidRPr="00173ED8" w:rsidRDefault="0053757B" w:rsidP="00E9213C">
                                  <w:pPr>
                                    <w:rPr>
                                      <w:ins w:id="73" w:author="Jim Lansford" w:date="2015-03-05T12:06:00Z"/>
                                      <w:sz w:val="20"/>
                                      <w:rPrChange w:id="74" w:author="Jim Lansford" w:date="2015-03-08T08:19:00Z">
                                        <w:rPr>
                                          <w:ins w:id="75" w:author="Jim Lansford" w:date="2015-03-05T12:06:00Z"/>
                                        </w:rPr>
                                      </w:rPrChange>
                                    </w:rPr>
                                  </w:pPr>
                                  <w:ins w:id="76" w:author="Jim Lansford" w:date="2015-03-05T12:06:00Z">
                                    <w:r w:rsidRPr="00173ED8">
                                      <w:rPr>
                                        <w:sz w:val="20"/>
                                        <w:rPrChange w:id="77" w:author="Jim Lansford" w:date="2015-03-08T08:19:00Z">
                                          <w:rPr/>
                                        </w:rPrChange>
                                      </w:rPr>
                                      <w:t>R3</w:t>
                                    </w:r>
                                  </w:ins>
                                </w:p>
                              </w:tc>
                              <w:tc>
                                <w:tcPr>
                                  <w:tcW w:w="8439" w:type="dxa"/>
                                </w:tcPr>
                                <w:p w:rsidR="0053757B" w:rsidRPr="00173ED8" w:rsidRDefault="0053757B" w:rsidP="00E9213C">
                                  <w:pPr>
                                    <w:rPr>
                                      <w:ins w:id="78" w:author="Jim Lansford" w:date="2015-03-05T12:06:00Z"/>
                                      <w:sz w:val="20"/>
                                      <w:rPrChange w:id="79" w:author="Jim Lansford" w:date="2015-03-08T08:19:00Z">
                                        <w:rPr>
                                          <w:ins w:id="80" w:author="Jim Lansford" w:date="2015-03-05T12:06:00Z"/>
                                        </w:rPr>
                                      </w:rPrChange>
                                    </w:rPr>
                                  </w:pPr>
                                  <w:ins w:id="81" w:author="Jim Lansford" w:date="2015-03-05T20:34:00Z">
                                    <w:r w:rsidRPr="00173ED8">
                                      <w:rPr>
                                        <w:sz w:val="20"/>
                                        <w:rPrChange w:id="82" w:author="Jim Lansford" w:date="2015-03-08T08:19:00Z">
                                          <w:rPr/>
                                        </w:rPrChange>
                                      </w:rPr>
                                      <w:t xml:space="preserve">This revision incorporated comment resolution from CID </w:t>
                                    </w:r>
                                  </w:ins>
                                  <w:ins w:id="83" w:author="Jim Lansford" w:date="2015-03-05T22:57:00Z">
                                    <w:r w:rsidRPr="00173ED8">
                                      <w:rPr>
                                        <w:sz w:val="20"/>
                                        <w:rPrChange w:id="84" w:author="Jim Lansford" w:date="2015-03-08T08:19:00Z">
                                          <w:rPr/>
                                        </w:rPrChange>
                                      </w:rPr>
                                      <w:t xml:space="preserve">35, 36, 37, 38, 43, 47, 53, </w:t>
                                    </w:r>
                                  </w:ins>
                                  <w:ins w:id="85" w:author="Jim Lansford" w:date="2015-03-05T23:15:00Z">
                                    <w:r w:rsidRPr="00173ED8">
                                      <w:rPr>
                                        <w:sz w:val="20"/>
                                        <w:rPrChange w:id="86" w:author="Jim Lansford" w:date="2015-03-08T08:19:00Z">
                                          <w:rPr/>
                                        </w:rPrChange>
                                      </w:rPr>
                                      <w:t xml:space="preserve">54, </w:t>
                                    </w:r>
                                  </w:ins>
                                  <w:ins w:id="87" w:author="Jim Lansford" w:date="2015-03-05T22:57:00Z">
                                    <w:r w:rsidRPr="00173ED8">
                                      <w:rPr>
                                        <w:sz w:val="20"/>
                                        <w:rPrChange w:id="88" w:author="Jim Lansford" w:date="2015-03-08T08:19:00Z">
                                          <w:rPr/>
                                        </w:rPrChange>
                                      </w:rPr>
                                      <w:t>55, 62, and 96</w:t>
                                    </w:r>
                                  </w:ins>
                                  <w:ins w:id="89" w:author="Jim Lansford" w:date="2015-03-05T22:58:00Z">
                                    <w:r w:rsidRPr="00173ED8">
                                      <w:rPr>
                                        <w:sz w:val="20"/>
                                        <w:rPrChange w:id="90" w:author="Jim Lansford" w:date="2015-03-08T08:19:00Z">
                                          <w:rPr/>
                                        </w:rPrChange>
                                      </w:rPr>
                                      <w:t>.</w:t>
                                    </w:r>
                                  </w:ins>
                                </w:p>
                              </w:tc>
                            </w:tr>
                            <w:tr w:rsidR="0053757B" w:rsidRPr="007A3E73" w:rsidTr="007A3E73">
                              <w:trPr>
                                <w:ins w:id="91" w:author="Jim Lansford" w:date="2015-03-08T03:42:00Z"/>
                              </w:trPr>
                              <w:tc>
                                <w:tcPr>
                                  <w:tcW w:w="648" w:type="dxa"/>
                                </w:tcPr>
                                <w:p w:rsidR="0053757B" w:rsidRPr="00173ED8" w:rsidRDefault="0053757B" w:rsidP="00E9213C">
                                  <w:pPr>
                                    <w:rPr>
                                      <w:ins w:id="92" w:author="Jim Lansford" w:date="2015-03-08T03:42:00Z"/>
                                      <w:sz w:val="20"/>
                                      <w:rPrChange w:id="93" w:author="Jim Lansford" w:date="2015-03-08T08:19:00Z">
                                        <w:rPr>
                                          <w:ins w:id="94" w:author="Jim Lansford" w:date="2015-03-08T03:42:00Z"/>
                                        </w:rPr>
                                      </w:rPrChange>
                                    </w:rPr>
                                  </w:pPr>
                                  <w:ins w:id="95" w:author="Jim Lansford" w:date="2015-03-08T03:42:00Z">
                                    <w:r w:rsidRPr="00173ED8">
                                      <w:rPr>
                                        <w:sz w:val="20"/>
                                        <w:rPrChange w:id="96" w:author="Jim Lansford" w:date="2015-03-08T08:19:00Z">
                                          <w:rPr/>
                                        </w:rPrChange>
                                      </w:rPr>
                                      <w:t>R4</w:t>
                                    </w:r>
                                  </w:ins>
                                </w:p>
                              </w:tc>
                              <w:tc>
                                <w:tcPr>
                                  <w:tcW w:w="8439" w:type="dxa"/>
                                </w:tcPr>
                                <w:p w:rsidR="0053757B" w:rsidRPr="00173ED8" w:rsidRDefault="0053757B" w:rsidP="00E9213C">
                                  <w:pPr>
                                    <w:rPr>
                                      <w:ins w:id="97" w:author="Jim Lansford" w:date="2015-03-08T03:42:00Z"/>
                                      <w:sz w:val="20"/>
                                      <w:rPrChange w:id="98" w:author="Jim Lansford" w:date="2015-03-08T08:19:00Z">
                                        <w:rPr>
                                          <w:ins w:id="99" w:author="Jim Lansford" w:date="2015-03-08T03:42:00Z"/>
                                        </w:rPr>
                                      </w:rPrChange>
                                    </w:rPr>
                                  </w:pPr>
                                  <w:ins w:id="100" w:author="Jim Lansford" w:date="2015-03-08T03:42:00Z">
                                    <w:r w:rsidRPr="00173ED8">
                                      <w:rPr>
                                        <w:sz w:val="20"/>
                                        <w:rPrChange w:id="101" w:author="Jim Lansford" w:date="2015-03-08T08:19:00Z">
                                          <w:rPr/>
                                        </w:rPrChange>
                                      </w:rPr>
                                      <w:t>All remaining comments listed in document 15/0175r4 inc</w:t>
                                    </w:r>
                                  </w:ins>
                                  <w:ins w:id="102" w:author="Jim Lansford" w:date="2015-03-09T14:22:00Z">
                                    <w:r w:rsidR="00BE184C">
                                      <w:rPr>
                                        <w:sz w:val="20"/>
                                      </w:rPr>
                                      <w:t>luded</w:t>
                                    </w:r>
                                  </w:ins>
                                  <w:ins w:id="103" w:author="Jim Lansford" w:date="2015-03-09T14:21:00Z">
                                    <w:r w:rsidR="00BE184C">
                                      <w:rPr>
                                        <w:sz w:val="20"/>
                                      </w:rPr>
                                      <w:t>, as applicable</w:t>
                                    </w:r>
                                  </w:ins>
                                  <w:ins w:id="104" w:author="Jim Lansford" w:date="2015-03-08T03:42:00Z">
                                    <w:r w:rsidRPr="00173ED8">
                                      <w:rPr>
                                        <w:sz w:val="20"/>
                                        <w:rPrChange w:id="105" w:author="Jim Lansford" w:date="2015-03-08T08:19:00Z">
                                          <w:rPr/>
                                        </w:rPrChange>
                                      </w:rPr>
                                      <w:t>.</w:t>
                                    </w:r>
                                  </w:ins>
                                  <w:ins w:id="106" w:author="Jim Lansford" w:date="2015-03-08T03:43:00Z">
                                    <w:r w:rsidRPr="00173ED8">
                                      <w:rPr>
                                        <w:sz w:val="20"/>
                                        <w:rPrChange w:id="107" w:author="Jim Lansford" w:date="2015-03-08T08:19:00Z">
                                          <w:rPr/>
                                        </w:rPrChange>
                                      </w:rPr>
                                      <w:t xml:space="preserve"> </w:t>
                                    </w:r>
                                  </w:ins>
                                  <w:ins w:id="108" w:author="Jim Lansford" w:date="2015-03-08T03:47:00Z">
                                    <w:r w:rsidRPr="00173ED8">
                                      <w:rPr>
                                        <w:sz w:val="20"/>
                                        <w:rPrChange w:id="109" w:author="Jim Lansford" w:date="2015-03-08T08:19:00Z">
                                          <w:rPr/>
                                        </w:rPrChange>
                                      </w:rPr>
                                      <w:t xml:space="preserve"> This r</w:t>
                                    </w:r>
                                  </w:ins>
                                  <w:ins w:id="110" w:author="Jim Lansford" w:date="2015-03-08T03:43:00Z">
                                    <w:r w:rsidRPr="00173ED8">
                                      <w:rPr>
                                        <w:sz w:val="20"/>
                                        <w:rPrChange w:id="111" w:author="Jim Lansford" w:date="2015-03-08T08:19:00Z">
                                          <w:rPr/>
                                        </w:rPrChange>
                                      </w:rPr>
                                      <w:t>edline cop</w:t>
                                    </w:r>
                                  </w:ins>
                                  <w:ins w:id="112" w:author="Jim Lansford" w:date="2015-03-08T03:48:00Z">
                                    <w:r w:rsidR="00744EC9" w:rsidRPr="00744EC9">
                                      <w:rPr>
                                        <w:sz w:val="20"/>
                                      </w:rPr>
                                      <w:t>y, with all c</w:t>
                                    </w:r>
                                  </w:ins>
                                  <w:ins w:id="113" w:author="Jim Lansford" w:date="2015-03-09T14:18:00Z">
                                    <w:r w:rsidR="00744EC9">
                                      <w:rPr>
                                        <w:sz w:val="20"/>
                                      </w:rPr>
                                      <w:t>hanges incorporated</w:t>
                                    </w:r>
                                  </w:ins>
                                  <w:ins w:id="114" w:author="Jim Lansford" w:date="2015-03-08T03:48:00Z">
                                    <w:r w:rsidRPr="00173ED8">
                                      <w:rPr>
                                        <w:sz w:val="20"/>
                                        <w:rPrChange w:id="115" w:author="Jim Lansford" w:date="2015-03-08T08:19:00Z">
                                          <w:rPr/>
                                        </w:rPrChange>
                                      </w:rPr>
                                      <w:t>, was used to generate</w:t>
                                    </w:r>
                                  </w:ins>
                                  <w:ins w:id="116" w:author="Jim Lansford" w:date="2015-03-08T03:43:00Z">
                                    <w:r w:rsidRPr="00173ED8">
                                      <w:rPr>
                                        <w:sz w:val="20"/>
                                        <w:rPrChange w:id="117" w:author="Jim Lansford" w:date="2015-03-08T08:19:00Z">
                                          <w:rPr/>
                                        </w:rPrChange>
                                      </w:rPr>
                                      <w:t xml:space="preserve"> a clean pdf, which is document</w:t>
                                    </w:r>
                                  </w:ins>
                                  <w:ins w:id="118" w:author="Jim Lansford" w:date="2015-03-08T03:47:00Z">
                                    <w:r w:rsidRPr="00173ED8">
                                      <w:rPr>
                                        <w:sz w:val="20"/>
                                        <w:rPrChange w:id="119" w:author="Jim Lansford" w:date="2015-03-08T08:19:00Z">
                                          <w:rPr/>
                                        </w:rPrChange>
                                      </w:rPr>
                                      <w:t xml:space="preserve"> 15/0347r0</w:t>
                                    </w:r>
                                  </w:ins>
                                  <w:ins w:id="120" w:author="Jim Lansford" w:date="2015-03-08T08:20:00Z">
                                    <w:r w:rsidR="00744EC9">
                                      <w:rPr>
                                        <w:sz w:val="20"/>
                                      </w:rPr>
                                      <w:t xml:space="preserve">. </w:t>
                                    </w:r>
                                  </w:ins>
                                  <w:ins w:id="121" w:author="Jim Lansford" w:date="2015-03-09T14:18:00Z">
                                    <w:r w:rsidR="00744EC9">
                                      <w:rPr>
                                        <w:sz w:val="20"/>
                                      </w:rPr>
                                      <w:t>This revision a</w:t>
                                    </w:r>
                                  </w:ins>
                                  <w:ins w:id="122" w:author="Jim Lansford" w:date="2015-03-08T08:20:00Z">
                                    <w:r>
                                      <w:rPr>
                                        <w:sz w:val="20"/>
                                      </w:rPr>
                                      <w:t>lso added Appendix D, which was submitted by Walton Fehr of US DoT.</w:t>
                                    </w:r>
                                  </w:ins>
                                </w:p>
                              </w:tc>
                            </w:tr>
                          </w:tbl>
                          <w:p w:rsidR="0053757B" w:rsidRDefault="0053757B">
                            <w:pPr>
                              <w:jc w:val="both"/>
                            </w:pPr>
                          </w:p>
                          <w:p w:rsidR="0053757B" w:rsidRDefault="0053757B" w:rsidP="0073587A">
                            <w:pPr>
                              <w:pStyle w:val="T1"/>
                              <w:spacing w:after="120"/>
                            </w:pPr>
                            <w:r>
                              <w:t>Abstract</w:t>
                            </w:r>
                          </w:p>
                          <w:p w:rsidR="0053757B" w:rsidRDefault="0053757B" w:rsidP="00C07250">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w:t>
                            </w:r>
                            <w:del w:id="123" w:author="Jim Lansford" w:date="2015-03-08T19:50:00Z">
                              <w:r w:rsidRPr="0073587A" w:rsidDel="0053757B">
                                <w:delText>ITS</w:delText>
                              </w:r>
                            </w:del>
                            <w:r w:rsidRPr="0073587A">
                              <w:t xml:space="preserve"> band, which is currently allocate</w:t>
                            </w:r>
                            <w:r>
                              <w:t>d for DSRC</w:t>
                            </w:r>
                            <w:ins w:id="124" w:author="Jim Lansford" w:date="2015-03-08T19:50:00Z">
                              <w:r>
                                <w:t xml:space="preserve"> and other services</w:t>
                              </w:r>
                            </w:ins>
                            <w:r>
                              <w:t>.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assesses the level of support for these concepts among the members of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 xml:space="preserve">of sharing the 5.9 GHz </w:t>
                            </w:r>
                            <w:del w:id="125" w:author="Jim Lansford" w:date="2015-03-05T23:00:00Z">
                              <w:r w:rsidDel="00FE342C">
                                <w:delText xml:space="preserve">ITS </w:delText>
                              </w:r>
                            </w:del>
                            <w:r>
                              <w:t>band and outlining future analysis and field</w:t>
                            </w:r>
                            <w:ins w:id="126" w:author="Jim Lansford" w:date="2015-03-05T23:00:00Z">
                              <w:r>
                                <w:t>/lab</w:t>
                              </w:r>
                            </w:ins>
                            <w:r>
                              <w:t xml:space="preserve"> testing that needs to take place to assure that these techniques will </w:t>
                            </w:r>
                            <w:del w:id="127" w:author="Jim Lansford" w:date="2015-03-05T23:00:00Z">
                              <w:r w:rsidDel="00FE342C">
                                <w:delText xml:space="preserve">adequately </w:delText>
                              </w:r>
                            </w:del>
                            <w:r>
                              <w:t xml:space="preserve">protect DSRC transmissions </w:t>
                            </w:r>
                            <w:ins w:id="128" w:author="Jim Lansford" w:date="2015-03-05T23:01:00Z">
                              <w:r>
                                <w:t xml:space="preserve">from harmful interference </w:t>
                              </w:r>
                            </w:ins>
                            <w:r>
                              <w:t>when deployed in the mass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cG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" o:allowincell="f" stroked="f">
                <v:textbox>
                  <w:txbxContent>
                    <w:p w:rsidR="0053757B" w:rsidRDefault="0053757B">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53757B" w:rsidRPr="007A3E73" w:rsidTr="007A3E73">
                        <w:tc>
                          <w:tcPr>
                            <w:tcW w:w="648" w:type="dxa"/>
                          </w:tcPr>
                          <w:p w:rsidR="0053757B" w:rsidRPr="00173ED8" w:rsidRDefault="0053757B" w:rsidP="00E9213C">
                            <w:pPr>
                              <w:rPr>
                                <w:sz w:val="20"/>
                                <w:rPrChange w:id="129" w:author="Jim Lansford" w:date="2015-03-08T08:19:00Z">
                                  <w:rPr/>
                                </w:rPrChange>
                              </w:rPr>
                            </w:pPr>
                            <w:r w:rsidRPr="00173ED8">
                              <w:rPr>
                                <w:sz w:val="20"/>
                                <w:rPrChange w:id="130" w:author="Jim Lansford" w:date="2015-03-08T08:19:00Z">
                                  <w:rPr/>
                                </w:rPrChange>
                              </w:rPr>
                              <w:t>R0</w:t>
                            </w:r>
                          </w:p>
                        </w:tc>
                        <w:tc>
                          <w:tcPr>
                            <w:tcW w:w="8439" w:type="dxa"/>
                          </w:tcPr>
                          <w:p w:rsidR="0053757B" w:rsidRPr="00173ED8" w:rsidRDefault="0053757B" w:rsidP="00E9213C">
                            <w:pPr>
                              <w:rPr>
                                <w:sz w:val="20"/>
                                <w:rPrChange w:id="131" w:author="Jim Lansford" w:date="2015-03-08T08:19:00Z">
                                  <w:rPr/>
                                </w:rPrChange>
                              </w:rPr>
                            </w:pPr>
                            <w:r w:rsidRPr="00173ED8">
                              <w:rPr>
                                <w:sz w:val="20"/>
                                <w:rPrChange w:id="132" w:author="Jim Lansford" w:date="2015-03-08T08:19:00Z">
                                  <w:rPr/>
                                </w:rPrChange>
                              </w:rPr>
                              <w:t>Initial draft by Jim Lansford.  Portions of this draft were excerpted from a paper presented to the 2013 IEEE Vehicular Networking Conference [1]</w:t>
                            </w:r>
                          </w:p>
                        </w:tc>
                      </w:tr>
                      <w:tr w:rsidR="0053757B" w:rsidRPr="007A3E73" w:rsidTr="007A3E73">
                        <w:tc>
                          <w:tcPr>
                            <w:tcW w:w="648" w:type="dxa"/>
                          </w:tcPr>
                          <w:p w:rsidR="0053757B" w:rsidRPr="00173ED8" w:rsidRDefault="0053757B" w:rsidP="00E9213C">
                            <w:pPr>
                              <w:rPr>
                                <w:sz w:val="20"/>
                                <w:rPrChange w:id="133" w:author="Jim Lansford" w:date="2015-03-08T08:19:00Z">
                                  <w:rPr/>
                                </w:rPrChange>
                              </w:rPr>
                            </w:pPr>
                            <w:r w:rsidRPr="00173ED8">
                              <w:rPr>
                                <w:sz w:val="20"/>
                                <w:rPrChange w:id="134" w:author="Jim Lansford" w:date="2015-03-08T08:19:00Z">
                                  <w:rPr/>
                                </w:rPrChange>
                              </w:rPr>
                              <w:t>R1</w:t>
                            </w:r>
                          </w:p>
                        </w:tc>
                        <w:tc>
                          <w:tcPr>
                            <w:tcW w:w="8439" w:type="dxa"/>
                          </w:tcPr>
                          <w:p w:rsidR="0053757B" w:rsidRPr="00173ED8" w:rsidRDefault="0053757B" w:rsidP="00E9213C">
                            <w:pPr>
                              <w:rPr>
                                <w:sz w:val="20"/>
                                <w:rPrChange w:id="135" w:author="Jim Lansford" w:date="2015-03-08T08:19:00Z">
                                  <w:rPr/>
                                </w:rPrChange>
                              </w:rPr>
                            </w:pPr>
                            <w:r w:rsidRPr="00173ED8">
                              <w:rPr>
                                <w:sz w:val="20"/>
                                <w:rPrChange w:id="136" w:author="Jim Lansford" w:date="2015-03-08T08:19:00Z">
                                  <w:rPr/>
                                </w:rPrChange>
                              </w:rPr>
                              <w:t>Incorporated Appendix C (Cooperative ITS spectrum regulation in the 5GHz band in Europe) by Paul Spaanderman, et al</w:t>
                            </w:r>
                          </w:p>
                        </w:tc>
                      </w:tr>
                      <w:tr w:rsidR="0053757B" w:rsidRPr="007A3E73" w:rsidTr="007A3E73">
                        <w:trPr>
                          <w:ins w:id="137" w:author="Jim Lansford" w:date="2015-02-08T14:43:00Z"/>
                        </w:trPr>
                        <w:tc>
                          <w:tcPr>
                            <w:tcW w:w="648" w:type="dxa"/>
                          </w:tcPr>
                          <w:p w:rsidR="0053757B" w:rsidRPr="00173ED8" w:rsidRDefault="0053757B" w:rsidP="00E9213C">
                            <w:pPr>
                              <w:rPr>
                                <w:ins w:id="138" w:author="Jim Lansford" w:date="2015-02-08T14:43:00Z"/>
                                <w:sz w:val="20"/>
                                <w:rPrChange w:id="139" w:author="Jim Lansford" w:date="2015-03-08T08:19:00Z">
                                  <w:rPr>
                                    <w:ins w:id="140" w:author="Jim Lansford" w:date="2015-02-08T14:43:00Z"/>
                                  </w:rPr>
                                </w:rPrChange>
                              </w:rPr>
                            </w:pPr>
                            <w:ins w:id="141" w:author="Jim Lansford" w:date="2015-02-08T14:43:00Z">
                              <w:r w:rsidRPr="00173ED8">
                                <w:rPr>
                                  <w:sz w:val="20"/>
                                  <w:rPrChange w:id="142" w:author="Jim Lansford" w:date="2015-03-08T08:19:00Z">
                                    <w:rPr/>
                                  </w:rPrChange>
                                </w:rPr>
                                <w:t>R2</w:t>
                              </w:r>
                            </w:ins>
                          </w:p>
                        </w:tc>
                        <w:tc>
                          <w:tcPr>
                            <w:tcW w:w="8439" w:type="dxa"/>
                          </w:tcPr>
                          <w:p w:rsidR="0053757B" w:rsidRPr="00173ED8" w:rsidRDefault="0053757B" w:rsidP="00E9213C">
                            <w:pPr>
                              <w:rPr>
                                <w:ins w:id="143" w:author="Jim Lansford" w:date="2015-02-08T14:43:00Z"/>
                                <w:sz w:val="20"/>
                                <w:rPrChange w:id="144" w:author="Jim Lansford" w:date="2015-03-08T08:19:00Z">
                                  <w:rPr>
                                    <w:ins w:id="145" w:author="Jim Lansford" w:date="2015-02-08T14:43:00Z"/>
                                  </w:rPr>
                                </w:rPrChange>
                              </w:rPr>
                            </w:pPr>
                            <w:ins w:id="146" w:author="Jim Lansford" w:date="2015-02-20T00:27:00Z">
                              <w:r w:rsidRPr="00173ED8">
                                <w:rPr>
                                  <w:sz w:val="20"/>
                                  <w:rPrChange w:id="147" w:author="Jim Lansford" w:date="2015-03-08T08:19:00Z">
                                    <w:rPr/>
                                  </w:rPrChange>
                                </w:rPr>
                                <w:t>Comments were collected in document 15/0175</w:t>
                              </w:r>
                            </w:ins>
                            <w:ins w:id="148" w:author="Jim Lansford" w:date="2015-02-20T00:29:00Z">
                              <w:r w:rsidRPr="00173ED8">
                                <w:rPr>
                                  <w:sz w:val="20"/>
                                  <w:rPrChange w:id="149" w:author="Jim Lansford" w:date="2015-03-08T08:19:00Z">
                                    <w:rPr/>
                                  </w:rPrChange>
                                </w:rPr>
                                <w:t>, which has a total of 93 comments</w:t>
                              </w:r>
                            </w:ins>
                            <w:ins w:id="150" w:author="Jim Lansford" w:date="2015-02-20T00:27:00Z">
                              <w:r w:rsidRPr="00173ED8">
                                <w:rPr>
                                  <w:sz w:val="20"/>
                                  <w:rPrChange w:id="151" w:author="Jim Lansford" w:date="2015-03-08T08:19:00Z">
                                    <w:rPr/>
                                  </w:rPrChange>
                                </w:rPr>
                                <w:t xml:space="preserve">. This revision </w:t>
                              </w:r>
                            </w:ins>
                            <w:ins w:id="152" w:author="Jim Lansford" w:date="2015-02-20T00:28:00Z">
                              <w:r w:rsidRPr="00173ED8">
                                <w:rPr>
                                  <w:sz w:val="20"/>
                                  <w:rPrChange w:id="153" w:author="Jim Lansford" w:date="2015-03-08T08:19:00Z">
                                    <w:rPr/>
                                  </w:rPrChange>
                                </w:rPr>
                                <w:t>i</w:t>
                              </w:r>
                            </w:ins>
                            <w:ins w:id="154" w:author="Jim Lansford" w:date="2015-02-17T14:15:00Z">
                              <w:r w:rsidRPr="00173ED8">
                                <w:rPr>
                                  <w:sz w:val="20"/>
                                  <w:rPrChange w:id="155" w:author="Jim Lansford" w:date="2015-03-08T08:19:00Z">
                                    <w:rPr/>
                                  </w:rPrChange>
                                </w:rPr>
                                <w:t>ncorporated comment</w:t>
                              </w:r>
                            </w:ins>
                            <w:ins w:id="156" w:author="Jim Lansford" w:date="2015-02-20T00:29:00Z">
                              <w:r w:rsidRPr="00173ED8">
                                <w:rPr>
                                  <w:sz w:val="20"/>
                                  <w:rPrChange w:id="157" w:author="Jim Lansford" w:date="2015-03-08T08:19:00Z">
                                    <w:rPr/>
                                  </w:rPrChange>
                                </w:rPr>
                                <w:t xml:space="preserve"> resolution</w:t>
                              </w:r>
                            </w:ins>
                            <w:ins w:id="158" w:author="Jim Lansford" w:date="2015-02-17T14:15:00Z">
                              <w:r w:rsidRPr="00173ED8">
                                <w:rPr>
                                  <w:sz w:val="20"/>
                                  <w:rPrChange w:id="159" w:author="Jim Lansford" w:date="2015-03-08T08:19:00Z">
                                    <w:rPr/>
                                  </w:rPrChange>
                                </w:rPr>
                                <w:t xml:space="preserve"> from CID 5, </w:t>
                              </w:r>
                            </w:ins>
                            <w:ins w:id="160" w:author="Jim Lansford" w:date="2015-02-20T00:28:00Z">
                              <w:r w:rsidRPr="00173ED8">
                                <w:rPr>
                                  <w:sz w:val="20"/>
                                  <w:rPrChange w:id="161" w:author="Jim Lansford" w:date="2015-03-08T08:19:00Z">
                                    <w:rPr/>
                                  </w:rPrChange>
                                </w:rPr>
                                <w:t xml:space="preserve">11, 12, </w:t>
                              </w:r>
                            </w:ins>
                            <w:ins w:id="162" w:author="Jim Lansford" w:date="2015-02-17T14:15:00Z">
                              <w:r w:rsidRPr="00173ED8">
                                <w:rPr>
                                  <w:sz w:val="20"/>
                                  <w:rPrChange w:id="163" w:author="Jim Lansford" w:date="2015-03-08T08:19:00Z">
                                    <w:rPr/>
                                  </w:rPrChange>
                                </w:rPr>
                                <w:t>13, 14, 15, 17, 18,</w:t>
                              </w:r>
                            </w:ins>
                            <w:ins w:id="164" w:author="Jim Lansford" w:date="2015-02-17T14:16:00Z">
                              <w:r w:rsidRPr="00173ED8">
                                <w:rPr>
                                  <w:sz w:val="20"/>
                                  <w:rPrChange w:id="165" w:author="Jim Lansford" w:date="2015-03-08T08:19:00Z">
                                    <w:rPr/>
                                  </w:rPrChange>
                                </w:rPr>
                                <w:t xml:space="preserve"> </w:t>
                              </w:r>
                            </w:ins>
                            <w:ins w:id="166" w:author="Jim Lansford" w:date="2015-02-17T14:15:00Z">
                              <w:r w:rsidRPr="00173ED8">
                                <w:rPr>
                                  <w:sz w:val="20"/>
                                  <w:rPrChange w:id="167" w:author="Jim Lansford" w:date="2015-03-08T08:19:00Z">
                                    <w:rPr/>
                                  </w:rPrChange>
                                </w:rPr>
                                <w:t>23,</w:t>
                              </w:r>
                            </w:ins>
                            <w:ins w:id="168" w:author="Jim Lansford" w:date="2015-02-17T14:16:00Z">
                              <w:r w:rsidRPr="00173ED8">
                                <w:rPr>
                                  <w:sz w:val="20"/>
                                  <w:rPrChange w:id="169" w:author="Jim Lansford" w:date="2015-03-08T08:19:00Z">
                                    <w:rPr/>
                                  </w:rPrChange>
                                </w:rPr>
                                <w:t xml:space="preserve"> </w:t>
                              </w:r>
                            </w:ins>
                            <w:ins w:id="170" w:author="Jim Lansford" w:date="2015-02-17T14:15:00Z">
                              <w:r w:rsidRPr="00173ED8">
                                <w:rPr>
                                  <w:sz w:val="20"/>
                                  <w:rPrChange w:id="171" w:author="Jim Lansford" w:date="2015-03-08T08:19:00Z">
                                    <w:rPr/>
                                  </w:rPrChange>
                                </w:rPr>
                                <w:t>25,</w:t>
                              </w:r>
                            </w:ins>
                            <w:ins w:id="172" w:author="Jim Lansford" w:date="2015-02-17T14:16:00Z">
                              <w:r w:rsidRPr="00173ED8">
                                <w:rPr>
                                  <w:sz w:val="20"/>
                                  <w:rPrChange w:id="173" w:author="Jim Lansford" w:date="2015-03-08T08:19:00Z">
                                    <w:rPr/>
                                  </w:rPrChange>
                                </w:rPr>
                                <w:t xml:space="preserve"> </w:t>
                              </w:r>
                            </w:ins>
                            <w:ins w:id="174" w:author="Jim Lansford" w:date="2015-02-17T14:15:00Z">
                              <w:r w:rsidRPr="00173ED8">
                                <w:rPr>
                                  <w:sz w:val="20"/>
                                  <w:rPrChange w:id="175" w:author="Jim Lansford" w:date="2015-03-08T08:19:00Z">
                                    <w:rPr/>
                                  </w:rPrChange>
                                </w:rPr>
                                <w:t>30, 31</w:t>
                              </w:r>
                            </w:ins>
                            <w:ins w:id="176" w:author="Jim Lansford" w:date="2015-02-17T14:16:00Z">
                              <w:r w:rsidRPr="00173ED8">
                                <w:rPr>
                                  <w:sz w:val="20"/>
                                  <w:rPrChange w:id="177" w:author="Jim Lansford" w:date="2015-03-08T08:19:00Z">
                                    <w:rPr/>
                                  </w:rPrChange>
                                </w:rPr>
                                <w:t>, 32, 33, 34</w:t>
                              </w:r>
                            </w:ins>
                            <w:ins w:id="178" w:author="Jim Lansford" w:date="2015-02-17T15:17:00Z">
                              <w:r w:rsidRPr="00173ED8">
                                <w:rPr>
                                  <w:sz w:val="20"/>
                                  <w:rPrChange w:id="179" w:author="Jim Lansford" w:date="2015-03-08T08:19:00Z">
                                    <w:rPr/>
                                  </w:rPrChange>
                                </w:rPr>
                                <w:t xml:space="preserve">, </w:t>
                              </w:r>
                            </w:ins>
                            <w:ins w:id="180" w:author="Jim Lansford" w:date="2015-02-20T00:29:00Z">
                              <w:r w:rsidRPr="00173ED8">
                                <w:rPr>
                                  <w:sz w:val="20"/>
                                  <w:rPrChange w:id="181" w:author="Jim Lansford" w:date="2015-03-08T08:19:00Z">
                                    <w:rPr/>
                                  </w:rPrChange>
                                </w:rPr>
                                <w:t xml:space="preserve">39, 40, 41, </w:t>
                              </w:r>
                            </w:ins>
                            <w:ins w:id="182" w:author="Jim Lansford" w:date="2015-02-19T10:20:00Z">
                              <w:r w:rsidRPr="00173ED8">
                                <w:rPr>
                                  <w:sz w:val="20"/>
                                  <w:rPrChange w:id="183" w:author="Jim Lansford" w:date="2015-03-08T08:19:00Z">
                                    <w:rPr/>
                                  </w:rPrChange>
                                </w:rPr>
                                <w:t>42, 43, 45</w:t>
                              </w:r>
                            </w:ins>
                            <w:ins w:id="184" w:author="Jim Lansford" w:date="2015-02-20T00:30:00Z">
                              <w:r w:rsidRPr="00173ED8">
                                <w:rPr>
                                  <w:sz w:val="20"/>
                                  <w:rPrChange w:id="185" w:author="Jim Lansford" w:date="2015-03-08T08:19:00Z">
                                    <w:rPr/>
                                  </w:rPrChange>
                                </w:rPr>
                                <w:t xml:space="preserve">, 49, 50, 51, 56, </w:t>
                              </w:r>
                            </w:ins>
                            <w:ins w:id="186" w:author="Jim Lansford" w:date="2015-02-20T00:31:00Z">
                              <w:r w:rsidRPr="00173ED8">
                                <w:rPr>
                                  <w:sz w:val="20"/>
                                  <w:rPrChange w:id="187" w:author="Jim Lansford" w:date="2015-03-08T08:19:00Z">
                                    <w:rPr/>
                                  </w:rPrChange>
                                </w:rPr>
                                <w:t>58, 59</w:t>
                              </w:r>
                            </w:ins>
                            <w:ins w:id="188" w:author="Jim Lansford" w:date="2015-02-20T00:50:00Z">
                              <w:r w:rsidRPr="00173ED8">
                                <w:rPr>
                                  <w:sz w:val="20"/>
                                  <w:rPrChange w:id="189" w:author="Jim Lansford" w:date="2015-03-08T08:19:00Z">
                                    <w:rPr/>
                                  </w:rPrChange>
                                </w:rPr>
                                <w:t xml:space="preserve">, </w:t>
                              </w:r>
                            </w:ins>
                            <w:ins w:id="190" w:author="Jim Lansford" w:date="2015-02-20T00:51:00Z">
                              <w:r w:rsidRPr="00173ED8">
                                <w:rPr>
                                  <w:sz w:val="20"/>
                                  <w:rPrChange w:id="191" w:author="Jim Lansford" w:date="2015-03-08T08:19:00Z">
                                    <w:rPr/>
                                  </w:rPrChange>
                                </w:rPr>
                                <w:t>and 97</w:t>
                              </w:r>
                            </w:ins>
                          </w:p>
                        </w:tc>
                      </w:tr>
                      <w:tr w:rsidR="0053757B" w:rsidRPr="007A3E73" w:rsidTr="007A3E73">
                        <w:trPr>
                          <w:ins w:id="192" w:author="Jim Lansford" w:date="2015-03-05T12:06:00Z"/>
                        </w:trPr>
                        <w:tc>
                          <w:tcPr>
                            <w:tcW w:w="648" w:type="dxa"/>
                          </w:tcPr>
                          <w:p w:rsidR="0053757B" w:rsidRPr="00173ED8" w:rsidRDefault="0053757B" w:rsidP="00E9213C">
                            <w:pPr>
                              <w:rPr>
                                <w:ins w:id="193" w:author="Jim Lansford" w:date="2015-03-05T12:06:00Z"/>
                                <w:sz w:val="20"/>
                                <w:rPrChange w:id="194" w:author="Jim Lansford" w:date="2015-03-08T08:19:00Z">
                                  <w:rPr>
                                    <w:ins w:id="195" w:author="Jim Lansford" w:date="2015-03-05T12:06:00Z"/>
                                  </w:rPr>
                                </w:rPrChange>
                              </w:rPr>
                            </w:pPr>
                            <w:ins w:id="196" w:author="Jim Lansford" w:date="2015-03-05T12:06:00Z">
                              <w:r w:rsidRPr="00173ED8">
                                <w:rPr>
                                  <w:sz w:val="20"/>
                                  <w:rPrChange w:id="197" w:author="Jim Lansford" w:date="2015-03-08T08:19:00Z">
                                    <w:rPr/>
                                  </w:rPrChange>
                                </w:rPr>
                                <w:t>R3</w:t>
                              </w:r>
                            </w:ins>
                          </w:p>
                        </w:tc>
                        <w:tc>
                          <w:tcPr>
                            <w:tcW w:w="8439" w:type="dxa"/>
                          </w:tcPr>
                          <w:p w:rsidR="0053757B" w:rsidRPr="00173ED8" w:rsidRDefault="0053757B" w:rsidP="00E9213C">
                            <w:pPr>
                              <w:rPr>
                                <w:ins w:id="198" w:author="Jim Lansford" w:date="2015-03-05T12:06:00Z"/>
                                <w:sz w:val="20"/>
                                <w:rPrChange w:id="199" w:author="Jim Lansford" w:date="2015-03-08T08:19:00Z">
                                  <w:rPr>
                                    <w:ins w:id="200" w:author="Jim Lansford" w:date="2015-03-05T12:06:00Z"/>
                                  </w:rPr>
                                </w:rPrChange>
                              </w:rPr>
                            </w:pPr>
                            <w:ins w:id="201" w:author="Jim Lansford" w:date="2015-03-05T20:34:00Z">
                              <w:r w:rsidRPr="00173ED8">
                                <w:rPr>
                                  <w:sz w:val="20"/>
                                  <w:rPrChange w:id="202" w:author="Jim Lansford" w:date="2015-03-08T08:19:00Z">
                                    <w:rPr/>
                                  </w:rPrChange>
                                </w:rPr>
                                <w:t xml:space="preserve">This revision incorporated comment resolution from CID </w:t>
                              </w:r>
                            </w:ins>
                            <w:ins w:id="203" w:author="Jim Lansford" w:date="2015-03-05T22:57:00Z">
                              <w:r w:rsidRPr="00173ED8">
                                <w:rPr>
                                  <w:sz w:val="20"/>
                                  <w:rPrChange w:id="204" w:author="Jim Lansford" w:date="2015-03-08T08:19:00Z">
                                    <w:rPr/>
                                  </w:rPrChange>
                                </w:rPr>
                                <w:t xml:space="preserve">35, 36, 37, 38, 43, 47, 53, </w:t>
                              </w:r>
                            </w:ins>
                            <w:ins w:id="205" w:author="Jim Lansford" w:date="2015-03-05T23:15:00Z">
                              <w:r w:rsidRPr="00173ED8">
                                <w:rPr>
                                  <w:sz w:val="20"/>
                                  <w:rPrChange w:id="206" w:author="Jim Lansford" w:date="2015-03-08T08:19:00Z">
                                    <w:rPr/>
                                  </w:rPrChange>
                                </w:rPr>
                                <w:t xml:space="preserve">54, </w:t>
                              </w:r>
                            </w:ins>
                            <w:ins w:id="207" w:author="Jim Lansford" w:date="2015-03-05T22:57:00Z">
                              <w:r w:rsidRPr="00173ED8">
                                <w:rPr>
                                  <w:sz w:val="20"/>
                                  <w:rPrChange w:id="208" w:author="Jim Lansford" w:date="2015-03-08T08:19:00Z">
                                    <w:rPr/>
                                  </w:rPrChange>
                                </w:rPr>
                                <w:t>55, 62, and 96</w:t>
                              </w:r>
                            </w:ins>
                            <w:ins w:id="209" w:author="Jim Lansford" w:date="2015-03-05T22:58:00Z">
                              <w:r w:rsidRPr="00173ED8">
                                <w:rPr>
                                  <w:sz w:val="20"/>
                                  <w:rPrChange w:id="210" w:author="Jim Lansford" w:date="2015-03-08T08:19:00Z">
                                    <w:rPr/>
                                  </w:rPrChange>
                                </w:rPr>
                                <w:t>.</w:t>
                              </w:r>
                            </w:ins>
                          </w:p>
                        </w:tc>
                      </w:tr>
                      <w:tr w:rsidR="0053757B" w:rsidRPr="007A3E73" w:rsidTr="007A3E73">
                        <w:trPr>
                          <w:ins w:id="211" w:author="Jim Lansford" w:date="2015-03-08T03:42:00Z"/>
                        </w:trPr>
                        <w:tc>
                          <w:tcPr>
                            <w:tcW w:w="648" w:type="dxa"/>
                          </w:tcPr>
                          <w:p w:rsidR="0053757B" w:rsidRPr="00173ED8" w:rsidRDefault="0053757B" w:rsidP="00E9213C">
                            <w:pPr>
                              <w:rPr>
                                <w:ins w:id="212" w:author="Jim Lansford" w:date="2015-03-08T03:42:00Z"/>
                                <w:sz w:val="20"/>
                                <w:rPrChange w:id="213" w:author="Jim Lansford" w:date="2015-03-08T08:19:00Z">
                                  <w:rPr>
                                    <w:ins w:id="214" w:author="Jim Lansford" w:date="2015-03-08T03:42:00Z"/>
                                  </w:rPr>
                                </w:rPrChange>
                              </w:rPr>
                            </w:pPr>
                            <w:ins w:id="215" w:author="Jim Lansford" w:date="2015-03-08T03:42:00Z">
                              <w:r w:rsidRPr="00173ED8">
                                <w:rPr>
                                  <w:sz w:val="20"/>
                                  <w:rPrChange w:id="216" w:author="Jim Lansford" w:date="2015-03-08T08:19:00Z">
                                    <w:rPr/>
                                  </w:rPrChange>
                                </w:rPr>
                                <w:t>R4</w:t>
                              </w:r>
                            </w:ins>
                          </w:p>
                        </w:tc>
                        <w:tc>
                          <w:tcPr>
                            <w:tcW w:w="8439" w:type="dxa"/>
                          </w:tcPr>
                          <w:p w:rsidR="0053757B" w:rsidRPr="00173ED8" w:rsidRDefault="0053757B" w:rsidP="00E9213C">
                            <w:pPr>
                              <w:rPr>
                                <w:ins w:id="217" w:author="Jim Lansford" w:date="2015-03-08T03:42:00Z"/>
                                <w:sz w:val="20"/>
                                <w:rPrChange w:id="218" w:author="Jim Lansford" w:date="2015-03-08T08:19:00Z">
                                  <w:rPr>
                                    <w:ins w:id="219" w:author="Jim Lansford" w:date="2015-03-08T03:42:00Z"/>
                                  </w:rPr>
                                </w:rPrChange>
                              </w:rPr>
                            </w:pPr>
                            <w:ins w:id="220" w:author="Jim Lansford" w:date="2015-03-08T03:42:00Z">
                              <w:r w:rsidRPr="00173ED8">
                                <w:rPr>
                                  <w:sz w:val="20"/>
                                  <w:rPrChange w:id="221" w:author="Jim Lansford" w:date="2015-03-08T08:19:00Z">
                                    <w:rPr/>
                                  </w:rPrChange>
                                </w:rPr>
                                <w:t>All remaining comments listed in document 15/0175r4 inc</w:t>
                              </w:r>
                            </w:ins>
                            <w:ins w:id="222" w:author="Jim Lansford" w:date="2015-03-09T14:22:00Z">
                              <w:r w:rsidR="00BE184C">
                                <w:rPr>
                                  <w:sz w:val="20"/>
                                </w:rPr>
                                <w:t>luded</w:t>
                              </w:r>
                            </w:ins>
                            <w:ins w:id="223" w:author="Jim Lansford" w:date="2015-03-09T14:21:00Z">
                              <w:r w:rsidR="00BE184C">
                                <w:rPr>
                                  <w:sz w:val="20"/>
                                </w:rPr>
                                <w:t>, as applicable</w:t>
                              </w:r>
                            </w:ins>
                            <w:ins w:id="224" w:author="Jim Lansford" w:date="2015-03-08T03:42:00Z">
                              <w:r w:rsidRPr="00173ED8">
                                <w:rPr>
                                  <w:sz w:val="20"/>
                                  <w:rPrChange w:id="225" w:author="Jim Lansford" w:date="2015-03-08T08:19:00Z">
                                    <w:rPr/>
                                  </w:rPrChange>
                                </w:rPr>
                                <w:t>.</w:t>
                              </w:r>
                            </w:ins>
                            <w:ins w:id="226" w:author="Jim Lansford" w:date="2015-03-08T03:43:00Z">
                              <w:r w:rsidRPr="00173ED8">
                                <w:rPr>
                                  <w:sz w:val="20"/>
                                  <w:rPrChange w:id="227" w:author="Jim Lansford" w:date="2015-03-08T08:19:00Z">
                                    <w:rPr/>
                                  </w:rPrChange>
                                </w:rPr>
                                <w:t xml:space="preserve"> </w:t>
                              </w:r>
                            </w:ins>
                            <w:ins w:id="228" w:author="Jim Lansford" w:date="2015-03-08T03:47:00Z">
                              <w:r w:rsidRPr="00173ED8">
                                <w:rPr>
                                  <w:sz w:val="20"/>
                                  <w:rPrChange w:id="229" w:author="Jim Lansford" w:date="2015-03-08T08:19:00Z">
                                    <w:rPr/>
                                  </w:rPrChange>
                                </w:rPr>
                                <w:t xml:space="preserve"> This r</w:t>
                              </w:r>
                            </w:ins>
                            <w:ins w:id="230" w:author="Jim Lansford" w:date="2015-03-08T03:43:00Z">
                              <w:r w:rsidRPr="00173ED8">
                                <w:rPr>
                                  <w:sz w:val="20"/>
                                  <w:rPrChange w:id="231" w:author="Jim Lansford" w:date="2015-03-08T08:19:00Z">
                                    <w:rPr/>
                                  </w:rPrChange>
                                </w:rPr>
                                <w:t>edline cop</w:t>
                              </w:r>
                            </w:ins>
                            <w:ins w:id="232" w:author="Jim Lansford" w:date="2015-03-08T03:48:00Z">
                              <w:r w:rsidR="00744EC9" w:rsidRPr="00744EC9">
                                <w:rPr>
                                  <w:sz w:val="20"/>
                                </w:rPr>
                                <w:t>y, with all c</w:t>
                              </w:r>
                            </w:ins>
                            <w:ins w:id="233" w:author="Jim Lansford" w:date="2015-03-09T14:18:00Z">
                              <w:r w:rsidR="00744EC9">
                                <w:rPr>
                                  <w:sz w:val="20"/>
                                </w:rPr>
                                <w:t>hanges incorporated</w:t>
                              </w:r>
                            </w:ins>
                            <w:ins w:id="234" w:author="Jim Lansford" w:date="2015-03-08T03:48:00Z">
                              <w:r w:rsidRPr="00173ED8">
                                <w:rPr>
                                  <w:sz w:val="20"/>
                                  <w:rPrChange w:id="235" w:author="Jim Lansford" w:date="2015-03-08T08:19:00Z">
                                    <w:rPr/>
                                  </w:rPrChange>
                                </w:rPr>
                                <w:t>, was used to generate</w:t>
                              </w:r>
                            </w:ins>
                            <w:ins w:id="236" w:author="Jim Lansford" w:date="2015-03-08T03:43:00Z">
                              <w:r w:rsidRPr="00173ED8">
                                <w:rPr>
                                  <w:sz w:val="20"/>
                                  <w:rPrChange w:id="237" w:author="Jim Lansford" w:date="2015-03-08T08:19:00Z">
                                    <w:rPr/>
                                  </w:rPrChange>
                                </w:rPr>
                                <w:t xml:space="preserve"> a clean pdf, which is document</w:t>
                              </w:r>
                            </w:ins>
                            <w:ins w:id="238" w:author="Jim Lansford" w:date="2015-03-08T03:47:00Z">
                              <w:r w:rsidRPr="00173ED8">
                                <w:rPr>
                                  <w:sz w:val="20"/>
                                  <w:rPrChange w:id="239" w:author="Jim Lansford" w:date="2015-03-08T08:19:00Z">
                                    <w:rPr/>
                                  </w:rPrChange>
                                </w:rPr>
                                <w:t xml:space="preserve"> 15/0347r0</w:t>
                              </w:r>
                            </w:ins>
                            <w:ins w:id="240" w:author="Jim Lansford" w:date="2015-03-08T08:20:00Z">
                              <w:r w:rsidR="00744EC9">
                                <w:rPr>
                                  <w:sz w:val="20"/>
                                </w:rPr>
                                <w:t xml:space="preserve">. </w:t>
                              </w:r>
                            </w:ins>
                            <w:ins w:id="241" w:author="Jim Lansford" w:date="2015-03-09T14:18:00Z">
                              <w:r w:rsidR="00744EC9">
                                <w:rPr>
                                  <w:sz w:val="20"/>
                                </w:rPr>
                                <w:t>This revision a</w:t>
                              </w:r>
                            </w:ins>
                            <w:ins w:id="242" w:author="Jim Lansford" w:date="2015-03-08T08:20:00Z">
                              <w:r>
                                <w:rPr>
                                  <w:sz w:val="20"/>
                                </w:rPr>
                                <w:t>lso added Appendix D, which was submitted by Walton Fehr of US DoT.</w:t>
                              </w:r>
                            </w:ins>
                          </w:p>
                        </w:tc>
                      </w:tr>
                    </w:tbl>
                    <w:p w:rsidR="0053757B" w:rsidRDefault="0053757B">
                      <w:pPr>
                        <w:jc w:val="both"/>
                      </w:pPr>
                    </w:p>
                    <w:p w:rsidR="0053757B" w:rsidRDefault="0053757B" w:rsidP="0073587A">
                      <w:pPr>
                        <w:pStyle w:val="T1"/>
                        <w:spacing w:after="120"/>
                      </w:pPr>
                      <w:r>
                        <w:t>Abstract</w:t>
                      </w:r>
                    </w:p>
                    <w:p w:rsidR="0053757B" w:rsidRDefault="0053757B" w:rsidP="00C07250">
                      <w:pPr>
                        <w:ind w:firstLine="720"/>
                      </w:pPr>
                      <w:r w:rsidRPr="0073587A">
                        <w:t xml:space="preserve">With the release of FCC NPRM 13-22 (Docket 13-49), the United States Federal Communications Commission has </w:t>
                      </w:r>
                      <w:r>
                        <w:t>requested comments regarding</w:t>
                      </w:r>
                      <w:r w:rsidRPr="0073587A">
                        <w:t xml:space="preserve"> allowing </w:t>
                      </w:r>
                      <w:r>
                        <w:t>unlicensed devices such as those using 802.11-based standards</w:t>
                      </w:r>
                      <w:r w:rsidRPr="0073587A">
                        <w:t xml:space="preserve"> to share the 5.9 GHz </w:t>
                      </w:r>
                      <w:del w:id="243" w:author="Jim Lansford" w:date="2015-03-08T19:50:00Z">
                        <w:r w:rsidRPr="0073587A" w:rsidDel="0053757B">
                          <w:delText>ITS</w:delText>
                        </w:r>
                      </w:del>
                      <w:r w:rsidRPr="0073587A">
                        <w:t xml:space="preserve"> band, which is currently allocate</w:t>
                      </w:r>
                      <w:r>
                        <w:t>d for DSRC</w:t>
                      </w:r>
                      <w:ins w:id="244" w:author="Jim Lansford" w:date="2015-03-08T19:50:00Z">
                        <w:r>
                          <w:t xml:space="preserve"> and other services</w:t>
                        </w:r>
                      </w:ins>
                      <w:r>
                        <w:t>. If sharing is allowed, the FCC</w:t>
                      </w:r>
                      <w:r w:rsidRPr="0073587A">
                        <w:t xml:space="preserve"> would create a new set of rules for the</w:t>
                      </w:r>
                      <w:r>
                        <w:t xml:space="preserve"> band that would become U-NII-4.  </w:t>
                      </w:r>
                      <w:r w:rsidRPr="0073587A">
                        <w:t xml:space="preserve">This </w:t>
                      </w:r>
                      <w:r>
                        <w:t xml:space="preserve">report is a summary of activities in the IEEE 802.11 Regulatory Standing Committee regarding </w:t>
                      </w:r>
                      <w:r w:rsidRPr="0073587A">
                        <w:t>the issues s</w:t>
                      </w:r>
                      <w:r>
                        <w:t>urrounding U-NII-4 band sharing between WLAN and DSRC; this DSRC Coexistence “Tiger Team” has examined</w:t>
                      </w:r>
                      <w:r w:rsidRPr="0073587A">
                        <w:t xml:space="preserve"> some initial ideas for h</w:t>
                      </w:r>
                      <w:r>
                        <w:t xml:space="preserve">ow band sharing could work.  This report describes the work of the Tiger Team since its inception in August 2013, summarizes the issues surrounding the proposed band sharing ideas discussed in the group, assesses the level of support for these concepts among the members of the group, and recommends next steps for validating the sharing methods. The goal of this document is to </w:t>
                      </w:r>
                      <w:r w:rsidRPr="0073587A">
                        <w:t xml:space="preserve">inform regulators about </w:t>
                      </w:r>
                      <w:r>
                        <w:t xml:space="preserve">initial discussions regarding </w:t>
                      </w:r>
                      <w:r w:rsidRPr="0073587A">
                        <w:t xml:space="preserve">the feasibility and practicality </w:t>
                      </w:r>
                      <w:r>
                        <w:t xml:space="preserve">of sharing the 5.9 GHz </w:t>
                      </w:r>
                      <w:del w:id="245" w:author="Jim Lansford" w:date="2015-03-05T23:00:00Z">
                        <w:r w:rsidDel="00FE342C">
                          <w:delText xml:space="preserve">ITS </w:delText>
                        </w:r>
                      </w:del>
                      <w:r>
                        <w:t>band and outlining future analysis and field</w:t>
                      </w:r>
                      <w:ins w:id="246" w:author="Jim Lansford" w:date="2015-03-05T23:00:00Z">
                        <w:r>
                          <w:t>/lab</w:t>
                        </w:r>
                      </w:ins>
                      <w:r>
                        <w:t xml:space="preserve"> testing that needs to take place to assure that these techniques will </w:t>
                      </w:r>
                      <w:del w:id="247" w:author="Jim Lansford" w:date="2015-03-05T23:00:00Z">
                        <w:r w:rsidDel="00FE342C">
                          <w:delText xml:space="preserve">adequately </w:delText>
                        </w:r>
                      </w:del>
                      <w:r>
                        <w:t xml:space="preserve">protect DSRC transmissions </w:t>
                      </w:r>
                      <w:ins w:id="248" w:author="Jim Lansford" w:date="2015-03-05T23:01:00Z">
                        <w:r>
                          <w:t xml:space="preserve">from harmful interference </w:t>
                        </w:r>
                      </w:ins>
                      <w:r>
                        <w:t>when deployed in the mass market.</w:t>
                      </w:r>
                    </w:p>
                  </w:txbxContent>
                </v:textbox>
              </v:shape>
            </w:pict>
          </mc:Fallback>
        </mc:AlternateContent>
      </w:r>
    </w:p>
    <w:p w:rsidR="00A55E8F" w:rsidRDefault="00A55E8F" w:rsidP="00A85F24">
      <w:r>
        <w:br w:type="page"/>
      </w:r>
    </w:p>
    <w:p w:rsidR="00FA1201" w:rsidRPr="005707E0" w:rsidRDefault="00FA1201" w:rsidP="00746C56">
      <w:pPr>
        <w:pStyle w:val="Heading1"/>
        <w:numPr>
          <w:ilvl w:val="0"/>
          <w:numId w:val="39"/>
        </w:numPr>
        <w:tabs>
          <w:tab w:val="left" w:pos="216"/>
        </w:tabs>
        <w:spacing w:before="160" w:after="80"/>
        <w:rPr>
          <w:u w:val="none"/>
        </w:rPr>
      </w:pPr>
      <w:r w:rsidRPr="005707E0">
        <w:rPr>
          <w:u w:val="none"/>
        </w:rPr>
        <w:lastRenderedPageBreak/>
        <w:t>Background</w:t>
      </w:r>
    </w:p>
    <w:p w:rsidR="00196703" w:rsidRDefault="00FA1201" w:rsidP="00DD0763">
      <w:pPr>
        <w:pStyle w:val="ListParagraph"/>
        <w:ind w:left="360"/>
      </w:pPr>
      <w:r>
        <w:t>The FCC allocated 75MHz of spectrum in the 5.9GHz band (5850-5925MHz) for Dedicated Short Range Communications (DSRC) in October 1999.  In the FCC NPRM 13-22 (</w:t>
      </w:r>
      <w:ins w:id="249" w:author="Jim Lansford" w:date="2015-02-17T14:07:00Z">
        <w:r w:rsidR="00E7248B">
          <w:t xml:space="preserve">Docket </w:t>
        </w:r>
      </w:ins>
      <w:r>
        <w:t xml:space="preserve">13-49), the </w:t>
      </w:r>
      <w:ins w:id="250" w:author="Jim Lansford" w:date="2015-02-17T14:07:00Z">
        <w:r w:rsidR="00E7248B">
          <w:t xml:space="preserve">United States </w:t>
        </w:r>
      </w:ins>
      <w:r>
        <w:t>F</w:t>
      </w:r>
      <w:ins w:id="251" w:author="Jim Lansford" w:date="2015-02-17T14:07:00Z">
        <w:r w:rsidR="00E7248B">
          <w:t xml:space="preserve">ederal </w:t>
        </w:r>
      </w:ins>
      <w:r>
        <w:t>C</w:t>
      </w:r>
      <w:ins w:id="252" w:author="Jim Lansford" w:date="2015-02-17T14:07:00Z">
        <w:r w:rsidR="00E7248B">
          <w:t xml:space="preserve">ommunications </w:t>
        </w:r>
      </w:ins>
      <w:r>
        <w:t>C</w:t>
      </w:r>
      <w:ins w:id="253" w:author="Jim Lansford" w:date="2015-02-17T14:07:00Z">
        <w:r w:rsidR="00E7248B">
          <w:t>ommission</w:t>
        </w:r>
      </w:ins>
      <w:r>
        <w:t xml:space="preserve"> </w:t>
      </w:r>
      <w:ins w:id="254" w:author="Jim Lansford" w:date="2015-02-17T14:08:00Z">
        <w:r w:rsidR="00E7248B">
          <w:t xml:space="preserve">has </w:t>
        </w:r>
      </w:ins>
      <w:r>
        <w:t xml:space="preserve">requested comments </w:t>
      </w:r>
      <w:ins w:id="255" w:author="Jim Lansford" w:date="2015-02-17T14:09:00Z">
        <w:r w:rsidR="00E7248B" w:rsidRPr="00E7248B">
          <w:t>regarding allowing unlicensed devices such as those using 802.11-based sta</w:t>
        </w:r>
        <w:r w:rsidR="00E7248B">
          <w:t xml:space="preserve">ndards to share the 5.9 GHz </w:t>
        </w:r>
        <w:r w:rsidR="00E7248B" w:rsidRPr="00E7248B">
          <w:t>band, which is currently allocated for DSRC, government radiolocation, and non-government fixed sat</w:t>
        </w:r>
        <w:r w:rsidR="00E7248B">
          <w:t>ellite service (FSS) operations</w:t>
        </w:r>
      </w:ins>
      <w:del w:id="256" w:author="Jim Lansford" w:date="2015-02-17T14:09:00Z">
        <w:r w:rsidDel="00E7248B">
          <w:delText>on a potential sharing of the DSRC band</w:delText>
        </w:r>
      </w:del>
      <w:r>
        <w:t xml:space="preserve">, to understand if a feasible sharing solution that protects DSRC users could be developed. DSRC would remain as </w:t>
      </w:r>
      <w:ins w:id="257" w:author="Jim Lansford" w:date="2015-03-05T23:05:00Z">
        <w:r w:rsidR="00243F95">
          <w:t>one of the</w:t>
        </w:r>
      </w:ins>
      <w:del w:id="258" w:author="Jim Lansford" w:date="2015-03-05T23:05:00Z">
        <w:r w:rsidDel="00243F95">
          <w:delText>a</w:delText>
        </w:r>
      </w:del>
      <w:r>
        <w:t xml:space="preserve"> primary user</w:t>
      </w:r>
      <w:ins w:id="259" w:author="Jim Lansford" w:date="2015-03-05T23:05:00Z">
        <w:r w:rsidR="00243F95">
          <w:t>s</w:t>
        </w:r>
      </w:ins>
      <w:r>
        <w:t xml:space="preserve"> of the band, but if sharing is allowed, </w:t>
      </w:r>
      <w:ins w:id="260" w:author="Jim Lansford" w:date="2015-02-17T14:10:00Z">
        <w:r w:rsidR="00E7248B">
          <w:t>the FCC would create a new set of rules for the band that would be designated as</w:t>
        </w:r>
      </w:ins>
      <w:del w:id="261" w:author="Jim Lansford" w:date="2015-02-17T14:10:00Z">
        <w:r w:rsidDel="00E7248B">
          <w:delText>this new band would be designated</w:delText>
        </w:r>
      </w:del>
      <w:r>
        <w:t xml:space="preserve"> U-NII-4.  </w:t>
      </w:r>
      <w:r w:rsidR="00196703">
        <w:t xml:space="preserve">Existing IEEE standards </w:t>
      </w:r>
      <w:r w:rsidR="00FB2F83">
        <w:t xml:space="preserve">for Wireless Local Area Networks (WLANs) </w:t>
      </w:r>
      <w:r w:rsidR="00196703">
        <w:t>such as 802.11n and 802.11ac could be modified to operate in this new UNII-4 band if such band sharing rules are approved by the FCC.</w:t>
      </w:r>
    </w:p>
    <w:p w:rsidR="00FA1201" w:rsidRPr="00D01E70" w:rsidRDefault="00196703" w:rsidP="00DD0763">
      <w:pPr>
        <w:pStyle w:val="ListParagraph"/>
        <w:ind w:left="360"/>
      </w:pPr>
      <w:r>
        <w:t xml:space="preserve">The FCC did not specify the framework or etiquette by which band sharing would occur; the NPRM requested comments from relevant stakeholders.  </w:t>
      </w:r>
      <w:r w:rsidR="00932F15">
        <w:t>In August 2013, t</w:t>
      </w:r>
      <w:r>
        <w:t>he IEEE 802.11 Regulatory Standing Committee created a subcommittee called the DSRC Coexistence Tiger Team to convene meetings of stakehol</w:t>
      </w:r>
      <w:r w:rsidR="00D86792">
        <w:t xml:space="preserve">ders from WLAN, </w:t>
      </w:r>
      <w:del w:id="262" w:author="Jim Lansford" w:date="2015-02-19T11:17:00Z">
        <w:r w:rsidR="00D86792" w:rsidDel="00927AB9">
          <w:delText>automotive</w:delText>
        </w:r>
      </w:del>
      <w:ins w:id="263" w:author="Jim Lansford" w:date="2015-02-19T11:17:00Z">
        <w:r w:rsidR="00927AB9">
          <w:t>Intelligent Transportation Systems (ITS)</w:t>
        </w:r>
      </w:ins>
      <w:r w:rsidR="00D86792">
        <w:t xml:space="preserve">, </w:t>
      </w:r>
      <w:r>
        <w:t xml:space="preserve">regulatory </w:t>
      </w:r>
      <w:r w:rsidR="00D86792">
        <w:t xml:space="preserve">and other </w:t>
      </w:r>
      <w:r>
        <w:t xml:space="preserve">communities to explore possible band </w:t>
      </w:r>
      <w:r w:rsidR="00116616">
        <w:t>sharing</w:t>
      </w:r>
      <w:r>
        <w:t xml:space="preserve"> techniques that could help inform the regulatory process. </w:t>
      </w:r>
      <w:r w:rsidR="00C07250">
        <w:t xml:space="preserve">  </w:t>
      </w:r>
    </w:p>
    <w:p w:rsidR="00FA1201" w:rsidRPr="005707E0" w:rsidRDefault="00FA1201" w:rsidP="00746C56">
      <w:pPr>
        <w:pStyle w:val="Heading2"/>
        <w:numPr>
          <w:ilvl w:val="0"/>
          <w:numId w:val="39"/>
        </w:numPr>
        <w:spacing w:before="120" w:after="60"/>
        <w:rPr>
          <w:u w:val="none"/>
        </w:rPr>
      </w:pPr>
      <w:bookmarkStart w:id="264" w:name="_Ref368917263"/>
      <w:r w:rsidRPr="005707E0">
        <w:rPr>
          <w:u w:val="none"/>
        </w:rPr>
        <w:t>Regulatory issues in the 5 GHz bands</w:t>
      </w:r>
      <w:bookmarkEnd w:id="264"/>
    </w:p>
    <w:p w:rsidR="00FA1201" w:rsidRDefault="00FA1201" w:rsidP="00746C56">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t>
      </w:r>
      <w:ins w:id="265" w:author="Jim Lansford" w:date="2015-03-09T14:03:00Z">
        <w:r w:rsidR="006E0BD9">
          <w:rPr>
            <w:lang w:val="en-US"/>
          </w:rPr>
          <w:t>802.11/</w:t>
        </w:r>
      </w:ins>
      <w:r w:rsidRPr="0043102B">
        <w:rPr>
          <w:lang w:val="en-US"/>
        </w:rPr>
        <w:t>Wi-Fi</w:t>
      </w:r>
      <w:del w:id="266" w:author="Jim Lansford" w:date="2015-03-09T14:25:00Z">
        <w:r w:rsidRPr="0043102B" w:rsidDel="00015D43">
          <w:rPr>
            <w:lang w:val="en-US"/>
          </w:rPr>
          <w:delText xml:space="preserve"> </w:delText>
        </w:r>
      </w:del>
      <w:r w:rsidR="00FB2F83">
        <w:rPr>
          <w:rStyle w:val="FootnoteReference"/>
          <w:lang w:val="en-US"/>
        </w:rPr>
        <w:footnoteReference w:id="1"/>
      </w:r>
      <w:ins w:id="267" w:author="Jim Lansford" w:date="2015-03-09T14:25:00Z">
        <w:r w:rsidR="00015D43">
          <w:rPr>
            <w:lang w:val="en-US"/>
          </w:rPr>
          <w:t xml:space="preserve"> </w:t>
        </w:r>
      </w:ins>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xml:space="preserve">.  As </w:t>
      </w:r>
      <w:ins w:id="268" w:author="Jim Lansford" w:date="2015-02-19T23:46:00Z">
        <w:r w:rsidR="00B91F25">
          <w:rPr>
            <w:lang w:val="en-US"/>
          </w:rPr>
          <w:t>originally defined</w:t>
        </w:r>
      </w:ins>
      <w:del w:id="269" w:author="Jim Lansford" w:date="2015-02-19T23:46:00Z">
        <w:r w:rsidRPr="0043102B" w:rsidDel="00B91F25">
          <w:rPr>
            <w:lang w:val="en-US"/>
          </w:rPr>
          <w:delText>currently implemented</w:delText>
        </w:r>
      </w:del>
      <w:r>
        <w:rPr>
          <w:rStyle w:val="FootnoteReference"/>
          <w:rFonts w:eastAsia="MS Gothic"/>
          <w:lang w:val="en-US"/>
        </w:rPr>
        <w:footnoteReference w:id="2"/>
      </w:r>
      <w:r w:rsidRPr="0043102B">
        <w:rPr>
          <w:lang w:val="en-US"/>
        </w:rPr>
        <w:t xml:space="preserve">, the UNII bands </w:t>
      </w:r>
      <w:del w:id="275" w:author="Jim Lansford" w:date="2015-02-19T23:46:00Z">
        <w:r w:rsidRPr="0043102B" w:rsidDel="00B91F25">
          <w:rPr>
            <w:lang w:val="en-US"/>
          </w:rPr>
          <w:delText xml:space="preserve">are </w:delText>
        </w:r>
      </w:del>
      <w:ins w:id="276" w:author="Jim Lansford" w:date="2015-02-19T23:46:00Z">
        <w:r w:rsidR="00B91F25">
          <w:rPr>
            <w:lang w:val="en-US"/>
          </w:rPr>
          <w:t>were</w:t>
        </w:r>
      </w:ins>
      <w:del w:id="277" w:author="Jim Lansford" w:date="2015-02-19T23:47:00Z">
        <w:r w:rsidRPr="0043102B" w:rsidDel="00B91F25">
          <w:rPr>
            <w:lang w:val="en-US"/>
          </w:rPr>
          <w:delText>defined</w:delText>
        </w:r>
      </w:del>
      <w:ins w:id="278" w:author="Jim Lansford" w:date="2015-02-19T23:47:00Z">
        <w:r w:rsidR="00B91F25">
          <w:rPr>
            <w:lang w:val="en-US"/>
          </w:rPr>
          <w:t xml:space="preserve"> designated</w:t>
        </w:r>
      </w:ins>
      <w:r w:rsidRPr="0043102B">
        <w:t xml:space="preserve"> </w:t>
      </w:r>
      <w:r w:rsidRPr="0043102B">
        <w:rPr>
          <w:lang w:val="en-US"/>
        </w:rPr>
        <w:t>as</w:t>
      </w:r>
      <w:ins w:id="279" w:author="Jim Lansford" w:date="2015-02-19T23:47:00Z">
        <w:r w:rsidR="00B91F25">
          <w:rPr>
            <w:lang w:val="en-US"/>
          </w:rPr>
          <w:t xml:space="preserve"> shown</w:t>
        </w:r>
      </w:ins>
      <w:r w:rsidRPr="0043102B">
        <w:rPr>
          <w:lang w:val="en-US"/>
        </w:rPr>
        <w:t xml:space="preserve">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Pr>
          <w:lang w:val="en-US"/>
        </w:rPr>
        <w:t xml:space="preserve">TABLE I. </w:t>
      </w:r>
      <w:r w:rsidRPr="0043102B">
        <w:rPr>
          <w:lang w:val="en-US"/>
        </w:rPr>
        <w:fldChar w:fldCharType="end"/>
      </w:r>
      <w:r>
        <w:rPr>
          <w:lang w:val="en-US"/>
        </w:rPr>
        <w:t>:</w:t>
      </w:r>
    </w:p>
    <w:p w:rsidR="00324C8D" w:rsidRDefault="00324C8D" w:rsidP="00FA1201">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324C8D" w:rsidRPr="00C60B33" w:rsidTr="00E9213C">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Power Level (mW)</w:t>
            </w:r>
          </w:p>
        </w:tc>
      </w:tr>
      <w:tr w:rsidR="00324C8D" w:rsidRPr="00C60B33" w:rsidTr="00E9213C">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5.15-5.25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w:t>
            </w:r>
          </w:p>
        </w:tc>
      </w:tr>
      <w:tr w:rsidR="00324C8D" w:rsidRPr="00C60B33" w:rsidTr="00E9213C">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5.25-5.35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324C8D" w:rsidRPr="00C60B33" w:rsidTr="00E9213C">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5.47-5.725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p>
        </w:tc>
      </w:tr>
      <w:tr w:rsidR="00324C8D" w:rsidRPr="00C60B33" w:rsidTr="00E9213C">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5.725-5.8</w:t>
            </w:r>
            <w:ins w:id="280" w:author="Jim Lansford" w:date="2015-02-20T00:42:00Z">
              <w:r w:rsidR="0013236C">
                <w:rPr>
                  <w:rFonts w:ascii="Calibri" w:eastAsia="Calibri" w:hAnsi="Calibri"/>
                  <w:szCs w:val="22"/>
                </w:rPr>
                <w:t>2</w:t>
              </w:r>
            </w:ins>
            <w:r w:rsidRPr="00746C56">
              <w:rPr>
                <w:rFonts w:ascii="Calibri" w:eastAsia="Calibri" w:hAnsi="Calibri"/>
                <w:szCs w:val="22"/>
              </w:rPr>
              <w:t>5</w:t>
            </w:r>
            <w:del w:id="281" w:author="Jim Lansford" w:date="2015-02-20T00:42:00Z">
              <w:r w:rsidRPr="00746C56" w:rsidDel="0013236C">
                <w:rPr>
                  <w:rFonts w:ascii="Calibri" w:eastAsia="Calibri" w:hAnsi="Calibri"/>
                  <w:szCs w:val="22"/>
                </w:rPr>
                <w:delText>0</w:delText>
              </w:r>
            </w:del>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1000</w:t>
            </w:r>
          </w:p>
        </w:tc>
      </w:tr>
    </w:tbl>
    <w:p w:rsidR="00FA1201" w:rsidRPr="00324C8D" w:rsidRDefault="00932F15" w:rsidP="00746C56">
      <w:pPr>
        <w:pStyle w:val="tablehead"/>
        <w:numPr>
          <w:ilvl w:val="0"/>
          <w:numId w:val="0"/>
        </w:numPr>
        <w:spacing w:before="120"/>
        <w:ind w:left="360"/>
        <w:jc w:val="left"/>
        <w:rPr>
          <w:sz w:val="20"/>
          <w:szCs w:val="20"/>
        </w:rPr>
      </w:pPr>
      <w:bookmarkStart w:id="282" w:name="_Ref368918021"/>
      <w:r>
        <w:rPr>
          <w:sz w:val="20"/>
          <w:szCs w:val="20"/>
        </w:rPr>
        <w:t xml:space="preserve">Table </w:t>
      </w:r>
      <w:ins w:id="283" w:author="Jim Lansford" w:date="2015-03-08T20:40:00Z">
        <w:r w:rsidR="00DD662D">
          <w:rPr>
            <w:sz w:val="20"/>
            <w:szCs w:val="20"/>
          </w:rPr>
          <w:t>I</w:t>
        </w:r>
      </w:ins>
      <w:del w:id="284" w:author="Jim Lansford" w:date="2015-03-08T20:40:00Z">
        <w:r w:rsidDel="00DD662D">
          <w:rPr>
            <w:sz w:val="20"/>
            <w:szCs w:val="20"/>
          </w:rPr>
          <w:delText>1</w:delText>
        </w:r>
      </w:del>
      <w:r>
        <w:rPr>
          <w:sz w:val="20"/>
          <w:szCs w:val="20"/>
        </w:rPr>
        <w:t xml:space="preserve">: </w:t>
      </w:r>
      <w:r w:rsidR="00FA1201" w:rsidRPr="00324C8D">
        <w:rPr>
          <w:sz w:val="20"/>
          <w:szCs w:val="20"/>
        </w:rPr>
        <w:t>5 GHz U-NII Band Allocations in the US</w:t>
      </w:r>
      <w:bookmarkEnd w:id="282"/>
      <w:ins w:id="285" w:author="Jim Lansford" w:date="2015-02-19T23:47:00Z">
        <w:r w:rsidR="00B91F25">
          <w:rPr>
            <w:sz w:val="20"/>
            <w:szCs w:val="20"/>
          </w:rPr>
          <w:t xml:space="preserve"> Prior to 2013 NPRM</w:t>
        </w:r>
      </w:ins>
    </w:p>
    <w:p w:rsidR="00FA1201" w:rsidRPr="0043102B" w:rsidRDefault="00FA1201" w:rsidP="00746C56">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rsidR="00932F15">
        <w:t xml:space="preserve"> in the US</w:t>
      </w:r>
      <w:r w:rsidRPr="0043102B">
        <w:t xml:space="preserve">, there is concern that the rapidly accelerating popularity of the new generations of </w:t>
      </w:r>
      <w:r w:rsidR="00932F15">
        <w:t xml:space="preserve">802.11 WLAN </w:t>
      </w:r>
      <w:del w:id="286" w:author="Jim Lansford" w:date="2015-03-09T14:25:00Z">
        <w:r w:rsidR="00932F15" w:rsidDel="00015D43">
          <w:delText>(</w:delText>
        </w:r>
        <w:r w:rsidRPr="0043102B" w:rsidDel="00015D43">
          <w:delText>Wi-Fi</w:delText>
        </w:r>
        <w:r w:rsidR="00932F15" w:rsidDel="00015D43">
          <w:delText>)</w:delText>
        </w:r>
        <w:r w:rsidRPr="0043102B" w:rsidDel="00015D43">
          <w:delText xml:space="preserve"> </w:delText>
        </w:r>
      </w:del>
      <w:r w:rsidRPr="0043102B">
        <w:t>will lead to massive congestion in these bands as well.  These issues will be addressed in subsequent sections</w:t>
      </w:r>
      <w:r>
        <w:rPr>
          <w:lang w:val="en-US"/>
        </w:rPr>
        <w:t>.</w:t>
      </w:r>
    </w:p>
    <w:p w:rsidR="00FA1201" w:rsidRDefault="00FA1201" w:rsidP="00746C56">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rsidR="00324C8D">
        <w:t xml:space="preserve"> in response</w:t>
      </w:r>
      <w:r w:rsidRPr="0043102B">
        <w:t xml:space="preserve"> to a petition from </w:t>
      </w:r>
      <w:del w:id="287" w:author="Jim Lansford" w:date="2015-02-17T13:52:00Z">
        <w:r w:rsidRPr="0043102B" w:rsidDel="00C32D04">
          <w:delText>the automotive industry</w:delText>
        </w:r>
      </w:del>
      <w:ins w:id="288" w:author="Jim Lansford" w:date="2015-02-17T13:52:00Z">
        <w:r w:rsidR="00C32D04">
          <w:t>ITS stakeholders</w:t>
        </w:r>
      </w:ins>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w:t>
      </w:r>
      <w:r w:rsidRPr="0043102B">
        <w:lastRenderedPageBreak/>
        <w:t>5.9 GHz band [5.850-5.925 GHz] for DSRC-based ITS applications and adopted technical rules for DSRC operations” [</w:t>
      </w:r>
      <w:r>
        <w:rPr>
          <w:lang w:val="en-US"/>
        </w:rPr>
        <w:t>4</w:t>
      </w:r>
      <w:r w:rsidRPr="0043102B">
        <w:t>]. 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fldChar w:fldCharType="begin"/>
      </w:r>
      <w:r>
        <w:instrText xml:space="preserve"> REF _Ref368921269 \r \h </w:instrText>
      </w:r>
      <w:r>
        <w:fldChar w:fldCharType="separate"/>
      </w:r>
      <w:r>
        <w:t>Fig. 1</w:t>
      </w:r>
      <w:r>
        <w:fldChar w:fldCharType="end"/>
      </w:r>
      <w:r w:rsidRPr="0043102B">
        <w:t xml:space="preserve">, these rules defined a band plan that reserved 5 MHz at the low end of the band (5.850-5.855 GHz) </w:t>
      </w:r>
      <w:del w:id="289" w:author="Jim Lansford" w:date="2015-02-19T09:20:00Z">
        <w:r w:rsidR="00324C8D" w:rsidDel="001B535D">
          <w:delText>as a guard band</w:delText>
        </w:r>
      </w:del>
      <w:ins w:id="290" w:author="Jim Lansford" w:date="2015-02-19T09:20:00Z">
        <w:r w:rsidR="001B535D">
          <w:t>for future developments</w:t>
        </w:r>
      </w:ins>
      <w:r w:rsidR="00324C8D">
        <w:t xml:space="preserve">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sidR="00713035">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sidR="00932F15">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sidR="00932F15">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FA1201" w:rsidRPr="00A13B12" w:rsidRDefault="00FA1201" w:rsidP="00746C56">
      <w:pPr>
        <w:pStyle w:val="BodyText"/>
        <w:ind w:left="360"/>
        <w:rPr>
          <w:lang w:val="en-US"/>
        </w:rPr>
      </w:pPr>
      <w:r>
        <w:rPr>
          <w:noProof/>
          <w:lang w:val="en-US"/>
        </w:rPr>
        <w:drawing>
          <wp:inline distT="0" distB="0" distL="0" distR="0" wp14:anchorId="160B76EB" wp14:editId="50DDE39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FA1201" w:rsidRPr="00324C8D" w:rsidRDefault="00932F15" w:rsidP="00746C56">
      <w:pPr>
        <w:pStyle w:val="figurecaption"/>
        <w:numPr>
          <w:ilvl w:val="0"/>
          <w:numId w:val="0"/>
        </w:numPr>
        <w:ind w:left="360"/>
        <w:jc w:val="left"/>
        <w:rPr>
          <w:sz w:val="20"/>
          <w:szCs w:val="20"/>
        </w:rPr>
      </w:pPr>
      <w:bookmarkStart w:id="291" w:name="_Ref368921269"/>
      <w:r>
        <w:rPr>
          <w:sz w:val="20"/>
          <w:szCs w:val="20"/>
        </w:rPr>
        <w:t xml:space="preserve">Figure 1: </w:t>
      </w:r>
      <w:r w:rsidR="00FA1201" w:rsidRPr="00324C8D">
        <w:rPr>
          <w:sz w:val="20"/>
          <w:szCs w:val="20"/>
        </w:rPr>
        <w:t>FCC DSRC Band Plan</w:t>
      </w:r>
      <w:bookmarkEnd w:id="291"/>
    </w:p>
    <w:p w:rsidR="00FA1201" w:rsidRPr="005707E0" w:rsidRDefault="00FA1201" w:rsidP="00746C56">
      <w:pPr>
        <w:pStyle w:val="Heading2"/>
        <w:numPr>
          <w:ilvl w:val="0"/>
          <w:numId w:val="39"/>
        </w:numPr>
        <w:spacing w:before="120" w:after="60"/>
        <w:rPr>
          <w:u w:val="none"/>
        </w:rPr>
      </w:pPr>
      <w:r w:rsidRPr="005707E0">
        <w:rPr>
          <w:u w:val="none"/>
        </w:rPr>
        <w:t>Dedicated Short Range Communications</w:t>
      </w:r>
    </w:p>
    <w:p w:rsidR="00FA1201" w:rsidRDefault="00FA1201" w:rsidP="00746C56">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and the development of collision-avoidance applications that use the BSM data to identify potential collision threats and take appropriate action, e.g. warn the driver</w:t>
      </w:r>
      <w:ins w:id="292" w:author="Jim Lansford" w:date="2015-03-05T23:06:00Z">
        <w:r w:rsidR="00243F95">
          <w:rPr>
            <w:lang w:val="en-US"/>
          </w:rPr>
          <w:t xml:space="preserve"> or other actions</w:t>
        </w:r>
      </w:ins>
      <w:del w:id="293" w:author="Jim Lansford" w:date="2015-02-19T09:21:00Z">
        <w:r w:rsidRPr="00117793" w:rsidDel="001B535D">
          <w:rPr>
            <w:lang w:val="en-US"/>
          </w:rPr>
          <w:delText xml:space="preserve"> or control the vehicle</w:delText>
        </w:r>
      </w:del>
      <w:r w:rsidRPr="00117793">
        <w:rPr>
          <w:lang w:val="en-US"/>
        </w:rPr>
        <w:t>. These applications place</w:t>
      </w:r>
      <w:del w:id="294" w:author="Jim Lansford" w:date="2015-03-08T01:30:00Z">
        <w:r w:rsidRPr="00117793" w:rsidDel="004A79CC">
          <w:rPr>
            <w:lang w:val="en-US"/>
          </w:rPr>
          <w:delText xml:space="preserve"> str</w:delText>
        </w:r>
      </w:del>
      <w:del w:id="295" w:author="Jim Lansford" w:date="2015-03-08T01:31:00Z">
        <w:r w:rsidRPr="00117793" w:rsidDel="004A79CC">
          <w:rPr>
            <w:lang w:val="en-US"/>
          </w:rPr>
          <w:delText>ingent</w:delText>
        </w:r>
      </w:del>
      <w:r w:rsidRPr="00117793">
        <w:rPr>
          <w:lang w:val="en-US"/>
        </w:rPr>
        <w:t xml:space="preserve">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w:t>
      </w:r>
      <w:del w:id="296" w:author="Jim Lansford" w:date="2015-03-08T01:31:00Z">
        <w:r w:rsidRPr="00117793" w:rsidDel="004A79CC">
          <w:rPr>
            <w:lang w:val="en-US"/>
          </w:rPr>
          <w:delText xml:space="preserve">Many </w:delText>
        </w:r>
      </w:del>
      <w:ins w:id="297" w:author="Jim Lansford" w:date="2015-03-08T01:31:00Z">
        <w:r w:rsidR="004A79CC">
          <w:rPr>
            <w:lang w:val="en-US"/>
          </w:rPr>
          <w:t>Some</w:t>
        </w:r>
        <w:r w:rsidR="004A79CC" w:rsidRPr="00117793">
          <w:rPr>
            <w:lang w:val="en-US"/>
          </w:rPr>
          <w:t xml:space="preserve"> </w:t>
        </w:r>
      </w:ins>
      <w:r w:rsidRPr="00117793">
        <w:rPr>
          <w:lang w:val="en-US"/>
        </w:rPr>
        <w:t>of these services also impose</w:t>
      </w:r>
      <w:del w:id="298" w:author="Jim Lansford" w:date="2015-03-08T01:31:00Z">
        <w:r w:rsidRPr="00117793" w:rsidDel="004A79CC">
          <w:rPr>
            <w:lang w:val="en-US"/>
          </w:rPr>
          <w:delText xml:space="preserve"> stringent</w:delText>
        </w:r>
      </w:del>
      <w:r w:rsidRPr="00117793">
        <w:rPr>
          <w:lang w:val="en-US"/>
        </w:rPr>
        <w:t xml:space="preserve"> </w:t>
      </w:r>
      <w:ins w:id="299" w:author="Jim Lansford" w:date="2015-03-08T01:32:00Z">
        <w:r w:rsidR="004A79CC">
          <w:rPr>
            <w:lang w:val="en-US"/>
          </w:rPr>
          <w:t xml:space="preserve">robustness and latency </w:t>
        </w:r>
      </w:ins>
      <w:r w:rsidRPr="00117793">
        <w:rPr>
          <w:lang w:val="en-US"/>
        </w:rPr>
        <w:t xml:space="preserve">requirements on the wireless communication system. </w:t>
      </w:r>
    </w:p>
    <w:p w:rsidR="00FA1201" w:rsidRDefault="00FA1201" w:rsidP="00746C56">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FA1201" w:rsidRPr="005707E0" w:rsidRDefault="00FA1201" w:rsidP="00746C56">
      <w:pPr>
        <w:pStyle w:val="Heading2"/>
        <w:numPr>
          <w:ilvl w:val="0"/>
          <w:numId w:val="39"/>
        </w:numPr>
        <w:spacing w:before="120" w:after="60"/>
        <w:rPr>
          <w:u w:val="none"/>
        </w:rPr>
      </w:pPr>
      <w:r w:rsidRPr="005707E0">
        <w:rPr>
          <w:u w:val="none"/>
        </w:rPr>
        <w:t>The FCC 13-22 NPRM</w:t>
      </w:r>
    </w:p>
    <w:p w:rsidR="00FA1201" w:rsidRPr="00021E54" w:rsidRDefault="00FA1201" w:rsidP="00746C56">
      <w:pPr>
        <w:pStyle w:val="ListParagraph"/>
        <w:ind w:left="360"/>
      </w:pPr>
      <w:r>
        <w:t xml:space="preserve">In response to the rapidly accelerating adoption of </w:t>
      </w:r>
      <w:ins w:id="300" w:author="Jim Lansford" w:date="2015-03-09T14:04:00Z">
        <w:r w:rsidR="006E0BD9">
          <w:t>802.11</w:t>
        </w:r>
      </w:ins>
      <w:del w:id="301" w:author="Jim Lansford" w:date="2015-03-09T14:04:00Z">
        <w:r w:rsidDel="006E0BD9">
          <w:delText>Wi-Fi</w:delText>
        </w:r>
      </w:del>
      <w:r>
        <w:t xml:space="preserve">, particularly the emerging 802.11ac standard, the FCC issued a Notice of Proposed Rulemaking (NPRM) in early 2013 that proposed </w:t>
      </w:r>
      <w:r>
        <w:lastRenderedPageBreak/>
        <w:t xml:space="preserve">adding 195MHz of additional </w:t>
      </w:r>
      <w:ins w:id="302" w:author="Jim Lansford" w:date="2015-02-19T09:20:00Z">
        <w:r w:rsidR="001B535D">
          <w:t xml:space="preserve">5GHz </w:t>
        </w:r>
      </w:ins>
      <w:r>
        <w:t xml:space="preserve">spectrum for use by unlicensed devices such as </w:t>
      </w:r>
      <w:ins w:id="303" w:author="Jim Lansford" w:date="2015-03-09T14:28:00Z">
        <w:r w:rsidR="0095672E">
          <w:t>802.11</w:t>
        </w:r>
      </w:ins>
      <w:del w:id="304" w:author="Jim Lansford" w:date="2015-03-09T14:28:00Z">
        <w:r w:rsidDel="0095672E">
          <w:delText>Wi-Fi</w:delText>
        </w:r>
      </w:del>
      <w:r>
        <w:t>.</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process for U-NII-2 and U-NII-2e (a portion of these new rules have been approved; see [2]).  A mapping between the </w:t>
      </w:r>
      <w:ins w:id="305" w:author="Jim Lansford" w:date="2015-02-19T23:41:00Z">
        <w:r w:rsidR="00B91F25">
          <w:t xml:space="preserve">recently </w:t>
        </w:r>
      </w:ins>
      <w:ins w:id="306" w:author="Jim Lansford" w:date="2015-02-19T23:40:00Z">
        <w:r w:rsidR="00B91F25">
          <w:t xml:space="preserve">approved or </w:t>
        </w:r>
      </w:ins>
      <w:r>
        <w:t xml:space="preserve">proposed new unlicensed spectrum and </w:t>
      </w:r>
      <w:ins w:id="307" w:author="Jim Lansford" w:date="2015-03-09T14:04:00Z">
        <w:r w:rsidR="006E0BD9">
          <w:t>802.11</w:t>
        </w:r>
      </w:ins>
      <w:del w:id="308" w:author="Jim Lansford" w:date="2015-03-09T14:04:00Z">
        <w:r w:rsidDel="006E0BD9">
          <w:delText>Wi-Fi</w:delText>
        </w:r>
      </w:del>
      <w:r>
        <w:t xml:space="preserve"> channels is shown in red in Fig. 2. </w:t>
      </w:r>
      <w:ins w:id="309" w:author="Jim Lansford" w:date="2015-03-05T23:11:00Z">
        <w:r w:rsidR="0009601E" w:rsidRPr="0009601E">
          <w:t>As a reminder, the band from 5.850-5.925 GHz is allocated to ITS, radiolocation, and FSS, and the inclusion of this band in the NPRM would permit one additional 80 MHz and one additional 160 MHz contiguous channel, as well as several additional non-contiguous 80+80MH</w:t>
        </w:r>
        <w:r w:rsidR="006E0BD9">
          <w:t xml:space="preserve">z channel combinations for </w:t>
        </w:r>
      </w:ins>
      <w:ins w:id="310" w:author="Jim Lansford" w:date="2015-03-09T14:05:00Z">
        <w:r w:rsidR="006E0BD9">
          <w:t>802.11</w:t>
        </w:r>
      </w:ins>
      <w:ins w:id="311" w:author="Jim Lansford" w:date="2015-03-05T23:11:00Z">
        <w:r w:rsidR="0009601E" w:rsidRPr="0009601E">
          <w:t xml:space="preserve"> operation.</w:t>
        </w:r>
      </w:ins>
      <w:del w:id="312" w:author="Jim Lansford" w:date="2015-03-05T23:11:00Z">
        <w:r w:rsidDel="0009601E">
          <w:delText>As a reminder, the</w:delText>
        </w:r>
      </w:del>
      <w:del w:id="313" w:author="Jim Lansford" w:date="2015-02-19T23:41:00Z">
        <w:r w:rsidDel="00B91F25">
          <w:delText xml:space="preserve"> ITS</w:delText>
        </w:r>
      </w:del>
      <w:del w:id="314" w:author="Jim Lansford" w:date="2015-03-05T23:11:00Z">
        <w:r w:rsidDel="0009601E">
          <w:delText xml:space="preserve"> band is 5.850-5.925 GHz, so the inclusion of this band in the NPRM would permit one additional 80 MHz and one additional 160 MHz channel for Wi-Fi operation.</w:delText>
        </w:r>
      </w:del>
      <w:r>
        <w:t xml:space="preserve">  Unlicensed devices following standards other than 802.11 would also be permitted to operate anywhere in the bands </w:t>
      </w:r>
      <w:del w:id="315" w:author="Jim Lansford" w:date="2015-02-17T15:20:00Z">
        <w:r w:rsidDel="006E5F6A">
          <w:delText>labeled</w:delText>
        </w:r>
      </w:del>
      <w:ins w:id="316" w:author="Jim Lansford" w:date="2015-02-17T15:20:00Z">
        <w:r w:rsidR="006E5F6A">
          <w:t>labelled</w:t>
        </w:r>
      </w:ins>
      <w:r>
        <w:t xml:space="preserve"> “New” in the figure. </w:t>
      </w:r>
    </w:p>
    <w:p w:rsidR="00FA1201" w:rsidRPr="00823865" w:rsidRDefault="00FA1201" w:rsidP="00FA1201">
      <w:pPr>
        <w:ind w:firstLine="270"/>
        <w:jc w:val="both"/>
      </w:pPr>
    </w:p>
    <w:p w:rsidR="00FA1201" w:rsidRPr="00746C56" w:rsidRDefault="00FA1201" w:rsidP="00746C56">
      <w:pPr>
        <w:pStyle w:val="ListParagraph"/>
        <w:ind w:left="360"/>
        <w:rPr>
          <w:i/>
          <w:noProof/>
        </w:rPr>
      </w:pPr>
      <w:r>
        <w:rPr>
          <w:noProof/>
          <w:lang w:val="en-US"/>
        </w:rPr>
        <w:drawing>
          <wp:inline distT="0" distB="0" distL="0" distR="0" wp14:anchorId="1BA2366B" wp14:editId="390E5DB8">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FA1201" w:rsidRDefault="00FA1201" w:rsidP="00746C56">
      <w:pPr>
        <w:pStyle w:val="ListParagraph"/>
        <w:ind w:left="360"/>
        <w:rPr>
          <w:noProof/>
        </w:rPr>
      </w:pPr>
      <w:r w:rsidRPr="003A3ECC">
        <w:rPr>
          <w:noProof/>
        </w:rPr>
        <w:t>Fig</w:t>
      </w:r>
      <w:r w:rsidR="00713035">
        <w:rPr>
          <w:noProof/>
        </w:rPr>
        <w:t>ure</w:t>
      </w:r>
      <w:r w:rsidRPr="003A3ECC">
        <w:rPr>
          <w:noProof/>
        </w:rPr>
        <w:t xml:space="preserve"> 2: Current and proposed 5</w:t>
      </w:r>
      <w:r>
        <w:rPr>
          <w:noProof/>
        </w:rPr>
        <w:t xml:space="preserve"> </w:t>
      </w:r>
      <w:r w:rsidRPr="003A3ECC">
        <w:rPr>
          <w:noProof/>
        </w:rPr>
        <w:t>GHz channels for 802.11ac</w:t>
      </w:r>
    </w:p>
    <w:p w:rsidR="00FA1201" w:rsidRDefault="00FA1201" w:rsidP="00FA1201">
      <w:pPr>
        <w:rPr>
          <w:noProof/>
        </w:rPr>
      </w:pPr>
    </w:p>
    <w:p w:rsidR="00FA1201" w:rsidRDefault="00FA1201" w:rsidP="00746C56">
      <w:pPr>
        <w:pStyle w:val="ListParagraph"/>
        <w:ind w:left="360"/>
        <w:jc w:val="both"/>
      </w:pPr>
      <w:r>
        <w:rPr>
          <w:noProof/>
        </w:rPr>
        <w:t>The</w:t>
      </w:r>
      <w:del w:id="317" w:author="Jim Lansford" w:date="2015-02-19T23:42:00Z">
        <w:r w:rsidDel="00B91F25">
          <w:rPr>
            <w:noProof/>
          </w:rPr>
          <w:delText>se</w:delText>
        </w:r>
      </w:del>
      <w:r>
        <w:rPr>
          <w:noProof/>
        </w:rPr>
        <w:t xml:space="preserve"> </w:t>
      </w:r>
      <w:ins w:id="318" w:author="Jim Lansford" w:date="2015-02-19T23:42:00Z">
        <w:r w:rsidR="00B91F25">
          <w:rPr>
            <w:noProof/>
          </w:rPr>
          <w:t xml:space="preserve">previous designations and the </w:t>
        </w:r>
      </w:ins>
      <w:r>
        <w:rPr>
          <w:noProof/>
        </w:rPr>
        <w:t xml:space="preserve">new </w:t>
      </w:r>
      <w:ins w:id="319" w:author="Jim Lansford" w:date="2015-02-19T23:42:00Z">
        <w:r w:rsidR="00B91F25">
          <w:rPr>
            <w:noProof/>
          </w:rPr>
          <w:t xml:space="preserve">designations for these </w:t>
        </w:r>
      </w:ins>
      <w:r>
        <w:rPr>
          <w:noProof/>
        </w:rPr>
        <w:t xml:space="preserve">unlicensed bands </w:t>
      </w:r>
      <w:ins w:id="320" w:author="Jim Lansford" w:date="2015-02-19T23:43:00Z">
        <w:r w:rsidR="00B91F25">
          <w:rPr>
            <w:noProof/>
          </w:rPr>
          <w:t>are</w:t>
        </w:r>
      </w:ins>
      <w:del w:id="321" w:author="Jim Lansford" w:date="2015-02-19T23:43:00Z">
        <w:r w:rsidDel="00B91F25">
          <w:rPr>
            <w:noProof/>
          </w:rPr>
          <w:delText>will be designated as</w:delText>
        </w:r>
      </w:del>
      <w:r>
        <w:rPr>
          <w:noProof/>
        </w:rPr>
        <w:t xml:space="preserve"> shown in </w:t>
      </w:r>
      <w:r>
        <w:rPr>
          <w:noProof/>
        </w:rPr>
        <w:fldChar w:fldCharType="begin"/>
      </w:r>
      <w:r>
        <w:rPr>
          <w:noProof/>
        </w:rPr>
        <w:instrText xml:space="preserve"> REF _Ref369012778 \r \h </w:instrText>
      </w:r>
      <w:r>
        <w:rPr>
          <w:noProof/>
        </w:rPr>
      </w:r>
      <w:r>
        <w:rPr>
          <w:noProof/>
        </w:rPr>
        <w:fldChar w:fldCharType="separate"/>
      </w:r>
      <w:r>
        <w:rPr>
          <w:noProof/>
        </w:rPr>
        <w:t xml:space="preserve">TABLE II. </w:t>
      </w:r>
      <w:r>
        <w:rPr>
          <w:noProof/>
        </w:rPr>
        <w:fldChar w:fldCharType="end"/>
      </w:r>
      <w:r w:rsidRPr="00A81815">
        <w:t xml:space="preserve"> </w:t>
      </w:r>
    </w:p>
    <w:p w:rsidR="00324C8D" w:rsidRDefault="00324C8D" w:rsidP="00FA1201">
      <w:pPr>
        <w:jc w:val="both"/>
      </w:pPr>
    </w:p>
    <w:tbl>
      <w:tblPr>
        <w:tblW w:w="4376" w:type="dxa"/>
        <w:tblLook w:val="04A0" w:firstRow="1" w:lastRow="0" w:firstColumn="1" w:lastColumn="0" w:noHBand="0" w:noVBand="1"/>
        <w:tblPrChange w:id="322" w:author="Jim Lansford" w:date="2015-02-20T00:47:00Z">
          <w:tblPr>
            <w:tblW w:w="4376" w:type="dxa"/>
            <w:tblLook w:val="04A0" w:firstRow="1" w:lastRow="0" w:firstColumn="1" w:lastColumn="0" w:noHBand="0" w:noVBand="1"/>
          </w:tblPr>
        </w:tblPrChange>
      </w:tblPr>
      <w:tblGrid>
        <w:gridCol w:w="2088"/>
        <w:gridCol w:w="1048"/>
        <w:gridCol w:w="1240"/>
        <w:tblGridChange w:id="323">
          <w:tblGrid>
            <w:gridCol w:w="1916"/>
            <w:gridCol w:w="1220"/>
            <w:gridCol w:w="1240"/>
          </w:tblGrid>
        </w:tblGridChange>
      </w:tblGrid>
      <w:tr w:rsidR="00324C8D" w:rsidRPr="00AC5E25" w:rsidTr="002447DA">
        <w:trPr>
          <w:trHeight w:val="300"/>
          <w:trPrChange w:id="324" w:author="Jim Lansford" w:date="2015-02-20T00:47:00Z">
            <w:trPr>
              <w:trHeight w:val="300"/>
            </w:trPr>
          </w:trPrChange>
        </w:trPr>
        <w:tc>
          <w:tcPr>
            <w:tcW w:w="2088"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Change w:id="325" w:author="Jim Lansford" w:date="2015-02-20T00:47:00Z">
              <w:tcPr>
                <w:tcW w:w="1916"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Frequency (GHz)</w:t>
            </w:r>
          </w:p>
        </w:tc>
        <w:tc>
          <w:tcPr>
            <w:tcW w:w="1048" w:type="dxa"/>
            <w:tcBorders>
              <w:top w:val="single" w:sz="8" w:space="0" w:color="auto"/>
              <w:left w:val="nil"/>
              <w:bottom w:val="single" w:sz="4" w:space="0" w:color="auto"/>
              <w:right w:val="single" w:sz="4" w:space="0" w:color="auto"/>
            </w:tcBorders>
            <w:shd w:val="clear" w:color="000000" w:fill="B6DDE8"/>
            <w:noWrap/>
            <w:vAlign w:val="bottom"/>
            <w:hideMark/>
            <w:tcPrChange w:id="326" w:author="Jim Lansford" w:date="2015-02-20T00:47:00Z">
              <w:tcPr>
                <w:tcW w:w="1220" w:type="dxa"/>
                <w:tcBorders>
                  <w:top w:val="single" w:sz="8" w:space="0" w:color="auto"/>
                  <w:left w:val="nil"/>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Change w:id="327" w:author="Jim Lansford" w:date="2015-02-20T00:47:00Z">
              <w:tcPr>
                <w:tcW w:w="1240" w:type="dxa"/>
                <w:tcBorders>
                  <w:top w:val="single" w:sz="8" w:space="0" w:color="auto"/>
                  <w:left w:val="nil"/>
                  <w:bottom w:val="single" w:sz="4" w:space="0" w:color="auto"/>
                  <w:right w:val="single" w:sz="8"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New Name</w:t>
            </w:r>
          </w:p>
        </w:tc>
      </w:tr>
      <w:tr w:rsidR="00324C8D" w:rsidRPr="00AC5E25" w:rsidTr="002447DA">
        <w:trPr>
          <w:trHeight w:val="300"/>
          <w:trPrChange w:id="328"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329"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5.15-5.25</w:t>
            </w:r>
          </w:p>
        </w:tc>
        <w:tc>
          <w:tcPr>
            <w:tcW w:w="1048" w:type="dxa"/>
            <w:tcBorders>
              <w:top w:val="nil"/>
              <w:left w:val="nil"/>
              <w:bottom w:val="single" w:sz="4" w:space="0" w:color="auto"/>
              <w:right w:val="single" w:sz="4" w:space="0" w:color="auto"/>
            </w:tcBorders>
            <w:shd w:val="clear" w:color="auto" w:fill="auto"/>
            <w:noWrap/>
            <w:vAlign w:val="bottom"/>
            <w:hideMark/>
            <w:tcPrChange w:id="330"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Change w:id="331"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r>
      <w:tr w:rsidR="00324C8D" w:rsidRPr="00AC5E25" w:rsidTr="002447DA">
        <w:trPr>
          <w:trHeight w:val="300"/>
          <w:trPrChange w:id="332"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333"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5.25-5.35</w:t>
            </w:r>
          </w:p>
        </w:tc>
        <w:tc>
          <w:tcPr>
            <w:tcW w:w="1048" w:type="dxa"/>
            <w:tcBorders>
              <w:top w:val="nil"/>
              <w:left w:val="nil"/>
              <w:bottom w:val="single" w:sz="4" w:space="0" w:color="auto"/>
              <w:right w:val="single" w:sz="4" w:space="0" w:color="auto"/>
            </w:tcBorders>
            <w:shd w:val="clear" w:color="auto" w:fill="auto"/>
            <w:noWrap/>
            <w:vAlign w:val="bottom"/>
            <w:hideMark/>
            <w:tcPrChange w:id="334"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Change w:id="335"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U-NII-2A</w:t>
            </w:r>
          </w:p>
        </w:tc>
      </w:tr>
      <w:tr w:rsidR="00324C8D" w:rsidRPr="00AC5E25" w:rsidTr="002447DA">
        <w:trPr>
          <w:trHeight w:val="300"/>
          <w:trPrChange w:id="336"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337"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5.35-5.47</w:t>
            </w:r>
          </w:p>
        </w:tc>
        <w:tc>
          <w:tcPr>
            <w:tcW w:w="1048" w:type="dxa"/>
            <w:tcBorders>
              <w:top w:val="nil"/>
              <w:left w:val="nil"/>
              <w:bottom w:val="single" w:sz="4" w:space="0" w:color="auto"/>
              <w:right w:val="single" w:sz="4" w:space="0" w:color="auto"/>
            </w:tcBorders>
            <w:shd w:val="clear" w:color="auto" w:fill="auto"/>
            <w:noWrap/>
            <w:vAlign w:val="bottom"/>
            <w:hideMark/>
            <w:tcPrChange w:id="338"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Change w:id="339"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U-NII-2B</w:t>
            </w:r>
          </w:p>
        </w:tc>
      </w:tr>
      <w:tr w:rsidR="00324C8D" w:rsidRPr="00AC5E25" w:rsidTr="002447DA">
        <w:trPr>
          <w:trHeight w:val="300"/>
          <w:trPrChange w:id="340"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341"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5.47-5.725</w:t>
            </w:r>
          </w:p>
        </w:tc>
        <w:tc>
          <w:tcPr>
            <w:tcW w:w="1048" w:type="dxa"/>
            <w:tcBorders>
              <w:top w:val="nil"/>
              <w:left w:val="nil"/>
              <w:bottom w:val="single" w:sz="4" w:space="0" w:color="auto"/>
              <w:right w:val="single" w:sz="4" w:space="0" w:color="auto"/>
            </w:tcBorders>
            <w:shd w:val="clear" w:color="auto" w:fill="auto"/>
            <w:noWrap/>
            <w:vAlign w:val="bottom"/>
            <w:hideMark/>
            <w:tcPrChange w:id="342"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Change w:id="343"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U-NII-2C</w:t>
            </w:r>
          </w:p>
        </w:tc>
      </w:tr>
      <w:tr w:rsidR="00324C8D" w:rsidRPr="00AC5E25" w:rsidTr="002447DA">
        <w:trPr>
          <w:trHeight w:val="300"/>
          <w:trPrChange w:id="344"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345"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Default="00324C8D" w:rsidP="00746C56">
            <w:pPr>
              <w:rPr>
                <w:ins w:id="346" w:author="Jim Lansford" w:date="2015-02-20T00:39:00Z"/>
                <w:color w:val="000000"/>
                <w:szCs w:val="22"/>
              </w:rPr>
            </w:pPr>
            <w:r w:rsidRPr="00746C56">
              <w:rPr>
                <w:color w:val="000000"/>
                <w:szCs w:val="22"/>
              </w:rPr>
              <w:t>5.725-5.850</w:t>
            </w:r>
          </w:p>
          <w:p w:rsidR="0013236C" w:rsidRPr="00746C56" w:rsidRDefault="0013236C" w:rsidP="00746C56">
            <w:pPr>
              <w:rPr>
                <w:color w:val="000000"/>
                <w:szCs w:val="22"/>
              </w:rPr>
            </w:pPr>
            <w:ins w:id="347" w:author="Jim Lansford" w:date="2015-02-20T00:39:00Z">
              <w:r w:rsidRPr="002447DA">
                <w:rPr>
                  <w:color w:val="000000"/>
                  <w:sz w:val="16"/>
                  <w:szCs w:val="22"/>
                  <w:rPrChange w:id="348" w:author="Jim Lansford" w:date="2015-02-20T00:47:00Z">
                    <w:rPr>
                      <w:color w:val="000000"/>
                      <w:szCs w:val="22"/>
                    </w:rPr>
                  </w:rPrChange>
                </w:rPr>
                <w:t>(</w:t>
              </w:r>
            </w:ins>
            <w:ins w:id="349" w:author="Jim Lansford" w:date="2015-02-20T00:46:00Z">
              <w:r w:rsidR="002447DA" w:rsidRPr="002447DA">
                <w:rPr>
                  <w:color w:val="000000"/>
                  <w:sz w:val="16"/>
                  <w:szCs w:val="22"/>
                  <w:rPrChange w:id="350" w:author="Jim Lansford" w:date="2015-02-20T00:47:00Z">
                    <w:rPr>
                      <w:color w:val="000000"/>
                      <w:szCs w:val="22"/>
                    </w:rPr>
                  </w:rPrChange>
                </w:rPr>
                <w:t>Upper band edge extended to 5.850</w:t>
              </w:r>
            </w:ins>
            <w:ins w:id="351" w:author="Jim Lansford" w:date="2015-02-20T00:47:00Z">
              <w:r w:rsidR="002447DA">
                <w:rPr>
                  <w:color w:val="000000"/>
                  <w:sz w:val="16"/>
                  <w:szCs w:val="22"/>
                </w:rPr>
                <w:t xml:space="preserve"> in 2014</w:t>
              </w:r>
            </w:ins>
            <w:ins w:id="352" w:author="Jim Lansford" w:date="2015-02-20T00:46:00Z">
              <w:r w:rsidR="002447DA" w:rsidRPr="002447DA">
                <w:rPr>
                  <w:color w:val="000000"/>
                  <w:sz w:val="16"/>
                  <w:szCs w:val="22"/>
                  <w:rPrChange w:id="353" w:author="Jim Lansford" w:date="2015-02-20T00:47:00Z">
                    <w:rPr>
                      <w:color w:val="000000"/>
                      <w:szCs w:val="22"/>
                    </w:rPr>
                  </w:rPrChange>
                </w:rPr>
                <w:t>)</w:t>
              </w:r>
            </w:ins>
          </w:p>
        </w:tc>
        <w:tc>
          <w:tcPr>
            <w:tcW w:w="1048" w:type="dxa"/>
            <w:tcBorders>
              <w:top w:val="nil"/>
              <w:left w:val="nil"/>
              <w:bottom w:val="single" w:sz="4" w:space="0" w:color="auto"/>
              <w:right w:val="single" w:sz="4" w:space="0" w:color="auto"/>
            </w:tcBorders>
            <w:shd w:val="clear" w:color="auto" w:fill="auto"/>
            <w:noWrap/>
            <w:vAlign w:val="bottom"/>
            <w:hideMark/>
            <w:tcPrChange w:id="354"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Change w:id="355"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13236C">
            <w:pPr>
              <w:rPr>
                <w:color w:val="000000"/>
                <w:szCs w:val="22"/>
              </w:rPr>
            </w:pPr>
            <w:r w:rsidRPr="00746C56">
              <w:rPr>
                <w:color w:val="000000"/>
                <w:szCs w:val="22"/>
              </w:rPr>
              <w:t>U-NII-3</w:t>
            </w:r>
            <w:ins w:id="356" w:author="Jim Lansford" w:date="2015-02-20T00:38:00Z">
              <w:r w:rsidR="0013236C">
                <w:rPr>
                  <w:color w:val="000000"/>
                  <w:szCs w:val="22"/>
                </w:rPr>
                <w:t xml:space="preserve"> </w:t>
              </w:r>
            </w:ins>
          </w:p>
        </w:tc>
      </w:tr>
      <w:tr w:rsidR="00324C8D" w:rsidRPr="00AC5E25" w:rsidTr="002447DA">
        <w:trPr>
          <w:trHeight w:val="315"/>
          <w:trPrChange w:id="357" w:author="Jim Lansford" w:date="2015-02-20T00:47:00Z">
            <w:trPr>
              <w:trHeight w:val="315"/>
            </w:trPr>
          </w:trPrChange>
        </w:trPr>
        <w:tc>
          <w:tcPr>
            <w:tcW w:w="2088" w:type="dxa"/>
            <w:tcBorders>
              <w:top w:val="nil"/>
              <w:left w:val="single" w:sz="8" w:space="0" w:color="auto"/>
              <w:bottom w:val="single" w:sz="8" w:space="0" w:color="auto"/>
              <w:right w:val="single" w:sz="4" w:space="0" w:color="auto"/>
            </w:tcBorders>
            <w:shd w:val="clear" w:color="000000" w:fill="B6DDE8"/>
            <w:noWrap/>
            <w:vAlign w:val="bottom"/>
            <w:hideMark/>
            <w:tcPrChange w:id="358" w:author="Jim Lansford" w:date="2015-02-20T00:47:00Z">
              <w:tcPr>
                <w:tcW w:w="1916" w:type="dxa"/>
                <w:tcBorders>
                  <w:top w:val="nil"/>
                  <w:left w:val="single" w:sz="8" w:space="0" w:color="auto"/>
                  <w:bottom w:val="single" w:sz="8"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5.85-5.925</w:t>
            </w:r>
          </w:p>
        </w:tc>
        <w:tc>
          <w:tcPr>
            <w:tcW w:w="1048" w:type="dxa"/>
            <w:tcBorders>
              <w:top w:val="nil"/>
              <w:left w:val="nil"/>
              <w:bottom w:val="single" w:sz="8" w:space="0" w:color="auto"/>
              <w:right w:val="single" w:sz="4" w:space="0" w:color="auto"/>
            </w:tcBorders>
            <w:shd w:val="clear" w:color="auto" w:fill="auto"/>
            <w:noWrap/>
            <w:vAlign w:val="bottom"/>
            <w:hideMark/>
            <w:tcPrChange w:id="359" w:author="Jim Lansford" w:date="2015-02-20T00:47:00Z">
              <w:tcPr>
                <w:tcW w:w="1220" w:type="dxa"/>
                <w:tcBorders>
                  <w:top w:val="nil"/>
                  <w:left w:val="nil"/>
                  <w:bottom w:val="single" w:sz="8"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Change w:id="360" w:author="Jim Lansford" w:date="2015-02-20T00:47:00Z">
              <w:tcPr>
                <w:tcW w:w="1240" w:type="dxa"/>
                <w:tcBorders>
                  <w:top w:val="nil"/>
                  <w:left w:val="nil"/>
                  <w:bottom w:val="single" w:sz="8"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U-NII-4</w:t>
            </w:r>
          </w:p>
        </w:tc>
      </w:tr>
    </w:tbl>
    <w:p w:rsidR="00FA1201" w:rsidRPr="00324C8D" w:rsidRDefault="002662DB" w:rsidP="00746C56">
      <w:pPr>
        <w:pStyle w:val="tablehead"/>
        <w:numPr>
          <w:ilvl w:val="0"/>
          <w:numId w:val="0"/>
        </w:numPr>
        <w:spacing w:before="120"/>
        <w:jc w:val="left"/>
        <w:rPr>
          <w:sz w:val="20"/>
          <w:szCs w:val="20"/>
        </w:rPr>
      </w:pPr>
      <w:bookmarkStart w:id="361" w:name="_Ref369012778"/>
      <w:r>
        <w:rPr>
          <w:sz w:val="20"/>
          <w:szCs w:val="20"/>
        </w:rPr>
        <w:t xml:space="preserve">Table II: </w:t>
      </w:r>
      <w:del w:id="362" w:author="Jim Lansford" w:date="2015-02-19T23:43:00Z">
        <w:r w:rsidR="00FA1201" w:rsidRPr="00324C8D" w:rsidDel="00B91F25">
          <w:rPr>
            <w:sz w:val="20"/>
            <w:szCs w:val="20"/>
          </w:rPr>
          <w:delText xml:space="preserve">Proposed </w:delText>
        </w:r>
      </w:del>
      <w:r w:rsidR="00FA1201" w:rsidRPr="00324C8D">
        <w:rPr>
          <w:sz w:val="20"/>
          <w:szCs w:val="20"/>
        </w:rPr>
        <w:t xml:space="preserve">5 GHz U-NII </w:t>
      </w:r>
      <w:ins w:id="363" w:author="Jim Lansford" w:date="2015-02-20T00:33:00Z">
        <w:r w:rsidR="0013236C">
          <w:rPr>
            <w:sz w:val="20"/>
            <w:szCs w:val="20"/>
          </w:rPr>
          <w:t>B</w:t>
        </w:r>
      </w:ins>
      <w:del w:id="364" w:author="Jim Lansford" w:date="2015-02-20T00:33:00Z">
        <w:r w:rsidR="00FA1201" w:rsidRPr="00324C8D" w:rsidDel="0013236C">
          <w:rPr>
            <w:sz w:val="20"/>
            <w:szCs w:val="20"/>
          </w:rPr>
          <w:delText>b</w:delText>
        </w:r>
      </w:del>
      <w:r w:rsidR="00FA1201" w:rsidRPr="00324C8D">
        <w:rPr>
          <w:sz w:val="20"/>
          <w:szCs w:val="20"/>
        </w:rPr>
        <w:t xml:space="preserve">and </w:t>
      </w:r>
      <w:ins w:id="365" w:author="Jim Lansford" w:date="2015-02-20T00:33:00Z">
        <w:r w:rsidR="0013236C">
          <w:rPr>
            <w:sz w:val="20"/>
            <w:szCs w:val="20"/>
          </w:rPr>
          <w:t>D</w:t>
        </w:r>
      </w:ins>
      <w:del w:id="366" w:author="Jim Lansford" w:date="2015-02-20T00:33:00Z">
        <w:r w:rsidR="00FA1201" w:rsidRPr="00324C8D" w:rsidDel="0013236C">
          <w:rPr>
            <w:sz w:val="20"/>
            <w:szCs w:val="20"/>
          </w:rPr>
          <w:delText>d</w:delText>
        </w:r>
      </w:del>
      <w:r w:rsidR="00FA1201" w:rsidRPr="00324C8D">
        <w:rPr>
          <w:sz w:val="20"/>
          <w:szCs w:val="20"/>
        </w:rPr>
        <w:t>esignation</w:t>
      </w:r>
      <w:bookmarkEnd w:id="361"/>
      <w:r w:rsidR="00FA1201" w:rsidRPr="00324C8D">
        <w:rPr>
          <w:sz w:val="20"/>
          <w:szCs w:val="20"/>
        </w:rPr>
        <w:t>s</w:t>
      </w:r>
      <w:ins w:id="367" w:author="Jim Lansford" w:date="2015-02-20T00:33:00Z">
        <w:r w:rsidR="0013236C">
          <w:rPr>
            <w:sz w:val="20"/>
            <w:szCs w:val="20"/>
          </w:rPr>
          <w:t xml:space="preserve"> </w:t>
        </w:r>
      </w:ins>
      <w:ins w:id="368" w:author="Jim Lansford" w:date="2015-02-20T00:34:00Z">
        <w:r w:rsidR="0013236C">
          <w:rPr>
            <w:sz w:val="20"/>
            <w:szCs w:val="20"/>
          </w:rPr>
          <w:t xml:space="preserve">Prior to 2013 and </w:t>
        </w:r>
      </w:ins>
      <w:ins w:id="369" w:author="Jim Lansford" w:date="2015-02-20T00:33:00Z">
        <w:r w:rsidR="0013236C">
          <w:rPr>
            <w:sz w:val="20"/>
            <w:szCs w:val="20"/>
          </w:rPr>
          <w:t xml:space="preserve">as </w:t>
        </w:r>
      </w:ins>
      <w:ins w:id="370" w:author="Jim Lansford" w:date="2015-02-20T00:34:00Z">
        <w:r w:rsidR="0013236C">
          <w:rPr>
            <w:sz w:val="20"/>
            <w:szCs w:val="20"/>
          </w:rPr>
          <w:t>Described in FCC NPRM 13-22</w:t>
        </w:r>
      </w:ins>
    </w:p>
    <w:p w:rsidR="00FA1201" w:rsidRDefault="00FA1201" w:rsidP="00FA1201">
      <w:pPr>
        <w:jc w:val="both"/>
        <w:rPr>
          <w:noProof/>
        </w:rPr>
      </w:pPr>
    </w:p>
    <w:p w:rsidR="00FA1201" w:rsidRDefault="00FA1201" w:rsidP="00746C56">
      <w:pPr>
        <w:pStyle w:val="ListParagraph"/>
        <w:ind w:left="360"/>
        <w:jc w:val="both"/>
      </w:pPr>
      <w:del w:id="371" w:author="Jim Lansford" w:date="2015-03-08T01:35:00Z">
        <w:r w:rsidDel="004A79CC">
          <w:delText xml:space="preserve">From the perspective of the ITS world, </w:delText>
        </w:r>
      </w:del>
      <w:ins w:id="372" w:author="Jim Lansford" w:date="2015-03-08T01:35:00Z">
        <w:r w:rsidR="004A79CC">
          <w:t>T</w:t>
        </w:r>
      </w:ins>
      <w:del w:id="373" w:author="Jim Lansford" w:date="2015-03-08T01:35:00Z">
        <w:r w:rsidDel="004A79CC">
          <w:delText>t</w:delText>
        </w:r>
      </w:del>
      <w:r>
        <w:t xml:space="preserve">he most significant proposed change is allowing the band </w:t>
      </w:r>
      <w:ins w:id="374" w:author="Jim Lansford" w:date="2015-03-08T01:35:00Z">
        <w:r w:rsidR="004A79CC">
          <w:t>allocated to</w:t>
        </w:r>
      </w:ins>
      <w:del w:id="375" w:author="Jim Lansford" w:date="2015-03-08T01:35:00Z">
        <w:r w:rsidDel="004A79CC">
          <w:delText>used by</w:delText>
        </w:r>
      </w:del>
      <w:r>
        <w:t xml:space="preserve"> DSRC to be shared with unlicensed devices such as </w:t>
      </w:r>
      <w:ins w:id="376" w:author="Jim Lansford" w:date="2015-03-09T14:05:00Z">
        <w:r w:rsidR="006E0BD9">
          <w:t>802.11</w:t>
        </w:r>
      </w:ins>
      <w:del w:id="377" w:author="Jim Lansford" w:date="2015-03-09T14:05:00Z">
        <w:r w:rsidDel="006E0BD9">
          <w:delText>Wi-Fi</w:delText>
        </w:r>
      </w:del>
      <w:r>
        <w:t xml:space="preserve">, which would become the proposed U-NII-4 band.  </w:t>
      </w:r>
      <w:ins w:id="378" w:author="Jim Lansford" w:date="2015-03-05T23:12:00Z">
        <w:r w:rsidR="0046126D" w:rsidRPr="0046126D">
          <w:t xml:space="preserve">The automotive and WLAN industries have thus engaged in </w:t>
        </w:r>
        <w:r w:rsidR="0046126D" w:rsidRPr="0046126D">
          <w:lastRenderedPageBreak/>
          <w:t>dialog to discuss possible mechanisms that could facilitate DSRC-WLAN sharing in U-NII-4 while not causing harmful interference to DSRC, which is a requirement for Part 15 devices.</w:t>
        </w:r>
      </w:ins>
      <w:del w:id="379" w:author="Jim Lansford" w:date="2015-03-05T23:12:00Z">
        <w:r w:rsidDel="0046126D">
          <w:delText>This has led to a</w:delText>
        </w:r>
        <w:r w:rsidR="00324C8D" w:rsidDel="0046126D">
          <w:delText>n initial</w:delText>
        </w:r>
        <w:r w:rsidDel="0046126D">
          <w:delText xml:space="preserve"> flurry of dialog between the </w:delText>
        </w:r>
      </w:del>
      <w:del w:id="380" w:author="Jim Lansford" w:date="2015-02-19T11:18:00Z">
        <w:r w:rsidDel="00927AB9">
          <w:delText xml:space="preserve">automotive </w:delText>
        </w:r>
      </w:del>
      <w:del w:id="381" w:author="Jim Lansford" w:date="2015-03-05T23:12:00Z">
        <w:r w:rsidDel="0046126D">
          <w:delText>and WLAN industries, because the ITS band allocation at 5.9 GHz was not expected to be shared with unlicensed devices such as Wi-Fi.  The fundamental issue is how to share the band in a “fair” way, given that DSRC has a higher precedence in the band.</w:delText>
        </w:r>
      </w:del>
    </w:p>
    <w:p w:rsidR="00FA1201" w:rsidRPr="005707E0" w:rsidRDefault="005707E0" w:rsidP="00746C56">
      <w:pPr>
        <w:pStyle w:val="Heading2"/>
        <w:numPr>
          <w:ilvl w:val="0"/>
          <w:numId w:val="39"/>
        </w:numPr>
        <w:spacing w:before="120" w:after="60"/>
        <w:rPr>
          <w:u w:val="none"/>
        </w:rPr>
      </w:pPr>
      <w:r>
        <w:rPr>
          <w:u w:val="none"/>
        </w:rPr>
        <w:t xml:space="preserve">Mission and Scope of </w:t>
      </w:r>
      <w:r w:rsidR="00FA1201" w:rsidRPr="005707E0">
        <w:rPr>
          <w:u w:val="none"/>
        </w:rPr>
        <w:t>IEEE 802.11 REG SC DSRC Coexistence Tiger Team</w:t>
      </w:r>
    </w:p>
    <w:p w:rsidR="00FA1201" w:rsidDel="001B5E2A" w:rsidRDefault="00C24B81" w:rsidP="00DD0763">
      <w:pPr>
        <w:pStyle w:val="ListParagraph"/>
        <w:ind w:left="360"/>
        <w:jc w:val="both"/>
        <w:rPr>
          <w:del w:id="382" w:author="Jim Lansford" w:date="2015-03-08T20:20:00Z"/>
        </w:rPr>
      </w:pPr>
      <w:ins w:id="383" w:author="Jim Lansford" w:date="2015-03-05T23:15:00Z">
        <w:r w:rsidRPr="00C24B81">
          <w:t>The FCC's NPRM asked for comments on the feasibility of band sharing between DSRC and unlicensed devices; the Regulatory Standing Committee of the 802.11 Working Group created this DSRC Coexistence Tiger Team in August 2013 to explore band sharing between DSRC and a possible future 802.11 amendment.</w:t>
        </w:r>
        <w:r w:rsidRPr="00C24B81" w:rsidDel="00C24B81">
          <w:t xml:space="preserve"> </w:t>
        </w:r>
      </w:ins>
      <w:del w:id="384" w:author="Jim Lansford" w:date="2015-03-05T23:15:00Z">
        <w:r w:rsidR="00FA1201" w:rsidDel="00C24B81">
          <w:delText xml:space="preserve">Because of the controversial nature of the FCC’s NPRM that would allow band sharing between DSRC and a possible future variant of </w:delText>
        </w:r>
        <w:r w:rsidR="00D86792" w:rsidDel="00C24B81">
          <w:delText xml:space="preserve">802.11n and/or </w:delText>
        </w:r>
        <w:r w:rsidR="00FA1201" w:rsidDel="00C24B81">
          <w:delText>802.11ac, the Regulatory Standing Committee of th</w:delText>
        </w:r>
        <w:r w:rsidR="00D86792" w:rsidDel="00C24B81">
          <w:delText>e 802.11 working group created this</w:delText>
        </w:r>
        <w:r w:rsidR="00FA1201" w:rsidDel="00C24B81">
          <w:delText xml:space="preserve"> DSRC Coexistence Tiger Team in August 2013 </w:delText>
        </w:r>
      </w:del>
      <w:r w:rsidR="00FA1201">
        <w:t>[12].  T</w:t>
      </w:r>
      <w:r w:rsidR="00D86792">
        <w:t>he mission of this Tiger Team was</w:t>
      </w:r>
      <w:r w:rsidR="00FA1201">
        <w:t xml:space="preserve"> to “</w:t>
      </w:r>
      <w:r w:rsidR="00FA1201" w:rsidRPr="008B1110">
        <w:t>work toward a document that would describe and quantify possible coexistence mechanisms between DSRC and extensions of the 802.11 base standard into the proposed UNII-4 band, if the FCC allows such</w:t>
      </w:r>
      <w:r w:rsidR="00FA1201">
        <w:t xml:space="preserve"> band sharing in a future R&amp;O.“[13] Because this is a group within the Regulatory Standing committee, it can take into account the regulatory </w:t>
      </w:r>
      <w:r w:rsidR="00FB2F83">
        <w:t>issues</w:t>
      </w:r>
      <w:r w:rsidR="00FA1201">
        <w:t xml:space="preserve"> described previously. </w:t>
      </w:r>
      <w:del w:id="385" w:author="Jim Lansford" w:date="2015-03-08T20:20:00Z">
        <w:r w:rsidR="00FA1201" w:rsidDel="001B5E2A">
          <w:delText xml:space="preserve"> </w:delText>
        </w:r>
      </w:del>
    </w:p>
    <w:p w:rsidR="001B5E2A" w:rsidRDefault="00C24B81" w:rsidP="001B5E2A">
      <w:pPr>
        <w:pStyle w:val="ListParagraph"/>
        <w:ind w:left="360"/>
        <w:jc w:val="both"/>
        <w:rPr>
          <w:ins w:id="386" w:author="Jim Lansford" w:date="2015-03-08T20:20:00Z"/>
        </w:rPr>
      </w:pPr>
      <w:ins w:id="387" w:author="Jim Lansford" w:date="2015-03-05T23:13:00Z">
        <w:r w:rsidRPr="00C24B81">
          <w:t>Only IEEE 802.11 Working Group participants may vote on certain matters before the Regulatory Standing Committee, but anyone has been able to participate in this Tiger Team activity.  To date the group has attracted a global spectrum of participants from the a</w:t>
        </w:r>
        <w:r w:rsidR="0095672E">
          <w:t>utomotive industry, 802.11</w:t>
        </w:r>
      </w:ins>
      <w:ins w:id="388" w:author="Jim Lansford" w:date="2015-03-09T14:28:00Z">
        <w:r w:rsidR="0095672E">
          <w:t xml:space="preserve"> WLAN</w:t>
        </w:r>
      </w:ins>
      <w:ins w:id="389" w:author="Jim Lansford" w:date="2015-03-05T23:13:00Z">
        <w:r w:rsidRPr="00C24B81">
          <w:t xml:space="preserve"> chip and system vendors, and other stakeholders from government and industry.</w:t>
        </w:r>
      </w:ins>
      <w:ins w:id="390" w:author="Jim Lansford" w:date="2015-03-08T19:58:00Z">
        <w:r w:rsidR="0053757B">
          <w:t xml:space="preserve"> </w:t>
        </w:r>
      </w:ins>
    </w:p>
    <w:p w:rsidR="00FA1201" w:rsidRPr="00B6609E" w:rsidDel="00C24B81" w:rsidRDefault="00FA1201" w:rsidP="001B5E2A">
      <w:pPr>
        <w:pStyle w:val="ListParagraph"/>
        <w:ind w:left="360"/>
        <w:jc w:val="both"/>
        <w:rPr>
          <w:del w:id="391" w:author="Jim Lansford" w:date="2015-03-05T23:13:00Z"/>
        </w:rPr>
      </w:pPr>
      <w:del w:id="392" w:author="Jim Lansford" w:date="2015-03-05T23:13:00Z">
        <w:r w:rsidDel="00C24B81">
          <w:delText xml:space="preserve">Since IEEE is an open standards-defining organization, anyone </w:delText>
        </w:r>
        <w:r w:rsidR="00D86792" w:rsidDel="00C24B81">
          <w:delText>has been able to</w:delText>
        </w:r>
        <w:r w:rsidDel="00C24B81">
          <w:delText xml:space="preserve"> participate in this activity, and to date the group has attracted a broad spectrum of p</w:delText>
        </w:r>
        <w:r w:rsidR="00FB2F83" w:rsidDel="00C24B81">
          <w:delText xml:space="preserve">articipants from the </w:delText>
        </w:r>
      </w:del>
      <w:del w:id="393" w:author="Jim Lansford" w:date="2015-02-19T11:18:00Z">
        <w:r w:rsidR="00FB2F83" w:rsidDel="00927AB9">
          <w:delText xml:space="preserve">automotive </w:delText>
        </w:r>
      </w:del>
      <w:del w:id="394" w:author="Jim Lansford" w:date="2015-03-05T23:13:00Z">
        <w:r w:rsidDel="00C24B81">
          <w:delText xml:space="preserve">industry, 802.11/Wi-Fi chip and system vendors, and other stakeholders from government and industry.  </w:delText>
        </w:r>
      </w:del>
    </w:p>
    <w:p w:rsidR="00FA1201" w:rsidRDefault="00FA1201" w:rsidP="00746C56">
      <w:pPr>
        <w:pStyle w:val="Heading3"/>
        <w:numPr>
          <w:ilvl w:val="0"/>
          <w:numId w:val="39"/>
        </w:numPr>
        <w:spacing w:before="200" w:after="0" w:line="276" w:lineRule="auto"/>
      </w:pPr>
      <w:r>
        <w:t>Goals</w:t>
      </w:r>
    </w:p>
    <w:p w:rsidR="00FA1201" w:rsidRDefault="00FA1201" w:rsidP="00746C56">
      <w:pPr>
        <w:pStyle w:val="ListParagraph"/>
        <w:ind w:left="360"/>
      </w:pPr>
      <w:r>
        <w:t>The goals of the DSRC Coex</w:t>
      </w:r>
      <w:ins w:id="395" w:author="Jim Lansford" w:date="2015-03-08T19:58:00Z">
        <w:r w:rsidR="0053757B">
          <w:t>istence</w:t>
        </w:r>
      </w:ins>
      <w:r>
        <w:t xml:space="preserve"> T</w:t>
      </w:r>
      <w:ins w:id="396" w:author="Jim Lansford" w:date="2015-03-08T19:58:00Z">
        <w:r w:rsidR="0053757B">
          <w:t xml:space="preserve">iger </w:t>
        </w:r>
      </w:ins>
      <w:r>
        <w:t>T</w:t>
      </w:r>
      <w:ins w:id="397" w:author="Jim Lansford" w:date="2015-03-08T19:58:00Z">
        <w:r w:rsidR="0053757B">
          <w:t>eam</w:t>
        </w:r>
      </w:ins>
      <w:r>
        <w:t xml:space="preserve"> </w:t>
      </w:r>
      <w:r w:rsidR="00D86792">
        <w:t>have been</w:t>
      </w:r>
      <w:r>
        <w:t xml:space="preserve"> [13]:</w:t>
      </w:r>
    </w:p>
    <w:p w:rsidR="00FA1201" w:rsidRPr="00A200B4" w:rsidRDefault="00FA1201" w:rsidP="002227A1">
      <w:pPr>
        <w:pStyle w:val="ListParagraph"/>
        <w:numPr>
          <w:ilvl w:val="0"/>
          <w:numId w:val="47"/>
        </w:numPr>
        <w:jc w:val="both"/>
      </w:pPr>
      <w:r w:rsidRPr="00A200B4">
        <w:t>Review of ITS/DSRC field trials</w:t>
      </w:r>
    </w:p>
    <w:p w:rsidR="00FA1201" w:rsidRPr="00A200B4" w:rsidRDefault="00FA1201" w:rsidP="002227A1">
      <w:pPr>
        <w:pStyle w:val="ListParagraph"/>
        <w:numPr>
          <w:ilvl w:val="0"/>
          <w:numId w:val="47"/>
        </w:numPr>
        <w:jc w:val="both"/>
      </w:pPr>
      <w:r w:rsidRPr="00A200B4">
        <w:t>Review of work to date on coexistence</w:t>
      </w:r>
    </w:p>
    <w:p w:rsidR="00FA1201" w:rsidRPr="00A200B4" w:rsidRDefault="00FA1201" w:rsidP="002227A1">
      <w:pPr>
        <w:pStyle w:val="ListParagraph"/>
        <w:numPr>
          <w:ilvl w:val="0"/>
          <w:numId w:val="47"/>
        </w:numPr>
        <w:jc w:val="both"/>
      </w:pPr>
      <w:del w:id="398" w:author="Jim Lansford" w:date="2015-02-17T15:21:00Z">
        <w:r w:rsidRPr="00A200B4" w:rsidDel="006E5F6A">
          <w:delText>Modeling</w:delText>
        </w:r>
      </w:del>
      <w:ins w:id="399" w:author="Jim Lansford" w:date="2015-02-17T15:21:00Z">
        <w:r w:rsidR="006E5F6A" w:rsidRPr="00A200B4">
          <w:t>Modelling</w:t>
        </w:r>
      </w:ins>
      <w:r w:rsidRPr="00A200B4">
        <w:t>/simulation of possible coexistence approaches</w:t>
      </w:r>
    </w:p>
    <w:p w:rsidR="00FA1201" w:rsidRDefault="00FA1201" w:rsidP="002227A1">
      <w:pPr>
        <w:pStyle w:val="ListParagraph"/>
        <w:numPr>
          <w:ilvl w:val="0"/>
          <w:numId w:val="47"/>
        </w:numPr>
        <w:jc w:val="both"/>
      </w:pPr>
      <w:r w:rsidRPr="00A200B4">
        <w:t>Testing and presentation of results from proposed prototype approaches</w:t>
      </w:r>
    </w:p>
    <w:p w:rsidR="00FA1201" w:rsidRPr="005707E0" w:rsidRDefault="00FA1201" w:rsidP="00746C56">
      <w:pPr>
        <w:pStyle w:val="Heading3"/>
        <w:numPr>
          <w:ilvl w:val="0"/>
          <w:numId w:val="39"/>
        </w:numPr>
        <w:spacing w:before="200" w:after="0" w:line="276" w:lineRule="auto"/>
      </w:pPr>
      <w:r w:rsidRPr="005707E0">
        <w:t>Timeline</w:t>
      </w:r>
    </w:p>
    <w:p w:rsidR="00FA1201" w:rsidRDefault="001D2D78" w:rsidP="00746C56">
      <w:pPr>
        <w:pStyle w:val="ListParagraph"/>
        <w:ind w:left="1224"/>
        <w:rPr>
          <w:sz w:val="20"/>
        </w:rPr>
      </w:pPr>
      <w:r>
        <w:rPr>
          <w:sz w:val="20"/>
        </w:rPr>
        <w:t>The DSRC Coex</w:t>
      </w:r>
      <w:ins w:id="400" w:author="Jim Lansford" w:date="2015-03-08T19:58:00Z">
        <w:r w:rsidR="0053757B">
          <w:rPr>
            <w:sz w:val="20"/>
          </w:rPr>
          <w:t>istence</w:t>
        </w:r>
      </w:ins>
      <w:r>
        <w:rPr>
          <w:sz w:val="20"/>
        </w:rPr>
        <w:t xml:space="preserve"> T</w:t>
      </w:r>
      <w:ins w:id="401" w:author="Jim Lansford" w:date="2015-03-08T19:58:00Z">
        <w:r w:rsidR="0053757B">
          <w:rPr>
            <w:sz w:val="20"/>
          </w:rPr>
          <w:t xml:space="preserve">iger </w:t>
        </w:r>
      </w:ins>
      <w:r>
        <w:rPr>
          <w:sz w:val="20"/>
        </w:rPr>
        <w:t>T</w:t>
      </w:r>
      <w:ins w:id="402" w:author="Jim Lansford" w:date="2015-03-08T19:58:00Z">
        <w:r w:rsidR="0053757B">
          <w:rPr>
            <w:sz w:val="20"/>
          </w:rPr>
          <w:t>eam</w:t>
        </w:r>
      </w:ins>
      <w:r>
        <w:rPr>
          <w:sz w:val="20"/>
        </w:rPr>
        <w:t xml:space="preserve"> </w:t>
      </w:r>
      <w:r w:rsidR="00FA1201">
        <w:rPr>
          <w:sz w:val="20"/>
        </w:rPr>
        <w:t>established several milestones [12]:</w:t>
      </w:r>
    </w:p>
    <w:p w:rsidR="00FA1201" w:rsidRDefault="00FA1201" w:rsidP="002227A1">
      <w:pPr>
        <w:pStyle w:val="ListParagraph"/>
        <w:numPr>
          <w:ilvl w:val="0"/>
          <w:numId w:val="46"/>
        </w:numPr>
        <w:rPr>
          <w:sz w:val="20"/>
        </w:rPr>
      </w:pPr>
      <w:r>
        <w:rPr>
          <w:sz w:val="20"/>
        </w:rPr>
        <w:t>Completion of review of field t</w:t>
      </w:r>
      <w:r w:rsidR="00D86792">
        <w:rPr>
          <w:sz w:val="20"/>
        </w:rPr>
        <w:t>rials and coexistence work</w:t>
      </w:r>
    </w:p>
    <w:p w:rsidR="00FA1201" w:rsidRDefault="00FA1201" w:rsidP="002227A1">
      <w:pPr>
        <w:pStyle w:val="ListParagraph"/>
        <w:numPr>
          <w:ilvl w:val="0"/>
          <w:numId w:val="46"/>
        </w:numPr>
        <w:rPr>
          <w:sz w:val="20"/>
        </w:rPr>
      </w:pPr>
      <w:r>
        <w:rPr>
          <w:sz w:val="20"/>
        </w:rPr>
        <w:t>Call for proposals for coexistence mechanisms [November 2013]</w:t>
      </w:r>
    </w:p>
    <w:p w:rsidR="00FA1201" w:rsidRPr="009062EF" w:rsidRDefault="00FA1201" w:rsidP="002227A1">
      <w:pPr>
        <w:pStyle w:val="ListParagraph"/>
        <w:numPr>
          <w:ilvl w:val="0"/>
          <w:numId w:val="46"/>
        </w:numPr>
        <w:rPr>
          <w:sz w:val="20"/>
        </w:rPr>
      </w:pPr>
      <w:r>
        <w:rPr>
          <w:sz w:val="20"/>
        </w:rPr>
        <w:t>Snapshot of progress to date [February 2014]</w:t>
      </w:r>
    </w:p>
    <w:p w:rsidR="00FA1201" w:rsidRDefault="00FA1201" w:rsidP="002227A1">
      <w:pPr>
        <w:pStyle w:val="ListParagraph"/>
        <w:numPr>
          <w:ilvl w:val="0"/>
          <w:numId w:val="46"/>
        </w:numPr>
        <w:rPr>
          <w:sz w:val="20"/>
        </w:rPr>
      </w:pPr>
      <w:r>
        <w:rPr>
          <w:sz w:val="20"/>
        </w:rPr>
        <w:t xml:space="preserve">Complete </w:t>
      </w:r>
      <w:del w:id="403" w:author="Jim Lansford" w:date="2015-03-08T19:59:00Z">
        <w:r w:rsidDel="0053757B">
          <w:rPr>
            <w:sz w:val="20"/>
          </w:rPr>
          <w:delText>modeling</w:delText>
        </w:r>
      </w:del>
      <w:ins w:id="404" w:author="Jim Lansford" w:date="2015-03-08T19:59:00Z">
        <w:r w:rsidR="0053757B">
          <w:rPr>
            <w:sz w:val="20"/>
          </w:rPr>
          <w:t>modelling</w:t>
        </w:r>
      </w:ins>
      <w:r>
        <w:rPr>
          <w:sz w:val="20"/>
        </w:rPr>
        <w:t>/simulation of possi</w:t>
      </w:r>
      <w:r w:rsidR="00D86792">
        <w:rPr>
          <w:sz w:val="20"/>
        </w:rPr>
        <w:t>ble coexistence approaches</w:t>
      </w:r>
    </w:p>
    <w:p w:rsidR="00FA1201" w:rsidRDefault="00FA1201" w:rsidP="002227A1">
      <w:pPr>
        <w:pStyle w:val="ListParagraph"/>
        <w:numPr>
          <w:ilvl w:val="0"/>
          <w:numId w:val="46"/>
        </w:numPr>
        <w:rPr>
          <w:sz w:val="20"/>
        </w:rPr>
      </w:pPr>
      <w:r>
        <w:rPr>
          <w:sz w:val="20"/>
        </w:rPr>
        <w:t>Testing and presentation of resu</w:t>
      </w:r>
      <w:r w:rsidR="00D86792">
        <w:rPr>
          <w:sz w:val="20"/>
        </w:rPr>
        <w:t>lts from prototype testing</w:t>
      </w:r>
    </w:p>
    <w:p w:rsidR="00FA1201" w:rsidRDefault="00FA1201" w:rsidP="002227A1">
      <w:pPr>
        <w:pStyle w:val="ListParagraph"/>
        <w:numPr>
          <w:ilvl w:val="0"/>
          <w:numId w:val="46"/>
        </w:numPr>
        <w:rPr>
          <w:sz w:val="20"/>
        </w:rPr>
      </w:pPr>
      <w:r>
        <w:rPr>
          <w:sz w:val="20"/>
        </w:rPr>
        <w:t>Final report with evaluation of r</w:t>
      </w:r>
      <w:r w:rsidR="00D86792">
        <w:rPr>
          <w:sz w:val="20"/>
        </w:rPr>
        <w:t>esults and recommendations</w:t>
      </w:r>
    </w:p>
    <w:p w:rsidR="00FA1201" w:rsidRDefault="00D86792" w:rsidP="00746C56">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773D8F" w:rsidRPr="00773D8F" w:rsidRDefault="00773D8F" w:rsidP="00773D8F">
      <w:pPr>
        <w:pStyle w:val="Heading3"/>
        <w:numPr>
          <w:ilvl w:val="0"/>
          <w:numId w:val="39"/>
        </w:numPr>
        <w:spacing w:before="200" w:after="0" w:line="276" w:lineRule="auto"/>
      </w:pPr>
      <w:r w:rsidRPr="00773D8F">
        <w:t>Overview of DSRC Coexistence Activities since its inception</w:t>
      </w:r>
    </w:p>
    <w:p w:rsidR="001D2D78" w:rsidRPr="001D2D78" w:rsidRDefault="00773D8F" w:rsidP="001D2D78">
      <w:pPr>
        <w:pStyle w:val="ListParagraph"/>
        <w:ind w:left="360"/>
        <w:rPr>
          <w:sz w:val="20"/>
        </w:rPr>
      </w:pPr>
      <w:r>
        <w:rPr>
          <w:sz w:val="20"/>
        </w:rPr>
        <w:t xml:space="preserve">As noted previously, the Tiger Team was created in August of 2013.  Between the group’s creation and the end of 2014, the group held </w:t>
      </w:r>
      <w:r w:rsidR="001D2D78">
        <w:rPr>
          <w:sz w:val="20"/>
        </w:rPr>
        <w:t>25</w:t>
      </w:r>
      <w:r>
        <w:rPr>
          <w:sz w:val="20"/>
        </w:rPr>
        <w:t xml:space="preserve"> conference calls, reviewed </w:t>
      </w:r>
      <w:r w:rsidR="001D2D78">
        <w:rPr>
          <w:sz w:val="20"/>
        </w:rPr>
        <w:t>12</w:t>
      </w:r>
      <w:r>
        <w:rPr>
          <w:sz w:val="20"/>
        </w:rPr>
        <w:t xml:space="preserve"> presentations, and </w:t>
      </w:r>
      <w:r w:rsidR="001D2D78">
        <w:rPr>
          <w:sz w:val="20"/>
        </w:rPr>
        <w:t>had extended discussions about the issues surrounding band sharing.  T</w:t>
      </w:r>
      <w:r w:rsidR="00F43B81">
        <w:rPr>
          <w:sz w:val="20"/>
        </w:rPr>
        <w:t>he following are the types of presentations that the group reviewed:</w:t>
      </w:r>
    </w:p>
    <w:p w:rsidR="001D2D78" w:rsidRPr="00713035" w:rsidRDefault="001D2D78" w:rsidP="001D2D78">
      <w:pPr>
        <w:numPr>
          <w:ilvl w:val="1"/>
          <w:numId w:val="44"/>
        </w:numPr>
        <w:rPr>
          <w:sz w:val="20"/>
        </w:rPr>
      </w:pPr>
      <w:r w:rsidRPr="00713035">
        <w:rPr>
          <w:sz w:val="20"/>
        </w:rPr>
        <w:lastRenderedPageBreak/>
        <w:t>Presentations on use cases</w:t>
      </w:r>
    </w:p>
    <w:p w:rsidR="001D2D78" w:rsidRPr="00713035" w:rsidRDefault="001D2D78" w:rsidP="001D2D78">
      <w:pPr>
        <w:numPr>
          <w:ilvl w:val="1"/>
          <w:numId w:val="44"/>
        </w:numPr>
        <w:rPr>
          <w:sz w:val="20"/>
        </w:rPr>
      </w:pPr>
      <w:r w:rsidRPr="00713035">
        <w:rPr>
          <w:sz w:val="20"/>
        </w:rPr>
        <w:t>Presentations on interference</w:t>
      </w:r>
    </w:p>
    <w:p w:rsidR="001D2D78" w:rsidRPr="00713035" w:rsidRDefault="001D2D78" w:rsidP="001D2D78">
      <w:pPr>
        <w:numPr>
          <w:ilvl w:val="1"/>
          <w:numId w:val="44"/>
        </w:numPr>
        <w:rPr>
          <w:sz w:val="20"/>
        </w:rPr>
      </w:pPr>
      <w:r w:rsidRPr="00713035">
        <w:rPr>
          <w:sz w:val="20"/>
        </w:rPr>
        <w:t>Presentations on CCA</w:t>
      </w:r>
    </w:p>
    <w:p w:rsidR="001D2D78" w:rsidRPr="00713035" w:rsidRDefault="001D2D78" w:rsidP="001D2D78">
      <w:pPr>
        <w:numPr>
          <w:ilvl w:val="1"/>
          <w:numId w:val="44"/>
        </w:numPr>
        <w:rPr>
          <w:sz w:val="20"/>
        </w:rPr>
      </w:pPr>
      <w:r w:rsidRPr="00713035">
        <w:rPr>
          <w:sz w:val="20"/>
        </w:rPr>
        <w:t>Presentations on European activities</w:t>
      </w:r>
    </w:p>
    <w:p w:rsidR="001D2D78" w:rsidRPr="00713035" w:rsidRDefault="001D2D78" w:rsidP="001D2D78">
      <w:pPr>
        <w:numPr>
          <w:ilvl w:val="1"/>
          <w:numId w:val="44"/>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1D2D78" w:rsidRPr="00713035" w:rsidRDefault="001D2D78" w:rsidP="001D2D78">
      <w:pPr>
        <w:numPr>
          <w:ilvl w:val="1"/>
          <w:numId w:val="44"/>
        </w:numPr>
        <w:rPr>
          <w:sz w:val="20"/>
        </w:rPr>
      </w:pPr>
      <w:r w:rsidRPr="00713035">
        <w:rPr>
          <w:sz w:val="20"/>
        </w:rPr>
        <w:t>Presentations on proposed coexistence techniques</w:t>
      </w:r>
    </w:p>
    <w:p w:rsidR="001D2D78" w:rsidRPr="00713035" w:rsidRDefault="001D2D78" w:rsidP="001D2D78">
      <w:pPr>
        <w:numPr>
          <w:ilvl w:val="1"/>
          <w:numId w:val="44"/>
        </w:numPr>
        <w:rPr>
          <w:sz w:val="20"/>
        </w:rPr>
      </w:pPr>
      <w:r w:rsidRPr="00713035">
        <w:rPr>
          <w:sz w:val="20"/>
        </w:rPr>
        <w:t>Presentations on DSRC response to proposals</w:t>
      </w:r>
    </w:p>
    <w:p w:rsidR="00944D25" w:rsidRPr="00713035" w:rsidRDefault="00F43B81" w:rsidP="00F43B81">
      <w:pPr>
        <w:ind w:left="792"/>
        <w:rPr>
          <w:sz w:val="20"/>
        </w:rPr>
      </w:pPr>
      <w:r w:rsidRPr="00713035">
        <w:rPr>
          <w:sz w:val="20"/>
        </w:rPr>
        <w:t xml:space="preserve">An exact list of presentations with a link to each on the IEEE 802.11 document server called Mentor is listed in </w:t>
      </w:r>
      <w:r w:rsidR="00944D25" w:rsidRPr="00713035">
        <w:rPr>
          <w:sz w:val="20"/>
        </w:rPr>
        <w:t>Appe</w:t>
      </w:r>
      <w:r w:rsidRPr="00713035">
        <w:rPr>
          <w:sz w:val="20"/>
        </w:rPr>
        <w:t>ndix B.</w:t>
      </w:r>
    </w:p>
    <w:p w:rsidR="00F43B81" w:rsidRDefault="00F43B81" w:rsidP="00F43B81">
      <w:pPr>
        <w:ind w:left="792"/>
        <w:rPr>
          <w:sz w:val="20"/>
        </w:rPr>
      </w:pPr>
    </w:p>
    <w:p w:rsidR="00F43B81" w:rsidRDefault="00B8725C" w:rsidP="00F43B81">
      <w:pPr>
        <w:ind w:left="792"/>
        <w:rPr>
          <w:sz w:val="20"/>
        </w:rPr>
      </w:pPr>
      <w:r>
        <w:rPr>
          <w:sz w:val="20"/>
        </w:rPr>
        <w:t>While the presentations on use cases, CCA, and regulatory activities were useful to help frame the discussion, there</w:t>
      </w:r>
      <w:r w:rsidR="00F43B81">
        <w:rPr>
          <w:sz w:val="20"/>
        </w:rPr>
        <w:t xml:space="preserve"> were presentations on two specific proposals for band sharing</w:t>
      </w:r>
      <w:r>
        <w:rPr>
          <w:sz w:val="20"/>
        </w:rPr>
        <w:t xml:space="preserve"> which directly addressed the group’s charter</w:t>
      </w:r>
      <w:r w:rsidR="00F43B81">
        <w:rPr>
          <w:sz w:val="20"/>
        </w:rPr>
        <w:t>:</w:t>
      </w:r>
    </w:p>
    <w:p w:rsidR="00F43B81" w:rsidRDefault="00B8725C" w:rsidP="00B8725C">
      <w:pPr>
        <w:pStyle w:val="ListParagraph"/>
        <w:numPr>
          <w:ilvl w:val="0"/>
          <w:numId w:val="45"/>
        </w:numPr>
        <w:rPr>
          <w:sz w:val="20"/>
        </w:rPr>
      </w:pPr>
      <w:r>
        <w:rPr>
          <w:sz w:val="20"/>
        </w:rPr>
        <w:t xml:space="preserve">“Proposal for U-NII-4 Devices,” Peter Ecclesine, [15] and </w:t>
      </w:r>
    </w:p>
    <w:p w:rsidR="00B8725C" w:rsidRDefault="00B8725C" w:rsidP="00B8725C">
      <w:pPr>
        <w:pStyle w:val="ListParagraph"/>
        <w:numPr>
          <w:ilvl w:val="0"/>
          <w:numId w:val="45"/>
        </w:numPr>
        <w:rPr>
          <w:sz w:val="20"/>
        </w:rPr>
      </w:pPr>
      <w:r w:rsidRPr="00C07250">
        <w:rPr>
          <w:sz w:val="20"/>
        </w:rPr>
        <w:t>“Proposal for DSRC band Coexistence,” Tevfik Yucek</w:t>
      </w:r>
      <w:r>
        <w:rPr>
          <w:sz w:val="20"/>
        </w:rPr>
        <w:t xml:space="preserve"> [18]</w:t>
      </w:r>
    </w:p>
    <w:p w:rsidR="00B8725C" w:rsidRPr="00B8725C" w:rsidRDefault="00B8725C" w:rsidP="00B8725C">
      <w:pPr>
        <w:ind w:left="792"/>
        <w:rPr>
          <w:sz w:val="20"/>
        </w:rPr>
      </w:pPr>
      <w:r>
        <w:rPr>
          <w:sz w:val="20"/>
        </w:rPr>
        <w:t>The remainder of this report will summarize these two proposals and the group’s support for carrying this work forward.</w:t>
      </w:r>
    </w:p>
    <w:p w:rsidR="00FA1201" w:rsidRDefault="00FA1201" w:rsidP="00746C56">
      <w:pPr>
        <w:pStyle w:val="Heading3"/>
        <w:numPr>
          <w:ilvl w:val="0"/>
          <w:numId w:val="39"/>
        </w:numPr>
        <w:spacing w:before="200" w:after="0" w:line="276" w:lineRule="auto"/>
      </w:pPr>
      <w:r>
        <w:t xml:space="preserve">Proposal 1: Sharing using existing DSRC </w:t>
      </w:r>
      <w:del w:id="405" w:author="Jim Lansford" w:date="2015-02-17T13:59:00Z">
        <w:r w:rsidDel="00C32D04">
          <w:delText>channelzation</w:delText>
        </w:r>
      </w:del>
      <w:ins w:id="406" w:author="Jim Lansford" w:date="2015-02-17T13:59:00Z">
        <w:r w:rsidR="00C32D04">
          <w:t>channelization</w:t>
        </w:r>
      </w:ins>
      <w:r>
        <w:t xml:space="preserve"> and CCA in 10MHz channels</w:t>
      </w:r>
    </w:p>
    <w:p w:rsidR="00FA1201" w:rsidRDefault="00FA1201">
      <w:pPr>
        <w:pStyle w:val="ListParagraph"/>
        <w:ind w:left="360"/>
        <w:jc w:val="both"/>
        <w:pPrChange w:id="407" w:author="Jim Lansford" w:date="2015-03-08T05:30:00Z">
          <w:pPr>
            <w:pStyle w:val="ListParagraph"/>
            <w:ind w:left="792"/>
            <w:jc w:val="both"/>
          </w:pPr>
        </w:pPrChange>
      </w:pPr>
      <w:r>
        <w:t>Prior to the formation of the DSRC Coex</w:t>
      </w:r>
      <w:r w:rsidR="00324C8D">
        <w:t>istence</w:t>
      </w:r>
      <w:r>
        <w:t xml:space="preserve"> TT, there was a presentation in the 802.11 Wireless Next Generation Standing Committee (WNG SC) that outlined some initial ideas for band sharing [14] and addressed the issue of CCA in 10 MHz channels.  After the initial DSRC </w:t>
      </w:r>
      <w:r w:rsidR="00324C8D">
        <w:t xml:space="preserve">Coexistence </w:t>
      </w:r>
      <w:r>
        <w:t>TT meeting, a preliminary proposal was brought to the T</w:t>
      </w:r>
      <w:ins w:id="408" w:author="Jim Lansford" w:date="2015-03-08T19:59:00Z">
        <w:r w:rsidR="0053757B">
          <w:t xml:space="preserve">iger </w:t>
        </w:r>
      </w:ins>
      <w:r>
        <w:t>T</w:t>
      </w:r>
      <w:ins w:id="409" w:author="Jim Lansford" w:date="2015-03-08T19:59:00Z">
        <w:r w:rsidR="0053757B">
          <w:t>eam</w:t>
        </w:r>
      </w:ins>
      <w:r>
        <w:t xml:space="preserve"> in September of 2013.  In particular, a document entitled “Proposal for U-NII-4 Devices” [15], also known as the 13/</w:t>
      </w:r>
      <w:ins w:id="410" w:author="Jim Lansford" w:date="2015-03-08T20:01:00Z">
        <w:r w:rsidR="00791477">
          <w:t>0</w:t>
        </w:r>
      </w:ins>
      <w:r>
        <w:t>994 proposal, has been reviewed by the group.  Highlights of the proposal are:</w:t>
      </w:r>
    </w:p>
    <w:p w:rsidR="00FA1201" w:rsidRDefault="00FA1201" w:rsidP="00214340">
      <w:pPr>
        <w:pStyle w:val="ListParagraph"/>
        <w:numPr>
          <w:ilvl w:val="0"/>
          <w:numId w:val="40"/>
        </w:numPr>
        <w:jc w:val="both"/>
      </w:pPr>
      <w:r>
        <w:t xml:space="preserve">Detection </w:t>
      </w:r>
      <w:ins w:id="411" w:author="Jim Lansford" w:date="2015-02-20T00:02:00Z">
        <w:r w:rsidR="00214340" w:rsidRPr="00214340">
          <w:t>of DSRC by WLAN</w:t>
        </w:r>
        <w:r w:rsidR="00214340">
          <w:t xml:space="preserve"> </w:t>
        </w:r>
      </w:ins>
      <w:r>
        <w:t>in 5850-5925 MHz</w:t>
      </w:r>
    </w:p>
    <w:p w:rsidR="00FA1201" w:rsidRDefault="00FA1201" w:rsidP="00A019C1">
      <w:pPr>
        <w:pStyle w:val="ListParagraph"/>
        <w:numPr>
          <w:ilvl w:val="0"/>
          <w:numId w:val="40"/>
        </w:numPr>
        <w:jc w:val="both"/>
      </w:pPr>
      <w:r>
        <w:t>-85dBm detection of 802.11p preambles in 10MHz bandwidth</w:t>
      </w:r>
    </w:p>
    <w:p w:rsidR="00FA1201" w:rsidRDefault="00FA1201" w:rsidP="00A019C1">
      <w:pPr>
        <w:pStyle w:val="ListParagraph"/>
        <w:numPr>
          <w:ilvl w:val="0"/>
          <w:numId w:val="40"/>
        </w:numPr>
        <w:jc w:val="both"/>
      </w:pPr>
      <w:r>
        <w:t>Must detect on any of the seven 10MHz channels in the U-NII-4 band – if any channel is busy, then unlicensed devices should defer so they don’t impart co-channel or out-of-channel interference</w:t>
      </w:r>
    </w:p>
    <w:p w:rsidR="00FA1201" w:rsidRDefault="00FA1201" w:rsidP="00A019C1">
      <w:pPr>
        <w:pStyle w:val="ListParagraph"/>
        <w:numPr>
          <w:ilvl w:val="0"/>
          <w:numId w:val="40"/>
        </w:numPr>
        <w:jc w:val="both"/>
      </w:pPr>
      <w:r>
        <w:t>&gt;90% detection probability within 8µsec</w:t>
      </w:r>
    </w:p>
    <w:p w:rsidR="00FA1201" w:rsidRDefault="00FA1201" w:rsidP="00A019C1">
      <w:pPr>
        <w:pStyle w:val="ListParagraph"/>
        <w:numPr>
          <w:ilvl w:val="0"/>
          <w:numId w:val="40"/>
        </w:numPr>
        <w:jc w:val="both"/>
      </w:pPr>
      <w:r>
        <w:t xml:space="preserve">Once a 10 MHz preamble (802.11p) has been detected, the </w:t>
      </w:r>
      <w:del w:id="412" w:author="Jim Lansford" w:date="2015-02-17T13:56:00Z">
        <w:r w:rsidDel="00C32D04">
          <w:delText xml:space="preserve">medium </w:delText>
        </w:r>
      </w:del>
      <w:ins w:id="413" w:author="Jim Lansford" w:date="2015-02-17T13:56:00Z">
        <w:r w:rsidR="00C32D04">
          <w:t xml:space="preserve">frequency band from 5825-5925MHz </w:t>
        </w:r>
      </w:ins>
      <w:r>
        <w:t>will be declared busy for at least 10 seconds. During a busy period, the DSRC channels will continue to be monitored, and any new DSRC packet detection will extend the CCA busy state for ten seconds from the time of detection.</w:t>
      </w:r>
    </w:p>
    <w:p w:rsidR="00FA1201" w:rsidRDefault="00FA1201" w:rsidP="00A019C1">
      <w:pPr>
        <w:pStyle w:val="ListParagraph"/>
        <w:numPr>
          <w:ilvl w:val="0"/>
          <w:numId w:val="40"/>
        </w:numPr>
        <w:jc w:val="both"/>
      </w:pPr>
      <w:r>
        <w:t xml:space="preserve">The maximum time of transmission for any </w:t>
      </w:r>
      <w:ins w:id="414" w:author="Jim Lansford" w:date="2015-02-17T13:57:00Z">
        <w:r w:rsidR="00C32D04">
          <w:t xml:space="preserve">U-NII-4 </w:t>
        </w:r>
      </w:ins>
      <w:r>
        <w:t xml:space="preserve">packet </w:t>
      </w:r>
      <w:del w:id="415" w:author="Jim Lansford" w:date="2015-02-17T13:57:00Z">
        <w:r w:rsidDel="00C32D04">
          <w:delText xml:space="preserve">in the U-NII-4 band </w:delText>
        </w:r>
      </w:del>
      <w:r>
        <w:t xml:space="preserve">will be 3 </w:t>
      </w:r>
      <w:proofErr w:type="spellStart"/>
      <w:r>
        <w:t>msec</w:t>
      </w:r>
      <w:proofErr w:type="spellEnd"/>
    </w:p>
    <w:p w:rsidR="00FA1201" w:rsidRDefault="00C32D04" w:rsidP="00DD0763">
      <w:pPr>
        <w:ind w:left="360"/>
        <w:jc w:val="both"/>
      </w:pPr>
      <w:ins w:id="416" w:author="Jim Lansford" w:date="2015-02-17T13:55:00Z">
        <w:r>
          <w:t xml:space="preserve">Note that several of the numeric values listed above are intended to be subject to further discussion.  </w:t>
        </w:r>
      </w:ins>
      <w:r w:rsidR="00FA1201">
        <w:t xml:space="preserve">There are </w:t>
      </w:r>
      <w:ins w:id="417" w:author="Jim Lansford" w:date="2015-02-17T13:56:00Z">
        <w:r>
          <w:t xml:space="preserve">also </w:t>
        </w:r>
      </w:ins>
      <w:r w:rsidR="00FA1201">
        <w:t xml:space="preserve">some differences between the timing parameters between 802.11p and 802.11ac; these would need to be resolved </w:t>
      </w:r>
      <w:ins w:id="418" w:author="Jim Lansford" w:date="2015-03-08T01:11:00Z">
        <w:r w:rsidR="006B57FE">
          <w:t xml:space="preserve">as noted in [14] and </w:t>
        </w:r>
      </w:ins>
      <w:r w:rsidR="00FA1201">
        <w:t>[16]</w:t>
      </w:r>
      <w:r w:rsidR="000A276A">
        <w:t>.</w:t>
      </w:r>
    </w:p>
    <w:p w:rsidR="00FA1201" w:rsidRDefault="00FA1201" w:rsidP="00DD0763">
      <w:pPr>
        <w:pStyle w:val="ListParagraph"/>
        <w:ind w:left="360"/>
        <w:jc w:val="both"/>
      </w:pPr>
      <w:r>
        <w:t>Note that this proposal is a hybrid of traditional CCA and DFS.  It use</w:t>
      </w:r>
      <w:r w:rsidR="00D86792">
        <w:t>s standard 802.11 CCA (in a</w:t>
      </w:r>
      <w:r>
        <w:t xml:space="preserve"> 10 MHz</w:t>
      </w:r>
      <w:r w:rsidR="00D86792">
        <w:t xml:space="preserve"> bandwidth</w:t>
      </w:r>
      <w:r>
        <w:t xml:space="preserve">) for detection of the </w:t>
      </w:r>
      <w:del w:id="419" w:author="Jim Lansford" w:date="2015-02-17T13:58:00Z">
        <w:r w:rsidDel="00C32D04">
          <w:delText xml:space="preserve">primary </w:delText>
        </w:r>
      </w:del>
      <w:r>
        <w:t xml:space="preserve">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to be significantly shorter than the 30 minute </w:t>
      </w:r>
      <w:r w:rsidR="00A019C1">
        <w:t xml:space="preserve">silence period </w:t>
      </w:r>
      <w:r>
        <w:t xml:space="preserve">requirement for DFS. There is also no separate channel availability check as in DFS; this is combined with the 10 second busy holdover time after the </w:t>
      </w:r>
      <w:del w:id="420" w:author="Jim Lansford" w:date="2015-02-17T14:00:00Z">
        <w:r w:rsidDel="00C32D04">
          <w:delText xml:space="preserve">previous </w:delText>
        </w:r>
      </w:del>
      <w:ins w:id="421" w:author="Jim Lansford" w:date="2015-02-17T14:00:00Z">
        <w:r w:rsidR="00C32D04">
          <w:t xml:space="preserve">most recent </w:t>
        </w:r>
      </w:ins>
      <w:r>
        <w:t xml:space="preserve">detection. </w:t>
      </w:r>
      <w:ins w:id="422" w:author="Jim Lansford" w:date="2015-03-08T00:42:00Z">
        <w:r w:rsidR="00870760" w:rsidRPr="00870760">
          <w:rPr>
            <w:lang w:val="en-US"/>
          </w:rPr>
          <w:t xml:space="preserve">Another </w:t>
        </w:r>
        <w:r w:rsidR="00870760">
          <w:rPr>
            <w:lang w:val="en-US"/>
          </w:rPr>
          <w:t>difference</w:t>
        </w:r>
        <w:r w:rsidR="00791477">
          <w:rPr>
            <w:lang w:val="en-US"/>
          </w:rPr>
          <w:t xml:space="preserve"> from DFS is that under the 13</w:t>
        </w:r>
      </w:ins>
      <w:ins w:id="423" w:author="Jim Lansford" w:date="2015-03-08T20:01:00Z">
        <w:r w:rsidR="00791477">
          <w:rPr>
            <w:lang w:val="en-US"/>
          </w:rPr>
          <w:t>/0</w:t>
        </w:r>
      </w:ins>
      <w:ins w:id="424" w:author="Jim Lansford" w:date="2015-03-08T00:42:00Z">
        <w:r w:rsidR="00870760" w:rsidRPr="00870760">
          <w:rPr>
            <w:lang w:val="en-US"/>
          </w:rPr>
          <w:t xml:space="preserve">994 proposal, every STA that wants to use the U-NII-4 band performs DSRC detection; there is no master or client role as there is </w:t>
        </w:r>
        <w:r w:rsidR="00870760" w:rsidRPr="00870760">
          <w:rPr>
            <w:lang w:val="en-US"/>
          </w:rPr>
          <w:lastRenderedPageBreak/>
          <w:t>in DFS.</w:t>
        </w:r>
        <w:r w:rsidR="00870760">
          <w:rPr>
            <w:lang w:val="en-US"/>
          </w:rPr>
          <w:t xml:space="preserve"> </w:t>
        </w:r>
      </w:ins>
      <w:r>
        <w:t>Finally, there is no distinct channel move time; once a DSRC transmission is detected, unlicensed use of the band ceases immediately.</w:t>
      </w:r>
    </w:p>
    <w:p w:rsidR="00FA1201" w:rsidRDefault="00FA1201" w:rsidP="00DD0763">
      <w:pPr>
        <w:pStyle w:val="ListParagraph"/>
        <w:ind w:left="360"/>
        <w:jc w:val="both"/>
      </w:pPr>
      <w:r>
        <w:t xml:space="preserve">While this approach specifically leverages commonality between unlicensed </w:t>
      </w:r>
      <w:ins w:id="425" w:author="Jim Lansford" w:date="2015-03-09T14:06:00Z">
        <w:r w:rsidR="006E0BD9">
          <w:t>802.11</w:t>
        </w:r>
      </w:ins>
      <w:del w:id="426" w:author="Jim Lansford" w:date="2015-03-09T14:06:00Z">
        <w:r w:rsidDel="006E0BD9">
          <w:delText>Wi-Fi</w:delText>
        </w:r>
      </w:del>
      <w:r>
        <w:t xml:space="preserve"> and licensed DSRC signals, it could in theory also be employed by non-</w:t>
      </w:r>
      <w:ins w:id="427" w:author="Jim Lansford" w:date="2015-03-09T14:06:00Z">
        <w:r w:rsidR="006E0BD9">
          <w:t>802.11</w:t>
        </w:r>
      </w:ins>
      <w:del w:id="428" w:author="Jim Lansford" w:date="2015-03-09T14:06:00Z">
        <w:r w:rsidDel="006E0BD9">
          <w:delText>Wi-Fi</w:delText>
        </w:r>
      </w:del>
      <w:r>
        <w:t xml:space="preserve"> devices wishing to share the band on an unlicensed basis.  From a technical perspective, any device can implement this detection function. From a practical perspective, non-</w:t>
      </w:r>
      <w:ins w:id="429" w:author="Jim Lansford" w:date="2015-03-09T14:06:00Z">
        <w:r w:rsidR="006E0BD9">
          <w:t>802.11</w:t>
        </w:r>
      </w:ins>
      <w:del w:id="430" w:author="Jim Lansford" w:date="2015-03-09T14:06:00Z">
        <w:r w:rsidDel="006E0BD9">
          <w:delText>Wi-Fi</w:delText>
        </w:r>
      </w:del>
      <w:r>
        <w:t xml:space="preserve"> devices </w:t>
      </w:r>
      <w:ins w:id="431" w:author="Jim Lansford" w:date="2015-03-08T00:39:00Z">
        <w:r w:rsidR="00870760">
          <w:t>may</w:t>
        </w:r>
      </w:ins>
      <w:del w:id="432" w:author="Jim Lansford" w:date="2015-03-08T00:39:00Z">
        <w:r w:rsidDel="00870760">
          <w:delText>would likely</w:delText>
        </w:r>
      </w:del>
      <w:r>
        <w:t xml:space="preserve"> not find adding this CCA mechanism cost effective</w:t>
      </w:r>
      <w:ins w:id="433" w:author="Jim Lansford" w:date="2015-03-08T00:39:00Z">
        <w:r w:rsidR="00870760">
          <w:t>.</w:t>
        </w:r>
      </w:ins>
      <w:del w:id="434" w:author="Jim Lansford" w:date="2015-03-08T00:39:00Z">
        <w:r w:rsidDel="00870760">
          <w:delText>, so sharing based on CCA-detection would likely be limited to Wi-Fi devices.</w:delText>
        </w:r>
      </w:del>
    </w:p>
    <w:p w:rsidR="00FA1201" w:rsidRDefault="00FA1201" w:rsidP="00DD0763">
      <w:pPr>
        <w:pStyle w:val="ListParagraph"/>
        <w:ind w:left="360"/>
        <w:jc w:val="both"/>
        <w:rPr>
          <w:ins w:id="435" w:author="Jim Lansford" w:date="2015-03-08T01:22:00Z"/>
        </w:rPr>
      </w:pPr>
      <w:r>
        <w:t>While no definitive action has been taken on this proposal</w:t>
      </w:r>
      <w:r w:rsidR="00A019C1">
        <w:t xml:space="preserve"> during the duration of the Tiger Team</w:t>
      </w:r>
      <w:r>
        <w:t xml:space="preserve">, the concepts outlined </w:t>
      </w:r>
      <w:r w:rsidR="00A019C1">
        <w:t>should</w:t>
      </w:r>
      <w:r>
        <w:t xml:space="preserve"> be carried forward into analysis and simulation studies to determine their merit.  Note that the proposed CCA threshold (-85 </w:t>
      </w:r>
      <w:proofErr w:type="spellStart"/>
      <w:r>
        <w:t>dBm</w:t>
      </w:r>
      <w:proofErr w:type="spellEnd"/>
      <w:r>
        <w:t xml:space="preserve">) is well above the </w:t>
      </w:r>
      <w:del w:id="436" w:author="Jim Lansford" w:date="2015-03-08T00:39:00Z">
        <w:r w:rsidDel="00870760">
          <w:delText xml:space="preserve">typical </w:delText>
        </w:r>
      </w:del>
      <w:r>
        <w:t>sensitivity level of typical 802.11p/DSRC implementations, so this level may have to be revised downward</w:t>
      </w:r>
      <w:ins w:id="437" w:author="Jim Lansford" w:date="2015-03-08T01:17:00Z">
        <w:r w:rsidR="00D30D70">
          <w:t xml:space="preserve"> </w:t>
        </w:r>
      </w:ins>
      <w:ins w:id="438" w:author="Jim Lansford" w:date="2015-03-08T01:19:00Z">
        <w:r w:rsidR="00D30D70">
          <w:t>S</w:t>
        </w:r>
      </w:ins>
      <w:ins w:id="439" w:author="Jim Lansford" w:date="2015-03-08T01:17:00Z">
        <w:r w:rsidR="006B57FE">
          <w:t xml:space="preserve">ome implementations </w:t>
        </w:r>
      </w:ins>
      <w:ins w:id="440" w:author="Jim Lansford" w:date="2015-03-08T01:19:00Z">
        <w:r w:rsidR="00D30D70">
          <w:t xml:space="preserve">of DSRC </w:t>
        </w:r>
      </w:ins>
      <w:ins w:id="441" w:author="Jim Lansford" w:date="2015-03-08T01:17:00Z">
        <w:r w:rsidR="006B57FE">
          <w:t xml:space="preserve">have </w:t>
        </w:r>
      </w:ins>
      <w:ins w:id="442" w:author="Jim Lansford" w:date="2015-03-08T01:19:00Z">
        <w:r w:rsidR="00D30D70">
          <w:t xml:space="preserve">a </w:t>
        </w:r>
      </w:ins>
      <w:ins w:id="443" w:author="Jim Lansford" w:date="2015-03-08T01:17:00Z">
        <w:r w:rsidR="006B57FE">
          <w:t xml:space="preserve">sensitivity </w:t>
        </w:r>
      </w:ins>
      <w:ins w:id="444" w:author="Jim Lansford" w:date="2015-03-08T01:19:00Z">
        <w:r w:rsidR="00D30D70">
          <w:t xml:space="preserve">level </w:t>
        </w:r>
      </w:ins>
      <w:ins w:id="445" w:author="Jim Lansford" w:date="2015-03-08T01:17:00Z">
        <w:r w:rsidR="00D30D70">
          <w:t>approaching -95dBm</w:t>
        </w:r>
      </w:ins>
      <w:ins w:id="446" w:author="Jim Lansford" w:date="2015-03-08T01:19:00Z">
        <w:r w:rsidR="00D30D70">
          <w:t>, so</w:t>
        </w:r>
      </w:ins>
      <w:ins w:id="447" w:author="Jim Lansford" w:date="2015-03-08T01:17:00Z">
        <w:r w:rsidR="006B57FE">
          <w:t xml:space="preserve"> </w:t>
        </w:r>
      </w:ins>
      <w:ins w:id="448" w:author="Jim Lansford" w:date="2015-03-08T01:18:00Z">
        <w:r w:rsidR="006B57FE">
          <w:t xml:space="preserve">the </w:t>
        </w:r>
        <w:r w:rsidR="00D30D70">
          <w:t>CCA threshold of a U-NII-4 device would need to be comparable to this level.</w:t>
        </w:r>
      </w:ins>
      <w:del w:id="449" w:author="Jim Lansford" w:date="2015-03-08T01:17:00Z">
        <w:r w:rsidDel="006B57FE">
          <w:delText>.</w:delText>
        </w:r>
      </w:del>
    </w:p>
    <w:p w:rsidR="00FB2389" w:rsidRDefault="00FB2389" w:rsidP="00DD0763">
      <w:pPr>
        <w:pStyle w:val="ListParagraph"/>
        <w:ind w:left="360"/>
        <w:jc w:val="both"/>
      </w:pPr>
    </w:p>
    <w:p w:rsidR="00FA1201" w:rsidRDefault="00991D78" w:rsidP="00746C56">
      <w:pPr>
        <w:pStyle w:val="ListParagraph"/>
        <w:ind w:left="792"/>
        <w:jc w:val="both"/>
      </w:pPr>
      <w:ins w:id="450" w:author="Jim Lansford" w:date="2015-03-05T17:10:00Z">
        <w:r>
          <w:t xml:space="preserve">Some Tiger Team members suggested </w:t>
        </w:r>
      </w:ins>
      <w:del w:id="451" w:author="Jim Lansford" w:date="2015-03-05T17:10:00Z">
        <w:r w:rsidR="00FA1201" w:rsidDel="00991D78">
          <w:delText>T</w:delText>
        </w:r>
      </w:del>
      <w:ins w:id="452" w:author="Jim Lansford" w:date="2015-03-05T17:10:00Z">
        <w:r>
          <w:t>t</w:t>
        </w:r>
      </w:ins>
      <w:r w:rsidR="00FA1201">
        <w:t>here are two issues with this approach:</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del w:id="453" w:author="Jim Lansford" w:date="2015-03-08T03:41:00Z">
        <w:r w:rsidRPr="00D86792" w:rsidDel="00575385">
          <w:rPr>
            <w:rFonts w:ascii="Times New Roman" w:hAnsi="Times New Roman"/>
            <w:b w:val="0"/>
            <w:sz w:val="22"/>
          </w:rPr>
          <w:delText>The scope of c</w:delText>
        </w:r>
      </w:del>
      <w:ins w:id="454" w:author="Jim Lansford" w:date="2015-03-08T03:41:00Z">
        <w:r w:rsidR="00575385">
          <w:rPr>
            <w:rFonts w:ascii="Times New Roman" w:hAnsi="Times New Roman"/>
            <w:b w:val="0"/>
            <w:sz w:val="22"/>
          </w:rPr>
          <w:t>C</w:t>
        </w:r>
      </w:ins>
      <w:r w:rsidRPr="00D86792">
        <w:rPr>
          <w:rFonts w:ascii="Times New Roman" w:hAnsi="Times New Roman"/>
          <w:b w:val="0"/>
          <w:sz w:val="22"/>
        </w:rPr>
        <w:t xml:space="preserve">hanges </w:t>
      </w:r>
      <w:ins w:id="455" w:author="Jim Lansford" w:date="2015-03-08T03:41:00Z">
        <w:r w:rsidR="00575385">
          <w:rPr>
            <w:rFonts w:ascii="Times New Roman" w:hAnsi="Times New Roman"/>
            <w:b w:val="0"/>
            <w:sz w:val="22"/>
          </w:rPr>
          <w:t xml:space="preserve">will be </w:t>
        </w:r>
      </w:ins>
      <w:r w:rsidRPr="00D86792">
        <w:rPr>
          <w:rFonts w:ascii="Times New Roman" w:hAnsi="Times New Roman"/>
          <w:b w:val="0"/>
          <w:sz w:val="22"/>
        </w:rPr>
        <w:t xml:space="preserve">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w:t>
      </w:r>
      <w:del w:id="456" w:author="Jim Lansford" w:date="2015-03-08T03:41:00Z">
        <w:r w:rsidRPr="00D86792" w:rsidDel="00575385">
          <w:rPr>
            <w:rFonts w:ascii="Times New Roman" w:hAnsi="Times New Roman"/>
            <w:b w:val="0"/>
            <w:sz w:val="22"/>
          </w:rPr>
          <w:delText xml:space="preserve"> is extensive</w:delText>
        </w:r>
      </w:del>
      <w:r w:rsidRPr="00D86792">
        <w:rPr>
          <w:rFonts w:ascii="Times New Roman" w:hAnsi="Times New Roman"/>
          <w:b w:val="0"/>
          <w:sz w:val="22"/>
        </w:rPr>
        <w:t xml:space="preserve">.  The current CCA mechanism is not defined for 10MHz channels (although it is for other parts of the 802.11 family such as 802.11a) and, more </w:t>
      </w:r>
      <w:r w:rsidR="00D86792" w:rsidRPr="00D86792">
        <w:rPr>
          <w:rFonts w:ascii="Times New Roman" w:hAnsi="Times New Roman"/>
          <w:b w:val="0"/>
          <w:sz w:val="22"/>
        </w:rPr>
        <w:t>importantly</w:t>
      </w:r>
      <w:r w:rsidRPr="00D86792">
        <w:rPr>
          <w:rFonts w:ascii="Times New Roman" w:hAnsi="Times New Roman"/>
          <w:b w:val="0"/>
          <w:sz w:val="22"/>
        </w:rPr>
        <w:t>, the secondary CCA mechanisms defined in 802.11ac do not comprehend secondary devices using Carrier Sense in multiple channels</w:t>
      </w:r>
      <w:ins w:id="457" w:author="Jim Lansford" w:date="2015-03-08T01:15:00Z">
        <w:r w:rsidR="006B57FE">
          <w:rPr>
            <w:rFonts w:ascii="Times New Roman" w:hAnsi="Times New Roman"/>
            <w:b w:val="0"/>
            <w:sz w:val="22"/>
          </w:rPr>
          <w:t>, certainly not the seven channels in DSRC</w:t>
        </w:r>
      </w:ins>
      <w:r w:rsidRPr="00D86792">
        <w:rPr>
          <w:rFonts w:ascii="Times New Roman" w:hAnsi="Times New Roman"/>
          <w:b w:val="0"/>
          <w:sz w:val="22"/>
        </w:rPr>
        <w:t>; in the case of DSRC</w:t>
      </w:r>
      <w:ins w:id="458" w:author="Jim Lansford" w:date="2015-02-17T14:02:00Z">
        <w:r w:rsidR="00C32D04">
          <w:rPr>
            <w:rFonts w:ascii="Times New Roman" w:hAnsi="Times New Roman"/>
            <w:b w:val="0"/>
            <w:sz w:val="22"/>
          </w:rPr>
          <w:t xml:space="preserve"> coexistence</w:t>
        </w:r>
      </w:ins>
      <w:r w:rsidRPr="00D86792">
        <w:rPr>
          <w:rFonts w:ascii="Times New Roman" w:hAnsi="Times New Roman"/>
          <w:b w:val="0"/>
          <w:sz w:val="22"/>
        </w:rPr>
        <w:t xml:space="preserve">, secondary CCA at Carrier Sense levels (&lt;-85dBm) would have to be performed in multiple channels </w:t>
      </w:r>
      <w:r w:rsidR="00F8146A">
        <w:rPr>
          <w:rFonts w:ascii="Times New Roman" w:hAnsi="Times New Roman"/>
          <w:b w:val="0"/>
          <w:sz w:val="22"/>
        </w:rPr>
        <w:t>simultaneously</w:t>
      </w:r>
      <w:r w:rsidR="00B8725C">
        <w:rPr>
          <w:rFonts w:ascii="Times New Roman" w:hAnsi="Times New Roman"/>
          <w:b w:val="0"/>
          <w:sz w:val="22"/>
        </w:rPr>
        <w:t xml:space="preserve"> </w:t>
      </w:r>
      <w:r w:rsidR="00F8146A" w:rsidRPr="00D86792">
        <w:rPr>
          <w:rFonts w:ascii="Times New Roman" w:hAnsi="Times New Roman"/>
          <w:b w:val="0"/>
          <w:sz w:val="22"/>
        </w:rPr>
        <w:t>[</w:t>
      </w:r>
      <w:r w:rsidRPr="00D86792">
        <w:rPr>
          <w:rFonts w:ascii="Times New Roman" w:hAnsi="Times New Roman"/>
          <w:b w:val="0"/>
          <w:sz w:val="22"/>
        </w:rPr>
        <w:t xml:space="preserve">17].  This </w:t>
      </w:r>
      <w:r w:rsidR="00F8146A">
        <w:rPr>
          <w:rFonts w:ascii="Times New Roman" w:hAnsi="Times New Roman"/>
          <w:b w:val="0"/>
          <w:sz w:val="22"/>
        </w:rPr>
        <w:t xml:space="preserve">would require </w:t>
      </w:r>
      <w:del w:id="459" w:author="Jim Lansford" w:date="2015-03-08T01:14:00Z">
        <w:r w:rsidR="00F8146A" w:rsidDel="006B57FE">
          <w:rPr>
            <w:rFonts w:ascii="Times New Roman" w:hAnsi="Times New Roman"/>
            <w:b w:val="0"/>
            <w:sz w:val="22"/>
          </w:rPr>
          <w:delText>extensive</w:delText>
        </w:r>
      </w:del>
      <w:r w:rsidR="00F8146A">
        <w:rPr>
          <w:rFonts w:ascii="Times New Roman" w:hAnsi="Times New Roman"/>
          <w:b w:val="0"/>
          <w:sz w:val="22"/>
        </w:rPr>
        <w:t xml:space="preserve"> changes in the base 802.11 specification and </w:t>
      </w:r>
      <w:r w:rsidRPr="00D86792">
        <w:rPr>
          <w:rFonts w:ascii="Times New Roman" w:hAnsi="Times New Roman"/>
          <w:b w:val="0"/>
          <w:sz w:val="22"/>
        </w:rPr>
        <w:t xml:space="preserve">would add </w:t>
      </w:r>
      <w:del w:id="460" w:author="Jim Lansford" w:date="2015-03-08T01:14:00Z">
        <w:r w:rsidRPr="00D86792" w:rsidDel="006B57FE">
          <w:rPr>
            <w:rFonts w:ascii="Times New Roman" w:hAnsi="Times New Roman"/>
            <w:b w:val="0"/>
            <w:sz w:val="22"/>
          </w:rPr>
          <w:delText xml:space="preserve">quite a bit of </w:delText>
        </w:r>
      </w:del>
      <w:r w:rsidRPr="00D86792">
        <w:rPr>
          <w:rFonts w:ascii="Times New Roman" w:hAnsi="Times New Roman"/>
          <w:b w:val="0"/>
          <w:sz w:val="22"/>
        </w:rPr>
        <w:t>complexity to existing 802.11ac chipsets.</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 xml:space="preserve">Even if Carrier Sense could be demonstrated to operate at levels below -90dBm in 10MHz channels, there is no guarantee that modified 802.11ac systems would not impact DSRC operation.  </w:t>
      </w:r>
      <w:del w:id="461" w:author="Jim Lansford" w:date="2015-03-08T03:40:00Z">
        <w:r w:rsidRPr="00D86792" w:rsidDel="00575385">
          <w:rPr>
            <w:rFonts w:ascii="Times New Roman" w:hAnsi="Times New Roman"/>
            <w:b w:val="0"/>
            <w:sz w:val="22"/>
          </w:rPr>
          <w:delText xml:space="preserve">Extensive </w:delText>
        </w:r>
      </w:del>
      <w:ins w:id="462" w:author="Jim Lansford" w:date="2015-03-08T03:40:00Z">
        <w:r w:rsidR="00575385">
          <w:rPr>
            <w:rFonts w:ascii="Times New Roman" w:hAnsi="Times New Roman"/>
            <w:b w:val="0"/>
            <w:sz w:val="22"/>
          </w:rPr>
          <w:t>Adequate</w:t>
        </w:r>
        <w:r w:rsidR="00575385" w:rsidRPr="00D86792">
          <w:rPr>
            <w:rFonts w:ascii="Times New Roman" w:hAnsi="Times New Roman"/>
            <w:b w:val="0"/>
            <w:sz w:val="22"/>
          </w:rPr>
          <w:t xml:space="preserve"> </w:t>
        </w:r>
      </w:ins>
      <w:r w:rsidRPr="00D86792">
        <w:rPr>
          <w:rFonts w:ascii="Times New Roman" w:hAnsi="Times New Roman"/>
          <w:b w:val="0"/>
          <w:sz w:val="22"/>
        </w:rPr>
        <w:t xml:space="preserve">testing would be required to make sure that deployment of these </w:t>
      </w:r>
      <w:ins w:id="463" w:author="Jim Lansford" w:date="2015-03-09T14:07:00Z">
        <w:r w:rsidR="006E0BD9">
          <w:rPr>
            <w:rFonts w:ascii="Times New Roman" w:hAnsi="Times New Roman"/>
            <w:b w:val="0"/>
            <w:sz w:val="22"/>
          </w:rPr>
          <w:t>802.11</w:t>
        </w:r>
      </w:ins>
      <w:del w:id="464" w:author="Jim Lansford" w:date="2015-03-09T14:07:00Z">
        <w:r w:rsidRPr="00D86792" w:rsidDel="006E0BD9">
          <w:rPr>
            <w:rFonts w:ascii="Times New Roman" w:hAnsi="Times New Roman"/>
            <w:b w:val="0"/>
            <w:sz w:val="22"/>
          </w:rPr>
          <w:delText>Wi-Fi</w:delText>
        </w:r>
      </w:del>
      <w:r w:rsidRPr="00D86792">
        <w:rPr>
          <w:rFonts w:ascii="Times New Roman" w:hAnsi="Times New Roman"/>
          <w:b w:val="0"/>
          <w:sz w:val="22"/>
        </w:rPr>
        <w:t xml:space="preserve"> systems would not impact the critical functions of DSRC systems, particularly collision avoidance.</w:t>
      </w:r>
    </w:p>
    <w:p w:rsidR="00FA1201" w:rsidRPr="00B01086" w:rsidRDefault="00FA1201" w:rsidP="00FA1201"/>
    <w:p w:rsidR="00FA1201" w:rsidRDefault="00FA1201" w:rsidP="00746C56">
      <w:pPr>
        <w:pStyle w:val="Heading3"/>
        <w:numPr>
          <w:ilvl w:val="0"/>
          <w:numId w:val="39"/>
        </w:numPr>
        <w:spacing w:before="200" w:after="0" w:line="276" w:lineRule="auto"/>
      </w:pPr>
      <w:r>
        <w:t xml:space="preserve">Proposal 2: Sharing using modified DSRC </w:t>
      </w:r>
      <w:r w:rsidR="00881078">
        <w:t>channelization</w:t>
      </w:r>
      <w:r>
        <w:t xml:space="preserve"> and CCA in 20MHz channels</w:t>
      </w:r>
    </w:p>
    <w:p w:rsidR="00FA1201" w:rsidRDefault="00B30EFC" w:rsidP="00746C56">
      <w:pPr>
        <w:pStyle w:val="ListParagraph"/>
        <w:ind w:left="360"/>
      </w:pPr>
      <w:ins w:id="465" w:author="Jim Lansford" w:date="2015-03-08T00:12:00Z">
        <w:r w:rsidRPr="00B30EFC">
          <w:t>Another submission that has been made in the group proposes</w:t>
        </w:r>
      </w:ins>
      <w:del w:id="466" w:author="Jim Lansford" w:date="2015-03-08T00:12:00Z">
        <w:r w:rsidR="00FA1201" w:rsidDel="00B30EFC">
          <w:delText xml:space="preserve">Another proposal that has been made in the group suggests </w:delText>
        </w:r>
      </w:del>
      <w:del w:id="467" w:author="Jim Lansford" w:date="2015-03-08T00:14:00Z">
        <w:r w:rsidR="00FA1201" w:rsidDel="00B30EFC">
          <w:delText>far more significant</w:delText>
        </w:r>
      </w:del>
      <w:r w:rsidR="00FA1201">
        <w:t xml:space="preserve"> changes to DSRC</w:t>
      </w:r>
      <w:ins w:id="468" w:author="Jim Lansford" w:date="2015-03-08T20:24:00Z">
        <w:r w:rsidR="004B0ADE">
          <w:t xml:space="preserve"> </w:t>
        </w:r>
      </w:ins>
      <w:r w:rsidR="00FA1201">
        <w:t>[18</w:t>
      </w:r>
      <w:ins w:id="469" w:author="Jim Lansford" w:date="2015-03-08T20:02:00Z">
        <w:r w:rsidR="00791477">
          <w:t>,</w:t>
        </w:r>
      </w:ins>
      <w:del w:id="470" w:author="Jim Lansford" w:date="2015-03-08T20:02:00Z">
        <w:r w:rsidR="00FA1201" w:rsidDel="00791477">
          <w:delText>][</w:delText>
        </w:r>
      </w:del>
      <w:r w:rsidR="00FA1201">
        <w:t>19</w:t>
      </w:r>
      <w:ins w:id="471" w:author="Jim Lansford" w:date="2015-03-08T20:03:00Z">
        <w:r w:rsidR="00791477">
          <w:t>,</w:t>
        </w:r>
      </w:ins>
      <w:del w:id="472" w:author="Jim Lansford" w:date="2015-03-08T20:02:00Z">
        <w:r w:rsidR="00FA1201" w:rsidDel="00791477">
          <w:delText>]</w:delText>
        </w:r>
      </w:del>
      <w:ins w:id="473" w:author="Jim Lansford" w:date="2015-02-19T10:09:00Z">
        <w:r w:rsidR="00946EE3">
          <w:t>20]</w:t>
        </w:r>
      </w:ins>
      <w:r w:rsidR="00FA1201">
        <w:t xml:space="preserve">; </w:t>
      </w:r>
      <w:ins w:id="474" w:author="Jim Lansford" w:date="2015-03-08T20:05:00Z">
        <w:r w:rsidR="00791477">
          <w:t xml:space="preserve">also known as </w:t>
        </w:r>
      </w:ins>
      <w:ins w:id="475" w:author="Jim Lansford" w:date="2015-03-08T20:06:00Z">
        <w:r w:rsidR="00791477">
          <w:t xml:space="preserve">document </w:t>
        </w:r>
      </w:ins>
      <w:ins w:id="476" w:author="Jim Lansford" w:date="2015-03-08T20:05:00Z">
        <w:r w:rsidR="00791477">
          <w:t xml:space="preserve">13/1449r2, </w:t>
        </w:r>
      </w:ins>
      <w:r w:rsidR="00FA1201">
        <w:t>it would revamp the existing band plan as defined in the FCC Report and Order 03-324 and allow</w:t>
      </w:r>
      <w:r w:rsidR="00FA1201" w:rsidRPr="00B30EFC">
        <w:t xml:space="preserve"> </w:t>
      </w:r>
      <w:ins w:id="477" w:author="Jim Lansford" w:date="2015-03-08T00:17:00Z">
        <w:r w:rsidR="006E0BD9" w:rsidRPr="006E0BD9">
          <w:rPr>
            <w:rFonts w:eastAsia="+mn-ea"/>
          </w:rPr>
          <w:t xml:space="preserve">unlicensed devices such as </w:t>
        </w:r>
      </w:ins>
      <w:ins w:id="478" w:author="Jim Lansford" w:date="2015-03-09T14:07:00Z">
        <w:r w:rsidR="006E0BD9">
          <w:rPr>
            <w:rFonts w:eastAsia="+mn-ea"/>
          </w:rPr>
          <w:t>802.11</w:t>
        </w:r>
      </w:ins>
      <w:ins w:id="479" w:author="Jim Lansford" w:date="2015-03-08T00:17:00Z">
        <w:r w:rsidRPr="00B30EFC">
          <w:rPr>
            <w:rFonts w:eastAsia="+mn-ea"/>
            <w:rPrChange w:id="480" w:author="Jim Lansford" w:date="2015-03-08T00:18:00Z">
              <w:rPr>
                <w:rFonts w:ascii="Arial" w:eastAsia="+mn-ea" w:hAnsi="Arial" w:cs="+mn-cs"/>
                <w:color w:val="000000"/>
                <w:kern w:val="24"/>
                <w:sz w:val="20"/>
              </w:rPr>
            </w:rPrChange>
          </w:rPr>
          <w:t xml:space="preserve"> to share only the lower 45MHz portion of the band, while reserving several channels at the top of the band exclusively fo</w:t>
        </w:r>
        <w:r w:rsidRPr="00B30EFC">
          <w:rPr>
            <w:rFonts w:eastAsia="+mn-ea"/>
          </w:rPr>
          <w:t>r the use of DSRC</w:t>
        </w:r>
        <w:r w:rsidRPr="00B30EFC">
          <w:rPr>
            <w:rFonts w:eastAsia="+mn-ea"/>
            <w:rPrChange w:id="481" w:author="Jim Lansford" w:date="2015-03-08T00:18:00Z">
              <w:rPr>
                <w:rFonts w:ascii="Arial" w:eastAsia="+mn-ea" w:hAnsi="Arial" w:cs="+mn-cs"/>
                <w:color w:val="FF0000"/>
                <w:kern w:val="24"/>
                <w:sz w:val="20"/>
              </w:rPr>
            </w:rPrChange>
          </w:rPr>
          <w:t xml:space="preserve"> systems</w:t>
        </w:r>
      </w:ins>
      <w:del w:id="482" w:author="Jim Lansford" w:date="2015-03-08T00:17:00Z">
        <w:r w:rsidR="00FA1201" w:rsidDel="00B30EFC">
          <w:delText xml:space="preserve">unlicensed devices such as Wi-Fi </w:delText>
        </w:r>
        <w:r w:rsidR="00B8725C" w:rsidDel="00B30EFC">
          <w:delText xml:space="preserve">to </w:delText>
        </w:r>
        <w:r w:rsidR="00FA1201" w:rsidDel="00B30EFC">
          <w:delText>share the lower 45MHz portion of the band</w:delText>
        </w:r>
      </w:del>
      <w:r w:rsidR="00FA1201">
        <w:t xml:space="preserve">.  It also proposes that </w:t>
      </w:r>
      <w:ins w:id="483" w:author="Jim Lansford" w:date="2015-03-08T01:43:00Z">
        <w:r w:rsidR="00256360">
          <w:t xml:space="preserve">non-safety-of-life </w:t>
        </w:r>
      </w:ins>
      <w:r w:rsidR="00FA1201">
        <w:t xml:space="preserve">DSRC </w:t>
      </w:r>
      <w:ins w:id="484" w:author="Jim Lansford" w:date="2015-03-08T01:44:00Z">
        <w:r w:rsidR="00256360">
          <w:t xml:space="preserve">applications </w:t>
        </w:r>
      </w:ins>
      <w:r w:rsidR="00FA1201">
        <w:t xml:space="preserve">use only 20MHz channels in the lower 40MHz of the band </w:t>
      </w:r>
      <w:ins w:id="485" w:author="Jim Lansford" w:date="2015-03-08T01:44:00Z">
        <w:r w:rsidR="00256360">
          <w:t>(</w:t>
        </w:r>
      </w:ins>
      <w:r w:rsidR="00FA1201">
        <w:t>5855-5895MHz</w:t>
      </w:r>
      <w:ins w:id="486" w:author="Jim Lansford" w:date="2015-03-08T01:44:00Z">
        <w:r w:rsidR="00256360">
          <w:t>)</w:t>
        </w:r>
      </w:ins>
      <w:r w:rsidR="00FA1201">
        <w:t>, not the existing 10MHz channels.  Figure 3 shows how the proposed new band plan would look.</w:t>
      </w:r>
    </w:p>
    <w:p w:rsidR="00FA1201" w:rsidRDefault="00FA1201" w:rsidP="00FA1201"/>
    <w:p w:rsidR="00FA1201" w:rsidRPr="00D76275" w:rsidRDefault="00FA1201" w:rsidP="00746C56">
      <w:pPr>
        <w:pStyle w:val="ListParagraph"/>
        <w:ind w:left="360"/>
      </w:pPr>
      <w:r>
        <w:rPr>
          <w:noProof/>
          <w:lang w:val="en-US"/>
        </w:rPr>
        <w:lastRenderedPageBreak/>
        <w:drawing>
          <wp:inline distT="0" distB="0" distL="0" distR="0" wp14:anchorId="6571A713" wp14:editId="542368FB">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FA1201" w:rsidRDefault="00FA1201" w:rsidP="00746C56">
      <w:pPr>
        <w:pStyle w:val="ListParagraph"/>
        <w:ind w:left="792"/>
        <w:jc w:val="both"/>
      </w:pPr>
      <w:r>
        <w:t>Fig</w:t>
      </w:r>
      <w:r w:rsidR="00944D25">
        <w:t>ure</w:t>
      </w:r>
      <w:r>
        <w:t xml:space="preserve"> 3: Proposed </w:t>
      </w:r>
      <w:proofErr w:type="spellStart"/>
      <w:r>
        <w:t>rebanding</w:t>
      </w:r>
      <w:proofErr w:type="spellEnd"/>
      <w:r>
        <w:t xml:space="preserve"> of DSRC channels</w:t>
      </w:r>
      <w:ins w:id="487" w:author="Jim Lansford" w:date="2015-03-08T20:06:00Z">
        <w:r w:rsidR="00791477">
          <w:t xml:space="preserve"> in 13/1449r2</w:t>
        </w:r>
      </w:ins>
    </w:p>
    <w:p w:rsidR="00FA1201" w:rsidRDefault="00FA1201" w:rsidP="00FA1201">
      <w:pPr>
        <w:ind w:firstLine="270"/>
        <w:jc w:val="both"/>
      </w:pPr>
    </w:p>
    <w:p w:rsidR="00FA1201" w:rsidRDefault="00291268" w:rsidP="00463D23">
      <w:pPr>
        <w:pStyle w:val="ListParagraph"/>
        <w:ind w:left="360"/>
      </w:pPr>
      <w:ins w:id="488" w:author="Jim Lansford" w:date="2015-03-08T01:46:00Z">
        <w:r w:rsidRPr="00291268">
          <w:t>Like Proposal 1 (13/</w:t>
        </w:r>
      </w:ins>
      <w:ins w:id="489" w:author="Jim Lansford" w:date="2015-03-08T20:03:00Z">
        <w:r w:rsidR="00791477">
          <w:t>0</w:t>
        </w:r>
      </w:ins>
      <w:ins w:id="490" w:author="Jim Lansford" w:date="2015-03-08T01:46:00Z">
        <w:r w:rsidRPr="00291268">
          <w:t>994), Proposal 2 would require further study and testing to verify that it would adequately protect DSRC applications from harmful interference.</w:t>
        </w:r>
      </w:ins>
      <w:del w:id="491" w:author="Jim Lansford" w:date="2015-03-08T01:46:00Z">
        <w:r w:rsidR="00FA1201" w:rsidDel="00291268">
          <w:delText xml:space="preserve">Clearly, this is a </w:delText>
        </w:r>
        <w:r w:rsidR="002662DB" w:rsidDel="00291268">
          <w:delText>significant</w:delText>
        </w:r>
        <w:r w:rsidR="00FA1201" w:rsidDel="00291268">
          <w:delText xml:space="preserve"> change in the way DSRC channels are allocated and would require careful study to insure that the services envisioned for DSRC can be delivered without excessive con</w:delText>
        </w:r>
        <w:r w:rsidR="002662DB" w:rsidDel="00291268">
          <w:delText>gestion or interference.</w:delText>
        </w:r>
      </w:del>
      <w:r w:rsidR="002662DB">
        <w:t xml:space="preserve">  This</w:t>
      </w:r>
      <w:r w:rsidR="00FA1201">
        <w:t xml:space="preserve"> </w:t>
      </w:r>
      <w:ins w:id="492" w:author="Jim Lansford" w:date="2015-03-08T01:46:00Z">
        <w:r>
          <w:t xml:space="preserve">proposal </w:t>
        </w:r>
      </w:ins>
      <w:r w:rsidR="00FA1201">
        <w:t xml:space="preserve">would </w:t>
      </w:r>
      <w:r w:rsidR="00D86792">
        <w:t xml:space="preserve">possibly </w:t>
      </w:r>
      <w:r w:rsidR="00FA1201">
        <w:t xml:space="preserve">require a new FCC rulemaking to change the </w:t>
      </w:r>
      <w:r w:rsidR="00BD2335">
        <w:t xml:space="preserve">FCC </w:t>
      </w:r>
      <w:r w:rsidR="00FA1201">
        <w:t xml:space="preserve">03-324 band plan, as well as </w:t>
      </w:r>
      <w:r w:rsidR="002662DB">
        <w:t>some</w:t>
      </w:r>
      <w:r w:rsidR="00FA1201">
        <w:t xml:space="preserve"> new testing</w:t>
      </w:r>
      <w:r w:rsidR="00BD2335">
        <w:t xml:space="preserve"> of DSRC systems to verify that these changes would have little or no impact</w:t>
      </w:r>
      <w:r w:rsidR="00FA1201">
        <w:t xml:space="preserve">.  Certainly some aspects of the existing tests, such as upper layer messaging (parts of P1609 and J2735), would still be relevant, but the potential for new forms of co-channel interference, adjacent channel interference, and congestion would mean that </w:t>
      </w:r>
      <w:ins w:id="493" w:author="Jim Lansford" w:date="2015-03-08T01:48:00Z">
        <w:r>
          <w:t xml:space="preserve">at least some </w:t>
        </w:r>
      </w:ins>
      <w:r w:rsidR="00D86792">
        <w:t>portions</w:t>
      </w:r>
      <w:r w:rsidR="00FA1201">
        <w:t xml:space="preserve"> of the testing would have to be re-done.  In addition, changing the lower 40MHz portion of the DSRC band to two 20MHz channels</w:t>
      </w:r>
      <w:r w:rsidR="000A276A">
        <w:t xml:space="preserve"> instead of four 10MHz channels</w:t>
      </w:r>
      <w:r w:rsidR="00FA1201">
        <w:t xml:space="preserve"> is not comprehended in the P1609 specification, so that would need to be re-written and tested</w:t>
      </w:r>
      <w:r w:rsidR="002662DB">
        <w:rPr>
          <w:rStyle w:val="FootnoteReference"/>
        </w:rPr>
        <w:footnoteReference w:id="5"/>
      </w:r>
      <w:r w:rsidR="00FA1201">
        <w:t>.</w:t>
      </w:r>
    </w:p>
    <w:p w:rsidR="00FA1201" w:rsidRDefault="00B42779" w:rsidP="00463D23">
      <w:pPr>
        <w:pStyle w:val="ListParagraph"/>
        <w:ind w:left="360"/>
      </w:pPr>
      <w:ins w:id="497" w:author="Jim Lansford" w:date="2015-03-08T00:28:00Z">
        <w:r w:rsidRPr="00B42779">
          <w:rPr>
            <w:lang w:val="en-US"/>
          </w:rPr>
          <w:t xml:space="preserve">On the other hand, the objectives of this proposal were to provide protection for BSM traffic because they would not have to share with unlicensed devices at all, and to allow modified 802.11ac chipsets to be used with 160MHz bandwidth channels to span from U-NII-3 into the new (shared) U-NII-4 band. </w:t>
        </w:r>
      </w:ins>
      <w:del w:id="498" w:author="Jim Lansford" w:date="2015-03-08T00:28:00Z">
        <w:r w:rsidR="00FA1201" w:rsidDel="00B42779">
          <w:delText xml:space="preserve">On the other hand, this proposal would allow </w:delText>
        </w:r>
      </w:del>
      <w:del w:id="499" w:author="Jim Lansford" w:date="2015-03-06T12:04:00Z">
        <w:r w:rsidR="00FA1201" w:rsidDel="00E9213C">
          <w:delText xml:space="preserve">existing </w:delText>
        </w:r>
      </w:del>
      <w:del w:id="500" w:author="Jim Lansford" w:date="2015-03-08T00:28:00Z">
        <w:r w:rsidR="00FA1201" w:rsidDel="00B42779">
          <w:delText>802.11ac chipsets to be used with 160MHz bandwidth channels to span from U-NII-3 into the new (shared) U-NII-4 band.</w:delText>
        </w:r>
      </w:del>
      <w:r w:rsidR="00FA1201">
        <w:t xml:space="preserve">  While the secondary CCA mechanism in 802.11ac currently uses Energy Detect, which is 20dB higher than</w:t>
      </w:r>
      <w:r w:rsidR="002227A1">
        <w:t xml:space="preserve"> the threshold</w:t>
      </w:r>
      <w:del w:id="501" w:author="Jim Lansford" w:date="2015-03-08T00:34:00Z">
        <w:r w:rsidR="002227A1" w:rsidDel="00870760">
          <w:delText>s</w:delText>
        </w:r>
      </w:del>
      <w:r w:rsidR="002227A1">
        <w:t xml:space="preserve"> defined for</w:t>
      </w:r>
      <w:r w:rsidR="00FA1201">
        <w:t xml:space="preserve"> Carrier Sense, modification of the existing 802.11ac standard to incorporate</w:t>
      </w:r>
      <w:del w:id="502" w:author="Jim Lansford" w:date="2015-03-06T12:04:00Z">
        <w:r w:rsidR="00FA1201" w:rsidDel="00E9213C">
          <w:delText>d</w:delText>
        </w:r>
      </w:del>
      <w:r w:rsidR="00FA1201">
        <w:t xml:space="preserve"> </w:t>
      </w:r>
      <w:ins w:id="503" w:author="Jim Lansford" w:date="2015-03-08T00:31:00Z">
        <w:r>
          <w:t xml:space="preserve">20MHz </w:t>
        </w:r>
      </w:ins>
      <w:r w:rsidR="00FA1201">
        <w:t xml:space="preserve">Carrier Sense secondary CCA in the U-NII-4 band would </w:t>
      </w:r>
      <w:r w:rsidR="002227A1">
        <w:t xml:space="preserve">likely </w:t>
      </w:r>
      <w:r w:rsidR="00FA1201">
        <w:t>not result in a major change</w:t>
      </w:r>
      <w:ins w:id="504" w:author="Jim Lansford" w:date="2015-03-08T00:34:00Z">
        <w:r w:rsidR="00870760">
          <w:t xml:space="preserve"> (if any)</w:t>
        </w:r>
      </w:ins>
      <w:r w:rsidR="00FA1201">
        <w:t xml:space="preserve"> to existing </w:t>
      </w:r>
      <w:r w:rsidR="00F8146A">
        <w:t xml:space="preserve">standards or </w:t>
      </w:r>
      <w:r w:rsidR="00FA1201">
        <w:t>chipsets</w:t>
      </w:r>
      <w:ins w:id="505" w:author="Jim Lansford" w:date="2015-03-08T20:07:00Z">
        <w:r w:rsidR="00791477">
          <w:t>, since 20MHz CCA is already defined and in use</w:t>
        </w:r>
      </w:ins>
      <w:r w:rsidR="00FA1201">
        <w:t>.</w:t>
      </w:r>
    </w:p>
    <w:p w:rsidR="005707E0" w:rsidRPr="005707E0" w:rsidRDefault="005707E0" w:rsidP="00746C56">
      <w:pPr>
        <w:pStyle w:val="Heading2"/>
        <w:numPr>
          <w:ilvl w:val="0"/>
          <w:numId w:val="39"/>
        </w:numPr>
        <w:spacing w:before="120" w:after="60"/>
        <w:rPr>
          <w:u w:val="none"/>
        </w:rPr>
      </w:pPr>
      <w:r w:rsidRPr="005707E0">
        <w:rPr>
          <w:u w:val="none"/>
        </w:rPr>
        <w:t>Support for the Proposals among Participants</w:t>
      </w:r>
    </w:p>
    <w:p w:rsidR="008E5CC3" w:rsidRDefault="008E5CC3">
      <w:pPr>
        <w:ind w:left="360"/>
        <w:rPr>
          <w:ins w:id="506" w:author="Jim Lansford" w:date="2015-03-08T04:25:00Z"/>
        </w:rPr>
        <w:pPrChange w:id="507" w:author="Jim Lansford" w:date="2015-03-08T05:03:00Z">
          <w:pPr>
            <w:pStyle w:val="ListParagraph"/>
            <w:ind w:left="1224"/>
          </w:pPr>
        </w:pPrChange>
      </w:pPr>
      <w:ins w:id="508" w:author="Jim Lansford" w:date="2015-03-08T04:18:00Z">
        <w:r>
          <w:t xml:space="preserve">During the course of </w:t>
        </w:r>
      </w:ins>
      <w:del w:id="509" w:author="Jim Lansford" w:date="2015-03-08T04:18:00Z">
        <w:r w:rsidR="00F467BF" w:rsidDel="008E5CC3">
          <w:delText>T</w:delText>
        </w:r>
      </w:del>
      <w:ins w:id="510" w:author="Jim Lansford" w:date="2015-03-08T04:18:00Z">
        <w:r>
          <w:t>t</w:t>
        </w:r>
      </w:ins>
      <w:r w:rsidR="00F467BF">
        <w:t>he DSRC Coexistence Tiger Team</w:t>
      </w:r>
      <w:ins w:id="511" w:author="Jim Lansford" w:date="2015-03-08T04:18:00Z">
        <w:r>
          <w:t xml:space="preserve">’s </w:t>
        </w:r>
      </w:ins>
      <w:ins w:id="512" w:author="Jim Lansford" w:date="2015-03-08T04:24:00Z">
        <w:r>
          <w:t>existence</w:t>
        </w:r>
      </w:ins>
      <w:ins w:id="513" w:author="Jim Lansford" w:date="2015-03-08T04:18:00Z">
        <w:r>
          <w:t xml:space="preserve">, </w:t>
        </w:r>
      </w:ins>
      <w:ins w:id="514" w:author="Jim Lansford" w:date="2015-03-08T04:24:00Z">
        <w:r>
          <w:t xml:space="preserve">there were numerous </w:t>
        </w:r>
      </w:ins>
      <w:ins w:id="515" w:author="Jim Lansford" w:date="2015-03-08T04:25:00Z">
        <w:r>
          <w:t>presentations</w:t>
        </w:r>
      </w:ins>
      <w:ins w:id="516" w:author="Jim Lansford" w:date="2015-03-08T04:24:00Z">
        <w:r>
          <w:t xml:space="preserve"> and </w:t>
        </w:r>
      </w:ins>
      <w:ins w:id="517" w:author="Jim Lansford" w:date="2015-03-08T04:25:00Z">
        <w:r>
          <w:t xml:space="preserve">discussion about the merits of each proposal.  </w:t>
        </w:r>
      </w:ins>
      <w:ins w:id="518" w:author="Jim Lansford" w:date="2015-03-08T04:27:00Z">
        <w:r w:rsidR="00E43EF9">
          <w:t xml:space="preserve">Members of the </w:t>
        </w:r>
      </w:ins>
      <w:ins w:id="519" w:author="Jim Lansford" w:date="2015-03-08T04:26:00Z">
        <w:r>
          <w:t xml:space="preserve">DSRC </w:t>
        </w:r>
      </w:ins>
      <w:ins w:id="520" w:author="Jim Lansford" w:date="2015-03-08T04:28:00Z">
        <w:r w:rsidR="00E43EF9">
          <w:t xml:space="preserve">community </w:t>
        </w:r>
      </w:ins>
      <w:ins w:id="521" w:author="Jim Lansford" w:date="2015-03-08T04:27:00Z">
        <w:r w:rsidR="00E43EF9">
          <w:t xml:space="preserve">gave a presentation that listed their concerns about the proposals, primarily </w:t>
        </w:r>
      </w:ins>
      <w:ins w:id="522" w:author="Jim Lansford" w:date="2015-03-08T20:08:00Z">
        <w:r w:rsidR="00791477">
          <w:t xml:space="preserve">Proposal #2 (13/1449r2) </w:t>
        </w:r>
      </w:ins>
      <w:ins w:id="523" w:author="Jim Lansford" w:date="2015-03-08T04:28:00Z">
        <w:r w:rsidR="00E43EF9">
          <w:t xml:space="preserve">by Yucek, and </w:t>
        </w:r>
      </w:ins>
      <w:ins w:id="524" w:author="Jim Lansford" w:date="2015-03-08T04:30:00Z">
        <w:r w:rsidR="00E43EF9">
          <w:t xml:space="preserve">stressed that they felt Proposal #1 </w:t>
        </w:r>
      </w:ins>
      <w:ins w:id="525" w:author="Jim Lansford" w:date="2015-03-08T20:08:00Z">
        <w:r w:rsidR="00791477">
          <w:t>(</w:t>
        </w:r>
      </w:ins>
      <w:ins w:id="526" w:author="Jim Lansford" w:date="2015-03-08T20:09:00Z">
        <w:r w:rsidR="00791477">
          <w:t xml:space="preserve">13/0994) </w:t>
        </w:r>
      </w:ins>
      <w:ins w:id="527" w:author="Jim Lansford" w:date="2015-03-08T04:30:00Z">
        <w:r w:rsidR="00E43EF9">
          <w:t>was the most promising of t</w:t>
        </w:r>
        <w:r w:rsidR="003340CE">
          <w:t>he two from their perspective [</w:t>
        </w:r>
      </w:ins>
      <w:ins w:id="528" w:author="Jim Lansford" w:date="2015-03-08T04:40:00Z">
        <w:r w:rsidR="003340CE">
          <w:t>21</w:t>
        </w:r>
      </w:ins>
      <w:ins w:id="529" w:author="Jim Lansford" w:date="2015-03-08T04:30:00Z">
        <w:r w:rsidR="00E43EF9">
          <w:t>].</w:t>
        </w:r>
      </w:ins>
      <w:ins w:id="530" w:author="Jim Lansford" w:date="2015-03-08T04:40:00Z">
        <w:r w:rsidR="003340CE">
          <w:t xml:space="preserve">  Other members of the Tige</w:t>
        </w:r>
        <w:r w:rsidR="00791477">
          <w:t>r Team raised issues about DSRC</w:t>
        </w:r>
        <w:r w:rsidR="003340CE">
          <w:t xml:space="preserve"> in an attempt to </w:t>
        </w:r>
      </w:ins>
      <w:ins w:id="531" w:author="Jim Lansford" w:date="2015-03-08T04:41:00Z">
        <w:r w:rsidR="003340CE">
          <w:t xml:space="preserve">assess the robustness of existing DSRC systems against known interference [22], </w:t>
        </w:r>
        <w:r w:rsidR="0003312B">
          <w:t xml:space="preserve">but there was no </w:t>
        </w:r>
      </w:ins>
      <w:ins w:id="532" w:author="Jim Lansford" w:date="2015-03-08T04:57:00Z">
        <w:r w:rsidR="0003312B">
          <w:t>formal</w:t>
        </w:r>
      </w:ins>
      <w:ins w:id="533" w:author="Jim Lansford" w:date="2015-03-08T04:41:00Z">
        <w:r w:rsidR="003340CE">
          <w:t xml:space="preserve"> response to these questions.  In addition, the US Department of Transportation gave a pres</w:t>
        </w:r>
        <w:r w:rsidR="0003312B">
          <w:t>entation [23] and contributed</w:t>
        </w:r>
        <w:r w:rsidR="003340CE">
          <w:t xml:space="preserve"> Appendix </w:t>
        </w:r>
      </w:ins>
      <w:ins w:id="534" w:author="Jim Lansford" w:date="2015-03-08T04:57:00Z">
        <w:r w:rsidR="0003312B">
          <w:t xml:space="preserve">D </w:t>
        </w:r>
      </w:ins>
      <w:ins w:id="535" w:author="Jim Lansford" w:date="2015-03-08T04:41:00Z">
        <w:r w:rsidR="003340CE">
          <w:t>to thi</w:t>
        </w:r>
        <w:r w:rsidR="0003312B">
          <w:t>s report</w:t>
        </w:r>
      </w:ins>
      <w:ins w:id="536" w:author="Jim Lansford" w:date="2015-03-08T04:58:00Z">
        <w:r w:rsidR="0003312B">
          <w:t xml:space="preserve"> that contains their assessment of band sharing and </w:t>
        </w:r>
      </w:ins>
      <w:ins w:id="537" w:author="Jim Lansford" w:date="2015-03-08T08:22:00Z">
        <w:r w:rsidR="00173ED8">
          <w:t xml:space="preserve">their views of </w:t>
        </w:r>
      </w:ins>
      <w:ins w:id="538" w:author="Jim Lansford" w:date="2015-03-08T04:58:00Z">
        <w:r w:rsidR="0003312B">
          <w:t>the two proposals.</w:t>
        </w:r>
      </w:ins>
      <w:ins w:id="539" w:author="Jim Lansford" w:date="2015-03-08T05:11:00Z">
        <w:r w:rsidR="00364A16">
          <w:t xml:space="preserve">  </w:t>
        </w:r>
      </w:ins>
    </w:p>
    <w:p w:rsidR="00364A16" w:rsidRDefault="00364A16" w:rsidP="00463D23">
      <w:pPr>
        <w:pStyle w:val="ListParagraph"/>
        <w:ind w:left="360"/>
        <w:rPr>
          <w:ins w:id="540" w:author="Jim Lansford" w:date="2015-03-08T05:11:00Z"/>
        </w:rPr>
      </w:pPr>
    </w:p>
    <w:p w:rsidR="00A20924" w:rsidRDefault="00A20924" w:rsidP="00A20924">
      <w:pPr>
        <w:pStyle w:val="ListParagraph"/>
        <w:ind w:left="360"/>
        <w:rPr>
          <w:ins w:id="541" w:author="Jim Lansford" w:date="2015-03-08T08:25:00Z"/>
        </w:rPr>
      </w:pPr>
      <w:ins w:id="542" w:author="Jim Lansford" w:date="2015-03-08T08:23:00Z">
        <w:r>
          <w:lastRenderedPageBreak/>
          <w:t xml:space="preserve">Despite 18 months of meetings and presentations, there was no clear consensus or compromise for a single proposal.  </w:t>
        </w:r>
      </w:ins>
      <w:ins w:id="543" w:author="Jim Lansford" w:date="2015-03-08T05:12:00Z">
        <w:r w:rsidR="00364A16">
          <w:t>Lacking a clear consensus, the group undertook an effort to</w:t>
        </w:r>
      </w:ins>
      <w:ins w:id="544" w:author="Jim Lansford" w:date="2015-03-08T04:25:00Z">
        <w:r w:rsidR="008E5CC3">
          <w:t xml:space="preserve"> assess the level of support among the participants for aspects of the two proposals</w:t>
        </w:r>
      </w:ins>
      <w:ins w:id="545" w:author="Jim Lansford" w:date="2015-03-08T05:14:00Z">
        <w:r w:rsidR="00364A16">
          <w:t>.  The Chair, in conjunction with the Tiger Team members, developed a set of straw poll questions that explored elements of the proposals.  At the time the straw poll was conducted, the Tiger Team</w:t>
        </w:r>
      </w:ins>
      <w:r w:rsidR="00F467BF">
        <w:t xml:space="preserve"> </w:t>
      </w:r>
      <w:r w:rsidR="00B8725C">
        <w:t xml:space="preserve">consisted of </w:t>
      </w:r>
      <w:ins w:id="546" w:author="Jim Lansford" w:date="2015-03-08T04:17:00Z">
        <w:r w:rsidR="008E5CC3">
          <w:t>124</w:t>
        </w:r>
      </w:ins>
      <w:del w:id="547" w:author="Jim Lansford" w:date="2015-03-08T04:17:00Z">
        <w:r w:rsidR="00B8725C" w:rsidDel="008E5CC3">
          <w:delText>xx</w:delText>
        </w:r>
      </w:del>
      <w:r w:rsidR="00B8725C">
        <w:t xml:space="preserve"> members who wished to have their names recorded for purposes of the straw poll; their names are listed in Appendix A.</w:t>
      </w:r>
      <w:ins w:id="548" w:author="Jim Lansford" w:date="2015-03-08T04:17:00Z">
        <w:r w:rsidR="00795780">
          <w:t xml:space="preserve"> </w:t>
        </w:r>
        <w:r w:rsidR="008E5CC3">
          <w:t>On February 9</w:t>
        </w:r>
        <w:r w:rsidR="008E5CC3" w:rsidRPr="008E5CC3">
          <w:rPr>
            <w:vertAlign w:val="superscript"/>
            <w:rPrChange w:id="549" w:author="Jim Lansford" w:date="2015-03-08T04:17:00Z">
              <w:rPr/>
            </w:rPrChange>
          </w:rPr>
          <w:t>th</w:t>
        </w:r>
        <w:r w:rsidR="008E5CC3">
          <w:t xml:space="preserve">, 2015, </w:t>
        </w:r>
      </w:ins>
      <w:ins w:id="550" w:author="Jim Lansford" w:date="2015-03-08T05:15:00Z">
        <w:r w:rsidR="00364A16">
          <w:t>the straw poll was</w:t>
        </w:r>
        <w:r w:rsidR="00791477">
          <w:t xml:space="preserve"> launched using a web-based </w:t>
        </w:r>
      </w:ins>
      <w:ins w:id="551" w:author="Jim Lansford" w:date="2015-03-08T20:10:00Z">
        <w:r w:rsidR="00791477">
          <w:t>tool</w:t>
        </w:r>
      </w:ins>
      <w:ins w:id="552" w:author="Jim Lansford" w:date="2015-03-08T05:15:00Z">
        <w:r w:rsidR="00364A16">
          <w:t xml:space="preserve"> called Survey Monkey, and members were given two weeks to respond to the poll</w:t>
        </w:r>
      </w:ins>
      <w:ins w:id="553" w:author="Jim Lansford" w:date="2015-03-08T06:41:00Z">
        <w:r w:rsidR="00795780">
          <w:t>; 94 of the members responded to the straw poll</w:t>
        </w:r>
      </w:ins>
      <w:ins w:id="554" w:author="Jim Lansford" w:date="2015-03-08T05:15:00Z">
        <w:r w:rsidR="00364A16">
          <w:t>.</w:t>
        </w:r>
      </w:ins>
      <w:ins w:id="555" w:author="Jim Lansford" w:date="2015-03-08T05:17:00Z">
        <w:r w:rsidR="00364A16">
          <w:t xml:space="preserve">  </w:t>
        </w:r>
      </w:ins>
      <w:ins w:id="556" w:author="Jim Lansford" w:date="2015-03-08T05:18:00Z">
        <w:r w:rsidR="00364A16">
          <w:t>Respondents</w:t>
        </w:r>
      </w:ins>
      <w:ins w:id="557" w:author="Jim Lansford" w:date="2015-03-08T05:17:00Z">
        <w:r w:rsidR="00364A16">
          <w:t xml:space="preserve"> could also supply comments to each of the questions</w:t>
        </w:r>
      </w:ins>
      <w:ins w:id="558" w:author="Jim Lansford" w:date="2015-03-08T05:18:00Z">
        <w:r w:rsidR="00364A16">
          <w:t xml:space="preserve">, and indicate whether those comments should be anonymous or if he/she wanted his/her name attached to those </w:t>
        </w:r>
      </w:ins>
      <w:ins w:id="559" w:author="Jim Lansford" w:date="2015-03-08T05:19:00Z">
        <w:r w:rsidR="00364A16">
          <w:t>comments</w:t>
        </w:r>
      </w:ins>
      <w:ins w:id="560" w:author="Jim Lansford" w:date="2015-03-08T05:18:00Z">
        <w:r w:rsidR="00364A16">
          <w:t xml:space="preserve"> in this report.  </w:t>
        </w:r>
      </w:ins>
      <w:ins w:id="561" w:author="Jim Lansford" w:date="2015-03-08T05:17:00Z">
        <w:r w:rsidR="00364A16">
          <w:t xml:space="preserve">In the following sections, </w:t>
        </w:r>
      </w:ins>
      <w:ins w:id="562" w:author="Jim Lansford" w:date="2015-03-08T05:19:00Z">
        <w:r w:rsidR="00364A16">
          <w:t xml:space="preserve">each of the questions </w:t>
        </w:r>
      </w:ins>
      <w:ins w:id="563" w:author="Jim Lansford" w:date="2015-03-08T06:41:00Z">
        <w:r w:rsidR="00795780">
          <w:t>is</w:t>
        </w:r>
      </w:ins>
      <w:ins w:id="564" w:author="Jim Lansford" w:date="2015-03-08T05:19:00Z">
        <w:r w:rsidR="00364A16">
          <w:t xml:space="preserve"> listed, </w:t>
        </w:r>
      </w:ins>
      <w:ins w:id="565" w:author="Jim Lansford" w:date="2015-03-08T05:20:00Z">
        <w:r w:rsidR="00364A16">
          <w:t>along</w:t>
        </w:r>
      </w:ins>
      <w:ins w:id="566" w:author="Jim Lansford" w:date="2015-03-08T05:19:00Z">
        <w:r w:rsidR="00364A16">
          <w:t xml:space="preserve"> with a summary of the responses</w:t>
        </w:r>
      </w:ins>
      <w:ins w:id="567" w:author="Jim Lansford" w:date="2015-03-08T05:20:00Z">
        <w:r w:rsidR="00364A16">
          <w:t>.</w:t>
        </w:r>
      </w:ins>
      <w:ins w:id="568" w:author="Jim Lansford" w:date="2015-03-08T07:28:00Z">
        <w:r w:rsidR="00D91275">
          <w:t xml:space="preserve">  </w:t>
        </w:r>
      </w:ins>
      <w:ins w:id="569" w:author="Jim Lansford" w:date="2015-03-08T08:25:00Z">
        <w:r>
          <w:t>Dozens of comments were submitted in response to the straw poll questions.  Due to the number and length of the comments, they are stored in a separate file, which is located on the IEEE document server “Mentor” at the following link:</w:t>
        </w:r>
      </w:ins>
    </w:p>
    <w:p w:rsidR="00A20924" w:rsidRDefault="00A20924" w:rsidP="00A20924">
      <w:pPr>
        <w:pStyle w:val="ListParagraph"/>
        <w:ind w:left="360"/>
        <w:rPr>
          <w:ins w:id="570" w:author="Jim Lansford" w:date="2015-03-08T08:25:00Z"/>
        </w:rPr>
      </w:pPr>
      <w:ins w:id="571" w:author="Jim Lansford" w:date="2015-03-08T08:25:00Z">
        <w:r>
          <w:fldChar w:fldCharType="begin"/>
        </w:r>
        <w:r>
          <w:instrText xml:space="preserve"> HYPERLINK "</w:instrText>
        </w:r>
        <w:r w:rsidRPr="001D18D0">
          <w:instrText>https://mentor.ieee.org/802.11/dcn/15/11-15-0352-00-0reg-dsrc-tiger-team-straw-poll-comments-sorted.xlsx</w:instrText>
        </w:r>
        <w:r>
          <w:instrText xml:space="preserve">" </w:instrText>
        </w:r>
        <w:r>
          <w:fldChar w:fldCharType="separate"/>
        </w:r>
        <w:r w:rsidRPr="00D94956">
          <w:rPr>
            <w:rStyle w:val="Hyperlink"/>
          </w:rPr>
          <w:t>https://mentor.ieee.org/802.11/dcn/15/11-15-0352-00-0reg-dsrc-tiger-team-straw-poll-comments-sorted.xlsx</w:t>
        </w:r>
        <w:r>
          <w:fldChar w:fldCharType="end"/>
        </w:r>
        <w:r>
          <w:t xml:space="preserve"> </w:t>
        </w:r>
      </w:ins>
    </w:p>
    <w:p w:rsidR="00A20924" w:rsidRDefault="00A20924" w:rsidP="00A20924">
      <w:pPr>
        <w:ind w:left="360"/>
        <w:rPr>
          <w:ins w:id="572" w:author="Jim Lansford" w:date="2015-03-08T08:25:00Z"/>
        </w:rPr>
      </w:pPr>
    </w:p>
    <w:p w:rsidR="0047310F" w:rsidRDefault="00D91275" w:rsidP="00A20924">
      <w:pPr>
        <w:pStyle w:val="ListParagraph"/>
        <w:ind w:left="360"/>
        <w:rPr>
          <w:ins w:id="573" w:author="Jim Lansford" w:date="2015-03-08T05:20:00Z"/>
        </w:rPr>
      </w:pPr>
      <w:ins w:id="574" w:author="Jim Lansford" w:date="2015-03-08T07:28:00Z">
        <w:r>
          <w:t xml:space="preserve">Note that the comments </w:t>
        </w:r>
      </w:ins>
      <w:ins w:id="575" w:author="Jim Lansford" w:date="2015-03-08T07:30:00Z">
        <w:r>
          <w:t>were</w:t>
        </w:r>
      </w:ins>
      <w:ins w:id="576" w:author="Jim Lansford" w:date="2015-03-08T07:28:00Z">
        <w:r>
          <w:t xml:space="preserve"> extracted from </w:t>
        </w:r>
      </w:ins>
      <w:ins w:id="577" w:author="Jim Lansford" w:date="2015-03-08T07:29:00Z">
        <w:r>
          <w:t>the</w:t>
        </w:r>
      </w:ins>
      <w:ins w:id="578" w:author="Jim Lansford" w:date="2015-03-08T07:28:00Z">
        <w:r>
          <w:t xml:space="preserve"> </w:t>
        </w:r>
      </w:ins>
      <w:ins w:id="579" w:author="Jim Lansford" w:date="2015-03-08T07:29:00Z">
        <w:r w:rsidR="00791477">
          <w:t xml:space="preserve">straw poll survey verbatim, </w:t>
        </w:r>
      </w:ins>
      <w:ins w:id="580" w:author="Jim Lansford" w:date="2015-03-08T20:10:00Z">
        <w:r w:rsidR="00791477">
          <w:t>and</w:t>
        </w:r>
      </w:ins>
      <w:ins w:id="581" w:author="Jim Lansford" w:date="2015-03-08T07:29:00Z">
        <w:r>
          <w:t xml:space="preserve"> there was no attempt to correct grammatical, spelling, or other formatting errors.</w:t>
        </w:r>
      </w:ins>
      <w:ins w:id="582" w:author="Jim Lansford" w:date="2015-03-08T07:48:00Z">
        <w:r w:rsidR="0047310F">
          <w:t xml:space="preserve">  </w:t>
        </w:r>
      </w:ins>
    </w:p>
    <w:p w:rsidR="0070624E" w:rsidRDefault="0070624E">
      <w:pPr>
        <w:ind w:left="360"/>
        <w:rPr>
          <w:ins w:id="583" w:author="Jim Lansford" w:date="2015-03-08T05:24:00Z"/>
        </w:rPr>
        <w:pPrChange w:id="584" w:author="Jim Lansford" w:date="2015-03-08T05:24:00Z">
          <w:pPr>
            <w:pStyle w:val="ListParagraph"/>
            <w:ind w:left="360"/>
          </w:pPr>
        </w:pPrChange>
      </w:pPr>
    </w:p>
    <w:p w:rsidR="00CF190F" w:rsidRDefault="00CF190F">
      <w:pPr>
        <w:rPr>
          <w:ins w:id="585" w:author="Jim Lansford" w:date="2015-03-08T06:43:00Z"/>
          <w:b/>
          <w:sz w:val="24"/>
        </w:rPr>
      </w:pPr>
      <w:ins w:id="586" w:author="Jim Lansford" w:date="2015-03-08T06:43:00Z">
        <w:r>
          <w:rPr>
            <w:b/>
            <w:sz w:val="24"/>
          </w:rPr>
          <w:br w:type="page"/>
        </w:r>
      </w:ins>
    </w:p>
    <w:p w:rsidR="00364A16" w:rsidRPr="00DE63C6" w:rsidRDefault="0070624E">
      <w:pPr>
        <w:ind w:left="360"/>
        <w:rPr>
          <w:ins w:id="587" w:author="Jim Lansford" w:date="2015-03-08T05:31:00Z"/>
          <w:b/>
          <w:sz w:val="24"/>
          <w:rPrChange w:id="588" w:author="Jim Lansford" w:date="2015-03-08T06:12:00Z">
            <w:rPr>
              <w:ins w:id="589" w:author="Jim Lansford" w:date="2015-03-08T05:31:00Z"/>
            </w:rPr>
          </w:rPrChange>
        </w:rPr>
        <w:pPrChange w:id="590" w:author="Jim Lansford" w:date="2015-03-08T05:24:00Z">
          <w:pPr>
            <w:pStyle w:val="ListParagraph"/>
            <w:ind w:left="360"/>
          </w:pPr>
        </w:pPrChange>
      </w:pPr>
      <w:ins w:id="591" w:author="Jim Lansford" w:date="2015-03-08T05:23:00Z">
        <w:r w:rsidRPr="00DE63C6">
          <w:rPr>
            <w:b/>
            <w:sz w:val="24"/>
            <w:rPrChange w:id="592" w:author="Jim Lansford" w:date="2015-03-08T06:12:00Z">
              <w:rPr/>
            </w:rPrChange>
          </w:rPr>
          <w:lastRenderedPageBreak/>
          <w:t>11.1</w:t>
        </w:r>
      </w:ins>
      <w:ins w:id="593" w:author="Jim Lansford" w:date="2015-03-08T05:20:00Z">
        <w:r w:rsidR="00364A16" w:rsidRPr="00DE63C6">
          <w:rPr>
            <w:b/>
            <w:sz w:val="24"/>
            <w:rPrChange w:id="594" w:author="Jim Lansford" w:date="2015-03-08T06:12:00Z">
              <w:rPr/>
            </w:rPrChange>
          </w:rPr>
          <w:t xml:space="preserve"> Question 1</w:t>
        </w:r>
      </w:ins>
    </w:p>
    <w:p w:rsidR="00DE63C6" w:rsidRDefault="00DE63C6" w:rsidP="00795780">
      <w:pPr>
        <w:ind w:left="360"/>
        <w:rPr>
          <w:ins w:id="595" w:author="Jim Lansford" w:date="2015-03-08T06:37:00Z"/>
          <w:bCs/>
          <w:lang w:val="en-US"/>
        </w:rPr>
      </w:pPr>
      <w:ins w:id="596" w:author="Jim Lansford" w:date="2015-03-08T06:11:00Z">
        <w:r w:rsidRPr="00DE63C6">
          <w:rPr>
            <w:bCs/>
            <w:lang w:val="en-US"/>
            <w:rPrChange w:id="597" w:author="Jim Lansford" w:date="2015-03-08T06:13:00Z">
              <w:rPr>
                <w:b/>
                <w:bCs/>
                <w:lang w:val="en-US"/>
              </w:rPr>
            </w:rPrChange>
          </w:rPr>
          <w:t>Do you believe it is technically feasible to protect DSRC systems from harmful interference if unlicensed (Part 15) devices share the 5.9 GHz band?</w:t>
        </w:r>
      </w:ins>
    </w:p>
    <w:p w:rsidR="00795780" w:rsidRPr="00DE63C6" w:rsidRDefault="00795780" w:rsidP="00795780">
      <w:pPr>
        <w:ind w:left="360"/>
        <w:rPr>
          <w:ins w:id="598" w:author="Jim Lansford" w:date="2015-03-08T06:11:00Z"/>
          <w:lang w:val="en-US"/>
        </w:rPr>
      </w:pPr>
    </w:p>
    <w:p w:rsidR="001E2336" w:rsidRDefault="00795780">
      <w:pPr>
        <w:ind w:left="360"/>
        <w:rPr>
          <w:ins w:id="599" w:author="Jim Lansford" w:date="2015-03-08T06:38:00Z"/>
        </w:rPr>
        <w:pPrChange w:id="600" w:author="Jim Lansford" w:date="2015-03-08T05:24:00Z">
          <w:pPr>
            <w:pStyle w:val="ListParagraph"/>
            <w:ind w:left="360"/>
          </w:pPr>
        </w:pPrChange>
      </w:pPr>
      <w:ins w:id="601" w:author="Jim Lansford" w:date="2015-03-08T06:37:00Z">
        <w:r>
          <w:rPr>
            <w:noProof/>
            <w:lang w:val="en-US"/>
          </w:rPr>
          <w:drawing>
            <wp:inline distT="0" distB="0" distL="0" distR="0" wp14:anchorId="0A516056" wp14:editId="0F22CF82">
              <wp:extent cx="5388428" cy="3356428"/>
              <wp:effectExtent l="0" t="0" r="3175" b="0"/>
              <wp:docPr id="7" name="Picture 3" descr="chart758628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6283080.png"/>
                      <pic:cNvPicPr>
                        <a:picLocks noChangeAspect="1"/>
                      </pic:cNvPicPr>
                    </pic:nvPicPr>
                    <pic:blipFill>
                      <a:blip r:embed="rId16"/>
                      <a:stretch>
                        <a:fillRect/>
                      </a:stretch>
                    </pic:blipFill>
                    <pic:spPr>
                      <a:xfrm>
                        <a:off x="0" y="0"/>
                        <a:ext cx="5388428" cy="3356428"/>
                      </a:xfrm>
                      <a:prstGeom prst="rect">
                        <a:avLst/>
                      </a:prstGeom>
                    </pic:spPr>
                  </pic:pic>
                </a:graphicData>
              </a:graphic>
            </wp:inline>
          </w:drawing>
        </w:r>
      </w:ins>
    </w:p>
    <w:p w:rsidR="00795780" w:rsidRDefault="00795780">
      <w:pPr>
        <w:ind w:left="360"/>
        <w:rPr>
          <w:ins w:id="602" w:author="Jim Lansford" w:date="2015-03-08T06:38:00Z"/>
        </w:rPr>
        <w:pPrChange w:id="603" w:author="Jim Lansford" w:date="2015-03-08T05:24:00Z">
          <w:pPr>
            <w:pStyle w:val="ListParagraph"/>
            <w:ind w:left="360"/>
          </w:pPr>
        </w:pPrChange>
      </w:pPr>
      <w:ins w:id="604" w:author="Jim Lansford" w:date="2015-03-08T06:38:00Z">
        <w:r w:rsidRPr="00795780">
          <w:rPr>
            <w:noProof/>
            <w:lang w:val="en-US"/>
          </w:rPr>
          <w:drawing>
            <wp:inline distT="0" distB="0" distL="0" distR="0" wp14:anchorId="7A30C456" wp14:editId="3BE9083C">
              <wp:extent cx="5388428" cy="1614714"/>
              <wp:effectExtent l="0" t="0" r="3175" b="5080"/>
              <wp:docPr id="8" name="Picture 3" descr="table758628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6283080.png"/>
                      <pic:cNvPicPr>
                        <a:picLocks noChangeAspect="1"/>
                      </pic:cNvPicPr>
                    </pic:nvPicPr>
                    <pic:blipFill>
                      <a:blip r:embed="rId17"/>
                      <a:stretch>
                        <a:fillRect/>
                      </a:stretch>
                    </pic:blipFill>
                    <pic:spPr>
                      <a:xfrm>
                        <a:off x="0" y="0"/>
                        <a:ext cx="5388428" cy="1614714"/>
                      </a:xfrm>
                      <a:prstGeom prst="rect">
                        <a:avLst/>
                      </a:prstGeom>
                    </pic:spPr>
                  </pic:pic>
                </a:graphicData>
              </a:graphic>
            </wp:inline>
          </w:drawing>
        </w:r>
      </w:ins>
    </w:p>
    <w:p w:rsidR="00B45FE3" w:rsidRDefault="00B45FE3">
      <w:pPr>
        <w:ind w:left="360"/>
        <w:rPr>
          <w:ins w:id="605" w:author="Jim Lansford" w:date="2015-03-08T05:23:00Z"/>
        </w:rPr>
        <w:pPrChange w:id="606" w:author="Jim Lansford" w:date="2015-03-08T05:24:00Z">
          <w:pPr>
            <w:pStyle w:val="ListParagraph"/>
            <w:ind w:left="360"/>
          </w:pPr>
        </w:pPrChange>
      </w:pPr>
    </w:p>
    <w:p w:rsidR="00CF190F" w:rsidRDefault="00CF190F">
      <w:pPr>
        <w:rPr>
          <w:ins w:id="607" w:author="Jim Lansford" w:date="2015-03-08T06:43:00Z"/>
          <w:b/>
          <w:sz w:val="24"/>
        </w:rPr>
      </w:pPr>
      <w:ins w:id="608" w:author="Jim Lansford" w:date="2015-03-08T06:43:00Z">
        <w:r>
          <w:rPr>
            <w:b/>
            <w:sz w:val="24"/>
          </w:rPr>
          <w:br w:type="page"/>
        </w:r>
      </w:ins>
    </w:p>
    <w:p w:rsidR="0070624E" w:rsidRPr="00DE63C6" w:rsidRDefault="0070624E">
      <w:pPr>
        <w:ind w:left="360"/>
        <w:rPr>
          <w:ins w:id="609" w:author="Jim Lansford" w:date="2015-03-08T06:11:00Z"/>
          <w:b/>
          <w:sz w:val="24"/>
          <w:rPrChange w:id="610" w:author="Jim Lansford" w:date="2015-03-08T06:12:00Z">
            <w:rPr>
              <w:ins w:id="611" w:author="Jim Lansford" w:date="2015-03-08T06:11:00Z"/>
            </w:rPr>
          </w:rPrChange>
        </w:rPr>
        <w:pPrChange w:id="612" w:author="Jim Lansford" w:date="2015-03-08T05:23:00Z">
          <w:pPr>
            <w:pStyle w:val="ListParagraph"/>
            <w:ind w:left="360"/>
          </w:pPr>
        </w:pPrChange>
      </w:pPr>
      <w:ins w:id="613" w:author="Jim Lansford" w:date="2015-03-08T05:23:00Z">
        <w:r w:rsidRPr="00DE63C6">
          <w:rPr>
            <w:b/>
            <w:sz w:val="24"/>
            <w:rPrChange w:id="614" w:author="Jim Lansford" w:date="2015-03-08T06:12:00Z">
              <w:rPr/>
            </w:rPrChange>
          </w:rPr>
          <w:lastRenderedPageBreak/>
          <w:t>11.2 Question 2</w:t>
        </w:r>
      </w:ins>
    </w:p>
    <w:p w:rsidR="00DE63C6" w:rsidRPr="00DE63C6" w:rsidRDefault="00DE63C6" w:rsidP="00795780">
      <w:pPr>
        <w:ind w:left="360"/>
        <w:rPr>
          <w:ins w:id="615" w:author="Jim Lansford" w:date="2015-03-08T06:11:00Z"/>
          <w:lang w:val="en-US"/>
        </w:rPr>
      </w:pPr>
      <w:ins w:id="616" w:author="Jim Lansford" w:date="2015-03-08T06:11:00Z">
        <w:r w:rsidRPr="00DE63C6">
          <w:rPr>
            <w:bCs/>
            <w:lang w:val="en-US"/>
            <w:rPrChange w:id="617" w:author="Jim Lansford" w:date="2015-03-08T06:13:00Z">
              <w:rPr>
                <w:b/>
                <w:bCs/>
                <w:lang w:val="en-US"/>
              </w:rPr>
            </w:rPrChange>
          </w:rPr>
          <w:t>Regarding the proposal in document 13/994r0 by Peter Ecclesine of Cisco Systems</w:t>
        </w:r>
      </w:ins>
    </w:p>
    <w:p w:rsidR="00DE63C6" w:rsidRPr="00DE63C6" w:rsidRDefault="00DE63C6" w:rsidP="00795780">
      <w:pPr>
        <w:ind w:left="360"/>
        <w:rPr>
          <w:ins w:id="618" w:author="Jim Lansford" w:date="2015-03-08T06:11:00Z"/>
          <w:lang w:val="en-US"/>
        </w:rPr>
      </w:pPr>
      <w:ins w:id="619" w:author="Jim Lansford" w:date="2015-03-08T06:11:00Z">
        <w:r w:rsidRPr="00DE63C6">
          <w:rPr>
            <w:bCs/>
            <w:lang w:val="en-US"/>
            <w:rPrChange w:id="620" w:author="Jim Lansford" w:date="2015-03-08T06:13:00Z">
              <w:rPr/>
            </w:rPrChange>
          </w:rPr>
          <w:fldChar w:fldCharType="begin"/>
        </w:r>
        <w:r w:rsidRPr="00DE63C6">
          <w:rPr>
            <w:bCs/>
            <w:lang w:val="en-US"/>
            <w:rPrChange w:id="621" w:author="Jim Lansford" w:date="2015-03-08T06:13:00Z">
              <w:rPr>
                <w:b/>
                <w:bCs/>
                <w:lang w:val="en-US"/>
              </w:rPr>
            </w:rPrChange>
          </w:rPr>
          <w:instrText xml:space="preserve"> HYPERLINK "https://mentor.ieee.org/802.11/dcn/13/11-13-0994-00-0reg-proposal-for-u-nii-4-devices.docx" </w:instrText>
        </w:r>
        <w:r w:rsidRPr="00DE63C6">
          <w:rPr>
            <w:bCs/>
            <w:lang w:val="en-US"/>
            <w:rPrChange w:id="622" w:author="Jim Lansford" w:date="2015-03-08T06:13:00Z">
              <w:rPr/>
            </w:rPrChange>
          </w:rPr>
          <w:fldChar w:fldCharType="separate"/>
        </w:r>
        <w:r w:rsidRPr="00DE63C6">
          <w:rPr>
            <w:rStyle w:val="Hyperlink"/>
            <w:bCs/>
            <w:lang w:val="en-US"/>
            <w:rPrChange w:id="623" w:author="Jim Lansford" w:date="2015-03-08T06:13:00Z">
              <w:rPr>
                <w:rStyle w:val="Hyperlink"/>
                <w:b/>
                <w:bCs/>
                <w:lang w:val="en-US"/>
              </w:rPr>
            </w:rPrChange>
          </w:rPr>
          <w:t>https://mentor.ieee.org/802.11/dcn/13/11-13-0994-00-0reg-proposal-for-u-nii-4-devices.docx</w:t>
        </w:r>
        <w:r w:rsidRPr="00DE63C6">
          <w:rPr>
            <w:rPrChange w:id="624" w:author="Jim Lansford" w:date="2015-03-08T06:13:00Z">
              <w:rPr/>
            </w:rPrChange>
          </w:rPr>
          <w:fldChar w:fldCharType="end"/>
        </w:r>
        <w:r w:rsidRPr="00DE63C6">
          <w:rPr>
            <w:bCs/>
            <w:lang w:val="en-US"/>
            <w:rPrChange w:id="625" w:author="Jim Lansford" w:date="2015-03-08T06:13:00Z">
              <w:rPr>
                <w:b/>
                <w:bCs/>
                <w:lang w:val="en-US"/>
              </w:rPr>
            </w:rPrChange>
          </w:rPr>
          <w:t xml:space="preserve"> </w:t>
        </w:r>
      </w:ins>
    </w:p>
    <w:p w:rsidR="00DE63C6" w:rsidRDefault="00DE63C6" w:rsidP="00795780">
      <w:pPr>
        <w:ind w:left="360"/>
        <w:rPr>
          <w:ins w:id="626" w:author="Jim Lansford" w:date="2015-03-08T06:44:00Z"/>
          <w:bCs/>
          <w:lang w:val="en-US"/>
        </w:rPr>
      </w:pPr>
      <w:ins w:id="627" w:author="Jim Lansford" w:date="2015-03-08T06:11:00Z">
        <w:r w:rsidRPr="00DE63C6">
          <w:rPr>
            <w:bCs/>
            <w:lang w:val="en-US"/>
            <w:rPrChange w:id="628" w:author="Jim Lansford" w:date="2015-03-08T06:13:00Z">
              <w:rPr>
                <w:b/>
                <w:bCs/>
                <w:lang w:val="en-US"/>
              </w:rPr>
            </w:rPrChange>
          </w:rPr>
          <w:t xml:space="preserve">Do you believe this proposed band sharing technique has merit and, after developing a more complete definition and field testing, should be considered a basis for a band sharing solution? </w:t>
        </w:r>
      </w:ins>
    </w:p>
    <w:p w:rsidR="00CF190F" w:rsidRPr="00DE63C6" w:rsidRDefault="00CF190F" w:rsidP="00795780">
      <w:pPr>
        <w:ind w:left="360"/>
        <w:rPr>
          <w:ins w:id="629" w:author="Jim Lansford" w:date="2015-03-08T06:11:00Z"/>
          <w:lang w:val="en-US"/>
        </w:rPr>
      </w:pPr>
    </w:p>
    <w:p w:rsidR="00DE63C6" w:rsidRDefault="00795780">
      <w:pPr>
        <w:ind w:left="360"/>
        <w:rPr>
          <w:ins w:id="630" w:author="Jim Lansford" w:date="2015-03-08T06:38:00Z"/>
        </w:rPr>
        <w:pPrChange w:id="631" w:author="Jim Lansford" w:date="2015-03-08T05:23:00Z">
          <w:pPr>
            <w:pStyle w:val="ListParagraph"/>
            <w:ind w:left="360"/>
          </w:pPr>
        </w:pPrChange>
      </w:pPr>
      <w:ins w:id="632" w:author="Jim Lansford" w:date="2015-03-08T06:38:00Z">
        <w:r w:rsidRPr="00795780">
          <w:rPr>
            <w:noProof/>
            <w:lang w:val="en-US"/>
          </w:rPr>
          <w:drawing>
            <wp:inline distT="0" distB="0" distL="0" distR="0" wp14:anchorId="0FD04D18" wp14:editId="452A4665">
              <wp:extent cx="5388428" cy="3356428"/>
              <wp:effectExtent l="0" t="0" r="3175" b="0"/>
              <wp:docPr id="9" name="Picture 3" descr="chart7586326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6326120.png"/>
                      <pic:cNvPicPr>
                        <a:picLocks noChangeAspect="1"/>
                      </pic:cNvPicPr>
                    </pic:nvPicPr>
                    <pic:blipFill>
                      <a:blip r:embed="rId18"/>
                      <a:stretch>
                        <a:fillRect/>
                      </a:stretch>
                    </pic:blipFill>
                    <pic:spPr>
                      <a:xfrm>
                        <a:off x="0" y="0"/>
                        <a:ext cx="5388428" cy="3356428"/>
                      </a:xfrm>
                      <a:prstGeom prst="rect">
                        <a:avLst/>
                      </a:prstGeom>
                    </pic:spPr>
                  </pic:pic>
                </a:graphicData>
              </a:graphic>
            </wp:inline>
          </w:drawing>
        </w:r>
      </w:ins>
    </w:p>
    <w:p w:rsidR="00795780" w:rsidRDefault="00795780">
      <w:pPr>
        <w:ind w:left="360"/>
        <w:rPr>
          <w:ins w:id="633" w:author="Jim Lansford" w:date="2015-03-08T06:39:00Z"/>
        </w:rPr>
        <w:pPrChange w:id="634" w:author="Jim Lansford" w:date="2015-03-08T05:23:00Z">
          <w:pPr>
            <w:pStyle w:val="ListParagraph"/>
            <w:ind w:left="360"/>
          </w:pPr>
        </w:pPrChange>
      </w:pPr>
      <w:ins w:id="635" w:author="Jim Lansford" w:date="2015-03-08T06:39:00Z">
        <w:r w:rsidRPr="00795780">
          <w:rPr>
            <w:noProof/>
            <w:lang w:val="en-US"/>
          </w:rPr>
          <w:drawing>
            <wp:inline distT="0" distB="0" distL="0" distR="0" wp14:anchorId="65CB65C9" wp14:editId="470CC4AF">
              <wp:extent cx="5388428" cy="1614714"/>
              <wp:effectExtent l="0" t="0" r="3175" b="5080"/>
              <wp:docPr id="10" name="Picture 3" descr="table7586326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6326120.png"/>
                      <pic:cNvPicPr>
                        <a:picLocks noChangeAspect="1"/>
                      </pic:cNvPicPr>
                    </pic:nvPicPr>
                    <pic:blipFill>
                      <a:blip r:embed="rId19"/>
                      <a:stretch>
                        <a:fillRect/>
                      </a:stretch>
                    </pic:blipFill>
                    <pic:spPr>
                      <a:xfrm>
                        <a:off x="0" y="0"/>
                        <a:ext cx="5388428" cy="1614714"/>
                      </a:xfrm>
                      <a:prstGeom prst="rect">
                        <a:avLst/>
                      </a:prstGeom>
                    </pic:spPr>
                  </pic:pic>
                </a:graphicData>
              </a:graphic>
            </wp:inline>
          </w:drawing>
        </w:r>
      </w:ins>
    </w:p>
    <w:p w:rsidR="00795780" w:rsidRDefault="00795780">
      <w:pPr>
        <w:ind w:left="360"/>
        <w:rPr>
          <w:ins w:id="636" w:author="Jim Lansford" w:date="2015-03-08T06:13:00Z"/>
        </w:rPr>
        <w:pPrChange w:id="637" w:author="Jim Lansford" w:date="2015-03-08T05:23:00Z">
          <w:pPr>
            <w:pStyle w:val="ListParagraph"/>
            <w:ind w:left="360"/>
          </w:pPr>
        </w:pPrChange>
      </w:pPr>
    </w:p>
    <w:p w:rsidR="00DE63C6" w:rsidRDefault="00DE63C6">
      <w:pPr>
        <w:ind w:left="360"/>
        <w:rPr>
          <w:ins w:id="638" w:author="Jim Lansford" w:date="2015-03-08T05:23:00Z"/>
        </w:rPr>
        <w:pPrChange w:id="639" w:author="Jim Lansford" w:date="2015-03-08T05:23:00Z">
          <w:pPr>
            <w:pStyle w:val="ListParagraph"/>
            <w:ind w:left="360"/>
          </w:pPr>
        </w:pPrChange>
      </w:pPr>
    </w:p>
    <w:p w:rsidR="00CF190F" w:rsidRDefault="00CF190F">
      <w:pPr>
        <w:rPr>
          <w:ins w:id="640" w:author="Jim Lansford" w:date="2015-03-08T06:43:00Z"/>
          <w:b/>
          <w:sz w:val="24"/>
        </w:rPr>
      </w:pPr>
      <w:ins w:id="641" w:author="Jim Lansford" w:date="2015-03-08T06:43:00Z">
        <w:r>
          <w:rPr>
            <w:b/>
            <w:sz w:val="24"/>
          </w:rPr>
          <w:br w:type="page"/>
        </w:r>
      </w:ins>
    </w:p>
    <w:p w:rsidR="0070624E" w:rsidRPr="00DE63C6" w:rsidRDefault="0070624E">
      <w:pPr>
        <w:ind w:left="360"/>
        <w:rPr>
          <w:ins w:id="642" w:author="Jim Lansford" w:date="2015-03-08T06:11:00Z"/>
          <w:b/>
          <w:sz w:val="24"/>
          <w:rPrChange w:id="643" w:author="Jim Lansford" w:date="2015-03-08T06:13:00Z">
            <w:rPr>
              <w:ins w:id="644" w:author="Jim Lansford" w:date="2015-03-08T06:11:00Z"/>
            </w:rPr>
          </w:rPrChange>
        </w:rPr>
        <w:pPrChange w:id="645" w:author="Jim Lansford" w:date="2015-03-08T05:23:00Z">
          <w:pPr>
            <w:pStyle w:val="ListParagraph"/>
            <w:ind w:left="360"/>
          </w:pPr>
        </w:pPrChange>
      </w:pPr>
      <w:ins w:id="646" w:author="Jim Lansford" w:date="2015-03-08T05:23:00Z">
        <w:r w:rsidRPr="00DE63C6">
          <w:rPr>
            <w:b/>
            <w:sz w:val="24"/>
            <w:rPrChange w:id="647" w:author="Jim Lansford" w:date="2015-03-08T06:13:00Z">
              <w:rPr/>
            </w:rPrChange>
          </w:rPr>
          <w:lastRenderedPageBreak/>
          <w:t>11.3 Question 3</w:t>
        </w:r>
      </w:ins>
    </w:p>
    <w:p w:rsidR="00DE63C6" w:rsidRPr="00DE63C6" w:rsidRDefault="00DE63C6" w:rsidP="00795780">
      <w:pPr>
        <w:ind w:left="360"/>
        <w:rPr>
          <w:ins w:id="648" w:author="Jim Lansford" w:date="2015-03-08T06:12:00Z"/>
          <w:lang w:val="en-US"/>
        </w:rPr>
      </w:pPr>
      <w:ins w:id="649" w:author="Jim Lansford" w:date="2015-03-08T06:12:00Z">
        <w:r w:rsidRPr="00DE63C6">
          <w:rPr>
            <w:bCs/>
            <w:lang w:val="en-US"/>
            <w:rPrChange w:id="650" w:author="Jim Lansford" w:date="2015-03-08T06:13:00Z">
              <w:rPr>
                <w:b/>
                <w:bCs/>
                <w:lang w:val="en-US"/>
              </w:rPr>
            </w:rPrChange>
          </w:rPr>
          <w:t>Regarding the proposal in document 13/1449r2 by Tevfik Yucek of Qualcomm (and others)</w:t>
        </w:r>
      </w:ins>
    </w:p>
    <w:p w:rsidR="00DE63C6" w:rsidRPr="00DE63C6" w:rsidRDefault="00DE63C6" w:rsidP="00795780">
      <w:pPr>
        <w:ind w:left="360"/>
        <w:rPr>
          <w:ins w:id="651" w:author="Jim Lansford" w:date="2015-03-08T06:12:00Z"/>
          <w:lang w:val="en-US"/>
        </w:rPr>
      </w:pPr>
      <w:ins w:id="652" w:author="Jim Lansford" w:date="2015-03-08T06:12:00Z">
        <w:r w:rsidRPr="00DE63C6">
          <w:rPr>
            <w:bCs/>
            <w:lang w:val="en-US"/>
            <w:rPrChange w:id="653" w:author="Jim Lansford" w:date="2015-03-08T06:13:00Z">
              <w:rPr/>
            </w:rPrChange>
          </w:rPr>
          <w:fldChar w:fldCharType="begin"/>
        </w:r>
        <w:r w:rsidRPr="00DE63C6">
          <w:rPr>
            <w:bCs/>
            <w:lang w:val="en-US"/>
            <w:rPrChange w:id="654" w:author="Jim Lansford" w:date="2015-03-08T06:13:00Z">
              <w:rPr>
                <w:b/>
                <w:bCs/>
                <w:lang w:val="en-US"/>
              </w:rPr>
            </w:rPrChange>
          </w:rPr>
          <w:instrText xml:space="preserve"> HYPERLINK "https://mentor.ieee.org/802.11/dcn/13/11-13-1449-02-0reg-proposal-for-dsrc-band-coexistence.pptx" </w:instrText>
        </w:r>
        <w:r w:rsidRPr="00DE63C6">
          <w:rPr>
            <w:bCs/>
            <w:lang w:val="en-US"/>
            <w:rPrChange w:id="655" w:author="Jim Lansford" w:date="2015-03-08T06:13:00Z">
              <w:rPr/>
            </w:rPrChange>
          </w:rPr>
          <w:fldChar w:fldCharType="separate"/>
        </w:r>
        <w:r w:rsidRPr="00DE63C6">
          <w:rPr>
            <w:rStyle w:val="Hyperlink"/>
            <w:bCs/>
            <w:lang w:val="en-US"/>
            <w:rPrChange w:id="656" w:author="Jim Lansford" w:date="2015-03-08T06:13:00Z">
              <w:rPr>
                <w:rStyle w:val="Hyperlink"/>
                <w:b/>
                <w:bCs/>
                <w:lang w:val="en-US"/>
              </w:rPr>
            </w:rPrChange>
          </w:rPr>
          <w:t>https://mentor.ieee.org/802.11/dcn/13/11-13-1449-02-0reg-proposal-for-dsrc-band-coexistence.pptx</w:t>
        </w:r>
        <w:r w:rsidRPr="00DE63C6">
          <w:rPr>
            <w:rPrChange w:id="657" w:author="Jim Lansford" w:date="2015-03-08T06:13:00Z">
              <w:rPr/>
            </w:rPrChange>
          </w:rPr>
          <w:fldChar w:fldCharType="end"/>
        </w:r>
        <w:r w:rsidRPr="00DE63C6">
          <w:rPr>
            <w:bCs/>
            <w:lang w:val="en-US"/>
            <w:rPrChange w:id="658" w:author="Jim Lansford" w:date="2015-03-08T06:13:00Z">
              <w:rPr>
                <w:b/>
                <w:bCs/>
                <w:lang w:val="en-US"/>
              </w:rPr>
            </w:rPrChange>
          </w:rPr>
          <w:t xml:space="preserve"> </w:t>
        </w:r>
      </w:ins>
    </w:p>
    <w:p w:rsidR="00DE63C6" w:rsidRPr="00DE63C6" w:rsidRDefault="00DE63C6" w:rsidP="00795780">
      <w:pPr>
        <w:ind w:left="360"/>
        <w:rPr>
          <w:ins w:id="659" w:author="Jim Lansford" w:date="2015-03-08T06:12:00Z"/>
          <w:lang w:val="en-US"/>
        </w:rPr>
      </w:pPr>
      <w:ins w:id="660" w:author="Jim Lansford" w:date="2015-03-08T06:12:00Z">
        <w:r w:rsidRPr="00DE63C6">
          <w:rPr>
            <w:bCs/>
            <w:u w:val="single"/>
            <w:lang w:val="en-US"/>
            <w:rPrChange w:id="661" w:author="Jim Lansford" w:date="2015-03-08T06:13:00Z">
              <w:rPr/>
            </w:rPrChange>
          </w:rPr>
          <w:fldChar w:fldCharType="begin"/>
        </w:r>
        <w:r w:rsidRPr="00DE63C6">
          <w:rPr>
            <w:bCs/>
            <w:u w:val="single"/>
            <w:lang w:val="en-US"/>
            <w:rPrChange w:id="662" w:author="Jim Lansford" w:date="2015-03-08T06:13:00Z">
              <w:rPr>
                <w:b/>
                <w:bCs/>
                <w:u w:val="single"/>
                <w:lang w:val="en-US"/>
              </w:rPr>
            </w:rPrChange>
          </w:rPr>
          <w:instrText xml:space="preserve"> HYPERLINK "http://apps.fcc.gov/ecfs/document/view?id=7022418821" </w:instrText>
        </w:r>
        <w:r w:rsidRPr="00DE63C6">
          <w:rPr>
            <w:bCs/>
            <w:u w:val="single"/>
            <w:lang w:val="en-US"/>
            <w:rPrChange w:id="663" w:author="Jim Lansford" w:date="2015-03-08T06:13:00Z">
              <w:rPr/>
            </w:rPrChange>
          </w:rPr>
          <w:fldChar w:fldCharType="separate"/>
        </w:r>
        <w:r w:rsidRPr="00DE63C6">
          <w:rPr>
            <w:rStyle w:val="Hyperlink"/>
            <w:bCs/>
            <w:lang w:val="en-US"/>
            <w:rPrChange w:id="664" w:author="Jim Lansford" w:date="2015-03-08T06:13:00Z">
              <w:rPr>
                <w:rStyle w:val="Hyperlink"/>
                <w:b/>
                <w:bCs/>
                <w:lang w:val="en-US"/>
              </w:rPr>
            </w:rPrChange>
          </w:rPr>
          <w:t>http://</w:t>
        </w:r>
        <w:r w:rsidRPr="00DE63C6">
          <w:rPr>
            <w:rPrChange w:id="665" w:author="Jim Lansford" w:date="2015-03-08T06:13:00Z">
              <w:rPr/>
            </w:rPrChange>
          </w:rPr>
          <w:fldChar w:fldCharType="end"/>
        </w:r>
        <w:r w:rsidRPr="00DE63C6">
          <w:rPr>
            <w:bCs/>
            <w:u w:val="single"/>
            <w:lang w:val="en-US"/>
            <w:rPrChange w:id="666" w:author="Jim Lansford" w:date="2015-03-08T06:13:00Z">
              <w:rPr/>
            </w:rPrChange>
          </w:rPr>
          <w:fldChar w:fldCharType="begin"/>
        </w:r>
        <w:r w:rsidRPr="00DE63C6">
          <w:rPr>
            <w:bCs/>
            <w:u w:val="single"/>
            <w:lang w:val="en-US"/>
            <w:rPrChange w:id="667" w:author="Jim Lansford" w:date="2015-03-08T06:13:00Z">
              <w:rPr>
                <w:b/>
                <w:bCs/>
                <w:u w:val="single"/>
                <w:lang w:val="en-US"/>
              </w:rPr>
            </w:rPrChange>
          </w:rPr>
          <w:instrText xml:space="preserve"> HYPERLINK "http://apps.fcc.gov/ecfs/document/view?id=7022418821" </w:instrText>
        </w:r>
        <w:r w:rsidRPr="00DE63C6">
          <w:rPr>
            <w:bCs/>
            <w:u w:val="single"/>
            <w:lang w:val="en-US"/>
            <w:rPrChange w:id="668" w:author="Jim Lansford" w:date="2015-03-08T06:13:00Z">
              <w:rPr/>
            </w:rPrChange>
          </w:rPr>
          <w:fldChar w:fldCharType="separate"/>
        </w:r>
        <w:r w:rsidRPr="00DE63C6">
          <w:rPr>
            <w:rStyle w:val="Hyperlink"/>
            <w:bCs/>
            <w:lang w:val="en-US"/>
            <w:rPrChange w:id="669" w:author="Jim Lansford" w:date="2015-03-08T06:13:00Z">
              <w:rPr>
                <w:rStyle w:val="Hyperlink"/>
                <w:b/>
                <w:bCs/>
                <w:lang w:val="en-US"/>
              </w:rPr>
            </w:rPrChange>
          </w:rPr>
          <w:t>apps.fcc.gov/ecfs/document/view?id=7022418821</w:t>
        </w:r>
        <w:r w:rsidRPr="00DE63C6">
          <w:rPr>
            <w:rPrChange w:id="670" w:author="Jim Lansford" w:date="2015-03-08T06:13:00Z">
              <w:rPr/>
            </w:rPrChange>
          </w:rPr>
          <w:fldChar w:fldCharType="end"/>
        </w:r>
        <w:r w:rsidRPr="00DE63C6">
          <w:rPr>
            <w:bCs/>
            <w:u w:val="single"/>
            <w:lang w:val="en-US"/>
            <w:rPrChange w:id="671" w:author="Jim Lansford" w:date="2015-03-08T06:13:00Z">
              <w:rPr>
                <w:b/>
                <w:bCs/>
                <w:u w:val="single"/>
                <w:lang w:val="en-US"/>
              </w:rPr>
            </w:rPrChange>
          </w:rPr>
          <w:t xml:space="preserve"> </w:t>
        </w:r>
      </w:ins>
    </w:p>
    <w:p w:rsidR="00DE63C6" w:rsidRDefault="00DE63C6" w:rsidP="00795780">
      <w:pPr>
        <w:ind w:left="360"/>
        <w:rPr>
          <w:ins w:id="672" w:author="Jim Lansford" w:date="2015-03-08T06:43:00Z"/>
          <w:bCs/>
          <w:lang w:val="en-US"/>
        </w:rPr>
      </w:pPr>
      <w:ins w:id="673" w:author="Jim Lansford" w:date="2015-03-08T06:12:00Z">
        <w:r w:rsidRPr="00DE63C6">
          <w:rPr>
            <w:bCs/>
            <w:lang w:val="en-US"/>
            <w:rPrChange w:id="674" w:author="Jim Lansford" w:date="2015-03-08T06:13:00Z">
              <w:rPr>
                <w:b/>
                <w:bCs/>
                <w:lang w:val="en-US"/>
              </w:rPr>
            </w:rPrChange>
          </w:rPr>
          <w:t xml:space="preserve">Do you believe this proposed band sharing technique has merit and, after developing a more complete definition and field testing, should be considered a basis for a band sharing solution? </w:t>
        </w:r>
      </w:ins>
    </w:p>
    <w:p w:rsidR="00CF190F" w:rsidRPr="00DE63C6" w:rsidRDefault="00CF190F" w:rsidP="00795780">
      <w:pPr>
        <w:ind w:left="360"/>
        <w:rPr>
          <w:ins w:id="675" w:author="Jim Lansford" w:date="2015-03-08T06:12:00Z"/>
          <w:lang w:val="en-US"/>
        </w:rPr>
      </w:pPr>
    </w:p>
    <w:p w:rsidR="00DE63C6" w:rsidRDefault="00795780">
      <w:pPr>
        <w:ind w:left="360"/>
        <w:rPr>
          <w:ins w:id="676" w:author="Jim Lansford" w:date="2015-03-08T06:39:00Z"/>
        </w:rPr>
        <w:pPrChange w:id="677" w:author="Jim Lansford" w:date="2015-03-08T05:23:00Z">
          <w:pPr>
            <w:pStyle w:val="ListParagraph"/>
            <w:ind w:left="360"/>
          </w:pPr>
        </w:pPrChange>
      </w:pPr>
      <w:ins w:id="678" w:author="Jim Lansford" w:date="2015-03-08T06:39:00Z">
        <w:r w:rsidRPr="00795780">
          <w:rPr>
            <w:noProof/>
            <w:lang w:val="en-US"/>
          </w:rPr>
          <w:drawing>
            <wp:inline distT="0" distB="0" distL="0" distR="0" wp14:anchorId="67EBCF3F" wp14:editId="5C7AA330">
              <wp:extent cx="5388428" cy="3356428"/>
              <wp:effectExtent l="0" t="0" r="3175" b="0"/>
              <wp:docPr id="11" name="Picture 3" descr="chart758634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6340940.png"/>
                      <pic:cNvPicPr>
                        <a:picLocks noChangeAspect="1"/>
                      </pic:cNvPicPr>
                    </pic:nvPicPr>
                    <pic:blipFill>
                      <a:blip r:embed="rId20"/>
                      <a:stretch>
                        <a:fillRect/>
                      </a:stretch>
                    </pic:blipFill>
                    <pic:spPr>
                      <a:xfrm>
                        <a:off x="0" y="0"/>
                        <a:ext cx="5388428" cy="3356428"/>
                      </a:xfrm>
                      <a:prstGeom prst="rect">
                        <a:avLst/>
                      </a:prstGeom>
                    </pic:spPr>
                  </pic:pic>
                </a:graphicData>
              </a:graphic>
            </wp:inline>
          </w:drawing>
        </w:r>
      </w:ins>
    </w:p>
    <w:p w:rsidR="00795780" w:rsidRDefault="00795780">
      <w:pPr>
        <w:ind w:left="360"/>
        <w:rPr>
          <w:ins w:id="679" w:author="Jim Lansford" w:date="2015-03-08T06:39:00Z"/>
        </w:rPr>
        <w:pPrChange w:id="680" w:author="Jim Lansford" w:date="2015-03-08T05:23:00Z">
          <w:pPr>
            <w:pStyle w:val="ListParagraph"/>
            <w:ind w:left="360"/>
          </w:pPr>
        </w:pPrChange>
      </w:pPr>
      <w:ins w:id="681" w:author="Jim Lansford" w:date="2015-03-08T06:39:00Z">
        <w:r w:rsidRPr="00795780">
          <w:rPr>
            <w:noProof/>
            <w:lang w:val="en-US"/>
          </w:rPr>
          <w:drawing>
            <wp:inline distT="0" distB="0" distL="0" distR="0" wp14:anchorId="66ED2668" wp14:editId="32E764BC">
              <wp:extent cx="5388428" cy="1614714"/>
              <wp:effectExtent l="0" t="0" r="3175" b="5080"/>
              <wp:docPr id="12" name="Picture 3" descr="table758634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6340940.png"/>
                      <pic:cNvPicPr>
                        <a:picLocks noChangeAspect="1"/>
                      </pic:cNvPicPr>
                    </pic:nvPicPr>
                    <pic:blipFill>
                      <a:blip r:embed="rId21"/>
                      <a:stretch>
                        <a:fillRect/>
                      </a:stretch>
                    </pic:blipFill>
                    <pic:spPr>
                      <a:xfrm>
                        <a:off x="0" y="0"/>
                        <a:ext cx="5388428" cy="1614714"/>
                      </a:xfrm>
                      <a:prstGeom prst="rect">
                        <a:avLst/>
                      </a:prstGeom>
                    </pic:spPr>
                  </pic:pic>
                </a:graphicData>
              </a:graphic>
            </wp:inline>
          </w:drawing>
        </w:r>
      </w:ins>
    </w:p>
    <w:p w:rsidR="00795780" w:rsidRDefault="00795780">
      <w:pPr>
        <w:ind w:left="360"/>
        <w:rPr>
          <w:ins w:id="682" w:author="Jim Lansford" w:date="2015-03-08T06:11:00Z"/>
        </w:rPr>
        <w:pPrChange w:id="683" w:author="Jim Lansford" w:date="2015-03-08T05:23:00Z">
          <w:pPr>
            <w:pStyle w:val="ListParagraph"/>
            <w:ind w:left="360"/>
          </w:pPr>
        </w:pPrChange>
      </w:pPr>
    </w:p>
    <w:p w:rsidR="00DE63C6" w:rsidRDefault="00DE63C6">
      <w:pPr>
        <w:ind w:left="360"/>
        <w:rPr>
          <w:ins w:id="684" w:author="Jim Lansford" w:date="2015-03-08T05:23:00Z"/>
        </w:rPr>
        <w:pPrChange w:id="685" w:author="Jim Lansford" w:date="2015-03-08T05:23:00Z">
          <w:pPr>
            <w:pStyle w:val="ListParagraph"/>
            <w:ind w:left="360"/>
          </w:pPr>
        </w:pPrChange>
      </w:pPr>
    </w:p>
    <w:p w:rsidR="00CF190F" w:rsidRDefault="00CF190F">
      <w:pPr>
        <w:rPr>
          <w:ins w:id="686" w:author="Jim Lansford" w:date="2015-03-08T06:43:00Z"/>
          <w:b/>
          <w:sz w:val="24"/>
        </w:rPr>
      </w:pPr>
      <w:ins w:id="687" w:author="Jim Lansford" w:date="2015-03-08T06:43:00Z">
        <w:r>
          <w:rPr>
            <w:b/>
            <w:sz w:val="24"/>
          </w:rPr>
          <w:br w:type="page"/>
        </w:r>
      </w:ins>
    </w:p>
    <w:p w:rsidR="0070624E" w:rsidRPr="00DE63C6" w:rsidRDefault="0070624E">
      <w:pPr>
        <w:ind w:left="360"/>
        <w:rPr>
          <w:ins w:id="688" w:author="Jim Lansford" w:date="2015-03-08T06:12:00Z"/>
          <w:b/>
          <w:sz w:val="24"/>
          <w:rPrChange w:id="689" w:author="Jim Lansford" w:date="2015-03-08T06:20:00Z">
            <w:rPr>
              <w:ins w:id="690" w:author="Jim Lansford" w:date="2015-03-08T06:12:00Z"/>
            </w:rPr>
          </w:rPrChange>
        </w:rPr>
        <w:pPrChange w:id="691" w:author="Jim Lansford" w:date="2015-03-08T05:23:00Z">
          <w:pPr>
            <w:pStyle w:val="ListParagraph"/>
            <w:ind w:left="360"/>
          </w:pPr>
        </w:pPrChange>
      </w:pPr>
      <w:ins w:id="692" w:author="Jim Lansford" w:date="2015-03-08T05:23:00Z">
        <w:r w:rsidRPr="00DE63C6">
          <w:rPr>
            <w:b/>
            <w:sz w:val="24"/>
            <w:rPrChange w:id="693" w:author="Jim Lansford" w:date="2015-03-08T06:20:00Z">
              <w:rPr/>
            </w:rPrChange>
          </w:rPr>
          <w:lastRenderedPageBreak/>
          <w:t>11.4 Question 4</w:t>
        </w:r>
      </w:ins>
    </w:p>
    <w:p w:rsidR="00DE63C6" w:rsidRPr="00DE63C6" w:rsidRDefault="00DE63C6" w:rsidP="00795780">
      <w:pPr>
        <w:ind w:left="360"/>
        <w:rPr>
          <w:ins w:id="694" w:author="Jim Lansford" w:date="2015-03-08T06:14:00Z"/>
          <w:lang w:val="en-US"/>
        </w:rPr>
      </w:pPr>
      <w:ins w:id="695" w:author="Jim Lansford" w:date="2015-03-08T06:14:00Z">
        <w:r w:rsidRPr="00DE63C6">
          <w:rPr>
            <w:bCs/>
            <w:lang w:val="en-US"/>
            <w:rPrChange w:id="696" w:author="Jim Lansford" w:date="2015-03-08T06:14:00Z">
              <w:rPr>
                <w:b/>
                <w:bCs/>
                <w:lang w:val="en-US"/>
              </w:rPr>
            </w:rPrChange>
          </w:rPr>
          <w:t>Which proposal do you support for further specification development and field testing?</w:t>
        </w:r>
      </w:ins>
    </w:p>
    <w:p w:rsidR="00A8454A" w:rsidRPr="00DE63C6" w:rsidRDefault="00276F97" w:rsidP="00795780">
      <w:pPr>
        <w:numPr>
          <w:ilvl w:val="0"/>
          <w:numId w:val="54"/>
        </w:numPr>
        <w:ind w:left="360"/>
        <w:rPr>
          <w:ins w:id="697" w:author="Jim Lansford" w:date="2015-03-08T06:14:00Z"/>
          <w:lang w:val="en-US"/>
        </w:rPr>
      </w:pPr>
      <w:ins w:id="698" w:author="Jim Lansford" w:date="2015-03-08T06:14:00Z">
        <w:r w:rsidRPr="00DE63C6">
          <w:rPr>
            <w:bCs/>
            <w:lang w:val="en-US"/>
            <w:rPrChange w:id="699" w:author="Jim Lansford" w:date="2015-03-08T06:14:00Z">
              <w:rPr>
                <w:b/>
                <w:bCs/>
                <w:lang w:val="en-US"/>
              </w:rPr>
            </w:rPrChange>
          </w:rPr>
          <w:t>The 13</w:t>
        </w:r>
        <w:r w:rsidR="00DE63C6" w:rsidRPr="00DE63C6">
          <w:rPr>
            <w:bCs/>
            <w:lang w:val="en-US"/>
          </w:rPr>
          <w:t>/994r0 proposal by Ecclesine</w:t>
        </w:r>
        <w:r w:rsidRPr="00DE63C6">
          <w:rPr>
            <w:bCs/>
            <w:lang w:val="en-US"/>
            <w:rPrChange w:id="700" w:author="Jim Lansford" w:date="2015-03-08T06:14:00Z">
              <w:rPr>
                <w:b/>
                <w:bCs/>
                <w:lang w:val="en-US"/>
              </w:rPr>
            </w:rPrChange>
          </w:rPr>
          <w:t xml:space="preserve"> </w:t>
        </w:r>
      </w:ins>
    </w:p>
    <w:p w:rsidR="00A8454A" w:rsidRPr="00DE63C6" w:rsidRDefault="00276F97" w:rsidP="00795780">
      <w:pPr>
        <w:numPr>
          <w:ilvl w:val="0"/>
          <w:numId w:val="54"/>
        </w:numPr>
        <w:ind w:left="360"/>
        <w:rPr>
          <w:ins w:id="701" w:author="Jim Lansford" w:date="2015-03-08T06:14:00Z"/>
          <w:lang w:val="en-US"/>
        </w:rPr>
      </w:pPr>
      <w:ins w:id="702" w:author="Jim Lansford" w:date="2015-03-08T06:14:00Z">
        <w:r w:rsidRPr="00DE63C6">
          <w:rPr>
            <w:bCs/>
            <w:lang w:val="en-US"/>
            <w:rPrChange w:id="703" w:author="Jim Lansford" w:date="2015-03-08T06:14:00Z">
              <w:rPr>
                <w:b/>
                <w:bCs/>
                <w:lang w:val="en-US"/>
              </w:rPr>
            </w:rPrChange>
          </w:rPr>
          <w:t>The 13/1449r2 proposal by Yucek</w:t>
        </w:r>
      </w:ins>
    </w:p>
    <w:p w:rsidR="00A8454A" w:rsidRPr="00DE63C6" w:rsidRDefault="00276F97" w:rsidP="00795780">
      <w:pPr>
        <w:numPr>
          <w:ilvl w:val="0"/>
          <w:numId w:val="54"/>
        </w:numPr>
        <w:ind w:left="360"/>
        <w:rPr>
          <w:ins w:id="704" w:author="Jim Lansford" w:date="2015-03-08T06:14:00Z"/>
          <w:lang w:val="en-US"/>
        </w:rPr>
      </w:pPr>
      <w:ins w:id="705" w:author="Jim Lansford" w:date="2015-03-08T06:14:00Z">
        <w:r w:rsidRPr="00DE63C6">
          <w:rPr>
            <w:bCs/>
            <w:lang w:val="en-US"/>
            <w:rPrChange w:id="706" w:author="Jim Lansford" w:date="2015-03-08T06:14:00Z">
              <w:rPr>
                <w:b/>
                <w:bCs/>
                <w:lang w:val="en-US"/>
              </w:rPr>
            </w:rPrChange>
          </w:rPr>
          <w:t>I support a combination of both proposals with additional details added</w:t>
        </w:r>
      </w:ins>
    </w:p>
    <w:p w:rsidR="00A8454A" w:rsidRPr="00DE63C6" w:rsidRDefault="00276F97" w:rsidP="00795780">
      <w:pPr>
        <w:numPr>
          <w:ilvl w:val="0"/>
          <w:numId w:val="54"/>
        </w:numPr>
        <w:ind w:left="360"/>
        <w:rPr>
          <w:ins w:id="707" w:author="Jim Lansford" w:date="2015-03-08T06:14:00Z"/>
          <w:lang w:val="en-US"/>
        </w:rPr>
      </w:pPr>
      <w:ins w:id="708" w:author="Jim Lansford" w:date="2015-03-08T06:14:00Z">
        <w:r w:rsidRPr="00DE63C6">
          <w:rPr>
            <w:bCs/>
            <w:lang w:val="en-US"/>
            <w:rPrChange w:id="709" w:author="Jim Lansford" w:date="2015-03-08T06:14:00Z">
              <w:rPr>
                <w:b/>
                <w:bCs/>
                <w:lang w:val="en-US"/>
              </w:rPr>
            </w:rPrChange>
          </w:rPr>
          <w:t>I believe further study of both proposals independently is needed</w:t>
        </w:r>
      </w:ins>
    </w:p>
    <w:p w:rsidR="00A8454A" w:rsidRPr="00DE63C6" w:rsidRDefault="00276F97" w:rsidP="00795780">
      <w:pPr>
        <w:numPr>
          <w:ilvl w:val="0"/>
          <w:numId w:val="54"/>
        </w:numPr>
        <w:ind w:left="360"/>
        <w:rPr>
          <w:ins w:id="710" w:author="Jim Lansford" w:date="2015-03-08T06:14:00Z"/>
          <w:lang w:val="en-US"/>
        </w:rPr>
      </w:pPr>
      <w:ins w:id="711" w:author="Jim Lansford" w:date="2015-03-08T06:14:00Z">
        <w:r w:rsidRPr="00DE63C6">
          <w:rPr>
            <w:bCs/>
            <w:lang w:val="en-US"/>
            <w:rPrChange w:id="712" w:author="Jim Lansford" w:date="2015-03-08T06:14:00Z">
              <w:rPr>
                <w:b/>
                <w:bCs/>
                <w:lang w:val="en-US"/>
              </w:rPr>
            </w:rPrChange>
          </w:rPr>
          <w:t>Neither – I do not support any band sharing</w:t>
        </w:r>
      </w:ins>
    </w:p>
    <w:p w:rsidR="00A8454A" w:rsidRPr="00CF190F" w:rsidRDefault="00276F97" w:rsidP="00795780">
      <w:pPr>
        <w:numPr>
          <w:ilvl w:val="0"/>
          <w:numId w:val="54"/>
        </w:numPr>
        <w:ind w:left="360"/>
        <w:rPr>
          <w:ins w:id="713" w:author="Jim Lansford" w:date="2015-03-08T06:43:00Z"/>
          <w:lang w:val="en-US"/>
        </w:rPr>
      </w:pPr>
      <w:ins w:id="714" w:author="Jim Lansford" w:date="2015-03-08T06:14:00Z">
        <w:r w:rsidRPr="00DE63C6">
          <w:rPr>
            <w:bCs/>
            <w:lang w:val="en-US"/>
            <w:rPrChange w:id="715" w:author="Jim Lansford" w:date="2015-03-08T06:14:00Z">
              <w:rPr>
                <w:b/>
                <w:bCs/>
                <w:lang w:val="en-US"/>
              </w:rPr>
            </w:rPrChange>
          </w:rPr>
          <w:t>While I support band sharing, I do not believe either approach can form the basis for an acceptable band sharing solution – we need something different</w:t>
        </w:r>
      </w:ins>
    </w:p>
    <w:p w:rsidR="00CF190F" w:rsidRPr="00DE63C6" w:rsidRDefault="00CF190F">
      <w:pPr>
        <w:ind w:left="360"/>
        <w:rPr>
          <w:ins w:id="716" w:author="Jim Lansford" w:date="2015-03-08T06:14:00Z"/>
          <w:lang w:val="en-US"/>
        </w:rPr>
        <w:pPrChange w:id="717" w:author="Jim Lansford" w:date="2015-03-08T06:43:00Z">
          <w:pPr>
            <w:numPr>
              <w:numId w:val="54"/>
            </w:numPr>
            <w:tabs>
              <w:tab w:val="num" w:pos="720"/>
            </w:tabs>
            <w:ind w:left="720" w:hanging="360"/>
          </w:pPr>
        </w:pPrChange>
      </w:pPr>
    </w:p>
    <w:p w:rsidR="00DE63C6" w:rsidRDefault="00795780">
      <w:pPr>
        <w:ind w:left="360"/>
        <w:rPr>
          <w:ins w:id="718" w:author="Jim Lansford" w:date="2015-03-08T06:40:00Z"/>
        </w:rPr>
        <w:pPrChange w:id="719" w:author="Jim Lansford" w:date="2015-03-08T05:23:00Z">
          <w:pPr>
            <w:pStyle w:val="ListParagraph"/>
            <w:ind w:left="360"/>
          </w:pPr>
        </w:pPrChange>
      </w:pPr>
      <w:ins w:id="720" w:author="Jim Lansford" w:date="2015-03-08T06:40:00Z">
        <w:r w:rsidRPr="00795780">
          <w:rPr>
            <w:noProof/>
            <w:lang w:val="en-US"/>
          </w:rPr>
          <w:drawing>
            <wp:inline distT="0" distB="0" distL="0" distR="0" wp14:anchorId="6C8E42DE" wp14:editId="28A83B8E">
              <wp:extent cx="5388428" cy="3719285"/>
              <wp:effectExtent l="0" t="0" r="3175" b="0"/>
              <wp:docPr id="13" name="Picture 3" descr="chart7587603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03410.png"/>
                      <pic:cNvPicPr>
                        <a:picLocks noChangeAspect="1"/>
                      </pic:cNvPicPr>
                    </pic:nvPicPr>
                    <pic:blipFill>
                      <a:blip r:embed="rId22"/>
                      <a:stretch>
                        <a:fillRect/>
                      </a:stretch>
                    </pic:blipFill>
                    <pic:spPr>
                      <a:xfrm>
                        <a:off x="0" y="0"/>
                        <a:ext cx="5388428" cy="3719285"/>
                      </a:xfrm>
                      <a:prstGeom prst="rect">
                        <a:avLst/>
                      </a:prstGeom>
                    </pic:spPr>
                  </pic:pic>
                </a:graphicData>
              </a:graphic>
            </wp:inline>
          </w:drawing>
        </w:r>
      </w:ins>
    </w:p>
    <w:p w:rsidR="00795780" w:rsidRDefault="00795780">
      <w:pPr>
        <w:ind w:left="360"/>
        <w:rPr>
          <w:ins w:id="721" w:author="Jim Lansford" w:date="2015-03-08T06:40:00Z"/>
        </w:rPr>
        <w:pPrChange w:id="722" w:author="Jim Lansford" w:date="2015-03-08T05:23:00Z">
          <w:pPr>
            <w:pStyle w:val="ListParagraph"/>
            <w:ind w:left="360"/>
          </w:pPr>
        </w:pPrChange>
      </w:pPr>
      <w:ins w:id="723" w:author="Jim Lansford" w:date="2015-03-08T06:40:00Z">
        <w:r w:rsidRPr="00795780">
          <w:rPr>
            <w:noProof/>
            <w:lang w:val="en-US"/>
          </w:rPr>
          <w:drawing>
            <wp:inline distT="0" distB="0" distL="0" distR="0" wp14:anchorId="1E5ACC9B" wp14:editId="1C680807">
              <wp:extent cx="5388428" cy="2340428"/>
              <wp:effectExtent l="0" t="0" r="3175" b="3175"/>
              <wp:docPr id="14" name="Picture 3" descr="table7587603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03410.png"/>
                      <pic:cNvPicPr>
                        <a:picLocks noChangeAspect="1"/>
                      </pic:cNvPicPr>
                    </pic:nvPicPr>
                    <pic:blipFill>
                      <a:blip r:embed="rId23"/>
                      <a:stretch>
                        <a:fillRect/>
                      </a:stretch>
                    </pic:blipFill>
                    <pic:spPr>
                      <a:xfrm>
                        <a:off x="0" y="0"/>
                        <a:ext cx="5388428" cy="2340428"/>
                      </a:xfrm>
                      <a:prstGeom prst="rect">
                        <a:avLst/>
                      </a:prstGeom>
                    </pic:spPr>
                  </pic:pic>
                </a:graphicData>
              </a:graphic>
            </wp:inline>
          </w:drawing>
        </w:r>
      </w:ins>
    </w:p>
    <w:p w:rsidR="00795780" w:rsidRDefault="00795780">
      <w:pPr>
        <w:ind w:left="360"/>
        <w:rPr>
          <w:ins w:id="724" w:author="Jim Lansford" w:date="2015-03-08T06:13:00Z"/>
        </w:rPr>
        <w:pPrChange w:id="725" w:author="Jim Lansford" w:date="2015-03-08T05:23:00Z">
          <w:pPr>
            <w:pStyle w:val="ListParagraph"/>
            <w:ind w:left="360"/>
          </w:pPr>
        </w:pPrChange>
      </w:pPr>
    </w:p>
    <w:p w:rsidR="00DE63C6" w:rsidRDefault="00DE63C6">
      <w:pPr>
        <w:ind w:left="360"/>
        <w:rPr>
          <w:ins w:id="726" w:author="Jim Lansford" w:date="2015-03-08T05:23:00Z"/>
        </w:rPr>
        <w:pPrChange w:id="727" w:author="Jim Lansford" w:date="2015-03-08T05:23:00Z">
          <w:pPr>
            <w:pStyle w:val="ListParagraph"/>
            <w:ind w:left="360"/>
          </w:pPr>
        </w:pPrChange>
      </w:pPr>
    </w:p>
    <w:p w:rsidR="004B0ADE" w:rsidRDefault="004B0ADE">
      <w:pPr>
        <w:rPr>
          <w:ins w:id="728" w:author="Jim Lansford" w:date="2015-03-08T20:29:00Z"/>
          <w:b/>
          <w:sz w:val="24"/>
        </w:rPr>
      </w:pPr>
      <w:ins w:id="729" w:author="Jim Lansford" w:date="2015-03-08T20:29:00Z">
        <w:r>
          <w:rPr>
            <w:b/>
            <w:sz w:val="24"/>
          </w:rPr>
          <w:lastRenderedPageBreak/>
          <w:br w:type="page"/>
        </w:r>
      </w:ins>
    </w:p>
    <w:p w:rsidR="0070624E" w:rsidRPr="00DE63C6" w:rsidRDefault="0070624E">
      <w:pPr>
        <w:ind w:left="360"/>
        <w:rPr>
          <w:ins w:id="730" w:author="Jim Lansford" w:date="2015-03-08T06:14:00Z"/>
          <w:b/>
          <w:sz w:val="24"/>
          <w:rPrChange w:id="731" w:author="Jim Lansford" w:date="2015-03-08T06:20:00Z">
            <w:rPr>
              <w:ins w:id="732" w:author="Jim Lansford" w:date="2015-03-08T06:14:00Z"/>
            </w:rPr>
          </w:rPrChange>
        </w:rPr>
        <w:pPrChange w:id="733" w:author="Jim Lansford" w:date="2015-03-08T05:23:00Z">
          <w:pPr>
            <w:pStyle w:val="ListParagraph"/>
            <w:ind w:left="360"/>
          </w:pPr>
        </w:pPrChange>
      </w:pPr>
      <w:ins w:id="734" w:author="Jim Lansford" w:date="2015-03-08T05:23:00Z">
        <w:r w:rsidRPr="00DE63C6">
          <w:rPr>
            <w:b/>
            <w:sz w:val="24"/>
            <w:rPrChange w:id="735" w:author="Jim Lansford" w:date="2015-03-08T06:20:00Z">
              <w:rPr/>
            </w:rPrChange>
          </w:rPr>
          <w:lastRenderedPageBreak/>
          <w:t>11.5 Question 5</w:t>
        </w:r>
      </w:ins>
    </w:p>
    <w:p w:rsidR="00DE63C6" w:rsidRDefault="00DE63C6" w:rsidP="00795780">
      <w:pPr>
        <w:ind w:left="360"/>
        <w:rPr>
          <w:ins w:id="736" w:author="Jim Lansford" w:date="2015-03-08T06:43:00Z"/>
          <w:bCs/>
          <w:lang w:val="en-US"/>
        </w:rPr>
      </w:pPr>
      <w:ins w:id="737" w:author="Jim Lansford" w:date="2015-03-08T06:14:00Z">
        <w:r w:rsidRPr="00DE63C6">
          <w:rPr>
            <w:bCs/>
            <w:lang w:val="en-US"/>
            <w:rPrChange w:id="738" w:author="Jim Lansford" w:date="2015-03-08T06:15:00Z">
              <w:rPr>
                <w:b/>
                <w:bCs/>
                <w:lang w:val="en-US"/>
              </w:rPr>
            </w:rPrChange>
          </w:rPr>
          <w:t>Would you support a Part 90/95 rule change to move the V2V Safety Channel (currently in Channel 172) to one of the upper channels (180, 182, or 184)?</w:t>
        </w:r>
      </w:ins>
    </w:p>
    <w:p w:rsidR="00CF190F" w:rsidRPr="00DE63C6" w:rsidRDefault="00CF190F" w:rsidP="00795780">
      <w:pPr>
        <w:ind w:left="360"/>
        <w:rPr>
          <w:ins w:id="739" w:author="Jim Lansford" w:date="2015-03-08T06:14:00Z"/>
          <w:lang w:val="en-US"/>
        </w:rPr>
      </w:pPr>
    </w:p>
    <w:p w:rsidR="00DE63C6" w:rsidRDefault="00CF190F">
      <w:pPr>
        <w:ind w:left="360"/>
        <w:rPr>
          <w:ins w:id="740" w:author="Jim Lansford" w:date="2015-03-08T06:42:00Z"/>
        </w:rPr>
        <w:pPrChange w:id="741" w:author="Jim Lansford" w:date="2015-03-08T05:23:00Z">
          <w:pPr>
            <w:pStyle w:val="ListParagraph"/>
            <w:ind w:left="360"/>
          </w:pPr>
        </w:pPrChange>
      </w:pPr>
      <w:ins w:id="742" w:author="Jim Lansford" w:date="2015-03-08T06:42:00Z">
        <w:r w:rsidRPr="00CF190F">
          <w:rPr>
            <w:noProof/>
            <w:lang w:val="en-US"/>
          </w:rPr>
          <w:drawing>
            <wp:inline distT="0" distB="0" distL="0" distR="0" wp14:anchorId="1B23ECC8" wp14:editId="4C3F855B">
              <wp:extent cx="5388428" cy="3175000"/>
              <wp:effectExtent l="0" t="0" r="3175" b="6350"/>
              <wp:docPr id="15" name="Picture 3" descr="chart7587605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05670.png"/>
                      <pic:cNvPicPr>
                        <a:picLocks noChangeAspect="1"/>
                      </pic:cNvPicPr>
                    </pic:nvPicPr>
                    <pic:blipFill>
                      <a:blip r:embed="rId24"/>
                      <a:stretch>
                        <a:fillRect/>
                      </a:stretch>
                    </pic:blipFill>
                    <pic:spPr>
                      <a:xfrm>
                        <a:off x="0" y="0"/>
                        <a:ext cx="5388428" cy="3175000"/>
                      </a:xfrm>
                      <a:prstGeom prst="rect">
                        <a:avLst/>
                      </a:prstGeom>
                    </pic:spPr>
                  </pic:pic>
                </a:graphicData>
              </a:graphic>
            </wp:inline>
          </w:drawing>
        </w:r>
      </w:ins>
    </w:p>
    <w:p w:rsidR="00CF190F" w:rsidRDefault="00CF190F">
      <w:pPr>
        <w:ind w:left="360"/>
        <w:rPr>
          <w:ins w:id="743" w:author="Jim Lansford" w:date="2015-03-08T06:42:00Z"/>
        </w:rPr>
        <w:pPrChange w:id="744" w:author="Jim Lansford" w:date="2015-03-08T05:23:00Z">
          <w:pPr>
            <w:pStyle w:val="ListParagraph"/>
            <w:ind w:left="360"/>
          </w:pPr>
        </w:pPrChange>
      </w:pPr>
      <w:ins w:id="745" w:author="Jim Lansford" w:date="2015-03-08T06:42:00Z">
        <w:r w:rsidRPr="00CF190F">
          <w:rPr>
            <w:noProof/>
            <w:lang w:val="en-US"/>
          </w:rPr>
          <w:drawing>
            <wp:inline distT="0" distB="0" distL="0" distR="0" wp14:anchorId="56253B03" wp14:editId="6D55B9C1">
              <wp:extent cx="5388428" cy="1905000"/>
              <wp:effectExtent l="0" t="0" r="3175" b="0"/>
              <wp:docPr id="16" name="Picture 3" descr="table7587605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05670.png"/>
                      <pic:cNvPicPr>
                        <a:picLocks noChangeAspect="1"/>
                      </pic:cNvPicPr>
                    </pic:nvPicPr>
                    <pic:blipFill>
                      <a:blip r:embed="rId25"/>
                      <a:stretch>
                        <a:fillRect/>
                      </a:stretch>
                    </pic:blipFill>
                    <pic:spPr>
                      <a:xfrm>
                        <a:off x="0" y="0"/>
                        <a:ext cx="5388428" cy="1905000"/>
                      </a:xfrm>
                      <a:prstGeom prst="rect">
                        <a:avLst/>
                      </a:prstGeom>
                    </pic:spPr>
                  </pic:pic>
                </a:graphicData>
              </a:graphic>
            </wp:inline>
          </w:drawing>
        </w:r>
      </w:ins>
    </w:p>
    <w:p w:rsidR="00CF190F" w:rsidRDefault="00CF190F">
      <w:pPr>
        <w:ind w:left="360"/>
        <w:rPr>
          <w:ins w:id="746" w:author="Jim Lansford" w:date="2015-03-08T06:14:00Z"/>
        </w:rPr>
        <w:pPrChange w:id="747" w:author="Jim Lansford" w:date="2015-03-08T05:23:00Z">
          <w:pPr>
            <w:pStyle w:val="ListParagraph"/>
            <w:ind w:left="360"/>
          </w:pPr>
        </w:pPrChange>
      </w:pPr>
    </w:p>
    <w:p w:rsidR="00DE63C6" w:rsidRDefault="00DE63C6">
      <w:pPr>
        <w:ind w:left="360"/>
        <w:rPr>
          <w:ins w:id="748" w:author="Jim Lansford" w:date="2015-03-08T05:23:00Z"/>
        </w:rPr>
        <w:pPrChange w:id="749" w:author="Jim Lansford" w:date="2015-03-08T05:23:00Z">
          <w:pPr>
            <w:pStyle w:val="ListParagraph"/>
            <w:ind w:left="360"/>
          </w:pPr>
        </w:pPrChange>
      </w:pPr>
    </w:p>
    <w:p w:rsidR="00CF190F" w:rsidRDefault="00CF190F">
      <w:pPr>
        <w:rPr>
          <w:ins w:id="750" w:author="Jim Lansford" w:date="2015-03-08T06:44:00Z"/>
          <w:b/>
          <w:sz w:val="24"/>
        </w:rPr>
      </w:pPr>
      <w:ins w:id="751" w:author="Jim Lansford" w:date="2015-03-08T06:44:00Z">
        <w:r>
          <w:rPr>
            <w:b/>
            <w:sz w:val="24"/>
          </w:rPr>
          <w:br w:type="page"/>
        </w:r>
      </w:ins>
    </w:p>
    <w:p w:rsidR="00DE63C6" w:rsidRPr="00DE63C6" w:rsidRDefault="00DE63C6">
      <w:pPr>
        <w:ind w:left="360"/>
        <w:rPr>
          <w:ins w:id="752" w:author="Jim Lansford" w:date="2015-03-08T06:14:00Z"/>
          <w:b/>
          <w:sz w:val="24"/>
          <w:rPrChange w:id="753" w:author="Jim Lansford" w:date="2015-03-08T06:20:00Z">
            <w:rPr>
              <w:ins w:id="754" w:author="Jim Lansford" w:date="2015-03-08T06:14:00Z"/>
            </w:rPr>
          </w:rPrChange>
        </w:rPr>
        <w:pPrChange w:id="755" w:author="Jim Lansford" w:date="2015-03-08T06:20:00Z">
          <w:pPr>
            <w:pStyle w:val="ListParagraph"/>
            <w:ind w:left="360"/>
          </w:pPr>
        </w:pPrChange>
      </w:pPr>
      <w:ins w:id="756" w:author="Jim Lansford" w:date="2015-03-08T06:20:00Z">
        <w:r>
          <w:rPr>
            <w:b/>
            <w:sz w:val="24"/>
          </w:rPr>
          <w:lastRenderedPageBreak/>
          <w:t xml:space="preserve">11.6 </w:t>
        </w:r>
      </w:ins>
      <w:ins w:id="757" w:author="Jim Lansford" w:date="2015-03-08T05:23:00Z">
        <w:r w:rsidR="0070624E" w:rsidRPr="00DE63C6">
          <w:rPr>
            <w:b/>
            <w:sz w:val="24"/>
            <w:rPrChange w:id="758" w:author="Jim Lansford" w:date="2015-03-08T06:20:00Z">
              <w:rPr/>
            </w:rPrChange>
          </w:rPr>
          <w:t>Question 6</w:t>
        </w:r>
      </w:ins>
    </w:p>
    <w:p w:rsidR="00DE63C6" w:rsidRDefault="00DE63C6">
      <w:pPr>
        <w:ind w:left="360"/>
        <w:rPr>
          <w:ins w:id="759" w:author="Jim Lansford" w:date="2015-03-08T06:18:00Z"/>
        </w:rPr>
        <w:pPrChange w:id="760" w:author="Jim Lansford" w:date="2015-03-08T05:23:00Z">
          <w:pPr>
            <w:pStyle w:val="ListParagraph"/>
            <w:ind w:left="360"/>
          </w:pPr>
        </w:pPrChange>
      </w:pPr>
      <w:ins w:id="761" w:author="Jim Lansford" w:date="2015-03-08T06:18:00Z">
        <w:r w:rsidRPr="00DE63C6">
          <w:t>Would you support a proposal to use one of the upper channels (180/182/184) for V2V Safety Channel traffic instead of Channel 172? (No rule change.  Part 95 still applies to Channel 172.  Channel 172 would be shared with Part 15 devices)</w:t>
        </w:r>
      </w:ins>
    </w:p>
    <w:p w:rsidR="00DE63C6" w:rsidRDefault="00CF190F">
      <w:pPr>
        <w:ind w:left="360"/>
        <w:rPr>
          <w:ins w:id="762" w:author="Jim Lansford" w:date="2015-03-08T06:42:00Z"/>
        </w:rPr>
        <w:pPrChange w:id="763" w:author="Jim Lansford" w:date="2015-03-08T05:23:00Z">
          <w:pPr>
            <w:pStyle w:val="ListParagraph"/>
            <w:ind w:left="360"/>
          </w:pPr>
        </w:pPrChange>
      </w:pPr>
      <w:ins w:id="764" w:author="Jim Lansford" w:date="2015-03-08T06:42:00Z">
        <w:r w:rsidRPr="00CF190F">
          <w:rPr>
            <w:noProof/>
            <w:lang w:val="en-US"/>
          </w:rPr>
          <w:drawing>
            <wp:inline distT="0" distB="0" distL="0" distR="0" wp14:anchorId="640E80D1" wp14:editId="1B70BB6D">
              <wp:extent cx="5388428" cy="3175000"/>
              <wp:effectExtent l="0" t="0" r="3175" b="6350"/>
              <wp:docPr id="17" name="Picture 3" descr="chart7587617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17590.png"/>
                      <pic:cNvPicPr>
                        <a:picLocks noChangeAspect="1"/>
                      </pic:cNvPicPr>
                    </pic:nvPicPr>
                    <pic:blipFill>
                      <a:blip r:embed="rId26"/>
                      <a:stretch>
                        <a:fillRect/>
                      </a:stretch>
                    </pic:blipFill>
                    <pic:spPr>
                      <a:xfrm>
                        <a:off x="0" y="0"/>
                        <a:ext cx="5388428" cy="3175000"/>
                      </a:xfrm>
                      <a:prstGeom prst="rect">
                        <a:avLst/>
                      </a:prstGeom>
                    </pic:spPr>
                  </pic:pic>
                </a:graphicData>
              </a:graphic>
            </wp:inline>
          </w:drawing>
        </w:r>
      </w:ins>
    </w:p>
    <w:p w:rsidR="00CF190F" w:rsidRDefault="00CF190F">
      <w:pPr>
        <w:ind w:left="360"/>
        <w:rPr>
          <w:ins w:id="765" w:author="Jim Lansford" w:date="2015-03-08T06:43:00Z"/>
        </w:rPr>
        <w:pPrChange w:id="766" w:author="Jim Lansford" w:date="2015-03-08T05:23:00Z">
          <w:pPr>
            <w:pStyle w:val="ListParagraph"/>
            <w:ind w:left="360"/>
          </w:pPr>
        </w:pPrChange>
      </w:pPr>
      <w:ins w:id="767" w:author="Jim Lansford" w:date="2015-03-08T06:43:00Z">
        <w:r w:rsidRPr="00CF190F">
          <w:rPr>
            <w:noProof/>
            <w:lang w:val="en-US"/>
          </w:rPr>
          <w:drawing>
            <wp:inline distT="0" distB="0" distL="0" distR="0" wp14:anchorId="69CF7A1F" wp14:editId="578CD9B7">
              <wp:extent cx="5388428" cy="1905000"/>
              <wp:effectExtent l="0" t="0" r="3175" b="0"/>
              <wp:docPr id="18" name="Picture 3" descr="table7587617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17590.png"/>
                      <pic:cNvPicPr>
                        <a:picLocks noChangeAspect="1"/>
                      </pic:cNvPicPr>
                    </pic:nvPicPr>
                    <pic:blipFill>
                      <a:blip r:embed="rId27"/>
                      <a:stretch>
                        <a:fillRect/>
                      </a:stretch>
                    </pic:blipFill>
                    <pic:spPr>
                      <a:xfrm>
                        <a:off x="0" y="0"/>
                        <a:ext cx="5388428" cy="1905000"/>
                      </a:xfrm>
                      <a:prstGeom prst="rect">
                        <a:avLst/>
                      </a:prstGeom>
                    </pic:spPr>
                  </pic:pic>
                </a:graphicData>
              </a:graphic>
            </wp:inline>
          </w:drawing>
        </w:r>
      </w:ins>
    </w:p>
    <w:p w:rsidR="00CF190F" w:rsidRDefault="00CF190F">
      <w:pPr>
        <w:ind w:left="360"/>
        <w:rPr>
          <w:ins w:id="768" w:author="Jim Lansford" w:date="2015-03-08T06:42:00Z"/>
        </w:rPr>
        <w:pPrChange w:id="769" w:author="Jim Lansford" w:date="2015-03-08T05:23:00Z">
          <w:pPr>
            <w:pStyle w:val="ListParagraph"/>
            <w:ind w:left="360"/>
          </w:pPr>
        </w:pPrChange>
      </w:pPr>
    </w:p>
    <w:p w:rsidR="00CF190F" w:rsidRDefault="00CF190F">
      <w:pPr>
        <w:ind w:left="360"/>
        <w:rPr>
          <w:ins w:id="770" w:author="Jim Lansford" w:date="2015-03-08T06:14:00Z"/>
        </w:rPr>
        <w:pPrChange w:id="771" w:author="Jim Lansford" w:date="2015-03-08T05:23:00Z">
          <w:pPr>
            <w:pStyle w:val="ListParagraph"/>
            <w:ind w:left="360"/>
          </w:pPr>
        </w:pPrChange>
      </w:pPr>
    </w:p>
    <w:p w:rsidR="00CF190F" w:rsidRDefault="00CF190F">
      <w:pPr>
        <w:rPr>
          <w:ins w:id="772" w:author="Jim Lansford" w:date="2015-03-08T06:44:00Z"/>
          <w:b/>
          <w:sz w:val="24"/>
        </w:rPr>
      </w:pPr>
      <w:ins w:id="773" w:author="Jim Lansford" w:date="2015-03-08T06:44:00Z">
        <w:r>
          <w:rPr>
            <w:b/>
            <w:sz w:val="24"/>
          </w:rPr>
          <w:br w:type="page"/>
        </w:r>
      </w:ins>
    </w:p>
    <w:p w:rsidR="0070624E" w:rsidRPr="00DE63C6" w:rsidRDefault="0070624E">
      <w:pPr>
        <w:ind w:left="360"/>
        <w:rPr>
          <w:ins w:id="774" w:author="Jim Lansford" w:date="2015-03-08T05:23:00Z"/>
          <w:b/>
          <w:sz w:val="24"/>
          <w:rPrChange w:id="775" w:author="Jim Lansford" w:date="2015-03-08T06:21:00Z">
            <w:rPr>
              <w:ins w:id="776" w:author="Jim Lansford" w:date="2015-03-08T05:23:00Z"/>
            </w:rPr>
          </w:rPrChange>
        </w:rPr>
        <w:pPrChange w:id="777" w:author="Jim Lansford" w:date="2015-03-08T05:23:00Z">
          <w:pPr>
            <w:pStyle w:val="ListParagraph"/>
            <w:ind w:left="360"/>
          </w:pPr>
        </w:pPrChange>
      </w:pPr>
      <w:ins w:id="778" w:author="Jim Lansford" w:date="2015-03-08T05:23:00Z">
        <w:r w:rsidRPr="00DE63C6">
          <w:rPr>
            <w:b/>
            <w:sz w:val="24"/>
            <w:rPrChange w:id="779" w:author="Jim Lansford" w:date="2015-03-08T06:21:00Z">
              <w:rPr/>
            </w:rPrChange>
          </w:rPr>
          <w:lastRenderedPageBreak/>
          <w:t>11.7 Question 7</w:t>
        </w:r>
      </w:ins>
    </w:p>
    <w:p w:rsidR="00DE63C6" w:rsidRDefault="00DE63C6">
      <w:pPr>
        <w:ind w:left="360"/>
        <w:rPr>
          <w:ins w:id="780" w:author="Jim Lansford" w:date="2015-03-08T06:14:00Z"/>
        </w:rPr>
        <w:pPrChange w:id="781" w:author="Jim Lansford" w:date="2015-03-08T05:23:00Z">
          <w:pPr>
            <w:pStyle w:val="ListParagraph"/>
            <w:ind w:left="360"/>
          </w:pPr>
        </w:pPrChange>
      </w:pPr>
      <w:ins w:id="782" w:author="Jim Lansford" w:date="2015-03-08T06:19:00Z">
        <w:r w:rsidRPr="00DE63C6">
          <w:t>If band sharing is allowed, would you prefer that the upper edge of the U-NII4 band be at 5.925 GHz (all 75MHz) or 5.895 GHz (only the lower 45MHz)?</w:t>
        </w:r>
      </w:ins>
    </w:p>
    <w:p w:rsidR="00DE63C6" w:rsidRDefault="00DE63C6">
      <w:pPr>
        <w:ind w:left="360"/>
        <w:rPr>
          <w:ins w:id="783" w:author="Jim Lansford" w:date="2015-03-08T06:44:00Z"/>
        </w:rPr>
        <w:pPrChange w:id="784" w:author="Jim Lansford" w:date="2015-03-08T05:23:00Z">
          <w:pPr>
            <w:pStyle w:val="ListParagraph"/>
            <w:ind w:left="360"/>
          </w:pPr>
        </w:pPrChange>
      </w:pPr>
    </w:p>
    <w:p w:rsidR="00CF190F" w:rsidRDefault="00CF190F">
      <w:pPr>
        <w:ind w:left="360"/>
        <w:rPr>
          <w:ins w:id="785" w:author="Jim Lansford" w:date="2015-03-08T06:45:00Z"/>
        </w:rPr>
        <w:pPrChange w:id="786" w:author="Jim Lansford" w:date="2015-03-08T05:23:00Z">
          <w:pPr>
            <w:pStyle w:val="ListParagraph"/>
            <w:ind w:left="360"/>
          </w:pPr>
        </w:pPrChange>
      </w:pPr>
      <w:ins w:id="787" w:author="Jim Lansford" w:date="2015-03-08T06:45:00Z">
        <w:r w:rsidRPr="00CF190F">
          <w:rPr>
            <w:noProof/>
            <w:lang w:val="en-US"/>
          </w:rPr>
          <w:drawing>
            <wp:inline distT="0" distB="0" distL="0" distR="0" wp14:anchorId="43F96850" wp14:editId="5223A738">
              <wp:extent cx="5388428" cy="3356428"/>
              <wp:effectExtent l="0" t="0" r="3175" b="0"/>
              <wp:docPr id="19" name="Picture 3" descr="chart7587627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27250.png"/>
                      <pic:cNvPicPr>
                        <a:picLocks noChangeAspect="1"/>
                      </pic:cNvPicPr>
                    </pic:nvPicPr>
                    <pic:blipFill>
                      <a:blip r:embed="rId28"/>
                      <a:stretch>
                        <a:fillRect/>
                      </a:stretch>
                    </pic:blipFill>
                    <pic:spPr>
                      <a:xfrm>
                        <a:off x="0" y="0"/>
                        <a:ext cx="5388428" cy="3356428"/>
                      </a:xfrm>
                      <a:prstGeom prst="rect">
                        <a:avLst/>
                      </a:prstGeom>
                    </pic:spPr>
                  </pic:pic>
                </a:graphicData>
              </a:graphic>
            </wp:inline>
          </w:drawing>
        </w:r>
      </w:ins>
    </w:p>
    <w:p w:rsidR="00CF190F" w:rsidRDefault="00CF190F">
      <w:pPr>
        <w:ind w:left="360"/>
        <w:rPr>
          <w:ins w:id="788" w:author="Jim Lansford" w:date="2015-03-08T06:45:00Z"/>
        </w:rPr>
        <w:pPrChange w:id="789" w:author="Jim Lansford" w:date="2015-03-08T05:23:00Z">
          <w:pPr>
            <w:pStyle w:val="ListParagraph"/>
            <w:ind w:left="360"/>
          </w:pPr>
        </w:pPrChange>
      </w:pPr>
      <w:ins w:id="790" w:author="Jim Lansford" w:date="2015-03-08T06:45:00Z">
        <w:r w:rsidRPr="00CF190F">
          <w:rPr>
            <w:noProof/>
            <w:lang w:val="en-US"/>
          </w:rPr>
          <w:drawing>
            <wp:inline distT="0" distB="0" distL="0" distR="0" wp14:anchorId="5CE4D31D" wp14:editId="5183F865">
              <wp:extent cx="5388428" cy="1614714"/>
              <wp:effectExtent l="0" t="0" r="3175" b="5080"/>
              <wp:docPr id="20" name="Picture 3" descr="table7587627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27250.png"/>
                      <pic:cNvPicPr>
                        <a:picLocks noChangeAspect="1"/>
                      </pic:cNvPicPr>
                    </pic:nvPicPr>
                    <pic:blipFill>
                      <a:blip r:embed="rId29"/>
                      <a:stretch>
                        <a:fillRect/>
                      </a:stretch>
                    </pic:blipFill>
                    <pic:spPr>
                      <a:xfrm>
                        <a:off x="0" y="0"/>
                        <a:ext cx="5388428" cy="1614714"/>
                      </a:xfrm>
                      <a:prstGeom prst="rect">
                        <a:avLst/>
                      </a:prstGeom>
                    </pic:spPr>
                  </pic:pic>
                </a:graphicData>
              </a:graphic>
            </wp:inline>
          </w:drawing>
        </w:r>
      </w:ins>
    </w:p>
    <w:p w:rsidR="00CF190F" w:rsidRDefault="00CF190F">
      <w:pPr>
        <w:ind w:left="360"/>
        <w:rPr>
          <w:ins w:id="791" w:author="Jim Lansford" w:date="2015-03-08T06:14:00Z"/>
        </w:rPr>
        <w:pPrChange w:id="792" w:author="Jim Lansford" w:date="2015-03-08T05:23:00Z">
          <w:pPr>
            <w:pStyle w:val="ListParagraph"/>
            <w:ind w:left="360"/>
          </w:pPr>
        </w:pPrChange>
      </w:pPr>
    </w:p>
    <w:p w:rsidR="00CF190F" w:rsidRDefault="00CF190F">
      <w:pPr>
        <w:rPr>
          <w:ins w:id="793" w:author="Jim Lansford" w:date="2015-03-08T06:45:00Z"/>
          <w:b/>
          <w:sz w:val="24"/>
        </w:rPr>
      </w:pPr>
      <w:ins w:id="794" w:author="Jim Lansford" w:date="2015-03-08T06:45:00Z">
        <w:r>
          <w:rPr>
            <w:b/>
            <w:sz w:val="24"/>
          </w:rPr>
          <w:br w:type="page"/>
        </w:r>
      </w:ins>
    </w:p>
    <w:p w:rsidR="0070624E" w:rsidRPr="00DE63C6" w:rsidRDefault="0070624E">
      <w:pPr>
        <w:ind w:left="360"/>
        <w:rPr>
          <w:ins w:id="795" w:author="Jim Lansford" w:date="2015-03-08T05:23:00Z"/>
          <w:b/>
          <w:sz w:val="24"/>
          <w:rPrChange w:id="796" w:author="Jim Lansford" w:date="2015-03-08T06:21:00Z">
            <w:rPr>
              <w:ins w:id="797" w:author="Jim Lansford" w:date="2015-03-08T05:23:00Z"/>
            </w:rPr>
          </w:rPrChange>
        </w:rPr>
        <w:pPrChange w:id="798" w:author="Jim Lansford" w:date="2015-03-08T05:23:00Z">
          <w:pPr>
            <w:pStyle w:val="ListParagraph"/>
            <w:ind w:left="360"/>
          </w:pPr>
        </w:pPrChange>
      </w:pPr>
      <w:ins w:id="799" w:author="Jim Lansford" w:date="2015-03-08T05:23:00Z">
        <w:r w:rsidRPr="00DE63C6">
          <w:rPr>
            <w:b/>
            <w:sz w:val="24"/>
            <w:rPrChange w:id="800" w:author="Jim Lansford" w:date="2015-03-08T06:21:00Z">
              <w:rPr/>
            </w:rPrChange>
          </w:rPr>
          <w:lastRenderedPageBreak/>
          <w:t>11.8 Question 8</w:t>
        </w:r>
      </w:ins>
    </w:p>
    <w:p w:rsidR="00DE63C6" w:rsidRDefault="00DE63C6">
      <w:pPr>
        <w:ind w:left="360"/>
        <w:rPr>
          <w:ins w:id="801" w:author="Jim Lansford" w:date="2015-03-08T06:14:00Z"/>
        </w:rPr>
        <w:pPrChange w:id="802" w:author="Jim Lansford" w:date="2015-03-08T05:23:00Z">
          <w:pPr>
            <w:pStyle w:val="ListParagraph"/>
            <w:ind w:left="360"/>
          </w:pPr>
        </w:pPrChange>
      </w:pPr>
      <w:ins w:id="803" w:author="Jim Lansford" w:date="2015-03-08T06:19:00Z">
        <w:r w:rsidRPr="00DE63C6">
          <w:t>If sharing is only allowed in the lower 45MHz portion of the band (5850-5895MHz), should DSRC only use 20MHz channels 173 and 177 in that shared portion of the band? (Note: Channels 172 &amp; 178 in Part 95 are defined as 10MHz in bandwidth, so a rule change may be required.  Channels 173 and 177 align with 11ac.)</w:t>
        </w:r>
      </w:ins>
    </w:p>
    <w:p w:rsidR="00DE63C6" w:rsidRDefault="00DE63C6">
      <w:pPr>
        <w:ind w:left="360"/>
        <w:rPr>
          <w:ins w:id="804" w:author="Jim Lansford" w:date="2015-03-08T06:45:00Z"/>
        </w:rPr>
        <w:pPrChange w:id="805" w:author="Jim Lansford" w:date="2015-03-08T05:23:00Z">
          <w:pPr>
            <w:pStyle w:val="ListParagraph"/>
            <w:ind w:left="360"/>
          </w:pPr>
        </w:pPrChange>
      </w:pPr>
    </w:p>
    <w:p w:rsidR="00CF190F" w:rsidRDefault="00CF190F">
      <w:pPr>
        <w:ind w:left="360"/>
        <w:rPr>
          <w:ins w:id="806" w:author="Jim Lansford" w:date="2015-03-08T06:45:00Z"/>
        </w:rPr>
        <w:pPrChange w:id="807" w:author="Jim Lansford" w:date="2015-03-08T05:23:00Z">
          <w:pPr>
            <w:pStyle w:val="ListParagraph"/>
            <w:ind w:left="360"/>
          </w:pPr>
        </w:pPrChange>
      </w:pPr>
      <w:ins w:id="808" w:author="Jim Lansford" w:date="2015-03-08T06:45:00Z">
        <w:r w:rsidRPr="00CF190F">
          <w:rPr>
            <w:noProof/>
            <w:lang w:val="en-US"/>
          </w:rPr>
          <w:drawing>
            <wp:inline distT="0" distB="0" distL="0" distR="0" wp14:anchorId="64E37DB6" wp14:editId="065A94A6">
              <wp:extent cx="5388428" cy="3356428"/>
              <wp:effectExtent l="0" t="0" r="3175" b="0"/>
              <wp:docPr id="21" name="Picture 3" descr="chart7587637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37720.png"/>
                      <pic:cNvPicPr>
                        <a:picLocks noChangeAspect="1"/>
                      </pic:cNvPicPr>
                    </pic:nvPicPr>
                    <pic:blipFill>
                      <a:blip r:embed="rId30"/>
                      <a:stretch>
                        <a:fillRect/>
                      </a:stretch>
                    </pic:blipFill>
                    <pic:spPr>
                      <a:xfrm>
                        <a:off x="0" y="0"/>
                        <a:ext cx="5388428" cy="3356428"/>
                      </a:xfrm>
                      <a:prstGeom prst="rect">
                        <a:avLst/>
                      </a:prstGeom>
                    </pic:spPr>
                  </pic:pic>
                </a:graphicData>
              </a:graphic>
            </wp:inline>
          </w:drawing>
        </w:r>
      </w:ins>
    </w:p>
    <w:p w:rsidR="00CF190F" w:rsidRDefault="00CF190F">
      <w:pPr>
        <w:ind w:left="360"/>
        <w:rPr>
          <w:ins w:id="809" w:author="Jim Lansford" w:date="2015-03-08T06:45:00Z"/>
        </w:rPr>
        <w:pPrChange w:id="810" w:author="Jim Lansford" w:date="2015-03-08T05:23:00Z">
          <w:pPr>
            <w:pStyle w:val="ListParagraph"/>
            <w:ind w:left="360"/>
          </w:pPr>
        </w:pPrChange>
      </w:pPr>
      <w:ins w:id="811" w:author="Jim Lansford" w:date="2015-03-08T06:45:00Z">
        <w:r w:rsidRPr="00CF190F">
          <w:rPr>
            <w:noProof/>
            <w:lang w:val="en-US"/>
          </w:rPr>
          <w:drawing>
            <wp:inline distT="0" distB="0" distL="0" distR="0" wp14:anchorId="2058E2E3" wp14:editId="0D04DFA8">
              <wp:extent cx="5388428" cy="1614714"/>
              <wp:effectExtent l="0" t="0" r="3175" b="5080"/>
              <wp:docPr id="22" name="Picture 3" descr="table7587637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37720.png"/>
                      <pic:cNvPicPr>
                        <a:picLocks noChangeAspect="1"/>
                      </pic:cNvPicPr>
                    </pic:nvPicPr>
                    <pic:blipFill>
                      <a:blip r:embed="rId31"/>
                      <a:stretch>
                        <a:fillRect/>
                      </a:stretch>
                    </pic:blipFill>
                    <pic:spPr>
                      <a:xfrm>
                        <a:off x="0" y="0"/>
                        <a:ext cx="5388428" cy="1614714"/>
                      </a:xfrm>
                      <a:prstGeom prst="rect">
                        <a:avLst/>
                      </a:prstGeom>
                    </pic:spPr>
                  </pic:pic>
                </a:graphicData>
              </a:graphic>
            </wp:inline>
          </w:drawing>
        </w:r>
      </w:ins>
    </w:p>
    <w:p w:rsidR="00CF190F" w:rsidRDefault="00CF190F">
      <w:pPr>
        <w:ind w:left="360"/>
        <w:rPr>
          <w:ins w:id="812" w:author="Jim Lansford" w:date="2015-03-08T06:14:00Z"/>
        </w:rPr>
        <w:pPrChange w:id="813" w:author="Jim Lansford" w:date="2015-03-08T05:23:00Z">
          <w:pPr>
            <w:pStyle w:val="ListParagraph"/>
            <w:ind w:left="360"/>
          </w:pPr>
        </w:pPrChange>
      </w:pPr>
    </w:p>
    <w:p w:rsidR="00CF190F" w:rsidRDefault="00CF190F">
      <w:pPr>
        <w:rPr>
          <w:ins w:id="814" w:author="Jim Lansford" w:date="2015-03-08T06:45:00Z"/>
          <w:b/>
          <w:sz w:val="24"/>
        </w:rPr>
      </w:pPr>
      <w:ins w:id="815" w:author="Jim Lansford" w:date="2015-03-08T06:45:00Z">
        <w:r>
          <w:rPr>
            <w:b/>
            <w:sz w:val="24"/>
          </w:rPr>
          <w:br w:type="page"/>
        </w:r>
      </w:ins>
    </w:p>
    <w:p w:rsidR="0070624E" w:rsidRPr="00DE63C6" w:rsidRDefault="0070624E">
      <w:pPr>
        <w:ind w:left="360"/>
        <w:rPr>
          <w:ins w:id="816" w:author="Jim Lansford" w:date="2015-03-08T05:23:00Z"/>
          <w:b/>
          <w:sz w:val="24"/>
          <w:rPrChange w:id="817" w:author="Jim Lansford" w:date="2015-03-08T06:21:00Z">
            <w:rPr>
              <w:ins w:id="818" w:author="Jim Lansford" w:date="2015-03-08T05:23:00Z"/>
            </w:rPr>
          </w:rPrChange>
        </w:rPr>
        <w:pPrChange w:id="819" w:author="Jim Lansford" w:date="2015-03-08T05:23:00Z">
          <w:pPr>
            <w:pStyle w:val="ListParagraph"/>
            <w:ind w:left="360"/>
          </w:pPr>
        </w:pPrChange>
      </w:pPr>
      <w:ins w:id="820" w:author="Jim Lansford" w:date="2015-03-08T05:23:00Z">
        <w:r w:rsidRPr="00DE63C6">
          <w:rPr>
            <w:b/>
            <w:sz w:val="24"/>
            <w:rPrChange w:id="821" w:author="Jim Lansford" w:date="2015-03-08T06:21:00Z">
              <w:rPr/>
            </w:rPrChange>
          </w:rPr>
          <w:lastRenderedPageBreak/>
          <w:t>11.9 Question 9</w:t>
        </w:r>
      </w:ins>
    </w:p>
    <w:p w:rsidR="0070624E" w:rsidRPr="0070624E" w:rsidRDefault="00DE63C6">
      <w:pPr>
        <w:ind w:left="360"/>
        <w:rPr>
          <w:ins w:id="822" w:author="Jim Lansford" w:date="2015-03-08T05:20:00Z"/>
          <w:rPrChange w:id="823" w:author="Jim Lansford" w:date="2015-03-08T05:23:00Z">
            <w:rPr>
              <w:ins w:id="824" w:author="Jim Lansford" w:date="2015-03-08T05:20:00Z"/>
              <w:b/>
            </w:rPr>
          </w:rPrChange>
        </w:rPr>
        <w:pPrChange w:id="825" w:author="Jim Lansford" w:date="2015-03-08T05:23:00Z">
          <w:pPr>
            <w:pStyle w:val="ListParagraph"/>
            <w:ind w:left="360"/>
          </w:pPr>
        </w:pPrChange>
      </w:pPr>
      <w:ins w:id="826" w:author="Jim Lansford" w:date="2015-03-08T06:19:00Z">
        <w:r w:rsidRPr="00DE63C6">
          <w:t>If a Clear Channel Assessment approach is adopted as outlined in document 13/994r0 by Ecclesine, would unlicensed devices need to vacate the entire 5850-5925 MHz band after detecting a DSRC signal on any one channel within the band in order to avoid harmful interference?</w:t>
        </w:r>
      </w:ins>
    </w:p>
    <w:p w:rsidR="00364A16" w:rsidRDefault="00364A16" w:rsidP="00795780">
      <w:pPr>
        <w:pStyle w:val="ListParagraph"/>
        <w:ind w:left="360"/>
        <w:rPr>
          <w:ins w:id="827" w:author="Jim Lansford" w:date="2015-03-08T06:45:00Z"/>
        </w:rPr>
      </w:pPr>
    </w:p>
    <w:p w:rsidR="00CF190F" w:rsidRDefault="00CF190F" w:rsidP="00795780">
      <w:pPr>
        <w:pStyle w:val="ListParagraph"/>
        <w:ind w:left="360"/>
        <w:rPr>
          <w:ins w:id="828" w:author="Jim Lansford" w:date="2015-03-08T06:46:00Z"/>
        </w:rPr>
      </w:pPr>
      <w:ins w:id="829" w:author="Jim Lansford" w:date="2015-03-08T06:46:00Z">
        <w:r w:rsidRPr="00CF190F">
          <w:rPr>
            <w:noProof/>
            <w:lang w:val="en-US"/>
          </w:rPr>
          <w:drawing>
            <wp:inline distT="0" distB="0" distL="0" distR="0" wp14:anchorId="45800E2F" wp14:editId="5CACF990">
              <wp:extent cx="5388428" cy="3356428"/>
              <wp:effectExtent l="0" t="0" r="3175" b="0"/>
              <wp:docPr id="23" name="Picture 3" descr="chart7587642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7587642160.png"/>
                      <pic:cNvPicPr>
                        <a:picLocks noChangeAspect="1"/>
                      </pic:cNvPicPr>
                    </pic:nvPicPr>
                    <pic:blipFill>
                      <a:blip r:embed="rId32"/>
                      <a:stretch>
                        <a:fillRect/>
                      </a:stretch>
                    </pic:blipFill>
                    <pic:spPr>
                      <a:xfrm>
                        <a:off x="0" y="0"/>
                        <a:ext cx="5388428" cy="3356428"/>
                      </a:xfrm>
                      <a:prstGeom prst="rect">
                        <a:avLst/>
                      </a:prstGeom>
                    </pic:spPr>
                  </pic:pic>
                </a:graphicData>
              </a:graphic>
            </wp:inline>
          </w:drawing>
        </w:r>
      </w:ins>
    </w:p>
    <w:p w:rsidR="00CF190F" w:rsidRDefault="00CF190F" w:rsidP="00795780">
      <w:pPr>
        <w:pStyle w:val="ListParagraph"/>
        <w:ind w:left="360"/>
        <w:rPr>
          <w:ins w:id="830" w:author="Jim Lansford" w:date="2015-03-08T06:46:00Z"/>
        </w:rPr>
      </w:pPr>
      <w:ins w:id="831" w:author="Jim Lansford" w:date="2015-03-08T06:46:00Z">
        <w:r w:rsidRPr="00CF190F">
          <w:rPr>
            <w:noProof/>
            <w:lang w:val="en-US"/>
          </w:rPr>
          <w:drawing>
            <wp:inline distT="0" distB="0" distL="0" distR="0" wp14:anchorId="00557B4C" wp14:editId="6A67D30C">
              <wp:extent cx="5388428" cy="1905000"/>
              <wp:effectExtent l="0" t="0" r="3175" b="0"/>
              <wp:docPr id="24" name="Picture 3" descr="table7587642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7587642160.png"/>
                      <pic:cNvPicPr>
                        <a:picLocks noChangeAspect="1"/>
                      </pic:cNvPicPr>
                    </pic:nvPicPr>
                    <pic:blipFill>
                      <a:blip r:embed="rId33"/>
                      <a:stretch>
                        <a:fillRect/>
                      </a:stretch>
                    </pic:blipFill>
                    <pic:spPr>
                      <a:xfrm>
                        <a:off x="0" y="0"/>
                        <a:ext cx="5388428" cy="1905000"/>
                      </a:xfrm>
                      <a:prstGeom prst="rect">
                        <a:avLst/>
                      </a:prstGeom>
                    </pic:spPr>
                  </pic:pic>
                </a:graphicData>
              </a:graphic>
            </wp:inline>
          </w:drawing>
        </w:r>
      </w:ins>
    </w:p>
    <w:p w:rsidR="00CF190F" w:rsidRDefault="00CF190F" w:rsidP="00795780">
      <w:pPr>
        <w:pStyle w:val="ListParagraph"/>
        <w:ind w:left="360"/>
        <w:rPr>
          <w:ins w:id="832" w:author="Jim Lansford" w:date="2015-03-08T08:27:00Z"/>
        </w:rPr>
      </w:pPr>
    </w:p>
    <w:p w:rsidR="004B0ADE" w:rsidRDefault="004B0ADE">
      <w:pPr>
        <w:ind w:left="360"/>
        <w:rPr>
          <w:ins w:id="833" w:author="Jim Lansford" w:date="2015-03-08T20:30:00Z"/>
          <w:b/>
          <w:sz w:val="24"/>
        </w:rPr>
        <w:pPrChange w:id="834" w:author="Jim Lansford" w:date="2015-03-08T08:28:00Z">
          <w:pPr>
            <w:pStyle w:val="ListParagraph"/>
            <w:ind w:left="360"/>
          </w:pPr>
        </w:pPrChange>
      </w:pPr>
    </w:p>
    <w:p w:rsidR="00A20924" w:rsidRPr="00A20924" w:rsidRDefault="00A20924">
      <w:pPr>
        <w:ind w:left="360"/>
        <w:rPr>
          <w:ins w:id="835" w:author="Jim Lansford" w:date="2015-03-08T08:27:00Z"/>
          <w:b/>
          <w:sz w:val="24"/>
          <w:rPrChange w:id="836" w:author="Jim Lansford" w:date="2015-03-08T08:28:00Z">
            <w:rPr>
              <w:ins w:id="837" w:author="Jim Lansford" w:date="2015-03-08T08:27:00Z"/>
            </w:rPr>
          </w:rPrChange>
        </w:rPr>
        <w:pPrChange w:id="838" w:author="Jim Lansford" w:date="2015-03-08T08:28:00Z">
          <w:pPr>
            <w:pStyle w:val="ListParagraph"/>
            <w:ind w:left="360"/>
          </w:pPr>
        </w:pPrChange>
      </w:pPr>
      <w:ins w:id="839" w:author="Jim Lansford" w:date="2015-03-08T08:28:00Z">
        <w:r w:rsidRPr="00A20924">
          <w:rPr>
            <w:b/>
            <w:sz w:val="24"/>
            <w:rPrChange w:id="840" w:author="Jim Lansford" w:date="2015-03-08T08:28:00Z">
              <w:rPr/>
            </w:rPrChange>
          </w:rPr>
          <w:t xml:space="preserve">11.10 </w:t>
        </w:r>
      </w:ins>
      <w:ins w:id="841" w:author="Jim Lansford" w:date="2015-03-08T08:27:00Z">
        <w:r w:rsidRPr="00A20924">
          <w:rPr>
            <w:b/>
            <w:sz w:val="24"/>
            <w:rPrChange w:id="842" w:author="Jim Lansford" w:date="2015-03-08T08:28:00Z">
              <w:rPr/>
            </w:rPrChange>
          </w:rPr>
          <w:t>Summary</w:t>
        </w:r>
      </w:ins>
    </w:p>
    <w:p w:rsidR="00A20924" w:rsidRDefault="00A20924" w:rsidP="00795780">
      <w:pPr>
        <w:pStyle w:val="ListParagraph"/>
        <w:ind w:left="360"/>
      </w:pPr>
      <w:ins w:id="843" w:author="Jim Lansford" w:date="2015-03-08T08:28:00Z">
        <w:r>
          <w:t>As these straw poll results indicate,</w:t>
        </w:r>
        <w:r w:rsidR="000F5EC1">
          <w:t xml:space="preserve"> </w:t>
        </w:r>
      </w:ins>
      <w:ins w:id="844" w:author="Jim Lansford" w:date="2015-03-08T08:44:00Z">
        <w:r w:rsidR="000F5EC1">
          <w:t>most members believe there is not enough informat</w:t>
        </w:r>
        <w:r w:rsidR="00357762">
          <w:t>ion to make a clear decision (</w:t>
        </w:r>
      </w:ins>
      <w:ins w:id="845" w:author="Jim Lansford" w:date="2015-03-08T20:12:00Z">
        <w:r w:rsidR="00357762">
          <w:t>see Question 1</w:t>
        </w:r>
      </w:ins>
      <w:ins w:id="846" w:author="Jim Lansford" w:date="2015-03-08T08:44:00Z">
        <w:r w:rsidR="000F5EC1">
          <w:t>)</w:t>
        </w:r>
      </w:ins>
      <w:ins w:id="847" w:author="Jim Lansford" w:date="2015-03-08T08:28:00Z">
        <w:r w:rsidR="00D57B78">
          <w:t>, although members showed a preference for the 13/0994</w:t>
        </w:r>
      </w:ins>
      <w:ins w:id="848" w:author="Jim Lansford" w:date="2015-03-08T20:12:00Z">
        <w:r w:rsidR="00357762">
          <w:t>r0</w:t>
        </w:r>
      </w:ins>
      <w:ins w:id="849" w:author="Jim Lansford" w:date="2015-03-08T08:28:00Z">
        <w:r w:rsidR="00D57B78">
          <w:t xml:space="preserve"> proposal by Ecclesine</w:t>
        </w:r>
      </w:ins>
      <w:ins w:id="850" w:author="Jim Lansford" w:date="2015-03-08T08:46:00Z">
        <w:r w:rsidR="000F5EC1">
          <w:t xml:space="preserve"> over the 13/1449</w:t>
        </w:r>
      </w:ins>
      <w:ins w:id="851" w:author="Jim Lansford" w:date="2015-03-08T20:12:00Z">
        <w:r w:rsidR="00357762">
          <w:t>r2</w:t>
        </w:r>
      </w:ins>
      <w:ins w:id="852" w:author="Jim Lansford" w:date="2015-03-08T08:46:00Z">
        <w:r w:rsidR="000F5EC1">
          <w:t xml:space="preserve"> proposal by Yucek</w:t>
        </w:r>
      </w:ins>
      <w:ins w:id="853" w:author="Jim Lansford" w:date="2015-03-08T20:30:00Z">
        <w:r w:rsidR="004B0ADE">
          <w:t xml:space="preserve"> (see Question 4)</w:t>
        </w:r>
      </w:ins>
      <w:ins w:id="854" w:author="Jim Lansford" w:date="2015-03-08T08:28:00Z">
        <w:r w:rsidR="00D57B78">
          <w:t xml:space="preserve">.  </w:t>
        </w:r>
      </w:ins>
      <w:ins w:id="855" w:author="Jim Lansford" w:date="2015-03-08T08:47:00Z">
        <w:r w:rsidR="000F5EC1">
          <w:t xml:space="preserve">Clearly, more work needs to be done beyond the time frame of this tiger team before any </w:t>
        </w:r>
      </w:ins>
      <w:ins w:id="856" w:author="Jim Lansford" w:date="2015-03-08T08:48:00Z">
        <w:r w:rsidR="000F5EC1">
          <w:t xml:space="preserve">definitive </w:t>
        </w:r>
      </w:ins>
      <w:ins w:id="857" w:author="Jim Lansford" w:date="2015-03-08T08:47:00Z">
        <w:r w:rsidR="000F5EC1">
          <w:t>technical recommendations could be made.</w:t>
        </w:r>
      </w:ins>
    </w:p>
    <w:p w:rsidR="00B8725C" w:rsidRPr="00364A16" w:rsidRDefault="00B8725C">
      <w:pPr>
        <w:ind w:left="360"/>
        <w:rPr>
          <w:color w:val="FF0000"/>
          <w:rPrChange w:id="858" w:author="Jim Lansford" w:date="2015-03-08T05:16:00Z">
            <w:rPr/>
          </w:rPrChange>
        </w:rPr>
        <w:pPrChange w:id="859" w:author="Jim Lansford" w:date="2015-03-08T05:16:00Z">
          <w:pPr>
            <w:pStyle w:val="ListParagraph"/>
            <w:ind w:left="360"/>
          </w:pPr>
        </w:pPrChange>
      </w:pPr>
      <w:del w:id="860" w:author="Jim Lansford" w:date="2015-03-08T05:16:00Z">
        <w:r w:rsidRPr="00364A16" w:rsidDel="00364A16">
          <w:rPr>
            <w:color w:val="FF0000"/>
            <w:rPrChange w:id="861" w:author="Jim Lansford" w:date="2015-03-08T05:16:00Z">
              <w:rPr/>
            </w:rPrChange>
          </w:rPr>
          <w:delText>{Insert section on straw poll methodology and results}</w:delText>
        </w:r>
      </w:del>
    </w:p>
    <w:p w:rsidR="00CF190F" w:rsidRDefault="00CF190F">
      <w:pPr>
        <w:rPr>
          <w:ins w:id="862" w:author="Jim Lansford" w:date="2015-03-08T06:46:00Z"/>
          <w:rFonts w:ascii="Arial" w:hAnsi="Arial"/>
          <w:b/>
          <w:sz w:val="28"/>
        </w:rPr>
      </w:pPr>
      <w:ins w:id="863" w:author="Jim Lansford" w:date="2015-03-08T06:46:00Z">
        <w:r>
          <w:br w:type="page"/>
        </w:r>
      </w:ins>
    </w:p>
    <w:p w:rsidR="005707E0" w:rsidRPr="005707E0" w:rsidRDefault="005707E0" w:rsidP="00746C56">
      <w:pPr>
        <w:pStyle w:val="Heading2"/>
        <w:numPr>
          <w:ilvl w:val="0"/>
          <w:numId w:val="39"/>
        </w:numPr>
        <w:spacing w:before="120" w:after="60"/>
        <w:rPr>
          <w:u w:val="none"/>
        </w:rPr>
      </w:pPr>
      <w:r w:rsidRPr="005707E0">
        <w:rPr>
          <w:u w:val="none"/>
        </w:rPr>
        <w:lastRenderedPageBreak/>
        <w:t>Next Steps</w:t>
      </w:r>
    </w:p>
    <w:p w:rsidR="005707E0" w:rsidRPr="008A530E" w:rsidRDefault="005707E0" w:rsidP="00B8725C">
      <w:pPr>
        <w:pStyle w:val="ListParagraph"/>
        <w:ind w:left="360"/>
        <w:jc w:val="both"/>
      </w:pPr>
      <w:r>
        <w:t xml:space="preserve">As mentioned previously, this report only outlines some proposed band sharing ideas; more detailed analysis, simulation, and – most importantly – field testing will be necessary to adequately </w:t>
      </w:r>
      <w:r w:rsidR="00C07250">
        <w:t>verify that unlicensed devices are not causing harmful interference to DSRC systems under a proposed band sharing method</w:t>
      </w:r>
      <w:ins w:id="864" w:author="Jim Lansford" w:date="2015-03-08T00:50:00Z">
        <w:r w:rsidR="00486D10">
          <w:rPr>
            <w:rStyle w:val="FootnoteReference"/>
          </w:rPr>
          <w:footnoteReference w:id="6"/>
        </w:r>
      </w:ins>
      <w:r w:rsidR="00C07250">
        <w:t xml:space="preserve">.  </w:t>
      </w:r>
      <w:r w:rsidR="00C07250" w:rsidRPr="00C07250">
        <w:t xml:space="preserve">Field trials </w:t>
      </w:r>
      <w:r w:rsidR="00C07250">
        <w:t>will be</w:t>
      </w:r>
      <w:r w:rsidR="00C07250" w:rsidRPr="00C07250">
        <w:t xml:space="preserve"> an important part of evaluating DSRC coexistence in the U-NII-4 band; </w:t>
      </w:r>
      <w:r w:rsidR="00BD2335">
        <w:t>as analysis continues on these proposals beyond the time frame of this Tiger Team</w:t>
      </w:r>
      <w:r w:rsidR="00C07250" w:rsidRPr="00C07250">
        <w:t xml:space="preserve">, prototype development </w:t>
      </w:r>
      <w:ins w:id="878" w:author="Jim Lansford" w:date="2015-03-08T01:53:00Z">
        <w:r w:rsidR="00FA5B68">
          <w:t>of sharing technologies can</w:t>
        </w:r>
      </w:ins>
      <w:del w:id="879" w:author="Jim Lansford" w:date="2015-03-08T01:53:00Z">
        <w:r w:rsidR="00C07250" w:rsidDel="00FA5B68">
          <w:delText>should</w:delText>
        </w:r>
      </w:del>
      <w:r w:rsidR="00C07250" w:rsidRPr="00C07250">
        <w:t xml:space="preserve"> occur in parallel.  </w:t>
      </w:r>
      <w:r w:rsidR="002227A1">
        <w:t xml:space="preserve">The materials considered in this Tiger Team, particularly the use cases, should be of significant value in designing these field trials.  </w:t>
      </w:r>
      <w:r w:rsidR="00C07250" w:rsidRPr="00C07250">
        <w:t xml:space="preserve">While it is not known if a test bed, such as the one deployed in Ann </w:t>
      </w:r>
      <w:proofErr w:type="spellStart"/>
      <w:r w:rsidR="00C07250" w:rsidRPr="00C07250">
        <w:t>Arbor</w:t>
      </w:r>
      <w:proofErr w:type="spellEnd"/>
      <w:r w:rsidR="00BD2335">
        <w:t xml:space="preserve"> (</w:t>
      </w:r>
      <w:r w:rsidR="00C07250" w:rsidRPr="00C07250">
        <w:t>MI</w:t>
      </w:r>
      <w:r w:rsidR="00BD2335">
        <w:t>)</w:t>
      </w:r>
      <w:r w:rsidR="00C07250" w:rsidRPr="00C07250">
        <w:t xml:space="preserve"> for the US Department of Transportation’s DSRC Model Deployment, will be available for testing of the DSRC coexiste</w:t>
      </w:r>
      <w:r w:rsidR="00C07250">
        <w:t>nce techniques described in this report</w:t>
      </w:r>
      <w:r w:rsidR="00C07250" w:rsidRPr="00C07250">
        <w:t xml:space="preserve">, it is expected that there will be facilities available to perform “real world” testing to insure that the proposed coexistence approaches achieve satisfactory band sharing performance. </w:t>
      </w:r>
      <w:r w:rsidR="002227A1">
        <w:t>It is assumed that s</w:t>
      </w:r>
      <w:r w:rsidR="00C07250" w:rsidRPr="00C07250">
        <w:t xml:space="preserve">takeholders from the </w:t>
      </w:r>
      <w:del w:id="880" w:author="Jim Lansford" w:date="2015-02-17T14:03:00Z">
        <w:r w:rsidR="00C07250" w:rsidRPr="00C07250" w:rsidDel="00E7248B">
          <w:delText xml:space="preserve">Automotive </w:delText>
        </w:r>
      </w:del>
      <w:ins w:id="881" w:author="Jim Lansford" w:date="2015-02-19T11:18:00Z">
        <w:r w:rsidR="00927AB9">
          <w:t>ITS/</w:t>
        </w:r>
      </w:ins>
      <w:ins w:id="882" w:author="Jim Lansford" w:date="2015-02-17T14:03:00Z">
        <w:r w:rsidR="00E7248B">
          <w:t>DSRC</w:t>
        </w:r>
        <w:r w:rsidR="00E7248B" w:rsidRPr="00C07250">
          <w:t xml:space="preserve"> </w:t>
        </w:r>
      </w:ins>
      <w:r w:rsidR="00C07250" w:rsidRPr="00C07250">
        <w:t xml:space="preserve">and </w:t>
      </w:r>
      <w:del w:id="883" w:author="Jim Lansford" w:date="2015-03-09T14:08:00Z">
        <w:r w:rsidR="00C07250" w:rsidRPr="00C07250" w:rsidDel="006E0BD9">
          <w:delText>Wi-Fi</w:delText>
        </w:r>
      </w:del>
      <w:ins w:id="884" w:author="Jim Lansford" w:date="2015-03-09T14:08:00Z">
        <w:r w:rsidR="006E0BD9">
          <w:t>802.11</w:t>
        </w:r>
      </w:ins>
      <w:r w:rsidR="00C07250" w:rsidRPr="00C07250">
        <w:t xml:space="preserve"> communities, </w:t>
      </w:r>
      <w:r w:rsidR="00C07250">
        <w:t>as well as potentially from government agencies</w:t>
      </w:r>
      <w:r w:rsidR="00C07250" w:rsidRPr="00C07250">
        <w:t>, will participate in field</w:t>
      </w:r>
      <w:ins w:id="885" w:author="Jim Lansford" w:date="2015-03-08T01:55:00Z">
        <w:r w:rsidR="006B64EB">
          <w:t>/lab</w:t>
        </w:r>
      </w:ins>
      <w:r w:rsidR="00C07250" w:rsidRPr="00C07250">
        <w:t xml:space="preserve"> testing of any </w:t>
      </w:r>
      <w:r w:rsidR="00C07250">
        <w:t xml:space="preserve">of these </w:t>
      </w:r>
      <w:r w:rsidR="00C07250" w:rsidRPr="00C07250">
        <w:t>candidate spectrum sharing technical solutions.</w:t>
      </w:r>
    </w:p>
    <w:p w:rsidR="00FA1201" w:rsidRPr="005707E0" w:rsidRDefault="00FA1201" w:rsidP="00746C56">
      <w:pPr>
        <w:pStyle w:val="Heading2"/>
        <w:numPr>
          <w:ilvl w:val="0"/>
          <w:numId w:val="39"/>
        </w:numPr>
        <w:spacing w:before="120" w:after="60"/>
        <w:rPr>
          <w:u w:val="none"/>
        </w:rPr>
      </w:pPr>
      <w:r w:rsidRPr="005707E0">
        <w:rPr>
          <w:u w:val="none"/>
        </w:rPr>
        <w:t>Conclusion</w:t>
      </w:r>
    </w:p>
    <w:p w:rsidR="00FA1201" w:rsidRDefault="00FA1201" w:rsidP="00746C56">
      <w:pPr>
        <w:pStyle w:val="ListParagraph"/>
        <w:ind w:left="360"/>
        <w:jc w:val="both"/>
      </w:pPr>
      <w:r>
        <w:t xml:space="preserve">The 5 GHz band is of great importance to both the </w:t>
      </w:r>
      <w:ins w:id="886" w:author="Jim Lansford" w:date="2015-03-09T14:09:00Z">
        <w:r w:rsidR="006E0BD9">
          <w:t>802.11</w:t>
        </w:r>
      </w:ins>
      <w:ins w:id="887" w:author="Jim Lansford" w:date="2015-03-09T14:10:00Z">
        <w:r w:rsidR="006E0BD9">
          <w:t xml:space="preserve"> WLAN</w:t>
        </w:r>
      </w:ins>
      <w:del w:id="888" w:author="Jim Lansford" w:date="2015-03-09T14:09:00Z">
        <w:r w:rsidDel="006E0BD9">
          <w:delText>Wi-Fi</w:delText>
        </w:r>
      </w:del>
      <w:r>
        <w:t xml:space="preserve"> and V2V/V2I industries.  With the release of the 13-22 NPRM, the FCC has created the possibility for a substantial increase in available unlicensed spectrum for </w:t>
      </w:r>
      <w:ins w:id="889" w:author="Jim Lansford" w:date="2015-03-09T14:10:00Z">
        <w:r w:rsidR="006E0BD9">
          <w:t>802.11 WLAN</w:t>
        </w:r>
      </w:ins>
      <w:del w:id="890" w:author="Jim Lansford" w:date="2015-03-09T14:10:00Z">
        <w:r w:rsidDel="006E0BD9">
          <w:delText>Wi-Fi</w:delText>
        </w:r>
      </w:del>
      <w:r w:rsidR="00D4406C">
        <w:t>, particularly the ability to use 160MHz channels as described in 802.11ac</w:t>
      </w:r>
      <w:r>
        <w:t xml:space="preserve">.  The proposed sharing of the ITS/DSRC band from 5.85-5.925 GHz poses numerous technical challenges that the WLAN and </w:t>
      </w:r>
      <w:del w:id="891" w:author="Jim Lansford" w:date="2015-02-19T11:19:00Z">
        <w:r w:rsidDel="00927AB9">
          <w:delText xml:space="preserve">automotive </w:delText>
        </w:r>
      </w:del>
      <w:ins w:id="892" w:author="Jim Lansford" w:date="2015-02-19T11:19:00Z">
        <w:r w:rsidR="00927AB9">
          <w:t xml:space="preserve">ITS </w:t>
        </w:r>
      </w:ins>
      <w:r>
        <w:t>industries must address to make sure that the applications – including crash avoidance -  enabled by DSRC are not harm</w:t>
      </w:r>
      <w:ins w:id="893" w:author="Jim Lansford" w:date="2015-03-08T01:56:00Z">
        <w:r w:rsidR="006B64EB">
          <w:t>fully interfered with</w:t>
        </w:r>
      </w:ins>
      <w:del w:id="894" w:author="Jim Lansford" w:date="2015-03-08T01:55:00Z">
        <w:r w:rsidDel="006B64EB">
          <w:delText>ed</w:delText>
        </w:r>
      </w:del>
      <w:r>
        <w:t xml:space="preserve"> by unlicensed users of this band.  </w:t>
      </w:r>
      <w:r w:rsidR="00F8146A">
        <w:t>With the conclusion of this activity</w:t>
      </w:r>
      <w:r w:rsidR="0058490A">
        <w:t>, this</w:t>
      </w:r>
      <w:r w:rsidR="00F8146A">
        <w:t xml:space="preserve"> </w:t>
      </w:r>
      <w:r w:rsidR="0058490A">
        <w:t>802.11 DSRC Coexistence Tiger Team</w:t>
      </w:r>
      <w:r w:rsidR="00F8146A">
        <w:t xml:space="preserve"> has brought</w:t>
      </w:r>
      <w:r>
        <w:t xml:space="preserve"> the various </w:t>
      </w:r>
      <w:r w:rsidR="00F8146A">
        <w:t xml:space="preserve">stakeholders together </w:t>
      </w:r>
      <w:r w:rsidR="0058490A">
        <w:t>and laid the groundwork for field</w:t>
      </w:r>
      <w:ins w:id="895" w:author="Jim Lansford" w:date="2015-03-08T01:56:00Z">
        <w:r w:rsidR="006B64EB">
          <w:t>/lab</w:t>
        </w:r>
      </w:ins>
      <w:r w:rsidR="0058490A">
        <w:t xml:space="preserve"> testing</w:t>
      </w:r>
      <w:ins w:id="896" w:author="Jim Lansford" w:date="2015-02-17T14:04:00Z">
        <w:r w:rsidR="00E7248B">
          <w:t xml:space="preserve"> once one or more sharing proposals are fully developed and prototype U-NII-4 devices become available.</w:t>
        </w:r>
      </w:ins>
      <w:r w:rsidR="0058490A">
        <w:t xml:space="preserve"> </w:t>
      </w:r>
      <w:del w:id="897" w:author="Jim Lansford" w:date="2015-02-17T14:06:00Z">
        <w:r w:rsidR="0058490A" w:rsidDel="00E7248B">
          <w:delText xml:space="preserve">which </w:delText>
        </w:r>
      </w:del>
      <w:ins w:id="898" w:author="Jim Lansford" w:date="2015-03-08T05:36:00Z">
        <w:r w:rsidR="001E2336">
          <w:t xml:space="preserve">While the </w:t>
        </w:r>
      </w:ins>
      <w:ins w:id="899" w:author="Jim Lansford" w:date="2015-03-08T05:37:00Z">
        <w:r w:rsidR="001E2336">
          <w:t>Tiger Team</w:t>
        </w:r>
      </w:ins>
      <w:ins w:id="900" w:author="Jim Lansford" w:date="2015-03-08T05:36:00Z">
        <w:r w:rsidR="001E2336">
          <w:t xml:space="preserve"> did not agree on a single consensus position for</w:t>
        </w:r>
      </w:ins>
      <w:ins w:id="901" w:author="Jim Lansford" w:date="2015-03-08T05:37:00Z">
        <w:r w:rsidR="001E2336">
          <w:t xml:space="preserve"> band sharing, information given in </w:t>
        </w:r>
      </w:ins>
      <w:ins w:id="902" w:author="Jim Lansford" w:date="2015-02-17T14:06:00Z">
        <w:r w:rsidR="00E7248B">
          <w:t xml:space="preserve">this report </w:t>
        </w:r>
      </w:ins>
      <w:ins w:id="903" w:author="Jim Lansford" w:date="2015-03-08T05:37:00Z">
        <w:r w:rsidR="001E2336">
          <w:t>along with</w:t>
        </w:r>
      </w:ins>
      <w:ins w:id="904" w:author="Jim Lansford" w:date="2015-02-17T14:06:00Z">
        <w:r w:rsidR="00E7248B">
          <w:t xml:space="preserve"> subsequent follow-on testing </w:t>
        </w:r>
      </w:ins>
      <w:r>
        <w:t>can form the basis of f</w:t>
      </w:r>
      <w:r w:rsidR="00F8146A">
        <w:t xml:space="preserve">uture </w:t>
      </w:r>
      <w:r w:rsidR="0058490A">
        <w:t xml:space="preserve">regulatory policy, </w:t>
      </w:r>
      <w:r w:rsidR="00F8146A">
        <w:t>standards efforts</w:t>
      </w:r>
      <w:r w:rsidR="0058490A">
        <w:t>,</w:t>
      </w:r>
      <w:r w:rsidR="00F8146A">
        <w:t xml:space="preserve"> and </w:t>
      </w:r>
      <w:r w:rsidR="00E35582">
        <w:t>technology deployments</w:t>
      </w:r>
      <w:r>
        <w:t>.</w:t>
      </w:r>
    </w:p>
    <w:p w:rsidR="00E35582" w:rsidRPr="009062EF" w:rsidRDefault="00E35582" w:rsidP="00746C56">
      <w:pPr>
        <w:pStyle w:val="ListParagraph"/>
        <w:ind w:left="360"/>
        <w:jc w:val="both"/>
      </w:pPr>
    </w:p>
    <w:p w:rsidR="00FA1201" w:rsidRPr="00BD2335" w:rsidRDefault="00FA1201" w:rsidP="00746C56">
      <w:pPr>
        <w:pStyle w:val="Heading2"/>
        <w:numPr>
          <w:ilvl w:val="0"/>
          <w:numId w:val="39"/>
        </w:numPr>
        <w:spacing w:before="120" w:after="60"/>
        <w:rPr>
          <w:u w:val="none"/>
        </w:rPr>
      </w:pPr>
      <w:r w:rsidRPr="00BD2335">
        <w:rPr>
          <w:u w:val="none"/>
        </w:rPr>
        <w:t>References</w:t>
      </w:r>
    </w:p>
    <w:p w:rsidR="00FA1201" w:rsidRPr="00C07250" w:rsidRDefault="00FA1201" w:rsidP="00FA1201">
      <w:pPr>
        <w:pStyle w:val="ListParagraph"/>
        <w:numPr>
          <w:ilvl w:val="0"/>
          <w:numId w:val="32"/>
        </w:numPr>
        <w:spacing w:after="200" w:line="276" w:lineRule="auto"/>
        <w:ind w:left="360"/>
        <w:rPr>
          <w:sz w:val="20"/>
        </w:rPr>
      </w:pPr>
      <w:bookmarkStart w:id="905" w:name="_Ref366775010"/>
      <w:r w:rsidRPr="00C07250">
        <w:rPr>
          <w:sz w:val="20"/>
        </w:rPr>
        <w:t xml:space="preserve">Lansford, J.; Kenney, J.B.; Ecclesine, P., "Coexistence of unlicensed devices with DSRC systems in the 5.9 GHz ITS band," IEEE Vehicular Networking Conference (VNC), </w:t>
      </w:r>
      <w:ins w:id="906" w:author="Jim Lansford" w:date="2015-02-19T11:24:00Z">
        <w:r w:rsidR="00CD4094">
          <w:rPr>
            <w:sz w:val="20"/>
          </w:rPr>
          <w:t xml:space="preserve">Boston, </w:t>
        </w:r>
      </w:ins>
      <w:r w:rsidRPr="00C07250">
        <w:rPr>
          <w:sz w:val="20"/>
        </w:rPr>
        <w:t>2013, pp.9-16, 16-18 Dec. 2013.</w:t>
      </w:r>
    </w:p>
    <w:p w:rsidR="00FA1201" w:rsidRPr="00C07250" w:rsidRDefault="00FA1201" w:rsidP="00FA1201">
      <w:pPr>
        <w:pStyle w:val="ListParagraph"/>
        <w:numPr>
          <w:ilvl w:val="0"/>
          <w:numId w:val="32"/>
        </w:numPr>
        <w:spacing w:after="200" w:line="276" w:lineRule="auto"/>
        <w:ind w:left="360"/>
        <w:rPr>
          <w:sz w:val="20"/>
        </w:rPr>
      </w:pPr>
      <w:r w:rsidRPr="00C07250">
        <w:rPr>
          <w:sz w:val="20"/>
        </w:rPr>
        <w:t>“Unlicensed National Information Infrastructure (U-NII) Devices in the 5 GHz Band”,</w:t>
      </w:r>
      <w:hyperlink r:id="rId34" w:history="1">
        <w:r w:rsidRPr="00C07250">
          <w:rPr>
            <w:sz w:val="20"/>
          </w:rPr>
          <w:t>https://www.federalregister.gov/articles/2014/05/01/2014-09279/unlicensed-national-information-infrastructure-u-nii-devices-in-the-5-ghz-band</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Intermodal Surface Transportation Efficiency Act (ISTEA), Public Law 102-240, December 18, 1991</w:t>
      </w:r>
      <w:bookmarkEnd w:id="905"/>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907" w:name="_Ref366775024"/>
      <w:bookmarkStart w:id="908" w:name="_Ref369011228"/>
      <w:r w:rsidRPr="00C07250">
        <w:rPr>
          <w:sz w:val="20"/>
        </w:rPr>
        <w:t>FCC</w:t>
      </w:r>
      <w:bookmarkEnd w:id="907"/>
      <w:r w:rsidRPr="00C07250">
        <w:rPr>
          <w:sz w:val="20"/>
        </w:rPr>
        <w:t xml:space="preserve"> 03-324 Report and Order, Dec. 17, 2003.</w:t>
      </w:r>
      <w:bookmarkEnd w:id="908"/>
    </w:p>
    <w:p w:rsidR="00FA1201" w:rsidRPr="00C07250" w:rsidRDefault="00FA1201" w:rsidP="00FA1201">
      <w:pPr>
        <w:pStyle w:val="ListParagraph"/>
        <w:numPr>
          <w:ilvl w:val="0"/>
          <w:numId w:val="32"/>
        </w:numPr>
        <w:spacing w:after="200" w:line="276" w:lineRule="auto"/>
        <w:ind w:left="360"/>
        <w:rPr>
          <w:sz w:val="20"/>
        </w:rPr>
      </w:pPr>
      <w:bookmarkStart w:id="909" w:name="_Ref366776116"/>
      <w:r w:rsidRPr="00C07250">
        <w:rPr>
          <w:sz w:val="20"/>
        </w:rPr>
        <w:t>FCC 06-110 Memorandum Opinion and Order, July 20, 2006</w:t>
      </w:r>
      <w:bookmarkEnd w:id="909"/>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910"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911" w:name="_Ref366776330"/>
      <w:bookmarkEnd w:id="910"/>
      <w:bookmarkEnd w:id="911"/>
    </w:p>
    <w:p w:rsidR="00FA1201" w:rsidRPr="00C07250" w:rsidRDefault="00FA1201" w:rsidP="00FA1201">
      <w:pPr>
        <w:pStyle w:val="ListParagraph"/>
        <w:numPr>
          <w:ilvl w:val="0"/>
          <w:numId w:val="32"/>
        </w:numPr>
        <w:spacing w:after="200" w:line="276" w:lineRule="auto"/>
        <w:ind w:left="360"/>
        <w:rPr>
          <w:sz w:val="20"/>
        </w:rPr>
      </w:pPr>
      <w:bookmarkStart w:id="912" w:name="_Ref369009119"/>
      <w:bookmarkStart w:id="913" w:name="_Ref366778897"/>
      <w:r w:rsidRPr="00C07250">
        <w:rPr>
          <w:i/>
          <w:iCs/>
          <w:sz w:val="20"/>
        </w:rPr>
        <w:t xml:space="preserve">Vehicle Safety Communications – Applications (VSC-A) Final Report, </w:t>
      </w:r>
      <w:r w:rsidRPr="00C07250">
        <w:rPr>
          <w:sz w:val="20"/>
        </w:rPr>
        <w:t>US Dept. of Transportation, DOT HS 811 492A, September 2011.</w:t>
      </w:r>
      <w:bookmarkEnd w:id="912"/>
    </w:p>
    <w:p w:rsidR="00FA1201" w:rsidRPr="00C07250" w:rsidRDefault="00FA1201" w:rsidP="00FA1201">
      <w:pPr>
        <w:pStyle w:val="ListParagraph"/>
        <w:numPr>
          <w:ilvl w:val="0"/>
          <w:numId w:val="32"/>
        </w:numPr>
        <w:spacing w:after="200" w:line="276" w:lineRule="auto"/>
        <w:ind w:left="360"/>
        <w:rPr>
          <w:sz w:val="20"/>
        </w:rPr>
      </w:pPr>
      <w:bookmarkStart w:id="914" w:name="_Ref366778900"/>
      <w:bookmarkEnd w:id="913"/>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914"/>
    </w:p>
    <w:p w:rsidR="00FA1201" w:rsidRPr="00C07250" w:rsidRDefault="00FA1201" w:rsidP="00FA1201">
      <w:pPr>
        <w:pStyle w:val="ListParagraph"/>
        <w:numPr>
          <w:ilvl w:val="0"/>
          <w:numId w:val="32"/>
        </w:numPr>
        <w:spacing w:after="200" w:line="276" w:lineRule="auto"/>
        <w:ind w:left="360"/>
        <w:rPr>
          <w:sz w:val="20"/>
        </w:rPr>
      </w:pPr>
      <w:bookmarkStart w:id="915" w:name="_Ref366778675"/>
      <w:r w:rsidRPr="00C07250">
        <w:rPr>
          <w:sz w:val="20"/>
        </w:rPr>
        <w:lastRenderedPageBreak/>
        <w:t>“DSRC Message Set Dictionary,” SAE J2735 standard, SAE International, 2009</w:t>
      </w:r>
      <w:bookmarkEnd w:id="915"/>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916"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916"/>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917" w:name="_Ref366779666"/>
      <w:r w:rsidRPr="00C07250">
        <w:rPr>
          <w:sz w:val="20"/>
        </w:rPr>
        <w:t>J. Kenney, “DSRC standards in the US,” Proceedings of the IEEE</w:t>
      </w:r>
      <w:del w:id="918" w:author="Jim Lansford" w:date="2015-02-19T11:24:00Z">
        <w:r w:rsidRPr="00C07250" w:rsidDel="00CD4094">
          <w:rPr>
            <w:sz w:val="20"/>
          </w:rPr>
          <w:delText>,  Vol</w:delText>
        </w:r>
      </w:del>
      <w:ins w:id="919" w:author="Jim Lansford" w:date="2015-02-19T11:24:00Z">
        <w:r w:rsidR="00CD4094" w:rsidRPr="00C07250">
          <w:rPr>
            <w:sz w:val="20"/>
          </w:rPr>
          <w:t>, Vol</w:t>
        </w:r>
      </w:ins>
      <w:r w:rsidRPr="00C07250">
        <w:rPr>
          <w:sz w:val="20"/>
        </w:rPr>
        <w:t>. 99, Issue 7, pp. 1162-1182, July 2011</w:t>
      </w:r>
      <w:bookmarkEnd w:id="917"/>
      <w:r w:rsidRPr="00C07250">
        <w:rPr>
          <w:sz w:val="20"/>
        </w:rPr>
        <w:t>.</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Regulatory Standing Committee Agenda, August 15, 2013, Slide 8.  Available at </w:t>
      </w:r>
      <w:hyperlink r:id="rId35" w:history="1">
        <w:r w:rsidRPr="00C07250">
          <w:rPr>
            <w:rStyle w:val="Hyperlink"/>
            <w:sz w:val="20"/>
          </w:rPr>
          <w:t>https://mentor.ieee.org/802.11/dcn/13/11-13-0963-00-0reg-august-15th-teleconference-plan-and-agenda.ppt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DSRC Coexistence Tiger Team Agenda, October 3, 2013.  Available at </w:t>
      </w:r>
      <w:hyperlink r:id="rId36" w:history="1">
        <w:r w:rsidRPr="00C07250">
          <w:rPr>
            <w:rStyle w:val="Hyperlink"/>
            <w:sz w:val="20"/>
          </w:rPr>
          <w:t>https://mentor.ieee.org/802.11/dcn/13/11-13-1261-00-0reg-agenda-for-dsrc-coexistence-tiger-team-call-04oct2013.ppt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“802.11p-DSRC and 802.11ac Coexistence,” Jim Lansford and John Kenney, Available at </w:t>
      </w:r>
      <w:hyperlink r:id="rId37" w:history="1">
        <w:r w:rsidRPr="00C07250">
          <w:rPr>
            <w:rStyle w:val="Hyperlink"/>
            <w:sz w:val="20"/>
          </w:rPr>
          <w:t>https://mentor.ieee.org/802.11/dcn/13/11-13-0552-00-0wng-802-11p-dsrc-and-802-11ac-coexistence.ppt</w:t>
        </w:r>
      </w:hyperlink>
      <w:r w:rsidRPr="00C07250">
        <w:rPr>
          <w:sz w:val="20"/>
        </w:rPr>
        <w:t xml:space="preserve"> </w:t>
      </w:r>
    </w:p>
    <w:p w:rsidR="00790C8E" w:rsidRPr="00790C8E" w:rsidRDefault="00790C8E" w:rsidP="00790C8E">
      <w:pPr>
        <w:pStyle w:val="ListParagraph"/>
        <w:numPr>
          <w:ilvl w:val="0"/>
          <w:numId w:val="32"/>
        </w:numPr>
        <w:spacing w:after="200" w:line="276" w:lineRule="auto"/>
        <w:ind w:left="360"/>
        <w:rPr>
          <w:sz w:val="20"/>
        </w:rPr>
      </w:pPr>
      <w:r>
        <w:rPr>
          <w:sz w:val="20"/>
        </w:rPr>
        <w:t>“Proposal for U-NII-4 Devices,” Peter Ecclesine, A</w:t>
      </w:r>
      <w:r w:rsidR="00FA1201" w:rsidRPr="00C07250">
        <w:rPr>
          <w:sz w:val="20"/>
        </w:rPr>
        <w:t>vailable at</w:t>
      </w:r>
      <w:r>
        <w:rPr>
          <w:sz w:val="20"/>
        </w:rPr>
        <w:t xml:space="preserve"> </w:t>
      </w:r>
      <w:hyperlink r:id="rId38" w:history="1">
        <w:r w:rsidRPr="0010566B">
          <w:rPr>
            <w:rStyle w:val="Hyperlink"/>
          </w:rPr>
          <w:t>https://mentor.ieee.org/802.11/dcn/13/11-13-0994-00-0reg-proposal-for-u-nii-4-devices.docx</w:t>
        </w:r>
      </w:hyperlink>
      <w:r>
        <w:rPr>
          <w:sz w:val="20"/>
        </w:rPr>
        <w:t xml:space="preserve"> </w:t>
      </w:r>
    </w:p>
    <w:p w:rsidR="00FA1201" w:rsidRPr="00C07250" w:rsidRDefault="00FA1201" w:rsidP="00FA1201">
      <w:pPr>
        <w:pStyle w:val="ListParagraph"/>
        <w:numPr>
          <w:ilvl w:val="0"/>
          <w:numId w:val="32"/>
        </w:numPr>
        <w:spacing w:after="200" w:line="276" w:lineRule="auto"/>
        <w:ind w:left="360"/>
        <w:rPr>
          <w:sz w:val="20"/>
        </w:rPr>
      </w:pPr>
      <w:bookmarkStart w:id="920" w:name="_Ref369011210"/>
      <w:bookmarkStart w:id="921" w:name="_Ref368994520"/>
      <w:r w:rsidRPr="00C07250">
        <w:rPr>
          <w:sz w:val="20"/>
        </w:rPr>
        <w:t>“</w:t>
      </w:r>
      <w:bookmarkEnd w:id="920"/>
      <w:bookmarkEnd w:id="921"/>
      <w:r w:rsidRPr="00C07250">
        <w:rPr>
          <w:sz w:val="20"/>
        </w:rPr>
        <w:t xml:space="preserve">ITS Politeness Measures,” Reza </w:t>
      </w:r>
      <w:proofErr w:type="spellStart"/>
      <w:r w:rsidRPr="00C07250">
        <w:rPr>
          <w:sz w:val="20"/>
        </w:rPr>
        <w:t>Hedayat</w:t>
      </w:r>
      <w:proofErr w:type="spellEnd"/>
      <w:r w:rsidRPr="00C07250">
        <w:rPr>
          <w:sz w:val="20"/>
        </w:rPr>
        <w:t xml:space="preserve"> and Peter Ecclesine, Available at </w:t>
      </w:r>
      <w:hyperlink r:id="rId39" w:history="1">
        <w:r w:rsidRPr="00C07250">
          <w:rPr>
            <w:rStyle w:val="Hyperlink"/>
            <w:sz w:val="20"/>
          </w:rPr>
          <w:t>https://mentor.ieee.org/802.11/dcn/14/11-14-1044-00-0reg-its-politeness-measures.docx</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“CCA issues for DSRC Coexistence,” Jim Lansford, Available at </w:t>
      </w:r>
      <w:hyperlink r:id="rId40" w:history="1">
        <w:r w:rsidRPr="00C07250">
          <w:rPr>
            <w:rStyle w:val="Hyperlink"/>
            <w:sz w:val="20"/>
          </w:rPr>
          <w:t>https://mentor.ieee.org/802.11/dcn/14/11-14-0532-00-0reg-cca-issues-for-dsrc-coexistence.ppt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“Proposal for DSRC band Coexistence,” Tevfik Yucek, Available at </w:t>
      </w:r>
      <w:hyperlink r:id="rId41" w:history="1">
        <w:r w:rsidRPr="00C07250">
          <w:rPr>
            <w:rStyle w:val="Hyperlink"/>
            <w:sz w:val="20"/>
          </w:rPr>
          <w:t>https://mentor.ieee.org/802.11/dcn/13/11-13-1449-02-0reg-proposal-for-dsrc-band-coexistence.pptx</w:t>
        </w:r>
      </w:hyperlink>
    </w:p>
    <w:p w:rsidR="00A55E8F" w:rsidRDefault="00FA1201" w:rsidP="00FA1201">
      <w:pPr>
        <w:pStyle w:val="ListParagraph"/>
        <w:numPr>
          <w:ilvl w:val="0"/>
          <w:numId w:val="32"/>
        </w:numPr>
        <w:spacing w:after="200" w:line="276" w:lineRule="auto"/>
        <w:ind w:left="360"/>
        <w:rPr>
          <w:sz w:val="20"/>
        </w:rPr>
      </w:pPr>
      <w:r w:rsidRPr="00C07250">
        <w:rPr>
          <w:sz w:val="20"/>
        </w:rPr>
        <w:t xml:space="preserve">“Technical discussion on Re-channelization Proposal for DSRC band coexistence,” Tevfik Yucek, Available at </w:t>
      </w:r>
      <w:hyperlink r:id="rId42"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3340CE" w:rsidRDefault="00946EE3">
      <w:pPr>
        <w:pStyle w:val="ListParagraph"/>
        <w:numPr>
          <w:ilvl w:val="0"/>
          <w:numId w:val="32"/>
        </w:numPr>
        <w:spacing w:after="200" w:line="276" w:lineRule="auto"/>
        <w:ind w:left="360"/>
        <w:rPr>
          <w:ins w:id="922" w:author="Jim Lansford" w:date="2015-03-08T04:40:00Z"/>
          <w:sz w:val="20"/>
        </w:rPr>
        <w:pPrChange w:id="923" w:author="Jim Lansford" w:date="2015-03-08T04:39:00Z">
          <w:pPr>
            <w:pStyle w:val="ListParagraph"/>
            <w:spacing w:after="200" w:line="276" w:lineRule="auto"/>
            <w:ind w:left="360"/>
          </w:pPr>
        </w:pPrChange>
      </w:pPr>
      <w:ins w:id="924" w:author="Jim Lansford" w:date="2015-02-19T10:08:00Z">
        <w:r w:rsidRPr="00946EE3">
          <w:rPr>
            <w:sz w:val="20"/>
          </w:rPr>
          <w:t>Comments of Qualcomm Incorporated to FCC 14-22, Dean R. Brenner and John W. Kuzin, May 28, 2013</w:t>
        </w:r>
      </w:ins>
    </w:p>
    <w:p w:rsidR="00E43EF9" w:rsidRDefault="00E43EF9">
      <w:pPr>
        <w:pStyle w:val="ListParagraph"/>
        <w:numPr>
          <w:ilvl w:val="0"/>
          <w:numId w:val="32"/>
        </w:numPr>
        <w:spacing w:after="200" w:line="276" w:lineRule="auto"/>
        <w:ind w:left="360"/>
        <w:rPr>
          <w:ins w:id="925" w:author="Jim Lansford" w:date="2015-03-08T04:40:00Z"/>
          <w:sz w:val="20"/>
        </w:rPr>
        <w:pPrChange w:id="926" w:author="Jim Lansford" w:date="2015-03-08T04:39:00Z">
          <w:pPr>
            <w:pStyle w:val="ListParagraph"/>
            <w:spacing w:after="200" w:line="276" w:lineRule="auto"/>
            <w:ind w:left="360"/>
          </w:pPr>
        </w:pPrChange>
      </w:pPr>
      <w:ins w:id="927" w:author="Jim Lansford" w:date="2015-03-08T04:32:00Z">
        <w:r w:rsidRPr="003340CE">
          <w:rPr>
            <w:sz w:val="20"/>
            <w:rPrChange w:id="928" w:author="Jim Lansford" w:date="2015-03-08T04:39:00Z">
              <w:rPr/>
            </w:rPrChange>
          </w:rPr>
          <w:t xml:space="preserve">“A response to the re-channelization proposal,” John Kenney, et al, Available at </w:t>
        </w:r>
      </w:ins>
      <w:ins w:id="929" w:author="Jim Lansford" w:date="2015-03-08T04:39:00Z">
        <w:r w:rsidR="003340CE" w:rsidRPr="003340CE">
          <w:rPr>
            <w:sz w:val="20"/>
          </w:rPr>
          <w:fldChar w:fldCharType="begin"/>
        </w:r>
        <w:r w:rsidR="003340CE" w:rsidRPr="003340CE">
          <w:rPr>
            <w:sz w:val="20"/>
          </w:rPr>
          <w:instrText xml:space="preserve"> HYPERLINK "https://mentor.ieee.org/802.11/dcn/14/11-14-1101-01-0reg-a-response-to-the-re-channelization-proposal.pptx" </w:instrText>
        </w:r>
        <w:r w:rsidR="003340CE" w:rsidRPr="003340CE">
          <w:rPr>
            <w:sz w:val="20"/>
            <w:rPrChange w:id="930" w:author="Jim Lansford" w:date="2015-03-08T04:39:00Z">
              <w:rPr>
                <w:sz w:val="20"/>
              </w:rPr>
            </w:rPrChange>
          </w:rPr>
          <w:fldChar w:fldCharType="separate"/>
        </w:r>
        <w:r w:rsidR="003340CE" w:rsidRPr="003340CE">
          <w:rPr>
            <w:rStyle w:val="Hyperlink"/>
            <w:sz w:val="20"/>
          </w:rPr>
          <w:t>https://mentor.ieee.org/802.11/dcn/14/11-14-1101-01-0reg-a-response-to-the-re-channelization-proposal.pptx</w:t>
        </w:r>
        <w:r w:rsidR="003340CE" w:rsidRPr="003340CE">
          <w:rPr>
            <w:sz w:val="20"/>
          </w:rPr>
          <w:fldChar w:fldCharType="end"/>
        </w:r>
        <w:r w:rsidR="003340CE" w:rsidRPr="003340CE">
          <w:rPr>
            <w:sz w:val="20"/>
          </w:rPr>
          <w:t xml:space="preserve"> </w:t>
        </w:r>
      </w:ins>
    </w:p>
    <w:p w:rsidR="003340CE" w:rsidRDefault="001E4DA8">
      <w:pPr>
        <w:pStyle w:val="ListParagraph"/>
        <w:numPr>
          <w:ilvl w:val="0"/>
          <w:numId w:val="32"/>
        </w:numPr>
        <w:spacing w:after="200" w:line="276" w:lineRule="auto"/>
        <w:ind w:left="360"/>
        <w:rPr>
          <w:ins w:id="931" w:author="Jim Lansford" w:date="2015-03-08T05:01:00Z"/>
          <w:sz w:val="20"/>
        </w:rPr>
        <w:pPrChange w:id="932" w:author="Jim Lansford" w:date="2015-03-08T05:02:00Z">
          <w:pPr>
            <w:pStyle w:val="ListParagraph"/>
            <w:spacing w:after="200" w:line="276" w:lineRule="auto"/>
            <w:ind w:left="360"/>
          </w:pPr>
        </w:pPrChange>
      </w:pPr>
      <w:ins w:id="933" w:author="Jim Lansford" w:date="2015-03-08T05:00:00Z">
        <w:r>
          <w:rPr>
            <w:sz w:val="20"/>
          </w:rPr>
          <w:t>“</w:t>
        </w:r>
      </w:ins>
      <w:ins w:id="934" w:author="Jim Lansford" w:date="2015-03-08T05:02:00Z">
        <w:r w:rsidRPr="001E4DA8">
          <w:rPr>
            <w:sz w:val="20"/>
          </w:rPr>
          <w:t>Technical discussion on Re-channelization Proposal for DSRC band coexistence</w:t>
        </w:r>
      </w:ins>
      <w:ins w:id="935" w:author="Jim Lansford" w:date="2015-03-08T05:00:00Z">
        <w:r>
          <w:rPr>
            <w:sz w:val="20"/>
          </w:rPr>
          <w:t xml:space="preserve">,” Tevfik Yucek and </w:t>
        </w:r>
      </w:ins>
      <w:ins w:id="936" w:author="Jim Lansford" w:date="2015-03-08T05:01:00Z">
        <w:r>
          <w:rPr>
            <w:sz w:val="20"/>
          </w:rPr>
          <w:t xml:space="preserve">Xinzhou Wu, Available at </w:t>
        </w:r>
        <w:r w:rsidRPr="004B0ADE">
          <w:rPr>
            <w:rStyle w:val="Hyperlink"/>
            <w:rPrChange w:id="937" w:author="Jim Lansford" w:date="2015-03-08T20:32:00Z">
              <w:rPr>
                <w:sz w:val="20"/>
              </w:rPr>
            </w:rPrChange>
          </w:rPr>
          <w:fldChar w:fldCharType="begin"/>
        </w:r>
        <w:r w:rsidRPr="004B0ADE">
          <w:rPr>
            <w:rStyle w:val="Hyperlink"/>
            <w:rPrChange w:id="938" w:author="Jim Lansford" w:date="2015-03-08T20:32:00Z">
              <w:rPr>
                <w:sz w:val="20"/>
              </w:rPr>
            </w:rPrChange>
          </w:rPr>
          <w:instrText xml:space="preserve"> HYPERLINK "https://mentor.ieee.org/802.11/dcn/14/11-14-0819-00-0reg-technical-discussion-on-re-channelization-proposal-for-dsrc-band-coexistence.pptx" </w:instrText>
        </w:r>
        <w:r w:rsidRPr="004B0ADE">
          <w:rPr>
            <w:rStyle w:val="Hyperlink"/>
            <w:rPrChange w:id="939" w:author="Jim Lansford" w:date="2015-03-08T20:32:00Z">
              <w:rPr>
                <w:sz w:val="20"/>
              </w:rPr>
            </w:rPrChange>
          </w:rPr>
          <w:fldChar w:fldCharType="separate"/>
        </w:r>
        <w:r w:rsidRPr="004B0ADE">
          <w:rPr>
            <w:rStyle w:val="Hyperlink"/>
            <w:sz w:val="20"/>
          </w:rPr>
          <w:t>https://mentor.ieee.org/802.11/dcn/14/11-14-0819-00-0reg-technical-discussion-on-re-channelization-proposal-for-dsrc-band-coexistence.pptx</w:t>
        </w:r>
        <w:r w:rsidRPr="004B0ADE">
          <w:rPr>
            <w:rStyle w:val="Hyperlink"/>
            <w:rPrChange w:id="940" w:author="Jim Lansford" w:date="2015-03-08T20:32:00Z">
              <w:rPr>
                <w:sz w:val="20"/>
              </w:rPr>
            </w:rPrChange>
          </w:rPr>
          <w:fldChar w:fldCharType="end"/>
        </w:r>
        <w:r>
          <w:rPr>
            <w:sz w:val="20"/>
          </w:rPr>
          <w:t xml:space="preserve"> </w:t>
        </w:r>
      </w:ins>
    </w:p>
    <w:p w:rsidR="001E4DA8" w:rsidRPr="003340CE" w:rsidRDefault="001E4DA8">
      <w:pPr>
        <w:pStyle w:val="ListParagraph"/>
        <w:numPr>
          <w:ilvl w:val="0"/>
          <w:numId w:val="32"/>
        </w:numPr>
        <w:spacing w:after="200" w:line="276" w:lineRule="auto"/>
        <w:ind w:left="360"/>
        <w:rPr>
          <w:sz w:val="20"/>
          <w:rPrChange w:id="941" w:author="Jim Lansford" w:date="2015-03-08T04:39:00Z">
            <w:rPr/>
          </w:rPrChange>
        </w:rPr>
        <w:pPrChange w:id="942" w:author="Jim Lansford" w:date="2015-03-08T05:05:00Z">
          <w:pPr>
            <w:pStyle w:val="ListParagraph"/>
            <w:spacing w:after="200" w:line="276" w:lineRule="auto"/>
            <w:ind w:left="360"/>
          </w:pPr>
        </w:pPrChange>
      </w:pPr>
      <w:ins w:id="943" w:author="Jim Lansford" w:date="2015-03-08T05:04:00Z">
        <w:r>
          <w:rPr>
            <w:sz w:val="20"/>
          </w:rPr>
          <w:t>“</w:t>
        </w:r>
      </w:ins>
      <w:ins w:id="944" w:author="Jim Lansford" w:date="2015-03-08T05:05:00Z">
        <w:r w:rsidRPr="001E4DA8">
          <w:rPr>
            <w:sz w:val="20"/>
          </w:rPr>
          <w:t>Communication and Data Movement in Connected Vehicles</w:t>
        </w:r>
      </w:ins>
      <w:ins w:id="945" w:author="Jim Lansford" w:date="2015-03-08T05:04:00Z">
        <w:r>
          <w:rPr>
            <w:sz w:val="20"/>
          </w:rPr>
          <w:t xml:space="preserve">,” Walton Fehr, Available at </w:t>
        </w:r>
      </w:ins>
      <w:ins w:id="946" w:author="Jim Lansford" w:date="2015-03-08T05:05:00Z">
        <w:r>
          <w:rPr>
            <w:sz w:val="20"/>
          </w:rPr>
          <w:fldChar w:fldCharType="begin"/>
        </w:r>
        <w:r>
          <w:rPr>
            <w:sz w:val="20"/>
          </w:rPr>
          <w:instrText xml:space="preserve"> HYPERLINK "</w:instrText>
        </w:r>
      </w:ins>
      <w:ins w:id="947" w:author="Jim Lansford" w:date="2015-03-08T05:04:00Z">
        <w:r w:rsidRPr="001E4DA8">
          <w:rPr>
            <w:sz w:val="20"/>
          </w:rPr>
          <w:instrText>https://mentor.ieee.org/802.11/dcn/14/11-14-0728-00-0reg-communication-and-data-movement-in-connected-vehicles.ppt</w:instrText>
        </w:r>
      </w:ins>
      <w:ins w:id="948" w:author="Jim Lansford" w:date="2015-03-08T05:05:00Z">
        <w:r>
          <w:rPr>
            <w:sz w:val="20"/>
          </w:rPr>
          <w:instrText xml:space="preserve">" </w:instrText>
        </w:r>
        <w:r>
          <w:rPr>
            <w:sz w:val="20"/>
          </w:rPr>
          <w:fldChar w:fldCharType="separate"/>
        </w:r>
      </w:ins>
      <w:ins w:id="949" w:author="Jim Lansford" w:date="2015-03-08T05:04:00Z">
        <w:r w:rsidRPr="00D94956">
          <w:rPr>
            <w:rStyle w:val="Hyperlink"/>
            <w:sz w:val="20"/>
          </w:rPr>
          <w:t>https://mentor.ieee.org/802.11/dcn/14/11-14-0728-00-0reg-communication-and-data-movement-in-connected-vehicles.ppt</w:t>
        </w:r>
      </w:ins>
      <w:ins w:id="950" w:author="Jim Lansford" w:date="2015-03-08T05:05:00Z">
        <w:r>
          <w:rPr>
            <w:sz w:val="20"/>
          </w:rPr>
          <w:fldChar w:fldCharType="end"/>
        </w:r>
        <w:r>
          <w:rPr>
            <w:sz w:val="20"/>
          </w:rPr>
          <w:t xml:space="preserve"> </w:t>
        </w:r>
      </w:ins>
    </w:p>
    <w:p w:rsidR="009C3927" w:rsidRDefault="009C3927">
      <w:pPr>
        <w:rPr>
          <w:b/>
          <w:sz w:val="24"/>
          <w:szCs w:val="24"/>
        </w:rPr>
      </w:pPr>
      <w:r>
        <w:rPr>
          <w:b/>
          <w:sz w:val="24"/>
          <w:szCs w:val="24"/>
        </w:rPr>
        <w:br w:type="page"/>
      </w:r>
    </w:p>
    <w:p w:rsidR="00881078" w:rsidRPr="00881078" w:rsidRDefault="00881078" w:rsidP="00881078">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405C9A" w:rsidRDefault="00405C9A" w:rsidP="00881078">
      <w:pPr>
        <w:pStyle w:val="ListParagraph"/>
        <w:spacing w:after="200" w:line="276" w:lineRule="auto"/>
        <w:ind w:left="360"/>
        <w:rPr>
          <w:ins w:id="951" w:author="Jim Lansford" w:date="2015-03-08T20:15:00Z"/>
          <w:sz w:val="20"/>
        </w:rPr>
      </w:pPr>
    </w:p>
    <w:p w:rsidR="00F23EB8" w:rsidRDefault="00F23EB8" w:rsidP="00881078">
      <w:pPr>
        <w:pStyle w:val="ListParagraph"/>
        <w:spacing w:after="200" w:line="276" w:lineRule="auto"/>
        <w:ind w:left="360"/>
        <w:rPr>
          <w:ins w:id="952" w:author="Jim Lansford" w:date="2015-03-05T23:21:00Z"/>
          <w:sz w:val="20"/>
        </w:rPr>
      </w:pPr>
      <w:ins w:id="953" w:author="Jim Lansford" w:date="2015-03-05T23:21:00Z">
        <w:r>
          <w:rPr>
            <w:sz w:val="20"/>
          </w:rPr>
          <w:t>Leadership:</w:t>
        </w:r>
      </w:ins>
    </w:p>
    <w:p w:rsidR="00881078" w:rsidRDefault="00881078" w:rsidP="00881078">
      <w:pPr>
        <w:pStyle w:val="ListParagraph"/>
        <w:spacing w:after="200" w:line="276" w:lineRule="auto"/>
        <w:ind w:left="360"/>
        <w:rPr>
          <w:ins w:id="954" w:author="Jim Lansford" w:date="2015-03-05T23:21:00Z"/>
          <w:sz w:val="20"/>
        </w:rPr>
      </w:pPr>
      <w:r>
        <w:rPr>
          <w:sz w:val="20"/>
        </w:rPr>
        <w:t>Jim Lansford, Chair</w:t>
      </w:r>
      <w:ins w:id="955" w:author="Jim Lansford" w:date="2015-03-05T23:21:00Z">
        <w:r w:rsidR="00F23EB8">
          <w:rPr>
            <w:sz w:val="20"/>
          </w:rPr>
          <w:t>, DSRC Coexistence Tiger Team</w:t>
        </w:r>
      </w:ins>
      <w:ins w:id="956" w:author="Jim Lansford" w:date="2015-03-08T04:47:00Z">
        <w:r w:rsidR="003340CE">
          <w:rPr>
            <w:sz w:val="20"/>
          </w:rPr>
          <w:t xml:space="preserve"> (CSR)</w:t>
        </w:r>
      </w:ins>
    </w:p>
    <w:p w:rsidR="00F23EB8" w:rsidRDefault="00F23EB8" w:rsidP="00881078">
      <w:pPr>
        <w:pStyle w:val="ListParagraph"/>
        <w:spacing w:after="200" w:line="276" w:lineRule="auto"/>
        <w:ind w:left="360"/>
        <w:rPr>
          <w:sz w:val="20"/>
        </w:rPr>
      </w:pPr>
      <w:ins w:id="957" w:author="Jim Lansford" w:date="2015-03-05T23:21:00Z">
        <w:r>
          <w:rPr>
            <w:sz w:val="20"/>
          </w:rPr>
          <w:t>Rich Kennedy, Chair, IEEE 802.11 Regulatory Standing Committee</w:t>
        </w:r>
      </w:ins>
      <w:ins w:id="958" w:author="Jim Lansford" w:date="2015-03-08T04:47:00Z">
        <w:r w:rsidR="003340CE">
          <w:rPr>
            <w:sz w:val="20"/>
          </w:rPr>
          <w:t xml:space="preserve"> (</w:t>
        </w:r>
        <w:proofErr w:type="spellStart"/>
        <w:r w:rsidR="003340CE">
          <w:rPr>
            <w:sz w:val="20"/>
          </w:rPr>
          <w:t>Mediatek</w:t>
        </w:r>
        <w:proofErr w:type="spellEnd"/>
        <w:r w:rsidR="003340CE">
          <w:rPr>
            <w:sz w:val="20"/>
          </w:rPr>
          <w:t>)</w:t>
        </w:r>
      </w:ins>
    </w:p>
    <w:p w:rsidR="00881078" w:rsidRPr="00F23EB8" w:rsidRDefault="002227A1" w:rsidP="00881078">
      <w:pPr>
        <w:pStyle w:val="ListParagraph"/>
        <w:spacing w:after="200" w:line="276" w:lineRule="auto"/>
        <w:ind w:left="360"/>
        <w:rPr>
          <w:sz w:val="20"/>
        </w:rPr>
      </w:pPr>
      <w:del w:id="959" w:author="Jim Lansford" w:date="2015-03-05T23:18:00Z">
        <w:r w:rsidDel="00F23EB8">
          <w:rPr>
            <w:sz w:val="20"/>
          </w:rPr>
          <w:delText>{To be filled in}</w:delText>
        </w:r>
      </w:del>
    </w:p>
    <w:tbl>
      <w:tblPr>
        <w:tblW w:w="9390" w:type="dxa"/>
        <w:tblInd w:w="93" w:type="dxa"/>
        <w:tblLook w:val="04A0" w:firstRow="1" w:lastRow="0" w:firstColumn="1" w:lastColumn="0" w:noHBand="0" w:noVBand="1"/>
      </w:tblPr>
      <w:tblGrid>
        <w:gridCol w:w="3092"/>
        <w:gridCol w:w="6298"/>
      </w:tblGrid>
      <w:tr w:rsidR="00F23EB8" w:rsidRPr="00F23EB8" w:rsidTr="00F23EB8">
        <w:trPr>
          <w:trHeight w:val="315"/>
          <w:ins w:id="960" w:author="Jim Lansford" w:date="2015-03-05T23:20:00Z"/>
        </w:trPr>
        <w:tc>
          <w:tcPr>
            <w:tcW w:w="3092" w:type="dxa"/>
            <w:tcBorders>
              <w:top w:val="nil"/>
              <w:left w:val="nil"/>
              <w:bottom w:val="single" w:sz="4" w:space="0" w:color="auto"/>
              <w:right w:val="nil"/>
            </w:tcBorders>
            <w:shd w:val="clear" w:color="auto" w:fill="auto"/>
            <w:noWrap/>
            <w:vAlign w:val="bottom"/>
            <w:hideMark/>
          </w:tcPr>
          <w:p w:rsidR="00F23EB8" w:rsidRPr="00F23EB8" w:rsidRDefault="00F23EB8" w:rsidP="00F23EB8">
            <w:pPr>
              <w:rPr>
                <w:ins w:id="961" w:author="Jim Lansford" w:date="2015-03-05T23:20:00Z"/>
                <w:b/>
                <w:bCs/>
                <w:color w:val="000000"/>
                <w:sz w:val="20"/>
                <w:lang w:val="en-US"/>
                <w:rPrChange w:id="962" w:author="Jim Lansford" w:date="2015-03-05T23:22:00Z">
                  <w:rPr>
                    <w:ins w:id="963" w:author="Jim Lansford" w:date="2015-03-05T23:20:00Z"/>
                    <w:rFonts w:ascii="Calibri" w:hAnsi="Calibri"/>
                    <w:b/>
                    <w:bCs/>
                    <w:color w:val="000000"/>
                    <w:sz w:val="24"/>
                    <w:szCs w:val="24"/>
                    <w:lang w:val="en-US"/>
                  </w:rPr>
                </w:rPrChange>
              </w:rPr>
            </w:pPr>
            <w:ins w:id="964" w:author="Jim Lansford" w:date="2015-03-05T23:20:00Z">
              <w:r w:rsidRPr="00F23EB8">
                <w:rPr>
                  <w:b/>
                  <w:bCs/>
                  <w:color w:val="000000"/>
                  <w:sz w:val="20"/>
                  <w:lang w:val="en-US"/>
                  <w:rPrChange w:id="965" w:author="Jim Lansford" w:date="2015-03-05T23:22:00Z">
                    <w:rPr>
                      <w:rFonts w:ascii="Calibri" w:hAnsi="Calibri"/>
                      <w:b/>
                      <w:bCs/>
                      <w:color w:val="000000"/>
                      <w:sz w:val="24"/>
                      <w:szCs w:val="24"/>
                      <w:lang w:val="en-US"/>
                    </w:rPr>
                  </w:rPrChange>
                </w:rPr>
                <w:t>Name</w:t>
              </w:r>
            </w:ins>
          </w:p>
        </w:tc>
        <w:tc>
          <w:tcPr>
            <w:tcW w:w="6298" w:type="dxa"/>
            <w:tcBorders>
              <w:top w:val="nil"/>
              <w:left w:val="nil"/>
              <w:bottom w:val="single" w:sz="4" w:space="0" w:color="auto"/>
              <w:right w:val="nil"/>
            </w:tcBorders>
            <w:shd w:val="clear" w:color="auto" w:fill="auto"/>
            <w:vAlign w:val="bottom"/>
            <w:hideMark/>
          </w:tcPr>
          <w:p w:rsidR="00F23EB8" w:rsidRPr="00F23EB8" w:rsidRDefault="00F23EB8" w:rsidP="00F23EB8">
            <w:pPr>
              <w:rPr>
                <w:ins w:id="966" w:author="Jim Lansford" w:date="2015-03-05T23:20:00Z"/>
                <w:b/>
                <w:bCs/>
                <w:color w:val="000000"/>
                <w:sz w:val="20"/>
                <w:lang w:val="en-US"/>
                <w:rPrChange w:id="967" w:author="Jim Lansford" w:date="2015-03-05T23:22:00Z">
                  <w:rPr>
                    <w:ins w:id="968" w:author="Jim Lansford" w:date="2015-03-05T23:20:00Z"/>
                    <w:rFonts w:ascii="Calibri" w:hAnsi="Calibri"/>
                    <w:b/>
                    <w:bCs/>
                    <w:color w:val="000000"/>
                    <w:sz w:val="24"/>
                    <w:szCs w:val="24"/>
                    <w:lang w:val="en-US"/>
                  </w:rPr>
                </w:rPrChange>
              </w:rPr>
            </w:pPr>
            <w:ins w:id="969" w:author="Jim Lansford" w:date="2015-03-05T23:20:00Z">
              <w:r w:rsidRPr="00F23EB8">
                <w:rPr>
                  <w:b/>
                  <w:bCs/>
                  <w:color w:val="000000"/>
                  <w:sz w:val="20"/>
                  <w:lang w:val="en-US"/>
                  <w:rPrChange w:id="970" w:author="Jim Lansford" w:date="2015-03-05T23:22:00Z">
                    <w:rPr>
                      <w:rFonts w:ascii="Calibri" w:hAnsi="Calibri"/>
                      <w:b/>
                      <w:bCs/>
                      <w:color w:val="000000"/>
                      <w:sz w:val="24"/>
                      <w:szCs w:val="24"/>
                      <w:lang w:val="en-US"/>
                    </w:rPr>
                  </w:rPrChange>
                </w:rPr>
                <w:t>Relevant Affiliation</w:t>
              </w:r>
            </w:ins>
          </w:p>
        </w:tc>
      </w:tr>
      <w:tr w:rsidR="00F23EB8" w:rsidRPr="00F23EB8" w:rsidTr="00F23EB8">
        <w:trPr>
          <w:trHeight w:val="300"/>
          <w:ins w:id="97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72" w:author="Jim Lansford" w:date="2015-03-05T23:20:00Z"/>
                <w:sz w:val="20"/>
                <w:lang w:val="en-US"/>
                <w:rPrChange w:id="973" w:author="Jim Lansford" w:date="2015-03-05T23:22:00Z">
                  <w:rPr>
                    <w:ins w:id="974" w:author="Jim Lansford" w:date="2015-03-05T23:20:00Z"/>
                    <w:rFonts w:ascii="Calibri" w:hAnsi="Calibri"/>
                    <w:szCs w:val="22"/>
                    <w:lang w:val="en-US"/>
                  </w:rPr>
                </w:rPrChange>
              </w:rPr>
            </w:pPr>
            <w:ins w:id="975" w:author="Jim Lansford" w:date="2015-03-05T23:20:00Z">
              <w:r w:rsidRPr="00F23EB8">
                <w:rPr>
                  <w:sz w:val="20"/>
                  <w:lang w:val="en-US"/>
                  <w:rPrChange w:id="976" w:author="Jim Lansford" w:date="2015-03-05T23:22:00Z">
                    <w:rPr>
                      <w:rFonts w:ascii="Calibri" w:hAnsi="Calibri"/>
                      <w:szCs w:val="22"/>
                      <w:lang w:val="en-US"/>
                    </w:rPr>
                  </w:rPrChange>
                </w:rPr>
                <w:t>Bruce Abernathy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77" w:author="Jim Lansford" w:date="2015-03-05T23:20:00Z"/>
                <w:sz w:val="20"/>
                <w:lang w:val="en-US"/>
                <w:rPrChange w:id="978" w:author="Jim Lansford" w:date="2015-03-05T23:22:00Z">
                  <w:rPr>
                    <w:ins w:id="979" w:author="Jim Lansford" w:date="2015-03-05T23:20:00Z"/>
                    <w:rFonts w:ascii="Arial" w:hAnsi="Arial" w:cs="Arial"/>
                    <w:sz w:val="20"/>
                    <w:lang w:val="en-US"/>
                  </w:rPr>
                </w:rPrChange>
              </w:rPr>
            </w:pPr>
            <w:ins w:id="980" w:author="Jim Lansford" w:date="2015-03-05T23:20:00Z">
              <w:r w:rsidRPr="00F23EB8">
                <w:rPr>
                  <w:sz w:val="20"/>
                  <w:lang w:val="en-US"/>
                  <w:rPrChange w:id="981" w:author="Jim Lansford" w:date="2015-03-05T23:22:00Z">
                    <w:rPr>
                      <w:rFonts w:ascii="Arial" w:hAnsi="Arial" w:cs="Arial"/>
                      <w:sz w:val="20"/>
                      <w:lang w:val="en-US"/>
                    </w:rPr>
                  </w:rPrChange>
                </w:rPr>
                <w:t>ARINC</w:t>
              </w:r>
            </w:ins>
          </w:p>
        </w:tc>
      </w:tr>
      <w:tr w:rsidR="00F23EB8" w:rsidRPr="00F23EB8" w:rsidTr="00F23EB8">
        <w:trPr>
          <w:trHeight w:val="300"/>
          <w:ins w:id="98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83" w:author="Jim Lansford" w:date="2015-03-05T23:20:00Z"/>
                <w:sz w:val="20"/>
                <w:lang w:val="en-US"/>
                <w:rPrChange w:id="984" w:author="Jim Lansford" w:date="2015-03-05T23:22:00Z">
                  <w:rPr>
                    <w:ins w:id="985" w:author="Jim Lansford" w:date="2015-03-05T23:20:00Z"/>
                    <w:rFonts w:ascii="Calibri" w:hAnsi="Calibri"/>
                    <w:szCs w:val="22"/>
                    <w:lang w:val="en-US"/>
                  </w:rPr>
                </w:rPrChange>
              </w:rPr>
            </w:pPr>
            <w:ins w:id="986" w:author="Jim Lansford" w:date="2015-03-05T23:20:00Z">
              <w:r w:rsidRPr="00F23EB8">
                <w:rPr>
                  <w:sz w:val="20"/>
                  <w:lang w:val="en-US"/>
                  <w:rPrChange w:id="987" w:author="Jim Lansford" w:date="2015-03-05T23:22:00Z">
                    <w:rPr>
                      <w:rFonts w:ascii="Calibri" w:hAnsi="Calibri"/>
                      <w:szCs w:val="22"/>
                      <w:lang w:val="en-US"/>
                    </w:rPr>
                  </w:rPrChange>
                </w:rPr>
                <w:t>Rob Alderfer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88" w:author="Jim Lansford" w:date="2015-03-05T23:20:00Z"/>
                <w:sz w:val="20"/>
                <w:lang w:val="en-US"/>
                <w:rPrChange w:id="989" w:author="Jim Lansford" w:date="2015-03-05T23:22:00Z">
                  <w:rPr>
                    <w:ins w:id="990" w:author="Jim Lansford" w:date="2015-03-05T23:20:00Z"/>
                    <w:rFonts w:ascii="Arial" w:hAnsi="Arial" w:cs="Arial"/>
                    <w:sz w:val="20"/>
                    <w:lang w:val="en-US"/>
                  </w:rPr>
                </w:rPrChange>
              </w:rPr>
            </w:pPr>
            <w:proofErr w:type="spellStart"/>
            <w:ins w:id="991" w:author="Jim Lansford" w:date="2015-03-05T23:20:00Z">
              <w:r w:rsidRPr="00F23EB8">
                <w:rPr>
                  <w:sz w:val="20"/>
                  <w:lang w:val="en-US"/>
                  <w:rPrChange w:id="992" w:author="Jim Lansford" w:date="2015-03-05T23:22:00Z">
                    <w:rPr>
                      <w:rFonts w:ascii="Arial" w:hAnsi="Arial" w:cs="Arial"/>
                      <w:sz w:val="20"/>
                      <w:lang w:val="en-US"/>
                    </w:rPr>
                  </w:rPrChange>
                </w:rPr>
                <w:t>Cablelabs</w:t>
              </w:r>
              <w:proofErr w:type="spellEnd"/>
            </w:ins>
          </w:p>
        </w:tc>
      </w:tr>
      <w:tr w:rsidR="00F23EB8" w:rsidRPr="00F23EB8" w:rsidTr="00F23EB8">
        <w:trPr>
          <w:trHeight w:val="300"/>
          <w:ins w:id="99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994" w:author="Jim Lansford" w:date="2015-03-05T23:20:00Z"/>
                <w:sz w:val="20"/>
                <w:lang w:val="en-US"/>
                <w:rPrChange w:id="995" w:author="Jim Lansford" w:date="2015-03-05T23:22:00Z">
                  <w:rPr>
                    <w:ins w:id="996" w:author="Jim Lansford" w:date="2015-03-05T23:20:00Z"/>
                    <w:rFonts w:ascii="Calibri" w:hAnsi="Calibri"/>
                    <w:szCs w:val="22"/>
                    <w:lang w:val="en-US"/>
                  </w:rPr>
                </w:rPrChange>
              </w:rPr>
            </w:pPr>
            <w:ins w:id="997" w:author="Jim Lansford" w:date="2015-03-05T23:20:00Z">
              <w:r w:rsidRPr="00F23EB8">
                <w:rPr>
                  <w:sz w:val="20"/>
                  <w:lang w:val="en-US"/>
                  <w:rPrChange w:id="998" w:author="Jim Lansford" w:date="2015-03-05T23:22:00Z">
                    <w:rPr>
                      <w:rFonts w:ascii="Calibri" w:hAnsi="Calibri"/>
                      <w:szCs w:val="22"/>
                      <w:lang w:val="en-US"/>
                    </w:rPr>
                  </w:rPrChange>
                </w:rPr>
                <w:t>Lee Armstrong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999" w:author="Jim Lansford" w:date="2015-03-05T23:20:00Z"/>
                <w:sz w:val="20"/>
                <w:lang w:val="en-US"/>
                <w:rPrChange w:id="1000" w:author="Jim Lansford" w:date="2015-03-05T23:22:00Z">
                  <w:rPr>
                    <w:ins w:id="1001" w:author="Jim Lansford" w:date="2015-03-05T23:20:00Z"/>
                    <w:rFonts w:ascii="Arial" w:hAnsi="Arial" w:cs="Arial"/>
                    <w:sz w:val="20"/>
                    <w:lang w:val="en-US"/>
                  </w:rPr>
                </w:rPrChange>
              </w:rPr>
            </w:pPr>
            <w:ins w:id="1002" w:author="Jim Lansford" w:date="2015-03-05T23:20:00Z">
              <w:r w:rsidRPr="00F23EB8">
                <w:rPr>
                  <w:sz w:val="20"/>
                  <w:lang w:val="en-US"/>
                  <w:rPrChange w:id="1003" w:author="Jim Lansford" w:date="2015-03-05T23:22:00Z">
                    <w:rPr>
                      <w:rFonts w:ascii="Arial" w:hAnsi="Arial" w:cs="Arial"/>
                      <w:sz w:val="20"/>
                      <w:lang w:val="en-US"/>
                    </w:rPr>
                  </w:rPrChange>
                </w:rPr>
                <w:t>USDOT</w:t>
              </w:r>
            </w:ins>
          </w:p>
        </w:tc>
      </w:tr>
      <w:tr w:rsidR="00F23EB8" w:rsidRPr="00F23EB8" w:rsidTr="00F23EB8">
        <w:trPr>
          <w:trHeight w:val="300"/>
          <w:ins w:id="100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05" w:author="Jim Lansford" w:date="2015-03-05T23:20:00Z"/>
                <w:sz w:val="20"/>
                <w:lang w:val="en-US"/>
                <w:rPrChange w:id="1006" w:author="Jim Lansford" w:date="2015-03-05T23:22:00Z">
                  <w:rPr>
                    <w:ins w:id="1007" w:author="Jim Lansford" w:date="2015-03-05T23:20:00Z"/>
                    <w:rFonts w:ascii="Calibri" w:hAnsi="Calibri"/>
                    <w:szCs w:val="22"/>
                    <w:lang w:val="en-US"/>
                  </w:rPr>
                </w:rPrChange>
              </w:rPr>
            </w:pPr>
            <w:ins w:id="1008" w:author="Jim Lansford" w:date="2015-03-05T23:20:00Z">
              <w:r w:rsidRPr="00F23EB8">
                <w:rPr>
                  <w:sz w:val="20"/>
                  <w:lang w:val="en-US"/>
                  <w:rPrChange w:id="1009" w:author="Jim Lansford" w:date="2015-03-05T23:22:00Z">
                    <w:rPr>
                      <w:rFonts w:ascii="Calibri" w:hAnsi="Calibri"/>
                      <w:szCs w:val="22"/>
                      <w:lang w:val="en-US"/>
                    </w:rPr>
                  </w:rPrChange>
                </w:rPr>
                <w:t>Jim Arnold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10" w:author="Jim Lansford" w:date="2015-03-05T23:20:00Z"/>
                <w:sz w:val="20"/>
                <w:lang w:val="en-US"/>
                <w:rPrChange w:id="1011" w:author="Jim Lansford" w:date="2015-03-05T23:22:00Z">
                  <w:rPr>
                    <w:ins w:id="1012" w:author="Jim Lansford" w:date="2015-03-05T23:20:00Z"/>
                    <w:rFonts w:ascii="Arial" w:hAnsi="Arial" w:cs="Arial"/>
                    <w:sz w:val="20"/>
                    <w:lang w:val="en-US"/>
                  </w:rPr>
                </w:rPrChange>
              </w:rPr>
            </w:pPr>
            <w:ins w:id="1013" w:author="Jim Lansford" w:date="2015-03-05T23:20:00Z">
              <w:r w:rsidRPr="00F23EB8">
                <w:rPr>
                  <w:sz w:val="20"/>
                  <w:lang w:val="en-US"/>
                  <w:rPrChange w:id="1014" w:author="Jim Lansford" w:date="2015-03-05T23:22:00Z">
                    <w:rPr>
                      <w:rFonts w:ascii="Arial" w:hAnsi="Arial" w:cs="Arial"/>
                      <w:sz w:val="20"/>
                      <w:lang w:val="en-US"/>
                    </w:rPr>
                  </w:rPrChange>
                </w:rPr>
                <w:t>USDOT</w:t>
              </w:r>
            </w:ins>
          </w:p>
        </w:tc>
      </w:tr>
      <w:tr w:rsidR="00F23EB8" w:rsidRPr="00F23EB8" w:rsidTr="00F23EB8">
        <w:trPr>
          <w:trHeight w:val="300"/>
          <w:ins w:id="101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16" w:author="Jim Lansford" w:date="2015-03-05T23:20:00Z"/>
                <w:sz w:val="20"/>
                <w:lang w:val="en-US"/>
                <w:rPrChange w:id="1017" w:author="Jim Lansford" w:date="2015-03-05T23:22:00Z">
                  <w:rPr>
                    <w:ins w:id="1018" w:author="Jim Lansford" w:date="2015-03-05T23:20:00Z"/>
                    <w:rFonts w:ascii="Calibri" w:hAnsi="Calibri"/>
                    <w:szCs w:val="22"/>
                    <w:lang w:val="en-US"/>
                  </w:rPr>
                </w:rPrChange>
              </w:rPr>
            </w:pPr>
            <w:ins w:id="1019" w:author="Jim Lansford" w:date="2015-03-05T23:20:00Z">
              <w:r w:rsidRPr="00F23EB8">
                <w:rPr>
                  <w:sz w:val="20"/>
                  <w:lang w:val="en-US"/>
                  <w:rPrChange w:id="1020" w:author="Jim Lansford" w:date="2015-03-05T23:22:00Z">
                    <w:rPr>
                      <w:rFonts w:ascii="Calibri" w:hAnsi="Calibri"/>
                      <w:szCs w:val="22"/>
                      <w:lang w:val="en-US"/>
                    </w:rPr>
                  </w:rPrChange>
                </w:rPr>
                <w:t>Joe Attanasio</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21" w:author="Jim Lansford" w:date="2015-03-05T23:20:00Z"/>
                <w:sz w:val="20"/>
                <w:lang w:val="en-US"/>
                <w:rPrChange w:id="1022" w:author="Jim Lansford" w:date="2015-03-05T23:22:00Z">
                  <w:rPr>
                    <w:ins w:id="1023" w:author="Jim Lansford" w:date="2015-03-05T23:20:00Z"/>
                    <w:rFonts w:ascii="Arial" w:hAnsi="Arial" w:cs="Arial"/>
                    <w:sz w:val="20"/>
                    <w:lang w:val="en-US"/>
                  </w:rPr>
                </w:rPrChange>
              </w:rPr>
            </w:pPr>
            <w:ins w:id="1024" w:author="Jim Lansford" w:date="2015-03-05T23:20:00Z">
              <w:r w:rsidRPr="00F23EB8">
                <w:rPr>
                  <w:sz w:val="20"/>
                  <w:lang w:val="en-US"/>
                  <w:rPrChange w:id="1025" w:author="Jim Lansford" w:date="2015-03-05T23:22:00Z">
                    <w:rPr>
                      <w:rFonts w:ascii="Arial" w:hAnsi="Arial" w:cs="Arial"/>
                      <w:sz w:val="20"/>
                      <w:lang w:val="en-US"/>
                    </w:rPr>
                  </w:rPrChange>
                </w:rPr>
                <w:t>Comcast</w:t>
              </w:r>
            </w:ins>
          </w:p>
        </w:tc>
      </w:tr>
      <w:tr w:rsidR="00F23EB8" w:rsidRPr="00F23EB8" w:rsidTr="00F23EB8">
        <w:trPr>
          <w:trHeight w:val="300"/>
          <w:ins w:id="102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27" w:author="Jim Lansford" w:date="2015-03-05T23:20:00Z"/>
                <w:sz w:val="20"/>
                <w:lang w:val="en-US"/>
                <w:rPrChange w:id="1028" w:author="Jim Lansford" w:date="2015-03-05T23:22:00Z">
                  <w:rPr>
                    <w:ins w:id="1029" w:author="Jim Lansford" w:date="2015-03-05T23:20:00Z"/>
                    <w:rFonts w:ascii="Calibri" w:hAnsi="Calibri"/>
                    <w:szCs w:val="22"/>
                    <w:lang w:val="en-US"/>
                  </w:rPr>
                </w:rPrChange>
              </w:rPr>
            </w:pPr>
            <w:ins w:id="1030" w:author="Jim Lansford" w:date="2015-03-05T23:20:00Z">
              <w:r w:rsidRPr="00F23EB8">
                <w:rPr>
                  <w:sz w:val="20"/>
                  <w:lang w:val="en-US"/>
                  <w:rPrChange w:id="1031" w:author="Jim Lansford" w:date="2015-03-05T23:22:00Z">
                    <w:rPr>
                      <w:rFonts w:ascii="Calibri" w:hAnsi="Calibri"/>
                      <w:szCs w:val="22"/>
                      <w:lang w:val="en-US"/>
                    </w:rPr>
                  </w:rPrChange>
                </w:rPr>
                <w:t>Vijay Auluck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32" w:author="Jim Lansford" w:date="2015-03-05T23:20:00Z"/>
                <w:sz w:val="20"/>
                <w:lang w:val="en-US"/>
                <w:rPrChange w:id="1033" w:author="Jim Lansford" w:date="2015-03-05T23:22:00Z">
                  <w:rPr>
                    <w:ins w:id="1034" w:author="Jim Lansford" w:date="2015-03-05T23:20:00Z"/>
                    <w:rFonts w:ascii="Arial" w:hAnsi="Arial" w:cs="Arial"/>
                    <w:sz w:val="20"/>
                    <w:lang w:val="en-US"/>
                  </w:rPr>
                </w:rPrChange>
              </w:rPr>
            </w:pPr>
            <w:ins w:id="1035" w:author="Jim Lansford" w:date="2015-03-05T23:20:00Z">
              <w:r w:rsidRPr="00F23EB8">
                <w:rPr>
                  <w:sz w:val="20"/>
                  <w:lang w:val="en-US"/>
                  <w:rPrChange w:id="1036" w:author="Jim Lansford" w:date="2015-03-05T23:22:00Z">
                    <w:rPr>
                      <w:rFonts w:ascii="Arial" w:hAnsi="Arial" w:cs="Arial"/>
                      <w:sz w:val="20"/>
                      <w:lang w:val="en-US"/>
                    </w:rPr>
                  </w:rPrChange>
                </w:rPr>
                <w:t>Intel</w:t>
              </w:r>
            </w:ins>
          </w:p>
        </w:tc>
      </w:tr>
      <w:tr w:rsidR="00F23EB8" w:rsidRPr="00F23EB8" w:rsidTr="00F23EB8">
        <w:trPr>
          <w:trHeight w:val="300"/>
          <w:ins w:id="103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38" w:author="Jim Lansford" w:date="2015-03-05T23:20:00Z"/>
                <w:sz w:val="20"/>
                <w:lang w:val="en-US"/>
                <w:rPrChange w:id="1039" w:author="Jim Lansford" w:date="2015-03-05T23:22:00Z">
                  <w:rPr>
                    <w:ins w:id="1040" w:author="Jim Lansford" w:date="2015-03-05T23:20:00Z"/>
                    <w:rFonts w:ascii="Calibri" w:hAnsi="Calibri"/>
                    <w:szCs w:val="22"/>
                    <w:lang w:val="en-US"/>
                  </w:rPr>
                </w:rPrChange>
              </w:rPr>
            </w:pPr>
            <w:ins w:id="1041" w:author="Jim Lansford" w:date="2015-03-05T23:20:00Z">
              <w:r w:rsidRPr="00F23EB8">
                <w:rPr>
                  <w:sz w:val="20"/>
                  <w:lang w:val="en-US"/>
                  <w:rPrChange w:id="1042" w:author="Jim Lansford" w:date="2015-03-05T23:22:00Z">
                    <w:rPr>
                      <w:rFonts w:ascii="Calibri" w:hAnsi="Calibri"/>
                      <w:szCs w:val="22"/>
                      <w:lang w:val="en-US"/>
                    </w:rPr>
                  </w:rPrChange>
                </w:rPr>
                <w:t>Shahrnaz Azizi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43" w:author="Jim Lansford" w:date="2015-03-05T23:20:00Z"/>
                <w:sz w:val="20"/>
                <w:lang w:val="en-US"/>
                <w:rPrChange w:id="1044" w:author="Jim Lansford" w:date="2015-03-05T23:22:00Z">
                  <w:rPr>
                    <w:ins w:id="1045" w:author="Jim Lansford" w:date="2015-03-05T23:20:00Z"/>
                    <w:rFonts w:ascii="Arial" w:hAnsi="Arial" w:cs="Arial"/>
                    <w:sz w:val="20"/>
                    <w:lang w:val="en-US"/>
                  </w:rPr>
                </w:rPrChange>
              </w:rPr>
            </w:pPr>
            <w:ins w:id="1046" w:author="Jim Lansford" w:date="2015-03-05T23:20:00Z">
              <w:r w:rsidRPr="00F23EB8">
                <w:rPr>
                  <w:sz w:val="20"/>
                  <w:lang w:val="en-US"/>
                  <w:rPrChange w:id="1047" w:author="Jim Lansford" w:date="2015-03-05T23:22:00Z">
                    <w:rPr>
                      <w:rFonts w:ascii="Arial" w:hAnsi="Arial" w:cs="Arial"/>
                      <w:sz w:val="20"/>
                      <w:lang w:val="en-US"/>
                    </w:rPr>
                  </w:rPrChange>
                </w:rPr>
                <w:t>Intel</w:t>
              </w:r>
            </w:ins>
          </w:p>
        </w:tc>
      </w:tr>
      <w:tr w:rsidR="00F23EB8" w:rsidRPr="00F23EB8" w:rsidTr="00F23EB8">
        <w:trPr>
          <w:trHeight w:val="300"/>
          <w:ins w:id="104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49" w:author="Jim Lansford" w:date="2015-03-05T23:20:00Z"/>
                <w:sz w:val="20"/>
                <w:lang w:val="en-US"/>
                <w:rPrChange w:id="1050" w:author="Jim Lansford" w:date="2015-03-05T23:22:00Z">
                  <w:rPr>
                    <w:ins w:id="1051" w:author="Jim Lansford" w:date="2015-03-05T23:20:00Z"/>
                    <w:rFonts w:ascii="Calibri" w:hAnsi="Calibri"/>
                    <w:szCs w:val="22"/>
                    <w:lang w:val="en-US"/>
                  </w:rPr>
                </w:rPrChange>
              </w:rPr>
            </w:pPr>
            <w:ins w:id="1052" w:author="Jim Lansford" w:date="2015-03-05T23:20:00Z">
              <w:r w:rsidRPr="00F23EB8">
                <w:rPr>
                  <w:sz w:val="20"/>
                  <w:lang w:val="en-US"/>
                  <w:rPrChange w:id="1053" w:author="Jim Lansford" w:date="2015-03-05T23:22:00Z">
                    <w:rPr>
                      <w:rFonts w:ascii="Calibri" w:hAnsi="Calibri"/>
                      <w:szCs w:val="22"/>
                      <w:lang w:val="en-US"/>
                    </w:rPr>
                  </w:rPrChange>
                </w:rPr>
                <w:t>Sue Bai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54" w:author="Jim Lansford" w:date="2015-03-05T23:20:00Z"/>
                <w:sz w:val="20"/>
                <w:lang w:val="en-US"/>
                <w:rPrChange w:id="1055" w:author="Jim Lansford" w:date="2015-03-05T23:22:00Z">
                  <w:rPr>
                    <w:ins w:id="1056" w:author="Jim Lansford" w:date="2015-03-05T23:20:00Z"/>
                    <w:rFonts w:ascii="Arial" w:hAnsi="Arial" w:cs="Arial"/>
                    <w:sz w:val="20"/>
                    <w:lang w:val="en-US"/>
                  </w:rPr>
                </w:rPrChange>
              </w:rPr>
            </w:pPr>
            <w:ins w:id="1057" w:author="Jim Lansford" w:date="2015-03-05T23:20:00Z">
              <w:r w:rsidRPr="00F23EB8">
                <w:rPr>
                  <w:sz w:val="20"/>
                  <w:lang w:val="en-US"/>
                  <w:rPrChange w:id="1058" w:author="Jim Lansford" w:date="2015-03-05T23:22:00Z">
                    <w:rPr>
                      <w:rFonts w:ascii="Arial" w:hAnsi="Arial" w:cs="Arial"/>
                      <w:sz w:val="20"/>
                      <w:lang w:val="en-US"/>
                    </w:rPr>
                  </w:rPrChange>
                </w:rPr>
                <w:t>Honda</w:t>
              </w:r>
            </w:ins>
          </w:p>
        </w:tc>
      </w:tr>
      <w:tr w:rsidR="00F23EB8" w:rsidRPr="00F23EB8" w:rsidTr="00F23EB8">
        <w:trPr>
          <w:trHeight w:val="300"/>
          <w:ins w:id="105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60" w:author="Jim Lansford" w:date="2015-03-05T23:20:00Z"/>
                <w:sz w:val="20"/>
                <w:lang w:val="en-US"/>
                <w:rPrChange w:id="1061" w:author="Jim Lansford" w:date="2015-03-05T23:22:00Z">
                  <w:rPr>
                    <w:ins w:id="1062" w:author="Jim Lansford" w:date="2015-03-05T23:20:00Z"/>
                    <w:rFonts w:ascii="Calibri" w:hAnsi="Calibri"/>
                    <w:szCs w:val="22"/>
                    <w:lang w:val="en-US"/>
                  </w:rPr>
                </w:rPrChange>
              </w:rPr>
            </w:pPr>
            <w:ins w:id="1063" w:author="Jim Lansford" w:date="2015-03-05T23:20:00Z">
              <w:r w:rsidRPr="00F23EB8">
                <w:rPr>
                  <w:sz w:val="20"/>
                  <w:lang w:val="en-US"/>
                  <w:rPrChange w:id="1064" w:author="Jim Lansford" w:date="2015-03-05T23:22:00Z">
                    <w:rPr>
                      <w:rFonts w:ascii="Calibri" w:hAnsi="Calibri"/>
                      <w:szCs w:val="22"/>
                      <w:lang w:val="en-US"/>
                    </w:rPr>
                  </w:rPrChange>
                </w:rPr>
                <w:t>Ken Baker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65" w:author="Jim Lansford" w:date="2015-03-05T23:20:00Z"/>
                <w:sz w:val="20"/>
                <w:lang w:val="en-US"/>
                <w:rPrChange w:id="1066" w:author="Jim Lansford" w:date="2015-03-05T23:22:00Z">
                  <w:rPr>
                    <w:ins w:id="1067" w:author="Jim Lansford" w:date="2015-03-05T23:20:00Z"/>
                    <w:rFonts w:ascii="Arial" w:hAnsi="Arial" w:cs="Arial"/>
                    <w:sz w:val="20"/>
                    <w:lang w:val="en-US"/>
                  </w:rPr>
                </w:rPrChange>
              </w:rPr>
            </w:pPr>
            <w:ins w:id="1068" w:author="Jim Lansford" w:date="2015-03-05T23:20:00Z">
              <w:r w:rsidRPr="00F23EB8">
                <w:rPr>
                  <w:sz w:val="20"/>
                  <w:lang w:val="en-US"/>
                  <w:rPrChange w:id="1069" w:author="Jim Lansford" w:date="2015-03-05T23:22:00Z">
                    <w:rPr>
                      <w:rFonts w:ascii="Arial" w:hAnsi="Arial" w:cs="Arial"/>
                      <w:sz w:val="20"/>
                      <w:lang w:val="en-US"/>
                    </w:rPr>
                  </w:rPrChange>
                </w:rPr>
                <w:t>CU Boulder</w:t>
              </w:r>
            </w:ins>
          </w:p>
        </w:tc>
      </w:tr>
      <w:tr w:rsidR="00F23EB8" w:rsidRPr="00F23EB8" w:rsidTr="00F23EB8">
        <w:trPr>
          <w:trHeight w:val="315"/>
          <w:ins w:id="107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71" w:author="Jim Lansford" w:date="2015-03-05T23:20:00Z"/>
                <w:sz w:val="20"/>
                <w:lang w:val="en-US"/>
                <w:rPrChange w:id="1072" w:author="Jim Lansford" w:date="2015-03-05T23:22:00Z">
                  <w:rPr>
                    <w:ins w:id="1073" w:author="Jim Lansford" w:date="2015-03-05T23:20:00Z"/>
                    <w:rFonts w:ascii="Calibri" w:hAnsi="Calibri"/>
                    <w:szCs w:val="22"/>
                    <w:lang w:val="en-US"/>
                  </w:rPr>
                </w:rPrChange>
              </w:rPr>
            </w:pPr>
            <w:proofErr w:type="spellStart"/>
            <w:ins w:id="1074" w:author="Jim Lansford" w:date="2015-03-05T23:20:00Z">
              <w:r w:rsidRPr="00F23EB8">
                <w:rPr>
                  <w:sz w:val="20"/>
                  <w:lang w:val="en-US"/>
                  <w:rPrChange w:id="1075" w:author="Jim Lansford" w:date="2015-03-05T23:22:00Z">
                    <w:rPr>
                      <w:rFonts w:ascii="Calibri" w:hAnsi="Calibri"/>
                      <w:szCs w:val="22"/>
                      <w:lang w:val="en-US"/>
                    </w:rPr>
                  </w:rPrChange>
                </w:rPr>
                <w:t>Friedbert</w:t>
              </w:r>
              <w:proofErr w:type="spellEnd"/>
              <w:r w:rsidRPr="00F23EB8">
                <w:rPr>
                  <w:sz w:val="20"/>
                  <w:lang w:val="en-US"/>
                  <w:rPrChange w:id="1076" w:author="Jim Lansford" w:date="2015-03-05T23:22:00Z">
                    <w:rPr>
                      <w:rFonts w:ascii="Calibri" w:hAnsi="Calibri"/>
                      <w:szCs w:val="22"/>
                      <w:lang w:val="en-US"/>
                    </w:rPr>
                  </w:rPrChange>
                </w:rPr>
                <w:t xml:space="preserve"> </w:t>
              </w:r>
              <w:proofErr w:type="spellStart"/>
              <w:r w:rsidRPr="00F23EB8">
                <w:rPr>
                  <w:sz w:val="20"/>
                  <w:lang w:val="en-US"/>
                  <w:rPrChange w:id="1077" w:author="Jim Lansford" w:date="2015-03-05T23:22:00Z">
                    <w:rPr>
                      <w:rFonts w:ascii="Calibri" w:hAnsi="Calibri"/>
                      <w:szCs w:val="22"/>
                      <w:lang w:val="en-US"/>
                    </w:rPr>
                  </w:rPrChange>
                </w:rPr>
                <w:t>Berens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78" w:author="Jim Lansford" w:date="2015-03-05T23:20:00Z"/>
                <w:sz w:val="20"/>
                <w:lang w:val="en-US"/>
                <w:rPrChange w:id="1079" w:author="Jim Lansford" w:date="2015-03-05T23:22:00Z">
                  <w:rPr>
                    <w:ins w:id="1080" w:author="Jim Lansford" w:date="2015-03-05T23:20:00Z"/>
                    <w:rFonts w:ascii="Arial" w:hAnsi="Arial" w:cs="Arial"/>
                    <w:sz w:val="20"/>
                    <w:lang w:val="en-US"/>
                  </w:rPr>
                </w:rPrChange>
              </w:rPr>
            </w:pPr>
            <w:ins w:id="1081" w:author="Jim Lansford" w:date="2015-03-05T23:20:00Z">
              <w:r w:rsidRPr="00F23EB8">
                <w:rPr>
                  <w:sz w:val="20"/>
                  <w:lang w:val="en-US"/>
                  <w:rPrChange w:id="1082" w:author="Jim Lansford" w:date="2015-03-05T23:22:00Z">
                    <w:rPr>
                      <w:rFonts w:ascii="Arial" w:hAnsi="Arial" w:cs="Arial"/>
                      <w:sz w:val="20"/>
                      <w:lang w:val="en-US"/>
                    </w:rPr>
                  </w:rPrChange>
                </w:rPr>
                <w:t>Car2Car</w:t>
              </w:r>
            </w:ins>
          </w:p>
        </w:tc>
      </w:tr>
      <w:tr w:rsidR="00F23EB8" w:rsidRPr="00F23EB8" w:rsidTr="00F23EB8">
        <w:trPr>
          <w:trHeight w:val="300"/>
          <w:ins w:id="108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84" w:author="Jim Lansford" w:date="2015-03-05T23:20:00Z"/>
                <w:sz w:val="20"/>
                <w:lang w:val="en-US"/>
                <w:rPrChange w:id="1085" w:author="Jim Lansford" w:date="2015-03-05T23:22:00Z">
                  <w:rPr>
                    <w:ins w:id="1086" w:author="Jim Lansford" w:date="2015-03-05T23:20:00Z"/>
                    <w:rFonts w:ascii="Calibri" w:hAnsi="Calibri"/>
                    <w:szCs w:val="22"/>
                    <w:lang w:val="en-US"/>
                  </w:rPr>
                </w:rPrChange>
              </w:rPr>
            </w:pPr>
            <w:ins w:id="1087" w:author="Jim Lansford" w:date="2015-03-05T23:20:00Z">
              <w:r w:rsidRPr="00F23EB8">
                <w:rPr>
                  <w:sz w:val="20"/>
                  <w:lang w:val="en-US"/>
                  <w:rPrChange w:id="1088" w:author="Jim Lansford" w:date="2015-03-05T23:22:00Z">
                    <w:rPr>
                      <w:rFonts w:ascii="Calibri" w:hAnsi="Calibri"/>
                      <w:szCs w:val="22"/>
                      <w:lang w:val="en-US"/>
                    </w:rPr>
                  </w:rPrChange>
                </w:rPr>
                <w:t>Dean Brenner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089" w:author="Jim Lansford" w:date="2015-03-05T23:20:00Z"/>
                <w:sz w:val="20"/>
                <w:lang w:val="en-US"/>
                <w:rPrChange w:id="1090" w:author="Jim Lansford" w:date="2015-03-05T23:22:00Z">
                  <w:rPr>
                    <w:ins w:id="1091" w:author="Jim Lansford" w:date="2015-03-05T23:20:00Z"/>
                    <w:rFonts w:ascii="Arial" w:hAnsi="Arial" w:cs="Arial"/>
                    <w:sz w:val="20"/>
                    <w:lang w:val="en-US"/>
                  </w:rPr>
                </w:rPrChange>
              </w:rPr>
            </w:pPr>
            <w:ins w:id="1092" w:author="Jim Lansford" w:date="2015-03-05T23:20:00Z">
              <w:r w:rsidRPr="00F23EB8">
                <w:rPr>
                  <w:sz w:val="20"/>
                  <w:lang w:val="en-US"/>
                  <w:rPrChange w:id="1093" w:author="Jim Lansford" w:date="2015-03-05T23:22:00Z">
                    <w:rPr>
                      <w:rFonts w:ascii="Arial" w:hAnsi="Arial" w:cs="Arial"/>
                      <w:sz w:val="20"/>
                      <w:lang w:val="en-US"/>
                    </w:rPr>
                  </w:rPrChange>
                </w:rPr>
                <w:t>Qualcomm</w:t>
              </w:r>
            </w:ins>
          </w:p>
        </w:tc>
      </w:tr>
      <w:tr w:rsidR="00F23EB8" w:rsidRPr="00F23EB8" w:rsidTr="00F23EB8">
        <w:trPr>
          <w:trHeight w:val="300"/>
          <w:ins w:id="109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095" w:author="Jim Lansford" w:date="2015-03-05T23:20:00Z"/>
                <w:sz w:val="20"/>
                <w:lang w:val="en-US"/>
                <w:rPrChange w:id="1096" w:author="Jim Lansford" w:date="2015-03-05T23:22:00Z">
                  <w:rPr>
                    <w:ins w:id="1097" w:author="Jim Lansford" w:date="2015-03-05T23:20:00Z"/>
                    <w:rFonts w:ascii="Calibri" w:hAnsi="Calibri"/>
                    <w:szCs w:val="22"/>
                    <w:lang w:val="en-US"/>
                  </w:rPr>
                </w:rPrChange>
              </w:rPr>
            </w:pPr>
            <w:ins w:id="1098" w:author="Jim Lansford" w:date="2015-03-05T23:20:00Z">
              <w:r w:rsidRPr="00F23EB8">
                <w:rPr>
                  <w:sz w:val="20"/>
                  <w:lang w:val="en-US"/>
                  <w:rPrChange w:id="1099" w:author="Jim Lansford" w:date="2015-03-05T23:22:00Z">
                    <w:rPr>
                      <w:rFonts w:ascii="Calibri" w:hAnsi="Calibri"/>
                      <w:szCs w:val="22"/>
                      <w:lang w:val="en-US"/>
                    </w:rPr>
                  </w:rPrChange>
                </w:rPr>
                <w:t>Mike Brown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00" w:author="Jim Lansford" w:date="2015-03-05T23:20:00Z"/>
                <w:sz w:val="20"/>
                <w:lang w:val="en-US"/>
                <w:rPrChange w:id="1101" w:author="Jim Lansford" w:date="2015-03-05T23:22:00Z">
                  <w:rPr>
                    <w:ins w:id="1102" w:author="Jim Lansford" w:date="2015-03-05T23:20:00Z"/>
                    <w:rFonts w:ascii="Arial" w:hAnsi="Arial" w:cs="Arial"/>
                    <w:sz w:val="20"/>
                    <w:lang w:val="en-US"/>
                  </w:rPr>
                </w:rPrChange>
              </w:rPr>
            </w:pPr>
            <w:proofErr w:type="spellStart"/>
            <w:ins w:id="1103" w:author="Jim Lansford" w:date="2015-03-05T23:20:00Z">
              <w:r w:rsidRPr="00F23EB8">
                <w:rPr>
                  <w:sz w:val="20"/>
                  <w:lang w:val="en-US"/>
                  <w:rPrChange w:id="1104" w:author="Jim Lansford" w:date="2015-03-05T23:22:00Z">
                    <w:rPr>
                      <w:rFonts w:ascii="Arial" w:hAnsi="Arial" w:cs="Arial"/>
                      <w:sz w:val="20"/>
                      <w:lang w:val="en-US"/>
                    </w:rPr>
                  </w:rPrChange>
                </w:rPr>
                <w:t>SwRI</w:t>
              </w:r>
              <w:proofErr w:type="spellEnd"/>
            </w:ins>
          </w:p>
        </w:tc>
      </w:tr>
      <w:tr w:rsidR="00F23EB8" w:rsidRPr="00F23EB8" w:rsidTr="00F23EB8">
        <w:trPr>
          <w:trHeight w:val="300"/>
          <w:ins w:id="110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06" w:author="Jim Lansford" w:date="2015-03-05T23:20:00Z"/>
                <w:sz w:val="20"/>
                <w:lang w:val="en-US"/>
                <w:rPrChange w:id="1107" w:author="Jim Lansford" w:date="2015-03-05T23:22:00Z">
                  <w:rPr>
                    <w:ins w:id="1108" w:author="Jim Lansford" w:date="2015-03-05T23:20:00Z"/>
                    <w:rFonts w:ascii="Calibri" w:hAnsi="Calibri"/>
                    <w:szCs w:val="22"/>
                    <w:lang w:val="en-US"/>
                  </w:rPr>
                </w:rPrChange>
              </w:rPr>
            </w:pPr>
            <w:ins w:id="1109" w:author="Jim Lansford" w:date="2015-03-05T23:20:00Z">
              <w:r w:rsidRPr="00F23EB8">
                <w:rPr>
                  <w:sz w:val="20"/>
                  <w:lang w:val="en-US"/>
                  <w:rPrChange w:id="1110" w:author="Jim Lansford" w:date="2015-03-05T23:22:00Z">
                    <w:rPr>
                      <w:rFonts w:ascii="Calibri" w:hAnsi="Calibri"/>
                      <w:szCs w:val="22"/>
                      <w:lang w:val="en-US"/>
                    </w:rPr>
                  </w:rPrChange>
                </w:rPr>
                <w:t>Bill Carney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11" w:author="Jim Lansford" w:date="2015-03-05T23:20:00Z"/>
                <w:sz w:val="20"/>
                <w:lang w:val="en-US"/>
                <w:rPrChange w:id="1112" w:author="Jim Lansford" w:date="2015-03-05T23:22:00Z">
                  <w:rPr>
                    <w:ins w:id="1113" w:author="Jim Lansford" w:date="2015-03-05T23:20:00Z"/>
                    <w:rFonts w:ascii="Arial" w:hAnsi="Arial" w:cs="Arial"/>
                    <w:sz w:val="20"/>
                    <w:lang w:val="en-US"/>
                  </w:rPr>
                </w:rPrChange>
              </w:rPr>
            </w:pPr>
            <w:ins w:id="1114" w:author="Jim Lansford" w:date="2015-03-05T23:20:00Z">
              <w:r w:rsidRPr="00F23EB8">
                <w:rPr>
                  <w:sz w:val="20"/>
                  <w:lang w:val="en-US"/>
                  <w:rPrChange w:id="1115" w:author="Jim Lansford" w:date="2015-03-05T23:22:00Z">
                    <w:rPr>
                      <w:rFonts w:ascii="Arial" w:hAnsi="Arial" w:cs="Arial"/>
                      <w:sz w:val="20"/>
                      <w:lang w:val="en-US"/>
                    </w:rPr>
                  </w:rPrChange>
                </w:rPr>
                <w:t>Sony</w:t>
              </w:r>
            </w:ins>
          </w:p>
        </w:tc>
      </w:tr>
      <w:tr w:rsidR="00F23EB8" w:rsidRPr="00F23EB8" w:rsidTr="00F23EB8">
        <w:trPr>
          <w:trHeight w:val="300"/>
          <w:ins w:id="111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17" w:author="Jim Lansford" w:date="2015-03-05T23:20:00Z"/>
                <w:sz w:val="20"/>
                <w:lang w:val="en-US"/>
                <w:rPrChange w:id="1118" w:author="Jim Lansford" w:date="2015-03-05T23:22:00Z">
                  <w:rPr>
                    <w:ins w:id="1119" w:author="Jim Lansford" w:date="2015-03-05T23:20:00Z"/>
                    <w:rFonts w:ascii="Calibri" w:hAnsi="Calibri"/>
                    <w:szCs w:val="22"/>
                    <w:lang w:val="en-US"/>
                  </w:rPr>
                </w:rPrChange>
              </w:rPr>
            </w:pPr>
            <w:ins w:id="1120" w:author="Jim Lansford" w:date="2015-03-05T23:20:00Z">
              <w:r w:rsidRPr="00F23EB8">
                <w:rPr>
                  <w:sz w:val="20"/>
                  <w:lang w:val="en-US"/>
                  <w:rPrChange w:id="1121" w:author="Jim Lansford" w:date="2015-03-05T23:22:00Z">
                    <w:rPr>
                      <w:rFonts w:ascii="Calibri" w:hAnsi="Calibri"/>
                      <w:szCs w:val="22"/>
                      <w:lang w:val="en-US"/>
                    </w:rPr>
                  </w:rPrChange>
                </w:rPr>
                <w:t xml:space="preserve">Alan </w:t>
              </w:r>
              <w:proofErr w:type="spellStart"/>
              <w:r w:rsidRPr="00F23EB8">
                <w:rPr>
                  <w:sz w:val="20"/>
                  <w:lang w:val="en-US"/>
                  <w:rPrChange w:id="1122" w:author="Jim Lansford" w:date="2015-03-05T23:22:00Z">
                    <w:rPr>
                      <w:rFonts w:ascii="Calibri" w:hAnsi="Calibri"/>
                      <w:szCs w:val="22"/>
                      <w:lang w:val="en-US"/>
                    </w:rPr>
                  </w:rPrChange>
                </w:rPr>
                <w:t>Chachich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23" w:author="Jim Lansford" w:date="2015-03-05T23:20:00Z"/>
                <w:sz w:val="20"/>
                <w:lang w:val="en-US"/>
                <w:rPrChange w:id="1124" w:author="Jim Lansford" w:date="2015-03-05T23:22:00Z">
                  <w:rPr>
                    <w:ins w:id="1125" w:author="Jim Lansford" w:date="2015-03-05T23:20:00Z"/>
                    <w:rFonts w:ascii="Arial" w:hAnsi="Arial" w:cs="Arial"/>
                    <w:sz w:val="20"/>
                    <w:lang w:val="en-US"/>
                  </w:rPr>
                </w:rPrChange>
              </w:rPr>
            </w:pPr>
            <w:ins w:id="1126" w:author="Jim Lansford" w:date="2015-03-05T23:20:00Z">
              <w:r w:rsidRPr="00F23EB8">
                <w:rPr>
                  <w:sz w:val="20"/>
                  <w:lang w:val="en-US"/>
                  <w:rPrChange w:id="1127" w:author="Jim Lansford" w:date="2015-03-05T23:22:00Z">
                    <w:rPr>
                      <w:rFonts w:ascii="Arial" w:hAnsi="Arial" w:cs="Arial"/>
                      <w:sz w:val="20"/>
                      <w:lang w:val="en-US"/>
                    </w:rPr>
                  </w:rPrChange>
                </w:rPr>
                <w:t>USDOT</w:t>
              </w:r>
            </w:ins>
          </w:p>
        </w:tc>
      </w:tr>
      <w:tr w:rsidR="00F23EB8" w:rsidRPr="00F23EB8" w:rsidTr="00F23EB8">
        <w:trPr>
          <w:trHeight w:val="300"/>
          <w:ins w:id="112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29" w:author="Jim Lansford" w:date="2015-03-05T23:20:00Z"/>
                <w:sz w:val="20"/>
                <w:lang w:val="en-US"/>
                <w:rPrChange w:id="1130" w:author="Jim Lansford" w:date="2015-03-05T23:22:00Z">
                  <w:rPr>
                    <w:ins w:id="1131" w:author="Jim Lansford" w:date="2015-03-05T23:20:00Z"/>
                    <w:rFonts w:ascii="Calibri" w:hAnsi="Calibri"/>
                    <w:szCs w:val="22"/>
                    <w:lang w:val="en-US"/>
                  </w:rPr>
                </w:rPrChange>
              </w:rPr>
            </w:pPr>
            <w:ins w:id="1132" w:author="Jim Lansford" w:date="2015-03-05T23:20:00Z">
              <w:r w:rsidRPr="00F23EB8">
                <w:rPr>
                  <w:sz w:val="20"/>
                  <w:lang w:val="en-US"/>
                  <w:rPrChange w:id="1133" w:author="Jim Lansford" w:date="2015-03-05T23:22:00Z">
                    <w:rPr>
                      <w:rFonts w:ascii="Calibri" w:hAnsi="Calibri"/>
                      <w:szCs w:val="22"/>
                      <w:lang w:val="en-US"/>
                    </w:rPr>
                  </w:rPrChange>
                </w:rPr>
                <w:t>Bill Check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34" w:author="Jim Lansford" w:date="2015-03-05T23:20:00Z"/>
                <w:sz w:val="20"/>
                <w:lang w:val="en-US"/>
                <w:rPrChange w:id="1135" w:author="Jim Lansford" w:date="2015-03-05T23:22:00Z">
                  <w:rPr>
                    <w:ins w:id="1136" w:author="Jim Lansford" w:date="2015-03-05T23:20:00Z"/>
                    <w:rFonts w:ascii="Arial" w:hAnsi="Arial" w:cs="Arial"/>
                    <w:sz w:val="20"/>
                    <w:lang w:val="en-US"/>
                  </w:rPr>
                </w:rPrChange>
              </w:rPr>
            </w:pPr>
            <w:ins w:id="1137" w:author="Jim Lansford" w:date="2015-03-05T23:20:00Z">
              <w:r w:rsidRPr="00F23EB8">
                <w:rPr>
                  <w:sz w:val="20"/>
                  <w:lang w:val="en-US"/>
                  <w:rPrChange w:id="1138" w:author="Jim Lansford" w:date="2015-03-05T23:22:00Z">
                    <w:rPr>
                      <w:rFonts w:ascii="Arial" w:hAnsi="Arial" w:cs="Arial"/>
                      <w:sz w:val="20"/>
                      <w:lang w:val="en-US"/>
                    </w:rPr>
                  </w:rPrChange>
                </w:rPr>
                <w:t>NCTA</w:t>
              </w:r>
            </w:ins>
          </w:p>
        </w:tc>
      </w:tr>
      <w:tr w:rsidR="00F23EB8" w:rsidRPr="00F23EB8" w:rsidTr="00F23EB8">
        <w:trPr>
          <w:trHeight w:val="300"/>
          <w:ins w:id="113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40" w:author="Jim Lansford" w:date="2015-03-05T23:20:00Z"/>
                <w:sz w:val="20"/>
                <w:lang w:val="en-US"/>
                <w:rPrChange w:id="1141" w:author="Jim Lansford" w:date="2015-03-05T23:22:00Z">
                  <w:rPr>
                    <w:ins w:id="1142" w:author="Jim Lansford" w:date="2015-03-05T23:20:00Z"/>
                    <w:rFonts w:ascii="Calibri" w:hAnsi="Calibri"/>
                    <w:szCs w:val="22"/>
                    <w:lang w:val="en-US"/>
                  </w:rPr>
                </w:rPrChange>
              </w:rPr>
            </w:pPr>
            <w:ins w:id="1143" w:author="Jim Lansford" w:date="2015-03-05T23:20:00Z">
              <w:r w:rsidRPr="00F23EB8">
                <w:rPr>
                  <w:sz w:val="20"/>
                  <w:lang w:val="en-US"/>
                  <w:rPrChange w:id="1144" w:author="Jim Lansford" w:date="2015-03-05T23:22:00Z">
                    <w:rPr>
                      <w:rFonts w:ascii="Calibri" w:hAnsi="Calibri"/>
                      <w:szCs w:val="22"/>
                      <w:lang w:val="en-US"/>
                    </w:rPr>
                  </w:rPrChange>
                </w:rPr>
                <w:t>Blake Christie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45" w:author="Jim Lansford" w:date="2015-03-05T23:20:00Z"/>
                <w:sz w:val="20"/>
                <w:lang w:val="en-US"/>
                <w:rPrChange w:id="1146" w:author="Jim Lansford" w:date="2015-03-05T23:22:00Z">
                  <w:rPr>
                    <w:ins w:id="1147" w:author="Jim Lansford" w:date="2015-03-05T23:20:00Z"/>
                    <w:rFonts w:ascii="Arial" w:hAnsi="Arial" w:cs="Arial"/>
                    <w:sz w:val="20"/>
                    <w:lang w:val="en-US"/>
                  </w:rPr>
                </w:rPrChange>
              </w:rPr>
            </w:pPr>
            <w:proofErr w:type="spellStart"/>
            <w:ins w:id="1148" w:author="Jim Lansford" w:date="2015-03-05T23:20:00Z">
              <w:r w:rsidRPr="00F23EB8">
                <w:rPr>
                  <w:sz w:val="20"/>
                  <w:lang w:val="en-US"/>
                  <w:rPrChange w:id="1149" w:author="Jim Lansford" w:date="2015-03-05T23:22:00Z">
                    <w:rPr>
                      <w:rFonts w:ascii="Arial" w:hAnsi="Arial" w:cs="Arial"/>
                      <w:sz w:val="20"/>
                      <w:lang w:val="en-US"/>
                    </w:rPr>
                  </w:rPrChange>
                </w:rPr>
                <w:t>Nobilis</w:t>
              </w:r>
              <w:proofErr w:type="spellEnd"/>
            </w:ins>
          </w:p>
        </w:tc>
      </w:tr>
      <w:tr w:rsidR="00F23EB8" w:rsidRPr="00F23EB8" w:rsidTr="00F23EB8">
        <w:trPr>
          <w:trHeight w:val="300"/>
          <w:ins w:id="115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51" w:author="Jim Lansford" w:date="2015-03-05T23:20:00Z"/>
                <w:sz w:val="20"/>
                <w:lang w:val="en-US"/>
                <w:rPrChange w:id="1152" w:author="Jim Lansford" w:date="2015-03-05T23:22:00Z">
                  <w:rPr>
                    <w:ins w:id="1153" w:author="Jim Lansford" w:date="2015-03-05T23:20:00Z"/>
                    <w:rFonts w:ascii="Calibri" w:hAnsi="Calibri"/>
                    <w:szCs w:val="22"/>
                    <w:lang w:val="en-US"/>
                  </w:rPr>
                </w:rPrChange>
              </w:rPr>
            </w:pPr>
            <w:ins w:id="1154" w:author="Jim Lansford" w:date="2015-03-05T23:20:00Z">
              <w:r w:rsidRPr="00F23EB8">
                <w:rPr>
                  <w:sz w:val="20"/>
                  <w:lang w:val="en-US"/>
                  <w:rPrChange w:id="1155" w:author="Jim Lansford" w:date="2015-03-05T23:22:00Z">
                    <w:rPr>
                      <w:rFonts w:ascii="Calibri" w:hAnsi="Calibri"/>
                      <w:szCs w:val="22"/>
                      <w:lang w:val="en-US"/>
                    </w:rPr>
                  </w:rPrChange>
                </w:rPr>
                <w:t>Patrick Chuang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56" w:author="Jim Lansford" w:date="2015-03-05T23:20:00Z"/>
                <w:sz w:val="20"/>
                <w:lang w:val="en-US"/>
                <w:rPrChange w:id="1157" w:author="Jim Lansford" w:date="2015-03-05T23:22:00Z">
                  <w:rPr>
                    <w:ins w:id="1158" w:author="Jim Lansford" w:date="2015-03-05T23:20:00Z"/>
                    <w:rFonts w:ascii="Arial" w:hAnsi="Arial" w:cs="Arial"/>
                    <w:sz w:val="20"/>
                    <w:lang w:val="en-US"/>
                  </w:rPr>
                </w:rPrChange>
              </w:rPr>
            </w:pPr>
            <w:ins w:id="1159" w:author="Jim Lansford" w:date="2015-03-05T23:20:00Z">
              <w:r w:rsidRPr="00F23EB8">
                <w:rPr>
                  <w:sz w:val="20"/>
                  <w:lang w:val="en-US"/>
                  <w:rPrChange w:id="1160" w:author="Jim Lansford" w:date="2015-03-05T23:22:00Z">
                    <w:rPr>
                      <w:rFonts w:ascii="Arial" w:hAnsi="Arial" w:cs="Arial"/>
                      <w:sz w:val="20"/>
                      <w:lang w:val="en-US"/>
                    </w:rPr>
                  </w:rPrChange>
                </w:rPr>
                <w:t>Booz-Allen-Hamilton</w:t>
              </w:r>
            </w:ins>
          </w:p>
        </w:tc>
      </w:tr>
      <w:tr w:rsidR="00F23EB8" w:rsidRPr="00F23EB8" w:rsidTr="00F23EB8">
        <w:trPr>
          <w:trHeight w:val="300"/>
          <w:ins w:id="116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62" w:author="Jim Lansford" w:date="2015-03-05T23:20:00Z"/>
                <w:sz w:val="20"/>
                <w:lang w:val="en-US"/>
                <w:rPrChange w:id="1163" w:author="Jim Lansford" w:date="2015-03-05T23:22:00Z">
                  <w:rPr>
                    <w:ins w:id="1164" w:author="Jim Lansford" w:date="2015-03-05T23:20:00Z"/>
                    <w:rFonts w:ascii="Calibri" w:hAnsi="Calibri"/>
                    <w:szCs w:val="22"/>
                    <w:lang w:val="en-US"/>
                  </w:rPr>
                </w:rPrChange>
              </w:rPr>
            </w:pPr>
            <w:ins w:id="1165" w:author="Jim Lansford" w:date="2015-03-05T23:20:00Z">
              <w:r w:rsidRPr="00F23EB8">
                <w:rPr>
                  <w:sz w:val="20"/>
                  <w:lang w:val="en-US"/>
                  <w:rPrChange w:id="1166" w:author="Jim Lansford" w:date="2015-03-05T23:22:00Z">
                    <w:rPr>
                      <w:rFonts w:ascii="Calibri" w:hAnsi="Calibri"/>
                      <w:szCs w:val="22"/>
                      <w:lang w:val="en-US"/>
                    </w:rPr>
                  </w:rPrChange>
                </w:rPr>
                <w:t>Sean Coffey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67" w:author="Jim Lansford" w:date="2015-03-05T23:20:00Z"/>
                <w:sz w:val="20"/>
                <w:lang w:val="en-US"/>
                <w:rPrChange w:id="1168" w:author="Jim Lansford" w:date="2015-03-05T23:22:00Z">
                  <w:rPr>
                    <w:ins w:id="1169" w:author="Jim Lansford" w:date="2015-03-05T23:20:00Z"/>
                    <w:rFonts w:ascii="Arial" w:hAnsi="Arial" w:cs="Arial"/>
                    <w:sz w:val="20"/>
                    <w:lang w:val="en-US"/>
                  </w:rPr>
                </w:rPrChange>
              </w:rPr>
            </w:pPr>
            <w:proofErr w:type="spellStart"/>
            <w:ins w:id="1170" w:author="Jim Lansford" w:date="2015-03-05T23:20:00Z">
              <w:r w:rsidRPr="00F23EB8">
                <w:rPr>
                  <w:sz w:val="20"/>
                  <w:lang w:val="en-US"/>
                  <w:rPrChange w:id="1171" w:author="Jim Lansford" w:date="2015-03-05T23:22:00Z">
                    <w:rPr>
                      <w:rFonts w:ascii="Arial" w:hAnsi="Arial" w:cs="Arial"/>
                      <w:sz w:val="20"/>
                      <w:lang w:val="en-US"/>
                    </w:rPr>
                  </w:rPrChange>
                </w:rPr>
                <w:t>Realtek</w:t>
              </w:r>
              <w:proofErr w:type="spellEnd"/>
            </w:ins>
          </w:p>
        </w:tc>
      </w:tr>
      <w:tr w:rsidR="00F23EB8" w:rsidRPr="00F23EB8" w:rsidTr="00F23EB8">
        <w:trPr>
          <w:trHeight w:val="300"/>
          <w:ins w:id="117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73" w:author="Jim Lansford" w:date="2015-03-05T23:20:00Z"/>
                <w:sz w:val="20"/>
                <w:lang w:val="en-US"/>
                <w:rPrChange w:id="1174" w:author="Jim Lansford" w:date="2015-03-05T23:22:00Z">
                  <w:rPr>
                    <w:ins w:id="1175" w:author="Jim Lansford" w:date="2015-03-05T23:20:00Z"/>
                    <w:rFonts w:ascii="Calibri" w:hAnsi="Calibri"/>
                    <w:szCs w:val="22"/>
                    <w:lang w:val="en-US"/>
                  </w:rPr>
                </w:rPrChange>
              </w:rPr>
            </w:pPr>
            <w:ins w:id="1176" w:author="Jim Lansford" w:date="2015-03-05T23:20:00Z">
              <w:r w:rsidRPr="00F23EB8">
                <w:rPr>
                  <w:sz w:val="20"/>
                  <w:lang w:val="en-US"/>
                  <w:rPrChange w:id="1177" w:author="Jim Lansford" w:date="2015-03-05T23:22:00Z">
                    <w:rPr>
                      <w:rFonts w:ascii="Calibri" w:hAnsi="Calibri"/>
                      <w:szCs w:val="22"/>
                      <w:lang w:val="en-US"/>
                    </w:rPr>
                  </w:rPrChange>
                </w:rPr>
                <w:t>Jordan Cooper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78" w:author="Jim Lansford" w:date="2015-03-05T23:20:00Z"/>
                <w:sz w:val="20"/>
                <w:lang w:val="en-US"/>
                <w:rPrChange w:id="1179" w:author="Jim Lansford" w:date="2015-03-05T23:22:00Z">
                  <w:rPr>
                    <w:ins w:id="1180" w:author="Jim Lansford" w:date="2015-03-05T23:20:00Z"/>
                    <w:rFonts w:ascii="Arial" w:hAnsi="Arial" w:cs="Arial"/>
                    <w:sz w:val="20"/>
                    <w:lang w:val="en-US"/>
                  </w:rPr>
                </w:rPrChange>
              </w:rPr>
            </w:pPr>
            <w:ins w:id="1181" w:author="Jim Lansford" w:date="2015-03-05T23:20:00Z">
              <w:r w:rsidRPr="00F23EB8">
                <w:rPr>
                  <w:sz w:val="20"/>
                  <w:lang w:val="en-US"/>
                  <w:rPrChange w:id="1182" w:author="Jim Lansford" w:date="2015-03-05T23:22:00Z">
                    <w:rPr>
                      <w:rFonts w:ascii="Arial" w:hAnsi="Arial" w:cs="Arial"/>
                      <w:sz w:val="20"/>
                      <w:lang w:val="en-US"/>
                    </w:rPr>
                  </w:rPrChange>
                </w:rPr>
                <w:t>Industry Canada</w:t>
              </w:r>
            </w:ins>
          </w:p>
        </w:tc>
      </w:tr>
      <w:tr w:rsidR="00F23EB8" w:rsidRPr="00F23EB8" w:rsidTr="00F23EB8">
        <w:trPr>
          <w:trHeight w:val="300"/>
          <w:ins w:id="118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84" w:author="Jim Lansford" w:date="2015-03-05T23:20:00Z"/>
                <w:sz w:val="20"/>
                <w:lang w:val="en-US"/>
                <w:rPrChange w:id="1185" w:author="Jim Lansford" w:date="2015-03-05T23:22:00Z">
                  <w:rPr>
                    <w:ins w:id="1186" w:author="Jim Lansford" w:date="2015-03-05T23:20:00Z"/>
                    <w:rFonts w:ascii="Calibri" w:hAnsi="Calibri"/>
                    <w:szCs w:val="22"/>
                    <w:lang w:val="en-US"/>
                  </w:rPr>
                </w:rPrChange>
              </w:rPr>
            </w:pPr>
            <w:proofErr w:type="spellStart"/>
            <w:ins w:id="1187" w:author="Jim Lansford" w:date="2015-03-05T23:20:00Z">
              <w:r w:rsidRPr="00F23EB8">
                <w:rPr>
                  <w:sz w:val="20"/>
                  <w:lang w:val="en-US"/>
                  <w:rPrChange w:id="1188" w:author="Jim Lansford" w:date="2015-03-05T23:22:00Z">
                    <w:rPr>
                      <w:rFonts w:ascii="Calibri" w:hAnsi="Calibri"/>
                      <w:szCs w:val="22"/>
                      <w:lang w:val="en-US"/>
                    </w:rPr>
                  </w:rPrChange>
                </w:rPr>
                <w:t>Upkar</w:t>
              </w:r>
              <w:proofErr w:type="spellEnd"/>
              <w:r w:rsidRPr="00F23EB8">
                <w:rPr>
                  <w:sz w:val="20"/>
                  <w:lang w:val="en-US"/>
                  <w:rPrChange w:id="1189" w:author="Jim Lansford" w:date="2015-03-05T23:22:00Z">
                    <w:rPr>
                      <w:rFonts w:ascii="Calibri" w:hAnsi="Calibri"/>
                      <w:szCs w:val="22"/>
                      <w:lang w:val="en-US"/>
                    </w:rPr>
                  </w:rPrChange>
                </w:rPr>
                <w:t xml:space="preserve"> Dhaliwal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190" w:author="Jim Lansford" w:date="2015-03-05T23:20:00Z"/>
                <w:sz w:val="20"/>
                <w:lang w:val="en-US"/>
                <w:rPrChange w:id="1191" w:author="Jim Lansford" w:date="2015-03-05T23:22:00Z">
                  <w:rPr>
                    <w:ins w:id="1192" w:author="Jim Lansford" w:date="2015-03-05T23:20:00Z"/>
                    <w:rFonts w:ascii="Arial" w:hAnsi="Arial" w:cs="Arial"/>
                    <w:sz w:val="20"/>
                    <w:lang w:val="en-US"/>
                  </w:rPr>
                </w:rPrChange>
              </w:rPr>
            </w:pPr>
            <w:ins w:id="1193" w:author="Jim Lansford" w:date="2015-03-05T23:20:00Z">
              <w:r w:rsidRPr="00F23EB8">
                <w:rPr>
                  <w:sz w:val="20"/>
                  <w:lang w:val="en-US"/>
                  <w:rPrChange w:id="1194" w:author="Jim Lansford" w:date="2015-03-05T23:22:00Z">
                    <w:rPr>
                      <w:rFonts w:ascii="Arial" w:hAnsi="Arial" w:cs="Arial"/>
                      <w:sz w:val="20"/>
                      <w:lang w:val="en-US"/>
                    </w:rPr>
                  </w:rPrChange>
                </w:rPr>
                <w:t>Future Wireless Technologies</w:t>
              </w:r>
            </w:ins>
          </w:p>
        </w:tc>
      </w:tr>
      <w:tr w:rsidR="00F23EB8" w:rsidRPr="00F23EB8" w:rsidTr="00F23EB8">
        <w:trPr>
          <w:trHeight w:val="300"/>
          <w:ins w:id="119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196" w:author="Jim Lansford" w:date="2015-03-05T23:20:00Z"/>
                <w:sz w:val="20"/>
                <w:lang w:val="en-US"/>
                <w:rPrChange w:id="1197" w:author="Jim Lansford" w:date="2015-03-05T23:22:00Z">
                  <w:rPr>
                    <w:ins w:id="1198" w:author="Jim Lansford" w:date="2015-03-05T23:20:00Z"/>
                    <w:rFonts w:ascii="Calibri" w:hAnsi="Calibri"/>
                    <w:szCs w:val="22"/>
                    <w:lang w:val="en-US"/>
                  </w:rPr>
                </w:rPrChange>
              </w:rPr>
            </w:pPr>
            <w:ins w:id="1199" w:author="Jim Lansford" w:date="2015-03-05T23:20:00Z">
              <w:r w:rsidRPr="00F23EB8">
                <w:rPr>
                  <w:sz w:val="20"/>
                  <w:lang w:val="en-US"/>
                  <w:rPrChange w:id="1200" w:author="Jim Lansford" w:date="2015-03-05T23:22:00Z">
                    <w:rPr>
                      <w:rFonts w:ascii="Calibri" w:hAnsi="Calibri"/>
                      <w:szCs w:val="22"/>
                      <w:lang w:val="en-US"/>
                    </w:rPr>
                  </w:rPrChange>
                </w:rPr>
                <w:t xml:space="preserve">Ed </w:t>
              </w:r>
              <w:proofErr w:type="spellStart"/>
              <w:r w:rsidRPr="00F23EB8">
                <w:rPr>
                  <w:sz w:val="20"/>
                  <w:lang w:val="en-US"/>
                  <w:rPrChange w:id="1201" w:author="Jim Lansford" w:date="2015-03-05T23:22:00Z">
                    <w:rPr>
                      <w:rFonts w:ascii="Calibri" w:hAnsi="Calibri"/>
                      <w:szCs w:val="22"/>
                      <w:lang w:val="en-US"/>
                    </w:rPr>
                  </w:rPrChange>
                </w:rPr>
                <w:t>Drocella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02" w:author="Jim Lansford" w:date="2015-03-05T23:20:00Z"/>
                <w:sz w:val="20"/>
                <w:lang w:val="en-US"/>
                <w:rPrChange w:id="1203" w:author="Jim Lansford" w:date="2015-03-05T23:22:00Z">
                  <w:rPr>
                    <w:ins w:id="1204" w:author="Jim Lansford" w:date="2015-03-05T23:20:00Z"/>
                    <w:rFonts w:ascii="Arial" w:hAnsi="Arial" w:cs="Arial"/>
                    <w:sz w:val="20"/>
                    <w:lang w:val="en-US"/>
                  </w:rPr>
                </w:rPrChange>
              </w:rPr>
            </w:pPr>
            <w:ins w:id="1205" w:author="Jim Lansford" w:date="2015-03-05T23:20:00Z">
              <w:r w:rsidRPr="00F23EB8">
                <w:rPr>
                  <w:sz w:val="20"/>
                  <w:lang w:val="en-US"/>
                  <w:rPrChange w:id="1206" w:author="Jim Lansford" w:date="2015-03-05T23:22:00Z">
                    <w:rPr>
                      <w:rFonts w:ascii="Arial" w:hAnsi="Arial" w:cs="Arial"/>
                      <w:sz w:val="20"/>
                      <w:lang w:val="en-US"/>
                    </w:rPr>
                  </w:rPrChange>
                </w:rPr>
                <w:t>NTIA</w:t>
              </w:r>
            </w:ins>
          </w:p>
        </w:tc>
      </w:tr>
      <w:tr w:rsidR="00F23EB8" w:rsidRPr="00F23EB8" w:rsidTr="00F23EB8">
        <w:trPr>
          <w:trHeight w:val="300"/>
          <w:ins w:id="120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08" w:author="Jim Lansford" w:date="2015-03-05T23:20:00Z"/>
                <w:sz w:val="20"/>
                <w:lang w:val="en-US"/>
                <w:rPrChange w:id="1209" w:author="Jim Lansford" w:date="2015-03-05T23:22:00Z">
                  <w:rPr>
                    <w:ins w:id="1210" w:author="Jim Lansford" w:date="2015-03-05T23:20:00Z"/>
                    <w:rFonts w:ascii="Calibri" w:hAnsi="Calibri"/>
                    <w:szCs w:val="22"/>
                    <w:lang w:val="en-US"/>
                  </w:rPr>
                </w:rPrChange>
              </w:rPr>
            </w:pPr>
            <w:ins w:id="1211" w:author="Jim Lansford" w:date="2015-03-05T23:20:00Z">
              <w:r w:rsidRPr="00F23EB8">
                <w:rPr>
                  <w:sz w:val="20"/>
                  <w:lang w:val="en-US"/>
                  <w:rPrChange w:id="1212" w:author="Jim Lansford" w:date="2015-03-05T23:22:00Z">
                    <w:rPr>
                      <w:rFonts w:ascii="Calibri" w:hAnsi="Calibri"/>
                      <w:szCs w:val="22"/>
                      <w:lang w:val="en-US"/>
                    </w:rPr>
                  </w:rPrChange>
                </w:rPr>
                <w:t>Peter Ecclesine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13" w:author="Jim Lansford" w:date="2015-03-05T23:20:00Z"/>
                <w:sz w:val="20"/>
                <w:lang w:val="en-US"/>
                <w:rPrChange w:id="1214" w:author="Jim Lansford" w:date="2015-03-05T23:22:00Z">
                  <w:rPr>
                    <w:ins w:id="1215" w:author="Jim Lansford" w:date="2015-03-05T23:20:00Z"/>
                    <w:rFonts w:ascii="Arial" w:hAnsi="Arial" w:cs="Arial"/>
                    <w:sz w:val="20"/>
                    <w:lang w:val="en-US"/>
                  </w:rPr>
                </w:rPrChange>
              </w:rPr>
            </w:pPr>
            <w:ins w:id="1216" w:author="Jim Lansford" w:date="2015-03-05T23:20:00Z">
              <w:r w:rsidRPr="00F23EB8">
                <w:rPr>
                  <w:sz w:val="20"/>
                  <w:lang w:val="en-US"/>
                  <w:rPrChange w:id="1217" w:author="Jim Lansford" w:date="2015-03-05T23:22:00Z">
                    <w:rPr>
                      <w:rFonts w:ascii="Arial" w:hAnsi="Arial" w:cs="Arial"/>
                      <w:sz w:val="20"/>
                      <w:lang w:val="en-US"/>
                    </w:rPr>
                  </w:rPrChange>
                </w:rPr>
                <w:t>Cisco Systems</w:t>
              </w:r>
            </w:ins>
          </w:p>
        </w:tc>
      </w:tr>
      <w:tr w:rsidR="00F23EB8" w:rsidRPr="00F23EB8" w:rsidTr="00F23EB8">
        <w:trPr>
          <w:trHeight w:val="300"/>
          <w:ins w:id="121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19" w:author="Jim Lansford" w:date="2015-03-05T23:20:00Z"/>
                <w:sz w:val="20"/>
                <w:lang w:val="en-US"/>
                <w:rPrChange w:id="1220" w:author="Jim Lansford" w:date="2015-03-05T23:22:00Z">
                  <w:rPr>
                    <w:ins w:id="1221" w:author="Jim Lansford" w:date="2015-03-05T23:20:00Z"/>
                    <w:rFonts w:ascii="Calibri" w:hAnsi="Calibri"/>
                    <w:szCs w:val="22"/>
                    <w:lang w:val="en-US"/>
                  </w:rPr>
                </w:rPrChange>
              </w:rPr>
            </w:pPr>
            <w:ins w:id="1222" w:author="Jim Lansford" w:date="2015-03-05T23:20:00Z">
              <w:r w:rsidRPr="00F23EB8">
                <w:rPr>
                  <w:sz w:val="20"/>
                  <w:lang w:val="en-US"/>
                  <w:rPrChange w:id="1223" w:author="Jim Lansford" w:date="2015-03-05T23:22:00Z">
                    <w:rPr>
                      <w:rFonts w:ascii="Calibri" w:hAnsi="Calibri"/>
                      <w:szCs w:val="22"/>
                      <w:lang w:val="en-US"/>
                    </w:rPr>
                  </w:rPrChange>
                </w:rPr>
                <w:t>Vinko Erceg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24" w:author="Jim Lansford" w:date="2015-03-05T23:20:00Z"/>
                <w:sz w:val="20"/>
                <w:lang w:val="en-US"/>
                <w:rPrChange w:id="1225" w:author="Jim Lansford" w:date="2015-03-05T23:22:00Z">
                  <w:rPr>
                    <w:ins w:id="1226" w:author="Jim Lansford" w:date="2015-03-05T23:20:00Z"/>
                    <w:rFonts w:ascii="Arial" w:hAnsi="Arial" w:cs="Arial"/>
                    <w:sz w:val="20"/>
                    <w:lang w:val="en-US"/>
                  </w:rPr>
                </w:rPrChange>
              </w:rPr>
            </w:pPr>
            <w:ins w:id="1227" w:author="Jim Lansford" w:date="2015-03-05T23:20:00Z">
              <w:r w:rsidRPr="00F23EB8">
                <w:rPr>
                  <w:sz w:val="20"/>
                  <w:lang w:val="en-US"/>
                  <w:rPrChange w:id="1228" w:author="Jim Lansford" w:date="2015-03-05T23:22:00Z">
                    <w:rPr>
                      <w:rFonts w:ascii="Arial" w:hAnsi="Arial" w:cs="Arial"/>
                      <w:sz w:val="20"/>
                      <w:lang w:val="en-US"/>
                    </w:rPr>
                  </w:rPrChange>
                </w:rPr>
                <w:t>Broadcom</w:t>
              </w:r>
            </w:ins>
          </w:p>
        </w:tc>
      </w:tr>
      <w:tr w:rsidR="00F23EB8" w:rsidRPr="00F23EB8" w:rsidTr="00F23EB8">
        <w:trPr>
          <w:trHeight w:val="300"/>
          <w:ins w:id="122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30" w:author="Jim Lansford" w:date="2015-03-05T23:20:00Z"/>
                <w:sz w:val="20"/>
                <w:lang w:val="en-US"/>
                <w:rPrChange w:id="1231" w:author="Jim Lansford" w:date="2015-03-05T23:22:00Z">
                  <w:rPr>
                    <w:ins w:id="1232" w:author="Jim Lansford" w:date="2015-03-05T23:20:00Z"/>
                    <w:rFonts w:ascii="Calibri" w:hAnsi="Calibri"/>
                    <w:szCs w:val="22"/>
                    <w:lang w:val="en-US"/>
                  </w:rPr>
                </w:rPrChange>
              </w:rPr>
            </w:pPr>
            <w:ins w:id="1233" w:author="Jim Lansford" w:date="2015-03-05T23:20:00Z">
              <w:r w:rsidRPr="00F23EB8">
                <w:rPr>
                  <w:sz w:val="20"/>
                  <w:lang w:val="en-US"/>
                  <w:rPrChange w:id="1234" w:author="Jim Lansford" w:date="2015-03-05T23:22:00Z">
                    <w:rPr>
                      <w:rFonts w:ascii="Calibri" w:hAnsi="Calibri"/>
                      <w:szCs w:val="22"/>
                      <w:lang w:val="en-US"/>
                    </w:rPr>
                  </w:rPrChange>
                </w:rPr>
                <w:t>Paul Feenstra</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35" w:author="Jim Lansford" w:date="2015-03-05T23:20:00Z"/>
                <w:sz w:val="20"/>
                <w:lang w:val="en-US"/>
                <w:rPrChange w:id="1236" w:author="Jim Lansford" w:date="2015-03-05T23:22:00Z">
                  <w:rPr>
                    <w:ins w:id="1237" w:author="Jim Lansford" w:date="2015-03-05T23:20:00Z"/>
                    <w:rFonts w:ascii="Arial" w:hAnsi="Arial" w:cs="Arial"/>
                    <w:sz w:val="20"/>
                    <w:lang w:val="en-US"/>
                  </w:rPr>
                </w:rPrChange>
              </w:rPr>
            </w:pPr>
            <w:ins w:id="1238" w:author="Jim Lansford" w:date="2015-03-05T23:20:00Z">
              <w:r w:rsidRPr="00F23EB8">
                <w:rPr>
                  <w:sz w:val="20"/>
                  <w:lang w:val="en-US"/>
                  <w:rPrChange w:id="1239" w:author="Jim Lansford" w:date="2015-03-05T23:22:00Z">
                    <w:rPr>
                      <w:rFonts w:ascii="Arial" w:hAnsi="Arial" w:cs="Arial"/>
                      <w:sz w:val="20"/>
                      <w:lang w:val="en-US"/>
                    </w:rPr>
                  </w:rPrChange>
                </w:rPr>
                <w:t>ITS Americas</w:t>
              </w:r>
            </w:ins>
          </w:p>
        </w:tc>
      </w:tr>
      <w:tr w:rsidR="00F23EB8" w:rsidRPr="00F23EB8" w:rsidTr="00F23EB8">
        <w:trPr>
          <w:trHeight w:val="300"/>
          <w:ins w:id="124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41" w:author="Jim Lansford" w:date="2015-03-05T23:20:00Z"/>
                <w:sz w:val="20"/>
                <w:lang w:val="en-US"/>
                <w:rPrChange w:id="1242" w:author="Jim Lansford" w:date="2015-03-05T23:22:00Z">
                  <w:rPr>
                    <w:ins w:id="1243" w:author="Jim Lansford" w:date="2015-03-05T23:20:00Z"/>
                    <w:rFonts w:ascii="Calibri" w:hAnsi="Calibri"/>
                    <w:szCs w:val="22"/>
                    <w:lang w:val="en-US"/>
                  </w:rPr>
                </w:rPrChange>
              </w:rPr>
            </w:pPr>
            <w:ins w:id="1244" w:author="Jim Lansford" w:date="2015-03-05T23:20:00Z">
              <w:r w:rsidRPr="00F23EB8">
                <w:rPr>
                  <w:sz w:val="20"/>
                  <w:lang w:val="en-US"/>
                  <w:rPrChange w:id="1245" w:author="Jim Lansford" w:date="2015-03-05T23:22:00Z">
                    <w:rPr>
                      <w:rFonts w:ascii="Calibri" w:hAnsi="Calibri"/>
                      <w:szCs w:val="22"/>
                      <w:lang w:val="en-US"/>
                    </w:rPr>
                  </w:rPrChange>
                </w:rPr>
                <w:t>Walton Fehr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46" w:author="Jim Lansford" w:date="2015-03-05T23:20:00Z"/>
                <w:sz w:val="20"/>
                <w:lang w:val="en-US"/>
                <w:rPrChange w:id="1247" w:author="Jim Lansford" w:date="2015-03-05T23:22:00Z">
                  <w:rPr>
                    <w:ins w:id="1248" w:author="Jim Lansford" w:date="2015-03-05T23:20:00Z"/>
                    <w:rFonts w:ascii="Arial" w:hAnsi="Arial" w:cs="Arial"/>
                    <w:sz w:val="20"/>
                    <w:lang w:val="en-US"/>
                  </w:rPr>
                </w:rPrChange>
              </w:rPr>
            </w:pPr>
            <w:ins w:id="1249" w:author="Jim Lansford" w:date="2015-03-05T23:20:00Z">
              <w:r w:rsidRPr="00F23EB8">
                <w:rPr>
                  <w:sz w:val="20"/>
                  <w:lang w:val="en-US"/>
                  <w:rPrChange w:id="1250" w:author="Jim Lansford" w:date="2015-03-05T23:22:00Z">
                    <w:rPr>
                      <w:rFonts w:ascii="Arial" w:hAnsi="Arial" w:cs="Arial"/>
                      <w:sz w:val="20"/>
                      <w:lang w:val="en-US"/>
                    </w:rPr>
                  </w:rPrChange>
                </w:rPr>
                <w:t>USDOT</w:t>
              </w:r>
            </w:ins>
          </w:p>
        </w:tc>
      </w:tr>
      <w:tr w:rsidR="00F23EB8" w:rsidRPr="00F23EB8" w:rsidTr="00F23EB8">
        <w:trPr>
          <w:trHeight w:val="300"/>
          <w:ins w:id="125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52" w:author="Jim Lansford" w:date="2015-03-05T23:20:00Z"/>
                <w:sz w:val="20"/>
                <w:lang w:val="en-US"/>
                <w:rPrChange w:id="1253" w:author="Jim Lansford" w:date="2015-03-05T23:22:00Z">
                  <w:rPr>
                    <w:ins w:id="1254" w:author="Jim Lansford" w:date="2015-03-05T23:20:00Z"/>
                    <w:rFonts w:ascii="Calibri" w:hAnsi="Calibri"/>
                    <w:szCs w:val="22"/>
                    <w:lang w:val="en-US"/>
                  </w:rPr>
                </w:rPrChange>
              </w:rPr>
            </w:pPr>
            <w:ins w:id="1255" w:author="Jim Lansford" w:date="2015-03-05T23:20:00Z">
              <w:r w:rsidRPr="00F23EB8">
                <w:rPr>
                  <w:sz w:val="20"/>
                  <w:lang w:val="en-US"/>
                  <w:rPrChange w:id="1256" w:author="Jim Lansford" w:date="2015-03-05T23:22:00Z">
                    <w:rPr>
                      <w:rFonts w:ascii="Calibri" w:hAnsi="Calibri"/>
                      <w:szCs w:val="22"/>
                      <w:lang w:val="en-US"/>
                    </w:rPr>
                  </w:rPrChange>
                </w:rPr>
                <w:t xml:space="preserve">Volker </w:t>
              </w:r>
              <w:proofErr w:type="spellStart"/>
              <w:r w:rsidRPr="00F23EB8">
                <w:rPr>
                  <w:sz w:val="20"/>
                  <w:lang w:val="en-US"/>
                  <w:rPrChange w:id="1257" w:author="Jim Lansford" w:date="2015-03-05T23:22:00Z">
                    <w:rPr>
                      <w:rFonts w:ascii="Calibri" w:hAnsi="Calibri"/>
                      <w:szCs w:val="22"/>
                      <w:lang w:val="en-US"/>
                    </w:rPr>
                  </w:rPrChange>
                </w:rPr>
                <w:t>Fessman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58" w:author="Jim Lansford" w:date="2015-03-05T23:20:00Z"/>
                <w:sz w:val="20"/>
                <w:lang w:val="en-US"/>
                <w:rPrChange w:id="1259" w:author="Jim Lansford" w:date="2015-03-05T23:22:00Z">
                  <w:rPr>
                    <w:ins w:id="1260" w:author="Jim Lansford" w:date="2015-03-05T23:20:00Z"/>
                    <w:rFonts w:ascii="Arial" w:hAnsi="Arial" w:cs="Arial"/>
                    <w:sz w:val="20"/>
                    <w:lang w:val="en-US"/>
                  </w:rPr>
                </w:rPrChange>
              </w:rPr>
            </w:pPr>
            <w:ins w:id="1261" w:author="Jim Lansford" w:date="2015-03-05T23:20:00Z">
              <w:r w:rsidRPr="00F23EB8">
                <w:rPr>
                  <w:sz w:val="20"/>
                  <w:lang w:val="en-US"/>
                  <w:rPrChange w:id="1262" w:author="Jim Lansford" w:date="2015-03-05T23:22:00Z">
                    <w:rPr>
                      <w:rFonts w:ascii="Arial" w:hAnsi="Arial" w:cs="Arial"/>
                      <w:sz w:val="20"/>
                      <w:lang w:val="en-US"/>
                    </w:rPr>
                  </w:rPrChange>
                </w:rPr>
                <w:t>FHWA</w:t>
              </w:r>
            </w:ins>
          </w:p>
        </w:tc>
      </w:tr>
      <w:tr w:rsidR="00F23EB8" w:rsidRPr="00F23EB8" w:rsidTr="00F23EB8">
        <w:trPr>
          <w:trHeight w:val="300"/>
          <w:ins w:id="126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64" w:author="Jim Lansford" w:date="2015-03-05T23:20:00Z"/>
                <w:sz w:val="20"/>
                <w:lang w:val="en-US"/>
                <w:rPrChange w:id="1265" w:author="Jim Lansford" w:date="2015-03-05T23:22:00Z">
                  <w:rPr>
                    <w:ins w:id="1266" w:author="Jim Lansford" w:date="2015-03-05T23:20:00Z"/>
                    <w:rFonts w:ascii="Calibri" w:hAnsi="Calibri"/>
                    <w:szCs w:val="22"/>
                    <w:lang w:val="en-US"/>
                  </w:rPr>
                </w:rPrChange>
              </w:rPr>
            </w:pPr>
            <w:ins w:id="1267" w:author="Jim Lansford" w:date="2015-03-05T23:20:00Z">
              <w:r w:rsidRPr="00F23EB8">
                <w:rPr>
                  <w:sz w:val="20"/>
                  <w:lang w:val="en-US"/>
                  <w:rPrChange w:id="1268" w:author="Jim Lansford" w:date="2015-03-05T23:22:00Z">
                    <w:rPr>
                      <w:rFonts w:ascii="Calibri" w:hAnsi="Calibri"/>
                      <w:szCs w:val="22"/>
                      <w:lang w:val="en-US"/>
                    </w:rPr>
                  </w:rPrChange>
                </w:rPr>
                <w:t>Brian Gallagher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69" w:author="Jim Lansford" w:date="2015-03-05T23:20:00Z"/>
                <w:sz w:val="20"/>
                <w:lang w:val="en-US"/>
                <w:rPrChange w:id="1270" w:author="Jim Lansford" w:date="2015-03-05T23:22:00Z">
                  <w:rPr>
                    <w:ins w:id="1271" w:author="Jim Lansford" w:date="2015-03-05T23:20:00Z"/>
                    <w:rFonts w:ascii="Arial" w:hAnsi="Arial" w:cs="Arial"/>
                    <w:sz w:val="20"/>
                    <w:lang w:val="en-US"/>
                  </w:rPr>
                </w:rPrChange>
              </w:rPr>
            </w:pPr>
            <w:ins w:id="1272" w:author="Jim Lansford" w:date="2015-03-05T23:20:00Z">
              <w:r w:rsidRPr="00F23EB8">
                <w:rPr>
                  <w:sz w:val="20"/>
                  <w:lang w:val="en-US"/>
                  <w:rPrChange w:id="1273" w:author="Jim Lansford" w:date="2015-03-05T23:22:00Z">
                    <w:rPr>
                      <w:rFonts w:ascii="Arial" w:hAnsi="Arial" w:cs="Arial"/>
                      <w:sz w:val="20"/>
                      <w:lang w:val="en-US"/>
                    </w:rPr>
                  </w:rPrChange>
                </w:rPr>
                <w:t>DENSO</w:t>
              </w:r>
            </w:ins>
          </w:p>
        </w:tc>
      </w:tr>
      <w:tr w:rsidR="00F23EB8" w:rsidRPr="00F23EB8" w:rsidTr="00F23EB8">
        <w:trPr>
          <w:trHeight w:val="300"/>
          <w:ins w:id="127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75" w:author="Jim Lansford" w:date="2015-03-05T23:20:00Z"/>
                <w:sz w:val="20"/>
                <w:lang w:val="en-US"/>
                <w:rPrChange w:id="1276" w:author="Jim Lansford" w:date="2015-03-05T23:22:00Z">
                  <w:rPr>
                    <w:ins w:id="1277" w:author="Jim Lansford" w:date="2015-03-05T23:20:00Z"/>
                    <w:rFonts w:ascii="Calibri" w:hAnsi="Calibri"/>
                    <w:szCs w:val="22"/>
                    <w:lang w:val="en-US"/>
                  </w:rPr>
                </w:rPrChange>
              </w:rPr>
            </w:pPr>
            <w:proofErr w:type="spellStart"/>
            <w:ins w:id="1278" w:author="Jim Lansford" w:date="2015-03-05T23:20:00Z">
              <w:r w:rsidRPr="00F23EB8">
                <w:rPr>
                  <w:sz w:val="20"/>
                  <w:lang w:val="en-US"/>
                  <w:rPrChange w:id="1279" w:author="Jim Lansford" w:date="2015-03-05T23:22:00Z">
                    <w:rPr>
                      <w:rFonts w:ascii="Calibri" w:hAnsi="Calibri"/>
                      <w:szCs w:val="22"/>
                      <w:lang w:val="en-US"/>
                    </w:rPr>
                  </w:rPrChange>
                </w:rPr>
                <w:t>Ramez</w:t>
              </w:r>
              <w:proofErr w:type="spellEnd"/>
              <w:r w:rsidRPr="00F23EB8">
                <w:rPr>
                  <w:sz w:val="20"/>
                  <w:lang w:val="en-US"/>
                  <w:rPrChange w:id="1280" w:author="Jim Lansford" w:date="2015-03-05T23:22:00Z">
                    <w:rPr>
                      <w:rFonts w:ascii="Calibri" w:hAnsi="Calibri"/>
                      <w:szCs w:val="22"/>
                      <w:lang w:val="en-US"/>
                    </w:rPr>
                  </w:rPrChange>
                </w:rPr>
                <w:t xml:space="preserve"> Gerges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81" w:author="Jim Lansford" w:date="2015-03-05T23:20:00Z"/>
                <w:sz w:val="20"/>
                <w:lang w:val="en-US"/>
                <w:rPrChange w:id="1282" w:author="Jim Lansford" w:date="2015-03-05T23:22:00Z">
                  <w:rPr>
                    <w:ins w:id="1283" w:author="Jim Lansford" w:date="2015-03-05T23:20:00Z"/>
                    <w:rFonts w:ascii="Arial" w:hAnsi="Arial" w:cs="Arial"/>
                    <w:sz w:val="20"/>
                    <w:lang w:val="en-US"/>
                  </w:rPr>
                </w:rPrChange>
              </w:rPr>
            </w:pPr>
            <w:proofErr w:type="spellStart"/>
            <w:ins w:id="1284" w:author="Jim Lansford" w:date="2015-03-05T23:20:00Z">
              <w:r w:rsidRPr="00F23EB8">
                <w:rPr>
                  <w:sz w:val="20"/>
                  <w:lang w:val="en-US"/>
                  <w:rPrChange w:id="1285" w:author="Jim Lansford" w:date="2015-03-05T23:22:00Z">
                    <w:rPr>
                      <w:rFonts w:ascii="Arial" w:hAnsi="Arial" w:cs="Arial"/>
                      <w:sz w:val="20"/>
                      <w:lang w:val="en-US"/>
                    </w:rPr>
                  </w:rPrChange>
                </w:rPr>
                <w:t>CalTrans</w:t>
              </w:r>
              <w:proofErr w:type="spellEnd"/>
            </w:ins>
          </w:p>
        </w:tc>
      </w:tr>
      <w:tr w:rsidR="00F23EB8" w:rsidRPr="00F23EB8" w:rsidTr="00F23EB8">
        <w:trPr>
          <w:trHeight w:val="300"/>
          <w:ins w:id="128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87" w:author="Jim Lansford" w:date="2015-03-05T23:20:00Z"/>
                <w:sz w:val="20"/>
                <w:lang w:val="en-US"/>
                <w:rPrChange w:id="1288" w:author="Jim Lansford" w:date="2015-03-05T23:22:00Z">
                  <w:rPr>
                    <w:ins w:id="1289" w:author="Jim Lansford" w:date="2015-03-05T23:20:00Z"/>
                    <w:rFonts w:ascii="Calibri" w:hAnsi="Calibri"/>
                    <w:szCs w:val="22"/>
                    <w:lang w:val="en-US"/>
                  </w:rPr>
                </w:rPrChange>
              </w:rPr>
            </w:pPr>
            <w:ins w:id="1290" w:author="Jim Lansford" w:date="2015-03-05T23:20:00Z">
              <w:r w:rsidRPr="00F23EB8">
                <w:rPr>
                  <w:sz w:val="20"/>
                  <w:lang w:val="en-US"/>
                  <w:rPrChange w:id="1291" w:author="Jim Lansford" w:date="2015-03-05T23:22:00Z">
                    <w:rPr>
                      <w:rFonts w:ascii="Calibri" w:hAnsi="Calibri"/>
                      <w:szCs w:val="22"/>
                      <w:lang w:val="en-US"/>
                    </w:rPr>
                  </w:rPrChange>
                </w:rPr>
                <w:t xml:space="preserve">Dirk </w:t>
              </w:r>
              <w:proofErr w:type="spellStart"/>
              <w:r w:rsidRPr="00F23EB8">
                <w:rPr>
                  <w:sz w:val="20"/>
                  <w:lang w:val="en-US"/>
                  <w:rPrChange w:id="1292" w:author="Jim Lansford" w:date="2015-03-05T23:22:00Z">
                    <w:rPr>
                      <w:rFonts w:ascii="Calibri" w:hAnsi="Calibri"/>
                      <w:szCs w:val="22"/>
                      <w:lang w:val="en-US"/>
                    </w:rPr>
                  </w:rPrChange>
                </w:rPr>
                <w:t>Grunwald</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293" w:author="Jim Lansford" w:date="2015-03-05T23:20:00Z"/>
                <w:sz w:val="20"/>
                <w:lang w:val="en-US"/>
                <w:rPrChange w:id="1294" w:author="Jim Lansford" w:date="2015-03-05T23:22:00Z">
                  <w:rPr>
                    <w:ins w:id="1295" w:author="Jim Lansford" w:date="2015-03-05T23:20:00Z"/>
                    <w:rFonts w:ascii="Arial" w:hAnsi="Arial" w:cs="Arial"/>
                    <w:sz w:val="20"/>
                    <w:lang w:val="en-US"/>
                  </w:rPr>
                </w:rPrChange>
              </w:rPr>
            </w:pPr>
            <w:ins w:id="1296" w:author="Jim Lansford" w:date="2015-03-05T23:20:00Z">
              <w:r w:rsidRPr="00F23EB8">
                <w:rPr>
                  <w:sz w:val="20"/>
                  <w:lang w:val="en-US"/>
                  <w:rPrChange w:id="1297" w:author="Jim Lansford" w:date="2015-03-05T23:22:00Z">
                    <w:rPr>
                      <w:rFonts w:ascii="Arial" w:hAnsi="Arial" w:cs="Arial"/>
                      <w:sz w:val="20"/>
                      <w:lang w:val="en-US"/>
                    </w:rPr>
                  </w:rPrChange>
                </w:rPr>
                <w:t>CU Boulder</w:t>
              </w:r>
            </w:ins>
          </w:p>
        </w:tc>
      </w:tr>
      <w:tr w:rsidR="00F23EB8" w:rsidRPr="00F23EB8" w:rsidTr="00F23EB8">
        <w:trPr>
          <w:trHeight w:val="300"/>
          <w:ins w:id="129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299" w:author="Jim Lansford" w:date="2015-03-05T23:20:00Z"/>
                <w:sz w:val="20"/>
                <w:lang w:val="en-US"/>
                <w:rPrChange w:id="1300" w:author="Jim Lansford" w:date="2015-03-05T23:22:00Z">
                  <w:rPr>
                    <w:ins w:id="1301" w:author="Jim Lansford" w:date="2015-03-05T23:20:00Z"/>
                    <w:rFonts w:ascii="Calibri" w:hAnsi="Calibri"/>
                    <w:szCs w:val="22"/>
                    <w:lang w:val="en-US"/>
                  </w:rPr>
                </w:rPrChange>
              </w:rPr>
            </w:pPr>
            <w:ins w:id="1302" w:author="Jim Lansford" w:date="2015-03-05T23:20:00Z">
              <w:r w:rsidRPr="00F23EB8">
                <w:rPr>
                  <w:sz w:val="20"/>
                  <w:lang w:val="en-US"/>
                  <w:rPrChange w:id="1303" w:author="Jim Lansford" w:date="2015-03-05T23:22:00Z">
                    <w:rPr>
                      <w:rFonts w:ascii="Calibri" w:hAnsi="Calibri"/>
                      <w:szCs w:val="22"/>
                      <w:lang w:val="en-US"/>
                    </w:rPr>
                  </w:rPrChange>
                </w:rPr>
                <w:t>Adrian Guan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04" w:author="Jim Lansford" w:date="2015-03-05T23:20:00Z"/>
                <w:sz w:val="20"/>
                <w:lang w:val="en-US"/>
                <w:rPrChange w:id="1305" w:author="Jim Lansford" w:date="2015-03-05T23:22:00Z">
                  <w:rPr>
                    <w:ins w:id="1306" w:author="Jim Lansford" w:date="2015-03-05T23:20:00Z"/>
                    <w:rFonts w:ascii="Arial" w:hAnsi="Arial" w:cs="Arial"/>
                    <w:sz w:val="20"/>
                    <w:lang w:val="en-US"/>
                  </w:rPr>
                </w:rPrChange>
              </w:rPr>
            </w:pPr>
            <w:ins w:id="1307" w:author="Jim Lansford" w:date="2015-03-05T23:20:00Z">
              <w:r w:rsidRPr="00F23EB8">
                <w:rPr>
                  <w:sz w:val="20"/>
                  <w:lang w:val="en-US"/>
                  <w:rPrChange w:id="1308" w:author="Jim Lansford" w:date="2015-03-05T23:22:00Z">
                    <w:rPr>
                      <w:rFonts w:ascii="Arial" w:hAnsi="Arial" w:cs="Arial"/>
                      <w:sz w:val="20"/>
                      <w:lang w:val="en-US"/>
                    </w:rPr>
                  </w:rPrChange>
                </w:rPr>
                <w:t>ITS America</w:t>
              </w:r>
            </w:ins>
          </w:p>
        </w:tc>
      </w:tr>
      <w:tr w:rsidR="00F23EB8" w:rsidRPr="00F23EB8" w:rsidTr="00F23EB8">
        <w:trPr>
          <w:trHeight w:val="300"/>
          <w:ins w:id="130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10" w:author="Jim Lansford" w:date="2015-03-05T23:20:00Z"/>
                <w:sz w:val="20"/>
                <w:lang w:val="en-US"/>
                <w:rPrChange w:id="1311" w:author="Jim Lansford" w:date="2015-03-05T23:22:00Z">
                  <w:rPr>
                    <w:ins w:id="1312" w:author="Jim Lansford" w:date="2015-03-05T23:20:00Z"/>
                    <w:rFonts w:ascii="Calibri" w:hAnsi="Calibri"/>
                    <w:szCs w:val="22"/>
                    <w:lang w:val="en-US"/>
                  </w:rPr>
                </w:rPrChange>
              </w:rPr>
            </w:pPr>
            <w:ins w:id="1313" w:author="Jim Lansford" w:date="2015-03-05T23:20:00Z">
              <w:r w:rsidRPr="00F23EB8">
                <w:rPr>
                  <w:sz w:val="20"/>
                  <w:lang w:val="en-US"/>
                  <w:rPrChange w:id="1314" w:author="Jim Lansford" w:date="2015-03-05T23:22:00Z">
                    <w:rPr>
                      <w:rFonts w:ascii="Calibri" w:hAnsi="Calibri"/>
                      <w:szCs w:val="22"/>
                      <w:lang w:val="en-US"/>
                    </w:rPr>
                  </w:rPrChange>
                </w:rPr>
                <w:t xml:space="preserve">David </w:t>
              </w:r>
              <w:proofErr w:type="spellStart"/>
              <w:r w:rsidRPr="00F23EB8">
                <w:rPr>
                  <w:sz w:val="20"/>
                  <w:lang w:val="en-US"/>
                  <w:rPrChange w:id="1315" w:author="Jim Lansford" w:date="2015-03-05T23:22:00Z">
                    <w:rPr>
                      <w:rFonts w:ascii="Calibri" w:hAnsi="Calibri"/>
                      <w:szCs w:val="22"/>
                      <w:lang w:val="en-US"/>
                    </w:rPr>
                  </w:rPrChange>
                </w:rPr>
                <w:t>Halasz</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16" w:author="Jim Lansford" w:date="2015-03-05T23:20:00Z"/>
                <w:sz w:val="20"/>
                <w:lang w:val="en-US"/>
                <w:rPrChange w:id="1317" w:author="Jim Lansford" w:date="2015-03-05T23:22:00Z">
                  <w:rPr>
                    <w:ins w:id="1318" w:author="Jim Lansford" w:date="2015-03-05T23:20:00Z"/>
                    <w:rFonts w:ascii="Arial" w:hAnsi="Arial" w:cs="Arial"/>
                    <w:sz w:val="20"/>
                    <w:lang w:val="en-US"/>
                  </w:rPr>
                </w:rPrChange>
              </w:rPr>
            </w:pPr>
            <w:ins w:id="1319" w:author="Jim Lansford" w:date="2015-03-05T23:20:00Z">
              <w:r w:rsidRPr="00F23EB8">
                <w:rPr>
                  <w:sz w:val="20"/>
                  <w:lang w:val="en-US"/>
                  <w:rPrChange w:id="1320" w:author="Jim Lansford" w:date="2015-03-05T23:22:00Z">
                    <w:rPr>
                      <w:rFonts w:ascii="Arial" w:hAnsi="Arial" w:cs="Arial"/>
                      <w:sz w:val="20"/>
                      <w:lang w:val="en-US"/>
                    </w:rPr>
                  </w:rPrChange>
                </w:rPr>
                <w:t>Huawei</w:t>
              </w:r>
            </w:ins>
          </w:p>
        </w:tc>
      </w:tr>
      <w:tr w:rsidR="00F23EB8" w:rsidRPr="00F23EB8" w:rsidTr="00F23EB8">
        <w:trPr>
          <w:trHeight w:val="300"/>
          <w:ins w:id="132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22" w:author="Jim Lansford" w:date="2015-03-05T23:20:00Z"/>
                <w:sz w:val="20"/>
                <w:lang w:val="en-US"/>
                <w:rPrChange w:id="1323" w:author="Jim Lansford" w:date="2015-03-05T23:22:00Z">
                  <w:rPr>
                    <w:ins w:id="1324" w:author="Jim Lansford" w:date="2015-03-05T23:20:00Z"/>
                    <w:rFonts w:ascii="Calibri" w:hAnsi="Calibri"/>
                    <w:szCs w:val="22"/>
                    <w:lang w:val="en-US"/>
                  </w:rPr>
                </w:rPrChange>
              </w:rPr>
            </w:pPr>
            <w:ins w:id="1325" w:author="Jim Lansford" w:date="2015-03-05T23:20:00Z">
              <w:r w:rsidRPr="00F23EB8">
                <w:rPr>
                  <w:sz w:val="20"/>
                  <w:lang w:val="en-US"/>
                  <w:rPrChange w:id="1326" w:author="Jim Lansford" w:date="2015-03-05T23:22:00Z">
                    <w:rPr>
                      <w:rFonts w:ascii="Calibri" w:hAnsi="Calibri"/>
                      <w:szCs w:val="22"/>
                      <w:lang w:val="en-US"/>
                    </w:rPr>
                  </w:rPrChange>
                </w:rPr>
                <w:t>Garth Hillman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27" w:author="Jim Lansford" w:date="2015-03-05T23:20:00Z"/>
                <w:sz w:val="20"/>
                <w:lang w:val="en-US"/>
                <w:rPrChange w:id="1328" w:author="Jim Lansford" w:date="2015-03-05T23:22:00Z">
                  <w:rPr>
                    <w:ins w:id="1329" w:author="Jim Lansford" w:date="2015-03-05T23:20:00Z"/>
                    <w:rFonts w:ascii="Arial" w:hAnsi="Arial" w:cs="Arial"/>
                    <w:sz w:val="20"/>
                    <w:lang w:val="en-US"/>
                  </w:rPr>
                </w:rPrChange>
              </w:rPr>
            </w:pPr>
            <w:ins w:id="1330" w:author="Jim Lansford" w:date="2015-03-05T23:20:00Z">
              <w:r w:rsidRPr="00F23EB8">
                <w:rPr>
                  <w:sz w:val="20"/>
                  <w:lang w:val="en-US"/>
                  <w:rPrChange w:id="1331" w:author="Jim Lansford" w:date="2015-03-05T23:22:00Z">
                    <w:rPr>
                      <w:rFonts w:ascii="Arial" w:hAnsi="Arial" w:cs="Arial"/>
                      <w:sz w:val="20"/>
                      <w:lang w:val="en-US"/>
                    </w:rPr>
                  </w:rPrChange>
                </w:rPr>
                <w:t>ETS-Lindgren</w:t>
              </w:r>
            </w:ins>
          </w:p>
        </w:tc>
      </w:tr>
      <w:tr w:rsidR="00F23EB8" w:rsidRPr="00F23EB8" w:rsidTr="00F23EB8">
        <w:trPr>
          <w:trHeight w:val="300"/>
          <w:ins w:id="133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33" w:author="Jim Lansford" w:date="2015-03-05T23:20:00Z"/>
                <w:sz w:val="20"/>
                <w:lang w:val="en-US"/>
                <w:rPrChange w:id="1334" w:author="Jim Lansford" w:date="2015-03-05T23:22:00Z">
                  <w:rPr>
                    <w:ins w:id="1335" w:author="Jim Lansford" w:date="2015-03-05T23:20:00Z"/>
                    <w:rFonts w:ascii="Calibri" w:hAnsi="Calibri"/>
                    <w:szCs w:val="22"/>
                    <w:lang w:val="en-US"/>
                  </w:rPr>
                </w:rPrChange>
              </w:rPr>
            </w:pPr>
            <w:ins w:id="1336" w:author="Jim Lansford" w:date="2015-03-05T23:20:00Z">
              <w:r w:rsidRPr="00F23EB8">
                <w:rPr>
                  <w:sz w:val="20"/>
                  <w:lang w:val="en-US"/>
                  <w:rPrChange w:id="1337" w:author="Jim Lansford" w:date="2015-03-05T23:22:00Z">
                    <w:rPr>
                      <w:rFonts w:ascii="Calibri" w:hAnsi="Calibri"/>
                      <w:szCs w:val="22"/>
                      <w:lang w:val="en-US"/>
                    </w:rPr>
                  </w:rPrChange>
                </w:rPr>
                <w:t>Hans Johansson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38" w:author="Jim Lansford" w:date="2015-03-05T23:20:00Z"/>
                <w:sz w:val="20"/>
                <w:lang w:val="en-US"/>
                <w:rPrChange w:id="1339" w:author="Jim Lansford" w:date="2015-03-05T23:22:00Z">
                  <w:rPr>
                    <w:ins w:id="1340" w:author="Jim Lansford" w:date="2015-03-05T23:20:00Z"/>
                    <w:rFonts w:ascii="Arial" w:hAnsi="Arial" w:cs="Arial"/>
                    <w:sz w:val="20"/>
                    <w:lang w:val="en-US"/>
                  </w:rPr>
                </w:rPrChange>
              </w:rPr>
            </w:pPr>
            <w:proofErr w:type="spellStart"/>
            <w:ins w:id="1341" w:author="Jim Lansford" w:date="2015-03-05T23:20:00Z">
              <w:r w:rsidRPr="00F23EB8">
                <w:rPr>
                  <w:sz w:val="20"/>
                  <w:lang w:val="en-US"/>
                  <w:rPrChange w:id="1342" w:author="Jim Lansford" w:date="2015-03-05T23:22:00Z">
                    <w:rPr>
                      <w:rFonts w:ascii="Arial" w:hAnsi="Arial" w:cs="Arial"/>
                      <w:sz w:val="20"/>
                      <w:lang w:val="en-US"/>
                    </w:rPr>
                  </w:rPrChange>
                </w:rPr>
                <w:t>Kapsche</w:t>
              </w:r>
              <w:proofErr w:type="spellEnd"/>
              <w:r w:rsidRPr="00F23EB8">
                <w:rPr>
                  <w:sz w:val="20"/>
                  <w:lang w:val="en-US"/>
                  <w:rPrChange w:id="1343" w:author="Jim Lansford" w:date="2015-03-05T23:22:00Z">
                    <w:rPr>
                      <w:rFonts w:ascii="Arial" w:hAnsi="Arial" w:cs="Arial"/>
                      <w:sz w:val="20"/>
                      <w:lang w:val="en-US"/>
                    </w:rPr>
                  </w:rPrChange>
                </w:rPr>
                <w:t xml:space="preserve"> </w:t>
              </w:r>
              <w:proofErr w:type="spellStart"/>
              <w:r w:rsidRPr="00F23EB8">
                <w:rPr>
                  <w:sz w:val="20"/>
                  <w:lang w:val="en-US"/>
                  <w:rPrChange w:id="1344" w:author="Jim Lansford" w:date="2015-03-05T23:22:00Z">
                    <w:rPr>
                      <w:rFonts w:ascii="Arial" w:hAnsi="Arial" w:cs="Arial"/>
                      <w:sz w:val="20"/>
                      <w:lang w:val="en-US"/>
                    </w:rPr>
                  </w:rPrChange>
                </w:rPr>
                <w:t>Trafficom</w:t>
              </w:r>
              <w:proofErr w:type="spellEnd"/>
            </w:ins>
          </w:p>
        </w:tc>
      </w:tr>
      <w:tr w:rsidR="00F23EB8" w:rsidRPr="00F23EB8" w:rsidTr="00F23EB8">
        <w:trPr>
          <w:trHeight w:val="300"/>
          <w:ins w:id="134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46" w:author="Jim Lansford" w:date="2015-03-05T23:20:00Z"/>
                <w:sz w:val="20"/>
                <w:lang w:val="en-US"/>
                <w:rPrChange w:id="1347" w:author="Jim Lansford" w:date="2015-03-05T23:22:00Z">
                  <w:rPr>
                    <w:ins w:id="1348" w:author="Jim Lansford" w:date="2015-03-05T23:20:00Z"/>
                    <w:rFonts w:ascii="Calibri" w:hAnsi="Calibri"/>
                    <w:szCs w:val="22"/>
                    <w:lang w:val="en-US"/>
                  </w:rPr>
                </w:rPrChange>
              </w:rPr>
            </w:pPr>
            <w:ins w:id="1349" w:author="Jim Lansford" w:date="2015-03-05T23:20:00Z">
              <w:r w:rsidRPr="00F23EB8">
                <w:rPr>
                  <w:sz w:val="20"/>
                  <w:lang w:val="en-US"/>
                  <w:rPrChange w:id="1350" w:author="Jim Lansford" w:date="2015-03-05T23:22:00Z">
                    <w:rPr>
                      <w:rFonts w:ascii="Calibri" w:hAnsi="Calibri"/>
                      <w:szCs w:val="22"/>
                      <w:lang w:val="en-US"/>
                    </w:rPr>
                  </w:rPrChange>
                </w:rPr>
                <w:t>Malik Kahn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51" w:author="Jim Lansford" w:date="2015-03-05T23:20:00Z"/>
                <w:sz w:val="20"/>
                <w:lang w:val="en-US"/>
                <w:rPrChange w:id="1352" w:author="Jim Lansford" w:date="2015-03-05T23:22:00Z">
                  <w:rPr>
                    <w:ins w:id="1353" w:author="Jim Lansford" w:date="2015-03-05T23:20:00Z"/>
                    <w:rFonts w:ascii="Arial" w:hAnsi="Arial" w:cs="Arial"/>
                    <w:sz w:val="20"/>
                    <w:lang w:val="en-US"/>
                  </w:rPr>
                </w:rPrChange>
              </w:rPr>
            </w:pPr>
            <w:proofErr w:type="spellStart"/>
            <w:ins w:id="1354" w:author="Jim Lansford" w:date="2015-03-05T23:20:00Z">
              <w:r w:rsidRPr="00F23EB8">
                <w:rPr>
                  <w:sz w:val="20"/>
                  <w:lang w:val="en-US"/>
                  <w:rPrChange w:id="1355" w:author="Jim Lansford" w:date="2015-03-05T23:22:00Z">
                    <w:rPr>
                      <w:rFonts w:ascii="Arial" w:hAnsi="Arial" w:cs="Arial"/>
                      <w:sz w:val="20"/>
                      <w:lang w:val="en-US"/>
                    </w:rPr>
                  </w:rPrChange>
                </w:rPr>
                <w:t>Cohda</w:t>
              </w:r>
              <w:proofErr w:type="spellEnd"/>
              <w:r w:rsidRPr="00F23EB8">
                <w:rPr>
                  <w:sz w:val="20"/>
                  <w:lang w:val="en-US"/>
                  <w:rPrChange w:id="1356" w:author="Jim Lansford" w:date="2015-03-05T23:22:00Z">
                    <w:rPr>
                      <w:rFonts w:ascii="Arial" w:hAnsi="Arial" w:cs="Arial"/>
                      <w:sz w:val="20"/>
                      <w:lang w:val="en-US"/>
                    </w:rPr>
                  </w:rPrChange>
                </w:rPr>
                <w:t xml:space="preserve"> Wireless</w:t>
              </w:r>
            </w:ins>
          </w:p>
        </w:tc>
      </w:tr>
      <w:tr w:rsidR="00F23EB8" w:rsidRPr="00F23EB8" w:rsidTr="00F23EB8">
        <w:trPr>
          <w:trHeight w:val="300"/>
          <w:ins w:id="135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58" w:author="Jim Lansford" w:date="2015-03-05T23:20:00Z"/>
                <w:sz w:val="20"/>
                <w:lang w:val="en-US"/>
                <w:rPrChange w:id="1359" w:author="Jim Lansford" w:date="2015-03-05T23:22:00Z">
                  <w:rPr>
                    <w:ins w:id="1360" w:author="Jim Lansford" w:date="2015-03-05T23:20:00Z"/>
                    <w:rFonts w:ascii="Calibri" w:hAnsi="Calibri"/>
                    <w:szCs w:val="22"/>
                    <w:lang w:val="en-US"/>
                  </w:rPr>
                </w:rPrChange>
              </w:rPr>
            </w:pPr>
            <w:ins w:id="1361" w:author="Jim Lansford" w:date="2015-03-05T23:20:00Z">
              <w:r w:rsidRPr="00F23EB8">
                <w:rPr>
                  <w:sz w:val="20"/>
                  <w:lang w:val="en-US"/>
                  <w:rPrChange w:id="1362" w:author="Jim Lansford" w:date="2015-03-05T23:22:00Z">
                    <w:rPr>
                      <w:rFonts w:ascii="Calibri" w:hAnsi="Calibri"/>
                      <w:szCs w:val="22"/>
                      <w:lang w:val="en-US"/>
                    </w:rPr>
                  </w:rPrChange>
                </w:rPr>
                <w:t xml:space="preserve">Carl </w:t>
              </w:r>
              <w:proofErr w:type="spellStart"/>
              <w:r w:rsidRPr="00F23EB8">
                <w:rPr>
                  <w:sz w:val="20"/>
                  <w:lang w:val="en-US"/>
                  <w:rPrChange w:id="1363" w:author="Jim Lansford" w:date="2015-03-05T23:22:00Z">
                    <w:rPr>
                      <w:rFonts w:ascii="Calibri" w:hAnsi="Calibri"/>
                      <w:szCs w:val="22"/>
                      <w:lang w:val="en-US"/>
                    </w:rPr>
                  </w:rPrChange>
                </w:rPr>
                <w:t>Kain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64" w:author="Jim Lansford" w:date="2015-03-05T23:20:00Z"/>
                <w:sz w:val="20"/>
                <w:lang w:val="en-US"/>
                <w:rPrChange w:id="1365" w:author="Jim Lansford" w:date="2015-03-05T23:22:00Z">
                  <w:rPr>
                    <w:ins w:id="1366" w:author="Jim Lansford" w:date="2015-03-05T23:20:00Z"/>
                    <w:rFonts w:ascii="Arial" w:hAnsi="Arial" w:cs="Arial"/>
                    <w:sz w:val="20"/>
                    <w:lang w:val="en-US"/>
                  </w:rPr>
                </w:rPrChange>
              </w:rPr>
            </w:pPr>
            <w:ins w:id="1367" w:author="Jim Lansford" w:date="2015-03-05T23:20:00Z">
              <w:r w:rsidRPr="00F23EB8">
                <w:rPr>
                  <w:sz w:val="20"/>
                  <w:lang w:val="en-US"/>
                  <w:rPrChange w:id="1368" w:author="Jim Lansford" w:date="2015-03-05T23:22:00Z">
                    <w:rPr>
                      <w:rFonts w:ascii="Arial" w:hAnsi="Arial" w:cs="Arial"/>
                      <w:sz w:val="20"/>
                      <w:lang w:val="en-US"/>
                    </w:rPr>
                  </w:rPrChange>
                </w:rPr>
                <w:t>USDOT</w:t>
              </w:r>
            </w:ins>
          </w:p>
        </w:tc>
      </w:tr>
      <w:tr w:rsidR="00F23EB8" w:rsidRPr="00F23EB8" w:rsidTr="00F23EB8">
        <w:trPr>
          <w:trHeight w:val="300"/>
          <w:ins w:id="136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70" w:author="Jim Lansford" w:date="2015-03-05T23:20:00Z"/>
                <w:sz w:val="20"/>
                <w:lang w:val="en-US"/>
                <w:rPrChange w:id="1371" w:author="Jim Lansford" w:date="2015-03-05T23:22:00Z">
                  <w:rPr>
                    <w:ins w:id="1372" w:author="Jim Lansford" w:date="2015-03-05T23:20:00Z"/>
                    <w:rFonts w:ascii="Calibri" w:hAnsi="Calibri"/>
                    <w:szCs w:val="22"/>
                    <w:lang w:val="en-US"/>
                  </w:rPr>
                </w:rPrChange>
              </w:rPr>
            </w:pPr>
            <w:ins w:id="1373" w:author="Jim Lansford" w:date="2015-03-05T23:20:00Z">
              <w:r w:rsidRPr="00F23EB8">
                <w:rPr>
                  <w:sz w:val="20"/>
                  <w:lang w:val="en-US"/>
                  <w:rPrChange w:id="1374" w:author="Jim Lansford" w:date="2015-03-05T23:22:00Z">
                    <w:rPr>
                      <w:rFonts w:ascii="Calibri" w:hAnsi="Calibri"/>
                      <w:szCs w:val="22"/>
                      <w:lang w:val="en-US"/>
                    </w:rPr>
                  </w:rPrChange>
                </w:rPr>
                <w:lastRenderedPageBreak/>
                <w:t xml:space="preserve">Steve </w:t>
              </w:r>
              <w:proofErr w:type="spellStart"/>
              <w:r w:rsidRPr="00F23EB8">
                <w:rPr>
                  <w:sz w:val="20"/>
                  <w:lang w:val="en-US"/>
                  <w:rPrChange w:id="1375" w:author="Jim Lansford" w:date="2015-03-05T23:22:00Z">
                    <w:rPr>
                      <w:rFonts w:ascii="Calibri" w:hAnsi="Calibri"/>
                      <w:szCs w:val="22"/>
                      <w:lang w:val="en-US"/>
                    </w:rPr>
                  </w:rPrChange>
                </w:rPr>
                <w:t>Kaltenmark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76" w:author="Jim Lansford" w:date="2015-03-05T23:20:00Z"/>
                <w:sz w:val="20"/>
                <w:lang w:val="en-US"/>
                <w:rPrChange w:id="1377" w:author="Jim Lansford" w:date="2015-03-05T23:22:00Z">
                  <w:rPr>
                    <w:ins w:id="1378" w:author="Jim Lansford" w:date="2015-03-05T23:20:00Z"/>
                    <w:rFonts w:ascii="Arial" w:hAnsi="Arial" w:cs="Arial"/>
                    <w:sz w:val="20"/>
                    <w:lang w:val="en-US"/>
                  </w:rPr>
                </w:rPrChange>
              </w:rPr>
            </w:pPr>
            <w:ins w:id="1379" w:author="Jim Lansford" w:date="2015-03-05T23:20:00Z">
              <w:r w:rsidRPr="00F23EB8">
                <w:rPr>
                  <w:sz w:val="20"/>
                  <w:lang w:val="en-US"/>
                  <w:rPrChange w:id="1380" w:author="Jim Lansford" w:date="2015-03-05T23:22:00Z">
                    <w:rPr>
                      <w:rFonts w:ascii="Arial" w:hAnsi="Arial" w:cs="Arial"/>
                      <w:sz w:val="20"/>
                      <w:lang w:val="en-US"/>
                    </w:rPr>
                  </w:rPrChange>
                </w:rPr>
                <w:t>Telecom Strategies</w:t>
              </w:r>
            </w:ins>
          </w:p>
        </w:tc>
      </w:tr>
      <w:tr w:rsidR="00F23EB8" w:rsidRPr="00F23EB8" w:rsidTr="00F23EB8">
        <w:trPr>
          <w:trHeight w:val="300"/>
          <w:ins w:id="138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82" w:author="Jim Lansford" w:date="2015-03-05T23:20:00Z"/>
                <w:sz w:val="20"/>
                <w:lang w:val="en-US"/>
                <w:rPrChange w:id="1383" w:author="Jim Lansford" w:date="2015-03-05T23:22:00Z">
                  <w:rPr>
                    <w:ins w:id="1384" w:author="Jim Lansford" w:date="2015-03-05T23:20:00Z"/>
                    <w:rFonts w:ascii="Calibri" w:hAnsi="Calibri"/>
                    <w:szCs w:val="22"/>
                    <w:lang w:val="en-US"/>
                  </w:rPr>
                </w:rPrChange>
              </w:rPr>
            </w:pPr>
            <w:ins w:id="1385" w:author="Jim Lansford" w:date="2015-03-05T23:20:00Z">
              <w:r w:rsidRPr="00F23EB8">
                <w:rPr>
                  <w:sz w:val="20"/>
                  <w:lang w:val="en-US"/>
                  <w:rPrChange w:id="1386" w:author="Jim Lansford" w:date="2015-03-05T23:22:00Z">
                    <w:rPr>
                      <w:rFonts w:ascii="Calibri" w:hAnsi="Calibri"/>
                      <w:szCs w:val="22"/>
                      <w:lang w:val="en-US"/>
                    </w:rPr>
                  </w:rPrChange>
                </w:rPr>
                <w:t xml:space="preserve">Rich Kennedy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87" w:author="Jim Lansford" w:date="2015-03-05T23:20:00Z"/>
                <w:sz w:val="20"/>
                <w:lang w:val="en-US"/>
                <w:rPrChange w:id="1388" w:author="Jim Lansford" w:date="2015-03-05T23:22:00Z">
                  <w:rPr>
                    <w:ins w:id="1389" w:author="Jim Lansford" w:date="2015-03-05T23:20:00Z"/>
                    <w:rFonts w:ascii="Arial" w:hAnsi="Arial" w:cs="Arial"/>
                    <w:sz w:val="20"/>
                    <w:lang w:val="en-US"/>
                  </w:rPr>
                </w:rPrChange>
              </w:rPr>
            </w:pPr>
            <w:proofErr w:type="spellStart"/>
            <w:ins w:id="1390" w:author="Jim Lansford" w:date="2015-03-05T23:20:00Z">
              <w:r w:rsidRPr="00F23EB8">
                <w:rPr>
                  <w:sz w:val="20"/>
                  <w:lang w:val="en-US"/>
                  <w:rPrChange w:id="1391" w:author="Jim Lansford" w:date="2015-03-05T23:22:00Z">
                    <w:rPr>
                      <w:rFonts w:ascii="Arial" w:hAnsi="Arial" w:cs="Arial"/>
                      <w:sz w:val="20"/>
                      <w:lang w:val="en-US"/>
                    </w:rPr>
                  </w:rPrChange>
                </w:rPr>
                <w:t>Mediatek</w:t>
              </w:r>
              <w:proofErr w:type="spellEnd"/>
            </w:ins>
          </w:p>
        </w:tc>
      </w:tr>
      <w:tr w:rsidR="00F23EB8" w:rsidRPr="00F23EB8" w:rsidTr="00F23EB8">
        <w:trPr>
          <w:trHeight w:val="300"/>
          <w:ins w:id="139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393" w:author="Jim Lansford" w:date="2015-03-05T23:20:00Z"/>
                <w:sz w:val="20"/>
                <w:lang w:val="en-US"/>
                <w:rPrChange w:id="1394" w:author="Jim Lansford" w:date="2015-03-05T23:22:00Z">
                  <w:rPr>
                    <w:ins w:id="1395" w:author="Jim Lansford" w:date="2015-03-05T23:20:00Z"/>
                    <w:rFonts w:ascii="Calibri" w:hAnsi="Calibri"/>
                    <w:szCs w:val="22"/>
                    <w:lang w:val="en-US"/>
                  </w:rPr>
                </w:rPrChange>
              </w:rPr>
            </w:pPr>
            <w:ins w:id="1396" w:author="Jim Lansford" w:date="2015-03-05T23:20:00Z">
              <w:r w:rsidRPr="00F23EB8">
                <w:rPr>
                  <w:sz w:val="20"/>
                  <w:lang w:val="en-US"/>
                  <w:rPrChange w:id="1397" w:author="Jim Lansford" w:date="2015-03-05T23:22:00Z">
                    <w:rPr>
                      <w:rFonts w:ascii="Calibri" w:hAnsi="Calibri"/>
                      <w:szCs w:val="22"/>
                      <w:lang w:val="en-US"/>
                    </w:rPr>
                  </w:rPrChange>
                </w:rPr>
                <w:t xml:space="preserve">John Kenney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398" w:author="Jim Lansford" w:date="2015-03-05T23:20:00Z"/>
                <w:sz w:val="20"/>
                <w:lang w:val="en-US"/>
                <w:rPrChange w:id="1399" w:author="Jim Lansford" w:date="2015-03-05T23:22:00Z">
                  <w:rPr>
                    <w:ins w:id="1400" w:author="Jim Lansford" w:date="2015-03-05T23:20:00Z"/>
                    <w:rFonts w:ascii="Arial" w:hAnsi="Arial" w:cs="Arial"/>
                    <w:sz w:val="20"/>
                    <w:lang w:val="en-US"/>
                  </w:rPr>
                </w:rPrChange>
              </w:rPr>
            </w:pPr>
            <w:ins w:id="1401" w:author="Jim Lansford" w:date="2015-03-05T23:20:00Z">
              <w:r w:rsidRPr="00F23EB8">
                <w:rPr>
                  <w:sz w:val="20"/>
                  <w:lang w:val="en-US"/>
                  <w:rPrChange w:id="1402" w:author="Jim Lansford" w:date="2015-03-05T23:22:00Z">
                    <w:rPr>
                      <w:rFonts w:ascii="Arial" w:hAnsi="Arial" w:cs="Arial"/>
                      <w:sz w:val="20"/>
                      <w:lang w:val="en-US"/>
                    </w:rPr>
                  </w:rPrChange>
                </w:rPr>
                <w:t>Toyota Info Technology</w:t>
              </w:r>
            </w:ins>
          </w:p>
        </w:tc>
      </w:tr>
      <w:tr w:rsidR="00F23EB8" w:rsidRPr="00F23EB8" w:rsidTr="00F23EB8">
        <w:trPr>
          <w:trHeight w:val="300"/>
          <w:ins w:id="140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04" w:author="Jim Lansford" w:date="2015-03-05T23:20:00Z"/>
                <w:sz w:val="20"/>
                <w:lang w:val="en-US"/>
                <w:rPrChange w:id="1405" w:author="Jim Lansford" w:date="2015-03-05T23:22:00Z">
                  <w:rPr>
                    <w:ins w:id="1406" w:author="Jim Lansford" w:date="2015-03-05T23:20:00Z"/>
                    <w:rFonts w:ascii="Calibri" w:hAnsi="Calibri"/>
                    <w:szCs w:val="22"/>
                    <w:lang w:val="en-US"/>
                  </w:rPr>
                </w:rPrChange>
              </w:rPr>
            </w:pPr>
            <w:proofErr w:type="spellStart"/>
            <w:ins w:id="1407" w:author="Jim Lansford" w:date="2015-03-05T23:20:00Z">
              <w:r w:rsidRPr="00F23EB8">
                <w:rPr>
                  <w:sz w:val="20"/>
                  <w:lang w:val="en-US"/>
                  <w:rPrChange w:id="1408" w:author="Jim Lansford" w:date="2015-03-05T23:22:00Z">
                    <w:rPr>
                      <w:rFonts w:ascii="Calibri" w:hAnsi="Calibri"/>
                      <w:szCs w:val="22"/>
                      <w:lang w:val="en-US"/>
                    </w:rPr>
                  </w:rPrChange>
                </w:rPr>
                <w:t>Aboulmajid</w:t>
              </w:r>
              <w:proofErr w:type="spellEnd"/>
              <w:r w:rsidRPr="00F23EB8">
                <w:rPr>
                  <w:sz w:val="20"/>
                  <w:lang w:val="en-US"/>
                  <w:rPrChange w:id="1409" w:author="Jim Lansford" w:date="2015-03-05T23:22:00Z">
                    <w:rPr>
                      <w:rFonts w:ascii="Calibri" w:hAnsi="Calibri"/>
                      <w:szCs w:val="22"/>
                      <w:lang w:val="en-US"/>
                    </w:rPr>
                  </w:rPrChange>
                </w:rPr>
                <w:t xml:space="preserve"> </w:t>
              </w:r>
              <w:proofErr w:type="spellStart"/>
              <w:r w:rsidRPr="00F23EB8">
                <w:rPr>
                  <w:sz w:val="20"/>
                  <w:lang w:val="en-US"/>
                  <w:rPrChange w:id="1410" w:author="Jim Lansford" w:date="2015-03-05T23:22:00Z">
                    <w:rPr>
                      <w:rFonts w:ascii="Calibri" w:hAnsi="Calibri"/>
                      <w:szCs w:val="22"/>
                      <w:lang w:val="en-US"/>
                    </w:rPr>
                  </w:rPrChange>
                </w:rPr>
                <w:t>Khalilzadeh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11" w:author="Jim Lansford" w:date="2015-03-05T23:20:00Z"/>
                <w:sz w:val="20"/>
                <w:lang w:val="en-US"/>
                <w:rPrChange w:id="1412" w:author="Jim Lansford" w:date="2015-03-05T23:22:00Z">
                  <w:rPr>
                    <w:ins w:id="1413" w:author="Jim Lansford" w:date="2015-03-05T23:20:00Z"/>
                    <w:rFonts w:ascii="Arial" w:hAnsi="Arial" w:cs="Arial"/>
                    <w:sz w:val="20"/>
                    <w:lang w:val="en-US"/>
                  </w:rPr>
                </w:rPrChange>
              </w:rPr>
            </w:pPr>
            <w:ins w:id="1414" w:author="Jim Lansford" w:date="2015-03-05T23:20:00Z">
              <w:r w:rsidRPr="00F23EB8">
                <w:rPr>
                  <w:sz w:val="20"/>
                  <w:lang w:val="en-US"/>
                  <w:rPrChange w:id="1415" w:author="Jim Lansford" w:date="2015-03-05T23:22:00Z">
                    <w:rPr>
                      <w:rFonts w:ascii="Arial" w:hAnsi="Arial" w:cs="Arial"/>
                      <w:sz w:val="20"/>
                      <w:lang w:val="en-US"/>
                    </w:rPr>
                  </w:rPrChange>
                </w:rPr>
                <w:t>Intelsat</w:t>
              </w:r>
            </w:ins>
          </w:p>
        </w:tc>
      </w:tr>
      <w:tr w:rsidR="00F23EB8" w:rsidRPr="00F23EB8" w:rsidTr="00F23EB8">
        <w:trPr>
          <w:trHeight w:val="300"/>
          <w:ins w:id="141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17" w:author="Jim Lansford" w:date="2015-03-05T23:20:00Z"/>
                <w:sz w:val="20"/>
                <w:lang w:val="en-US"/>
                <w:rPrChange w:id="1418" w:author="Jim Lansford" w:date="2015-03-05T23:22:00Z">
                  <w:rPr>
                    <w:ins w:id="1419" w:author="Jim Lansford" w:date="2015-03-05T23:20:00Z"/>
                    <w:rFonts w:ascii="Calibri" w:hAnsi="Calibri"/>
                    <w:szCs w:val="22"/>
                    <w:lang w:val="en-US"/>
                  </w:rPr>
                </w:rPrChange>
              </w:rPr>
            </w:pPr>
            <w:ins w:id="1420" w:author="Jim Lansford" w:date="2015-03-05T23:20:00Z">
              <w:r w:rsidRPr="00F23EB8">
                <w:rPr>
                  <w:sz w:val="20"/>
                  <w:lang w:val="en-US"/>
                  <w:rPrChange w:id="1421" w:author="Jim Lansford" w:date="2015-03-05T23:22:00Z">
                    <w:rPr>
                      <w:rFonts w:ascii="Calibri" w:hAnsi="Calibri"/>
                      <w:szCs w:val="22"/>
                      <w:lang w:val="en-US"/>
                    </w:rPr>
                  </w:rPrChange>
                </w:rPr>
                <w:t>Sang Kim</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22" w:author="Jim Lansford" w:date="2015-03-05T23:20:00Z"/>
                <w:sz w:val="20"/>
                <w:lang w:val="en-US"/>
                <w:rPrChange w:id="1423" w:author="Jim Lansford" w:date="2015-03-05T23:22:00Z">
                  <w:rPr>
                    <w:ins w:id="1424" w:author="Jim Lansford" w:date="2015-03-05T23:20:00Z"/>
                    <w:rFonts w:ascii="Arial" w:hAnsi="Arial" w:cs="Arial"/>
                    <w:sz w:val="20"/>
                    <w:lang w:val="en-US"/>
                  </w:rPr>
                </w:rPrChange>
              </w:rPr>
            </w:pPr>
            <w:ins w:id="1425" w:author="Jim Lansford" w:date="2015-03-05T23:20:00Z">
              <w:r w:rsidRPr="00F23EB8">
                <w:rPr>
                  <w:sz w:val="20"/>
                  <w:lang w:val="en-US"/>
                  <w:rPrChange w:id="1426" w:author="Jim Lansford" w:date="2015-03-05T23:22:00Z">
                    <w:rPr>
                      <w:rFonts w:ascii="Arial" w:hAnsi="Arial" w:cs="Arial"/>
                      <w:sz w:val="20"/>
                      <w:lang w:val="en-US"/>
                    </w:rPr>
                  </w:rPrChange>
                </w:rPr>
                <w:t>LGE</w:t>
              </w:r>
            </w:ins>
          </w:p>
        </w:tc>
      </w:tr>
      <w:tr w:rsidR="00F23EB8" w:rsidRPr="00F23EB8" w:rsidTr="00F23EB8">
        <w:trPr>
          <w:trHeight w:val="300"/>
          <w:ins w:id="142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28" w:author="Jim Lansford" w:date="2015-03-05T23:20:00Z"/>
                <w:sz w:val="20"/>
                <w:lang w:val="en-US"/>
                <w:rPrChange w:id="1429" w:author="Jim Lansford" w:date="2015-03-05T23:22:00Z">
                  <w:rPr>
                    <w:ins w:id="1430" w:author="Jim Lansford" w:date="2015-03-05T23:20:00Z"/>
                    <w:rFonts w:ascii="Calibri" w:hAnsi="Calibri"/>
                    <w:szCs w:val="22"/>
                    <w:lang w:val="en-US"/>
                  </w:rPr>
                </w:rPrChange>
              </w:rPr>
            </w:pPr>
            <w:ins w:id="1431" w:author="Jim Lansford" w:date="2015-03-05T23:20:00Z">
              <w:r w:rsidRPr="00F23EB8">
                <w:rPr>
                  <w:sz w:val="20"/>
                  <w:lang w:val="en-US"/>
                  <w:rPrChange w:id="1432" w:author="Jim Lansford" w:date="2015-03-05T23:22:00Z">
                    <w:rPr>
                      <w:rFonts w:ascii="Calibri" w:hAnsi="Calibri"/>
                      <w:szCs w:val="22"/>
                      <w:lang w:val="en-US"/>
                    </w:rPr>
                  </w:rPrChange>
                </w:rPr>
                <w:t xml:space="preserve">Marc </w:t>
              </w:r>
              <w:proofErr w:type="spellStart"/>
              <w:r w:rsidRPr="00F23EB8">
                <w:rPr>
                  <w:sz w:val="20"/>
                  <w:lang w:val="en-US"/>
                  <w:rPrChange w:id="1433" w:author="Jim Lansford" w:date="2015-03-05T23:22:00Z">
                    <w:rPr>
                      <w:rFonts w:ascii="Calibri" w:hAnsi="Calibri"/>
                      <w:szCs w:val="22"/>
                      <w:lang w:val="en-US"/>
                    </w:rPr>
                  </w:rPrChange>
                </w:rPr>
                <w:t>Klaasen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34" w:author="Jim Lansford" w:date="2015-03-05T23:20:00Z"/>
                <w:sz w:val="20"/>
                <w:lang w:val="en-US"/>
                <w:rPrChange w:id="1435" w:author="Jim Lansford" w:date="2015-03-05T23:22:00Z">
                  <w:rPr>
                    <w:ins w:id="1436" w:author="Jim Lansford" w:date="2015-03-05T23:20:00Z"/>
                    <w:rFonts w:ascii="Arial" w:hAnsi="Arial" w:cs="Arial"/>
                    <w:sz w:val="20"/>
                    <w:lang w:val="en-US"/>
                  </w:rPr>
                </w:rPrChange>
              </w:rPr>
            </w:pPr>
            <w:ins w:id="1437" w:author="Jim Lansford" w:date="2015-03-05T23:20:00Z">
              <w:r w:rsidRPr="00F23EB8">
                <w:rPr>
                  <w:sz w:val="20"/>
                  <w:lang w:val="en-US"/>
                  <w:rPrChange w:id="1438" w:author="Jim Lansford" w:date="2015-03-05T23:22:00Z">
                    <w:rPr>
                      <w:rFonts w:ascii="Arial" w:hAnsi="Arial" w:cs="Arial"/>
                      <w:sz w:val="20"/>
                      <w:lang w:val="en-US"/>
                    </w:rPr>
                  </w:rPrChange>
                </w:rPr>
                <w:t>NXP</w:t>
              </w:r>
            </w:ins>
          </w:p>
        </w:tc>
      </w:tr>
      <w:tr w:rsidR="00F23EB8" w:rsidRPr="00F23EB8" w:rsidTr="00F23EB8">
        <w:trPr>
          <w:trHeight w:val="300"/>
          <w:ins w:id="143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40" w:author="Jim Lansford" w:date="2015-03-05T23:20:00Z"/>
                <w:sz w:val="20"/>
                <w:lang w:val="en-US"/>
                <w:rPrChange w:id="1441" w:author="Jim Lansford" w:date="2015-03-05T23:22:00Z">
                  <w:rPr>
                    <w:ins w:id="1442" w:author="Jim Lansford" w:date="2015-03-05T23:20:00Z"/>
                    <w:rFonts w:ascii="Calibri" w:hAnsi="Calibri"/>
                    <w:szCs w:val="22"/>
                    <w:lang w:val="en-US"/>
                  </w:rPr>
                </w:rPrChange>
              </w:rPr>
            </w:pPr>
            <w:ins w:id="1443" w:author="Jim Lansford" w:date="2015-03-05T23:20:00Z">
              <w:r w:rsidRPr="00F23EB8">
                <w:rPr>
                  <w:sz w:val="20"/>
                  <w:lang w:val="en-US"/>
                  <w:rPrChange w:id="1444" w:author="Jim Lansford" w:date="2015-03-05T23:22:00Z">
                    <w:rPr>
                      <w:rFonts w:ascii="Calibri" w:hAnsi="Calibri"/>
                      <w:szCs w:val="22"/>
                      <w:lang w:val="en-US"/>
                    </w:rPr>
                  </w:rPrChange>
                </w:rPr>
                <w:t>Bruce Kraemer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45" w:author="Jim Lansford" w:date="2015-03-05T23:20:00Z"/>
                <w:sz w:val="20"/>
                <w:lang w:val="en-US"/>
                <w:rPrChange w:id="1446" w:author="Jim Lansford" w:date="2015-03-05T23:22:00Z">
                  <w:rPr>
                    <w:ins w:id="1447" w:author="Jim Lansford" w:date="2015-03-05T23:20:00Z"/>
                    <w:rFonts w:ascii="Arial" w:hAnsi="Arial" w:cs="Arial"/>
                    <w:sz w:val="20"/>
                    <w:lang w:val="en-US"/>
                  </w:rPr>
                </w:rPrChange>
              </w:rPr>
            </w:pPr>
            <w:ins w:id="1448" w:author="Jim Lansford" w:date="2015-03-05T23:20:00Z">
              <w:r w:rsidRPr="00F23EB8">
                <w:rPr>
                  <w:sz w:val="20"/>
                  <w:lang w:val="en-US"/>
                  <w:rPrChange w:id="1449" w:author="Jim Lansford" w:date="2015-03-05T23:22:00Z">
                    <w:rPr>
                      <w:rFonts w:ascii="Arial" w:hAnsi="Arial" w:cs="Arial"/>
                      <w:sz w:val="20"/>
                      <w:lang w:val="en-US"/>
                    </w:rPr>
                  </w:rPrChange>
                </w:rPr>
                <w:t>Marvell</w:t>
              </w:r>
            </w:ins>
          </w:p>
        </w:tc>
      </w:tr>
      <w:tr w:rsidR="00F23EB8" w:rsidRPr="00F23EB8" w:rsidTr="00F23EB8">
        <w:trPr>
          <w:trHeight w:val="300"/>
          <w:ins w:id="145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51" w:author="Jim Lansford" w:date="2015-03-05T23:20:00Z"/>
                <w:sz w:val="20"/>
                <w:lang w:val="en-US"/>
                <w:rPrChange w:id="1452" w:author="Jim Lansford" w:date="2015-03-05T23:22:00Z">
                  <w:rPr>
                    <w:ins w:id="1453" w:author="Jim Lansford" w:date="2015-03-05T23:20:00Z"/>
                    <w:rFonts w:ascii="Calibri" w:hAnsi="Calibri"/>
                    <w:szCs w:val="22"/>
                    <w:lang w:val="en-US"/>
                  </w:rPr>
                </w:rPrChange>
              </w:rPr>
            </w:pPr>
            <w:ins w:id="1454" w:author="Jim Lansford" w:date="2015-03-05T23:20:00Z">
              <w:r w:rsidRPr="00F23EB8">
                <w:rPr>
                  <w:sz w:val="20"/>
                  <w:lang w:val="en-US"/>
                  <w:rPrChange w:id="1455" w:author="Jim Lansford" w:date="2015-03-05T23:22:00Z">
                    <w:rPr>
                      <w:rFonts w:ascii="Calibri" w:hAnsi="Calibri"/>
                      <w:szCs w:val="22"/>
                      <w:lang w:val="en-US"/>
                    </w:rPr>
                  </w:rPrChange>
                </w:rPr>
                <w:t xml:space="preserve">Tom </w:t>
              </w:r>
              <w:proofErr w:type="spellStart"/>
              <w:r w:rsidRPr="00F23EB8">
                <w:rPr>
                  <w:sz w:val="20"/>
                  <w:lang w:val="en-US"/>
                  <w:rPrChange w:id="1456" w:author="Jim Lansford" w:date="2015-03-05T23:22:00Z">
                    <w:rPr>
                      <w:rFonts w:ascii="Calibri" w:hAnsi="Calibri"/>
                      <w:szCs w:val="22"/>
                      <w:lang w:val="en-US"/>
                    </w:rPr>
                  </w:rPrChange>
                </w:rPr>
                <w:t>Kurihara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57" w:author="Jim Lansford" w:date="2015-03-05T23:20:00Z"/>
                <w:sz w:val="20"/>
                <w:lang w:val="en-US"/>
                <w:rPrChange w:id="1458" w:author="Jim Lansford" w:date="2015-03-05T23:22:00Z">
                  <w:rPr>
                    <w:ins w:id="1459" w:author="Jim Lansford" w:date="2015-03-05T23:20:00Z"/>
                    <w:rFonts w:ascii="Arial" w:hAnsi="Arial" w:cs="Arial"/>
                    <w:sz w:val="20"/>
                    <w:lang w:val="en-US"/>
                  </w:rPr>
                </w:rPrChange>
              </w:rPr>
            </w:pPr>
            <w:ins w:id="1460" w:author="Jim Lansford" w:date="2015-03-05T23:20:00Z">
              <w:r w:rsidRPr="00F23EB8">
                <w:rPr>
                  <w:sz w:val="20"/>
                  <w:lang w:val="en-US"/>
                  <w:rPrChange w:id="1461" w:author="Jim Lansford" w:date="2015-03-05T23:22:00Z">
                    <w:rPr>
                      <w:rFonts w:ascii="Arial" w:hAnsi="Arial" w:cs="Arial"/>
                      <w:sz w:val="20"/>
                      <w:lang w:val="en-US"/>
                    </w:rPr>
                  </w:rPrChange>
                </w:rPr>
                <w:t>TK Standards</w:t>
              </w:r>
            </w:ins>
          </w:p>
        </w:tc>
      </w:tr>
      <w:tr w:rsidR="00F23EB8" w:rsidRPr="00F23EB8" w:rsidTr="00F23EB8">
        <w:trPr>
          <w:trHeight w:val="300"/>
          <w:ins w:id="146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63" w:author="Jim Lansford" w:date="2015-03-05T23:20:00Z"/>
                <w:sz w:val="20"/>
                <w:lang w:val="en-US"/>
                <w:rPrChange w:id="1464" w:author="Jim Lansford" w:date="2015-03-05T23:22:00Z">
                  <w:rPr>
                    <w:ins w:id="1465" w:author="Jim Lansford" w:date="2015-03-05T23:20:00Z"/>
                    <w:rFonts w:ascii="Calibri" w:hAnsi="Calibri"/>
                    <w:szCs w:val="22"/>
                    <w:lang w:val="en-US"/>
                  </w:rPr>
                </w:rPrChange>
              </w:rPr>
            </w:pPr>
            <w:ins w:id="1466" w:author="Jim Lansford" w:date="2015-03-05T23:20:00Z">
              <w:r w:rsidRPr="00F23EB8">
                <w:rPr>
                  <w:sz w:val="20"/>
                  <w:lang w:val="en-US"/>
                  <w:rPrChange w:id="1467" w:author="Jim Lansford" w:date="2015-03-05T23:22:00Z">
                    <w:rPr>
                      <w:rFonts w:ascii="Calibri" w:hAnsi="Calibri"/>
                      <w:szCs w:val="22"/>
                      <w:lang w:val="en-US"/>
                    </w:rPr>
                  </w:rPrChange>
                </w:rPr>
                <w:t>John Kuzin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68" w:author="Jim Lansford" w:date="2015-03-05T23:20:00Z"/>
                <w:sz w:val="20"/>
                <w:lang w:val="en-US"/>
                <w:rPrChange w:id="1469" w:author="Jim Lansford" w:date="2015-03-05T23:22:00Z">
                  <w:rPr>
                    <w:ins w:id="1470" w:author="Jim Lansford" w:date="2015-03-05T23:20:00Z"/>
                    <w:rFonts w:ascii="Arial" w:hAnsi="Arial" w:cs="Arial"/>
                    <w:sz w:val="20"/>
                    <w:lang w:val="en-US"/>
                  </w:rPr>
                </w:rPrChange>
              </w:rPr>
            </w:pPr>
            <w:ins w:id="1471" w:author="Jim Lansford" w:date="2015-03-05T23:20:00Z">
              <w:r w:rsidRPr="00F23EB8">
                <w:rPr>
                  <w:sz w:val="20"/>
                  <w:lang w:val="en-US"/>
                  <w:rPrChange w:id="1472" w:author="Jim Lansford" w:date="2015-03-05T23:22:00Z">
                    <w:rPr>
                      <w:rFonts w:ascii="Arial" w:hAnsi="Arial" w:cs="Arial"/>
                      <w:sz w:val="20"/>
                      <w:lang w:val="en-US"/>
                    </w:rPr>
                  </w:rPrChange>
                </w:rPr>
                <w:t>Qualcomm</w:t>
              </w:r>
            </w:ins>
          </w:p>
        </w:tc>
      </w:tr>
      <w:tr w:rsidR="00F23EB8" w:rsidRPr="00F23EB8" w:rsidTr="00F23EB8">
        <w:trPr>
          <w:trHeight w:val="300"/>
          <w:ins w:id="147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74" w:author="Jim Lansford" w:date="2015-03-05T23:20:00Z"/>
                <w:sz w:val="20"/>
                <w:lang w:val="en-US"/>
                <w:rPrChange w:id="1475" w:author="Jim Lansford" w:date="2015-03-05T23:22:00Z">
                  <w:rPr>
                    <w:ins w:id="1476" w:author="Jim Lansford" w:date="2015-03-05T23:20:00Z"/>
                    <w:rFonts w:ascii="Calibri" w:hAnsi="Calibri"/>
                    <w:szCs w:val="22"/>
                    <w:lang w:val="en-US"/>
                  </w:rPr>
                </w:rPrChange>
              </w:rPr>
            </w:pPr>
            <w:ins w:id="1477" w:author="Jim Lansford" w:date="2015-03-05T23:20:00Z">
              <w:r w:rsidRPr="00F23EB8">
                <w:rPr>
                  <w:sz w:val="20"/>
                  <w:lang w:val="en-US"/>
                  <w:rPrChange w:id="1478" w:author="Jim Lansford" w:date="2015-03-05T23:22:00Z">
                    <w:rPr>
                      <w:rFonts w:ascii="Calibri" w:hAnsi="Calibri"/>
                      <w:szCs w:val="22"/>
                      <w:lang w:val="en-US"/>
                    </w:rPr>
                  </w:rPrChange>
                </w:rPr>
                <w:t>Jim Lansford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79" w:author="Jim Lansford" w:date="2015-03-05T23:20:00Z"/>
                <w:sz w:val="20"/>
                <w:lang w:val="en-US"/>
                <w:rPrChange w:id="1480" w:author="Jim Lansford" w:date="2015-03-05T23:22:00Z">
                  <w:rPr>
                    <w:ins w:id="1481" w:author="Jim Lansford" w:date="2015-03-05T23:20:00Z"/>
                    <w:rFonts w:ascii="Arial" w:hAnsi="Arial" w:cs="Arial"/>
                    <w:sz w:val="20"/>
                    <w:lang w:val="en-US"/>
                  </w:rPr>
                </w:rPrChange>
              </w:rPr>
            </w:pPr>
            <w:ins w:id="1482" w:author="Jim Lansford" w:date="2015-03-05T23:20:00Z">
              <w:r w:rsidRPr="00F23EB8">
                <w:rPr>
                  <w:sz w:val="20"/>
                  <w:lang w:val="en-US"/>
                  <w:rPrChange w:id="1483" w:author="Jim Lansford" w:date="2015-03-05T23:22:00Z">
                    <w:rPr>
                      <w:rFonts w:ascii="Arial" w:hAnsi="Arial" w:cs="Arial"/>
                      <w:sz w:val="20"/>
                      <w:lang w:val="en-US"/>
                    </w:rPr>
                  </w:rPrChange>
                </w:rPr>
                <w:t>CSR</w:t>
              </w:r>
            </w:ins>
          </w:p>
        </w:tc>
      </w:tr>
      <w:tr w:rsidR="00F23EB8" w:rsidRPr="00F23EB8" w:rsidTr="00F23EB8">
        <w:trPr>
          <w:trHeight w:val="300"/>
          <w:ins w:id="148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85" w:author="Jim Lansford" w:date="2015-03-05T23:20:00Z"/>
                <w:sz w:val="20"/>
                <w:lang w:val="en-US"/>
                <w:rPrChange w:id="1486" w:author="Jim Lansford" w:date="2015-03-05T23:22:00Z">
                  <w:rPr>
                    <w:ins w:id="1487" w:author="Jim Lansford" w:date="2015-03-05T23:20:00Z"/>
                    <w:rFonts w:ascii="Calibri" w:hAnsi="Calibri"/>
                    <w:szCs w:val="22"/>
                    <w:lang w:val="en-US"/>
                  </w:rPr>
                </w:rPrChange>
              </w:rPr>
            </w:pPr>
            <w:ins w:id="1488" w:author="Jim Lansford" w:date="2015-03-05T23:20:00Z">
              <w:r w:rsidRPr="00F23EB8">
                <w:rPr>
                  <w:sz w:val="20"/>
                  <w:lang w:val="en-US"/>
                  <w:rPrChange w:id="1489" w:author="Jim Lansford" w:date="2015-03-05T23:22:00Z">
                    <w:rPr>
                      <w:rFonts w:ascii="Calibri" w:hAnsi="Calibri"/>
                      <w:szCs w:val="22"/>
                      <w:lang w:val="en-US"/>
                    </w:rPr>
                  </w:rPrChange>
                </w:rPr>
                <w:t>Joseph Levy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490" w:author="Jim Lansford" w:date="2015-03-05T23:20:00Z"/>
                <w:sz w:val="20"/>
                <w:lang w:val="en-US"/>
                <w:rPrChange w:id="1491" w:author="Jim Lansford" w:date="2015-03-05T23:22:00Z">
                  <w:rPr>
                    <w:ins w:id="1492" w:author="Jim Lansford" w:date="2015-03-05T23:20:00Z"/>
                    <w:rFonts w:ascii="Arial" w:hAnsi="Arial" w:cs="Arial"/>
                    <w:sz w:val="20"/>
                    <w:lang w:val="en-US"/>
                  </w:rPr>
                </w:rPrChange>
              </w:rPr>
            </w:pPr>
            <w:proofErr w:type="spellStart"/>
            <w:ins w:id="1493" w:author="Jim Lansford" w:date="2015-03-05T23:20:00Z">
              <w:r w:rsidRPr="00F23EB8">
                <w:rPr>
                  <w:sz w:val="20"/>
                  <w:lang w:val="en-US"/>
                  <w:rPrChange w:id="1494" w:author="Jim Lansford" w:date="2015-03-05T23:22:00Z">
                    <w:rPr>
                      <w:rFonts w:ascii="Arial" w:hAnsi="Arial" w:cs="Arial"/>
                      <w:sz w:val="20"/>
                      <w:lang w:val="en-US"/>
                    </w:rPr>
                  </w:rPrChange>
                </w:rPr>
                <w:t>Interdigital</w:t>
              </w:r>
              <w:proofErr w:type="spellEnd"/>
            </w:ins>
          </w:p>
        </w:tc>
      </w:tr>
      <w:tr w:rsidR="00F23EB8" w:rsidRPr="00F23EB8" w:rsidTr="00F23EB8">
        <w:trPr>
          <w:trHeight w:val="300"/>
          <w:ins w:id="149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496" w:author="Jim Lansford" w:date="2015-03-05T23:20:00Z"/>
                <w:sz w:val="20"/>
                <w:lang w:val="en-US"/>
                <w:rPrChange w:id="1497" w:author="Jim Lansford" w:date="2015-03-05T23:22:00Z">
                  <w:rPr>
                    <w:ins w:id="1498" w:author="Jim Lansford" w:date="2015-03-05T23:20:00Z"/>
                    <w:rFonts w:ascii="Calibri" w:hAnsi="Calibri"/>
                    <w:szCs w:val="22"/>
                    <w:lang w:val="en-US"/>
                  </w:rPr>
                </w:rPrChange>
              </w:rPr>
            </w:pPr>
            <w:ins w:id="1499" w:author="Jim Lansford" w:date="2015-03-05T23:20:00Z">
              <w:r w:rsidRPr="00F23EB8">
                <w:rPr>
                  <w:sz w:val="20"/>
                  <w:lang w:val="en-US"/>
                  <w:rPrChange w:id="1500" w:author="Jim Lansford" w:date="2015-03-05T23:22:00Z">
                    <w:rPr>
                      <w:rFonts w:ascii="Calibri" w:hAnsi="Calibri"/>
                      <w:szCs w:val="22"/>
                      <w:lang w:val="en-US"/>
                    </w:rPr>
                  </w:rPrChange>
                </w:rPr>
                <w:t>Lan Lin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01" w:author="Jim Lansford" w:date="2015-03-05T23:20:00Z"/>
                <w:sz w:val="20"/>
                <w:lang w:val="en-US"/>
                <w:rPrChange w:id="1502" w:author="Jim Lansford" w:date="2015-03-05T23:22:00Z">
                  <w:rPr>
                    <w:ins w:id="1503" w:author="Jim Lansford" w:date="2015-03-05T23:20:00Z"/>
                    <w:rFonts w:ascii="Arial" w:hAnsi="Arial" w:cs="Arial"/>
                    <w:sz w:val="20"/>
                    <w:lang w:val="en-US"/>
                  </w:rPr>
                </w:rPrChange>
              </w:rPr>
            </w:pPr>
            <w:ins w:id="1504" w:author="Jim Lansford" w:date="2015-03-05T23:20:00Z">
              <w:r w:rsidRPr="00F23EB8">
                <w:rPr>
                  <w:sz w:val="20"/>
                  <w:lang w:val="en-US"/>
                  <w:rPrChange w:id="1505" w:author="Jim Lansford" w:date="2015-03-05T23:22:00Z">
                    <w:rPr>
                      <w:rFonts w:ascii="Arial" w:hAnsi="Arial" w:cs="Arial"/>
                      <w:sz w:val="20"/>
                      <w:lang w:val="en-US"/>
                    </w:rPr>
                  </w:rPrChange>
                </w:rPr>
                <w:t>Hitachi Europe SAS</w:t>
              </w:r>
            </w:ins>
          </w:p>
        </w:tc>
      </w:tr>
      <w:tr w:rsidR="00F23EB8" w:rsidRPr="00F23EB8" w:rsidTr="00F23EB8">
        <w:trPr>
          <w:trHeight w:val="300"/>
          <w:ins w:id="150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07" w:author="Jim Lansford" w:date="2015-03-05T23:20:00Z"/>
                <w:sz w:val="20"/>
                <w:lang w:val="en-US"/>
                <w:rPrChange w:id="1508" w:author="Jim Lansford" w:date="2015-03-05T23:22:00Z">
                  <w:rPr>
                    <w:ins w:id="1509" w:author="Jim Lansford" w:date="2015-03-05T23:20:00Z"/>
                    <w:rFonts w:ascii="Calibri" w:hAnsi="Calibri"/>
                    <w:szCs w:val="22"/>
                    <w:lang w:val="en-US"/>
                  </w:rPr>
                </w:rPrChange>
              </w:rPr>
            </w:pPr>
            <w:ins w:id="1510" w:author="Jim Lansford" w:date="2015-03-05T23:20:00Z">
              <w:r w:rsidRPr="00F23EB8">
                <w:rPr>
                  <w:sz w:val="20"/>
                  <w:lang w:val="en-US"/>
                  <w:rPrChange w:id="1511" w:author="Jim Lansford" w:date="2015-03-05T23:22:00Z">
                    <w:rPr>
                      <w:rFonts w:ascii="Calibri" w:hAnsi="Calibri"/>
                      <w:szCs w:val="22"/>
                      <w:lang w:val="en-US"/>
                    </w:rPr>
                  </w:rPrChange>
                </w:rPr>
                <w:t xml:space="preserve">Dan </w:t>
              </w:r>
              <w:proofErr w:type="spellStart"/>
              <w:r w:rsidRPr="00F23EB8">
                <w:rPr>
                  <w:sz w:val="20"/>
                  <w:lang w:val="en-US"/>
                  <w:rPrChange w:id="1512" w:author="Jim Lansford" w:date="2015-03-05T23:22:00Z">
                    <w:rPr>
                      <w:rFonts w:ascii="Calibri" w:hAnsi="Calibri"/>
                      <w:szCs w:val="22"/>
                      <w:lang w:val="en-US"/>
                    </w:rPr>
                  </w:rPrChange>
                </w:rPr>
                <w:t>Lubar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13" w:author="Jim Lansford" w:date="2015-03-05T23:20:00Z"/>
                <w:sz w:val="20"/>
                <w:lang w:val="en-US"/>
                <w:rPrChange w:id="1514" w:author="Jim Lansford" w:date="2015-03-05T23:22:00Z">
                  <w:rPr>
                    <w:ins w:id="1515" w:author="Jim Lansford" w:date="2015-03-05T23:20:00Z"/>
                    <w:rFonts w:ascii="Arial" w:hAnsi="Arial" w:cs="Arial"/>
                    <w:sz w:val="20"/>
                    <w:lang w:val="en-US"/>
                  </w:rPr>
                </w:rPrChange>
              </w:rPr>
            </w:pPr>
            <w:ins w:id="1516" w:author="Jim Lansford" w:date="2015-03-05T23:20:00Z">
              <w:r w:rsidRPr="00F23EB8">
                <w:rPr>
                  <w:sz w:val="20"/>
                  <w:lang w:val="en-US"/>
                  <w:rPrChange w:id="1517" w:author="Jim Lansford" w:date="2015-03-05T23:22:00Z">
                    <w:rPr>
                      <w:rFonts w:ascii="Arial" w:hAnsi="Arial" w:cs="Arial"/>
                      <w:sz w:val="20"/>
                      <w:lang w:val="en-US"/>
                    </w:rPr>
                  </w:rPrChange>
                </w:rPr>
                <w:t>Relay Services</w:t>
              </w:r>
            </w:ins>
          </w:p>
        </w:tc>
      </w:tr>
      <w:tr w:rsidR="00F23EB8" w:rsidRPr="00F23EB8" w:rsidTr="00F23EB8">
        <w:trPr>
          <w:trHeight w:val="300"/>
          <w:ins w:id="151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19" w:author="Jim Lansford" w:date="2015-03-05T23:20:00Z"/>
                <w:sz w:val="20"/>
                <w:lang w:val="en-US"/>
                <w:rPrChange w:id="1520" w:author="Jim Lansford" w:date="2015-03-05T23:22:00Z">
                  <w:rPr>
                    <w:ins w:id="1521" w:author="Jim Lansford" w:date="2015-03-05T23:20:00Z"/>
                    <w:rFonts w:ascii="Calibri" w:hAnsi="Calibri"/>
                    <w:szCs w:val="22"/>
                    <w:lang w:val="en-US"/>
                  </w:rPr>
                </w:rPrChange>
              </w:rPr>
            </w:pPr>
            <w:ins w:id="1522" w:author="Jim Lansford" w:date="2015-03-05T23:20:00Z">
              <w:r w:rsidRPr="00F23EB8">
                <w:rPr>
                  <w:sz w:val="20"/>
                  <w:lang w:val="en-US"/>
                  <w:rPrChange w:id="1523" w:author="Jim Lansford" w:date="2015-03-05T23:22:00Z">
                    <w:rPr>
                      <w:rFonts w:ascii="Calibri" w:hAnsi="Calibri"/>
                      <w:szCs w:val="22"/>
                      <w:lang w:val="en-US"/>
                    </w:rPr>
                  </w:rPrChange>
                </w:rPr>
                <w:t>Steve Mace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24" w:author="Jim Lansford" w:date="2015-03-05T23:20:00Z"/>
                <w:sz w:val="20"/>
                <w:lang w:val="en-US"/>
                <w:rPrChange w:id="1525" w:author="Jim Lansford" w:date="2015-03-05T23:22:00Z">
                  <w:rPr>
                    <w:ins w:id="1526" w:author="Jim Lansford" w:date="2015-03-05T23:20:00Z"/>
                    <w:rFonts w:ascii="Arial" w:hAnsi="Arial" w:cs="Arial"/>
                    <w:sz w:val="20"/>
                    <w:lang w:val="en-US"/>
                  </w:rPr>
                </w:rPrChange>
              </w:rPr>
            </w:pPr>
            <w:ins w:id="1527" w:author="Jim Lansford" w:date="2015-03-05T23:20:00Z">
              <w:r w:rsidRPr="00F23EB8">
                <w:rPr>
                  <w:sz w:val="20"/>
                  <w:lang w:val="en-US"/>
                  <w:rPrChange w:id="1528" w:author="Jim Lansford" w:date="2015-03-05T23:22:00Z">
                    <w:rPr>
                      <w:rFonts w:ascii="Arial" w:hAnsi="Arial" w:cs="Arial"/>
                      <w:sz w:val="20"/>
                      <w:lang w:val="en-US"/>
                    </w:rPr>
                  </w:rPrChange>
                </w:rPr>
                <w:t>NCTA</w:t>
              </w:r>
            </w:ins>
          </w:p>
        </w:tc>
      </w:tr>
      <w:tr w:rsidR="00F23EB8" w:rsidRPr="00F23EB8" w:rsidTr="00F23EB8">
        <w:trPr>
          <w:trHeight w:val="300"/>
          <w:ins w:id="152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30" w:author="Jim Lansford" w:date="2015-03-05T23:20:00Z"/>
                <w:sz w:val="20"/>
                <w:lang w:val="en-US"/>
                <w:rPrChange w:id="1531" w:author="Jim Lansford" w:date="2015-03-05T23:22:00Z">
                  <w:rPr>
                    <w:ins w:id="1532" w:author="Jim Lansford" w:date="2015-03-05T23:20:00Z"/>
                    <w:rFonts w:ascii="Calibri" w:hAnsi="Calibri"/>
                    <w:szCs w:val="22"/>
                    <w:lang w:val="en-US"/>
                  </w:rPr>
                </w:rPrChange>
              </w:rPr>
            </w:pPr>
            <w:ins w:id="1533" w:author="Jim Lansford" w:date="2015-03-05T23:20:00Z">
              <w:r w:rsidRPr="00F23EB8">
                <w:rPr>
                  <w:sz w:val="20"/>
                  <w:lang w:val="en-US"/>
                  <w:rPrChange w:id="1534" w:author="Jim Lansford" w:date="2015-03-05T23:22:00Z">
                    <w:rPr>
                      <w:rFonts w:ascii="Calibri" w:hAnsi="Calibri"/>
                      <w:szCs w:val="22"/>
                      <w:lang w:val="en-US"/>
                    </w:rPr>
                  </w:rPrChange>
                </w:rPr>
                <w:t>Paul Margie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35" w:author="Jim Lansford" w:date="2015-03-05T23:20:00Z"/>
                <w:sz w:val="20"/>
                <w:lang w:val="en-US"/>
                <w:rPrChange w:id="1536" w:author="Jim Lansford" w:date="2015-03-05T23:22:00Z">
                  <w:rPr>
                    <w:ins w:id="1537" w:author="Jim Lansford" w:date="2015-03-05T23:20:00Z"/>
                    <w:rFonts w:ascii="Arial" w:hAnsi="Arial" w:cs="Arial"/>
                    <w:sz w:val="20"/>
                    <w:lang w:val="en-US"/>
                  </w:rPr>
                </w:rPrChange>
              </w:rPr>
            </w:pPr>
            <w:ins w:id="1538" w:author="Jim Lansford" w:date="2015-03-05T23:20:00Z">
              <w:r w:rsidRPr="00F23EB8">
                <w:rPr>
                  <w:sz w:val="20"/>
                  <w:lang w:val="en-US"/>
                  <w:rPrChange w:id="1539" w:author="Jim Lansford" w:date="2015-03-05T23:22:00Z">
                    <w:rPr>
                      <w:rFonts w:ascii="Arial" w:hAnsi="Arial" w:cs="Arial"/>
                      <w:sz w:val="20"/>
                      <w:lang w:val="en-US"/>
                    </w:rPr>
                  </w:rPrChange>
                </w:rPr>
                <w:t>NCTA</w:t>
              </w:r>
            </w:ins>
          </w:p>
        </w:tc>
      </w:tr>
      <w:tr w:rsidR="00F23EB8" w:rsidRPr="00F23EB8" w:rsidTr="00F23EB8">
        <w:trPr>
          <w:trHeight w:val="300"/>
          <w:ins w:id="154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41" w:author="Jim Lansford" w:date="2015-03-05T23:20:00Z"/>
                <w:sz w:val="20"/>
                <w:lang w:val="en-US"/>
                <w:rPrChange w:id="1542" w:author="Jim Lansford" w:date="2015-03-05T23:22:00Z">
                  <w:rPr>
                    <w:ins w:id="1543" w:author="Jim Lansford" w:date="2015-03-05T23:20:00Z"/>
                    <w:rFonts w:ascii="Calibri" w:hAnsi="Calibri"/>
                    <w:szCs w:val="22"/>
                    <w:lang w:val="en-US"/>
                  </w:rPr>
                </w:rPrChange>
              </w:rPr>
            </w:pPr>
            <w:ins w:id="1544" w:author="Jim Lansford" w:date="2015-03-05T23:20:00Z">
              <w:r w:rsidRPr="00F23EB8">
                <w:rPr>
                  <w:sz w:val="20"/>
                  <w:lang w:val="en-US"/>
                  <w:rPrChange w:id="1545" w:author="Jim Lansford" w:date="2015-03-05T23:22:00Z">
                    <w:rPr>
                      <w:rFonts w:ascii="Calibri" w:hAnsi="Calibri"/>
                      <w:szCs w:val="22"/>
                      <w:lang w:val="en-US"/>
                    </w:rPr>
                  </w:rPrChange>
                </w:rPr>
                <w:t>Scott Marin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46" w:author="Jim Lansford" w:date="2015-03-05T23:20:00Z"/>
                <w:sz w:val="20"/>
                <w:lang w:val="en-US"/>
                <w:rPrChange w:id="1547" w:author="Jim Lansford" w:date="2015-03-05T23:22:00Z">
                  <w:rPr>
                    <w:ins w:id="1548" w:author="Jim Lansford" w:date="2015-03-05T23:20:00Z"/>
                    <w:rFonts w:ascii="Arial" w:hAnsi="Arial" w:cs="Arial"/>
                    <w:sz w:val="20"/>
                    <w:lang w:val="en-US"/>
                  </w:rPr>
                </w:rPrChange>
              </w:rPr>
            </w:pPr>
            <w:ins w:id="1549" w:author="Jim Lansford" w:date="2015-03-05T23:20:00Z">
              <w:r w:rsidRPr="00F23EB8">
                <w:rPr>
                  <w:sz w:val="20"/>
                  <w:lang w:val="en-US"/>
                  <w:rPrChange w:id="1550" w:author="Jim Lansford" w:date="2015-03-05T23:22:00Z">
                    <w:rPr>
                      <w:rFonts w:ascii="Arial" w:hAnsi="Arial" w:cs="Arial"/>
                      <w:sz w:val="20"/>
                      <w:lang w:val="en-US"/>
                    </w:rPr>
                  </w:rPrChange>
                </w:rPr>
                <w:t>Nokia Networks</w:t>
              </w:r>
            </w:ins>
          </w:p>
        </w:tc>
      </w:tr>
      <w:tr w:rsidR="00F23EB8" w:rsidRPr="00F23EB8" w:rsidTr="00F23EB8">
        <w:trPr>
          <w:trHeight w:val="300"/>
          <w:ins w:id="155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52" w:author="Jim Lansford" w:date="2015-03-05T23:20:00Z"/>
                <w:sz w:val="20"/>
                <w:lang w:val="en-US"/>
                <w:rPrChange w:id="1553" w:author="Jim Lansford" w:date="2015-03-05T23:22:00Z">
                  <w:rPr>
                    <w:ins w:id="1554" w:author="Jim Lansford" w:date="2015-03-05T23:20:00Z"/>
                    <w:rFonts w:ascii="Calibri" w:hAnsi="Calibri"/>
                    <w:szCs w:val="22"/>
                    <w:lang w:val="en-US"/>
                  </w:rPr>
                </w:rPrChange>
              </w:rPr>
            </w:pPr>
            <w:ins w:id="1555" w:author="Jim Lansford" w:date="2015-03-05T23:20:00Z">
              <w:r w:rsidRPr="00F23EB8">
                <w:rPr>
                  <w:sz w:val="20"/>
                  <w:lang w:val="en-US"/>
                  <w:rPrChange w:id="1556" w:author="Jim Lansford" w:date="2015-03-05T23:22:00Z">
                    <w:rPr>
                      <w:rFonts w:ascii="Calibri" w:hAnsi="Calibri"/>
                      <w:szCs w:val="22"/>
                      <w:lang w:val="en-US"/>
                    </w:rPr>
                  </w:rPrChange>
                </w:rPr>
                <w:t>Jim Misener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57" w:author="Jim Lansford" w:date="2015-03-05T23:20:00Z"/>
                <w:sz w:val="20"/>
                <w:lang w:val="en-US"/>
                <w:rPrChange w:id="1558" w:author="Jim Lansford" w:date="2015-03-05T23:22:00Z">
                  <w:rPr>
                    <w:ins w:id="1559" w:author="Jim Lansford" w:date="2015-03-05T23:20:00Z"/>
                    <w:rFonts w:ascii="Arial" w:hAnsi="Arial" w:cs="Arial"/>
                    <w:sz w:val="20"/>
                    <w:lang w:val="en-US"/>
                  </w:rPr>
                </w:rPrChange>
              </w:rPr>
            </w:pPr>
            <w:ins w:id="1560" w:author="Jim Lansford" w:date="2015-03-05T23:20:00Z">
              <w:r w:rsidRPr="00F23EB8">
                <w:rPr>
                  <w:sz w:val="20"/>
                  <w:lang w:val="en-US"/>
                  <w:rPrChange w:id="1561" w:author="Jim Lansford" w:date="2015-03-05T23:22:00Z">
                    <w:rPr>
                      <w:rFonts w:ascii="Arial" w:hAnsi="Arial" w:cs="Arial"/>
                      <w:sz w:val="20"/>
                      <w:lang w:val="en-US"/>
                    </w:rPr>
                  </w:rPrChange>
                </w:rPr>
                <w:t>Qualcomm</w:t>
              </w:r>
            </w:ins>
          </w:p>
        </w:tc>
      </w:tr>
      <w:tr w:rsidR="00F23EB8" w:rsidRPr="00F23EB8" w:rsidTr="00F23EB8">
        <w:trPr>
          <w:trHeight w:val="300"/>
          <w:ins w:id="156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63" w:author="Jim Lansford" w:date="2015-03-05T23:20:00Z"/>
                <w:sz w:val="20"/>
                <w:lang w:val="en-US"/>
                <w:rPrChange w:id="1564" w:author="Jim Lansford" w:date="2015-03-05T23:22:00Z">
                  <w:rPr>
                    <w:ins w:id="1565" w:author="Jim Lansford" w:date="2015-03-05T23:20:00Z"/>
                    <w:rFonts w:ascii="Calibri" w:hAnsi="Calibri"/>
                    <w:szCs w:val="22"/>
                    <w:lang w:val="en-US"/>
                  </w:rPr>
                </w:rPrChange>
              </w:rPr>
            </w:pPr>
            <w:ins w:id="1566" w:author="Jim Lansford" w:date="2015-03-05T23:20:00Z">
              <w:r w:rsidRPr="00F23EB8">
                <w:rPr>
                  <w:sz w:val="20"/>
                  <w:lang w:val="en-US"/>
                  <w:rPrChange w:id="1567" w:author="Jim Lansford" w:date="2015-03-05T23:22:00Z">
                    <w:rPr>
                      <w:rFonts w:ascii="Calibri" w:hAnsi="Calibri"/>
                      <w:szCs w:val="22"/>
                      <w:lang w:val="en-US"/>
                    </w:rPr>
                  </w:rPrChange>
                </w:rPr>
                <w:t>John Moring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68" w:author="Jim Lansford" w:date="2015-03-05T23:20:00Z"/>
                <w:sz w:val="20"/>
                <w:lang w:val="en-US"/>
                <w:rPrChange w:id="1569" w:author="Jim Lansford" w:date="2015-03-05T23:22:00Z">
                  <w:rPr>
                    <w:ins w:id="1570" w:author="Jim Lansford" w:date="2015-03-05T23:20:00Z"/>
                    <w:rFonts w:ascii="Arial" w:hAnsi="Arial" w:cs="Arial"/>
                    <w:sz w:val="20"/>
                    <w:lang w:val="en-US"/>
                  </w:rPr>
                </w:rPrChange>
              </w:rPr>
            </w:pPr>
            <w:proofErr w:type="spellStart"/>
            <w:ins w:id="1571" w:author="Jim Lansford" w:date="2015-03-05T23:20:00Z">
              <w:r w:rsidRPr="00F23EB8">
                <w:rPr>
                  <w:sz w:val="20"/>
                  <w:lang w:val="en-US"/>
                  <w:rPrChange w:id="1572" w:author="Jim Lansford" w:date="2015-03-05T23:22:00Z">
                    <w:rPr>
                      <w:rFonts w:ascii="Arial" w:hAnsi="Arial" w:cs="Arial"/>
                      <w:sz w:val="20"/>
                      <w:lang w:val="en-US"/>
                    </w:rPr>
                  </w:rPrChange>
                </w:rPr>
                <w:t>Kapsche</w:t>
              </w:r>
              <w:proofErr w:type="spellEnd"/>
              <w:r w:rsidRPr="00F23EB8">
                <w:rPr>
                  <w:sz w:val="20"/>
                  <w:lang w:val="en-US"/>
                  <w:rPrChange w:id="1573" w:author="Jim Lansford" w:date="2015-03-05T23:22:00Z">
                    <w:rPr>
                      <w:rFonts w:ascii="Arial" w:hAnsi="Arial" w:cs="Arial"/>
                      <w:sz w:val="20"/>
                      <w:lang w:val="en-US"/>
                    </w:rPr>
                  </w:rPrChange>
                </w:rPr>
                <w:t xml:space="preserve"> </w:t>
              </w:r>
              <w:proofErr w:type="spellStart"/>
              <w:r w:rsidRPr="00F23EB8">
                <w:rPr>
                  <w:sz w:val="20"/>
                  <w:lang w:val="en-US"/>
                  <w:rPrChange w:id="1574" w:author="Jim Lansford" w:date="2015-03-05T23:22:00Z">
                    <w:rPr>
                      <w:rFonts w:ascii="Arial" w:hAnsi="Arial" w:cs="Arial"/>
                      <w:sz w:val="20"/>
                      <w:lang w:val="en-US"/>
                    </w:rPr>
                  </w:rPrChange>
                </w:rPr>
                <w:t>Trafficom</w:t>
              </w:r>
              <w:proofErr w:type="spellEnd"/>
            </w:ins>
          </w:p>
        </w:tc>
      </w:tr>
      <w:tr w:rsidR="00F23EB8" w:rsidRPr="00F23EB8" w:rsidTr="00F23EB8">
        <w:trPr>
          <w:trHeight w:val="300"/>
          <w:ins w:id="157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76" w:author="Jim Lansford" w:date="2015-03-05T23:20:00Z"/>
                <w:sz w:val="20"/>
                <w:lang w:val="en-US"/>
                <w:rPrChange w:id="1577" w:author="Jim Lansford" w:date="2015-03-05T23:22:00Z">
                  <w:rPr>
                    <w:ins w:id="1578" w:author="Jim Lansford" w:date="2015-03-05T23:20:00Z"/>
                    <w:rFonts w:ascii="Calibri" w:hAnsi="Calibri"/>
                    <w:szCs w:val="22"/>
                    <w:lang w:val="en-US"/>
                  </w:rPr>
                </w:rPrChange>
              </w:rPr>
            </w:pPr>
            <w:ins w:id="1579" w:author="Jim Lansford" w:date="2015-03-05T23:20:00Z">
              <w:r w:rsidRPr="00F23EB8">
                <w:rPr>
                  <w:sz w:val="20"/>
                  <w:lang w:val="en-US"/>
                  <w:rPrChange w:id="1580" w:author="Jim Lansford" w:date="2015-03-05T23:22:00Z">
                    <w:rPr>
                      <w:rFonts w:ascii="Calibri" w:hAnsi="Calibri"/>
                      <w:szCs w:val="22"/>
                      <w:lang w:val="en-US"/>
                    </w:rPr>
                  </w:rPrChange>
                </w:rPr>
                <w:t>Saishankar Nandagopalan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81" w:author="Jim Lansford" w:date="2015-03-05T23:20:00Z"/>
                <w:sz w:val="20"/>
                <w:lang w:val="en-US"/>
                <w:rPrChange w:id="1582" w:author="Jim Lansford" w:date="2015-03-05T23:22:00Z">
                  <w:rPr>
                    <w:ins w:id="1583" w:author="Jim Lansford" w:date="2015-03-05T23:20:00Z"/>
                    <w:rFonts w:ascii="Arial" w:hAnsi="Arial" w:cs="Arial"/>
                    <w:sz w:val="20"/>
                    <w:lang w:val="en-US"/>
                  </w:rPr>
                </w:rPrChange>
              </w:rPr>
            </w:pPr>
            <w:proofErr w:type="spellStart"/>
            <w:ins w:id="1584" w:author="Jim Lansford" w:date="2015-03-05T23:20:00Z">
              <w:r w:rsidRPr="00F23EB8">
                <w:rPr>
                  <w:sz w:val="20"/>
                  <w:lang w:val="en-US"/>
                  <w:rPrChange w:id="1585" w:author="Jim Lansford" w:date="2015-03-05T23:22:00Z">
                    <w:rPr>
                      <w:rFonts w:ascii="Arial" w:hAnsi="Arial" w:cs="Arial"/>
                      <w:sz w:val="20"/>
                      <w:lang w:val="en-US"/>
                    </w:rPr>
                  </w:rPrChange>
                </w:rPr>
                <w:t>Adaptence</w:t>
              </w:r>
              <w:proofErr w:type="spellEnd"/>
            </w:ins>
          </w:p>
        </w:tc>
      </w:tr>
      <w:tr w:rsidR="00F23EB8" w:rsidRPr="00F23EB8" w:rsidTr="00F23EB8">
        <w:trPr>
          <w:trHeight w:val="300"/>
          <w:ins w:id="158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587" w:author="Jim Lansford" w:date="2015-03-05T23:20:00Z"/>
                <w:sz w:val="20"/>
                <w:lang w:val="en-US"/>
                <w:rPrChange w:id="1588" w:author="Jim Lansford" w:date="2015-03-05T23:22:00Z">
                  <w:rPr>
                    <w:ins w:id="1589" w:author="Jim Lansford" w:date="2015-03-05T23:20:00Z"/>
                    <w:rFonts w:ascii="Calibri" w:hAnsi="Calibri"/>
                    <w:szCs w:val="22"/>
                    <w:lang w:val="en-US"/>
                  </w:rPr>
                </w:rPrChange>
              </w:rPr>
            </w:pPr>
            <w:ins w:id="1590" w:author="Jim Lansford" w:date="2015-03-05T23:20:00Z">
              <w:r w:rsidRPr="00F23EB8">
                <w:rPr>
                  <w:sz w:val="20"/>
                  <w:lang w:val="en-US"/>
                  <w:rPrChange w:id="1591" w:author="Jim Lansford" w:date="2015-03-05T23:22:00Z">
                    <w:rPr>
                      <w:rFonts w:ascii="Calibri" w:hAnsi="Calibri"/>
                      <w:szCs w:val="22"/>
                      <w:lang w:val="en-US"/>
                    </w:rPr>
                  </w:rPrChange>
                </w:rPr>
                <w:t xml:space="preserve">Paul </w:t>
              </w:r>
              <w:proofErr w:type="spellStart"/>
              <w:r w:rsidRPr="00F23EB8">
                <w:rPr>
                  <w:sz w:val="20"/>
                  <w:lang w:val="en-US"/>
                  <w:rPrChange w:id="1592" w:author="Jim Lansford" w:date="2015-03-05T23:22:00Z">
                    <w:rPr>
                      <w:rFonts w:ascii="Calibri" w:hAnsi="Calibri"/>
                      <w:szCs w:val="22"/>
                      <w:lang w:val="en-US"/>
                    </w:rPr>
                  </w:rPrChange>
                </w:rPr>
                <w:t>Nikolich</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593" w:author="Jim Lansford" w:date="2015-03-05T23:20:00Z"/>
                <w:color w:val="0000FF"/>
                <w:sz w:val="20"/>
                <w:u w:val="single"/>
                <w:lang w:val="en-US"/>
                <w:rPrChange w:id="1594" w:author="Jim Lansford" w:date="2015-03-05T23:22:00Z">
                  <w:rPr>
                    <w:ins w:id="1595" w:author="Jim Lansford" w:date="2015-03-05T23:20:00Z"/>
                    <w:rFonts w:ascii="Arial" w:hAnsi="Arial" w:cs="Arial"/>
                    <w:color w:val="0000FF"/>
                    <w:sz w:val="20"/>
                    <w:u w:val="single"/>
                    <w:lang w:val="en-US"/>
                  </w:rPr>
                </w:rPrChange>
              </w:rPr>
            </w:pPr>
            <w:ins w:id="1596" w:author="Jim Lansford" w:date="2015-03-05T23:20:00Z">
              <w:r w:rsidRPr="00F23EB8">
                <w:rPr>
                  <w:color w:val="0000FF"/>
                  <w:sz w:val="20"/>
                  <w:u w:val="single"/>
                  <w:lang w:val="en-US"/>
                  <w:rPrChange w:id="1597" w:author="Jim Lansford" w:date="2015-03-05T23:22:00Z">
                    <w:rPr>
                      <w:rFonts w:ascii="Arial" w:hAnsi="Arial" w:cs="Arial"/>
                      <w:color w:val="0000FF"/>
                      <w:sz w:val="20"/>
                      <w:u w:val="single"/>
                      <w:lang w:val="en-US"/>
                    </w:rPr>
                  </w:rPrChange>
                </w:rPr>
                <w:fldChar w:fldCharType="begin"/>
              </w:r>
              <w:r w:rsidRPr="00F23EB8">
                <w:rPr>
                  <w:color w:val="0000FF"/>
                  <w:sz w:val="20"/>
                  <w:u w:val="single"/>
                  <w:lang w:val="en-US"/>
                  <w:rPrChange w:id="1598" w:author="Jim Lansford" w:date="2015-03-05T23:22:00Z">
                    <w:rPr>
                      <w:rFonts w:ascii="Arial" w:hAnsi="Arial" w:cs="Arial"/>
                      <w:color w:val="0000FF"/>
                      <w:sz w:val="20"/>
                      <w:u w:val="single"/>
                      <w:lang w:val="en-US"/>
                    </w:rPr>
                  </w:rPrChange>
                </w:rPr>
                <w:instrText xml:space="preserve"> HYPERLINK "http://ieee802.org/wgchairs.shtml" </w:instrText>
              </w:r>
              <w:r w:rsidRPr="00F23EB8">
                <w:rPr>
                  <w:color w:val="0000FF"/>
                  <w:sz w:val="20"/>
                  <w:u w:val="single"/>
                  <w:lang w:val="en-US"/>
                  <w:rPrChange w:id="1599" w:author="Jim Lansford" w:date="2015-03-05T23:22:00Z">
                    <w:rPr>
                      <w:rFonts w:ascii="Arial" w:hAnsi="Arial" w:cs="Arial"/>
                      <w:color w:val="0000FF"/>
                      <w:sz w:val="20"/>
                      <w:u w:val="single"/>
                      <w:lang w:val="en-US"/>
                    </w:rPr>
                  </w:rPrChange>
                </w:rPr>
                <w:fldChar w:fldCharType="separate"/>
              </w:r>
              <w:r w:rsidRPr="00F23EB8">
                <w:rPr>
                  <w:color w:val="0000FF"/>
                  <w:sz w:val="20"/>
                  <w:u w:val="single"/>
                  <w:lang w:val="en-US"/>
                  <w:rPrChange w:id="1600" w:author="Jim Lansford" w:date="2015-03-05T23:22:00Z">
                    <w:rPr>
                      <w:rFonts w:ascii="Arial" w:hAnsi="Arial" w:cs="Arial"/>
                      <w:color w:val="0000FF"/>
                      <w:sz w:val="20"/>
                      <w:u w:val="single"/>
                      <w:lang w:val="en-US"/>
                    </w:rPr>
                  </w:rPrChange>
                </w:rPr>
                <w:t>Chair, IEEE 802</w:t>
              </w:r>
              <w:r w:rsidRPr="00F23EB8">
                <w:rPr>
                  <w:color w:val="0000FF"/>
                  <w:sz w:val="20"/>
                  <w:u w:val="single"/>
                  <w:lang w:val="en-US"/>
                  <w:rPrChange w:id="1601" w:author="Jim Lansford" w:date="2015-03-05T23:22:00Z">
                    <w:rPr>
                      <w:rFonts w:ascii="Arial" w:hAnsi="Arial" w:cs="Arial"/>
                      <w:color w:val="0000FF"/>
                      <w:sz w:val="20"/>
                      <w:u w:val="single"/>
                      <w:lang w:val="en-US"/>
                    </w:rPr>
                  </w:rPrChange>
                </w:rPr>
                <w:fldChar w:fldCharType="end"/>
              </w:r>
            </w:ins>
          </w:p>
        </w:tc>
      </w:tr>
      <w:tr w:rsidR="00F23EB8" w:rsidRPr="00F23EB8" w:rsidTr="00F23EB8">
        <w:trPr>
          <w:trHeight w:val="300"/>
          <w:ins w:id="160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03" w:author="Jim Lansford" w:date="2015-03-05T23:20:00Z"/>
                <w:sz w:val="20"/>
                <w:lang w:val="en-US"/>
                <w:rPrChange w:id="1604" w:author="Jim Lansford" w:date="2015-03-05T23:22:00Z">
                  <w:rPr>
                    <w:ins w:id="1605" w:author="Jim Lansford" w:date="2015-03-05T23:20:00Z"/>
                    <w:rFonts w:ascii="Calibri" w:hAnsi="Calibri"/>
                    <w:szCs w:val="22"/>
                    <w:lang w:val="en-US"/>
                  </w:rPr>
                </w:rPrChange>
              </w:rPr>
            </w:pPr>
            <w:ins w:id="1606" w:author="Jim Lansford" w:date="2015-03-05T23:20:00Z">
              <w:r w:rsidRPr="00F23EB8">
                <w:rPr>
                  <w:sz w:val="20"/>
                  <w:lang w:val="en-US"/>
                  <w:rPrChange w:id="1607" w:author="Jim Lansford" w:date="2015-03-05T23:22:00Z">
                    <w:rPr>
                      <w:rFonts w:ascii="Calibri" w:hAnsi="Calibri"/>
                      <w:szCs w:val="22"/>
                      <w:lang w:val="en-US"/>
                    </w:rPr>
                  </w:rPrChange>
                </w:rPr>
                <w:t>Eric Nordstrom</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08" w:author="Jim Lansford" w:date="2015-03-05T23:20:00Z"/>
                <w:sz w:val="20"/>
                <w:lang w:val="en-US"/>
                <w:rPrChange w:id="1609" w:author="Jim Lansford" w:date="2015-03-05T23:22:00Z">
                  <w:rPr>
                    <w:ins w:id="1610" w:author="Jim Lansford" w:date="2015-03-05T23:20:00Z"/>
                    <w:rFonts w:ascii="Arial" w:hAnsi="Arial" w:cs="Arial"/>
                    <w:sz w:val="20"/>
                    <w:lang w:val="en-US"/>
                  </w:rPr>
                </w:rPrChange>
              </w:rPr>
            </w:pPr>
            <w:ins w:id="1611" w:author="Jim Lansford" w:date="2015-03-05T23:20:00Z">
              <w:r w:rsidRPr="00F23EB8">
                <w:rPr>
                  <w:sz w:val="20"/>
                  <w:lang w:val="en-US"/>
                  <w:rPrChange w:id="1612" w:author="Jim Lansford" w:date="2015-03-05T23:22:00Z">
                    <w:rPr>
                      <w:rFonts w:ascii="Arial" w:hAnsi="Arial" w:cs="Arial"/>
                      <w:sz w:val="20"/>
                      <w:lang w:val="en-US"/>
                    </w:rPr>
                  </w:rPrChange>
                </w:rPr>
                <w:t>Ericsson</w:t>
              </w:r>
            </w:ins>
          </w:p>
        </w:tc>
      </w:tr>
      <w:tr w:rsidR="00F23EB8" w:rsidRPr="00F23EB8" w:rsidTr="00F23EB8">
        <w:trPr>
          <w:trHeight w:val="300"/>
          <w:ins w:id="161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14" w:author="Jim Lansford" w:date="2015-03-05T23:20:00Z"/>
                <w:sz w:val="20"/>
                <w:lang w:val="en-US"/>
                <w:rPrChange w:id="1615" w:author="Jim Lansford" w:date="2015-03-05T23:22:00Z">
                  <w:rPr>
                    <w:ins w:id="1616" w:author="Jim Lansford" w:date="2015-03-05T23:20:00Z"/>
                    <w:rFonts w:ascii="Calibri" w:hAnsi="Calibri"/>
                    <w:szCs w:val="22"/>
                    <w:lang w:val="en-US"/>
                  </w:rPr>
                </w:rPrChange>
              </w:rPr>
            </w:pPr>
            <w:ins w:id="1617" w:author="Jim Lansford" w:date="2015-03-05T23:20:00Z">
              <w:r w:rsidRPr="00F23EB8">
                <w:rPr>
                  <w:sz w:val="20"/>
                  <w:lang w:val="en-US"/>
                  <w:rPrChange w:id="1618" w:author="Jim Lansford" w:date="2015-03-05T23:22:00Z">
                    <w:rPr>
                      <w:rFonts w:ascii="Calibri" w:hAnsi="Calibri"/>
                      <w:szCs w:val="22"/>
                      <w:lang w:val="en-US"/>
                    </w:rPr>
                  </w:rPrChange>
                </w:rPr>
                <w:t>Alan Norman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19" w:author="Jim Lansford" w:date="2015-03-05T23:20:00Z"/>
                <w:sz w:val="20"/>
                <w:lang w:val="en-US"/>
                <w:rPrChange w:id="1620" w:author="Jim Lansford" w:date="2015-03-05T23:22:00Z">
                  <w:rPr>
                    <w:ins w:id="1621" w:author="Jim Lansford" w:date="2015-03-05T23:20:00Z"/>
                    <w:rFonts w:ascii="Arial" w:hAnsi="Arial" w:cs="Arial"/>
                    <w:sz w:val="20"/>
                    <w:lang w:val="en-US"/>
                  </w:rPr>
                </w:rPrChange>
              </w:rPr>
            </w:pPr>
            <w:ins w:id="1622" w:author="Jim Lansford" w:date="2015-03-05T23:20:00Z">
              <w:r w:rsidRPr="00F23EB8">
                <w:rPr>
                  <w:sz w:val="20"/>
                  <w:lang w:val="en-US"/>
                  <w:rPrChange w:id="1623" w:author="Jim Lansford" w:date="2015-03-05T23:22:00Z">
                    <w:rPr>
                      <w:rFonts w:ascii="Arial" w:hAnsi="Arial" w:cs="Arial"/>
                      <w:sz w:val="20"/>
                      <w:lang w:val="en-US"/>
                    </w:rPr>
                  </w:rPrChange>
                </w:rPr>
                <w:t>Google</w:t>
              </w:r>
            </w:ins>
          </w:p>
        </w:tc>
      </w:tr>
      <w:tr w:rsidR="00F23EB8" w:rsidRPr="00F23EB8" w:rsidTr="00F23EB8">
        <w:trPr>
          <w:trHeight w:val="300"/>
          <w:ins w:id="162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25" w:author="Jim Lansford" w:date="2015-03-05T23:20:00Z"/>
                <w:sz w:val="20"/>
                <w:lang w:val="en-US"/>
                <w:rPrChange w:id="1626" w:author="Jim Lansford" w:date="2015-03-05T23:22:00Z">
                  <w:rPr>
                    <w:ins w:id="1627" w:author="Jim Lansford" w:date="2015-03-05T23:20:00Z"/>
                    <w:rFonts w:ascii="Calibri" w:hAnsi="Calibri"/>
                    <w:szCs w:val="22"/>
                    <w:lang w:val="en-US"/>
                  </w:rPr>
                </w:rPrChange>
              </w:rPr>
            </w:pPr>
            <w:ins w:id="1628" w:author="Jim Lansford" w:date="2015-03-05T23:20:00Z">
              <w:r w:rsidRPr="00F23EB8">
                <w:rPr>
                  <w:sz w:val="20"/>
                  <w:lang w:val="en-US"/>
                  <w:rPrChange w:id="1629" w:author="Jim Lansford" w:date="2015-03-05T23:22:00Z">
                    <w:rPr>
                      <w:rFonts w:ascii="Calibri" w:hAnsi="Calibri"/>
                      <w:szCs w:val="22"/>
                      <w:lang w:val="en-US"/>
                    </w:rPr>
                  </w:rPrChange>
                </w:rPr>
                <w:t xml:space="preserve">John </w:t>
              </w:r>
              <w:proofErr w:type="spellStart"/>
              <w:r w:rsidRPr="00F23EB8">
                <w:rPr>
                  <w:sz w:val="20"/>
                  <w:lang w:val="en-US"/>
                  <w:rPrChange w:id="1630" w:author="Jim Lansford" w:date="2015-03-05T23:22:00Z">
                    <w:rPr>
                      <w:rFonts w:ascii="Calibri" w:hAnsi="Calibri"/>
                      <w:szCs w:val="22"/>
                      <w:lang w:val="en-US"/>
                    </w:rPr>
                  </w:rPrChange>
                </w:rPr>
                <w:t>Notor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31" w:author="Jim Lansford" w:date="2015-03-05T23:20:00Z"/>
                <w:sz w:val="20"/>
                <w:lang w:val="en-US"/>
                <w:rPrChange w:id="1632" w:author="Jim Lansford" w:date="2015-03-05T23:22:00Z">
                  <w:rPr>
                    <w:ins w:id="1633" w:author="Jim Lansford" w:date="2015-03-05T23:20:00Z"/>
                    <w:rFonts w:ascii="Arial" w:hAnsi="Arial" w:cs="Arial"/>
                    <w:sz w:val="20"/>
                    <w:lang w:val="en-US"/>
                  </w:rPr>
                </w:rPrChange>
              </w:rPr>
            </w:pPr>
            <w:proofErr w:type="spellStart"/>
            <w:ins w:id="1634" w:author="Jim Lansford" w:date="2015-03-05T23:20:00Z">
              <w:r w:rsidRPr="00F23EB8">
                <w:rPr>
                  <w:sz w:val="20"/>
                  <w:lang w:val="en-US"/>
                  <w:rPrChange w:id="1635" w:author="Jim Lansford" w:date="2015-03-05T23:22:00Z">
                    <w:rPr>
                      <w:rFonts w:ascii="Arial" w:hAnsi="Arial" w:cs="Arial"/>
                      <w:sz w:val="20"/>
                      <w:lang w:val="en-US"/>
                    </w:rPr>
                  </w:rPrChange>
                </w:rPr>
                <w:t>Notor</w:t>
              </w:r>
              <w:proofErr w:type="spellEnd"/>
              <w:r w:rsidRPr="00F23EB8">
                <w:rPr>
                  <w:sz w:val="20"/>
                  <w:lang w:val="en-US"/>
                  <w:rPrChange w:id="1636" w:author="Jim Lansford" w:date="2015-03-05T23:22:00Z">
                    <w:rPr>
                      <w:rFonts w:ascii="Arial" w:hAnsi="Arial" w:cs="Arial"/>
                      <w:sz w:val="20"/>
                      <w:lang w:val="en-US"/>
                    </w:rPr>
                  </w:rPrChange>
                </w:rPr>
                <w:t xml:space="preserve"> Research</w:t>
              </w:r>
            </w:ins>
          </w:p>
        </w:tc>
      </w:tr>
      <w:tr w:rsidR="00F23EB8" w:rsidRPr="00F23EB8" w:rsidTr="00F23EB8">
        <w:trPr>
          <w:trHeight w:val="300"/>
          <w:ins w:id="163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38" w:author="Jim Lansford" w:date="2015-03-05T23:20:00Z"/>
                <w:sz w:val="20"/>
                <w:lang w:val="en-US"/>
                <w:rPrChange w:id="1639" w:author="Jim Lansford" w:date="2015-03-05T23:22:00Z">
                  <w:rPr>
                    <w:ins w:id="1640" w:author="Jim Lansford" w:date="2015-03-05T23:20:00Z"/>
                    <w:rFonts w:ascii="Calibri" w:hAnsi="Calibri"/>
                    <w:szCs w:val="22"/>
                    <w:lang w:val="en-US"/>
                  </w:rPr>
                </w:rPrChange>
              </w:rPr>
            </w:pPr>
            <w:ins w:id="1641" w:author="Jim Lansford" w:date="2015-03-05T23:20:00Z">
              <w:r w:rsidRPr="00F23EB8">
                <w:rPr>
                  <w:sz w:val="20"/>
                  <w:lang w:val="en-US"/>
                  <w:rPrChange w:id="1642" w:author="Jim Lansford" w:date="2015-03-05T23:22:00Z">
                    <w:rPr>
                      <w:rFonts w:ascii="Calibri" w:hAnsi="Calibri"/>
                      <w:szCs w:val="22"/>
                      <w:lang w:val="en-US"/>
                    </w:rPr>
                  </w:rPrChange>
                </w:rPr>
                <w:t xml:space="preserve">Ted </w:t>
              </w:r>
              <w:proofErr w:type="spellStart"/>
              <w:r w:rsidRPr="00F23EB8">
                <w:rPr>
                  <w:sz w:val="20"/>
                  <w:lang w:val="en-US"/>
                  <w:rPrChange w:id="1643" w:author="Jim Lansford" w:date="2015-03-05T23:22:00Z">
                    <w:rPr>
                      <w:rFonts w:ascii="Calibri" w:hAnsi="Calibri"/>
                      <w:szCs w:val="22"/>
                      <w:lang w:val="en-US"/>
                    </w:rPr>
                  </w:rPrChange>
                </w:rPr>
                <w:t>Osinski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44" w:author="Jim Lansford" w:date="2015-03-05T23:20:00Z"/>
                <w:sz w:val="20"/>
                <w:lang w:val="en-US"/>
                <w:rPrChange w:id="1645" w:author="Jim Lansford" w:date="2015-03-05T23:22:00Z">
                  <w:rPr>
                    <w:ins w:id="1646" w:author="Jim Lansford" w:date="2015-03-05T23:20:00Z"/>
                    <w:rFonts w:ascii="Arial" w:hAnsi="Arial" w:cs="Arial"/>
                    <w:sz w:val="20"/>
                    <w:lang w:val="en-US"/>
                  </w:rPr>
                </w:rPrChange>
              </w:rPr>
            </w:pPr>
            <w:proofErr w:type="spellStart"/>
            <w:ins w:id="1647" w:author="Jim Lansford" w:date="2015-03-05T23:20:00Z">
              <w:r w:rsidRPr="00F23EB8">
                <w:rPr>
                  <w:sz w:val="20"/>
                  <w:lang w:val="en-US"/>
                  <w:rPrChange w:id="1648" w:author="Jim Lansford" w:date="2015-03-05T23:22:00Z">
                    <w:rPr>
                      <w:rFonts w:ascii="Arial" w:hAnsi="Arial" w:cs="Arial"/>
                      <w:sz w:val="20"/>
                      <w:lang w:val="en-US"/>
                    </w:rPr>
                  </w:rPrChange>
                </w:rPr>
                <w:t>MetLab</w:t>
              </w:r>
              <w:proofErr w:type="spellEnd"/>
            </w:ins>
          </w:p>
        </w:tc>
      </w:tr>
      <w:tr w:rsidR="00F23EB8" w:rsidRPr="00F23EB8" w:rsidTr="00F23EB8">
        <w:trPr>
          <w:trHeight w:val="300"/>
          <w:ins w:id="164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50" w:author="Jim Lansford" w:date="2015-03-05T23:20:00Z"/>
                <w:sz w:val="20"/>
                <w:lang w:val="en-US"/>
                <w:rPrChange w:id="1651" w:author="Jim Lansford" w:date="2015-03-05T23:22:00Z">
                  <w:rPr>
                    <w:ins w:id="1652" w:author="Jim Lansford" w:date="2015-03-05T23:20:00Z"/>
                    <w:rFonts w:ascii="Calibri" w:hAnsi="Calibri"/>
                    <w:szCs w:val="22"/>
                    <w:lang w:val="en-US"/>
                  </w:rPr>
                </w:rPrChange>
              </w:rPr>
            </w:pPr>
            <w:ins w:id="1653" w:author="Jim Lansford" w:date="2015-03-05T23:20:00Z">
              <w:r w:rsidRPr="00F23EB8">
                <w:rPr>
                  <w:sz w:val="20"/>
                  <w:lang w:val="en-US"/>
                  <w:rPrChange w:id="1654" w:author="Jim Lansford" w:date="2015-03-05T23:22:00Z">
                    <w:rPr>
                      <w:rFonts w:ascii="Calibri" w:hAnsi="Calibri"/>
                      <w:szCs w:val="22"/>
                      <w:lang w:val="en-US"/>
                    </w:rPr>
                  </w:rPrChange>
                </w:rPr>
                <w:t xml:space="preserve">Sam </w:t>
              </w:r>
              <w:proofErr w:type="spellStart"/>
              <w:r w:rsidRPr="00F23EB8">
                <w:rPr>
                  <w:sz w:val="20"/>
                  <w:lang w:val="en-US"/>
                  <w:rPrChange w:id="1655" w:author="Jim Lansford" w:date="2015-03-05T23:22:00Z">
                    <w:rPr>
                      <w:rFonts w:ascii="Calibri" w:hAnsi="Calibri"/>
                      <w:szCs w:val="22"/>
                      <w:lang w:val="en-US"/>
                    </w:rPr>
                  </w:rPrChange>
                </w:rPr>
                <w:t>Oyama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56" w:author="Jim Lansford" w:date="2015-03-05T23:20:00Z"/>
                <w:sz w:val="20"/>
                <w:lang w:val="en-US"/>
                <w:rPrChange w:id="1657" w:author="Jim Lansford" w:date="2015-03-05T23:22:00Z">
                  <w:rPr>
                    <w:ins w:id="1658" w:author="Jim Lansford" w:date="2015-03-05T23:20:00Z"/>
                    <w:rFonts w:ascii="Arial" w:hAnsi="Arial" w:cs="Arial"/>
                    <w:sz w:val="20"/>
                    <w:lang w:val="en-US"/>
                  </w:rPr>
                </w:rPrChange>
              </w:rPr>
            </w:pPr>
            <w:ins w:id="1659" w:author="Jim Lansford" w:date="2015-03-05T23:20:00Z">
              <w:r w:rsidRPr="00F23EB8">
                <w:rPr>
                  <w:sz w:val="20"/>
                  <w:lang w:val="en-US"/>
                  <w:rPrChange w:id="1660" w:author="Jim Lansford" w:date="2015-03-05T23:22:00Z">
                    <w:rPr>
                      <w:rFonts w:ascii="Arial" w:hAnsi="Arial" w:cs="Arial"/>
                      <w:sz w:val="20"/>
                      <w:lang w:val="en-US"/>
                    </w:rPr>
                  </w:rPrChange>
                </w:rPr>
                <w:t>ARIB</w:t>
              </w:r>
            </w:ins>
          </w:p>
        </w:tc>
      </w:tr>
      <w:tr w:rsidR="00F23EB8" w:rsidRPr="00F23EB8" w:rsidTr="00F23EB8">
        <w:trPr>
          <w:trHeight w:val="300"/>
          <w:ins w:id="166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62" w:author="Jim Lansford" w:date="2015-03-05T23:20:00Z"/>
                <w:sz w:val="20"/>
                <w:lang w:val="en-US"/>
                <w:rPrChange w:id="1663" w:author="Jim Lansford" w:date="2015-03-05T23:22:00Z">
                  <w:rPr>
                    <w:ins w:id="1664" w:author="Jim Lansford" w:date="2015-03-05T23:20:00Z"/>
                    <w:rFonts w:ascii="Calibri" w:hAnsi="Calibri"/>
                    <w:szCs w:val="22"/>
                    <w:lang w:val="en-US"/>
                  </w:rPr>
                </w:rPrChange>
              </w:rPr>
            </w:pPr>
            <w:ins w:id="1665" w:author="Jim Lansford" w:date="2015-03-05T23:20:00Z">
              <w:r w:rsidRPr="00F23EB8">
                <w:rPr>
                  <w:sz w:val="20"/>
                  <w:lang w:val="en-US"/>
                  <w:rPrChange w:id="1666" w:author="Jim Lansford" w:date="2015-03-05T23:22:00Z">
                    <w:rPr>
                      <w:rFonts w:ascii="Calibri" w:hAnsi="Calibri"/>
                      <w:szCs w:val="22"/>
                      <w:lang w:val="en-US"/>
                    </w:rPr>
                  </w:rPrChange>
                </w:rPr>
                <w:t>Eldad Perahia</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67" w:author="Jim Lansford" w:date="2015-03-05T23:20:00Z"/>
                <w:sz w:val="20"/>
                <w:lang w:val="en-US"/>
                <w:rPrChange w:id="1668" w:author="Jim Lansford" w:date="2015-03-05T23:22:00Z">
                  <w:rPr>
                    <w:ins w:id="1669" w:author="Jim Lansford" w:date="2015-03-05T23:20:00Z"/>
                    <w:rFonts w:ascii="Arial" w:hAnsi="Arial" w:cs="Arial"/>
                    <w:sz w:val="20"/>
                    <w:lang w:val="en-US"/>
                  </w:rPr>
                </w:rPrChange>
              </w:rPr>
            </w:pPr>
            <w:ins w:id="1670" w:author="Jim Lansford" w:date="2015-03-05T23:20:00Z">
              <w:r w:rsidRPr="00F23EB8">
                <w:rPr>
                  <w:sz w:val="20"/>
                  <w:lang w:val="en-US"/>
                  <w:rPrChange w:id="1671" w:author="Jim Lansford" w:date="2015-03-05T23:22:00Z">
                    <w:rPr>
                      <w:rFonts w:ascii="Arial" w:hAnsi="Arial" w:cs="Arial"/>
                      <w:sz w:val="20"/>
                      <w:lang w:val="en-US"/>
                    </w:rPr>
                  </w:rPrChange>
                </w:rPr>
                <w:t>Intel</w:t>
              </w:r>
            </w:ins>
          </w:p>
        </w:tc>
      </w:tr>
      <w:tr w:rsidR="00F23EB8" w:rsidRPr="00F23EB8" w:rsidTr="00F23EB8">
        <w:trPr>
          <w:trHeight w:val="300"/>
          <w:ins w:id="167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73" w:author="Jim Lansford" w:date="2015-03-05T23:20:00Z"/>
                <w:sz w:val="20"/>
                <w:lang w:val="en-US"/>
                <w:rPrChange w:id="1674" w:author="Jim Lansford" w:date="2015-03-05T23:22:00Z">
                  <w:rPr>
                    <w:ins w:id="1675" w:author="Jim Lansford" w:date="2015-03-05T23:20:00Z"/>
                    <w:rFonts w:ascii="Calibri" w:hAnsi="Calibri"/>
                    <w:szCs w:val="22"/>
                    <w:lang w:val="en-US"/>
                  </w:rPr>
                </w:rPrChange>
              </w:rPr>
            </w:pPr>
            <w:ins w:id="1676" w:author="Jim Lansford" w:date="2015-03-05T23:20:00Z">
              <w:r w:rsidRPr="00F23EB8">
                <w:rPr>
                  <w:sz w:val="20"/>
                  <w:lang w:val="en-US"/>
                  <w:rPrChange w:id="1677" w:author="Jim Lansford" w:date="2015-03-05T23:22:00Z">
                    <w:rPr>
                      <w:rFonts w:ascii="Calibri" w:hAnsi="Calibri"/>
                      <w:szCs w:val="22"/>
                      <w:lang w:val="en-US"/>
                    </w:rPr>
                  </w:rPrChange>
                </w:rPr>
                <w:t>Danielle Pineres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78" w:author="Jim Lansford" w:date="2015-03-05T23:20:00Z"/>
                <w:sz w:val="20"/>
                <w:lang w:val="en-US"/>
                <w:rPrChange w:id="1679" w:author="Jim Lansford" w:date="2015-03-05T23:22:00Z">
                  <w:rPr>
                    <w:ins w:id="1680" w:author="Jim Lansford" w:date="2015-03-05T23:20:00Z"/>
                    <w:rFonts w:ascii="Arial" w:hAnsi="Arial" w:cs="Arial"/>
                    <w:sz w:val="20"/>
                    <w:lang w:val="en-US"/>
                  </w:rPr>
                </w:rPrChange>
              </w:rPr>
            </w:pPr>
            <w:ins w:id="1681" w:author="Jim Lansford" w:date="2015-03-05T23:20:00Z">
              <w:r w:rsidRPr="00F23EB8">
                <w:rPr>
                  <w:sz w:val="20"/>
                  <w:lang w:val="en-US"/>
                  <w:rPrChange w:id="1682" w:author="Jim Lansford" w:date="2015-03-05T23:22:00Z">
                    <w:rPr>
                      <w:rFonts w:ascii="Arial" w:hAnsi="Arial" w:cs="Arial"/>
                      <w:sz w:val="20"/>
                      <w:lang w:val="en-US"/>
                    </w:rPr>
                  </w:rPrChange>
                </w:rPr>
                <w:t>NCTA</w:t>
              </w:r>
            </w:ins>
          </w:p>
        </w:tc>
      </w:tr>
      <w:tr w:rsidR="00F23EB8" w:rsidRPr="00F23EB8" w:rsidTr="00F23EB8">
        <w:trPr>
          <w:trHeight w:val="300"/>
          <w:ins w:id="168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84" w:author="Jim Lansford" w:date="2015-03-05T23:20:00Z"/>
                <w:sz w:val="20"/>
                <w:lang w:val="en-US"/>
                <w:rPrChange w:id="1685" w:author="Jim Lansford" w:date="2015-03-05T23:22:00Z">
                  <w:rPr>
                    <w:ins w:id="1686" w:author="Jim Lansford" w:date="2015-03-05T23:20:00Z"/>
                    <w:rFonts w:ascii="Calibri" w:hAnsi="Calibri"/>
                    <w:szCs w:val="22"/>
                    <w:lang w:val="en-US"/>
                  </w:rPr>
                </w:rPrChange>
              </w:rPr>
            </w:pPr>
            <w:ins w:id="1687" w:author="Jim Lansford" w:date="2015-03-05T23:20:00Z">
              <w:r w:rsidRPr="00F23EB8">
                <w:rPr>
                  <w:sz w:val="20"/>
                  <w:lang w:val="en-US"/>
                  <w:rPrChange w:id="1688" w:author="Jim Lansford" w:date="2015-03-05T23:22:00Z">
                    <w:rPr>
                      <w:rFonts w:ascii="Calibri" w:hAnsi="Calibri"/>
                      <w:szCs w:val="22"/>
                      <w:lang w:val="en-US"/>
                    </w:rPr>
                  </w:rPrChange>
                </w:rPr>
                <w:t xml:space="preserve">Victoria </w:t>
              </w:r>
              <w:proofErr w:type="spellStart"/>
              <w:r w:rsidRPr="00F23EB8">
                <w:rPr>
                  <w:sz w:val="20"/>
                  <w:lang w:val="en-US"/>
                  <w:rPrChange w:id="1689" w:author="Jim Lansford" w:date="2015-03-05T23:22:00Z">
                    <w:rPr>
                      <w:rFonts w:ascii="Calibri" w:hAnsi="Calibri"/>
                      <w:szCs w:val="22"/>
                      <w:lang w:val="en-US"/>
                    </w:rPr>
                  </w:rPrChange>
                </w:rPr>
                <w:t>Poncini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690" w:author="Jim Lansford" w:date="2015-03-05T23:20:00Z"/>
                <w:sz w:val="20"/>
                <w:lang w:val="en-US"/>
                <w:rPrChange w:id="1691" w:author="Jim Lansford" w:date="2015-03-05T23:22:00Z">
                  <w:rPr>
                    <w:ins w:id="1692" w:author="Jim Lansford" w:date="2015-03-05T23:20:00Z"/>
                    <w:rFonts w:ascii="Arial" w:hAnsi="Arial" w:cs="Arial"/>
                    <w:sz w:val="20"/>
                    <w:lang w:val="en-US"/>
                  </w:rPr>
                </w:rPrChange>
              </w:rPr>
            </w:pPr>
            <w:ins w:id="1693" w:author="Jim Lansford" w:date="2015-03-05T23:20:00Z">
              <w:r w:rsidRPr="00F23EB8">
                <w:rPr>
                  <w:sz w:val="20"/>
                  <w:lang w:val="en-US"/>
                  <w:rPrChange w:id="1694" w:author="Jim Lansford" w:date="2015-03-05T23:22:00Z">
                    <w:rPr>
                      <w:rFonts w:ascii="Arial" w:hAnsi="Arial" w:cs="Arial"/>
                      <w:sz w:val="20"/>
                      <w:lang w:val="en-US"/>
                    </w:rPr>
                  </w:rPrChange>
                </w:rPr>
                <w:t>Microsoft</w:t>
              </w:r>
            </w:ins>
          </w:p>
        </w:tc>
      </w:tr>
      <w:tr w:rsidR="00F23EB8" w:rsidRPr="00F23EB8" w:rsidTr="00F23EB8">
        <w:trPr>
          <w:trHeight w:val="300"/>
          <w:ins w:id="169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696" w:author="Jim Lansford" w:date="2015-03-05T23:20:00Z"/>
                <w:sz w:val="20"/>
                <w:lang w:val="en-US"/>
                <w:rPrChange w:id="1697" w:author="Jim Lansford" w:date="2015-03-05T23:22:00Z">
                  <w:rPr>
                    <w:ins w:id="1698" w:author="Jim Lansford" w:date="2015-03-05T23:20:00Z"/>
                    <w:rFonts w:ascii="Calibri" w:hAnsi="Calibri"/>
                    <w:szCs w:val="22"/>
                    <w:lang w:val="en-US"/>
                  </w:rPr>
                </w:rPrChange>
              </w:rPr>
            </w:pPr>
            <w:ins w:id="1699" w:author="Jim Lansford" w:date="2015-03-05T23:20:00Z">
              <w:r w:rsidRPr="00F23EB8">
                <w:rPr>
                  <w:sz w:val="20"/>
                  <w:lang w:val="en-US"/>
                  <w:rPrChange w:id="1700" w:author="Jim Lansford" w:date="2015-03-05T23:22:00Z">
                    <w:rPr>
                      <w:rFonts w:ascii="Calibri" w:hAnsi="Calibri"/>
                      <w:szCs w:val="22"/>
                      <w:lang w:val="en-US"/>
                    </w:rPr>
                  </w:rPrChange>
                </w:rPr>
                <w:t>Gary Pruitt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01" w:author="Jim Lansford" w:date="2015-03-05T23:20:00Z"/>
                <w:sz w:val="20"/>
                <w:lang w:val="en-US"/>
                <w:rPrChange w:id="1702" w:author="Jim Lansford" w:date="2015-03-05T23:22:00Z">
                  <w:rPr>
                    <w:ins w:id="1703" w:author="Jim Lansford" w:date="2015-03-05T23:20:00Z"/>
                    <w:rFonts w:ascii="Arial" w:hAnsi="Arial" w:cs="Arial"/>
                    <w:sz w:val="20"/>
                    <w:lang w:val="en-US"/>
                  </w:rPr>
                </w:rPrChange>
              </w:rPr>
            </w:pPr>
            <w:ins w:id="1704" w:author="Jim Lansford" w:date="2015-03-05T23:20:00Z">
              <w:r w:rsidRPr="00F23EB8">
                <w:rPr>
                  <w:sz w:val="20"/>
                  <w:lang w:val="en-US"/>
                  <w:rPrChange w:id="1705" w:author="Jim Lansford" w:date="2015-03-05T23:22:00Z">
                    <w:rPr>
                      <w:rFonts w:ascii="Arial" w:hAnsi="Arial" w:cs="Arial"/>
                      <w:sz w:val="20"/>
                      <w:lang w:val="en-US"/>
                    </w:rPr>
                  </w:rPrChange>
                </w:rPr>
                <w:t>Rockwell Collins</w:t>
              </w:r>
            </w:ins>
          </w:p>
        </w:tc>
      </w:tr>
      <w:tr w:rsidR="00F23EB8" w:rsidRPr="00F23EB8" w:rsidTr="00F23EB8">
        <w:trPr>
          <w:trHeight w:val="300"/>
          <w:ins w:id="170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07" w:author="Jim Lansford" w:date="2015-03-05T23:20:00Z"/>
                <w:sz w:val="20"/>
                <w:lang w:val="en-US"/>
                <w:rPrChange w:id="1708" w:author="Jim Lansford" w:date="2015-03-05T23:22:00Z">
                  <w:rPr>
                    <w:ins w:id="1709" w:author="Jim Lansford" w:date="2015-03-05T23:20:00Z"/>
                    <w:rFonts w:ascii="Calibri" w:hAnsi="Calibri"/>
                    <w:szCs w:val="22"/>
                    <w:lang w:val="en-US"/>
                  </w:rPr>
                </w:rPrChange>
              </w:rPr>
            </w:pPr>
            <w:ins w:id="1710" w:author="Jim Lansford" w:date="2015-03-05T23:20:00Z">
              <w:r w:rsidRPr="00F23EB8">
                <w:rPr>
                  <w:sz w:val="20"/>
                  <w:lang w:val="en-US"/>
                  <w:rPrChange w:id="1711" w:author="Jim Lansford" w:date="2015-03-05T23:22:00Z">
                    <w:rPr>
                      <w:rFonts w:ascii="Calibri" w:hAnsi="Calibri"/>
                      <w:szCs w:val="22"/>
                      <w:lang w:val="en-US"/>
                    </w:rPr>
                  </w:rPrChange>
                </w:rPr>
                <w:t>Randy Roebuck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12" w:author="Jim Lansford" w:date="2015-03-05T23:20:00Z"/>
                <w:sz w:val="20"/>
                <w:lang w:val="en-US"/>
                <w:rPrChange w:id="1713" w:author="Jim Lansford" w:date="2015-03-05T23:22:00Z">
                  <w:rPr>
                    <w:ins w:id="1714" w:author="Jim Lansford" w:date="2015-03-05T23:20:00Z"/>
                    <w:rFonts w:ascii="Arial" w:hAnsi="Arial" w:cs="Arial"/>
                    <w:sz w:val="20"/>
                    <w:lang w:val="en-US"/>
                  </w:rPr>
                </w:rPrChange>
              </w:rPr>
            </w:pPr>
            <w:ins w:id="1715" w:author="Jim Lansford" w:date="2015-03-05T23:20:00Z">
              <w:r w:rsidRPr="00F23EB8">
                <w:rPr>
                  <w:sz w:val="20"/>
                  <w:lang w:val="en-US"/>
                  <w:rPrChange w:id="1716" w:author="Jim Lansford" w:date="2015-03-05T23:22:00Z">
                    <w:rPr>
                      <w:rFonts w:ascii="Arial" w:hAnsi="Arial" w:cs="Arial"/>
                      <w:sz w:val="20"/>
                      <w:lang w:val="en-US"/>
                    </w:rPr>
                  </w:rPrChange>
                </w:rPr>
                <w:t>3M/</w:t>
              </w:r>
              <w:proofErr w:type="spellStart"/>
              <w:r w:rsidRPr="00F23EB8">
                <w:rPr>
                  <w:sz w:val="20"/>
                  <w:lang w:val="en-US"/>
                  <w:rPrChange w:id="1717" w:author="Jim Lansford" w:date="2015-03-05T23:22:00Z">
                    <w:rPr>
                      <w:rFonts w:ascii="Arial" w:hAnsi="Arial" w:cs="Arial"/>
                      <w:sz w:val="20"/>
                      <w:lang w:val="en-US"/>
                    </w:rPr>
                  </w:rPrChange>
                </w:rPr>
                <w:t>Omniair</w:t>
              </w:r>
              <w:proofErr w:type="spellEnd"/>
            </w:ins>
          </w:p>
        </w:tc>
      </w:tr>
      <w:tr w:rsidR="00F23EB8" w:rsidRPr="00F23EB8" w:rsidTr="00F23EB8">
        <w:trPr>
          <w:trHeight w:val="300"/>
          <w:ins w:id="171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19" w:author="Jim Lansford" w:date="2015-03-05T23:20:00Z"/>
                <w:sz w:val="20"/>
                <w:lang w:val="en-US"/>
                <w:rPrChange w:id="1720" w:author="Jim Lansford" w:date="2015-03-05T23:22:00Z">
                  <w:rPr>
                    <w:ins w:id="1721" w:author="Jim Lansford" w:date="2015-03-05T23:20:00Z"/>
                    <w:rFonts w:ascii="Calibri" w:hAnsi="Calibri"/>
                    <w:szCs w:val="22"/>
                    <w:lang w:val="en-US"/>
                  </w:rPr>
                </w:rPrChange>
              </w:rPr>
            </w:pPr>
            <w:ins w:id="1722" w:author="Jim Lansford" w:date="2015-03-05T23:20:00Z">
              <w:r w:rsidRPr="00F23EB8">
                <w:rPr>
                  <w:sz w:val="20"/>
                  <w:lang w:val="en-US"/>
                  <w:rPrChange w:id="1723" w:author="Jim Lansford" w:date="2015-03-05T23:22:00Z">
                    <w:rPr>
                      <w:rFonts w:ascii="Calibri" w:hAnsi="Calibri"/>
                      <w:szCs w:val="22"/>
                      <w:lang w:val="en-US"/>
                    </w:rPr>
                  </w:rPrChange>
                </w:rPr>
                <w:t>John Rosdahl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24" w:author="Jim Lansford" w:date="2015-03-05T23:20:00Z"/>
                <w:sz w:val="20"/>
                <w:lang w:val="en-US"/>
                <w:rPrChange w:id="1725" w:author="Jim Lansford" w:date="2015-03-05T23:22:00Z">
                  <w:rPr>
                    <w:ins w:id="1726" w:author="Jim Lansford" w:date="2015-03-05T23:20:00Z"/>
                    <w:rFonts w:ascii="Arial" w:hAnsi="Arial" w:cs="Arial"/>
                    <w:sz w:val="20"/>
                    <w:lang w:val="en-US"/>
                  </w:rPr>
                </w:rPrChange>
              </w:rPr>
            </w:pPr>
            <w:ins w:id="1727" w:author="Jim Lansford" w:date="2015-03-05T23:20:00Z">
              <w:r w:rsidRPr="00F23EB8">
                <w:rPr>
                  <w:sz w:val="20"/>
                  <w:lang w:val="en-US"/>
                  <w:rPrChange w:id="1728" w:author="Jim Lansford" w:date="2015-03-05T23:22:00Z">
                    <w:rPr>
                      <w:rFonts w:ascii="Arial" w:hAnsi="Arial" w:cs="Arial"/>
                      <w:sz w:val="20"/>
                      <w:lang w:val="en-US"/>
                    </w:rPr>
                  </w:rPrChange>
                </w:rPr>
                <w:t>CSR</w:t>
              </w:r>
            </w:ins>
          </w:p>
        </w:tc>
      </w:tr>
      <w:tr w:rsidR="00F23EB8" w:rsidRPr="00F23EB8" w:rsidTr="00F23EB8">
        <w:trPr>
          <w:trHeight w:val="300"/>
          <w:ins w:id="172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30" w:author="Jim Lansford" w:date="2015-03-05T23:20:00Z"/>
                <w:sz w:val="20"/>
                <w:lang w:val="en-US"/>
                <w:rPrChange w:id="1731" w:author="Jim Lansford" w:date="2015-03-05T23:22:00Z">
                  <w:rPr>
                    <w:ins w:id="1732" w:author="Jim Lansford" w:date="2015-03-05T23:20:00Z"/>
                    <w:rFonts w:ascii="Calibri" w:hAnsi="Calibri"/>
                    <w:szCs w:val="22"/>
                    <w:lang w:val="en-US"/>
                  </w:rPr>
                </w:rPrChange>
              </w:rPr>
            </w:pPr>
            <w:ins w:id="1733" w:author="Jim Lansford" w:date="2015-03-05T23:20:00Z">
              <w:r w:rsidRPr="00F23EB8">
                <w:rPr>
                  <w:sz w:val="20"/>
                  <w:lang w:val="en-US"/>
                  <w:rPrChange w:id="1734" w:author="Jim Lansford" w:date="2015-03-05T23:22:00Z">
                    <w:rPr>
                      <w:rFonts w:ascii="Calibri" w:hAnsi="Calibri"/>
                      <w:szCs w:val="22"/>
                      <w:lang w:val="en-US"/>
                    </w:rPr>
                  </w:rPrChange>
                </w:rPr>
                <w:t>Dick Roy</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35" w:author="Jim Lansford" w:date="2015-03-05T23:20:00Z"/>
                <w:sz w:val="20"/>
                <w:lang w:val="en-US"/>
                <w:rPrChange w:id="1736" w:author="Jim Lansford" w:date="2015-03-05T23:22:00Z">
                  <w:rPr>
                    <w:ins w:id="1737" w:author="Jim Lansford" w:date="2015-03-05T23:20:00Z"/>
                    <w:rFonts w:ascii="Arial" w:hAnsi="Arial" w:cs="Arial"/>
                    <w:sz w:val="20"/>
                    <w:lang w:val="en-US"/>
                  </w:rPr>
                </w:rPrChange>
              </w:rPr>
            </w:pPr>
            <w:ins w:id="1738" w:author="Jim Lansford" w:date="2015-03-05T23:20:00Z">
              <w:r w:rsidRPr="00F23EB8">
                <w:rPr>
                  <w:sz w:val="20"/>
                  <w:lang w:val="en-US"/>
                  <w:rPrChange w:id="1739" w:author="Jim Lansford" w:date="2015-03-05T23:22:00Z">
                    <w:rPr>
                      <w:rFonts w:ascii="Arial" w:hAnsi="Arial" w:cs="Arial"/>
                      <w:sz w:val="20"/>
                      <w:lang w:val="en-US"/>
                    </w:rPr>
                  </w:rPrChange>
                </w:rPr>
                <w:t>SRA</w:t>
              </w:r>
            </w:ins>
          </w:p>
        </w:tc>
      </w:tr>
      <w:tr w:rsidR="00F23EB8" w:rsidRPr="00F23EB8" w:rsidTr="00F23EB8">
        <w:trPr>
          <w:trHeight w:val="300"/>
          <w:ins w:id="174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41" w:author="Jim Lansford" w:date="2015-03-05T23:20:00Z"/>
                <w:sz w:val="20"/>
                <w:lang w:val="en-US"/>
                <w:rPrChange w:id="1742" w:author="Jim Lansford" w:date="2015-03-05T23:22:00Z">
                  <w:rPr>
                    <w:ins w:id="1743" w:author="Jim Lansford" w:date="2015-03-05T23:20:00Z"/>
                    <w:rFonts w:ascii="Calibri" w:hAnsi="Calibri"/>
                    <w:szCs w:val="22"/>
                    <w:lang w:val="en-US"/>
                  </w:rPr>
                </w:rPrChange>
              </w:rPr>
            </w:pPr>
            <w:ins w:id="1744" w:author="Jim Lansford" w:date="2015-03-05T23:20:00Z">
              <w:r w:rsidRPr="00F23EB8">
                <w:rPr>
                  <w:sz w:val="20"/>
                  <w:lang w:val="en-US"/>
                  <w:rPrChange w:id="1745" w:author="Jim Lansford" w:date="2015-03-05T23:22:00Z">
                    <w:rPr>
                      <w:rFonts w:ascii="Calibri" w:hAnsi="Calibri"/>
                      <w:szCs w:val="22"/>
                      <w:lang w:val="en-US"/>
                    </w:rPr>
                  </w:rPrChange>
                </w:rPr>
                <w:t xml:space="preserve">Tom </w:t>
              </w:r>
              <w:proofErr w:type="spellStart"/>
              <w:r w:rsidRPr="00F23EB8">
                <w:rPr>
                  <w:sz w:val="20"/>
                  <w:lang w:val="en-US"/>
                  <w:rPrChange w:id="1746" w:author="Jim Lansford" w:date="2015-03-05T23:22:00Z">
                    <w:rPr>
                      <w:rFonts w:ascii="Calibri" w:hAnsi="Calibri"/>
                      <w:szCs w:val="22"/>
                      <w:lang w:val="en-US"/>
                    </w:rPr>
                  </w:rPrChange>
                </w:rPr>
                <w:t>Schaffnit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47" w:author="Jim Lansford" w:date="2015-03-05T23:20:00Z"/>
                <w:sz w:val="20"/>
                <w:lang w:val="en-US"/>
                <w:rPrChange w:id="1748" w:author="Jim Lansford" w:date="2015-03-05T23:22:00Z">
                  <w:rPr>
                    <w:ins w:id="1749" w:author="Jim Lansford" w:date="2015-03-05T23:20:00Z"/>
                    <w:rFonts w:ascii="Arial" w:hAnsi="Arial" w:cs="Arial"/>
                    <w:sz w:val="20"/>
                    <w:lang w:val="en-US"/>
                  </w:rPr>
                </w:rPrChange>
              </w:rPr>
            </w:pPr>
            <w:ins w:id="1750" w:author="Jim Lansford" w:date="2015-03-05T23:20:00Z">
              <w:r w:rsidRPr="00F23EB8">
                <w:rPr>
                  <w:sz w:val="20"/>
                  <w:lang w:val="en-US"/>
                  <w:rPrChange w:id="1751" w:author="Jim Lansford" w:date="2015-03-05T23:22:00Z">
                    <w:rPr>
                      <w:rFonts w:ascii="Arial" w:hAnsi="Arial" w:cs="Arial"/>
                      <w:sz w:val="20"/>
                      <w:lang w:val="en-US"/>
                    </w:rPr>
                  </w:rPrChange>
                </w:rPr>
                <w:t>A2 Technology Management</w:t>
              </w:r>
            </w:ins>
          </w:p>
        </w:tc>
      </w:tr>
      <w:tr w:rsidR="00F23EB8" w:rsidRPr="00F23EB8" w:rsidTr="00F23EB8">
        <w:trPr>
          <w:trHeight w:val="300"/>
          <w:ins w:id="175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53" w:author="Jim Lansford" w:date="2015-03-05T23:20:00Z"/>
                <w:sz w:val="20"/>
                <w:lang w:val="en-US"/>
                <w:rPrChange w:id="1754" w:author="Jim Lansford" w:date="2015-03-05T23:22:00Z">
                  <w:rPr>
                    <w:ins w:id="1755" w:author="Jim Lansford" w:date="2015-03-05T23:20:00Z"/>
                    <w:rFonts w:ascii="Calibri" w:hAnsi="Calibri"/>
                    <w:szCs w:val="22"/>
                    <w:lang w:val="en-US"/>
                  </w:rPr>
                </w:rPrChange>
              </w:rPr>
            </w:pPr>
            <w:ins w:id="1756" w:author="Jim Lansford" w:date="2015-03-05T23:20:00Z">
              <w:r w:rsidRPr="00F23EB8">
                <w:rPr>
                  <w:sz w:val="20"/>
                  <w:lang w:val="en-US"/>
                  <w:rPrChange w:id="1757" w:author="Jim Lansford" w:date="2015-03-05T23:22:00Z">
                    <w:rPr>
                      <w:rFonts w:ascii="Calibri" w:hAnsi="Calibri"/>
                      <w:szCs w:val="22"/>
                      <w:lang w:val="en-US"/>
                    </w:rPr>
                  </w:rPrChange>
                </w:rPr>
                <w:t xml:space="preserve">Dick </w:t>
              </w:r>
              <w:proofErr w:type="spellStart"/>
              <w:r w:rsidRPr="00F23EB8">
                <w:rPr>
                  <w:sz w:val="20"/>
                  <w:lang w:val="en-US"/>
                  <w:rPrChange w:id="1758" w:author="Jim Lansford" w:date="2015-03-05T23:22:00Z">
                    <w:rPr>
                      <w:rFonts w:ascii="Calibri" w:hAnsi="Calibri"/>
                      <w:szCs w:val="22"/>
                      <w:lang w:val="en-US"/>
                    </w:rPr>
                  </w:rPrChange>
                </w:rPr>
                <w:t>Schnacke</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59" w:author="Jim Lansford" w:date="2015-03-05T23:20:00Z"/>
                <w:sz w:val="20"/>
                <w:lang w:val="en-US"/>
                <w:rPrChange w:id="1760" w:author="Jim Lansford" w:date="2015-03-05T23:22:00Z">
                  <w:rPr>
                    <w:ins w:id="1761" w:author="Jim Lansford" w:date="2015-03-05T23:20:00Z"/>
                    <w:rFonts w:ascii="Arial" w:hAnsi="Arial" w:cs="Arial"/>
                    <w:sz w:val="20"/>
                    <w:lang w:val="en-US"/>
                  </w:rPr>
                </w:rPrChange>
              </w:rPr>
            </w:pPr>
            <w:proofErr w:type="spellStart"/>
            <w:ins w:id="1762" w:author="Jim Lansford" w:date="2015-03-05T23:20:00Z">
              <w:r w:rsidRPr="00F23EB8">
                <w:rPr>
                  <w:sz w:val="20"/>
                  <w:lang w:val="en-US"/>
                  <w:rPrChange w:id="1763" w:author="Jim Lansford" w:date="2015-03-05T23:22:00Z">
                    <w:rPr>
                      <w:rFonts w:ascii="Arial" w:hAnsi="Arial" w:cs="Arial"/>
                      <w:sz w:val="20"/>
                      <w:lang w:val="en-US"/>
                    </w:rPr>
                  </w:rPrChange>
                </w:rPr>
                <w:t>Transcore</w:t>
              </w:r>
              <w:proofErr w:type="spellEnd"/>
            </w:ins>
          </w:p>
        </w:tc>
      </w:tr>
      <w:tr w:rsidR="00F23EB8" w:rsidRPr="00F23EB8" w:rsidTr="00F23EB8">
        <w:trPr>
          <w:trHeight w:val="300"/>
          <w:ins w:id="176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65" w:author="Jim Lansford" w:date="2015-03-05T23:20:00Z"/>
                <w:sz w:val="20"/>
                <w:lang w:val="en-US"/>
                <w:rPrChange w:id="1766" w:author="Jim Lansford" w:date="2015-03-05T23:22:00Z">
                  <w:rPr>
                    <w:ins w:id="1767" w:author="Jim Lansford" w:date="2015-03-05T23:20:00Z"/>
                    <w:rFonts w:ascii="Calibri" w:hAnsi="Calibri"/>
                    <w:szCs w:val="22"/>
                    <w:lang w:val="en-US"/>
                  </w:rPr>
                </w:rPrChange>
              </w:rPr>
            </w:pPr>
            <w:ins w:id="1768" w:author="Jim Lansford" w:date="2015-03-05T23:20:00Z">
              <w:r w:rsidRPr="00F23EB8">
                <w:rPr>
                  <w:sz w:val="20"/>
                  <w:lang w:val="en-US"/>
                  <w:rPrChange w:id="1769" w:author="Jim Lansford" w:date="2015-03-05T23:22:00Z">
                    <w:rPr>
                      <w:rFonts w:ascii="Calibri" w:hAnsi="Calibri"/>
                      <w:szCs w:val="22"/>
                      <w:lang w:val="en-US"/>
                    </w:rPr>
                  </w:rPrChange>
                </w:rPr>
                <w:t>Andy Scott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70" w:author="Jim Lansford" w:date="2015-03-05T23:20:00Z"/>
                <w:sz w:val="20"/>
                <w:lang w:val="en-US"/>
                <w:rPrChange w:id="1771" w:author="Jim Lansford" w:date="2015-03-05T23:22:00Z">
                  <w:rPr>
                    <w:ins w:id="1772" w:author="Jim Lansford" w:date="2015-03-05T23:20:00Z"/>
                    <w:rFonts w:ascii="Arial" w:hAnsi="Arial" w:cs="Arial"/>
                    <w:sz w:val="20"/>
                    <w:lang w:val="en-US"/>
                  </w:rPr>
                </w:rPrChange>
              </w:rPr>
            </w:pPr>
            <w:ins w:id="1773" w:author="Jim Lansford" w:date="2015-03-05T23:20:00Z">
              <w:r w:rsidRPr="00F23EB8">
                <w:rPr>
                  <w:sz w:val="20"/>
                  <w:lang w:val="en-US"/>
                  <w:rPrChange w:id="1774" w:author="Jim Lansford" w:date="2015-03-05T23:22:00Z">
                    <w:rPr>
                      <w:rFonts w:ascii="Arial" w:hAnsi="Arial" w:cs="Arial"/>
                      <w:sz w:val="20"/>
                      <w:lang w:val="en-US"/>
                    </w:rPr>
                  </w:rPrChange>
                </w:rPr>
                <w:t>NCTA</w:t>
              </w:r>
            </w:ins>
          </w:p>
        </w:tc>
      </w:tr>
      <w:tr w:rsidR="00F23EB8" w:rsidRPr="00F23EB8" w:rsidTr="00F23EB8">
        <w:trPr>
          <w:trHeight w:val="300"/>
          <w:ins w:id="177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76" w:author="Jim Lansford" w:date="2015-03-05T23:20:00Z"/>
                <w:sz w:val="20"/>
                <w:lang w:val="en-US"/>
                <w:rPrChange w:id="1777" w:author="Jim Lansford" w:date="2015-03-05T23:22:00Z">
                  <w:rPr>
                    <w:ins w:id="1778" w:author="Jim Lansford" w:date="2015-03-05T23:20:00Z"/>
                    <w:rFonts w:ascii="Calibri" w:hAnsi="Calibri"/>
                    <w:szCs w:val="22"/>
                    <w:lang w:val="en-US"/>
                  </w:rPr>
                </w:rPrChange>
              </w:rPr>
            </w:pPr>
            <w:ins w:id="1779" w:author="Jim Lansford" w:date="2015-03-05T23:20:00Z">
              <w:r w:rsidRPr="00F23EB8">
                <w:rPr>
                  <w:sz w:val="20"/>
                  <w:lang w:val="en-US"/>
                  <w:rPrChange w:id="1780" w:author="Jim Lansford" w:date="2015-03-05T23:22:00Z">
                    <w:rPr>
                      <w:rFonts w:ascii="Calibri" w:hAnsi="Calibri"/>
                      <w:szCs w:val="22"/>
                      <w:lang w:val="en-US"/>
                    </w:rPr>
                  </w:rPrChange>
                </w:rPr>
                <w:t>Mark Settle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81" w:author="Jim Lansford" w:date="2015-03-05T23:20:00Z"/>
                <w:sz w:val="20"/>
                <w:lang w:val="en-US"/>
                <w:rPrChange w:id="1782" w:author="Jim Lansford" w:date="2015-03-05T23:22:00Z">
                  <w:rPr>
                    <w:ins w:id="1783" w:author="Jim Lansford" w:date="2015-03-05T23:20:00Z"/>
                    <w:rFonts w:ascii="Arial" w:hAnsi="Arial" w:cs="Arial"/>
                    <w:sz w:val="20"/>
                    <w:lang w:val="en-US"/>
                  </w:rPr>
                </w:rPrChange>
              </w:rPr>
            </w:pPr>
            <w:ins w:id="1784" w:author="Jim Lansford" w:date="2015-03-05T23:20:00Z">
              <w:r w:rsidRPr="00F23EB8">
                <w:rPr>
                  <w:sz w:val="20"/>
                  <w:lang w:val="en-US"/>
                  <w:rPrChange w:id="1785" w:author="Jim Lansford" w:date="2015-03-05T23:22:00Z">
                    <w:rPr>
                      <w:rFonts w:ascii="Arial" w:hAnsi="Arial" w:cs="Arial"/>
                      <w:sz w:val="20"/>
                      <w:lang w:val="en-US"/>
                    </w:rPr>
                  </w:rPrChange>
                </w:rPr>
                <w:t>FCC</w:t>
              </w:r>
            </w:ins>
          </w:p>
        </w:tc>
      </w:tr>
      <w:tr w:rsidR="00F23EB8" w:rsidRPr="00F23EB8" w:rsidTr="00F23EB8">
        <w:trPr>
          <w:trHeight w:val="300"/>
          <w:ins w:id="178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87" w:author="Jim Lansford" w:date="2015-03-05T23:20:00Z"/>
                <w:sz w:val="20"/>
                <w:lang w:val="en-US"/>
                <w:rPrChange w:id="1788" w:author="Jim Lansford" w:date="2015-03-05T23:22:00Z">
                  <w:rPr>
                    <w:ins w:id="1789" w:author="Jim Lansford" w:date="2015-03-05T23:20:00Z"/>
                    <w:rFonts w:ascii="Calibri" w:hAnsi="Calibri"/>
                    <w:szCs w:val="22"/>
                    <w:lang w:val="en-US"/>
                  </w:rPr>
                </w:rPrChange>
              </w:rPr>
            </w:pPr>
            <w:ins w:id="1790" w:author="Jim Lansford" w:date="2015-03-05T23:20:00Z">
              <w:r w:rsidRPr="00F23EB8">
                <w:rPr>
                  <w:sz w:val="20"/>
                  <w:lang w:val="en-US"/>
                  <w:rPrChange w:id="1791" w:author="Jim Lansford" w:date="2015-03-05T23:22:00Z">
                    <w:rPr>
                      <w:rFonts w:ascii="Calibri" w:hAnsi="Calibri"/>
                      <w:szCs w:val="22"/>
                      <w:lang w:val="en-US"/>
                    </w:rPr>
                  </w:rPrChange>
                </w:rPr>
                <w:t>Ian Sherlock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792" w:author="Jim Lansford" w:date="2015-03-05T23:20:00Z"/>
                <w:sz w:val="20"/>
                <w:lang w:val="en-US"/>
                <w:rPrChange w:id="1793" w:author="Jim Lansford" w:date="2015-03-05T23:22:00Z">
                  <w:rPr>
                    <w:ins w:id="1794" w:author="Jim Lansford" w:date="2015-03-05T23:20:00Z"/>
                    <w:rFonts w:ascii="Arial" w:hAnsi="Arial" w:cs="Arial"/>
                    <w:sz w:val="20"/>
                    <w:lang w:val="en-US"/>
                  </w:rPr>
                </w:rPrChange>
              </w:rPr>
            </w:pPr>
            <w:ins w:id="1795" w:author="Jim Lansford" w:date="2015-03-05T23:20:00Z">
              <w:r w:rsidRPr="00F23EB8">
                <w:rPr>
                  <w:sz w:val="20"/>
                  <w:lang w:val="en-US"/>
                  <w:rPrChange w:id="1796" w:author="Jim Lansford" w:date="2015-03-05T23:22:00Z">
                    <w:rPr>
                      <w:rFonts w:ascii="Arial" w:hAnsi="Arial" w:cs="Arial"/>
                      <w:sz w:val="20"/>
                      <w:lang w:val="en-US"/>
                    </w:rPr>
                  </w:rPrChange>
                </w:rPr>
                <w:t>TI</w:t>
              </w:r>
            </w:ins>
          </w:p>
        </w:tc>
      </w:tr>
      <w:tr w:rsidR="00F23EB8" w:rsidRPr="00F23EB8" w:rsidTr="00F23EB8">
        <w:trPr>
          <w:trHeight w:val="300"/>
          <w:ins w:id="179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798" w:author="Jim Lansford" w:date="2015-03-05T23:20:00Z"/>
                <w:sz w:val="20"/>
                <w:lang w:val="en-US"/>
                <w:rPrChange w:id="1799" w:author="Jim Lansford" w:date="2015-03-05T23:22:00Z">
                  <w:rPr>
                    <w:ins w:id="1800" w:author="Jim Lansford" w:date="2015-03-05T23:20:00Z"/>
                    <w:rFonts w:ascii="Calibri" w:hAnsi="Calibri"/>
                    <w:szCs w:val="22"/>
                    <w:lang w:val="en-US"/>
                  </w:rPr>
                </w:rPrChange>
              </w:rPr>
            </w:pPr>
            <w:ins w:id="1801" w:author="Jim Lansford" w:date="2015-03-05T23:20:00Z">
              <w:r w:rsidRPr="00F23EB8">
                <w:rPr>
                  <w:sz w:val="20"/>
                  <w:lang w:val="en-US"/>
                  <w:rPrChange w:id="1802" w:author="Jim Lansford" w:date="2015-03-05T23:22:00Z">
                    <w:rPr>
                      <w:rFonts w:ascii="Calibri" w:hAnsi="Calibri"/>
                      <w:szCs w:val="22"/>
                      <w:lang w:val="en-US"/>
                    </w:rPr>
                  </w:rPrChange>
                </w:rPr>
                <w:t>Steve Sill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03" w:author="Jim Lansford" w:date="2015-03-05T23:20:00Z"/>
                <w:sz w:val="20"/>
                <w:lang w:val="en-US"/>
                <w:rPrChange w:id="1804" w:author="Jim Lansford" w:date="2015-03-05T23:22:00Z">
                  <w:rPr>
                    <w:ins w:id="1805" w:author="Jim Lansford" w:date="2015-03-05T23:20:00Z"/>
                    <w:rFonts w:ascii="Arial" w:hAnsi="Arial" w:cs="Arial"/>
                    <w:sz w:val="20"/>
                    <w:lang w:val="en-US"/>
                  </w:rPr>
                </w:rPrChange>
              </w:rPr>
            </w:pPr>
            <w:ins w:id="1806" w:author="Jim Lansford" w:date="2015-03-05T23:20:00Z">
              <w:r w:rsidRPr="00F23EB8">
                <w:rPr>
                  <w:sz w:val="20"/>
                  <w:lang w:val="en-US"/>
                  <w:rPrChange w:id="1807" w:author="Jim Lansford" w:date="2015-03-05T23:22:00Z">
                    <w:rPr>
                      <w:rFonts w:ascii="Arial" w:hAnsi="Arial" w:cs="Arial"/>
                      <w:sz w:val="20"/>
                      <w:lang w:val="en-US"/>
                    </w:rPr>
                  </w:rPrChange>
                </w:rPr>
                <w:t>USDOT</w:t>
              </w:r>
            </w:ins>
          </w:p>
        </w:tc>
      </w:tr>
      <w:tr w:rsidR="00F23EB8" w:rsidRPr="00F23EB8" w:rsidTr="00F23EB8">
        <w:trPr>
          <w:trHeight w:val="300"/>
          <w:ins w:id="180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09" w:author="Jim Lansford" w:date="2015-03-05T23:20:00Z"/>
                <w:sz w:val="20"/>
                <w:lang w:val="en-US"/>
                <w:rPrChange w:id="1810" w:author="Jim Lansford" w:date="2015-03-05T23:22:00Z">
                  <w:rPr>
                    <w:ins w:id="1811" w:author="Jim Lansford" w:date="2015-03-05T23:20:00Z"/>
                    <w:rFonts w:ascii="Calibri" w:hAnsi="Calibri"/>
                    <w:szCs w:val="22"/>
                    <w:lang w:val="en-US"/>
                  </w:rPr>
                </w:rPrChange>
              </w:rPr>
            </w:pPr>
            <w:ins w:id="1812" w:author="Jim Lansford" w:date="2015-03-05T23:20:00Z">
              <w:r w:rsidRPr="00F23EB8">
                <w:rPr>
                  <w:sz w:val="20"/>
                  <w:lang w:val="en-US"/>
                  <w:rPrChange w:id="1813" w:author="Jim Lansford" w:date="2015-03-05T23:22:00Z">
                    <w:rPr>
                      <w:rFonts w:ascii="Calibri" w:hAnsi="Calibri"/>
                      <w:szCs w:val="22"/>
                      <w:lang w:val="en-US"/>
                    </w:rPr>
                  </w:rPrChange>
                </w:rPr>
                <w:t>Francois Simone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14" w:author="Jim Lansford" w:date="2015-03-05T23:20:00Z"/>
                <w:sz w:val="20"/>
                <w:lang w:val="en-US"/>
                <w:rPrChange w:id="1815" w:author="Jim Lansford" w:date="2015-03-05T23:22:00Z">
                  <w:rPr>
                    <w:ins w:id="1816" w:author="Jim Lansford" w:date="2015-03-05T23:20:00Z"/>
                    <w:rFonts w:ascii="Arial" w:hAnsi="Arial" w:cs="Arial"/>
                    <w:sz w:val="20"/>
                    <w:lang w:val="en-US"/>
                  </w:rPr>
                </w:rPrChange>
              </w:rPr>
            </w:pPr>
            <w:ins w:id="1817" w:author="Jim Lansford" w:date="2015-03-05T23:20:00Z">
              <w:r w:rsidRPr="00F23EB8">
                <w:rPr>
                  <w:sz w:val="20"/>
                  <w:lang w:val="en-US"/>
                  <w:rPrChange w:id="1818" w:author="Jim Lansford" w:date="2015-03-05T23:22:00Z">
                    <w:rPr>
                      <w:rFonts w:ascii="Arial" w:hAnsi="Arial" w:cs="Arial"/>
                      <w:sz w:val="20"/>
                      <w:lang w:val="en-US"/>
                    </w:rPr>
                  </w:rPrChange>
                </w:rPr>
                <w:t>ARINC</w:t>
              </w:r>
            </w:ins>
          </w:p>
        </w:tc>
      </w:tr>
      <w:tr w:rsidR="00F23EB8" w:rsidRPr="00F23EB8" w:rsidTr="00F23EB8">
        <w:trPr>
          <w:trHeight w:val="300"/>
          <w:ins w:id="181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20" w:author="Jim Lansford" w:date="2015-03-05T23:20:00Z"/>
                <w:sz w:val="20"/>
                <w:lang w:val="en-US"/>
                <w:rPrChange w:id="1821" w:author="Jim Lansford" w:date="2015-03-05T23:22:00Z">
                  <w:rPr>
                    <w:ins w:id="1822" w:author="Jim Lansford" w:date="2015-03-05T23:20:00Z"/>
                    <w:rFonts w:ascii="Calibri" w:hAnsi="Calibri"/>
                    <w:szCs w:val="22"/>
                    <w:lang w:val="en-US"/>
                  </w:rPr>
                </w:rPrChange>
              </w:rPr>
            </w:pPr>
            <w:ins w:id="1823" w:author="Jim Lansford" w:date="2015-03-05T23:20:00Z">
              <w:r w:rsidRPr="00F23EB8">
                <w:rPr>
                  <w:sz w:val="20"/>
                  <w:lang w:val="en-US"/>
                  <w:rPrChange w:id="1824" w:author="Jim Lansford" w:date="2015-03-05T23:22:00Z">
                    <w:rPr>
                      <w:rFonts w:ascii="Calibri" w:hAnsi="Calibri"/>
                      <w:szCs w:val="22"/>
                      <w:lang w:val="en-US"/>
                    </w:rPr>
                  </w:rPrChange>
                </w:rPr>
                <w:t xml:space="preserve">Suzanne Sloan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25" w:author="Jim Lansford" w:date="2015-03-05T23:20:00Z"/>
                <w:sz w:val="20"/>
                <w:lang w:val="en-US"/>
                <w:rPrChange w:id="1826" w:author="Jim Lansford" w:date="2015-03-05T23:22:00Z">
                  <w:rPr>
                    <w:ins w:id="1827" w:author="Jim Lansford" w:date="2015-03-05T23:20:00Z"/>
                    <w:rFonts w:ascii="Arial" w:hAnsi="Arial" w:cs="Arial"/>
                    <w:sz w:val="20"/>
                    <w:lang w:val="en-US"/>
                  </w:rPr>
                </w:rPrChange>
              </w:rPr>
            </w:pPr>
            <w:ins w:id="1828" w:author="Jim Lansford" w:date="2015-03-05T23:20:00Z">
              <w:r w:rsidRPr="00F23EB8">
                <w:rPr>
                  <w:sz w:val="20"/>
                  <w:lang w:val="en-US"/>
                  <w:rPrChange w:id="1829" w:author="Jim Lansford" w:date="2015-03-05T23:22:00Z">
                    <w:rPr>
                      <w:rFonts w:ascii="Arial" w:hAnsi="Arial" w:cs="Arial"/>
                      <w:sz w:val="20"/>
                      <w:lang w:val="en-US"/>
                    </w:rPr>
                  </w:rPrChange>
                </w:rPr>
                <w:t>USDOT</w:t>
              </w:r>
            </w:ins>
          </w:p>
        </w:tc>
      </w:tr>
      <w:tr w:rsidR="00F23EB8" w:rsidRPr="00F23EB8" w:rsidTr="00F23EB8">
        <w:trPr>
          <w:trHeight w:val="300"/>
          <w:ins w:id="183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31" w:author="Jim Lansford" w:date="2015-03-05T23:20:00Z"/>
                <w:sz w:val="20"/>
                <w:lang w:val="en-US"/>
                <w:rPrChange w:id="1832" w:author="Jim Lansford" w:date="2015-03-05T23:22:00Z">
                  <w:rPr>
                    <w:ins w:id="1833" w:author="Jim Lansford" w:date="2015-03-05T23:20:00Z"/>
                    <w:rFonts w:ascii="Calibri" w:hAnsi="Calibri"/>
                    <w:szCs w:val="22"/>
                    <w:lang w:val="en-US"/>
                  </w:rPr>
                </w:rPrChange>
              </w:rPr>
            </w:pPr>
            <w:ins w:id="1834" w:author="Jim Lansford" w:date="2015-03-05T23:20:00Z">
              <w:r w:rsidRPr="00F23EB8">
                <w:rPr>
                  <w:sz w:val="20"/>
                  <w:lang w:val="en-US"/>
                  <w:rPrChange w:id="1835" w:author="Jim Lansford" w:date="2015-03-05T23:22:00Z">
                    <w:rPr>
                      <w:rFonts w:ascii="Calibri" w:hAnsi="Calibri"/>
                      <w:szCs w:val="22"/>
                      <w:lang w:val="en-US"/>
                    </w:rPr>
                  </w:rPrChange>
                </w:rPr>
                <w:t>Paul Spaanderman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36" w:author="Jim Lansford" w:date="2015-03-05T23:20:00Z"/>
                <w:sz w:val="20"/>
                <w:lang w:val="en-US"/>
                <w:rPrChange w:id="1837" w:author="Jim Lansford" w:date="2015-03-05T23:22:00Z">
                  <w:rPr>
                    <w:ins w:id="1838" w:author="Jim Lansford" w:date="2015-03-05T23:20:00Z"/>
                    <w:rFonts w:ascii="Arial" w:hAnsi="Arial" w:cs="Arial"/>
                    <w:sz w:val="20"/>
                    <w:lang w:val="en-US"/>
                  </w:rPr>
                </w:rPrChange>
              </w:rPr>
            </w:pPr>
            <w:ins w:id="1839" w:author="Jim Lansford" w:date="2015-03-05T23:20:00Z">
              <w:r w:rsidRPr="00F23EB8">
                <w:rPr>
                  <w:sz w:val="20"/>
                  <w:lang w:val="en-US"/>
                  <w:rPrChange w:id="1840" w:author="Jim Lansford" w:date="2015-03-05T23:22:00Z">
                    <w:rPr>
                      <w:rFonts w:ascii="Arial" w:hAnsi="Arial" w:cs="Arial"/>
                      <w:sz w:val="20"/>
                      <w:lang w:val="en-US"/>
                    </w:rPr>
                  </w:rPrChange>
                </w:rPr>
                <w:t>Paul's Consultancy</w:t>
              </w:r>
            </w:ins>
          </w:p>
        </w:tc>
      </w:tr>
      <w:tr w:rsidR="00F23EB8" w:rsidRPr="00F23EB8" w:rsidTr="00F23EB8">
        <w:trPr>
          <w:trHeight w:val="300"/>
          <w:ins w:id="184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42" w:author="Jim Lansford" w:date="2015-03-05T23:20:00Z"/>
                <w:sz w:val="20"/>
                <w:lang w:val="en-US"/>
                <w:rPrChange w:id="1843" w:author="Jim Lansford" w:date="2015-03-05T23:22:00Z">
                  <w:rPr>
                    <w:ins w:id="1844" w:author="Jim Lansford" w:date="2015-03-05T23:20:00Z"/>
                    <w:rFonts w:ascii="Calibri" w:hAnsi="Calibri"/>
                    <w:szCs w:val="22"/>
                    <w:lang w:val="en-US"/>
                  </w:rPr>
                </w:rPrChange>
              </w:rPr>
            </w:pPr>
            <w:ins w:id="1845" w:author="Jim Lansford" w:date="2015-03-05T23:20:00Z">
              <w:r w:rsidRPr="00F23EB8">
                <w:rPr>
                  <w:sz w:val="20"/>
                  <w:lang w:val="en-US"/>
                  <w:rPrChange w:id="1846" w:author="Jim Lansford" w:date="2015-03-05T23:22:00Z">
                    <w:rPr>
                      <w:rFonts w:ascii="Calibri" w:hAnsi="Calibri"/>
                      <w:szCs w:val="22"/>
                      <w:lang w:val="en-US"/>
                    </w:rPr>
                  </w:rPrChange>
                </w:rPr>
                <w:t xml:space="preserve">Praveen </w:t>
              </w:r>
              <w:proofErr w:type="spellStart"/>
              <w:r w:rsidRPr="00F23EB8">
                <w:rPr>
                  <w:sz w:val="20"/>
                  <w:lang w:val="en-US"/>
                  <w:rPrChange w:id="1847" w:author="Jim Lansford" w:date="2015-03-05T23:22:00Z">
                    <w:rPr>
                      <w:rFonts w:ascii="Calibri" w:hAnsi="Calibri"/>
                      <w:szCs w:val="22"/>
                      <w:lang w:val="en-US"/>
                    </w:rPr>
                  </w:rPrChange>
                </w:rPr>
                <w:t>Srivastaava</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48" w:author="Jim Lansford" w:date="2015-03-05T23:20:00Z"/>
                <w:sz w:val="20"/>
                <w:lang w:val="en-US"/>
                <w:rPrChange w:id="1849" w:author="Jim Lansford" w:date="2015-03-05T23:22:00Z">
                  <w:rPr>
                    <w:ins w:id="1850" w:author="Jim Lansford" w:date="2015-03-05T23:20:00Z"/>
                    <w:rFonts w:ascii="Arial" w:hAnsi="Arial" w:cs="Arial"/>
                    <w:sz w:val="20"/>
                    <w:lang w:val="en-US"/>
                  </w:rPr>
                </w:rPrChange>
              </w:rPr>
            </w:pPr>
            <w:ins w:id="1851" w:author="Jim Lansford" w:date="2015-03-05T23:20:00Z">
              <w:r w:rsidRPr="00F23EB8">
                <w:rPr>
                  <w:sz w:val="20"/>
                  <w:lang w:val="en-US"/>
                  <w:rPrChange w:id="1852" w:author="Jim Lansford" w:date="2015-03-05T23:22:00Z">
                    <w:rPr>
                      <w:rFonts w:ascii="Arial" w:hAnsi="Arial" w:cs="Arial"/>
                      <w:sz w:val="20"/>
                      <w:lang w:val="en-US"/>
                    </w:rPr>
                  </w:rPrChange>
                </w:rPr>
                <w:t>Time Warner Cable</w:t>
              </w:r>
            </w:ins>
          </w:p>
        </w:tc>
      </w:tr>
      <w:tr w:rsidR="00F23EB8" w:rsidRPr="00F23EB8" w:rsidTr="00F23EB8">
        <w:trPr>
          <w:trHeight w:val="300"/>
          <w:ins w:id="185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54" w:author="Jim Lansford" w:date="2015-03-05T23:20:00Z"/>
                <w:sz w:val="20"/>
                <w:lang w:val="en-US"/>
                <w:rPrChange w:id="1855" w:author="Jim Lansford" w:date="2015-03-05T23:22:00Z">
                  <w:rPr>
                    <w:ins w:id="1856" w:author="Jim Lansford" w:date="2015-03-05T23:20:00Z"/>
                    <w:rFonts w:ascii="Calibri" w:hAnsi="Calibri"/>
                    <w:szCs w:val="22"/>
                    <w:lang w:val="en-US"/>
                  </w:rPr>
                </w:rPrChange>
              </w:rPr>
            </w:pPr>
            <w:ins w:id="1857" w:author="Jim Lansford" w:date="2015-03-05T23:20:00Z">
              <w:r w:rsidRPr="00F23EB8">
                <w:rPr>
                  <w:sz w:val="20"/>
                  <w:lang w:val="en-US"/>
                  <w:rPrChange w:id="1858" w:author="Jim Lansford" w:date="2015-03-05T23:22:00Z">
                    <w:rPr>
                      <w:rFonts w:ascii="Calibri" w:hAnsi="Calibri"/>
                      <w:szCs w:val="22"/>
                      <w:lang w:val="en-US"/>
                    </w:rPr>
                  </w:rPrChange>
                </w:rPr>
                <w:t>Adrian Stephens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59" w:author="Jim Lansford" w:date="2015-03-05T23:20:00Z"/>
                <w:sz w:val="20"/>
                <w:lang w:val="en-US"/>
                <w:rPrChange w:id="1860" w:author="Jim Lansford" w:date="2015-03-05T23:22:00Z">
                  <w:rPr>
                    <w:ins w:id="1861" w:author="Jim Lansford" w:date="2015-03-05T23:20:00Z"/>
                    <w:rFonts w:ascii="Arial" w:hAnsi="Arial" w:cs="Arial"/>
                    <w:sz w:val="20"/>
                    <w:lang w:val="en-US"/>
                  </w:rPr>
                </w:rPrChange>
              </w:rPr>
            </w:pPr>
            <w:ins w:id="1862" w:author="Jim Lansford" w:date="2015-03-05T23:20:00Z">
              <w:r w:rsidRPr="00F23EB8">
                <w:rPr>
                  <w:sz w:val="20"/>
                  <w:lang w:val="en-US"/>
                  <w:rPrChange w:id="1863" w:author="Jim Lansford" w:date="2015-03-05T23:22:00Z">
                    <w:rPr>
                      <w:rFonts w:ascii="Arial" w:hAnsi="Arial" w:cs="Arial"/>
                      <w:sz w:val="20"/>
                      <w:lang w:val="en-US"/>
                    </w:rPr>
                  </w:rPrChange>
                </w:rPr>
                <w:t>Intel</w:t>
              </w:r>
            </w:ins>
          </w:p>
        </w:tc>
      </w:tr>
      <w:tr w:rsidR="00F23EB8" w:rsidRPr="00F23EB8" w:rsidTr="00F23EB8">
        <w:trPr>
          <w:trHeight w:val="300"/>
          <w:ins w:id="186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65" w:author="Jim Lansford" w:date="2015-03-05T23:20:00Z"/>
                <w:sz w:val="20"/>
                <w:lang w:val="en-US"/>
                <w:rPrChange w:id="1866" w:author="Jim Lansford" w:date="2015-03-05T23:22:00Z">
                  <w:rPr>
                    <w:ins w:id="1867" w:author="Jim Lansford" w:date="2015-03-05T23:20:00Z"/>
                    <w:rFonts w:ascii="Calibri" w:hAnsi="Calibri"/>
                    <w:szCs w:val="22"/>
                    <w:lang w:val="en-US"/>
                  </w:rPr>
                </w:rPrChange>
              </w:rPr>
            </w:pPr>
            <w:ins w:id="1868" w:author="Jim Lansford" w:date="2015-03-05T23:20:00Z">
              <w:r w:rsidRPr="00F23EB8">
                <w:rPr>
                  <w:sz w:val="20"/>
                  <w:lang w:val="en-US"/>
                  <w:rPrChange w:id="1869" w:author="Jim Lansford" w:date="2015-03-05T23:22:00Z">
                    <w:rPr>
                      <w:rFonts w:ascii="Calibri" w:hAnsi="Calibri"/>
                      <w:szCs w:val="22"/>
                      <w:lang w:val="en-US"/>
                    </w:rPr>
                  </w:rPrChange>
                </w:rPr>
                <w:lastRenderedPageBreak/>
                <w:t xml:space="preserve">Steve </w:t>
              </w:r>
              <w:proofErr w:type="spellStart"/>
              <w:r w:rsidRPr="00F23EB8">
                <w:rPr>
                  <w:sz w:val="20"/>
                  <w:lang w:val="en-US"/>
                  <w:rPrChange w:id="1870" w:author="Jim Lansford" w:date="2015-03-05T23:22:00Z">
                    <w:rPr>
                      <w:rFonts w:ascii="Calibri" w:hAnsi="Calibri"/>
                      <w:szCs w:val="22"/>
                      <w:lang w:val="en-US"/>
                    </w:rPr>
                  </w:rPrChange>
                </w:rPr>
                <w:t>VanSickle</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71" w:author="Jim Lansford" w:date="2015-03-05T23:20:00Z"/>
                <w:sz w:val="20"/>
                <w:lang w:val="en-US"/>
                <w:rPrChange w:id="1872" w:author="Jim Lansford" w:date="2015-03-05T23:22:00Z">
                  <w:rPr>
                    <w:ins w:id="1873" w:author="Jim Lansford" w:date="2015-03-05T23:20:00Z"/>
                    <w:rFonts w:ascii="Arial" w:hAnsi="Arial" w:cs="Arial"/>
                    <w:sz w:val="20"/>
                    <w:lang w:val="en-US"/>
                  </w:rPr>
                </w:rPrChange>
              </w:rPr>
            </w:pPr>
            <w:ins w:id="1874" w:author="Jim Lansford" w:date="2015-03-05T23:20:00Z">
              <w:r w:rsidRPr="00F23EB8">
                <w:rPr>
                  <w:sz w:val="20"/>
                  <w:lang w:val="en-US"/>
                  <w:rPrChange w:id="1875" w:author="Jim Lansford" w:date="2015-03-05T23:22:00Z">
                    <w:rPr>
                      <w:rFonts w:ascii="Arial" w:hAnsi="Arial" w:cs="Arial"/>
                      <w:sz w:val="20"/>
                      <w:lang w:val="en-US"/>
                    </w:rPr>
                  </w:rPrChange>
                </w:rPr>
                <w:t>CAMP</w:t>
              </w:r>
            </w:ins>
          </w:p>
        </w:tc>
      </w:tr>
      <w:tr w:rsidR="00F23EB8" w:rsidRPr="00F23EB8" w:rsidTr="00F23EB8">
        <w:trPr>
          <w:trHeight w:val="300"/>
          <w:ins w:id="187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77" w:author="Jim Lansford" w:date="2015-03-05T23:20:00Z"/>
                <w:sz w:val="20"/>
                <w:lang w:val="en-US"/>
                <w:rPrChange w:id="1878" w:author="Jim Lansford" w:date="2015-03-05T23:22:00Z">
                  <w:rPr>
                    <w:ins w:id="1879" w:author="Jim Lansford" w:date="2015-03-05T23:20:00Z"/>
                    <w:rFonts w:ascii="Calibri" w:hAnsi="Calibri"/>
                    <w:szCs w:val="22"/>
                    <w:lang w:val="en-US"/>
                  </w:rPr>
                </w:rPrChange>
              </w:rPr>
            </w:pPr>
            <w:ins w:id="1880" w:author="Jim Lansford" w:date="2015-03-05T23:20:00Z">
              <w:r w:rsidRPr="00F23EB8">
                <w:rPr>
                  <w:sz w:val="20"/>
                  <w:lang w:val="en-US"/>
                  <w:rPrChange w:id="1881" w:author="Jim Lansford" w:date="2015-03-05T23:22:00Z">
                    <w:rPr>
                      <w:rFonts w:ascii="Calibri" w:hAnsi="Calibri"/>
                      <w:szCs w:val="22"/>
                      <w:lang w:val="en-US"/>
                    </w:rPr>
                  </w:rPrChange>
                </w:rPr>
                <w:t xml:space="preserve">George </w:t>
              </w:r>
              <w:proofErr w:type="spellStart"/>
              <w:r w:rsidRPr="00F23EB8">
                <w:rPr>
                  <w:sz w:val="20"/>
                  <w:lang w:val="en-US"/>
                  <w:rPrChange w:id="1882" w:author="Jim Lansford" w:date="2015-03-05T23:22:00Z">
                    <w:rPr>
                      <w:rFonts w:ascii="Calibri" w:hAnsi="Calibri"/>
                      <w:szCs w:val="22"/>
                      <w:lang w:val="en-US"/>
                    </w:rPr>
                  </w:rPrChange>
                </w:rPr>
                <w:t>Vlantis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83" w:author="Jim Lansford" w:date="2015-03-05T23:20:00Z"/>
                <w:sz w:val="20"/>
                <w:lang w:val="en-US"/>
                <w:rPrChange w:id="1884" w:author="Jim Lansford" w:date="2015-03-05T23:22:00Z">
                  <w:rPr>
                    <w:ins w:id="1885" w:author="Jim Lansford" w:date="2015-03-05T23:20:00Z"/>
                    <w:rFonts w:ascii="Arial" w:hAnsi="Arial" w:cs="Arial"/>
                    <w:sz w:val="20"/>
                    <w:lang w:val="en-US"/>
                  </w:rPr>
                </w:rPrChange>
              </w:rPr>
            </w:pPr>
            <w:ins w:id="1886" w:author="Jim Lansford" w:date="2015-03-05T23:20:00Z">
              <w:r w:rsidRPr="00F23EB8">
                <w:rPr>
                  <w:sz w:val="20"/>
                  <w:lang w:val="en-US"/>
                  <w:rPrChange w:id="1887" w:author="Jim Lansford" w:date="2015-03-05T23:22:00Z">
                    <w:rPr>
                      <w:rFonts w:ascii="Arial" w:hAnsi="Arial" w:cs="Arial"/>
                      <w:sz w:val="20"/>
                      <w:lang w:val="en-US"/>
                    </w:rPr>
                  </w:rPrChange>
                </w:rPr>
                <w:t>ST Microelectronics</w:t>
              </w:r>
            </w:ins>
          </w:p>
        </w:tc>
      </w:tr>
      <w:tr w:rsidR="00F23EB8" w:rsidRPr="00F23EB8" w:rsidTr="00F23EB8">
        <w:trPr>
          <w:trHeight w:val="300"/>
          <w:ins w:id="188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889" w:author="Jim Lansford" w:date="2015-03-05T23:20:00Z"/>
                <w:sz w:val="20"/>
                <w:lang w:val="en-US"/>
                <w:rPrChange w:id="1890" w:author="Jim Lansford" w:date="2015-03-05T23:22:00Z">
                  <w:rPr>
                    <w:ins w:id="1891" w:author="Jim Lansford" w:date="2015-03-05T23:20:00Z"/>
                    <w:rFonts w:ascii="Calibri" w:hAnsi="Calibri"/>
                    <w:szCs w:val="22"/>
                    <w:lang w:val="en-US"/>
                  </w:rPr>
                </w:rPrChange>
              </w:rPr>
            </w:pPr>
            <w:ins w:id="1892" w:author="Jim Lansford" w:date="2015-03-05T23:20:00Z">
              <w:r w:rsidRPr="00F23EB8">
                <w:rPr>
                  <w:sz w:val="20"/>
                  <w:lang w:val="en-US"/>
                  <w:rPrChange w:id="1893" w:author="Jim Lansford" w:date="2015-03-05T23:22:00Z">
                    <w:rPr>
                      <w:rFonts w:ascii="Calibri" w:hAnsi="Calibri"/>
                      <w:szCs w:val="22"/>
                      <w:lang w:val="en-US"/>
                    </w:rPr>
                  </w:rPrChange>
                </w:rPr>
                <w:t>Lei Wang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894" w:author="Jim Lansford" w:date="2015-03-05T23:20:00Z"/>
                <w:sz w:val="20"/>
                <w:lang w:val="en-US"/>
                <w:rPrChange w:id="1895" w:author="Jim Lansford" w:date="2015-03-05T23:22:00Z">
                  <w:rPr>
                    <w:ins w:id="1896" w:author="Jim Lansford" w:date="2015-03-05T23:20:00Z"/>
                    <w:rFonts w:ascii="Arial" w:hAnsi="Arial" w:cs="Arial"/>
                    <w:sz w:val="20"/>
                    <w:lang w:val="en-US"/>
                  </w:rPr>
                </w:rPrChange>
              </w:rPr>
            </w:pPr>
            <w:ins w:id="1897" w:author="Jim Lansford" w:date="2015-03-05T23:20:00Z">
              <w:r w:rsidRPr="00F23EB8">
                <w:rPr>
                  <w:sz w:val="20"/>
                  <w:lang w:val="en-US"/>
                  <w:rPrChange w:id="1898" w:author="Jim Lansford" w:date="2015-03-05T23:22:00Z">
                    <w:rPr>
                      <w:rFonts w:ascii="Arial" w:hAnsi="Arial" w:cs="Arial"/>
                      <w:sz w:val="20"/>
                      <w:lang w:val="en-US"/>
                    </w:rPr>
                  </w:rPrChange>
                </w:rPr>
                <w:t>Marvell</w:t>
              </w:r>
            </w:ins>
          </w:p>
        </w:tc>
      </w:tr>
      <w:tr w:rsidR="00F23EB8" w:rsidRPr="00F23EB8" w:rsidTr="00F23EB8">
        <w:trPr>
          <w:trHeight w:val="300"/>
          <w:ins w:id="189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00" w:author="Jim Lansford" w:date="2015-03-05T23:20:00Z"/>
                <w:sz w:val="20"/>
                <w:lang w:val="en-US"/>
                <w:rPrChange w:id="1901" w:author="Jim Lansford" w:date="2015-03-05T23:22:00Z">
                  <w:rPr>
                    <w:ins w:id="1902" w:author="Jim Lansford" w:date="2015-03-05T23:20:00Z"/>
                    <w:rFonts w:ascii="Calibri" w:hAnsi="Calibri"/>
                    <w:szCs w:val="22"/>
                    <w:lang w:val="en-US"/>
                  </w:rPr>
                </w:rPrChange>
              </w:rPr>
            </w:pPr>
            <w:ins w:id="1903" w:author="Jim Lansford" w:date="2015-03-05T23:20:00Z">
              <w:r w:rsidRPr="00F23EB8">
                <w:rPr>
                  <w:sz w:val="20"/>
                  <w:lang w:val="en-US"/>
                  <w:rPrChange w:id="1904" w:author="Jim Lansford" w:date="2015-03-05T23:22:00Z">
                    <w:rPr>
                      <w:rFonts w:ascii="Calibri" w:hAnsi="Calibri"/>
                      <w:szCs w:val="22"/>
                      <w:lang w:val="en-US"/>
                    </w:rPr>
                  </w:rPrChange>
                </w:rPr>
                <w:t>Lisa Ward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05" w:author="Jim Lansford" w:date="2015-03-05T23:20:00Z"/>
                <w:sz w:val="20"/>
                <w:lang w:val="en-US"/>
                <w:rPrChange w:id="1906" w:author="Jim Lansford" w:date="2015-03-05T23:22:00Z">
                  <w:rPr>
                    <w:ins w:id="1907" w:author="Jim Lansford" w:date="2015-03-05T23:20:00Z"/>
                    <w:rFonts w:ascii="Arial" w:hAnsi="Arial" w:cs="Arial"/>
                    <w:sz w:val="20"/>
                    <w:lang w:val="en-US"/>
                  </w:rPr>
                </w:rPrChange>
              </w:rPr>
            </w:pPr>
            <w:proofErr w:type="spellStart"/>
            <w:ins w:id="1908" w:author="Jim Lansford" w:date="2015-03-05T23:20:00Z">
              <w:r w:rsidRPr="00F23EB8">
                <w:rPr>
                  <w:sz w:val="20"/>
                  <w:lang w:val="en-US"/>
                  <w:rPrChange w:id="1909" w:author="Jim Lansford" w:date="2015-03-05T23:22:00Z">
                    <w:rPr>
                      <w:rFonts w:ascii="Arial" w:hAnsi="Arial" w:cs="Arial"/>
                      <w:sz w:val="20"/>
                      <w:lang w:val="en-US"/>
                    </w:rPr>
                  </w:rPrChange>
                </w:rPr>
                <w:t>Rohde&amp;Schwarz</w:t>
              </w:r>
              <w:proofErr w:type="spellEnd"/>
            </w:ins>
          </w:p>
        </w:tc>
      </w:tr>
      <w:tr w:rsidR="00F23EB8" w:rsidRPr="00F23EB8" w:rsidTr="00F23EB8">
        <w:trPr>
          <w:trHeight w:val="300"/>
          <w:ins w:id="191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11" w:author="Jim Lansford" w:date="2015-03-05T23:20:00Z"/>
                <w:sz w:val="20"/>
                <w:lang w:val="en-US"/>
                <w:rPrChange w:id="1912" w:author="Jim Lansford" w:date="2015-03-05T23:22:00Z">
                  <w:rPr>
                    <w:ins w:id="1913" w:author="Jim Lansford" w:date="2015-03-05T23:20:00Z"/>
                    <w:rFonts w:ascii="Calibri" w:hAnsi="Calibri"/>
                    <w:szCs w:val="22"/>
                    <w:lang w:val="en-US"/>
                  </w:rPr>
                </w:rPrChange>
              </w:rPr>
            </w:pPr>
            <w:ins w:id="1914" w:author="Jim Lansford" w:date="2015-03-05T23:20:00Z">
              <w:r w:rsidRPr="00F23EB8">
                <w:rPr>
                  <w:sz w:val="20"/>
                  <w:lang w:val="en-US"/>
                  <w:rPrChange w:id="1915" w:author="Jim Lansford" w:date="2015-03-05T23:22:00Z">
                    <w:rPr>
                      <w:rFonts w:ascii="Calibri" w:hAnsi="Calibri"/>
                      <w:szCs w:val="22"/>
                      <w:lang w:val="en-US"/>
                    </w:rPr>
                  </w:rPrChange>
                </w:rPr>
                <w:t>Aole Wilkins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16" w:author="Jim Lansford" w:date="2015-03-05T23:20:00Z"/>
                <w:sz w:val="20"/>
                <w:lang w:val="en-US"/>
                <w:rPrChange w:id="1917" w:author="Jim Lansford" w:date="2015-03-05T23:22:00Z">
                  <w:rPr>
                    <w:ins w:id="1918" w:author="Jim Lansford" w:date="2015-03-05T23:20:00Z"/>
                    <w:rFonts w:ascii="Arial" w:hAnsi="Arial" w:cs="Arial"/>
                    <w:sz w:val="20"/>
                    <w:lang w:val="en-US"/>
                  </w:rPr>
                </w:rPrChange>
              </w:rPr>
            </w:pPr>
            <w:ins w:id="1919" w:author="Jim Lansford" w:date="2015-03-05T23:20:00Z">
              <w:r w:rsidRPr="00F23EB8">
                <w:rPr>
                  <w:sz w:val="20"/>
                  <w:lang w:val="en-US"/>
                  <w:rPrChange w:id="1920" w:author="Jim Lansford" w:date="2015-03-05T23:22:00Z">
                    <w:rPr>
                      <w:rFonts w:ascii="Arial" w:hAnsi="Arial" w:cs="Arial"/>
                      <w:sz w:val="20"/>
                      <w:lang w:val="en-US"/>
                    </w:rPr>
                  </w:rPrChange>
                </w:rPr>
                <w:t>FCC</w:t>
              </w:r>
            </w:ins>
          </w:p>
        </w:tc>
      </w:tr>
      <w:tr w:rsidR="00F23EB8" w:rsidRPr="00F23EB8" w:rsidTr="00F23EB8">
        <w:trPr>
          <w:trHeight w:val="300"/>
          <w:ins w:id="192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22" w:author="Jim Lansford" w:date="2015-03-05T23:20:00Z"/>
                <w:sz w:val="20"/>
                <w:lang w:val="en-US"/>
                <w:rPrChange w:id="1923" w:author="Jim Lansford" w:date="2015-03-05T23:22:00Z">
                  <w:rPr>
                    <w:ins w:id="1924" w:author="Jim Lansford" w:date="2015-03-05T23:20:00Z"/>
                    <w:rFonts w:ascii="Calibri" w:hAnsi="Calibri"/>
                    <w:szCs w:val="22"/>
                    <w:lang w:val="en-US"/>
                  </w:rPr>
                </w:rPrChange>
              </w:rPr>
            </w:pPr>
            <w:ins w:id="1925" w:author="Jim Lansford" w:date="2015-03-05T23:20:00Z">
              <w:r w:rsidRPr="00F23EB8">
                <w:rPr>
                  <w:sz w:val="20"/>
                  <w:lang w:val="en-US"/>
                  <w:rPrChange w:id="1926" w:author="Jim Lansford" w:date="2015-03-05T23:22:00Z">
                    <w:rPr>
                      <w:rFonts w:ascii="Calibri" w:hAnsi="Calibri"/>
                      <w:szCs w:val="22"/>
                      <w:lang w:val="en-US"/>
                    </w:rPr>
                  </w:rPrChange>
                </w:rPr>
                <w:t xml:space="preserve">Harry </w:t>
              </w:r>
              <w:proofErr w:type="spellStart"/>
              <w:r w:rsidRPr="00F23EB8">
                <w:rPr>
                  <w:sz w:val="20"/>
                  <w:lang w:val="en-US"/>
                  <w:rPrChange w:id="1927" w:author="Jim Lansford" w:date="2015-03-05T23:22:00Z">
                    <w:rPr>
                      <w:rFonts w:ascii="Calibri" w:hAnsi="Calibri"/>
                      <w:szCs w:val="22"/>
                      <w:lang w:val="en-US"/>
                    </w:rPr>
                  </w:rPrChange>
                </w:rPr>
                <w:t>Worstell</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28" w:author="Jim Lansford" w:date="2015-03-05T23:20:00Z"/>
                <w:sz w:val="20"/>
                <w:lang w:val="en-US"/>
                <w:rPrChange w:id="1929" w:author="Jim Lansford" w:date="2015-03-05T23:22:00Z">
                  <w:rPr>
                    <w:ins w:id="1930" w:author="Jim Lansford" w:date="2015-03-05T23:20:00Z"/>
                    <w:rFonts w:ascii="Arial" w:hAnsi="Arial" w:cs="Arial"/>
                    <w:sz w:val="20"/>
                    <w:lang w:val="en-US"/>
                  </w:rPr>
                </w:rPrChange>
              </w:rPr>
            </w:pPr>
            <w:ins w:id="1931" w:author="Jim Lansford" w:date="2015-03-05T23:20:00Z">
              <w:r w:rsidRPr="00F23EB8">
                <w:rPr>
                  <w:sz w:val="20"/>
                  <w:lang w:val="en-US"/>
                  <w:rPrChange w:id="1932" w:author="Jim Lansford" w:date="2015-03-05T23:22:00Z">
                    <w:rPr>
                      <w:rFonts w:ascii="Arial" w:hAnsi="Arial" w:cs="Arial"/>
                      <w:sz w:val="20"/>
                      <w:lang w:val="en-US"/>
                    </w:rPr>
                  </w:rPrChange>
                </w:rPr>
                <w:t>AT&amp;T</w:t>
              </w:r>
            </w:ins>
          </w:p>
        </w:tc>
      </w:tr>
      <w:tr w:rsidR="00F23EB8" w:rsidRPr="00F23EB8" w:rsidTr="00F23EB8">
        <w:trPr>
          <w:trHeight w:val="300"/>
          <w:ins w:id="193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34" w:author="Jim Lansford" w:date="2015-03-05T23:20:00Z"/>
                <w:color w:val="222222"/>
                <w:sz w:val="20"/>
                <w:lang w:val="en-US"/>
                <w:rPrChange w:id="1935" w:author="Jim Lansford" w:date="2015-03-05T23:22:00Z">
                  <w:rPr>
                    <w:ins w:id="1936" w:author="Jim Lansford" w:date="2015-03-05T23:20:00Z"/>
                    <w:rFonts w:ascii="Arial" w:hAnsi="Arial" w:cs="Arial"/>
                    <w:color w:val="222222"/>
                    <w:sz w:val="20"/>
                    <w:lang w:val="en-US"/>
                  </w:rPr>
                </w:rPrChange>
              </w:rPr>
            </w:pPr>
            <w:ins w:id="1937" w:author="Jim Lansford" w:date="2015-03-05T23:20:00Z">
              <w:r w:rsidRPr="00F23EB8">
                <w:rPr>
                  <w:color w:val="222222"/>
                  <w:sz w:val="20"/>
                  <w:lang w:val="en-US"/>
                  <w:rPrChange w:id="1938" w:author="Jim Lansford" w:date="2015-03-05T23:22:00Z">
                    <w:rPr>
                      <w:rFonts w:ascii="Arial" w:hAnsi="Arial" w:cs="Arial"/>
                      <w:color w:val="222222"/>
                      <w:sz w:val="20"/>
                      <w:lang w:val="en-US"/>
                    </w:rPr>
                  </w:rPrChange>
                </w:rPr>
                <w:t>Xinzhou Wu</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39" w:author="Jim Lansford" w:date="2015-03-05T23:20:00Z"/>
                <w:sz w:val="20"/>
                <w:lang w:val="en-US"/>
                <w:rPrChange w:id="1940" w:author="Jim Lansford" w:date="2015-03-05T23:22:00Z">
                  <w:rPr>
                    <w:ins w:id="1941" w:author="Jim Lansford" w:date="2015-03-05T23:20:00Z"/>
                    <w:rFonts w:ascii="Arial" w:hAnsi="Arial" w:cs="Arial"/>
                    <w:sz w:val="20"/>
                    <w:lang w:val="en-US"/>
                  </w:rPr>
                </w:rPrChange>
              </w:rPr>
            </w:pPr>
            <w:ins w:id="1942" w:author="Jim Lansford" w:date="2015-03-05T23:20:00Z">
              <w:r w:rsidRPr="00F23EB8">
                <w:rPr>
                  <w:sz w:val="20"/>
                  <w:lang w:val="en-US"/>
                  <w:rPrChange w:id="1943" w:author="Jim Lansford" w:date="2015-03-05T23:22:00Z">
                    <w:rPr>
                      <w:rFonts w:ascii="Arial" w:hAnsi="Arial" w:cs="Arial"/>
                      <w:sz w:val="20"/>
                      <w:lang w:val="en-US"/>
                    </w:rPr>
                  </w:rPrChange>
                </w:rPr>
                <w:t>Qualcomm</w:t>
              </w:r>
            </w:ins>
          </w:p>
        </w:tc>
      </w:tr>
      <w:tr w:rsidR="00F23EB8" w:rsidRPr="00F23EB8" w:rsidTr="00F23EB8">
        <w:trPr>
          <w:trHeight w:val="300"/>
          <w:ins w:id="194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45" w:author="Jim Lansford" w:date="2015-03-05T23:20:00Z"/>
                <w:sz w:val="20"/>
                <w:lang w:val="en-US"/>
                <w:rPrChange w:id="1946" w:author="Jim Lansford" w:date="2015-03-05T23:22:00Z">
                  <w:rPr>
                    <w:ins w:id="1947" w:author="Jim Lansford" w:date="2015-03-05T23:20:00Z"/>
                    <w:rFonts w:ascii="Calibri" w:hAnsi="Calibri"/>
                    <w:szCs w:val="22"/>
                    <w:lang w:val="en-US"/>
                  </w:rPr>
                </w:rPrChange>
              </w:rPr>
            </w:pPr>
            <w:ins w:id="1948" w:author="Jim Lansford" w:date="2015-03-05T23:20:00Z">
              <w:r w:rsidRPr="00F23EB8">
                <w:rPr>
                  <w:sz w:val="20"/>
                  <w:lang w:val="en-US"/>
                  <w:rPrChange w:id="1949" w:author="Jim Lansford" w:date="2015-03-05T23:22:00Z">
                    <w:rPr>
                      <w:rFonts w:ascii="Calibri" w:hAnsi="Calibri"/>
                      <w:szCs w:val="22"/>
                      <w:lang w:val="en-US"/>
                    </w:rPr>
                  </w:rPrChange>
                </w:rPr>
                <w:t>Tevfik Yucek</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50" w:author="Jim Lansford" w:date="2015-03-05T23:20:00Z"/>
                <w:sz w:val="20"/>
                <w:lang w:val="en-US"/>
                <w:rPrChange w:id="1951" w:author="Jim Lansford" w:date="2015-03-05T23:22:00Z">
                  <w:rPr>
                    <w:ins w:id="1952" w:author="Jim Lansford" w:date="2015-03-05T23:20:00Z"/>
                    <w:rFonts w:ascii="Arial" w:hAnsi="Arial" w:cs="Arial"/>
                    <w:sz w:val="20"/>
                    <w:lang w:val="en-US"/>
                  </w:rPr>
                </w:rPrChange>
              </w:rPr>
            </w:pPr>
            <w:ins w:id="1953" w:author="Jim Lansford" w:date="2015-03-05T23:20:00Z">
              <w:r w:rsidRPr="00F23EB8">
                <w:rPr>
                  <w:sz w:val="20"/>
                  <w:lang w:val="en-US"/>
                  <w:rPrChange w:id="1954" w:author="Jim Lansford" w:date="2015-03-05T23:22:00Z">
                    <w:rPr>
                      <w:rFonts w:ascii="Arial" w:hAnsi="Arial" w:cs="Arial"/>
                      <w:sz w:val="20"/>
                      <w:lang w:val="en-US"/>
                    </w:rPr>
                  </w:rPrChange>
                </w:rPr>
                <w:t>Qualcomm</w:t>
              </w:r>
            </w:ins>
          </w:p>
        </w:tc>
      </w:tr>
      <w:tr w:rsidR="00F23EB8" w:rsidRPr="00F23EB8" w:rsidTr="00F23EB8">
        <w:trPr>
          <w:trHeight w:val="300"/>
          <w:ins w:id="195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56" w:author="Jim Lansford" w:date="2015-03-05T23:20:00Z"/>
                <w:sz w:val="20"/>
                <w:lang w:val="en-US"/>
                <w:rPrChange w:id="1957" w:author="Jim Lansford" w:date="2015-03-05T23:22:00Z">
                  <w:rPr>
                    <w:ins w:id="1958" w:author="Jim Lansford" w:date="2015-03-05T23:20:00Z"/>
                    <w:rFonts w:ascii="Calibri" w:hAnsi="Calibri"/>
                    <w:szCs w:val="22"/>
                    <w:lang w:val="en-US"/>
                  </w:rPr>
                </w:rPrChange>
              </w:rPr>
            </w:pPr>
            <w:ins w:id="1959" w:author="Jim Lansford" w:date="2015-03-05T23:20:00Z">
              <w:r w:rsidRPr="00F23EB8">
                <w:rPr>
                  <w:sz w:val="20"/>
                  <w:lang w:val="en-US"/>
                  <w:rPrChange w:id="1960" w:author="Jim Lansford" w:date="2015-03-05T23:22:00Z">
                    <w:rPr>
                      <w:rFonts w:ascii="Calibri" w:hAnsi="Calibri"/>
                      <w:szCs w:val="22"/>
                      <w:lang w:val="en-US"/>
                    </w:rPr>
                  </w:rPrChange>
                </w:rPr>
                <w:t>Mike Shulman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61" w:author="Jim Lansford" w:date="2015-03-05T23:20:00Z"/>
                <w:sz w:val="20"/>
                <w:lang w:val="en-US"/>
                <w:rPrChange w:id="1962" w:author="Jim Lansford" w:date="2015-03-05T23:22:00Z">
                  <w:rPr>
                    <w:ins w:id="1963" w:author="Jim Lansford" w:date="2015-03-05T23:20:00Z"/>
                    <w:rFonts w:ascii="Arial" w:hAnsi="Arial" w:cs="Arial"/>
                    <w:sz w:val="20"/>
                    <w:lang w:val="en-US"/>
                  </w:rPr>
                </w:rPrChange>
              </w:rPr>
            </w:pPr>
            <w:ins w:id="1964" w:author="Jim Lansford" w:date="2015-03-05T23:20:00Z">
              <w:r w:rsidRPr="00F23EB8">
                <w:rPr>
                  <w:sz w:val="20"/>
                  <w:lang w:val="en-US"/>
                  <w:rPrChange w:id="1965" w:author="Jim Lansford" w:date="2015-03-05T23:22:00Z">
                    <w:rPr>
                      <w:rFonts w:ascii="Arial" w:hAnsi="Arial" w:cs="Arial"/>
                      <w:sz w:val="20"/>
                      <w:lang w:val="en-US"/>
                    </w:rPr>
                  </w:rPrChange>
                </w:rPr>
                <w:t>Ford Motor Company</w:t>
              </w:r>
            </w:ins>
          </w:p>
        </w:tc>
      </w:tr>
      <w:tr w:rsidR="00F23EB8" w:rsidRPr="00F23EB8" w:rsidTr="00F23EB8">
        <w:trPr>
          <w:trHeight w:val="300"/>
          <w:ins w:id="196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67" w:author="Jim Lansford" w:date="2015-03-05T23:20:00Z"/>
                <w:sz w:val="20"/>
                <w:lang w:val="en-US"/>
                <w:rPrChange w:id="1968" w:author="Jim Lansford" w:date="2015-03-05T23:22:00Z">
                  <w:rPr>
                    <w:ins w:id="1969" w:author="Jim Lansford" w:date="2015-03-05T23:20:00Z"/>
                    <w:rFonts w:ascii="Calibri" w:hAnsi="Calibri"/>
                    <w:szCs w:val="22"/>
                    <w:lang w:val="en-US"/>
                  </w:rPr>
                </w:rPrChange>
              </w:rPr>
            </w:pPr>
            <w:ins w:id="1970" w:author="Jim Lansford" w:date="2015-03-05T23:20:00Z">
              <w:r w:rsidRPr="00F23EB8">
                <w:rPr>
                  <w:sz w:val="20"/>
                  <w:lang w:val="en-US"/>
                  <w:rPrChange w:id="1971" w:author="Jim Lansford" w:date="2015-03-05T23:22:00Z">
                    <w:rPr>
                      <w:rFonts w:ascii="Calibri" w:hAnsi="Calibri"/>
                      <w:szCs w:val="22"/>
                      <w:lang w:val="en-US"/>
                    </w:rPr>
                  </w:rPrChange>
                </w:rPr>
                <w:t>Fan Bai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72" w:author="Jim Lansford" w:date="2015-03-05T23:20:00Z"/>
                <w:sz w:val="20"/>
                <w:lang w:val="en-US"/>
                <w:rPrChange w:id="1973" w:author="Jim Lansford" w:date="2015-03-05T23:22:00Z">
                  <w:rPr>
                    <w:ins w:id="1974" w:author="Jim Lansford" w:date="2015-03-05T23:20:00Z"/>
                    <w:rFonts w:ascii="Arial" w:hAnsi="Arial" w:cs="Arial"/>
                    <w:sz w:val="20"/>
                    <w:lang w:val="en-US"/>
                  </w:rPr>
                </w:rPrChange>
              </w:rPr>
            </w:pPr>
            <w:ins w:id="1975" w:author="Jim Lansford" w:date="2015-03-05T23:20:00Z">
              <w:r w:rsidRPr="00F23EB8">
                <w:rPr>
                  <w:sz w:val="20"/>
                  <w:lang w:val="en-US"/>
                  <w:rPrChange w:id="1976" w:author="Jim Lansford" w:date="2015-03-05T23:22:00Z">
                    <w:rPr>
                      <w:rFonts w:ascii="Arial" w:hAnsi="Arial" w:cs="Arial"/>
                      <w:sz w:val="20"/>
                      <w:lang w:val="en-US"/>
                    </w:rPr>
                  </w:rPrChange>
                </w:rPr>
                <w:t>General Motors</w:t>
              </w:r>
            </w:ins>
          </w:p>
        </w:tc>
      </w:tr>
      <w:tr w:rsidR="00F23EB8" w:rsidRPr="00F23EB8" w:rsidTr="00F23EB8">
        <w:trPr>
          <w:trHeight w:val="300"/>
          <w:ins w:id="197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78" w:author="Jim Lansford" w:date="2015-03-05T23:20:00Z"/>
                <w:sz w:val="20"/>
                <w:lang w:val="en-US"/>
                <w:rPrChange w:id="1979" w:author="Jim Lansford" w:date="2015-03-05T23:22:00Z">
                  <w:rPr>
                    <w:ins w:id="1980" w:author="Jim Lansford" w:date="2015-03-05T23:20:00Z"/>
                    <w:rFonts w:ascii="Calibri" w:hAnsi="Calibri"/>
                    <w:szCs w:val="22"/>
                    <w:lang w:val="en-US"/>
                  </w:rPr>
                </w:rPrChange>
              </w:rPr>
            </w:pPr>
            <w:proofErr w:type="spellStart"/>
            <w:ins w:id="1981" w:author="Jim Lansford" w:date="2015-03-05T23:20:00Z">
              <w:r w:rsidRPr="00F23EB8">
                <w:rPr>
                  <w:sz w:val="20"/>
                  <w:lang w:val="en-US"/>
                  <w:rPrChange w:id="1982" w:author="Jim Lansford" w:date="2015-03-05T23:22:00Z">
                    <w:rPr>
                      <w:rFonts w:ascii="Calibri" w:hAnsi="Calibri"/>
                      <w:szCs w:val="22"/>
                      <w:lang w:val="en-US"/>
                    </w:rPr>
                  </w:rPrChange>
                </w:rPr>
                <w:t>Tho</w:t>
              </w:r>
              <w:proofErr w:type="spellEnd"/>
              <w:r w:rsidRPr="00F23EB8">
                <w:rPr>
                  <w:sz w:val="20"/>
                  <w:lang w:val="en-US"/>
                  <w:rPrChange w:id="1983" w:author="Jim Lansford" w:date="2015-03-05T23:22:00Z">
                    <w:rPr>
                      <w:rFonts w:ascii="Calibri" w:hAnsi="Calibri"/>
                      <w:szCs w:val="22"/>
                      <w:lang w:val="en-US"/>
                    </w:rPr>
                  </w:rPrChange>
                </w:rPr>
                <w:t xml:space="preserve"> Nguyen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84" w:author="Jim Lansford" w:date="2015-03-05T23:20:00Z"/>
                <w:sz w:val="20"/>
                <w:lang w:val="en-US"/>
                <w:rPrChange w:id="1985" w:author="Jim Lansford" w:date="2015-03-05T23:22:00Z">
                  <w:rPr>
                    <w:ins w:id="1986" w:author="Jim Lansford" w:date="2015-03-05T23:20:00Z"/>
                    <w:rFonts w:ascii="Arial" w:hAnsi="Arial" w:cs="Arial"/>
                    <w:sz w:val="20"/>
                    <w:lang w:val="en-US"/>
                  </w:rPr>
                </w:rPrChange>
              </w:rPr>
            </w:pPr>
            <w:ins w:id="1987" w:author="Jim Lansford" w:date="2015-03-05T23:20:00Z">
              <w:r w:rsidRPr="00F23EB8">
                <w:rPr>
                  <w:sz w:val="20"/>
                  <w:lang w:val="en-US"/>
                  <w:rPrChange w:id="1988" w:author="Jim Lansford" w:date="2015-03-05T23:22:00Z">
                    <w:rPr>
                      <w:rFonts w:ascii="Arial" w:hAnsi="Arial" w:cs="Arial"/>
                      <w:sz w:val="20"/>
                      <w:lang w:val="en-US"/>
                    </w:rPr>
                  </w:rPrChange>
                </w:rPr>
                <w:t>FCC</w:t>
              </w:r>
            </w:ins>
          </w:p>
        </w:tc>
      </w:tr>
      <w:tr w:rsidR="00F23EB8" w:rsidRPr="00F23EB8" w:rsidTr="00F23EB8">
        <w:trPr>
          <w:trHeight w:val="300"/>
          <w:ins w:id="198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1990" w:author="Jim Lansford" w:date="2015-03-05T23:20:00Z"/>
                <w:sz w:val="20"/>
                <w:lang w:val="en-US"/>
                <w:rPrChange w:id="1991" w:author="Jim Lansford" w:date="2015-03-05T23:22:00Z">
                  <w:rPr>
                    <w:ins w:id="1992" w:author="Jim Lansford" w:date="2015-03-05T23:20:00Z"/>
                    <w:rFonts w:ascii="Calibri" w:hAnsi="Calibri"/>
                    <w:szCs w:val="22"/>
                    <w:lang w:val="en-US"/>
                  </w:rPr>
                </w:rPrChange>
              </w:rPr>
            </w:pPr>
            <w:ins w:id="1993" w:author="Jim Lansford" w:date="2015-03-05T23:20:00Z">
              <w:r w:rsidRPr="00F23EB8">
                <w:rPr>
                  <w:sz w:val="20"/>
                  <w:lang w:val="en-US"/>
                  <w:rPrChange w:id="1994" w:author="Jim Lansford" w:date="2015-03-05T23:22:00Z">
                    <w:rPr>
                      <w:rFonts w:ascii="Calibri" w:hAnsi="Calibri"/>
                      <w:szCs w:val="22"/>
                      <w:lang w:val="en-US"/>
                    </w:rPr>
                  </w:rPrChange>
                </w:rPr>
                <w:t>Richard Bishop</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1995" w:author="Jim Lansford" w:date="2015-03-05T23:20:00Z"/>
                <w:sz w:val="20"/>
                <w:lang w:val="en-US"/>
                <w:rPrChange w:id="1996" w:author="Jim Lansford" w:date="2015-03-05T23:22:00Z">
                  <w:rPr>
                    <w:ins w:id="1997" w:author="Jim Lansford" w:date="2015-03-05T23:20:00Z"/>
                    <w:rFonts w:ascii="Arial" w:hAnsi="Arial" w:cs="Arial"/>
                    <w:sz w:val="20"/>
                    <w:lang w:val="en-US"/>
                  </w:rPr>
                </w:rPrChange>
              </w:rPr>
            </w:pPr>
            <w:ins w:id="1998" w:author="Jim Lansford" w:date="2015-03-05T23:20:00Z">
              <w:r w:rsidRPr="00F23EB8">
                <w:rPr>
                  <w:sz w:val="20"/>
                  <w:lang w:val="en-US"/>
                  <w:rPrChange w:id="1999" w:author="Jim Lansford" w:date="2015-03-05T23:22:00Z">
                    <w:rPr>
                      <w:rFonts w:ascii="Arial" w:hAnsi="Arial" w:cs="Arial"/>
                      <w:sz w:val="20"/>
                      <w:lang w:val="en-US"/>
                    </w:rPr>
                  </w:rPrChange>
                </w:rPr>
                <w:t>Bishop Consulting</w:t>
              </w:r>
            </w:ins>
          </w:p>
        </w:tc>
      </w:tr>
      <w:tr w:rsidR="00F23EB8" w:rsidRPr="00F23EB8" w:rsidTr="00F23EB8">
        <w:trPr>
          <w:trHeight w:val="300"/>
          <w:ins w:id="200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01" w:author="Jim Lansford" w:date="2015-03-05T23:20:00Z"/>
                <w:sz w:val="20"/>
                <w:lang w:val="en-US"/>
                <w:rPrChange w:id="2002" w:author="Jim Lansford" w:date="2015-03-05T23:22:00Z">
                  <w:rPr>
                    <w:ins w:id="2003" w:author="Jim Lansford" w:date="2015-03-05T23:20:00Z"/>
                    <w:rFonts w:ascii="Calibri" w:hAnsi="Calibri"/>
                    <w:szCs w:val="22"/>
                    <w:lang w:val="en-US"/>
                  </w:rPr>
                </w:rPrChange>
              </w:rPr>
            </w:pPr>
            <w:ins w:id="2004" w:author="Jim Lansford" w:date="2015-03-05T23:20:00Z">
              <w:r w:rsidRPr="00F23EB8">
                <w:rPr>
                  <w:sz w:val="20"/>
                  <w:lang w:val="en-US"/>
                  <w:rPrChange w:id="2005" w:author="Jim Lansford" w:date="2015-03-05T23:22:00Z">
                    <w:rPr>
                      <w:rFonts w:ascii="Calibri" w:hAnsi="Calibri"/>
                      <w:szCs w:val="22"/>
                      <w:lang w:val="en-US"/>
                    </w:rPr>
                  </w:rPrChange>
                </w:rPr>
                <w:t xml:space="preserve">Ron </w:t>
              </w:r>
              <w:proofErr w:type="spellStart"/>
              <w:r w:rsidRPr="00F23EB8">
                <w:rPr>
                  <w:sz w:val="20"/>
                  <w:lang w:val="en-US"/>
                  <w:rPrChange w:id="2006" w:author="Jim Lansford" w:date="2015-03-05T23:22:00Z">
                    <w:rPr>
                      <w:rFonts w:ascii="Calibri" w:hAnsi="Calibri"/>
                      <w:szCs w:val="22"/>
                      <w:lang w:val="en-US"/>
                    </w:rPr>
                  </w:rPrChange>
                </w:rPr>
                <w:t>Porat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07" w:author="Jim Lansford" w:date="2015-03-05T23:20:00Z"/>
                <w:sz w:val="20"/>
                <w:lang w:val="en-US"/>
                <w:rPrChange w:id="2008" w:author="Jim Lansford" w:date="2015-03-05T23:22:00Z">
                  <w:rPr>
                    <w:ins w:id="2009" w:author="Jim Lansford" w:date="2015-03-05T23:20:00Z"/>
                    <w:rFonts w:ascii="Arial" w:hAnsi="Arial" w:cs="Arial"/>
                    <w:sz w:val="20"/>
                    <w:lang w:val="en-US"/>
                  </w:rPr>
                </w:rPrChange>
              </w:rPr>
            </w:pPr>
            <w:ins w:id="2010" w:author="Jim Lansford" w:date="2015-03-05T23:20:00Z">
              <w:r w:rsidRPr="00F23EB8">
                <w:rPr>
                  <w:sz w:val="20"/>
                  <w:lang w:val="en-US"/>
                  <w:rPrChange w:id="2011" w:author="Jim Lansford" w:date="2015-03-05T23:22:00Z">
                    <w:rPr>
                      <w:rFonts w:ascii="Arial" w:hAnsi="Arial" w:cs="Arial"/>
                      <w:sz w:val="20"/>
                      <w:lang w:val="en-US"/>
                    </w:rPr>
                  </w:rPrChange>
                </w:rPr>
                <w:t>Broadcom</w:t>
              </w:r>
            </w:ins>
          </w:p>
        </w:tc>
      </w:tr>
      <w:tr w:rsidR="00F23EB8" w:rsidRPr="00F23EB8" w:rsidTr="00F23EB8">
        <w:trPr>
          <w:trHeight w:val="300"/>
          <w:ins w:id="201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13" w:author="Jim Lansford" w:date="2015-03-05T23:20:00Z"/>
                <w:sz w:val="20"/>
                <w:lang w:val="en-US"/>
                <w:rPrChange w:id="2014" w:author="Jim Lansford" w:date="2015-03-05T23:22:00Z">
                  <w:rPr>
                    <w:ins w:id="2015" w:author="Jim Lansford" w:date="2015-03-05T23:20:00Z"/>
                    <w:rFonts w:ascii="Calibri" w:hAnsi="Calibri"/>
                    <w:szCs w:val="22"/>
                    <w:lang w:val="en-US"/>
                  </w:rPr>
                </w:rPrChange>
              </w:rPr>
            </w:pPr>
            <w:ins w:id="2016" w:author="Jim Lansford" w:date="2015-03-05T23:20:00Z">
              <w:r w:rsidRPr="00F23EB8">
                <w:rPr>
                  <w:sz w:val="20"/>
                  <w:lang w:val="en-US"/>
                  <w:rPrChange w:id="2017" w:author="Jim Lansford" w:date="2015-03-05T23:22:00Z">
                    <w:rPr>
                      <w:rFonts w:ascii="Calibri" w:hAnsi="Calibri"/>
                      <w:szCs w:val="22"/>
                      <w:lang w:val="en-US"/>
                    </w:rPr>
                  </w:rPrChange>
                </w:rPr>
                <w:t>Matthew Fisher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18" w:author="Jim Lansford" w:date="2015-03-05T23:20:00Z"/>
                <w:sz w:val="20"/>
                <w:lang w:val="en-US"/>
                <w:rPrChange w:id="2019" w:author="Jim Lansford" w:date="2015-03-05T23:22:00Z">
                  <w:rPr>
                    <w:ins w:id="2020" w:author="Jim Lansford" w:date="2015-03-05T23:20:00Z"/>
                    <w:rFonts w:ascii="Arial" w:hAnsi="Arial" w:cs="Arial"/>
                    <w:sz w:val="20"/>
                    <w:lang w:val="en-US"/>
                  </w:rPr>
                </w:rPrChange>
              </w:rPr>
            </w:pPr>
            <w:ins w:id="2021" w:author="Jim Lansford" w:date="2015-03-05T23:20:00Z">
              <w:r w:rsidRPr="00F23EB8">
                <w:rPr>
                  <w:sz w:val="20"/>
                  <w:lang w:val="en-US"/>
                  <w:rPrChange w:id="2022" w:author="Jim Lansford" w:date="2015-03-05T23:22:00Z">
                    <w:rPr>
                      <w:rFonts w:ascii="Arial" w:hAnsi="Arial" w:cs="Arial"/>
                      <w:sz w:val="20"/>
                      <w:lang w:val="en-US"/>
                    </w:rPr>
                  </w:rPrChange>
                </w:rPr>
                <w:t>Broadcom</w:t>
              </w:r>
            </w:ins>
          </w:p>
        </w:tc>
      </w:tr>
      <w:tr w:rsidR="00F23EB8" w:rsidRPr="00F23EB8" w:rsidTr="00F23EB8">
        <w:trPr>
          <w:trHeight w:val="300"/>
          <w:ins w:id="202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24" w:author="Jim Lansford" w:date="2015-03-05T23:20:00Z"/>
                <w:sz w:val="20"/>
                <w:lang w:val="en-US"/>
                <w:rPrChange w:id="2025" w:author="Jim Lansford" w:date="2015-03-05T23:22:00Z">
                  <w:rPr>
                    <w:ins w:id="2026" w:author="Jim Lansford" w:date="2015-03-05T23:20:00Z"/>
                    <w:rFonts w:ascii="Calibri" w:hAnsi="Calibri"/>
                    <w:szCs w:val="22"/>
                    <w:lang w:val="en-US"/>
                  </w:rPr>
                </w:rPrChange>
              </w:rPr>
            </w:pPr>
            <w:ins w:id="2027" w:author="Jim Lansford" w:date="2015-03-05T23:20:00Z">
              <w:r w:rsidRPr="00F23EB8">
                <w:rPr>
                  <w:sz w:val="20"/>
                  <w:lang w:val="en-US"/>
                  <w:rPrChange w:id="2028" w:author="Jim Lansford" w:date="2015-03-05T23:22:00Z">
                    <w:rPr>
                      <w:rFonts w:ascii="Calibri" w:hAnsi="Calibri"/>
                      <w:szCs w:val="22"/>
                      <w:lang w:val="en-US"/>
                    </w:rPr>
                  </w:rPrChange>
                </w:rPr>
                <w:t>Mark Dowd</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29" w:author="Jim Lansford" w:date="2015-03-05T23:20:00Z"/>
                <w:sz w:val="20"/>
                <w:lang w:val="en-US"/>
                <w:rPrChange w:id="2030" w:author="Jim Lansford" w:date="2015-03-05T23:22:00Z">
                  <w:rPr>
                    <w:ins w:id="2031" w:author="Jim Lansford" w:date="2015-03-05T23:20:00Z"/>
                    <w:rFonts w:ascii="Arial" w:hAnsi="Arial" w:cs="Arial"/>
                    <w:sz w:val="20"/>
                    <w:lang w:val="en-US"/>
                  </w:rPr>
                </w:rPrChange>
              </w:rPr>
            </w:pPr>
            <w:ins w:id="2032" w:author="Jim Lansford" w:date="2015-03-05T23:20:00Z">
              <w:r w:rsidRPr="00F23EB8">
                <w:rPr>
                  <w:sz w:val="20"/>
                  <w:lang w:val="en-US"/>
                  <w:rPrChange w:id="2033" w:author="Jim Lansford" w:date="2015-03-05T23:22:00Z">
                    <w:rPr>
                      <w:rFonts w:ascii="Arial" w:hAnsi="Arial" w:cs="Arial"/>
                      <w:sz w:val="20"/>
                      <w:lang w:val="en-US"/>
                    </w:rPr>
                  </w:rPrChange>
                </w:rPr>
                <w:t>Global Auto Alliance</w:t>
              </w:r>
            </w:ins>
          </w:p>
        </w:tc>
      </w:tr>
      <w:tr w:rsidR="00F23EB8" w:rsidRPr="00F23EB8" w:rsidTr="00F23EB8">
        <w:trPr>
          <w:trHeight w:val="300"/>
          <w:ins w:id="203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35" w:author="Jim Lansford" w:date="2015-03-05T23:20:00Z"/>
                <w:sz w:val="20"/>
                <w:lang w:val="en-US"/>
                <w:rPrChange w:id="2036" w:author="Jim Lansford" w:date="2015-03-05T23:22:00Z">
                  <w:rPr>
                    <w:ins w:id="2037" w:author="Jim Lansford" w:date="2015-03-05T23:20:00Z"/>
                    <w:rFonts w:ascii="Calibri" w:hAnsi="Calibri"/>
                    <w:szCs w:val="22"/>
                    <w:lang w:val="en-US"/>
                  </w:rPr>
                </w:rPrChange>
              </w:rPr>
            </w:pPr>
            <w:ins w:id="2038" w:author="Jim Lansford" w:date="2015-03-05T23:20:00Z">
              <w:r w:rsidRPr="00F23EB8">
                <w:rPr>
                  <w:sz w:val="20"/>
                  <w:lang w:val="en-US"/>
                  <w:rPrChange w:id="2039" w:author="Jim Lansford" w:date="2015-03-05T23:22:00Z">
                    <w:rPr>
                      <w:rFonts w:ascii="Calibri" w:hAnsi="Calibri"/>
                      <w:szCs w:val="22"/>
                      <w:lang w:val="en-US"/>
                    </w:rPr>
                  </w:rPrChange>
                </w:rPr>
                <w:t>Frederick M. Joyce</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40" w:author="Jim Lansford" w:date="2015-03-05T23:20:00Z"/>
                <w:sz w:val="20"/>
                <w:lang w:val="en-US"/>
                <w:rPrChange w:id="2041" w:author="Jim Lansford" w:date="2015-03-05T23:22:00Z">
                  <w:rPr>
                    <w:ins w:id="2042" w:author="Jim Lansford" w:date="2015-03-05T23:20:00Z"/>
                    <w:rFonts w:ascii="Arial" w:hAnsi="Arial" w:cs="Arial"/>
                    <w:sz w:val="20"/>
                    <w:lang w:val="en-US"/>
                  </w:rPr>
                </w:rPrChange>
              </w:rPr>
            </w:pPr>
            <w:ins w:id="2043" w:author="Jim Lansford" w:date="2015-03-05T23:20:00Z">
              <w:r w:rsidRPr="00F23EB8">
                <w:rPr>
                  <w:sz w:val="20"/>
                  <w:lang w:val="en-US"/>
                  <w:rPrChange w:id="2044" w:author="Jim Lansford" w:date="2015-03-05T23:22:00Z">
                    <w:rPr>
                      <w:rFonts w:ascii="Arial" w:hAnsi="Arial" w:cs="Arial"/>
                      <w:sz w:val="20"/>
                      <w:lang w:val="en-US"/>
                    </w:rPr>
                  </w:rPrChange>
                </w:rPr>
                <w:t>Global Auto Alliance</w:t>
              </w:r>
            </w:ins>
          </w:p>
        </w:tc>
      </w:tr>
      <w:tr w:rsidR="00F23EB8" w:rsidRPr="00F23EB8" w:rsidTr="00F23EB8">
        <w:trPr>
          <w:trHeight w:val="300"/>
          <w:ins w:id="204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46" w:author="Jim Lansford" w:date="2015-03-05T23:20:00Z"/>
                <w:sz w:val="20"/>
                <w:lang w:val="en-US"/>
                <w:rPrChange w:id="2047" w:author="Jim Lansford" w:date="2015-03-05T23:22:00Z">
                  <w:rPr>
                    <w:ins w:id="2048" w:author="Jim Lansford" w:date="2015-03-05T23:20:00Z"/>
                    <w:rFonts w:ascii="Calibri" w:hAnsi="Calibri"/>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49" w:author="Jim Lansford" w:date="2015-03-05T23:20:00Z"/>
                <w:sz w:val="20"/>
                <w:lang w:val="en-US"/>
                <w:rPrChange w:id="2050" w:author="Jim Lansford" w:date="2015-03-05T23:22:00Z">
                  <w:rPr>
                    <w:ins w:id="2051" w:author="Jim Lansford" w:date="2015-03-05T23:20:00Z"/>
                    <w:rFonts w:ascii="Arial" w:hAnsi="Arial" w:cs="Arial"/>
                    <w:sz w:val="20"/>
                    <w:lang w:val="en-US"/>
                  </w:rPr>
                </w:rPrChange>
              </w:rPr>
            </w:pPr>
          </w:p>
        </w:tc>
      </w:tr>
      <w:tr w:rsidR="00F23EB8" w:rsidRPr="00F23EB8" w:rsidTr="00F23EB8">
        <w:trPr>
          <w:trHeight w:val="300"/>
          <w:ins w:id="205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53" w:author="Jim Lansford" w:date="2015-03-05T23:20:00Z"/>
                <w:color w:val="000000"/>
                <w:sz w:val="20"/>
                <w:lang w:val="en-US"/>
                <w:rPrChange w:id="2054" w:author="Jim Lansford" w:date="2015-03-05T23:22:00Z">
                  <w:rPr>
                    <w:ins w:id="2055"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56" w:author="Jim Lansford" w:date="2015-03-05T23:20:00Z"/>
                <w:color w:val="000000"/>
                <w:sz w:val="20"/>
                <w:lang w:val="en-US"/>
                <w:rPrChange w:id="2057" w:author="Jim Lansford" w:date="2015-03-05T23:22:00Z">
                  <w:rPr>
                    <w:ins w:id="2058" w:author="Jim Lansford" w:date="2015-03-05T23:20:00Z"/>
                    <w:rFonts w:ascii="Calibri" w:hAnsi="Calibri"/>
                    <w:color w:val="000000"/>
                    <w:szCs w:val="22"/>
                    <w:lang w:val="en-US"/>
                  </w:rPr>
                </w:rPrChange>
              </w:rPr>
            </w:pPr>
          </w:p>
        </w:tc>
      </w:tr>
      <w:tr w:rsidR="00F23EB8" w:rsidRPr="00F23EB8" w:rsidTr="00F23EB8">
        <w:trPr>
          <w:trHeight w:val="300"/>
          <w:ins w:id="2059" w:author="Jim Lansford" w:date="2015-03-05T23:20:00Z"/>
        </w:trPr>
        <w:tc>
          <w:tcPr>
            <w:tcW w:w="9390" w:type="dxa"/>
            <w:gridSpan w:val="2"/>
            <w:tcBorders>
              <w:top w:val="nil"/>
              <w:left w:val="nil"/>
              <w:bottom w:val="nil"/>
              <w:right w:val="nil"/>
            </w:tcBorders>
            <w:shd w:val="clear" w:color="auto" w:fill="auto"/>
            <w:noWrap/>
            <w:vAlign w:val="bottom"/>
            <w:hideMark/>
          </w:tcPr>
          <w:p w:rsidR="00F23EB8" w:rsidRPr="00F23EB8" w:rsidRDefault="00F23EB8" w:rsidP="00F23EB8">
            <w:pPr>
              <w:rPr>
                <w:ins w:id="2060" w:author="Jim Lansford" w:date="2015-03-05T23:20:00Z"/>
                <w:color w:val="000000"/>
                <w:sz w:val="20"/>
                <w:lang w:val="en-US"/>
                <w:rPrChange w:id="2061" w:author="Jim Lansford" w:date="2015-03-05T23:22:00Z">
                  <w:rPr>
                    <w:ins w:id="2062" w:author="Jim Lansford" w:date="2015-03-05T23:20:00Z"/>
                    <w:rFonts w:ascii="Calibri" w:hAnsi="Calibri"/>
                    <w:color w:val="000000"/>
                    <w:szCs w:val="22"/>
                    <w:lang w:val="en-US"/>
                  </w:rPr>
                </w:rPrChange>
              </w:rPr>
            </w:pPr>
            <w:ins w:id="2063" w:author="Jim Lansford" w:date="2015-03-05T23:20:00Z">
              <w:r w:rsidRPr="00F23EB8">
                <w:rPr>
                  <w:color w:val="000000"/>
                  <w:sz w:val="20"/>
                  <w:lang w:val="en-US"/>
                  <w:rPrChange w:id="2064" w:author="Jim Lansford" w:date="2015-03-05T23:22:00Z">
                    <w:rPr>
                      <w:rFonts w:ascii="Calibri" w:hAnsi="Calibri"/>
                      <w:color w:val="000000"/>
                      <w:szCs w:val="22"/>
                      <w:lang w:val="en-US"/>
                    </w:rPr>
                  </w:rPrChange>
                </w:rPr>
                <w:t>Other Authors of submissions to DSRC Coexistence Tiger Team</w:t>
              </w:r>
            </w:ins>
          </w:p>
        </w:tc>
      </w:tr>
      <w:tr w:rsidR="00F23EB8" w:rsidRPr="00F23EB8" w:rsidTr="00F23EB8">
        <w:trPr>
          <w:trHeight w:val="300"/>
          <w:ins w:id="206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66" w:author="Jim Lansford" w:date="2015-03-05T23:20:00Z"/>
                <w:color w:val="000000"/>
                <w:sz w:val="20"/>
                <w:lang w:val="en-US"/>
                <w:rPrChange w:id="2067" w:author="Jim Lansford" w:date="2015-03-05T23:22:00Z">
                  <w:rPr>
                    <w:ins w:id="2068"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69" w:author="Jim Lansford" w:date="2015-03-05T23:20:00Z"/>
                <w:color w:val="000000"/>
                <w:sz w:val="20"/>
                <w:lang w:val="en-US"/>
                <w:rPrChange w:id="2070" w:author="Jim Lansford" w:date="2015-03-05T23:22:00Z">
                  <w:rPr>
                    <w:ins w:id="2071" w:author="Jim Lansford" w:date="2015-03-05T23:20:00Z"/>
                    <w:rFonts w:ascii="Calibri" w:hAnsi="Calibri"/>
                    <w:color w:val="000000"/>
                    <w:szCs w:val="22"/>
                    <w:lang w:val="en-US"/>
                  </w:rPr>
                </w:rPrChange>
              </w:rPr>
            </w:pPr>
          </w:p>
        </w:tc>
      </w:tr>
      <w:tr w:rsidR="00F23EB8" w:rsidRPr="00F23EB8" w:rsidTr="00F23EB8">
        <w:trPr>
          <w:trHeight w:val="300"/>
          <w:ins w:id="207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73" w:author="Jim Lansford" w:date="2015-03-05T23:20:00Z"/>
                <w:sz w:val="20"/>
                <w:lang w:val="en-US"/>
                <w:rPrChange w:id="2074" w:author="Jim Lansford" w:date="2015-03-05T23:22:00Z">
                  <w:rPr>
                    <w:ins w:id="2075" w:author="Jim Lansford" w:date="2015-03-05T23:20:00Z"/>
                    <w:rFonts w:ascii="Arial" w:hAnsi="Arial" w:cs="Arial"/>
                    <w:sz w:val="20"/>
                    <w:lang w:val="en-US"/>
                  </w:rPr>
                </w:rPrChange>
              </w:rPr>
            </w:pPr>
            <w:proofErr w:type="spellStart"/>
            <w:ins w:id="2076" w:author="Jim Lansford" w:date="2015-03-05T23:20:00Z">
              <w:r w:rsidRPr="00F23EB8">
                <w:rPr>
                  <w:sz w:val="20"/>
                  <w:lang w:val="en-US"/>
                  <w:rPrChange w:id="2077" w:author="Jim Lansford" w:date="2015-03-05T23:22:00Z">
                    <w:rPr>
                      <w:rFonts w:ascii="Arial" w:hAnsi="Arial" w:cs="Arial"/>
                      <w:sz w:val="20"/>
                      <w:lang w:val="en-US"/>
                    </w:rPr>
                  </w:rPrChange>
                </w:rPr>
                <w:t>Niels</w:t>
              </w:r>
              <w:proofErr w:type="spellEnd"/>
              <w:r w:rsidRPr="00F23EB8">
                <w:rPr>
                  <w:sz w:val="20"/>
                  <w:lang w:val="en-US"/>
                  <w:rPrChange w:id="2078" w:author="Jim Lansford" w:date="2015-03-05T23:22:00Z">
                    <w:rPr>
                      <w:rFonts w:ascii="Arial" w:hAnsi="Arial" w:cs="Arial"/>
                      <w:sz w:val="20"/>
                      <w:lang w:val="en-US"/>
                    </w:rPr>
                  </w:rPrChange>
                </w:rPr>
                <w:t xml:space="preserve"> P.S. Andersen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79" w:author="Jim Lansford" w:date="2015-03-05T23:20:00Z"/>
                <w:sz w:val="20"/>
                <w:lang w:val="en-US"/>
                <w:rPrChange w:id="2080" w:author="Jim Lansford" w:date="2015-03-05T23:22:00Z">
                  <w:rPr>
                    <w:ins w:id="2081" w:author="Jim Lansford" w:date="2015-03-05T23:20:00Z"/>
                    <w:rFonts w:ascii="Arial" w:hAnsi="Arial" w:cs="Arial"/>
                    <w:sz w:val="20"/>
                    <w:lang w:val="en-US"/>
                  </w:rPr>
                </w:rPrChange>
              </w:rPr>
            </w:pPr>
            <w:ins w:id="2082" w:author="Jim Lansford" w:date="2015-03-05T23:20:00Z">
              <w:r w:rsidRPr="00F23EB8">
                <w:rPr>
                  <w:sz w:val="20"/>
                  <w:lang w:val="en-US"/>
                  <w:rPrChange w:id="2083" w:author="Jim Lansford" w:date="2015-03-05T23:22:00Z">
                    <w:rPr>
                      <w:rFonts w:ascii="Arial" w:hAnsi="Arial" w:cs="Arial"/>
                      <w:sz w:val="20"/>
                      <w:lang w:val="en-US"/>
                    </w:rPr>
                  </w:rPrChange>
                </w:rPr>
                <w:t>Car2Car-CC</w:t>
              </w:r>
            </w:ins>
          </w:p>
        </w:tc>
      </w:tr>
      <w:tr w:rsidR="00F23EB8" w:rsidRPr="00F23EB8" w:rsidTr="00F23EB8">
        <w:trPr>
          <w:trHeight w:val="300"/>
          <w:ins w:id="208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85" w:author="Jim Lansford" w:date="2015-03-05T23:20:00Z"/>
                <w:sz w:val="20"/>
                <w:lang w:val="en-US"/>
                <w:rPrChange w:id="2086" w:author="Jim Lansford" w:date="2015-03-05T23:22:00Z">
                  <w:rPr>
                    <w:ins w:id="2087" w:author="Jim Lansford" w:date="2015-03-05T23:20:00Z"/>
                    <w:rFonts w:ascii="Arial" w:hAnsi="Arial" w:cs="Arial"/>
                    <w:sz w:val="20"/>
                    <w:lang w:val="en-US"/>
                  </w:rPr>
                </w:rPrChange>
              </w:rPr>
            </w:pPr>
            <w:proofErr w:type="spellStart"/>
            <w:ins w:id="2088" w:author="Jim Lansford" w:date="2015-03-05T23:20:00Z">
              <w:r w:rsidRPr="00F23EB8">
                <w:rPr>
                  <w:sz w:val="20"/>
                  <w:lang w:val="en-US"/>
                  <w:rPrChange w:id="2089" w:author="Jim Lansford" w:date="2015-03-05T23:22:00Z">
                    <w:rPr>
                      <w:rFonts w:ascii="Arial" w:hAnsi="Arial" w:cs="Arial"/>
                      <w:sz w:val="20"/>
                      <w:lang w:val="en-US"/>
                    </w:rPr>
                  </w:rPrChange>
                </w:rPr>
                <w:t>Teodor</w:t>
              </w:r>
              <w:proofErr w:type="spellEnd"/>
              <w:r w:rsidRPr="00F23EB8">
                <w:rPr>
                  <w:sz w:val="20"/>
                  <w:lang w:val="en-US"/>
                  <w:rPrChange w:id="2090" w:author="Jim Lansford" w:date="2015-03-05T23:22:00Z">
                    <w:rPr>
                      <w:rFonts w:ascii="Arial" w:hAnsi="Arial" w:cs="Arial"/>
                      <w:sz w:val="20"/>
                      <w:lang w:val="en-US"/>
                    </w:rPr>
                  </w:rPrChange>
                </w:rPr>
                <w:t xml:space="preserve"> </w:t>
              </w:r>
              <w:proofErr w:type="spellStart"/>
              <w:r w:rsidRPr="00F23EB8">
                <w:rPr>
                  <w:sz w:val="20"/>
                  <w:lang w:val="en-US"/>
                  <w:rPrChange w:id="2091" w:author="Jim Lansford" w:date="2015-03-05T23:22:00Z">
                    <w:rPr>
                      <w:rFonts w:ascii="Arial" w:hAnsi="Arial" w:cs="Arial"/>
                      <w:sz w:val="20"/>
                      <w:lang w:val="en-US"/>
                    </w:rPr>
                  </w:rPrChange>
                </w:rPr>
                <w:t>Buburuzan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092" w:author="Jim Lansford" w:date="2015-03-05T23:20:00Z"/>
                <w:sz w:val="20"/>
                <w:lang w:val="en-US"/>
                <w:rPrChange w:id="2093" w:author="Jim Lansford" w:date="2015-03-05T23:22:00Z">
                  <w:rPr>
                    <w:ins w:id="2094" w:author="Jim Lansford" w:date="2015-03-05T23:20:00Z"/>
                    <w:rFonts w:ascii="Arial" w:hAnsi="Arial" w:cs="Arial"/>
                    <w:sz w:val="20"/>
                    <w:lang w:val="en-US"/>
                  </w:rPr>
                </w:rPrChange>
              </w:rPr>
            </w:pPr>
            <w:ins w:id="2095" w:author="Jim Lansford" w:date="2015-03-05T23:20:00Z">
              <w:r w:rsidRPr="00F23EB8">
                <w:rPr>
                  <w:sz w:val="20"/>
                  <w:lang w:val="en-US"/>
                  <w:rPrChange w:id="2096" w:author="Jim Lansford" w:date="2015-03-05T23:22:00Z">
                    <w:rPr>
                      <w:rFonts w:ascii="Arial" w:hAnsi="Arial" w:cs="Arial"/>
                      <w:sz w:val="20"/>
                      <w:lang w:val="en-US"/>
                    </w:rPr>
                  </w:rPrChange>
                </w:rPr>
                <w:t>VOLKSWAGEN AG</w:t>
              </w:r>
            </w:ins>
          </w:p>
        </w:tc>
      </w:tr>
      <w:tr w:rsidR="00F23EB8" w:rsidRPr="00F23EB8" w:rsidTr="00F23EB8">
        <w:trPr>
          <w:trHeight w:val="300"/>
          <w:ins w:id="209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098" w:author="Jim Lansford" w:date="2015-03-05T23:20:00Z"/>
                <w:sz w:val="20"/>
                <w:lang w:val="en-US"/>
                <w:rPrChange w:id="2099" w:author="Jim Lansford" w:date="2015-03-05T23:22:00Z">
                  <w:rPr>
                    <w:ins w:id="2100" w:author="Jim Lansford" w:date="2015-03-05T23:20:00Z"/>
                    <w:rFonts w:ascii="Arial" w:hAnsi="Arial" w:cs="Arial"/>
                    <w:sz w:val="20"/>
                    <w:lang w:val="en-US"/>
                  </w:rPr>
                </w:rPrChange>
              </w:rPr>
            </w:pPr>
            <w:ins w:id="2101" w:author="Jim Lansford" w:date="2015-03-05T23:20:00Z">
              <w:r w:rsidRPr="00F23EB8">
                <w:rPr>
                  <w:sz w:val="20"/>
                  <w:lang w:val="en-US"/>
                  <w:rPrChange w:id="2102" w:author="Jim Lansford" w:date="2015-03-05T23:22:00Z">
                    <w:rPr>
                      <w:rFonts w:ascii="Arial" w:hAnsi="Arial" w:cs="Arial"/>
                      <w:sz w:val="20"/>
                      <w:lang w:val="en-US"/>
                    </w:rPr>
                  </w:rPrChange>
                </w:rPr>
                <w:t xml:space="preserve">Joachim </w:t>
              </w:r>
              <w:proofErr w:type="spellStart"/>
              <w:r w:rsidRPr="00F23EB8">
                <w:rPr>
                  <w:sz w:val="20"/>
                  <w:lang w:val="en-US"/>
                  <w:rPrChange w:id="2103" w:author="Jim Lansford" w:date="2015-03-05T23:22:00Z">
                    <w:rPr>
                      <w:rFonts w:ascii="Arial" w:hAnsi="Arial" w:cs="Arial"/>
                      <w:sz w:val="20"/>
                      <w:lang w:val="en-US"/>
                    </w:rPr>
                  </w:rPrChange>
                </w:rPr>
                <w:t>Dehn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04" w:author="Jim Lansford" w:date="2015-03-05T23:20:00Z"/>
                <w:color w:val="000000"/>
                <w:sz w:val="20"/>
                <w:lang w:val="en-US"/>
                <w:rPrChange w:id="2105" w:author="Jim Lansford" w:date="2015-03-05T23:22:00Z">
                  <w:rPr>
                    <w:ins w:id="2106" w:author="Jim Lansford" w:date="2015-03-05T23:20:00Z"/>
                    <w:rFonts w:ascii="Calibri" w:hAnsi="Calibri"/>
                    <w:color w:val="000000"/>
                    <w:szCs w:val="22"/>
                    <w:lang w:val="en-US"/>
                  </w:rPr>
                </w:rPrChange>
              </w:rPr>
            </w:pPr>
            <w:proofErr w:type="spellStart"/>
            <w:ins w:id="2107" w:author="Jim Lansford" w:date="2015-03-05T23:20:00Z">
              <w:r w:rsidRPr="00F23EB8">
                <w:rPr>
                  <w:color w:val="000000"/>
                  <w:sz w:val="20"/>
                  <w:lang w:val="en-US"/>
                  <w:rPrChange w:id="2108" w:author="Jim Lansford" w:date="2015-03-05T23:22:00Z">
                    <w:rPr>
                      <w:rFonts w:ascii="Calibri" w:hAnsi="Calibri"/>
                      <w:color w:val="000000"/>
                      <w:szCs w:val="22"/>
                      <w:lang w:val="en-US"/>
                    </w:rPr>
                  </w:rPrChange>
                </w:rPr>
                <w:t>Dehn</w:t>
              </w:r>
              <w:proofErr w:type="spellEnd"/>
              <w:r w:rsidRPr="00F23EB8">
                <w:rPr>
                  <w:color w:val="000000"/>
                  <w:sz w:val="20"/>
                  <w:lang w:val="en-US"/>
                  <w:rPrChange w:id="2109" w:author="Jim Lansford" w:date="2015-03-05T23:22:00Z">
                    <w:rPr>
                      <w:rFonts w:ascii="Calibri" w:hAnsi="Calibri"/>
                      <w:color w:val="000000"/>
                      <w:szCs w:val="22"/>
                      <w:lang w:val="en-US"/>
                    </w:rPr>
                  </w:rPrChange>
                </w:rPr>
                <w:t xml:space="preserve"> Consulting</w:t>
              </w:r>
            </w:ins>
          </w:p>
        </w:tc>
      </w:tr>
      <w:tr w:rsidR="00F23EB8" w:rsidRPr="00F23EB8" w:rsidTr="00F23EB8">
        <w:trPr>
          <w:trHeight w:val="300"/>
          <w:ins w:id="211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11" w:author="Jim Lansford" w:date="2015-03-05T23:20:00Z"/>
                <w:sz w:val="20"/>
                <w:lang w:val="en-US"/>
                <w:rPrChange w:id="2112" w:author="Jim Lansford" w:date="2015-03-05T23:22:00Z">
                  <w:rPr>
                    <w:ins w:id="2113" w:author="Jim Lansford" w:date="2015-03-05T23:20:00Z"/>
                    <w:rFonts w:ascii="Arial" w:hAnsi="Arial" w:cs="Arial"/>
                    <w:sz w:val="20"/>
                    <w:lang w:val="en-US"/>
                  </w:rPr>
                </w:rPrChange>
              </w:rPr>
            </w:pPr>
            <w:ins w:id="2114" w:author="Jim Lansford" w:date="2015-03-05T23:20:00Z">
              <w:r w:rsidRPr="00F23EB8">
                <w:rPr>
                  <w:sz w:val="20"/>
                  <w:lang w:val="en-US"/>
                  <w:rPrChange w:id="2115" w:author="Jim Lansford" w:date="2015-03-05T23:22:00Z">
                    <w:rPr>
                      <w:rFonts w:ascii="Arial" w:hAnsi="Arial" w:cs="Arial"/>
                      <w:sz w:val="20"/>
                      <w:lang w:val="en-US"/>
                    </w:rPr>
                  </w:rPrChange>
                </w:rPr>
                <w:t xml:space="preserve">Bettina </w:t>
              </w:r>
              <w:proofErr w:type="spellStart"/>
              <w:r w:rsidRPr="00F23EB8">
                <w:rPr>
                  <w:sz w:val="20"/>
                  <w:lang w:val="en-US"/>
                  <w:rPrChange w:id="2116" w:author="Jim Lansford" w:date="2015-03-05T23:22:00Z">
                    <w:rPr>
                      <w:rFonts w:ascii="Arial" w:hAnsi="Arial" w:cs="Arial"/>
                      <w:sz w:val="20"/>
                      <w:lang w:val="en-US"/>
                    </w:rPr>
                  </w:rPrChange>
                </w:rPr>
                <w:t>Erdem</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17" w:author="Jim Lansford" w:date="2015-03-05T23:20:00Z"/>
                <w:sz w:val="20"/>
                <w:lang w:val="en-US"/>
                <w:rPrChange w:id="2118" w:author="Jim Lansford" w:date="2015-03-05T23:22:00Z">
                  <w:rPr>
                    <w:ins w:id="2119" w:author="Jim Lansford" w:date="2015-03-05T23:20:00Z"/>
                    <w:rFonts w:ascii="Arial" w:hAnsi="Arial" w:cs="Arial"/>
                    <w:sz w:val="20"/>
                    <w:lang w:val="en-US"/>
                  </w:rPr>
                </w:rPrChange>
              </w:rPr>
            </w:pPr>
            <w:ins w:id="2120" w:author="Jim Lansford" w:date="2015-03-05T23:20:00Z">
              <w:r w:rsidRPr="00F23EB8">
                <w:rPr>
                  <w:sz w:val="20"/>
                  <w:lang w:val="en-US"/>
                  <w:rPrChange w:id="2121" w:author="Jim Lansford" w:date="2015-03-05T23:22:00Z">
                    <w:rPr>
                      <w:rFonts w:ascii="Arial" w:hAnsi="Arial" w:cs="Arial"/>
                      <w:sz w:val="20"/>
                      <w:lang w:val="en-US"/>
                    </w:rPr>
                  </w:rPrChange>
                </w:rPr>
                <w:t>Continental Corporation</w:t>
              </w:r>
            </w:ins>
          </w:p>
        </w:tc>
      </w:tr>
      <w:tr w:rsidR="00F23EB8" w:rsidRPr="00F23EB8" w:rsidTr="00F23EB8">
        <w:trPr>
          <w:trHeight w:val="300"/>
          <w:ins w:id="212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23" w:author="Jim Lansford" w:date="2015-03-05T23:20:00Z"/>
                <w:sz w:val="20"/>
                <w:lang w:val="en-US"/>
                <w:rPrChange w:id="2124" w:author="Jim Lansford" w:date="2015-03-05T23:22:00Z">
                  <w:rPr>
                    <w:ins w:id="2125" w:author="Jim Lansford" w:date="2015-03-05T23:20:00Z"/>
                    <w:rFonts w:ascii="Arial" w:hAnsi="Arial" w:cs="Arial"/>
                    <w:sz w:val="20"/>
                    <w:lang w:val="en-US"/>
                  </w:rPr>
                </w:rPrChange>
              </w:rPr>
            </w:pPr>
            <w:proofErr w:type="spellStart"/>
            <w:ins w:id="2126" w:author="Jim Lansford" w:date="2015-03-05T23:20:00Z">
              <w:r w:rsidRPr="00F23EB8">
                <w:rPr>
                  <w:sz w:val="20"/>
                  <w:lang w:val="en-US"/>
                  <w:rPrChange w:id="2127" w:author="Jim Lansford" w:date="2015-03-05T23:22:00Z">
                    <w:rPr>
                      <w:rFonts w:ascii="Arial" w:hAnsi="Arial" w:cs="Arial"/>
                      <w:sz w:val="20"/>
                      <w:lang w:val="en-US"/>
                    </w:rPr>
                  </w:rPrChange>
                </w:rPr>
                <w:t>Tugrul</w:t>
              </w:r>
              <w:proofErr w:type="spellEnd"/>
              <w:r w:rsidRPr="00F23EB8">
                <w:rPr>
                  <w:sz w:val="20"/>
                  <w:lang w:val="en-US"/>
                  <w:rPrChange w:id="2128" w:author="Jim Lansford" w:date="2015-03-05T23:22:00Z">
                    <w:rPr>
                      <w:rFonts w:ascii="Arial" w:hAnsi="Arial" w:cs="Arial"/>
                      <w:sz w:val="20"/>
                      <w:lang w:val="en-US"/>
                    </w:rPr>
                  </w:rPrChange>
                </w:rPr>
                <w:t xml:space="preserve"> </w:t>
              </w:r>
              <w:proofErr w:type="spellStart"/>
              <w:r w:rsidRPr="00F23EB8">
                <w:rPr>
                  <w:sz w:val="20"/>
                  <w:lang w:val="en-US"/>
                  <w:rPrChange w:id="2129" w:author="Jim Lansford" w:date="2015-03-05T23:22:00Z">
                    <w:rPr>
                      <w:rFonts w:ascii="Arial" w:hAnsi="Arial" w:cs="Arial"/>
                      <w:sz w:val="20"/>
                      <w:lang w:val="en-US"/>
                    </w:rPr>
                  </w:rPrChange>
                </w:rPr>
                <w:t>Güner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30" w:author="Jim Lansford" w:date="2015-03-05T23:20:00Z"/>
                <w:sz w:val="20"/>
                <w:lang w:val="en-US"/>
                <w:rPrChange w:id="2131" w:author="Jim Lansford" w:date="2015-03-05T23:22:00Z">
                  <w:rPr>
                    <w:ins w:id="2132" w:author="Jim Lansford" w:date="2015-03-05T23:20:00Z"/>
                    <w:rFonts w:ascii="Arial" w:hAnsi="Arial" w:cs="Arial"/>
                    <w:sz w:val="20"/>
                    <w:lang w:val="en-US"/>
                  </w:rPr>
                </w:rPrChange>
              </w:rPr>
            </w:pPr>
            <w:proofErr w:type="spellStart"/>
            <w:ins w:id="2133" w:author="Jim Lansford" w:date="2015-03-05T23:20:00Z">
              <w:r w:rsidRPr="00F23EB8">
                <w:rPr>
                  <w:sz w:val="20"/>
                  <w:lang w:val="en-US"/>
                  <w:rPrChange w:id="2134" w:author="Jim Lansford" w:date="2015-03-05T23:22:00Z">
                    <w:rPr>
                      <w:rFonts w:ascii="Arial" w:hAnsi="Arial" w:cs="Arial"/>
                      <w:sz w:val="20"/>
                      <w:lang w:val="en-US"/>
                    </w:rPr>
                  </w:rPrChange>
                </w:rPr>
                <w:t>Kapsch</w:t>
              </w:r>
              <w:proofErr w:type="spellEnd"/>
              <w:r w:rsidRPr="00F23EB8">
                <w:rPr>
                  <w:sz w:val="20"/>
                  <w:lang w:val="en-US"/>
                  <w:rPrChange w:id="2135" w:author="Jim Lansford" w:date="2015-03-05T23:22:00Z">
                    <w:rPr>
                      <w:rFonts w:ascii="Arial" w:hAnsi="Arial" w:cs="Arial"/>
                      <w:sz w:val="20"/>
                      <w:lang w:val="en-US"/>
                    </w:rPr>
                  </w:rPrChange>
                </w:rPr>
                <w:t xml:space="preserve"> </w:t>
              </w:r>
              <w:proofErr w:type="spellStart"/>
              <w:r w:rsidRPr="00F23EB8">
                <w:rPr>
                  <w:sz w:val="20"/>
                  <w:lang w:val="en-US"/>
                  <w:rPrChange w:id="2136" w:author="Jim Lansford" w:date="2015-03-05T23:22:00Z">
                    <w:rPr>
                      <w:rFonts w:ascii="Arial" w:hAnsi="Arial" w:cs="Arial"/>
                      <w:sz w:val="20"/>
                      <w:lang w:val="en-US"/>
                    </w:rPr>
                  </w:rPrChange>
                </w:rPr>
                <w:t>TrafficCom</w:t>
              </w:r>
              <w:proofErr w:type="spellEnd"/>
            </w:ins>
          </w:p>
        </w:tc>
      </w:tr>
      <w:tr w:rsidR="00F23EB8" w:rsidRPr="00F23EB8" w:rsidTr="00F23EB8">
        <w:trPr>
          <w:trHeight w:val="300"/>
          <w:ins w:id="213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38" w:author="Jim Lansford" w:date="2015-03-05T23:20:00Z"/>
                <w:sz w:val="20"/>
                <w:lang w:val="en-US"/>
                <w:rPrChange w:id="2139" w:author="Jim Lansford" w:date="2015-03-05T23:22:00Z">
                  <w:rPr>
                    <w:ins w:id="2140" w:author="Jim Lansford" w:date="2015-03-05T23:20:00Z"/>
                    <w:rFonts w:ascii="Arial" w:hAnsi="Arial" w:cs="Arial"/>
                    <w:sz w:val="20"/>
                    <w:lang w:val="en-US"/>
                  </w:rPr>
                </w:rPrChange>
              </w:rPr>
            </w:pPr>
            <w:ins w:id="2141" w:author="Jim Lansford" w:date="2015-03-05T23:20:00Z">
              <w:r w:rsidRPr="00F23EB8">
                <w:rPr>
                  <w:sz w:val="20"/>
                  <w:lang w:val="en-US"/>
                  <w:rPrChange w:id="2142" w:author="Jim Lansford" w:date="2015-03-05T23:22:00Z">
                    <w:rPr>
                      <w:rFonts w:ascii="Arial" w:hAnsi="Arial" w:cs="Arial"/>
                      <w:sz w:val="20"/>
                      <w:lang w:val="en-US"/>
                    </w:rPr>
                  </w:rPrChange>
                </w:rPr>
                <w:t>Masato Hayashi</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43" w:author="Jim Lansford" w:date="2015-03-05T23:20:00Z"/>
                <w:sz w:val="20"/>
                <w:lang w:val="en-US"/>
                <w:rPrChange w:id="2144" w:author="Jim Lansford" w:date="2015-03-05T23:22:00Z">
                  <w:rPr>
                    <w:ins w:id="2145" w:author="Jim Lansford" w:date="2015-03-05T23:20:00Z"/>
                    <w:rFonts w:ascii="Arial" w:hAnsi="Arial" w:cs="Arial"/>
                    <w:sz w:val="20"/>
                    <w:lang w:val="en-US"/>
                  </w:rPr>
                </w:rPrChange>
              </w:rPr>
            </w:pPr>
            <w:proofErr w:type="spellStart"/>
            <w:ins w:id="2146" w:author="Jim Lansford" w:date="2015-03-05T23:20:00Z">
              <w:r w:rsidRPr="00F23EB8">
                <w:rPr>
                  <w:sz w:val="20"/>
                  <w:lang w:val="en-US"/>
                  <w:rPrChange w:id="2147" w:author="Jim Lansford" w:date="2015-03-05T23:22:00Z">
                    <w:rPr>
                      <w:rFonts w:ascii="Arial" w:hAnsi="Arial" w:cs="Arial"/>
                      <w:sz w:val="20"/>
                      <w:lang w:val="en-US"/>
                    </w:rPr>
                  </w:rPrChange>
                </w:rPr>
                <w:t>Renesas</w:t>
              </w:r>
              <w:proofErr w:type="spellEnd"/>
            </w:ins>
          </w:p>
        </w:tc>
      </w:tr>
      <w:tr w:rsidR="00F23EB8" w:rsidRPr="00F23EB8" w:rsidTr="00F23EB8">
        <w:trPr>
          <w:trHeight w:val="300"/>
          <w:ins w:id="214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49" w:author="Jim Lansford" w:date="2015-03-05T23:20:00Z"/>
                <w:sz w:val="20"/>
                <w:lang w:val="en-US"/>
                <w:rPrChange w:id="2150" w:author="Jim Lansford" w:date="2015-03-05T23:22:00Z">
                  <w:rPr>
                    <w:ins w:id="2151" w:author="Jim Lansford" w:date="2015-03-05T23:20:00Z"/>
                    <w:rFonts w:ascii="Arial" w:hAnsi="Arial" w:cs="Arial"/>
                    <w:sz w:val="20"/>
                    <w:lang w:val="en-US"/>
                  </w:rPr>
                </w:rPrChange>
              </w:rPr>
            </w:pPr>
            <w:ins w:id="2152" w:author="Jim Lansford" w:date="2015-03-05T23:20:00Z">
              <w:r w:rsidRPr="00F23EB8">
                <w:rPr>
                  <w:sz w:val="20"/>
                  <w:lang w:val="en-US"/>
                  <w:rPrChange w:id="2153" w:author="Jim Lansford" w:date="2015-03-05T23:22:00Z">
                    <w:rPr>
                      <w:rFonts w:ascii="Arial" w:hAnsi="Arial" w:cs="Arial"/>
                      <w:sz w:val="20"/>
                      <w:lang w:val="en-US"/>
                    </w:rPr>
                  </w:rPrChange>
                </w:rPr>
                <w:t xml:space="preserve">Reza </w:t>
              </w:r>
              <w:proofErr w:type="spellStart"/>
              <w:r w:rsidRPr="00F23EB8">
                <w:rPr>
                  <w:sz w:val="20"/>
                  <w:lang w:val="en-US"/>
                  <w:rPrChange w:id="2154" w:author="Jim Lansford" w:date="2015-03-05T23:22:00Z">
                    <w:rPr>
                      <w:rFonts w:ascii="Arial" w:hAnsi="Arial" w:cs="Arial"/>
                      <w:sz w:val="20"/>
                      <w:lang w:val="en-US"/>
                    </w:rPr>
                  </w:rPrChange>
                </w:rPr>
                <w:t>Hedayat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55" w:author="Jim Lansford" w:date="2015-03-05T23:20:00Z"/>
                <w:sz w:val="20"/>
                <w:lang w:val="en-US"/>
                <w:rPrChange w:id="2156" w:author="Jim Lansford" w:date="2015-03-05T23:22:00Z">
                  <w:rPr>
                    <w:ins w:id="2157" w:author="Jim Lansford" w:date="2015-03-05T23:20:00Z"/>
                    <w:rFonts w:ascii="Arial" w:hAnsi="Arial" w:cs="Arial"/>
                    <w:sz w:val="20"/>
                    <w:lang w:val="en-US"/>
                  </w:rPr>
                </w:rPrChange>
              </w:rPr>
            </w:pPr>
            <w:proofErr w:type="spellStart"/>
            <w:ins w:id="2158" w:author="Jim Lansford" w:date="2015-03-05T23:20:00Z">
              <w:r w:rsidRPr="00F23EB8">
                <w:rPr>
                  <w:sz w:val="20"/>
                  <w:lang w:val="en-US"/>
                  <w:rPrChange w:id="2159" w:author="Jim Lansford" w:date="2015-03-05T23:22:00Z">
                    <w:rPr>
                      <w:rFonts w:ascii="Arial" w:hAnsi="Arial" w:cs="Arial"/>
                      <w:sz w:val="20"/>
                      <w:lang w:val="en-US"/>
                    </w:rPr>
                  </w:rPrChange>
                </w:rPr>
                <w:t>Newracom</w:t>
              </w:r>
              <w:proofErr w:type="spellEnd"/>
            </w:ins>
          </w:p>
        </w:tc>
      </w:tr>
      <w:tr w:rsidR="00F23EB8" w:rsidRPr="00F23EB8" w:rsidTr="00F23EB8">
        <w:trPr>
          <w:trHeight w:val="300"/>
          <w:ins w:id="2160"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61" w:author="Jim Lansford" w:date="2015-03-05T23:20:00Z"/>
                <w:sz w:val="20"/>
                <w:lang w:val="en-US"/>
                <w:rPrChange w:id="2162" w:author="Jim Lansford" w:date="2015-03-05T23:22:00Z">
                  <w:rPr>
                    <w:ins w:id="2163" w:author="Jim Lansford" w:date="2015-03-05T23:20:00Z"/>
                    <w:rFonts w:ascii="Arial" w:hAnsi="Arial" w:cs="Arial"/>
                    <w:sz w:val="20"/>
                    <w:lang w:val="en-US"/>
                  </w:rPr>
                </w:rPrChange>
              </w:rPr>
            </w:pPr>
            <w:ins w:id="2164" w:author="Jim Lansford" w:date="2015-03-05T23:20:00Z">
              <w:r w:rsidRPr="00F23EB8">
                <w:rPr>
                  <w:sz w:val="20"/>
                  <w:lang w:val="en-US"/>
                  <w:rPrChange w:id="2165" w:author="Jim Lansford" w:date="2015-03-05T23:22:00Z">
                    <w:rPr>
                      <w:rFonts w:ascii="Arial" w:hAnsi="Arial" w:cs="Arial"/>
                      <w:sz w:val="20"/>
                      <w:lang w:val="en-US"/>
                    </w:rPr>
                  </w:rPrChange>
                </w:rPr>
                <w:t xml:space="preserve">Marko </w:t>
              </w:r>
              <w:proofErr w:type="spellStart"/>
              <w:r w:rsidRPr="00F23EB8">
                <w:rPr>
                  <w:sz w:val="20"/>
                  <w:lang w:val="en-US"/>
                  <w:rPrChange w:id="2166" w:author="Jim Lansford" w:date="2015-03-05T23:22:00Z">
                    <w:rPr>
                      <w:rFonts w:ascii="Arial" w:hAnsi="Arial" w:cs="Arial"/>
                      <w:sz w:val="20"/>
                      <w:lang w:val="en-US"/>
                    </w:rPr>
                  </w:rPrChange>
                </w:rPr>
                <w:t>Jandrisits</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67" w:author="Jim Lansford" w:date="2015-03-05T23:20:00Z"/>
                <w:sz w:val="20"/>
                <w:lang w:val="en-US"/>
                <w:rPrChange w:id="2168" w:author="Jim Lansford" w:date="2015-03-05T23:22:00Z">
                  <w:rPr>
                    <w:ins w:id="2169" w:author="Jim Lansford" w:date="2015-03-05T23:20:00Z"/>
                    <w:rFonts w:ascii="Arial" w:hAnsi="Arial" w:cs="Arial"/>
                    <w:sz w:val="20"/>
                    <w:lang w:val="en-US"/>
                  </w:rPr>
                </w:rPrChange>
              </w:rPr>
            </w:pPr>
            <w:ins w:id="2170" w:author="Jim Lansford" w:date="2015-03-05T23:20:00Z">
              <w:r w:rsidRPr="00F23EB8">
                <w:rPr>
                  <w:sz w:val="20"/>
                  <w:lang w:val="en-US"/>
                  <w:rPrChange w:id="2171" w:author="Jim Lansford" w:date="2015-03-05T23:22:00Z">
                    <w:rPr>
                      <w:rFonts w:ascii="Arial" w:hAnsi="Arial" w:cs="Arial"/>
                      <w:sz w:val="20"/>
                      <w:lang w:val="en-US"/>
                    </w:rPr>
                  </w:rPrChange>
                </w:rPr>
                <w:t xml:space="preserve">ASFINAG </w:t>
              </w:r>
              <w:proofErr w:type="spellStart"/>
              <w:r w:rsidRPr="00F23EB8">
                <w:rPr>
                  <w:sz w:val="20"/>
                  <w:lang w:val="en-US"/>
                  <w:rPrChange w:id="2172" w:author="Jim Lansford" w:date="2015-03-05T23:22:00Z">
                    <w:rPr>
                      <w:rFonts w:ascii="Arial" w:hAnsi="Arial" w:cs="Arial"/>
                      <w:sz w:val="20"/>
                      <w:lang w:val="en-US"/>
                    </w:rPr>
                  </w:rPrChange>
                </w:rPr>
                <w:t>Maut</w:t>
              </w:r>
              <w:proofErr w:type="spellEnd"/>
              <w:r w:rsidRPr="00F23EB8">
                <w:rPr>
                  <w:sz w:val="20"/>
                  <w:lang w:val="en-US"/>
                  <w:rPrChange w:id="2173" w:author="Jim Lansford" w:date="2015-03-05T23:22:00Z">
                    <w:rPr>
                      <w:rFonts w:ascii="Arial" w:hAnsi="Arial" w:cs="Arial"/>
                      <w:sz w:val="20"/>
                      <w:lang w:val="en-US"/>
                    </w:rPr>
                  </w:rPrChange>
                </w:rPr>
                <w:t xml:space="preserve"> Service </w:t>
              </w:r>
            </w:ins>
          </w:p>
        </w:tc>
      </w:tr>
      <w:tr w:rsidR="00F23EB8" w:rsidRPr="00F23EB8" w:rsidTr="00F23EB8">
        <w:trPr>
          <w:trHeight w:val="300"/>
          <w:ins w:id="217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75" w:author="Jim Lansford" w:date="2015-03-05T23:20:00Z"/>
                <w:sz w:val="20"/>
                <w:lang w:val="en-US"/>
                <w:rPrChange w:id="2176" w:author="Jim Lansford" w:date="2015-03-05T23:22:00Z">
                  <w:rPr>
                    <w:ins w:id="2177" w:author="Jim Lansford" w:date="2015-03-05T23:20:00Z"/>
                    <w:rFonts w:ascii="Arial" w:hAnsi="Arial" w:cs="Arial"/>
                    <w:sz w:val="20"/>
                    <w:lang w:val="en-US"/>
                  </w:rPr>
                </w:rPrChange>
              </w:rPr>
            </w:pPr>
            <w:ins w:id="2178" w:author="Jim Lansford" w:date="2015-03-05T23:20:00Z">
              <w:r w:rsidRPr="00F23EB8">
                <w:rPr>
                  <w:sz w:val="20"/>
                  <w:lang w:val="en-US"/>
                  <w:rPrChange w:id="2179" w:author="Jim Lansford" w:date="2015-03-05T23:22:00Z">
                    <w:rPr>
                      <w:rFonts w:ascii="Arial" w:hAnsi="Arial" w:cs="Arial"/>
                      <w:sz w:val="20"/>
                      <w:lang w:val="en-US"/>
                    </w:rPr>
                  </w:rPrChange>
                </w:rPr>
                <w:t>Daniel Jiang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80" w:author="Jim Lansford" w:date="2015-03-05T23:20:00Z"/>
                <w:sz w:val="20"/>
                <w:lang w:val="en-US"/>
                <w:rPrChange w:id="2181" w:author="Jim Lansford" w:date="2015-03-05T23:22:00Z">
                  <w:rPr>
                    <w:ins w:id="2182" w:author="Jim Lansford" w:date="2015-03-05T23:20:00Z"/>
                    <w:rFonts w:ascii="Arial" w:hAnsi="Arial" w:cs="Arial"/>
                    <w:sz w:val="20"/>
                    <w:lang w:val="en-US"/>
                  </w:rPr>
                </w:rPrChange>
              </w:rPr>
            </w:pPr>
            <w:ins w:id="2183" w:author="Jim Lansford" w:date="2015-03-05T23:20:00Z">
              <w:r w:rsidRPr="00F23EB8">
                <w:rPr>
                  <w:sz w:val="20"/>
                  <w:lang w:val="en-US"/>
                  <w:rPrChange w:id="2184" w:author="Jim Lansford" w:date="2015-03-05T23:22:00Z">
                    <w:rPr>
                      <w:rFonts w:ascii="Arial" w:hAnsi="Arial" w:cs="Arial"/>
                      <w:sz w:val="20"/>
                      <w:lang w:val="en-US"/>
                    </w:rPr>
                  </w:rPrChange>
                </w:rPr>
                <w:t>Mercedes Benz R&amp;D NA</w:t>
              </w:r>
            </w:ins>
          </w:p>
        </w:tc>
      </w:tr>
      <w:tr w:rsidR="00F23EB8" w:rsidRPr="00F23EB8" w:rsidTr="00F23EB8">
        <w:trPr>
          <w:trHeight w:val="300"/>
          <w:ins w:id="218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186" w:author="Jim Lansford" w:date="2015-03-05T23:20:00Z"/>
                <w:sz w:val="20"/>
                <w:lang w:val="en-US"/>
                <w:rPrChange w:id="2187" w:author="Jim Lansford" w:date="2015-03-05T23:22:00Z">
                  <w:rPr>
                    <w:ins w:id="2188" w:author="Jim Lansford" w:date="2015-03-05T23:20:00Z"/>
                    <w:rFonts w:ascii="Arial" w:hAnsi="Arial" w:cs="Arial"/>
                    <w:sz w:val="20"/>
                    <w:lang w:val="en-US"/>
                  </w:rPr>
                </w:rPrChange>
              </w:rPr>
            </w:pPr>
            <w:ins w:id="2189" w:author="Jim Lansford" w:date="2015-03-05T23:20:00Z">
              <w:r w:rsidRPr="00F23EB8">
                <w:rPr>
                  <w:sz w:val="20"/>
                  <w:lang w:val="en-US"/>
                  <w:rPrChange w:id="2190" w:author="Jim Lansford" w:date="2015-03-05T23:22:00Z">
                    <w:rPr>
                      <w:rFonts w:ascii="Arial" w:hAnsi="Arial" w:cs="Arial"/>
                      <w:sz w:val="20"/>
                      <w:lang w:val="en-US"/>
                    </w:rPr>
                  </w:rPrChange>
                </w:rPr>
                <w:t xml:space="preserve">Fritz </w:t>
              </w:r>
              <w:proofErr w:type="spellStart"/>
              <w:r w:rsidRPr="00F23EB8">
                <w:rPr>
                  <w:sz w:val="20"/>
                  <w:lang w:val="en-US"/>
                  <w:rPrChange w:id="2191" w:author="Jim Lansford" w:date="2015-03-05T23:22:00Z">
                    <w:rPr>
                      <w:rFonts w:ascii="Arial" w:hAnsi="Arial" w:cs="Arial"/>
                      <w:sz w:val="20"/>
                      <w:lang w:val="en-US"/>
                    </w:rPr>
                  </w:rPrChange>
                </w:rPr>
                <w:t>Kasslatter</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192" w:author="Jim Lansford" w:date="2015-03-05T23:20:00Z"/>
                <w:sz w:val="20"/>
                <w:lang w:val="en-US"/>
                <w:rPrChange w:id="2193" w:author="Jim Lansford" w:date="2015-03-05T23:22:00Z">
                  <w:rPr>
                    <w:ins w:id="2194" w:author="Jim Lansford" w:date="2015-03-05T23:20:00Z"/>
                    <w:rFonts w:ascii="Arial" w:hAnsi="Arial" w:cs="Arial"/>
                    <w:sz w:val="20"/>
                    <w:lang w:val="en-US"/>
                  </w:rPr>
                </w:rPrChange>
              </w:rPr>
            </w:pPr>
            <w:ins w:id="2195" w:author="Jim Lansford" w:date="2015-03-05T23:20:00Z">
              <w:r w:rsidRPr="00F23EB8">
                <w:rPr>
                  <w:sz w:val="20"/>
                  <w:lang w:val="en-US"/>
                  <w:rPrChange w:id="2196" w:author="Jim Lansford" w:date="2015-03-05T23:22:00Z">
                    <w:rPr>
                      <w:rFonts w:ascii="Arial" w:hAnsi="Arial" w:cs="Arial"/>
                      <w:sz w:val="20"/>
                      <w:lang w:val="en-US"/>
                    </w:rPr>
                  </w:rPrChange>
                </w:rPr>
                <w:t xml:space="preserve">SIEMENS </w:t>
              </w:r>
              <w:proofErr w:type="spellStart"/>
              <w:r w:rsidRPr="00F23EB8">
                <w:rPr>
                  <w:sz w:val="20"/>
                  <w:lang w:val="en-US"/>
                  <w:rPrChange w:id="2197" w:author="Jim Lansford" w:date="2015-03-05T23:22:00Z">
                    <w:rPr>
                      <w:rFonts w:ascii="Arial" w:hAnsi="Arial" w:cs="Arial"/>
                      <w:sz w:val="20"/>
                      <w:lang w:val="en-US"/>
                    </w:rPr>
                  </w:rPrChange>
                </w:rPr>
                <w:t>Aktiengesellschaft</w:t>
              </w:r>
              <w:proofErr w:type="spellEnd"/>
              <w:r w:rsidRPr="00F23EB8">
                <w:rPr>
                  <w:sz w:val="20"/>
                  <w:lang w:val="en-US"/>
                  <w:rPrChange w:id="2198" w:author="Jim Lansford" w:date="2015-03-05T23:22:00Z">
                    <w:rPr>
                      <w:rFonts w:ascii="Arial" w:hAnsi="Arial" w:cs="Arial"/>
                      <w:sz w:val="20"/>
                      <w:lang w:val="en-US"/>
                    </w:rPr>
                  </w:rPrChange>
                </w:rPr>
                <w:t xml:space="preserve"> </w:t>
              </w:r>
            </w:ins>
          </w:p>
        </w:tc>
      </w:tr>
      <w:tr w:rsidR="00F23EB8" w:rsidRPr="00F23EB8" w:rsidTr="00F23EB8">
        <w:trPr>
          <w:trHeight w:val="300"/>
          <w:ins w:id="219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00" w:author="Jim Lansford" w:date="2015-03-05T23:20:00Z"/>
                <w:sz w:val="20"/>
                <w:lang w:val="en-US"/>
                <w:rPrChange w:id="2201" w:author="Jim Lansford" w:date="2015-03-05T23:22:00Z">
                  <w:rPr>
                    <w:ins w:id="2202" w:author="Jim Lansford" w:date="2015-03-05T23:20:00Z"/>
                    <w:rFonts w:ascii="Arial" w:hAnsi="Arial" w:cs="Arial"/>
                    <w:sz w:val="20"/>
                    <w:lang w:val="en-US"/>
                  </w:rPr>
                </w:rPrChange>
              </w:rPr>
            </w:pPr>
            <w:ins w:id="2203" w:author="Jim Lansford" w:date="2015-03-05T23:20:00Z">
              <w:r w:rsidRPr="00F23EB8">
                <w:rPr>
                  <w:sz w:val="20"/>
                  <w:lang w:val="en-US"/>
                  <w:rPrChange w:id="2204" w:author="Jim Lansford" w:date="2015-03-05T23:22:00Z">
                    <w:rPr>
                      <w:rFonts w:ascii="Arial" w:hAnsi="Arial" w:cs="Arial"/>
                      <w:sz w:val="20"/>
                      <w:lang w:val="en-US"/>
                    </w:rPr>
                  </w:rPrChange>
                </w:rPr>
                <w:t>Hiroshi Mano</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05" w:author="Jim Lansford" w:date="2015-03-05T23:20:00Z"/>
                <w:sz w:val="20"/>
                <w:lang w:val="en-US"/>
                <w:rPrChange w:id="2206" w:author="Jim Lansford" w:date="2015-03-05T23:22:00Z">
                  <w:rPr>
                    <w:ins w:id="2207" w:author="Jim Lansford" w:date="2015-03-05T23:20:00Z"/>
                    <w:rFonts w:ascii="Arial" w:hAnsi="Arial" w:cs="Arial"/>
                    <w:sz w:val="20"/>
                    <w:lang w:val="en-US"/>
                  </w:rPr>
                </w:rPrChange>
              </w:rPr>
            </w:pPr>
            <w:proofErr w:type="spellStart"/>
            <w:ins w:id="2208" w:author="Jim Lansford" w:date="2015-03-05T23:20:00Z">
              <w:r w:rsidRPr="00F23EB8">
                <w:rPr>
                  <w:sz w:val="20"/>
                  <w:lang w:val="en-US"/>
                  <w:rPrChange w:id="2209" w:author="Jim Lansford" w:date="2015-03-05T23:22:00Z">
                    <w:rPr>
                      <w:rFonts w:ascii="Arial" w:hAnsi="Arial" w:cs="Arial"/>
                      <w:sz w:val="20"/>
                      <w:lang w:val="en-US"/>
                    </w:rPr>
                  </w:rPrChange>
                </w:rPr>
                <w:t>Koden</w:t>
              </w:r>
              <w:proofErr w:type="spellEnd"/>
              <w:r w:rsidRPr="00F23EB8">
                <w:rPr>
                  <w:sz w:val="20"/>
                  <w:lang w:val="en-US"/>
                  <w:rPrChange w:id="2210" w:author="Jim Lansford" w:date="2015-03-05T23:22:00Z">
                    <w:rPr>
                      <w:rFonts w:ascii="Arial" w:hAnsi="Arial" w:cs="Arial"/>
                      <w:sz w:val="20"/>
                      <w:lang w:val="en-US"/>
                    </w:rPr>
                  </w:rPrChange>
                </w:rPr>
                <w:t xml:space="preserve"> Techno Info K.K.</w:t>
              </w:r>
            </w:ins>
          </w:p>
        </w:tc>
      </w:tr>
      <w:tr w:rsidR="00F23EB8" w:rsidRPr="00F23EB8" w:rsidTr="00F23EB8">
        <w:trPr>
          <w:trHeight w:val="300"/>
          <w:ins w:id="221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12" w:author="Jim Lansford" w:date="2015-03-05T23:20:00Z"/>
                <w:sz w:val="20"/>
                <w:lang w:val="en-US"/>
                <w:rPrChange w:id="2213" w:author="Jim Lansford" w:date="2015-03-05T23:22:00Z">
                  <w:rPr>
                    <w:ins w:id="2214" w:author="Jim Lansford" w:date="2015-03-05T23:20:00Z"/>
                    <w:rFonts w:ascii="Arial" w:hAnsi="Arial" w:cs="Arial"/>
                    <w:sz w:val="20"/>
                    <w:lang w:val="en-US"/>
                  </w:rPr>
                </w:rPrChange>
              </w:rPr>
            </w:pPr>
            <w:ins w:id="2215" w:author="Jim Lansford" w:date="2015-03-05T23:20:00Z">
              <w:r w:rsidRPr="00F23EB8">
                <w:rPr>
                  <w:sz w:val="20"/>
                  <w:lang w:val="en-US"/>
                  <w:rPrChange w:id="2216" w:author="Jim Lansford" w:date="2015-03-05T23:22:00Z">
                    <w:rPr>
                      <w:rFonts w:ascii="Arial" w:hAnsi="Arial" w:cs="Arial"/>
                      <w:sz w:val="20"/>
                      <w:lang w:val="en-US"/>
                    </w:rPr>
                  </w:rPrChange>
                </w:rPr>
                <w:t xml:space="preserve">Marc </w:t>
              </w:r>
              <w:proofErr w:type="spellStart"/>
              <w:r w:rsidRPr="00F23EB8">
                <w:rPr>
                  <w:sz w:val="20"/>
                  <w:lang w:val="en-US"/>
                  <w:rPrChange w:id="2217" w:author="Jim Lansford" w:date="2015-03-05T23:22:00Z">
                    <w:rPr>
                      <w:rFonts w:ascii="Arial" w:hAnsi="Arial" w:cs="Arial"/>
                      <w:sz w:val="20"/>
                      <w:lang w:val="en-US"/>
                    </w:rPr>
                  </w:rPrChange>
                </w:rPr>
                <w:t>Menzel</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18" w:author="Jim Lansford" w:date="2015-03-05T23:20:00Z"/>
                <w:sz w:val="20"/>
                <w:lang w:val="en-US"/>
                <w:rPrChange w:id="2219" w:author="Jim Lansford" w:date="2015-03-05T23:22:00Z">
                  <w:rPr>
                    <w:ins w:id="2220" w:author="Jim Lansford" w:date="2015-03-05T23:20:00Z"/>
                    <w:rFonts w:ascii="Arial" w:hAnsi="Arial" w:cs="Arial"/>
                    <w:sz w:val="20"/>
                    <w:lang w:val="en-US"/>
                  </w:rPr>
                </w:rPrChange>
              </w:rPr>
            </w:pPr>
            <w:ins w:id="2221" w:author="Jim Lansford" w:date="2015-03-05T23:20:00Z">
              <w:r w:rsidRPr="00F23EB8">
                <w:rPr>
                  <w:sz w:val="20"/>
                  <w:lang w:val="en-US"/>
                  <w:rPrChange w:id="2222" w:author="Jim Lansford" w:date="2015-03-05T23:22:00Z">
                    <w:rPr>
                      <w:rFonts w:ascii="Arial" w:hAnsi="Arial" w:cs="Arial"/>
                      <w:sz w:val="20"/>
                      <w:lang w:val="en-US"/>
                    </w:rPr>
                  </w:rPrChange>
                </w:rPr>
                <w:t>Continental Corporation</w:t>
              </w:r>
            </w:ins>
          </w:p>
        </w:tc>
      </w:tr>
      <w:tr w:rsidR="00F23EB8" w:rsidRPr="00F23EB8" w:rsidTr="00F23EB8">
        <w:trPr>
          <w:trHeight w:val="300"/>
          <w:ins w:id="222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24" w:author="Jim Lansford" w:date="2015-03-05T23:20:00Z"/>
                <w:sz w:val="20"/>
                <w:lang w:val="en-US"/>
                <w:rPrChange w:id="2225" w:author="Jim Lansford" w:date="2015-03-05T23:22:00Z">
                  <w:rPr>
                    <w:ins w:id="2226" w:author="Jim Lansford" w:date="2015-03-05T23:20:00Z"/>
                    <w:rFonts w:ascii="Arial" w:hAnsi="Arial" w:cs="Arial"/>
                    <w:sz w:val="20"/>
                    <w:lang w:val="en-US"/>
                  </w:rPr>
                </w:rPrChange>
              </w:rPr>
            </w:pPr>
            <w:ins w:id="2227" w:author="Jim Lansford" w:date="2015-03-05T23:20:00Z">
              <w:r w:rsidRPr="00F23EB8">
                <w:rPr>
                  <w:sz w:val="20"/>
                  <w:lang w:val="en-US"/>
                  <w:rPrChange w:id="2228" w:author="Jim Lansford" w:date="2015-03-05T23:22:00Z">
                    <w:rPr>
                      <w:rFonts w:ascii="Arial" w:hAnsi="Arial" w:cs="Arial"/>
                      <w:sz w:val="20"/>
                      <w:lang w:val="en-US"/>
                    </w:rPr>
                  </w:rPrChange>
                </w:rPr>
                <w:t>Radovan Miucic</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29" w:author="Jim Lansford" w:date="2015-03-05T23:20:00Z"/>
                <w:sz w:val="20"/>
                <w:lang w:val="en-US"/>
                <w:rPrChange w:id="2230" w:author="Jim Lansford" w:date="2015-03-05T23:22:00Z">
                  <w:rPr>
                    <w:ins w:id="2231" w:author="Jim Lansford" w:date="2015-03-05T23:20:00Z"/>
                    <w:rFonts w:ascii="Arial" w:hAnsi="Arial" w:cs="Arial"/>
                    <w:sz w:val="20"/>
                    <w:lang w:val="en-US"/>
                  </w:rPr>
                </w:rPrChange>
              </w:rPr>
            </w:pPr>
            <w:ins w:id="2232" w:author="Jim Lansford" w:date="2015-03-05T23:20:00Z">
              <w:r w:rsidRPr="00F23EB8">
                <w:rPr>
                  <w:sz w:val="20"/>
                  <w:lang w:val="en-US"/>
                  <w:rPrChange w:id="2233" w:author="Jim Lansford" w:date="2015-03-05T23:22:00Z">
                    <w:rPr>
                      <w:rFonts w:ascii="Arial" w:hAnsi="Arial" w:cs="Arial"/>
                      <w:sz w:val="20"/>
                      <w:lang w:val="en-US"/>
                    </w:rPr>
                  </w:rPrChange>
                </w:rPr>
                <w:t>Honda R&amp;D Americas</w:t>
              </w:r>
            </w:ins>
          </w:p>
        </w:tc>
      </w:tr>
      <w:tr w:rsidR="00F23EB8" w:rsidRPr="00F23EB8" w:rsidTr="00F23EB8">
        <w:trPr>
          <w:trHeight w:val="300"/>
          <w:ins w:id="223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35" w:author="Jim Lansford" w:date="2015-03-05T23:20:00Z"/>
                <w:sz w:val="20"/>
                <w:lang w:val="en-US"/>
                <w:rPrChange w:id="2236" w:author="Jim Lansford" w:date="2015-03-05T23:22:00Z">
                  <w:rPr>
                    <w:ins w:id="2237" w:author="Jim Lansford" w:date="2015-03-05T23:20:00Z"/>
                    <w:rFonts w:ascii="Arial" w:hAnsi="Arial" w:cs="Arial"/>
                    <w:sz w:val="20"/>
                    <w:lang w:val="en-US"/>
                  </w:rPr>
                </w:rPrChange>
              </w:rPr>
            </w:pPr>
            <w:ins w:id="2238" w:author="Jim Lansford" w:date="2015-03-05T23:20:00Z">
              <w:r w:rsidRPr="00F23EB8">
                <w:rPr>
                  <w:sz w:val="20"/>
                  <w:lang w:val="en-US"/>
                  <w:rPrChange w:id="2239" w:author="Jim Lansford" w:date="2015-03-05T23:22:00Z">
                    <w:rPr>
                      <w:rFonts w:ascii="Arial" w:hAnsi="Arial" w:cs="Arial"/>
                      <w:sz w:val="20"/>
                      <w:lang w:val="en-US"/>
                    </w:rPr>
                  </w:rPrChange>
                </w:rPr>
                <w:t xml:space="preserve">Mohammad </w:t>
              </w:r>
              <w:proofErr w:type="spellStart"/>
              <w:r w:rsidRPr="00F23EB8">
                <w:rPr>
                  <w:sz w:val="20"/>
                  <w:lang w:val="en-US"/>
                  <w:rPrChange w:id="2240" w:author="Jim Lansford" w:date="2015-03-05T23:22:00Z">
                    <w:rPr>
                      <w:rFonts w:ascii="Arial" w:hAnsi="Arial" w:cs="Arial"/>
                      <w:sz w:val="20"/>
                      <w:lang w:val="en-US"/>
                    </w:rPr>
                  </w:rPrChange>
                </w:rPr>
                <w:t>Naserian</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41" w:author="Jim Lansford" w:date="2015-03-05T23:20:00Z"/>
                <w:sz w:val="20"/>
                <w:lang w:val="en-US"/>
                <w:rPrChange w:id="2242" w:author="Jim Lansford" w:date="2015-03-05T23:22:00Z">
                  <w:rPr>
                    <w:ins w:id="2243" w:author="Jim Lansford" w:date="2015-03-05T23:20:00Z"/>
                    <w:rFonts w:ascii="Arial" w:hAnsi="Arial" w:cs="Arial"/>
                    <w:sz w:val="20"/>
                    <w:lang w:val="en-US"/>
                  </w:rPr>
                </w:rPrChange>
              </w:rPr>
            </w:pPr>
            <w:ins w:id="2244" w:author="Jim Lansford" w:date="2015-03-05T23:20:00Z">
              <w:r w:rsidRPr="00F23EB8">
                <w:rPr>
                  <w:sz w:val="20"/>
                  <w:lang w:val="en-US"/>
                  <w:rPrChange w:id="2245" w:author="Jim Lansford" w:date="2015-03-05T23:22:00Z">
                    <w:rPr>
                      <w:rFonts w:ascii="Arial" w:hAnsi="Arial" w:cs="Arial"/>
                      <w:sz w:val="20"/>
                      <w:lang w:val="en-US"/>
                    </w:rPr>
                  </w:rPrChange>
                </w:rPr>
                <w:t>Hyundai America</w:t>
              </w:r>
            </w:ins>
          </w:p>
        </w:tc>
      </w:tr>
      <w:tr w:rsidR="00F23EB8" w:rsidRPr="00F23EB8" w:rsidTr="00F23EB8">
        <w:trPr>
          <w:trHeight w:val="300"/>
          <w:ins w:id="224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47" w:author="Jim Lansford" w:date="2015-03-05T23:20:00Z"/>
                <w:sz w:val="20"/>
                <w:lang w:val="en-US"/>
                <w:rPrChange w:id="2248" w:author="Jim Lansford" w:date="2015-03-05T23:22:00Z">
                  <w:rPr>
                    <w:ins w:id="2249" w:author="Jim Lansford" w:date="2015-03-05T23:20:00Z"/>
                    <w:rFonts w:ascii="Arial" w:hAnsi="Arial" w:cs="Arial"/>
                    <w:sz w:val="20"/>
                    <w:lang w:val="en-US"/>
                  </w:rPr>
                </w:rPrChange>
              </w:rPr>
            </w:pPr>
            <w:ins w:id="2250" w:author="Jim Lansford" w:date="2015-03-05T23:20:00Z">
              <w:r w:rsidRPr="00F23EB8">
                <w:rPr>
                  <w:sz w:val="20"/>
                  <w:lang w:val="en-US"/>
                  <w:rPrChange w:id="2251" w:author="Jim Lansford" w:date="2015-03-05T23:22:00Z">
                    <w:rPr>
                      <w:rFonts w:ascii="Arial" w:hAnsi="Arial" w:cs="Arial"/>
                      <w:sz w:val="20"/>
                      <w:lang w:val="en-US"/>
                    </w:rPr>
                  </w:rPrChange>
                </w:rPr>
                <w:t>Mikael Nilsson</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52" w:author="Jim Lansford" w:date="2015-03-05T23:20:00Z"/>
                <w:sz w:val="20"/>
                <w:lang w:val="en-US"/>
                <w:rPrChange w:id="2253" w:author="Jim Lansford" w:date="2015-03-05T23:22:00Z">
                  <w:rPr>
                    <w:ins w:id="2254" w:author="Jim Lansford" w:date="2015-03-05T23:20:00Z"/>
                    <w:rFonts w:ascii="Arial" w:hAnsi="Arial" w:cs="Arial"/>
                    <w:sz w:val="20"/>
                    <w:lang w:val="en-US"/>
                  </w:rPr>
                </w:rPrChange>
              </w:rPr>
            </w:pPr>
            <w:ins w:id="2255" w:author="Jim Lansford" w:date="2015-03-05T23:20:00Z">
              <w:r w:rsidRPr="00F23EB8">
                <w:rPr>
                  <w:sz w:val="20"/>
                  <w:lang w:val="en-US"/>
                  <w:rPrChange w:id="2256" w:author="Jim Lansford" w:date="2015-03-05T23:22:00Z">
                    <w:rPr>
                      <w:rFonts w:ascii="Arial" w:hAnsi="Arial" w:cs="Arial"/>
                      <w:sz w:val="20"/>
                      <w:lang w:val="en-US"/>
                    </w:rPr>
                  </w:rPrChange>
                </w:rPr>
                <w:t>Volvo Car Corporation</w:t>
              </w:r>
            </w:ins>
          </w:p>
        </w:tc>
      </w:tr>
      <w:tr w:rsidR="00F23EB8" w:rsidRPr="00F23EB8" w:rsidTr="00F23EB8">
        <w:trPr>
          <w:trHeight w:val="300"/>
          <w:ins w:id="225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58" w:author="Jim Lansford" w:date="2015-03-05T23:20:00Z"/>
                <w:sz w:val="20"/>
                <w:lang w:val="en-US"/>
                <w:rPrChange w:id="2259" w:author="Jim Lansford" w:date="2015-03-05T23:22:00Z">
                  <w:rPr>
                    <w:ins w:id="2260" w:author="Jim Lansford" w:date="2015-03-05T23:20:00Z"/>
                    <w:rFonts w:ascii="Arial" w:hAnsi="Arial" w:cs="Arial"/>
                    <w:sz w:val="20"/>
                    <w:lang w:val="en-US"/>
                  </w:rPr>
                </w:rPrChange>
              </w:rPr>
            </w:pPr>
            <w:proofErr w:type="spellStart"/>
            <w:ins w:id="2261" w:author="Jim Lansford" w:date="2015-03-05T23:20:00Z">
              <w:r w:rsidRPr="00F23EB8">
                <w:rPr>
                  <w:sz w:val="20"/>
                  <w:lang w:val="en-US"/>
                  <w:rPrChange w:id="2262" w:author="Jim Lansford" w:date="2015-03-05T23:22:00Z">
                    <w:rPr>
                      <w:rFonts w:ascii="Arial" w:hAnsi="Arial" w:cs="Arial"/>
                      <w:sz w:val="20"/>
                      <w:lang w:val="en-US"/>
                    </w:rPr>
                  </w:rPrChange>
                </w:rPr>
                <w:t>Frans</w:t>
              </w:r>
              <w:proofErr w:type="spellEnd"/>
              <w:r w:rsidRPr="00F23EB8">
                <w:rPr>
                  <w:sz w:val="20"/>
                  <w:lang w:val="en-US"/>
                  <w:rPrChange w:id="2263" w:author="Jim Lansford" w:date="2015-03-05T23:22:00Z">
                    <w:rPr>
                      <w:rFonts w:ascii="Arial" w:hAnsi="Arial" w:cs="Arial"/>
                      <w:sz w:val="20"/>
                      <w:lang w:val="en-US"/>
                    </w:rPr>
                  </w:rPrChange>
                </w:rPr>
                <w:t xml:space="preserve"> Op de </w:t>
              </w:r>
              <w:proofErr w:type="spellStart"/>
              <w:r w:rsidRPr="00F23EB8">
                <w:rPr>
                  <w:sz w:val="20"/>
                  <w:lang w:val="en-US"/>
                  <w:rPrChange w:id="2264" w:author="Jim Lansford" w:date="2015-03-05T23:22:00Z">
                    <w:rPr>
                      <w:rFonts w:ascii="Arial" w:hAnsi="Arial" w:cs="Arial"/>
                      <w:sz w:val="20"/>
                      <w:lang w:val="en-US"/>
                    </w:rPr>
                  </w:rPrChange>
                </w:rPr>
                <w:t>Beek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65" w:author="Jim Lansford" w:date="2015-03-05T23:20:00Z"/>
                <w:sz w:val="20"/>
                <w:lang w:val="en-US"/>
                <w:rPrChange w:id="2266" w:author="Jim Lansford" w:date="2015-03-05T23:22:00Z">
                  <w:rPr>
                    <w:ins w:id="2267" w:author="Jim Lansford" w:date="2015-03-05T23:20:00Z"/>
                    <w:rFonts w:ascii="Arial" w:hAnsi="Arial" w:cs="Arial"/>
                    <w:sz w:val="20"/>
                    <w:lang w:val="en-US"/>
                  </w:rPr>
                </w:rPrChange>
              </w:rPr>
            </w:pPr>
            <w:proofErr w:type="spellStart"/>
            <w:ins w:id="2268" w:author="Jim Lansford" w:date="2015-03-05T23:20:00Z">
              <w:r w:rsidRPr="00F23EB8">
                <w:rPr>
                  <w:sz w:val="20"/>
                  <w:lang w:val="en-US"/>
                  <w:rPrChange w:id="2269" w:author="Jim Lansford" w:date="2015-03-05T23:22:00Z">
                    <w:rPr>
                      <w:rFonts w:ascii="Arial" w:hAnsi="Arial" w:cs="Arial"/>
                      <w:sz w:val="20"/>
                      <w:lang w:val="en-US"/>
                    </w:rPr>
                  </w:rPrChange>
                </w:rPr>
                <w:t>Rijkswaterstaat</w:t>
              </w:r>
              <w:proofErr w:type="spellEnd"/>
              <w:r w:rsidRPr="00F23EB8">
                <w:rPr>
                  <w:sz w:val="20"/>
                  <w:lang w:val="en-US"/>
                  <w:rPrChange w:id="2270" w:author="Jim Lansford" w:date="2015-03-05T23:22:00Z">
                    <w:rPr>
                      <w:rFonts w:ascii="Arial" w:hAnsi="Arial" w:cs="Arial"/>
                      <w:sz w:val="20"/>
                      <w:lang w:val="en-US"/>
                    </w:rPr>
                  </w:rPrChange>
                </w:rPr>
                <w:t xml:space="preserve"> </w:t>
              </w:r>
              <w:proofErr w:type="spellStart"/>
              <w:r w:rsidRPr="00F23EB8">
                <w:rPr>
                  <w:sz w:val="20"/>
                  <w:lang w:val="en-US"/>
                  <w:rPrChange w:id="2271" w:author="Jim Lansford" w:date="2015-03-05T23:22:00Z">
                    <w:rPr>
                      <w:rFonts w:ascii="Arial" w:hAnsi="Arial" w:cs="Arial"/>
                      <w:sz w:val="20"/>
                      <w:lang w:val="en-US"/>
                    </w:rPr>
                  </w:rPrChange>
                </w:rPr>
                <w:t>Ministerie</w:t>
              </w:r>
              <w:proofErr w:type="spellEnd"/>
              <w:r w:rsidRPr="00F23EB8">
                <w:rPr>
                  <w:sz w:val="20"/>
                  <w:lang w:val="en-US"/>
                  <w:rPrChange w:id="2272" w:author="Jim Lansford" w:date="2015-03-05T23:22:00Z">
                    <w:rPr>
                      <w:rFonts w:ascii="Arial" w:hAnsi="Arial" w:cs="Arial"/>
                      <w:sz w:val="20"/>
                      <w:lang w:val="en-US"/>
                    </w:rPr>
                  </w:rPrChange>
                </w:rPr>
                <w:t xml:space="preserve"> van </w:t>
              </w:r>
              <w:proofErr w:type="spellStart"/>
              <w:r w:rsidRPr="00F23EB8">
                <w:rPr>
                  <w:sz w:val="20"/>
                  <w:lang w:val="en-US"/>
                  <w:rPrChange w:id="2273" w:author="Jim Lansford" w:date="2015-03-05T23:22:00Z">
                    <w:rPr>
                      <w:rFonts w:ascii="Arial" w:hAnsi="Arial" w:cs="Arial"/>
                      <w:sz w:val="20"/>
                      <w:lang w:val="en-US"/>
                    </w:rPr>
                  </w:rPrChange>
                </w:rPr>
                <w:t>Infrastructuur</w:t>
              </w:r>
              <w:proofErr w:type="spellEnd"/>
              <w:r w:rsidRPr="00F23EB8">
                <w:rPr>
                  <w:sz w:val="20"/>
                  <w:lang w:val="en-US"/>
                  <w:rPrChange w:id="2274" w:author="Jim Lansford" w:date="2015-03-05T23:22:00Z">
                    <w:rPr>
                      <w:rFonts w:ascii="Arial" w:hAnsi="Arial" w:cs="Arial"/>
                      <w:sz w:val="20"/>
                      <w:lang w:val="en-US"/>
                    </w:rPr>
                  </w:rPrChange>
                </w:rPr>
                <w:t xml:space="preserve"> </w:t>
              </w:r>
              <w:proofErr w:type="spellStart"/>
              <w:r w:rsidRPr="00F23EB8">
                <w:rPr>
                  <w:sz w:val="20"/>
                  <w:lang w:val="en-US"/>
                  <w:rPrChange w:id="2275" w:author="Jim Lansford" w:date="2015-03-05T23:22:00Z">
                    <w:rPr>
                      <w:rFonts w:ascii="Arial" w:hAnsi="Arial" w:cs="Arial"/>
                      <w:sz w:val="20"/>
                      <w:lang w:val="en-US"/>
                    </w:rPr>
                  </w:rPrChange>
                </w:rPr>
                <w:t>en</w:t>
              </w:r>
              <w:proofErr w:type="spellEnd"/>
              <w:r w:rsidRPr="00F23EB8">
                <w:rPr>
                  <w:sz w:val="20"/>
                  <w:lang w:val="en-US"/>
                  <w:rPrChange w:id="2276" w:author="Jim Lansford" w:date="2015-03-05T23:22:00Z">
                    <w:rPr>
                      <w:rFonts w:ascii="Arial" w:hAnsi="Arial" w:cs="Arial"/>
                      <w:sz w:val="20"/>
                      <w:lang w:val="en-US"/>
                    </w:rPr>
                  </w:rPrChange>
                </w:rPr>
                <w:t xml:space="preserve"> Milieu</w:t>
              </w:r>
            </w:ins>
          </w:p>
        </w:tc>
      </w:tr>
      <w:tr w:rsidR="00F23EB8" w:rsidRPr="00F23EB8" w:rsidTr="00F23EB8">
        <w:trPr>
          <w:trHeight w:val="300"/>
          <w:ins w:id="227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78" w:author="Jim Lansford" w:date="2015-03-05T23:20:00Z"/>
                <w:sz w:val="20"/>
                <w:lang w:val="en-US"/>
                <w:rPrChange w:id="2279" w:author="Jim Lansford" w:date="2015-03-05T23:22:00Z">
                  <w:rPr>
                    <w:ins w:id="2280" w:author="Jim Lansford" w:date="2015-03-05T23:20:00Z"/>
                    <w:rFonts w:ascii="Arial" w:hAnsi="Arial" w:cs="Arial"/>
                    <w:sz w:val="20"/>
                    <w:lang w:val="en-US"/>
                  </w:rPr>
                </w:rPrChange>
              </w:rPr>
            </w:pPr>
            <w:ins w:id="2281" w:author="Jim Lansford" w:date="2015-03-05T23:20:00Z">
              <w:r w:rsidRPr="00F23EB8">
                <w:rPr>
                  <w:sz w:val="20"/>
                  <w:lang w:val="en-US"/>
                  <w:rPrChange w:id="2282" w:author="Jim Lansford" w:date="2015-03-05T23:22:00Z">
                    <w:rPr>
                      <w:rFonts w:ascii="Arial" w:hAnsi="Arial" w:cs="Arial"/>
                      <w:sz w:val="20"/>
                      <w:lang w:val="en-US"/>
                    </w:rPr>
                  </w:rPrChange>
                </w:rPr>
                <w:t>Neal Probert</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83" w:author="Jim Lansford" w:date="2015-03-05T23:20:00Z"/>
                <w:sz w:val="20"/>
                <w:lang w:val="en-US"/>
                <w:rPrChange w:id="2284" w:author="Jim Lansford" w:date="2015-03-05T23:22:00Z">
                  <w:rPr>
                    <w:ins w:id="2285" w:author="Jim Lansford" w:date="2015-03-05T23:20:00Z"/>
                    <w:rFonts w:ascii="Arial" w:hAnsi="Arial" w:cs="Arial"/>
                    <w:sz w:val="20"/>
                    <w:lang w:val="en-US"/>
                  </w:rPr>
                </w:rPrChange>
              </w:rPr>
            </w:pPr>
            <w:ins w:id="2286" w:author="Jim Lansford" w:date="2015-03-05T23:20:00Z">
              <w:r w:rsidRPr="00F23EB8">
                <w:rPr>
                  <w:sz w:val="20"/>
                  <w:lang w:val="en-US"/>
                  <w:rPrChange w:id="2287" w:author="Jim Lansford" w:date="2015-03-05T23:22:00Z">
                    <w:rPr>
                      <w:rFonts w:ascii="Arial" w:hAnsi="Arial" w:cs="Arial"/>
                      <w:sz w:val="20"/>
                      <w:lang w:val="en-US"/>
                    </w:rPr>
                  </w:rPrChange>
                </w:rPr>
                <w:t>Nissan</w:t>
              </w:r>
            </w:ins>
          </w:p>
        </w:tc>
      </w:tr>
      <w:tr w:rsidR="00F23EB8" w:rsidRPr="00F23EB8" w:rsidTr="00F23EB8">
        <w:trPr>
          <w:trHeight w:val="300"/>
          <w:ins w:id="228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289" w:author="Jim Lansford" w:date="2015-03-05T23:20:00Z"/>
                <w:sz w:val="20"/>
                <w:lang w:val="en-US"/>
                <w:rPrChange w:id="2290" w:author="Jim Lansford" w:date="2015-03-05T23:22:00Z">
                  <w:rPr>
                    <w:ins w:id="2291" w:author="Jim Lansford" w:date="2015-03-05T23:20:00Z"/>
                    <w:rFonts w:ascii="Arial" w:hAnsi="Arial" w:cs="Arial"/>
                    <w:sz w:val="20"/>
                    <w:lang w:val="en-US"/>
                  </w:rPr>
                </w:rPrChange>
              </w:rPr>
            </w:pPr>
            <w:ins w:id="2292" w:author="Jim Lansford" w:date="2015-03-05T23:20:00Z">
              <w:r w:rsidRPr="00F23EB8">
                <w:rPr>
                  <w:sz w:val="20"/>
                  <w:lang w:val="en-US"/>
                  <w:rPrChange w:id="2293" w:author="Jim Lansford" w:date="2015-03-05T23:22:00Z">
                    <w:rPr>
                      <w:rFonts w:ascii="Arial" w:hAnsi="Arial" w:cs="Arial"/>
                      <w:sz w:val="20"/>
                      <w:lang w:val="en-US"/>
                    </w:rPr>
                  </w:rPrChange>
                </w:rPr>
                <w:t>Marcus Richter</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294" w:author="Jim Lansford" w:date="2015-03-05T23:20:00Z"/>
                <w:sz w:val="20"/>
                <w:lang w:val="en-US"/>
                <w:rPrChange w:id="2295" w:author="Jim Lansford" w:date="2015-03-05T23:22:00Z">
                  <w:rPr>
                    <w:ins w:id="2296" w:author="Jim Lansford" w:date="2015-03-05T23:20:00Z"/>
                    <w:rFonts w:ascii="Arial" w:hAnsi="Arial" w:cs="Arial"/>
                    <w:sz w:val="20"/>
                    <w:lang w:val="en-US"/>
                  </w:rPr>
                </w:rPrChange>
              </w:rPr>
            </w:pPr>
            <w:ins w:id="2297" w:author="Jim Lansford" w:date="2015-03-05T23:20:00Z">
              <w:r w:rsidRPr="00F23EB8">
                <w:rPr>
                  <w:sz w:val="20"/>
                  <w:lang w:val="en-US"/>
                  <w:rPrChange w:id="2298" w:author="Jim Lansford" w:date="2015-03-05T23:22:00Z">
                    <w:rPr>
                      <w:rFonts w:ascii="Arial" w:hAnsi="Arial" w:cs="Arial"/>
                      <w:sz w:val="20"/>
                      <w:lang w:val="en-US"/>
                    </w:rPr>
                  </w:rPrChange>
                </w:rPr>
                <w:t>Daimler</w:t>
              </w:r>
            </w:ins>
          </w:p>
        </w:tc>
      </w:tr>
      <w:tr w:rsidR="00F23EB8" w:rsidRPr="00F23EB8" w:rsidTr="00F23EB8">
        <w:trPr>
          <w:trHeight w:val="300"/>
          <w:ins w:id="229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00" w:author="Jim Lansford" w:date="2015-03-05T23:20:00Z"/>
                <w:sz w:val="20"/>
                <w:lang w:val="en-US"/>
                <w:rPrChange w:id="2301" w:author="Jim Lansford" w:date="2015-03-05T23:22:00Z">
                  <w:rPr>
                    <w:ins w:id="2302" w:author="Jim Lansford" w:date="2015-03-05T23:20:00Z"/>
                    <w:rFonts w:ascii="Arial" w:hAnsi="Arial" w:cs="Arial"/>
                    <w:sz w:val="20"/>
                    <w:lang w:val="en-US"/>
                  </w:rPr>
                </w:rPrChange>
              </w:rPr>
            </w:pPr>
            <w:ins w:id="2303" w:author="Jim Lansford" w:date="2015-03-05T23:20:00Z">
              <w:r w:rsidRPr="00F23EB8">
                <w:rPr>
                  <w:sz w:val="20"/>
                  <w:lang w:val="en-US"/>
                  <w:rPrChange w:id="2304" w:author="Jim Lansford" w:date="2015-03-05T23:22:00Z">
                    <w:rPr>
                      <w:rFonts w:ascii="Arial" w:hAnsi="Arial" w:cs="Arial"/>
                      <w:sz w:val="20"/>
                      <w:lang w:val="en-US"/>
                    </w:rPr>
                  </w:rPrChange>
                </w:rPr>
                <w:t xml:space="preserve">Andreas </w:t>
              </w:r>
              <w:proofErr w:type="spellStart"/>
              <w:r w:rsidRPr="00F23EB8">
                <w:rPr>
                  <w:sz w:val="20"/>
                  <w:lang w:val="en-US"/>
                  <w:rPrChange w:id="2305" w:author="Jim Lansford" w:date="2015-03-05T23:22:00Z">
                    <w:rPr>
                      <w:rFonts w:ascii="Arial" w:hAnsi="Arial" w:cs="Arial"/>
                      <w:sz w:val="20"/>
                      <w:lang w:val="en-US"/>
                    </w:rPr>
                  </w:rPrChange>
                </w:rPr>
                <w:t>Schmid</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06" w:author="Jim Lansford" w:date="2015-03-05T23:20:00Z"/>
                <w:sz w:val="20"/>
                <w:lang w:val="en-US"/>
                <w:rPrChange w:id="2307" w:author="Jim Lansford" w:date="2015-03-05T23:22:00Z">
                  <w:rPr>
                    <w:ins w:id="2308" w:author="Jim Lansford" w:date="2015-03-05T23:20:00Z"/>
                    <w:rFonts w:ascii="Arial" w:hAnsi="Arial" w:cs="Arial"/>
                    <w:sz w:val="20"/>
                    <w:lang w:val="en-US"/>
                  </w:rPr>
                </w:rPrChange>
              </w:rPr>
            </w:pPr>
            <w:ins w:id="2309" w:author="Jim Lansford" w:date="2015-03-05T23:20:00Z">
              <w:r w:rsidRPr="00F23EB8">
                <w:rPr>
                  <w:sz w:val="20"/>
                  <w:lang w:val="en-US"/>
                  <w:rPrChange w:id="2310" w:author="Jim Lansford" w:date="2015-03-05T23:22:00Z">
                    <w:rPr>
                      <w:rFonts w:ascii="Arial" w:hAnsi="Arial" w:cs="Arial"/>
                      <w:sz w:val="20"/>
                      <w:lang w:val="en-US"/>
                    </w:rPr>
                  </w:rPrChange>
                </w:rPr>
                <w:t>SWARCO Traffic Systems</w:t>
              </w:r>
            </w:ins>
          </w:p>
        </w:tc>
      </w:tr>
      <w:tr w:rsidR="00F23EB8" w:rsidRPr="00F23EB8" w:rsidTr="00F23EB8">
        <w:trPr>
          <w:trHeight w:val="300"/>
          <w:ins w:id="231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12" w:author="Jim Lansford" w:date="2015-03-05T23:20:00Z"/>
                <w:sz w:val="20"/>
                <w:lang w:val="en-US"/>
                <w:rPrChange w:id="2313" w:author="Jim Lansford" w:date="2015-03-05T23:22:00Z">
                  <w:rPr>
                    <w:ins w:id="2314" w:author="Jim Lansford" w:date="2015-03-05T23:20:00Z"/>
                    <w:rFonts w:ascii="Arial" w:hAnsi="Arial" w:cs="Arial"/>
                    <w:sz w:val="20"/>
                    <w:lang w:val="en-US"/>
                  </w:rPr>
                </w:rPrChange>
              </w:rPr>
            </w:pPr>
            <w:ins w:id="2315" w:author="Jim Lansford" w:date="2015-03-05T23:20:00Z">
              <w:r w:rsidRPr="00F23EB8">
                <w:rPr>
                  <w:sz w:val="20"/>
                  <w:lang w:val="en-US"/>
                  <w:rPrChange w:id="2316" w:author="Jim Lansford" w:date="2015-03-05T23:22:00Z">
                    <w:rPr>
                      <w:rFonts w:ascii="Arial" w:hAnsi="Arial" w:cs="Arial"/>
                      <w:sz w:val="20"/>
                      <w:lang w:val="en-US"/>
                    </w:rPr>
                  </w:rPrChange>
                </w:rPr>
                <w:t xml:space="preserve">Katrin Sjöberg </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17" w:author="Jim Lansford" w:date="2015-03-05T23:20:00Z"/>
                <w:sz w:val="20"/>
                <w:lang w:val="en-US"/>
                <w:rPrChange w:id="2318" w:author="Jim Lansford" w:date="2015-03-05T23:22:00Z">
                  <w:rPr>
                    <w:ins w:id="2319" w:author="Jim Lansford" w:date="2015-03-05T23:20:00Z"/>
                    <w:rFonts w:ascii="Arial" w:hAnsi="Arial" w:cs="Arial"/>
                    <w:sz w:val="20"/>
                    <w:lang w:val="en-US"/>
                  </w:rPr>
                </w:rPrChange>
              </w:rPr>
            </w:pPr>
            <w:ins w:id="2320" w:author="Jim Lansford" w:date="2015-03-05T23:20:00Z">
              <w:r w:rsidRPr="00F23EB8">
                <w:rPr>
                  <w:sz w:val="20"/>
                  <w:lang w:val="en-US"/>
                  <w:rPrChange w:id="2321" w:author="Jim Lansford" w:date="2015-03-05T23:22:00Z">
                    <w:rPr>
                      <w:rFonts w:ascii="Arial" w:hAnsi="Arial" w:cs="Arial"/>
                      <w:sz w:val="20"/>
                      <w:lang w:val="en-US"/>
                    </w:rPr>
                  </w:rPrChange>
                </w:rPr>
                <w:t>Volvo Group Trucks Technology</w:t>
              </w:r>
            </w:ins>
          </w:p>
        </w:tc>
      </w:tr>
      <w:tr w:rsidR="00F23EB8" w:rsidRPr="00F23EB8" w:rsidTr="00F23EB8">
        <w:trPr>
          <w:trHeight w:val="300"/>
          <w:ins w:id="2322"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23" w:author="Jim Lansford" w:date="2015-03-05T23:20:00Z"/>
                <w:sz w:val="20"/>
                <w:lang w:val="en-US"/>
                <w:rPrChange w:id="2324" w:author="Jim Lansford" w:date="2015-03-05T23:22:00Z">
                  <w:rPr>
                    <w:ins w:id="2325" w:author="Jim Lansford" w:date="2015-03-05T23:20:00Z"/>
                    <w:rFonts w:ascii="Arial" w:hAnsi="Arial" w:cs="Arial"/>
                    <w:sz w:val="20"/>
                    <w:lang w:val="en-US"/>
                  </w:rPr>
                </w:rPrChange>
              </w:rPr>
            </w:pPr>
            <w:ins w:id="2326" w:author="Jim Lansford" w:date="2015-03-05T23:20:00Z">
              <w:r w:rsidRPr="00F23EB8">
                <w:rPr>
                  <w:sz w:val="20"/>
                  <w:lang w:val="en-US"/>
                  <w:rPrChange w:id="2327" w:author="Jim Lansford" w:date="2015-03-05T23:22:00Z">
                    <w:rPr>
                      <w:rFonts w:ascii="Arial" w:hAnsi="Arial" w:cs="Arial"/>
                      <w:sz w:val="20"/>
                      <w:lang w:val="en-US"/>
                    </w:rPr>
                  </w:rPrChange>
                </w:rPr>
                <w:t xml:space="preserve">Gwen van </w:t>
              </w:r>
              <w:proofErr w:type="spellStart"/>
              <w:r w:rsidRPr="00F23EB8">
                <w:rPr>
                  <w:sz w:val="20"/>
                  <w:lang w:val="en-US"/>
                  <w:rPrChange w:id="2328" w:author="Jim Lansford" w:date="2015-03-05T23:22:00Z">
                    <w:rPr>
                      <w:rFonts w:ascii="Arial" w:hAnsi="Arial" w:cs="Arial"/>
                      <w:sz w:val="20"/>
                      <w:lang w:val="en-US"/>
                    </w:rPr>
                  </w:rPrChange>
                </w:rPr>
                <w:t>Vugt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29" w:author="Jim Lansford" w:date="2015-03-05T23:20:00Z"/>
                <w:sz w:val="20"/>
                <w:lang w:val="en-US"/>
                <w:rPrChange w:id="2330" w:author="Jim Lansford" w:date="2015-03-05T23:22:00Z">
                  <w:rPr>
                    <w:ins w:id="2331" w:author="Jim Lansford" w:date="2015-03-05T23:20:00Z"/>
                    <w:rFonts w:ascii="Arial" w:hAnsi="Arial" w:cs="Arial"/>
                    <w:sz w:val="20"/>
                    <w:lang w:val="en-US"/>
                  </w:rPr>
                </w:rPrChange>
              </w:rPr>
            </w:pPr>
            <w:ins w:id="2332" w:author="Jim Lansford" w:date="2015-03-05T23:20:00Z">
              <w:r w:rsidRPr="00F23EB8">
                <w:rPr>
                  <w:sz w:val="20"/>
                  <w:lang w:val="en-US"/>
                  <w:rPrChange w:id="2333" w:author="Jim Lansford" w:date="2015-03-05T23:22:00Z">
                    <w:rPr>
                      <w:rFonts w:ascii="Arial" w:hAnsi="Arial" w:cs="Arial"/>
                      <w:sz w:val="20"/>
                      <w:lang w:val="en-US"/>
                    </w:rPr>
                  </w:rPrChange>
                </w:rPr>
                <w:t>TASS International</w:t>
              </w:r>
            </w:ins>
          </w:p>
        </w:tc>
      </w:tr>
      <w:tr w:rsidR="00F23EB8" w:rsidRPr="00F23EB8" w:rsidTr="00F23EB8">
        <w:trPr>
          <w:trHeight w:val="300"/>
          <w:ins w:id="233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35" w:author="Jim Lansford" w:date="2015-03-05T23:20:00Z"/>
                <w:sz w:val="20"/>
                <w:lang w:val="en-US"/>
                <w:rPrChange w:id="2336" w:author="Jim Lansford" w:date="2015-03-05T23:22:00Z">
                  <w:rPr>
                    <w:ins w:id="2337" w:author="Jim Lansford" w:date="2015-03-05T23:20:00Z"/>
                    <w:rFonts w:ascii="Arial" w:hAnsi="Arial" w:cs="Arial"/>
                    <w:sz w:val="20"/>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38" w:author="Jim Lansford" w:date="2015-03-05T23:20:00Z"/>
                <w:sz w:val="20"/>
                <w:lang w:val="en-US"/>
                <w:rPrChange w:id="2339" w:author="Jim Lansford" w:date="2015-03-05T23:22:00Z">
                  <w:rPr>
                    <w:ins w:id="2340" w:author="Jim Lansford" w:date="2015-03-05T23:20:00Z"/>
                    <w:rFonts w:ascii="Arial" w:hAnsi="Arial" w:cs="Arial"/>
                    <w:sz w:val="20"/>
                    <w:lang w:val="en-US"/>
                  </w:rPr>
                </w:rPrChange>
              </w:rPr>
            </w:pPr>
          </w:p>
        </w:tc>
      </w:tr>
      <w:tr w:rsidR="00F23EB8" w:rsidRPr="00F23EB8" w:rsidTr="00F23EB8">
        <w:trPr>
          <w:trHeight w:val="300"/>
          <w:ins w:id="2341"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42" w:author="Jim Lansford" w:date="2015-03-05T23:20:00Z"/>
                <w:color w:val="000000"/>
                <w:sz w:val="20"/>
                <w:lang w:val="en-US"/>
                <w:rPrChange w:id="2343" w:author="Jim Lansford" w:date="2015-03-05T23:22:00Z">
                  <w:rPr>
                    <w:ins w:id="2344"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45" w:author="Jim Lansford" w:date="2015-03-05T23:20:00Z"/>
                <w:color w:val="000000"/>
                <w:sz w:val="20"/>
                <w:lang w:val="en-US"/>
                <w:rPrChange w:id="2346" w:author="Jim Lansford" w:date="2015-03-05T23:22:00Z">
                  <w:rPr>
                    <w:ins w:id="2347" w:author="Jim Lansford" w:date="2015-03-05T23:20:00Z"/>
                    <w:rFonts w:ascii="Calibri" w:hAnsi="Calibri"/>
                    <w:color w:val="000000"/>
                    <w:szCs w:val="22"/>
                    <w:lang w:val="en-US"/>
                  </w:rPr>
                </w:rPrChange>
              </w:rPr>
            </w:pPr>
          </w:p>
        </w:tc>
      </w:tr>
      <w:tr w:rsidR="00F23EB8" w:rsidRPr="00F23EB8" w:rsidTr="00F23EB8">
        <w:trPr>
          <w:trHeight w:val="300"/>
          <w:ins w:id="2348" w:author="Jim Lansford" w:date="2015-03-05T23:20:00Z"/>
        </w:trPr>
        <w:tc>
          <w:tcPr>
            <w:tcW w:w="9390" w:type="dxa"/>
            <w:gridSpan w:val="2"/>
            <w:tcBorders>
              <w:top w:val="nil"/>
              <w:left w:val="nil"/>
              <w:bottom w:val="nil"/>
              <w:right w:val="nil"/>
            </w:tcBorders>
            <w:shd w:val="clear" w:color="auto" w:fill="auto"/>
            <w:noWrap/>
            <w:vAlign w:val="bottom"/>
            <w:hideMark/>
          </w:tcPr>
          <w:p w:rsidR="00F23EB8" w:rsidRPr="00F23EB8" w:rsidRDefault="00F23EB8" w:rsidP="00F23EB8">
            <w:pPr>
              <w:rPr>
                <w:ins w:id="2349" w:author="Jim Lansford" w:date="2015-03-05T23:20:00Z"/>
                <w:color w:val="000000"/>
                <w:sz w:val="20"/>
                <w:lang w:val="en-US"/>
                <w:rPrChange w:id="2350" w:author="Jim Lansford" w:date="2015-03-05T23:22:00Z">
                  <w:rPr>
                    <w:ins w:id="2351" w:author="Jim Lansford" w:date="2015-03-05T23:20:00Z"/>
                    <w:rFonts w:ascii="Calibri" w:hAnsi="Calibri"/>
                    <w:color w:val="000000"/>
                    <w:szCs w:val="22"/>
                    <w:lang w:val="en-US"/>
                  </w:rPr>
                </w:rPrChange>
              </w:rPr>
            </w:pPr>
            <w:ins w:id="2352" w:author="Jim Lansford" w:date="2015-03-05T23:20:00Z">
              <w:r w:rsidRPr="00F23EB8">
                <w:rPr>
                  <w:color w:val="000000"/>
                  <w:sz w:val="20"/>
                  <w:lang w:val="en-US"/>
                  <w:rPrChange w:id="2353" w:author="Jim Lansford" w:date="2015-03-05T23:22:00Z">
                    <w:rPr>
                      <w:rFonts w:ascii="Calibri" w:hAnsi="Calibri"/>
                      <w:color w:val="000000"/>
                      <w:szCs w:val="22"/>
                      <w:lang w:val="en-US"/>
                    </w:rPr>
                  </w:rPrChange>
                </w:rPr>
                <w:lastRenderedPageBreak/>
                <w:t xml:space="preserve">Other Participants attending January 15, 2015 802.11/15 Regulatory meeting and asking to participate in the </w:t>
              </w:r>
              <w:proofErr w:type="spellStart"/>
              <w:r w:rsidRPr="00F23EB8">
                <w:rPr>
                  <w:color w:val="000000"/>
                  <w:sz w:val="20"/>
                  <w:lang w:val="en-US"/>
                  <w:rPrChange w:id="2354" w:author="Jim Lansford" w:date="2015-03-05T23:22:00Z">
                    <w:rPr>
                      <w:rFonts w:ascii="Calibri" w:hAnsi="Calibri"/>
                      <w:color w:val="000000"/>
                      <w:szCs w:val="22"/>
                      <w:lang w:val="en-US"/>
                    </w:rPr>
                  </w:rPrChange>
                </w:rPr>
                <w:t>strawpoll</w:t>
              </w:r>
              <w:proofErr w:type="spellEnd"/>
              <w:r w:rsidRPr="00F23EB8">
                <w:rPr>
                  <w:color w:val="000000"/>
                  <w:sz w:val="20"/>
                  <w:lang w:val="en-US"/>
                  <w:rPrChange w:id="2355" w:author="Jim Lansford" w:date="2015-03-05T23:22:00Z">
                    <w:rPr>
                      <w:rFonts w:ascii="Calibri" w:hAnsi="Calibri"/>
                      <w:color w:val="000000"/>
                      <w:szCs w:val="22"/>
                      <w:lang w:val="en-US"/>
                    </w:rPr>
                  </w:rPrChange>
                </w:rPr>
                <w:t>.</w:t>
              </w:r>
            </w:ins>
          </w:p>
        </w:tc>
      </w:tr>
      <w:tr w:rsidR="00F23EB8" w:rsidRPr="00F23EB8" w:rsidTr="00F23EB8">
        <w:trPr>
          <w:trHeight w:val="300"/>
          <w:ins w:id="235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57" w:author="Jim Lansford" w:date="2015-03-05T23:20:00Z"/>
                <w:color w:val="000000"/>
                <w:sz w:val="20"/>
                <w:lang w:val="en-US"/>
                <w:rPrChange w:id="2358" w:author="Jim Lansford" w:date="2015-03-05T23:22:00Z">
                  <w:rPr>
                    <w:ins w:id="2359" w:author="Jim Lansford" w:date="2015-03-05T23:20:00Z"/>
                    <w:rFonts w:ascii="Calibri" w:hAnsi="Calibri"/>
                    <w:color w:val="000000"/>
                    <w:szCs w:val="22"/>
                    <w:lang w:val="en-US"/>
                  </w:rPr>
                </w:rPrChange>
              </w:rPr>
            </w:pPr>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60" w:author="Jim Lansford" w:date="2015-03-05T23:20:00Z"/>
                <w:color w:val="000000"/>
                <w:sz w:val="20"/>
                <w:lang w:val="en-US"/>
                <w:rPrChange w:id="2361" w:author="Jim Lansford" w:date="2015-03-05T23:22:00Z">
                  <w:rPr>
                    <w:ins w:id="2362" w:author="Jim Lansford" w:date="2015-03-05T23:20:00Z"/>
                    <w:rFonts w:ascii="Calibri" w:hAnsi="Calibri"/>
                    <w:color w:val="000000"/>
                    <w:szCs w:val="22"/>
                    <w:lang w:val="en-US"/>
                  </w:rPr>
                </w:rPrChange>
              </w:rPr>
            </w:pPr>
          </w:p>
        </w:tc>
      </w:tr>
      <w:tr w:rsidR="00F23EB8" w:rsidRPr="00F23EB8" w:rsidTr="00F23EB8">
        <w:trPr>
          <w:trHeight w:val="300"/>
          <w:ins w:id="2363"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64" w:author="Jim Lansford" w:date="2015-03-05T23:20:00Z"/>
                <w:color w:val="000000"/>
                <w:sz w:val="20"/>
                <w:lang w:val="en-US"/>
                <w:rPrChange w:id="2365" w:author="Jim Lansford" w:date="2015-03-05T23:22:00Z">
                  <w:rPr>
                    <w:ins w:id="2366" w:author="Jim Lansford" w:date="2015-03-05T23:20:00Z"/>
                    <w:rFonts w:ascii="Calibri" w:hAnsi="Calibri"/>
                    <w:color w:val="000000"/>
                    <w:szCs w:val="22"/>
                    <w:lang w:val="en-US"/>
                  </w:rPr>
                </w:rPrChange>
              </w:rPr>
            </w:pPr>
            <w:ins w:id="2367" w:author="Jim Lansford" w:date="2015-03-05T23:20:00Z">
              <w:r w:rsidRPr="00F23EB8">
                <w:rPr>
                  <w:color w:val="000000"/>
                  <w:sz w:val="20"/>
                  <w:lang w:val="en-US"/>
                  <w:rPrChange w:id="2368" w:author="Jim Lansford" w:date="2015-03-05T23:22:00Z">
                    <w:rPr>
                      <w:rFonts w:ascii="Calibri" w:hAnsi="Calibri"/>
                      <w:color w:val="000000"/>
                      <w:szCs w:val="22"/>
                      <w:lang w:val="en-US"/>
                    </w:rPr>
                  </w:rPrChange>
                </w:rPr>
                <w:t xml:space="preserve">Alireza </w:t>
              </w:r>
              <w:proofErr w:type="spellStart"/>
              <w:r w:rsidRPr="00F23EB8">
                <w:rPr>
                  <w:color w:val="000000"/>
                  <w:sz w:val="20"/>
                  <w:lang w:val="en-US"/>
                  <w:rPrChange w:id="2369" w:author="Jim Lansford" w:date="2015-03-05T23:22:00Z">
                    <w:rPr>
                      <w:rFonts w:ascii="Calibri" w:hAnsi="Calibri"/>
                      <w:color w:val="000000"/>
                      <w:szCs w:val="22"/>
                      <w:lang w:val="en-US"/>
                    </w:rPr>
                  </w:rPrChange>
                </w:rPr>
                <w:t>Babaei</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70" w:author="Jim Lansford" w:date="2015-03-05T23:20:00Z"/>
                <w:color w:val="000000"/>
                <w:sz w:val="20"/>
                <w:lang w:val="en-US"/>
                <w:rPrChange w:id="2371" w:author="Jim Lansford" w:date="2015-03-05T23:22:00Z">
                  <w:rPr>
                    <w:ins w:id="2372" w:author="Jim Lansford" w:date="2015-03-05T23:20:00Z"/>
                    <w:rFonts w:ascii="Calibri" w:hAnsi="Calibri"/>
                    <w:color w:val="000000"/>
                    <w:szCs w:val="22"/>
                    <w:lang w:val="en-US"/>
                  </w:rPr>
                </w:rPrChange>
              </w:rPr>
            </w:pPr>
            <w:proofErr w:type="spellStart"/>
            <w:ins w:id="2373" w:author="Jim Lansford" w:date="2015-03-05T23:20:00Z">
              <w:r w:rsidRPr="00F23EB8">
                <w:rPr>
                  <w:color w:val="000000"/>
                  <w:sz w:val="20"/>
                  <w:lang w:val="en-US"/>
                  <w:rPrChange w:id="2374" w:author="Jim Lansford" w:date="2015-03-05T23:22:00Z">
                    <w:rPr>
                      <w:rFonts w:ascii="Calibri" w:hAnsi="Calibri"/>
                      <w:color w:val="000000"/>
                      <w:szCs w:val="22"/>
                      <w:lang w:val="en-US"/>
                    </w:rPr>
                  </w:rPrChange>
                </w:rPr>
                <w:t>Cablelabs</w:t>
              </w:r>
              <w:proofErr w:type="spellEnd"/>
            </w:ins>
          </w:p>
        </w:tc>
      </w:tr>
      <w:tr w:rsidR="00F23EB8" w:rsidRPr="00F23EB8" w:rsidTr="00F23EB8">
        <w:trPr>
          <w:trHeight w:val="300"/>
          <w:ins w:id="237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76" w:author="Jim Lansford" w:date="2015-03-05T23:20:00Z"/>
                <w:color w:val="000000"/>
                <w:sz w:val="20"/>
                <w:lang w:val="en-US"/>
                <w:rPrChange w:id="2377" w:author="Jim Lansford" w:date="2015-03-05T23:22:00Z">
                  <w:rPr>
                    <w:ins w:id="2378" w:author="Jim Lansford" w:date="2015-03-05T23:20:00Z"/>
                    <w:rFonts w:ascii="Calibri" w:hAnsi="Calibri"/>
                    <w:color w:val="000000"/>
                    <w:szCs w:val="22"/>
                    <w:lang w:val="en-US"/>
                  </w:rPr>
                </w:rPrChange>
              </w:rPr>
            </w:pPr>
            <w:ins w:id="2379" w:author="Jim Lansford" w:date="2015-03-05T23:20:00Z">
              <w:r w:rsidRPr="00F23EB8">
                <w:rPr>
                  <w:color w:val="000000"/>
                  <w:sz w:val="20"/>
                  <w:lang w:val="en-US"/>
                  <w:rPrChange w:id="2380" w:author="Jim Lansford" w:date="2015-03-05T23:22:00Z">
                    <w:rPr>
                      <w:rFonts w:ascii="Calibri" w:hAnsi="Calibri"/>
                      <w:color w:val="000000"/>
                      <w:szCs w:val="22"/>
                      <w:lang w:val="en-US"/>
                    </w:rPr>
                  </w:rPrChange>
                </w:rPr>
                <w:t xml:space="preserve">Rolf de </w:t>
              </w:r>
              <w:proofErr w:type="spellStart"/>
              <w:r w:rsidRPr="00F23EB8">
                <w:rPr>
                  <w:color w:val="000000"/>
                  <w:sz w:val="20"/>
                  <w:lang w:val="en-US"/>
                  <w:rPrChange w:id="2381" w:author="Jim Lansford" w:date="2015-03-05T23:22:00Z">
                    <w:rPr>
                      <w:rFonts w:ascii="Calibri" w:hAnsi="Calibri"/>
                      <w:color w:val="000000"/>
                      <w:szCs w:val="22"/>
                      <w:lang w:val="en-US"/>
                    </w:rPr>
                  </w:rPrChange>
                </w:rPr>
                <w:t>Vegt</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82" w:author="Jim Lansford" w:date="2015-03-05T23:20:00Z"/>
                <w:color w:val="000000"/>
                <w:sz w:val="20"/>
                <w:lang w:val="en-US"/>
                <w:rPrChange w:id="2383" w:author="Jim Lansford" w:date="2015-03-05T23:22:00Z">
                  <w:rPr>
                    <w:ins w:id="2384" w:author="Jim Lansford" w:date="2015-03-05T23:20:00Z"/>
                    <w:rFonts w:ascii="Calibri" w:hAnsi="Calibri"/>
                    <w:color w:val="000000"/>
                    <w:szCs w:val="22"/>
                    <w:lang w:val="en-US"/>
                  </w:rPr>
                </w:rPrChange>
              </w:rPr>
            </w:pPr>
            <w:ins w:id="2385" w:author="Jim Lansford" w:date="2015-03-05T23:20:00Z">
              <w:r w:rsidRPr="00F23EB8">
                <w:rPr>
                  <w:color w:val="000000"/>
                  <w:sz w:val="20"/>
                  <w:lang w:val="en-US"/>
                  <w:rPrChange w:id="2386" w:author="Jim Lansford" w:date="2015-03-05T23:22:00Z">
                    <w:rPr>
                      <w:rFonts w:ascii="Calibri" w:hAnsi="Calibri"/>
                      <w:color w:val="000000"/>
                      <w:szCs w:val="22"/>
                      <w:lang w:val="en-US"/>
                    </w:rPr>
                  </w:rPrChange>
                </w:rPr>
                <w:t>Qualcomm</w:t>
              </w:r>
            </w:ins>
          </w:p>
        </w:tc>
      </w:tr>
      <w:tr w:rsidR="00F23EB8" w:rsidRPr="00F23EB8" w:rsidTr="00F23EB8">
        <w:trPr>
          <w:trHeight w:val="315"/>
          <w:ins w:id="2387"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88" w:author="Jim Lansford" w:date="2015-03-05T23:20:00Z"/>
                <w:color w:val="000000"/>
                <w:sz w:val="20"/>
                <w:lang w:val="en-US"/>
                <w:rPrChange w:id="2389" w:author="Jim Lansford" w:date="2015-03-05T23:22:00Z">
                  <w:rPr>
                    <w:ins w:id="2390" w:author="Jim Lansford" w:date="2015-03-05T23:20:00Z"/>
                    <w:rFonts w:ascii="Calibri" w:hAnsi="Calibri"/>
                    <w:color w:val="000000"/>
                    <w:szCs w:val="22"/>
                    <w:lang w:val="en-US"/>
                  </w:rPr>
                </w:rPrChange>
              </w:rPr>
            </w:pPr>
            <w:ins w:id="2391" w:author="Jim Lansford" w:date="2015-03-05T23:20:00Z">
              <w:r w:rsidRPr="00F23EB8">
                <w:rPr>
                  <w:color w:val="000000"/>
                  <w:sz w:val="20"/>
                  <w:lang w:val="en-US"/>
                  <w:rPrChange w:id="2392" w:author="Jim Lansford" w:date="2015-03-05T23:22:00Z">
                    <w:rPr>
                      <w:rFonts w:ascii="Calibri" w:hAnsi="Calibri"/>
                      <w:color w:val="000000"/>
                      <w:szCs w:val="22"/>
                      <w:lang w:val="en-US"/>
                    </w:rPr>
                  </w:rPrChange>
                </w:rPr>
                <w:t>Dan Gal</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393" w:author="Jim Lansford" w:date="2015-03-05T23:20:00Z"/>
                <w:color w:val="000000"/>
                <w:sz w:val="20"/>
                <w:lang w:val="en-US"/>
                <w:rPrChange w:id="2394" w:author="Jim Lansford" w:date="2015-03-05T23:22:00Z">
                  <w:rPr>
                    <w:ins w:id="2395" w:author="Jim Lansford" w:date="2015-03-05T23:20:00Z"/>
                    <w:rFonts w:ascii="Calibri" w:hAnsi="Calibri"/>
                    <w:color w:val="000000"/>
                    <w:szCs w:val="22"/>
                    <w:lang w:val="en-US"/>
                  </w:rPr>
                </w:rPrChange>
              </w:rPr>
            </w:pPr>
            <w:ins w:id="2396" w:author="Jim Lansford" w:date="2015-03-05T23:20:00Z">
              <w:r w:rsidRPr="00F23EB8">
                <w:rPr>
                  <w:color w:val="000000"/>
                  <w:sz w:val="20"/>
                  <w:lang w:val="en-US"/>
                  <w:rPrChange w:id="2397" w:author="Jim Lansford" w:date="2015-03-05T23:22:00Z">
                    <w:rPr>
                      <w:rFonts w:ascii="Calibri" w:hAnsi="Calibri"/>
                      <w:color w:val="000000"/>
                      <w:szCs w:val="22"/>
                      <w:lang w:val="en-US"/>
                    </w:rPr>
                  </w:rPrChange>
                </w:rPr>
                <w:t>Alcatel Lucent</w:t>
              </w:r>
            </w:ins>
          </w:p>
        </w:tc>
      </w:tr>
      <w:tr w:rsidR="00F23EB8" w:rsidRPr="00F23EB8" w:rsidTr="00F23EB8">
        <w:trPr>
          <w:trHeight w:val="300"/>
          <w:ins w:id="2398"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399" w:author="Jim Lansford" w:date="2015-03-05T23:20:00Z"/>
                <w:color w:val="000000"/>
                <w:sz w:val="20"/>
                <w:lang w:val="en-US"/>
                <w:rPrChange w:id="2400" w:author="Jim Lansford" w:date="2015-03-05T23:22:00Z">
                  <w:rPr>
                    <w:ins w:id="2401" w:author="Jim Lansford" w:date="2015-03-05T23:20:00Z"/>
                    <w:rFonts w:ascii="Calibri" w:hAnsi="Calibri"/>
                    <w:color w:val="000000"/>
                    <w:szCs w:val="22"/>
                    <w:lang w:val="en-US"/>
                  </w:rPr>
                </w:rPrChange>
              </w:rPr>
            </w:pPr>
            <w:ins w:id="2402" w:author="Jim Lansford" w:date="2015-03-05T23:20:00Z">
              <w:r w:rsidRPr="00F23EB8">
                <w:rPr>
                  <w:color w:val="000000"/>
                  <w:sz w:val="20"/>
                  <w:lang w:val="en-US"/>
                  <w:rPrChange w:id="2403" w:author="Jim Lansford" w:date="2015-03-05T23:22:00Z">
                    <w:rPr>
                      <w:rFonts w:ascii="Calibri" w:hAnsi="Calibri"/>
                      <w:color w:val="000000"/>
                      <w:szCs w:val="22"/>
                      <w:lang w:val="en-US"/>
                    </w:rPr>
                  </w:rPrChange>
                </w:rPr>
                <w:t>VK Jones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404" w:author="Jim Lansford" w:date="2015-03-05T23:20:00Z"/>
                <w:color w:val="000000"/>
                <w:sz w:val="20"/>
                <w:lang w:val="en-US"/>
                <w:rPrChange w:id="2405" w:author="Jim Lansford" w:date="2015-03-05T23:22:00Z">
                  <w:rPr>
                    <w:ins w:id="2406" w:author="Jim Lansford" w:date="2015-03-05T23:20:00Z"/>
                    <w:rFonts w:ascii="Calibri" w:hAnsi="Calibri"/>
                    <w:color w:val="000000"/>
                    <w:szCs w:val="22"/>
                    <w:lang w:val="en-US"/>
                  </w:rPr>
                </w:rPrChange>
              </w:rPr>
            </w:pPr>
            <w:ins w:id="2407" w:author="Jim Lansford" w:date="2015-03-05T23:20:00Z">
              <w:r w:rsidRPr="00F23EB8">
                <w:rPr>
                  <w:color w:val="000000"/>
                  <w:sz w:val="20"/>
                  <w:lang w:val="en-US"/>
                  <w:rPrChange w:id="2408" w:author="Jim Lansford" w:date="2015-03-05T23:22:00Z">
                    <w:rPr>
                      <w:rFonts w:ascii="Calibri" w:hAnsi="Calibri"/>
                      <w:color w:val="000000"/>
                      <w:szCs w:val="22"/>
                      <w:lang w:val="en-US"/>
                    </w:rPr>
                  </w:rPrChange>
                </w:rPr>
                <w:t>Qualcomm</w:t>
              </w:r>
            </w:ins>
          </w:p>
        </w:tc>
      </w:tr>
      <w:tr w:rsidR="00F23EB8" w:rsidRPr="00F23EB8" w:rsidTr="00F23EB8">
        <w:trPr>
          <w:trHeight w:val="300"/>
          <w:ins w:id="2409"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410" w:author="Jim Lansford" w:date="2015-03-05T23:20:00Z"/>
                <w:color w:val="000000"/>
                <w:sz w:val="20"/>
                <w:lang w:val="en-US"/>
                <w:rPrChange w:id="2411" w:author="Jim Lansford" w:date="2015-03-05T23:22:00Z">
                  <w:rPr>
                    <w:ins w:id="2412" w:author="Jim Lansford" w:date="2015-03-05T23:20:00Z"/>
                    <w:rFonts w:ascii="Calibri" w:hAnsi="Calibri"/>
                    <w:color w:val="000000"/>
                    <w:szCs w:val="22"/>
                    <w:lang w:val="en-US"/>
                  </w:rPr>
                </w:rPrChange>
              </w:rPr>
            </w:pPr>
            <w:ins w:id="2413" w:author="Jim Lansford" w:date="2015-03-05T23:20:00Z">
              <w:r w:rsidRPr="00F23EB8">
                <w:rPr>
                  <w:color w:val="000000"/>
                  <w:sz w:val="20"/>
                  <w:lang w:val="en-US"/>
                  <w:rPrChange w:id="2414" w:author="Jim Lansford" w:date="2015-03-05T23:22:00Z">
                    <w:rPr>
                      <w:rFonts w:ascii="Calibri" w:hAnsi="Calibri"/>
                      <w:color w:val="000000"/>
                      <w:szCs w:val="22"/>
                      <w:lang w:val="en-US"/>
                    </w:rPr>
                  </w:rPrChange>
                </w:rPr>
                <w:t xml:space="preserve">Al </w:t>
              </w:r>
              <w:proofErr w:type="spellStart"/>
              <w:r w:rsidRPr="00F23EB8">
                <w:rPr>
                  <w:color w:val="000000"/>
                  <w:sz w:val="20"/>
                  <w:lang w:val="en-US"/>
                  <w:rPrChange w:id="2415" w:author="Jim Lansford" w:date="2015-03-05T23:22:00Z">
                    <w:rPr>
                      <w:rFonts w:ascii="Calibri" w:hAnsi="Calibri"/>
                      <w:color w:val="000000"/>
                      <w:szCs w:val="22"/>
                      <w:lang w:val="en-US"/>
                    </w:rPr>
                  </w:rPrChange>
                </w:rPr>
                <w:t>Petrick</w:t>
              </w:r>
              <w:proofErr w:type="spellEnd"/>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416" w:author="Jim Lansford" w:date="2015-03-05T23:20:00Z"/>
                <w:color w:val="000000"/>
                <w:sz w:val="20"/>
                <w:lang w:val="en-US"/>
                <w:rPrChange w:id="2417" w:author="Jim Lansford" w:date="2015-03-05T23:22:00Z">
                  <w:rPr>
                    <w:ins w:id="2418" w:author="Jim Lansford" w:date="2015-03-05T23:20:00Z"/>
                    <w:rFonts w:ascii="Calibri" w:hAnsi="Calibri"/>
                    <w:color w:val="000000"/>
                    <w:szCs w:val="22"/>
                    <w:lang w:val="en-US"/>
                  </w:rPr>
                </w:rPrChange>
              </w:rPr>
            </w:pPr>
            <w:ins w:id="2419" w:author="Jim Lansford" w:date="2015-03-05T23:20:00Z">
              <w:r w:rsidRPr="00F23EB8">
                <w:rPr>
                  <w:color w:val="000000"/>
                  <w:sz w:val="20"/>
                  <w:lang w:val="en-US"/>
                  <w:rPrChange w:id="2420" w:author="Jim Lansford" w:date="2015-03-05T23:22:00Z">
                    <w:rPr>
                      <w:rFonts w:ascii="Calibri" w:hAnsi="Calibri"/>
                      <w:color w:val="000000"/>
                      <w:szCs w:val="22"/>
                      <w:lang w:val="en-US"/>
                    </w:rPr>
                  </w:rPrChange>
                </w:rPr>
                <w:t xml:space="preserve">Jones </w:t>
              </w:r>
              <w:proofErr w:type="spellStart"/>
              <w:r w:rsidRPr="00F23EB8">
                <w:rPr>
                  <w:color w:val="000000"/>
                  <w:sz w:val="20"/>
                  <w:lang w:val="en-US"/>
                  <w:rPrChange w:id="2421" w:author="Jim Lansford" w:date="2015-03-05T23:22:00Z">
                    <w:rPr>
                      <w:rFonts w:ascii="Calibri" w:hAnsi="Calibri"/>
                      <w:color w:val="000000"/>
                      <w:szCs w:val="22"/>
                      <w:lang w:val="en-US"/>
                    </w:rPr>
                  </w:rPrChange>
                </w:rPr>
                <w:t>Petrick</w:t>
              </w:r>
              <w:proofErr w:type="spellEnd"/>
              <w:r w:rsidRPr="00F23EB8">
                <w:rPr>
                  <w:color w:val="000000"/>
                  <w:sz w:val="20"/>
                  <w:lang w:val="en-US"/>
                  <w:rPrChange w:id="2422" w:author="Jim Lansford" w:date="2015-03-05T23:22:00Z">
                    <w:rPr>
                      <w:rFonts w:ascii="Calibri" w:hAnsi="Calibri"/>
                      <w:color w:val="000000"/>
                      <w:szCs w:val="22"/>
                      <w:lang w:val="en-US"/>
                    </w:rPr>
                  </w:rPrChange>
                </w:rPr>
                <w:t xml:space="preserve"> &amp; </w:t>
              </w:r>
              <w:proofErr w:type="spellStart"/>
              <w:r w:rsidRPr="00F23EB8">
                <w:rPr>
                  <w:color w:val="000000"/>
                  <w:sz w:val="20"/>
                  <w:lang w:val="en-US"/>
                  <w:rPrChange w:id="2423" w:author="Jim Lansford" w:date="2015-03-05T23:22:00Z">
                    <w:rPr>
                      <w:rFonts w:ascii="Calibri" w:hAnsi="Calibri"/>
                      <w:color w:val="000000"/>
                      <w:szCs w:val="22"/>
                      <w:lang w:val="en-US"/>
                    </w:rPr>
                  </w:rPrChange>
                </w:rPr>
                <w:t>Assoc</w:t>
              </w:r>
              <w:proofErr w:type="spellEnd"/>
            </w:ins>
          </w:p>
        </w:tc>
      </w:tr>
      <w:tr w:rsidR="00F23EB8" w:rsidRPr="00F23EB8" w:rsidTr="00F23EB8">
        <w:trPr>
          <w:trHeight w:val="300"/>
          <w:ins w:id="2424"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425" w:author="Jim Lansford" w:date="2015-03-05T23:20:00Z"/>
                <w:color w:val="000000"/>
                <w:sz w:val="20"/>
                <w:lang w:val="en-US"/>
                <w:rPrChange w:id="2426" w:author="Jim Lansford" w:date="2015-03-05T23:22:00Z">
                  <w:rPr>
                    <w:ins w:id="2427" w:author="Jim Lansford" w:date="2015-03-05T23:20:00Z"/>
                    <w:rFonts w:ascii="Calibri" w:hAnsi="Calibri"/>
                    <w:color w:val="000000"/>
                    <w:szCs w:val="22"/>
                    <w:lang w:val="en-US"/>
                  </w:rPr>
                </w:rPrChange>
              </w:rPr>
            </w:pPr>
            <w:ins w:id="2428" w:author="Jim Lansford" w:date="2015-03-05T23:20:00Z">
              <w:r w:rsidRPr="00F23EB8">
                <w:rPr>
                  <w:color w:val="000000"/>
                  <w:sz w:val="20"/>
                  <w:lang w:val="en-US"/>
                  <w:rPrChange w:id="2429" w:author="Jim Lansford" w:date="2015-03-05T23:22:00Z">
                    <w:rPr>
                      <w:rFonts w:ascii="Calibri" w:hAnsi="Calibri"/>
                      <w:color w:val="000000"/>
                      <w:szCs w:val="22"/>
                      <w:lang w:val="en-US"/>
                    </w:rPr>
                  </w:rPrChange>
                </w:rPr>
                <w:t>Charles Perkins</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430" w:author="Jim Lansford" w:date="2015-03-05T23:20:00Z"/>
                <w:color w:val="000000"/>
                <w:sz w:val="20"/>
                <w:lang w:val="en-US"/>
                <w:rPrChange w:id="2431" w:author="Jim Lansford" w:date="2015-03-05T23:22:00Z">
                  <w:rPr>
                    <w:ins w:id="2432" w:author="Jim Lansford" w:date="2015-03-05T23:20:00Z"/>
                    <w:rFonts w:ascii="Calibri" w:hAnsi="Calibri"/>
                    <w:color w:val="000000"/>
                    <w:szCs w:val="22"/>
                    <w:lang w:val="en-US"/>
                  </w:rPr>
                </w:rPrChange>
              </w:rPr>
            </w:pPr>
            <w:proofErr w:type="spellStart"/>
            <w:ins w:id="2433" w:author="Jim Lansford" w:date="2015-03-05T23:20:00Z">
              <w:r w:rsidRPr="00F23EB8">
                <w:rPr>
                  <w:color w:val="000000"/>
                  <w:sz w:val="20"/>
                  <w:lang w:val="en-US"/>
                  <w:rPrChange w:id="2434" w:author="Jim Lansford" w:date="2015-03-05T23:22:00Z">
                    <w:rPr>
                      <w:rFonts w:ascii="Calibri" w:hAnsi="Calibri"/>
                      <w:color w:val="000000"/>
                      <w:szCs w:val="22"/>
                      <w:lang w:val="en-US"/>
                    </w:rPr>
                  </w:rPrChange>
                </w:rPr>
                <w:t>Futurewei</w:t>
              </w:r>
              <w:proofErr w:type="spellEnd"/>
            </w:ins>
          </w:p>
        </w:tc>
      </w:tr>
      <w:tr w:rsidR="00F23EB8" w:rsidRPr="00F23EB8" w:rsidTr="00F23EB8">
        <w:trPr>
          <w:trHeight w:val="300"/>
          <w:ins w:id="2435"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436" w:author="Jim Lansford" w:date="2015-03-05T23:20:00Z"/>
                <w:color w:val="000000"/>
                <w:sz w:val="20"/>
                <w:lang w:val="en-US"/>
                <w:rPrChange w:id="2437" w:author="Jim Lansford" w:date="2015-03-05T23:22:00Z">
                  <w:rPr>
                    <w:ins w:id="2438" w:author="Jim Lansford" w:date="2015-03-05T23:20:00Z"/>
                    <w:rFonts w:ascii="Calibri" w:hAnsi="Calibri"/>
                    <w:color w:val="000000"/>
                    <w:szCs w:val="22"/>
                    <w:lang w:val="en-US"/>
                  </w:rPr>
                </w:rPrChange>
              </w:rPr>
            </w:pPr>
            <w:ins w:id="2439" w:author="Jim Lansford" w:date="2015-03-05T23:20:00Z">
              <w:r w:rsidRPr="00F23EB8">
                <w:rPr>
                  <w:color w:val="000000"/>
                  <w:sz w:val="20"/>
                  <w:lang w:val="en-US"/>
                  <w:rPrChange w:id="2440" w:author="Jim Lansford" w:date="2015-03-05T23:22:00Z">
                    <w:rPr>
                      <w:rFonts w:ascii="Calibri" w:hAnsi="Calibri"/>
                      <w:color w:val="000000"/>
                      <w:szCs w:val="22"/>
                      <w:lang w:val="en-US"/>
                    </w:rPr>
                  </w:rPrChange>
                </w:rPr>
                <w:t>James Wang</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441" w:author="Jim Lansford" w:date="2015-03-05T23:20:00Z"/>
                <w:color w:val="000000"/>
                <w:sz w:val="20"/>
                <w:lang w:val="en-US"/>
                <w:rPrChange w:id="2442" w:author="Jim Lansford" w:date="2015-03-05T23:22:00Z">
                  <w:rPr>
                    <w:ins w:id="2443" w:author="Jim Lansford" w:date="2015-03-05T23:20:00Z"/>
                    <w:rFonts w:ascii="Calibri" w:hAnsi="Calibri"/>
                    <w:color w:val="000000"/>
                    <w:szCs w:val="22"/>
                    <w:lang w:val="en-US"/>
                  </w:rPr>
                </w:rPrChange>
              </w:rPr>
            </w:pPr>
            <w:proofErr w:type="spellStart"/>
            <w:ins w:id="2444" w:author="Jim Lansford" w:date="2015-03-05T23:20:00Z">
              <w:r w:rsidRPr="00F23EB8">
                <w:rPr>
                  <w:color w:val="000000"/>
                  <w:sz w:val="20"/>
                  <w:lang w:val="en-US"/>
                  <w:rPrChange w:id="2445" w:author="Jim Lansford" w:date="2015-03-05T23:22:00Z">
                    <w:rPr>
                      <w:rFonts w:ascii="Calibri" w:hAnsi="Calibri"/>
                      <w:color w:val="000000"/>
                      <w:szCs w:val="22"/>
                      <w:lang w:val="en-US"/>
                    </w:rPr>
                  </w:rPrChange>
                </w:rPr>
                <w:t>Mediatek</w:t>
              </w:r>
              <w:proofErr w:type="spellEnd"/>
            </w:ins>
          </w:p>
        </w:tc>
      </w:tr>
      <w:tr w:rsidR="00F23EB8" w:rsidRPr="00F23EB8" w:rsidTr="00F23EB8">
        <w:trPr>
          <w:trHeight w:val="300"/>
          <w:ins w:id="2446" w:author="Jim Lansford" w:date="2015-03-05T23:20:00Z"/>
        </w:trPr>
        <w:tc>
          <w:tcPr>
            <w:tcW w:w="3092" w:type="dxa"/>
            <w:tcBorders>
              <w:top w:val="nil"/>
              <w:left w:val="nil"/>
              <w:bottom w:val="nil"/>
              <w:right w:val="nil"/>
            </w:tcBorders>
            <w:shd w:val="clear" w:color="auto" w:fill="auto"/>
            <w:noWrap/>
            <w:vAlign w:val="bottom"/>
            <w:hideMark/>
          </w:tcPr>
          <w:p w:rsidR="00F23EB8" w:rsidRPr="00F23EB8" w:rsidRDefault="00F23EB8" w:rsidP="00F23EB8">
            <w:pPr>
              <w:rPr>
                <w:ins w:id="2447" w:author="Jim Lansford" w:date="2015-03-05T23:20:00Z"/>
                <w:color w:val="000000"/>
                <w:sz w:val="20"/>
                <w:lang w:val="en-US"/>
                <w:rPrChange w:id="2448" w:author="Jim Lansford" w:date="2015-03-05T23:22:00Z">
                  <w:rPr>
                    <w:ins w:id="2449" w:author="Jim Lansford" w:date="2015-03-05T23:20:00Z"/>
                    <w:rFonts w:ascii="Calibri" w:hAnsi="Calibri"/>
                    <w:color w:val="000000"/>
                    <w:szCs w:val="22"/>
                    <w:lang w:val="en-US"/>
                  </w:rPr>
                </w:rPrChange>
              </w:rPr>
            </w:pPr>
            <w:proofErr w:type="spellStart"/>
            <w:ins w:id="2450" w:author="Jim Lansford" w:date="2015-03-05T23:20:00Z">
              <w:r w:rsidRPr="00F23EB8">
                <w:rPr>
                  <w:color w:val="000000"/>
                  <w:sz w:val="20"/>
                  <w:lang w:val="en-US"/>
                  <w:rPrChange w:id="2451" w:author="Jim Lansford" w:date="2015-03-05T23:22:00Z">
                    <w:rPr>
                      <w:rFonts w:ascii="Calibri" w:hAnsi="Calibri"/>
                      <w:color w:val="000000"/>
                      <w:szCs w:val="22"/>
                      <w:lang w:val="en-US"/>
                    </w:rPr>
                  </w:rPrChange>
                </w:rPr>
                <w:t>Mingguang</w:t>
              </w:r>
              <w:proofErr w:type="spellEnd"/>
              <w:r w:rsidRPr="00F23EB8">
                <w:rPr>
                  <w:color w:val="000000"/>
                  <w:sz w:val="20"/>
                  <w:lang w:val="en-US"/>
                  <w:rPrChange w:id="2452" w:author="Jim Lansford" w:date="2015-03-05T23:22:00Z">
                    <w:rPr>
                      <w:rFonts w:ascii="Calibri" w:hAnsi="Calibri"/>
                      <w:color w:val="000000"/>
                      <w:szCs w:val="22"/>
                      <w:lang w:val="en-US"/>
                    </w:rPr>
                  </w:rPrChange>
                </w:rPr>
                <w:t xml:space="preserve"> Xu</w:t>
              </w:r>
            </w:ins>
          </w:p>
        </w:tc>
        <w:tc>
          <w:tcPr>
            <w:tcW w:w="6298" w:type="dxa"/>
            <w:tcBorders>
              <w:top w:val="nil"/>
              <w:left w:val="nil"/>
              <w:bottom w:val="nil"/>
              <w:right w:val="nil"/>
            </w:tcBorders>
            <w:shd w:val="clear" w:color="auto" w:fill="auto"/>
            <w:noWrap/>
            <w:vAlign w:val="bottom"/>
            <w:hideMark/>
          </w:tcPr>
          <w:p w:rsidR="00F23EB8" w:rsidRPr="00F23EB8" w:rsidRDefault="00F23EB8" w:rsidP="00F23EB8">
            <w:pPr>
              <w:rPr>
                <w:ins w:id="2453" w:author="Jim Lansford" w:date="2015-03-05T23:20:00Z"/>
                <w:color w:val="000000"/>
                <w:sz w:val="20"/>
                <w:lang w:val="en-US"/>
                <w:rPrChange w:id="2454" w:author="Jim Lansford" w:date="2015-03-05T23:22:00Z">
                  <w:rPr>
                    <w:ins w:id="2455" w:author="Jim Lansford" w:date="2015-03-05T23:20:00Z"/>
                    <w:rFonts w:ascii="Calibri" w:hAnsi="Calibri"/>
                    <w:color w:val="000000"/>
                    <w:szCs w:val="22"/>
                    <w:lang w:val="en-US"/>
                  </w:rPr>
                </w:rPrChange>
              </w:rPr>
            </w:pPr>
            <w:ins w:id="2456" w:author="Jim Lansford" w:date="2015-03-05T23:20:00Z">
              <w:r w:rsidRPr="00F23EB8">
                <w:rPr>
                  <w:color w:val="000000"/>
                  <w:sz w:val="20"/>
                  <w:lang w:val="en-US"/>
                  <w:rPrChange w:id="2457" w:author="Jim Lansford" w:date="2015-03-05T23:22:00Z">
                    <w:rPr>
                      <w:rFonts w:ascii="Calibri" w:hAnsi="Calibri"/>
                      <w:color w:val="000000"/>
                      <w:szCs w:val="22"/>
                      <w:lang w:val="en-US"/>
                    </w:rPr>
                  </w:rPrChange>
                </w:rPr>
                <w:t>Marvell</w:t>
              </w:r>
            </w:ins>
          </w:p>
        </w:tc>
      </w:tr>
    </w:tbl>
    <w:p w:rsidR="00881078" w:rsidRPr="00F23EB8" w:rsidRDefault="00881078" w:rsidP="00881078">
      <w:pPr>
        <w:pStyle w:val="ListParagraph"/>
        <w:spacing w:after="200" w:line="276" w:lineRule="auto"/>
        <w:ind w:left="360"/>
        <w:rPr>
          <w:sz w:val="20"/>
        </w:rPr>
      </w:pPr>
    </w:p>
    <w:p w:rsidR="009C3927" w:rsidRDefault="009C3927">
      <w:pPr>
        <w:rPr>
          <w:b/>
          <w:sz w:val="24"/>
        </w:rPr>
      </w:pPr>
      <w:r>
        <w:rPr>
          <w:b/>
          <w:sz w:val="24"/>
        </w:rPr>
        <w:br w:type="page"/>
      </w:r>
    </w:p>
    <w:p w:rsidR="00881078" w:rsidRPr="00881078" w:rsidRDefault="00881078" w:rsidP="00881078">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2C52F6" w:rsidRPr="00881078" w:rsidRDefault="00413357" w:rsidP="00881078">
      <w:pPr>
        <w:pStyle w:val="ListParagraph"/>
        <w:numPr>
          <w:ilvl w:val="1"/>
          <w:numId w:val="42"/>
        </w:numPr>
        <w:spacing w:after="200" w:line="276" w:lineRule="auto"/>
        <w:rPr>
          <w:sz w:val="20"/>
          <w:lang w:val="en-US"/>
        </w:rPr>
      </w:pPr>
      <w:hyperlink r:id="rId43" w:history="1">
        <w:r w:rsidR="00957C8F" w:rsidRPr="00881078">
          <w:rPr>
            <w:rStyle w:val="Hyperlink"/>
            <w:sz w:val="20"/>
            <w:lang w:val="en-US"/>
          </w:rPr>
          <w:t>https://mentor.ieee.org/802.11/dcn/13/11-13-0552-00-0wng-802-11p-dsrc-and-802-11ac-coexistence.ppt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44" w:history="1">
        <w:r w:rsidR="00957C8F" w:rsidRPr="00881078">
          <w:rPr>
            <w:rStyle w:val="Hyperlink"/>
            <w:sz w:val="20"/>
            <w:lang w:val="en-US"/>
          </w:rPr>
          <w:t>https://mentor.ieee.org/802.11/dcn/13/11-13-0541-01-0wng-dsrc-applications-tutorial.pptx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45" w:history="1">
        <w:r w:rsidR="00957C8F" w:rsidRPr="00881078">
          <w:rPr>
            <w:rStyle w:val="Hyperlink"/>
            <w:sz w:val="20"/>
            <w:lang w:val="en-US"/>
          </w:rPr>
          <w:t>https://mentor.ieee.org/802.11/dcn/13/11-13-0543-01-0wng-dsrc-support-information.pptx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46" w:history="1">
        <w:r w:rsidR="00957C8F" w:rsidRPr="00881078">
          <w:rPr>
            <w:rStyle w:val="Hyperlink"/>
            <w:bCs/>
            <w:sz w:val="20"/>
            <w:lang w:val="en-US"/>
          </w:rPr>
          <w:t>https://mentor.ieee.org/802.11/dcn/13/11-13-0994-00-0reg-proposal-for-u-nii-4-devices.docx</w:t>
        </w:r>
      </w:hyperlink>
      <w:r w:rsidR="00957C8F" w:rsidRPr="00881078">
        <w:rPr>
          <w:bCs/>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47" w:history="1">
        <w:r w:rsidR="00957C8F" w:rsidRPr="00881078">
          <w:rPr>
            <w:rStyle w:val="Hyperlink"/>
            <w:bCs/>
            <w:sz w:val="20"/>
            <w:lang w:val="en-US"/>
          </w:rPr>
          <w:t>https://mentor.ieee.org/802.11/dcn/13/11-13-1276-00-0reg-proposal-for-sharing-in-unii-4-band.pptx</w:t>
        </w:r>
      </w:hyperlink>
    </w:p>
    <w:p w:rsidR="002C52F6" w:rsidRPr="00881078" w:rsidRDefault="00413357" w:rsidP="00881078">
      <w:pPr>
        <w:pStyle w:val="ListParagraph"/>
        <w:numPr>
          <w:ilvl w:val="1"/>
          <w:numId w:val="42"/>
        </w:numPr>
        <w:spacing w:after="200" w:line="276" w:lineRule="auto"/>
        <w:rPr>
          <w:sz w:val="20"/>
          <w:lang w:val="en-US"/>
        </w:rPr>
      </w:pPr>
      <w:hyperlink r:id="rId48" w:history="1">
        <w:r w:rsidR="00957C8F" w:rsidRPr="00881078">
          <w:rPr>
            <w:rStyle w:val="Hyperlink"/>
            <w:sz w:val="20"/>
            <w:lang w:val="en-US"/>
          </w:rPr>
          <w:t>https://mentor.ieee.org/802.11/dcn/13/11-13-1309-00-0reg-harmful-interference-to-dsrc-systems.pptx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49" w:history="1">
        <w:r w:rsidR="00957C8F" w:rsidRPr="00881078">
          <w:rPr>
            <w:rStyle w:val="Hyperlink"/>
            <w:sz w:val="20"/>
            <w:lang w:val="en-US"/>
          </w:rPr>
          <w:t>https://mentor.ieee.org/802.11/dcn/13/11-13-1360-00-0reg-dsrc-per-versus-rss-profiles.pptx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0" w:history="1">
        <w:r w:rsidR="00957C8F" w:rsidRPr="00881078">
          <w:rPr>
            <w:rStyle w:val="Hyperlink"/>
            <w:sz w:val="20"/>
            <w:lang w:val="en-US"/>
          </w:rPr>
          <w:t>https://mentor.ieee.org/802.11/dcn/13/11-13-1449-02-0reg-proposal-for-dsrc-band-coexistence.pptx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1" w:history="1">
        <w:r w:rsidR="00957C8F" w:rsidRPr="00881078">
          <w:rPr>
            <w:rStyle w:val="Hyperlink"/>
            <w:sz w:val="20"/>
            <w:lang w:val="en-US"/>
          </w:rPr>
          <w:t>https://mentor.ieee.org/802.11/dcn/14/11-14-0225-00-0reg-use-cases-for-dsrc-coexistence.ppt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2" w:history="1">
        <w:r w:rsidR="00957C8F" w:rsidRPr="00881078">
          <w:rPr>
            <w:rStyle w:val="Hyperlink"/>
            <w:sz w:val="20"/>
            <w:lang w:val="en-US"/>
          </w:rPr>
          <w:t>https://mentor.ieee.org/802.11/dcn/14/11-14-0259-00-0reg-v2v-radio-channel-models.ppt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3" w:history="1">
        <w:r w:rsidR="00957C8F" w:rsidRPr="00881078">
          <w:rPr>
            <w:rStyle w:val="Hyperlink"/>
            <w:sz w:val="20"/>
            <w:lang w:val="en-US"/>
          </w:rPr>
          <w:t>https://mentor.ieee.org/802.11/dcn/14/11-14-0532-00-0reg-cca-issues-for-dsrc-coexistence.ppt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4" w:history="1">
        <w:r w:rsidR="00957C8F" w:rsidRPr="00881078">
          <w:rPr>
            <w:rStyle w:val="Hyperlink"/>
            <w:sz w:val="20"/>
            <w:lang w:val="en-US"/>
          </w:rPr>
          <w:t>https://mentor.ieee.org/802.11/dcn/14/11-14-0550-00-0reg-world-spectrum-sharing.ppt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5" w:history="1">
        <w:r w:rsidR="00957C8F" w:rsidRPr="00881078">
          <w:rPr>
            <w:rStyle w:val="Hyperlink"/>
            <w:sz w:val="20"/>
            <w:lang w:val="en-US"/>
          </w:rPr>
          <w:t>https://mentor.ieee.org/802.11/dcn/14/11-14-0728-00-0reg-communication-and-data-movement-in-connected-vehicles.ppt</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6" w:history="1">
        <w:r w:rsidR="00957C8F" w:rsidRPr="00881078">
          <w:rPr>
            <w:rStyle w:val="Hyperlink"/>
            <w:sz w:val="20"/>
            <w:lang w:val="en-US"/>
          </w:rPr>
          <w:t>https://mentor.ieee.org/802.11/dcn/14/11-14-0819-00-0reg-technical-discussion-on-re-channelization-proposal-for-dsrc-band-coexistence.pptx</w:t>
        </w:r>
      </w:hyperlink>
      <w:r w:rsidR="00957C8F" w:rsidRPr="00881078">
        <w:rPr>
          <w:sz w:val="20"/>
          <w:lang w:val="en-US"/>
        </w:rPr>
        <w:t xml:space="preserve"> </w:t>
      </w:r>
    </w:p>
    <w:p w:rsidR="002C52F6" w:rsidRPr="00881078" w:rsidRDefault="00413357" w:rsidP="00881078">
      <w:pPr>
        <w:pStyle w:val="ListParagraph"/>
        <w:numPr>
          <w:ilvl w:val="1"/>
          <w:numId w:val="42"/>
        </w:numPr>
        <w:spacing w:after="200" w:line="276" w:lineRule="auto"/>
        <w:rPr>
          <w:sz w:val="20"/>
          <w:lang w:val="en-US"/>
        </w:rPr>
      </w:pPr>
      <w:hyperlink r:id="rId57" w:history="1">
        <w:r w:rsidR="00957C8F" w:rsidRPr="00881078">
          <w:rPr>
            <w:rStyle w:val="Hyperlink"/>
            <w:sz w:val="20"/>
            <w:lang w:val="en-US"/>
          </w:rPr>
          <w:t>https://mentor.ieee.org/802.11/dcn/14/11-14-1335-01-0reg-dsrc-band-plan-rationale.ppt</w:t>
        </w:r>
      </w:hyperlink>
    </w:p>
    <w:p w:rsidR="009C3927" w:rsidRDefault="009C3927">
      <w:pPr>
        <w:rPr>
          <w:b/>
          <w:sz w:val="24"/>
        </w:rPr>
      </w:pPr>
      <w:r>
        <w:rPr>
          <w:b/>
          <w:sz w:val="24"/>
        </w:rPr>
        <w:br w:type="page"/>
      </w:r>
    </w:p>
    <w:p w:rsidR="00881078" w:rsidRPr="009C3927" w:rsidRDefault="009C3927" w:rsidP="00881078">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9C3927" w:rsidRPr="009C3927" w:rsidRDefault="009C3927" w:rsidP="009C3927">
      <w:pPr>
        <w:pStyle w:val="Heading2"/>
        <w:rPr>
          <w:sz w:val="22"/>
          <w:u w:val="none"/>
        </w:rPr>
      </w:pPr>
      <w:r w:rsidRPr="009C3927">
        <w:rPr>
          <w:sz w:val="22"/>
          <w:u w:val="none"/>
        </w:rPr>
        <w:t>Overview</w:t>
      </w:r>
    </w:p>
    <w:p w:rsidR="009C3927" w:rsidRDefault="009C3927" w:rsidP="009C3927"/>
    <w:p w:rsidR="009C3927" w:rsidRDefault="009C3927" w:rsidP="009C3927">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(ECC/DEC/(08)01) for the band 5895 MHz to 5905MHz including a</w:t>
      </w:r>
      <w:ins w:id="2458" w:author="Jim Lansford" w:date="2015-03-09T14:30:00Z">
        <w:r w:rsidR="001C7D94">
          <w:rPr>
            <w:sz w:val="20"/>
          </w:rPr>
          <w:t>n</w:t>
        </w:r>
      </w:ins>
      <w:r>
        <w:rPr>
          <w:sz w:val="20"/>
        </w:rPr>
        <w:t xml:space="preserve"> extension band from 5905MHz to 5925MHz and a CEPT/ECC recommendation (ECC/REC/(08)01) for the band 5855MHz to 5875MHz. The Recommendations is implemented in a limited number of European countries.</w:t>
      </w:r>
    </w:p>
    <w:p w:rsidR="009C3927" w:rsidRDefault="009C3927" w:rsidP="009C3927">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w:instrText>
      </w:r>
      <w:r>
        <w:rPr>
          <w:sz w:val="20"/>
        </w:rPr>
      </w:r>
      <w:r>
        <w:rPr>
          <w:sz w:val="20"/>
        </w:rPr>
        <w:fldChar w:fldCharType="separate"/>
      </w:r>
      <w:r>
        <w:rPr>
          <w:sz w:val="20"/>
        </w:rPr>
        <w:t xml:space="preserve">Figure </w:t>
      </w:r>
      <w:ins w:id="2459" w:author="Jim Lansford" w:date="2015-03-08T06:47:00Z">
        <w:r w:rsidR="00347CD0">
          <w:rPr>
            <w:sz w:val="20"/>
          </w:rPr>
          <w:t>C-</w:t>
        </w:r>
      </w:ins>
      <w:r>
        <w:rPr>
          <w:noProof/>
          <w:sz w:val="20"/>
        </w:rPr>
        <w:t>1</w:t>
      </w:r>
      <w:r>
        <w:rPr>
          <w:sz w:val="20"/>
        </w:rPr>
        <w:fldChar w:fldCharType="end"/>
      </w:r>
      <w:r>
        <w:rPr>
          <w:sz w:val="20"/>
        </w:rPr>
        <w:t>. This legal framework is under revision until Q2/2015 with no changes in the spectrum band allocations.</w:t>
      </w:r>
    </w:p>
    <w:p w:rsidR="009C3927" w:rsidRDefault="009C3927">
      <w:pPr>
        <w:pPrChange w:id="2460" w:author="Jim Lansford" w:date="2015-03-08T06:47:00Z">
          <w:pPr>
            <w:jc w:val="center"/>
          </w:pPr>
        </w:pPrChange>
      </w:pPr>
      <w:r>
        <w:rPr>
          <w:noProof/>
          <w:lang w:val="en-US"/>
        </w:rPr>
        <w:drawing>
          <wp:inline distT="0" distB="0" distL="0" distR="0" wp14:anchorId="628FAC78" wp14:editId="3CD86969">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9C3927" w:rsidRPr="009C3927" w:rsidRDefault="009C3927" w:rsidP="009C3927">
      <w:pPr>
        <w:pStyle w:val="Caption"/>
        <w:jc w:val="center"/>
        <w:rPr>
          <w:rFonts w:ascii="Arial" w:hAnsi="Arial" w:cs="Arial"/>
          <w:color w:val="auto"/>
        </w:rPr>
      </w:pPr>
      <w:bookmarkStart w:id="2461" w:name="_Ref282263568"/>
      <w:r w:rsidRPr="009C3927">
        <w:rPr>
          <w:rFonts w:ascii="Arial" w:hAnsi="Arial" w:cs="Arial"/>
          <w:color w:val="auto"/>
        </w:rPr>
        <w:t xml:space="preserve">Figure </w:t>
      </w:r>
      <w:ins w:id="2462" w:author="Jim Lansford" w:date="2015-03-08T06:47:00Z">
        <w:r w:rsidR="00347CD0">
          <w:rPr>
            <w:rFonts w:ascii="Arial" w:hAnsi="Arial" w:cs="Arial"/>
            <w:color w:val="auto"/>
          </w:rPr>
          <w:t>C-</w:t>
        </w:r>
      </w:ins>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Pr="009C3927">
        <w:rPr>
          <w:rFonts w:ascii="Arial" w:hAnsi="Arial" w:cs="Arial"/>
          <w:noProof/>
          <w:color w:val="auto"/>
        </w:rPr>
        <w:t>1</w:t>
      </w:r>
      <w:r w:rsidRPr="009C3927">
        <w:rPr>
          <w:rFonts w:ascii="Arial" w:hAnsi="Arial" w:cs="Arial"/>
          <w:noProof/>
          <w:color w:val="auto"/>
        </w:rPr>
        <w:fldChar w:fldCharType="end"/>
      </w:r>
      <w:bookmarkEnd w:id="2461"/>
      <w:r w:rsidRPr="009C3927">
        <w:rPr>
          <w:rFonts w:ascii="Arial" w:hAnsi="Arial" w:cs="Arial"/>
          <w:color w:val="auto"/>
        </w:rPr>
        <w:t>: European cooperative ITS spectrum allocation</w:t>
      </w:r>
    </w:p>
    <w:p w:rsidR="009C3927" w:rsidRPr="009C3927" w:rsidRDefault="009C3927" w:rsidP="009C3927">
      <w:pPr>
        <w:pStyle w:val="Heading2"/>
        <w:rPr>
          <w:sz w:val="22"/>
          <w:u w:val="none"/>
        </w:rPr>
      </w:pPr>
      <w:r w:rsidRPr="009C3927">
        <w:rPr>
          <w:sz w:val="22"/>
          <w:u w:val="none"/>
        </w:rPr>
        <w:t>Mitigation requirements</w:t>
      </w:r>
    </w:p>
    <w:p w:rsidR="009C3927" w:rsidRDefault="009C3927" w:rsidP="009C3927">
      <w:pPr>
        <w:rPr>
          <w:sz w:val="20"/>
        </w:rPr>
      </w:pPr>
      <w:r>
        <w:rPr>
          <w:sz w:val="20"/>
        </w:rPr>
        <w:t xml:space="preserve">In Europe an activity on potential mitigation techniques and procedures to protect existing services have been initiated by the EU commission with a mandate to the CEPT. </w:t>
      </w:r>
    </w:p>
    <w:p w:rsidR="009C3927" w:rsidRDefault="009C3927" w:rsidP="009C3927">
      <w:pPr>
        <w:rPr>
          <w:sz w:val="20"/>
        </w:rPr>
      </w:pPr>
      <w:r>
        <w:rPr>
          <w:sz w:val="20"/>
        </w:rPr>
        <w:t>As an initial result of this mandate (see CEPT Report A to the EU commission), work on mitigation techniques has been initiated to enable the compatibility between individual RLAN</w:t>
      </w:r>
      <w:ins w:id="2463" w:author="Jim Lansford" w:date="2015-03-09T14:31:00Z">
        <w:r w:rsidR="001C7D94">
          <w:rPr>
            <w:rStyle w:val="FootnoteReference"/>
            <w:sz w:val="20"/>
          </w:rPr>
          <w:footnoteReference w:id="7"/>
        </w:r>
      </w:ins>
      <w:r>
        <w:rPr>
          <w:sz w:val="20"/>
        </w:rPr>
        <w:t xml:space="preserve"> devices and ITS. These studies have focussed on “listen-before-talk” process, where the potential interferer tries to detect whether a channel is busy before transmitting a data packet.</w:t>
      </w:r>
    </w:p>
    <w:p w:rsidR="009C3927" w:rsidRDefault="009C3927" w:rsidP="009C3927">
      <w:pPr>
        <w:rPr>
          <w:sz w:val="20"/>
        </w:rPr>
      </w:pPr>
      <w:r>
        <w:rPr>
          <w:sz w:val="20"/>
        </w:rPr>
        <w:t>Two possible approaches are under study:</w:t>
      </w:r>
    </w:p>
    <w:p w:rsidR="009C3927" w:rsidRDefault="009C3927" w:rsidP="009C3927">
      <w:pPr>
        <w:pStyle w:val="ListParagraph"/>
        <w:numPr>
          <w:ilvl w:val="0"/>
          <w:numId w:val="49"/>
        </w:numPr>
        <w:spacing w:after="120"/>
        <w:jc w:val="both"/>
        <w:rPr>
          <w:sz w:val="20"/>
        </w:rPr>
      </w:pPr>
      <w:r>
        <w:rPr>
          <w:sz w:val="20"/>
        </w:rPr>
        <w:t xml:space="preserve">Generic Energy Detection without any consideration of the interferer and victim signal frames: preliminary analysis indicated that a detection threshold of the order of -90 </w:t>
      </w:r>
      <w:proofErr w:type="spellStart"/>
      <w:r>
        <w:rPr>
          <w:sz w:val="20"/>
        </w:rPr>
        <w:t>dBm</w:t>
      </w:r>
      <w:proofErr w:type="spellEnd"/>
      <w:r>
        <w:rPr>
          <w:sz w:val="20"/>
        </w:rPr>
        <w:t>/10 MHz would be required for a reliable detection of ITS. Further consideration is required, including on the feasibility of such a detection threshold and its impact on the RLAN operation.</w:t>
      </w:r>
    </w:p>
    <w:p w:rsidR="009C3927" w:rsidRDefault="009C3927" w:rsidP="009C3927">
      <w:pPr>
        <w:pStyle w:val="ListParagraph"/>
        <w:numPr>
          <w:ilvl w:val="0"/>
          <w:numId w:val="49"/>
        </w:numPr>
        <w:spacing w:after="120"/>
        <w:jc w:val="both"/>
        <w:rPr>
          <w:sz w:val="20"/>
        </w:rPr>
      </w:pPr>
      <w:r>
        <w:rPr>
          <w:sz w:val="20"/>
        </w:rPr>
        <w:lastRenderedPageBreak/>
        <w:t>Combination of energy detection and carrier sensing, such as one of the Clear Channel Assessment (CCA) modes defined in 802.11 standards. Further studies are required to assess the applicability to ITS of the interference avoidance techniques currently employed in 5 GHz RLAN systems under dynamic multipath fading conditions.</w:t>
      </w:r>
    </w:p>
    <w:p w:rsidR="009C3927" w:rsidRDefault="009C3927" w:rsidP="009C3927">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9C3927" w:rsidRDefault="009C3927" w:rsidP="009C3927">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9C3927" w:rsidRPr="009C3927" w:rsidRDefault="009C3927" w:rsidP="009C3927">
      <w:pPr>
        <w:pStyle w:val="Heading2"/>
        <w:rPr>
          <w:sz w:val="22"/>
          <w:u w:val="none"/>
        </w:rPr>
      </w:pPr>
      <w:r w:rsidRPr="009C3927">
        <w:rPr>
          <w:sz w:val="22"/>
          <w:u w:val="none"/>
        </w:rPr>
        <w:t>Conclusion</w:t>
      </w:r>
    </w:p>
    <w:p w:rsidR="009C3927" w:rsidRDefault="009C3927" w:rsidP="009C3927">
      <w:pPr>
        <w:rPr>
          <w:sz w:val="20"/>
        </w:rPr>
      </w:pPr>
    </w:p>
    <w:p w:rsidR="009C3927" w:rsidRDefault="009C3927" w:rsidP="009C3927">
      <w:pPr>
        <w:rPr>
          <w:sz w:val="20"/>
        </w:rPr>
      </w:pPr>
      <w:r>
        <w:rPr>
          <w:sz w:val="20"/>
        </w:rPr>
        <w:t>In its report to the EU commission the European regulators have stated some important requirements for a potential coexistence between future RLAN deployment and ITS in the 5GHz band:</w:t>
      </w:r>
    </w:p>
    <w:p w:rsidR="009C3927" w:rsidRDefault="009C3927" w:rsidP="009C3927">
      <w:pPr>
        <w:numPr>
          <w:ilvl w:val="0"/>
          <w:numId w:val="48"/>
        </w:numPr>
        <w:spacing w:after="200" w:line="276" w:lineRule="auto"/>
        <w:rPr>
          <w:sz w:val="20"/>
          <w:lang w:val="en-US"/>
        </w:rPr>
      </w:pPr>
      <w:r>
        <w:rPr>
          <w:sz w:val="20"/>
          <w:lang w:val="en-US"/>
        </w:rPr>
        <w:t>The European channel allocation and the channel bandwidth of 10 MHz cannot be changed.</w:t>
      </w:r>
    </w:p>
    <w:p w:rsidR="009C3927" w:rsidRDefault="009C3927" w:rsidP="009C3927">
      <w:pPr>
        <w:numPr>
          <w:ilvl w:val="0"/>
          <w:numId w:val="48"/>
        </w:numPr>
        <w:spacing w:after="200" w:line="276" w:lineRule="auto"/>
        <w:rPr>
          <w:sz w:val="20"/>
          <w:lang w:val="en-US"/>
        </w:rPr>
      </w:pPr>
      <w:r>
        <w:rPr>
          <w:sz w:val="20"/>
          <w:lang w:val="en-US"/>
        </w:rPr>
        <w:t xml:space="preserve">Channel reallocation to avoid interference between C-ITS and </w:t>
      </w:r>
      <w:ins w:id="2469" w:author="Jim Lansford" w:date="2015-03-09T14:11:00Z">
        <w:r w:rsidR="006E0BD9">
          <w:rPr>
            <w:sz w:val="20"/>
            <w:lang w:val="en-US"/>
          </w:rPr>
          <w:t>802.11 RLAN</w:t>
        </w:r>
      </w:ins>
      <w:del w:id="2470" w:author="Jim Lansford" w:date="2015-03-09T14:11:00Z">
        <w:r w:rsidDel="006E0BD9">
          <w:rPr>
            <w:sz w:val="20"/>
            <w:lang w:val="en-US"/>
          </w:rPr>
          <w:delText>Wi-Fi</w:delText>
        </w:r>
      </w:del>
      <w:r>
        <w:rPr>
          <w:sz w:val="20"/>
          <w:lang w:val="en-US"/>
        </w:rPr>
        <w:t xml:space="preserve"> is not feasible. In Europe not all channels are allocated yet, therefore channel relocation is not supported by the European regulators.</w:t>
      </w:r>
    </w:p>
    <w:p w:rsidR="009C3927" w:rsidRDefault="009C3927" w:rsidP="009C3927">
      <w:pPr>
        <w:numPr>
          <w:ilvl w:val="0"/>
          <w:numId w:val="48"/>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9C3927" w:rsidRDefault="009C3927" w:rsidP="009C3927">
      <w:pPr>
        <w:pStyle w:val="ListParagraph"/>
        <w:spacing w:after="200" w:line="276" w:lineRule="auto"/>
        <w:ind w:left="360"/>
        <w:rPr>
          <w:ins w:id="2471" w:author="Jim Lansford" w:date="2015-03-08T04:45:00Z"/>
          <w:sz w:val="20"/>
          <w:lang w:val="en-US"/>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ins w:id="2472" w:author="Jim Lansford" w:date="2015-03-08T04:45:00Z">
        <w:r w:rsidR="003340CE">
          <w:rPr>
            <w:sz w:val="20"/>
            <w:lang w:val="en-US"/>
          </w:rPr>
          <w:t>.</w:t>
        </w:r>
      </w:ins>
    </w:p>
    <w:p w:rsidR="003340CE" w:rsidRDefault="003340CE">
      <w:pPr>
        <w:rPr>
          <w:ins w:id="2473" w:author="Jim Lansford" w:date="2015-03-08T04:45:00Z"/>
          <w:sz w:val="20"/>
          <w:lang w:val="en-US"/>
        </w:rPr>
      </w:pPr>
      <w:ins w:id="2474" w:author="Jim Lansford" w:date="2015-03-08T04:45:00Z">
        <w:r>
          <w:rPr>
            <w:sz w:val="20"/>
            <w:lang w:val="en-US"/>
          </w:rPr>
          <w:br w:type="page"/>
        </w:r>
      </w:ins>
    </w:p>
    <w:p w:rsidR="003340CE" w:rsidRPr="002B0E6D" w:rsidRDefault="003340CE" w:rsidP="00CF190F">
      <w:pPr>
        <w:pStyle w:val="NoSpacing"/>
        <w:ind w:left="360"/>
        <w:rPr>
          <w:ins w:id="2475" w:author="Jim Lansford" w:date="2015-03-08T04:46:00Z"/>
          <w:rFonts w:ascii="Times New Roman" w:hAnsi="Times New Roman"/>
          <w:b/>
          <w:sz w:val="24"/>
          <w:szCs w:val="24"/>
          <w:rPrChange w:id="2476" w:author="Jim Lansford" w:date="2015-03-08T05:24:00Z">
            <w:rPr>
              <w:ins w:id="2477" w:author="Jim Lansford" w:date="2015-03-08T04:46:00Z"/>
              <w:rFonts w:ascii="Times New Roman" w:hAnsi="Times New Roman"/>
              <w:sz w:val="24"/>
              <w:szCs w:val="24"/>
            </w:rPr>
          </w:rPrChange>
        </w:rPr>
      </w:pPr>
      <w:ins w:id="2478" w:author="Jim Lansford" w:date="2015-03-08T04:45:00Z">
        <w:r w:rsidRPr="002B0E6D">
          <w:rPr>
            <w:rFonts w:ascii="Times New Roman" w:hAnsi="Times New Roman"/>
            <w:b/>
            <w:sz w:val="24"/>
            <w:szCs w:val="24"/>
            <w:rPrChange w:id="2479" w:author="Jim Lansford" w:date="2015-03-08T05:24:00Z">
              <w:rPr>
                <w:sz w:val="20"/>
              </w:rPr>
            </w:rPrChange>
          </w:rPr>
          <w:lastRenderedPageBreak/>
          <w:t xml:space="preserve">Appendix D: </w:t>
        </w:r>
      </w:ins>
      <w:ins w:id="2480" w:author="Jim Lansford" w:date="2015-03-08T04:46:00Z">
        <w:r w:rsidRPr="002B0E6D">
          <w:rPr>
            <w:rFonts w:ascii="Times New Roman" w:hAnsi="Times New Roman"/>
            <w:b/>
            <w:sz w:val="24"/>
            <w:szCs w:val="24"/>
            <w:rPrChange w:id="2481" w:author="Jim Lansford" w:date="2015-03-08T05:24:00Z">
              <w:rPr>
                <w:rFonts w:ascii="Times New Roman" w:hAnsi="Times New Roman"/>
                <w:sz w:val="24"/>
                <w:szCs w:val="24"/>
              </w:rPr>
            </w:rPrChange>
          </w:rPr>
          <w:t xml:space="preserve">   USDOT Participation in IEEE Tiger Team re. 5 GHz Spectrum Sharing</w:t>
        </w:r>
      </w:ins>
    </w:p>
    <w:p w:rsidR="003340CE" w:rsidRPr="003340CE" w:rsidRDefault="003340CE" w:rsidP="00CF190F">
      <w:pPr>
        <w:pStyle w:val="NoSpacing"/>
        <w:ind w:left="360"/>
        <w:rPr>
          <w:ins w:id="2482" w:author="Jim Lansford" w:date="2015-03-08T04:46:00Z"/>
          <w:rFonts w:ascii="Times New Roman" w:hAnsi="Times New Roman"/>
          <w:rPrChange w:id="2483" w:author="Jim Lansford" w:date="2015-03-08T04:48:00Z">
            <w:rPr>
              <w:ins w:id="2484" w:author="Jim Lansford" w:date="2015-03-08T04:46:00Z"/>
              <w:rFonts w:ascii="Times New Roman" w:hAnsi="Times New Roman"/>
              <w:sz w:val="24"/>
              <w:szCs w:val="24"/>
            </w:rPr>
          </w:rPrChange>
        </w:rPr>
      </w:pPr>
    </w:p>
    <w:p w:rsidR="003340CE" w:rsidRPr="003340CE" w:rsidRDefault="003340CE" w:rsidP="00CF190F">
      <w:pPr>
        <w:pStyle w:val="NoSpacing"/>
        <w:ind w:left="360"/>
        <w:rPr>
          <w:ins w:id="2485" w:author="Jim Lansford" w:date="2015-03-08T04:46:00Z"/>
          <w:rFonts w:ascii="Times New Roman" w:hAnsi="Times New Roman"/>
          <w:rPrChange w:id="2486" w:author="Jim Lansford" w:date="2015-03-08T04:48:00Z">
            <w:rPr>
              <w:ins w:id="2487" w:author="Jim Lansford" w:date="2015-03-08T04:46:00Z"/>
              <w:rFonts w:ascii="Times New Roman" w:hAnsi="Times New Roman"/>
              <w:sz w:val="24"/>
              <w:szCs w:val="24"/>
            </w:rPr>
          </w:rPrChange>
        </w:rPr>
      </w:pPr>
      <w:ins w:id="2488" w:author="Jim Lansford" w:date="2015-03-08T04:46:00Z">
        <w:r w:rsidRPr="003340CE">
          <w:rPr>
            <w:rFonts w:ascii="Times New Roman" w:hAnsi="Times New Roman"/>
            <w:rPrChange w:id="2489" w:author="Jim Lansford" w:date="2015-03-08T04:48:00Z">
              <w:rPr>
                <w:rFonts w:ascii="Times New Roman" w:hAnsi="Times New Roman"/>
                <w:sz w:val="24"/>
                <w:szCs w:val="24"/>
              </w:rPr>
            </w:rPrChange>
          </w:rPr>
          <w:t xml:space="preserve">US Department of Transportation (USDOT) staff participated in IEEE Tiger Team Meetings.  USDOT’s primary role was to monitor the progress of the team’s work. When appropriate, USDOT provided clarifying information to the team and/or technical input based on their technical expertise. USDOT did not seek to advocate any specific outcome; rather USDOT sought to respect the value of the consensus processes of IEEE. </w:t>
        </w:r>
      </w:ins>
    </w:p>
    <w:p w:rsidR="003340CE" w:rsidRPr="003340CE" w:rsidRDefault="003340CE" w:rsidP="00CF190F">
      <w:pPr>
        <w:pStyle w:val="NoSpacing"/>
        <w:ind w:left="360"/>
        <w:rPr>
          <w:ins w:id="2490" w:author="Jim Lansford" w:date="2015-03-08T04:46:00Z"/>
          <w:rFonts w:ascii="Times New Roman" w:hAnsi="Times New Roman"/>
          <w:u w:val="single"/>
          <w:rPrChange w:id="2491" w:author="Jim Lansford" w:date="2015-03-08T04:48:00Z">
            <w:rPr>
              <w:ins w:id="2492" w:author="Jim Lansford" w:date="2015-03-08T04:46:00Z"/>
              <w:rFonts w:ascii="Times New Roman" w:hAnsi="Times New Roman"/>
              <w:sz w:val="24"/>
              <w:szCs w:val="24"/>
              <w:u w:val="single"/>
            </w:rPr>
          </w:rPrChange>
        </w:rPr>
      </w:pPr>
    </w:p>
    <w:p w:rsidR="003340CE" w:rsidRPr="003340CE" w:rsidRDefault="003340CE" w:rsidP="00CF190F">
      <w:pPr>
        <w:pStyle w:val="NoSpacing"/>
        <w:ind w:left="360"/>
        <w:rPr>
          <w:ins w:id="2493" w:author="Jim Lansford" w:date="2015-03-08T04:46:00Z"/>
          <w:rFonts w:ascii="Times New Roman" w:hAnsi="Times New Roman"/>
          <w:u w:val="single"/>
          <w:rPrChange w:id="2494" w:author="Jim Lansford" w:date="2015-03-08T04:48:00Z">
            <w:rPr>
              <w:ins w:id="2495" w:author="Jim Lansford" w:date="2015-03-08T04:46:00Z"/>
              <w:rFonts w:ascii="Times New Roman" w:hAnsi="Times New Roman"/>
              <w:sz w:val="24"/>
              <w:szCs w:val="24"/>
              <w:u w:val="single"/>
            </w:rPr>
          </w:rPrChange>
        </w:rPr>
      </w:pPr>
      <w:ins w:id="2496" w:author="Jim Lansford" w:date="2015-03-08T04:46:00Z">
        <w:r w:rsidRPr="003340CE">
          <w:rPr>
            <w:rFonts w:ascii="Times New Roman" w:hAnsi="Times New Roman"/>
            <w:rPrChange w:id="2497" w:author="Jim Lansford" w:date="2015-03-08T04:48:00Z">
              <w:rPr>
                <w:rFonts w:ascii="Times New Roman" w:hAnsi="Times New Roman"/>
                <w:sz w:val="24"/>
                <w:szCs w:val="24"/>
              </w:rPr>
            </w:rPrChange>
          </w:rPr>
          <w:t>USDOT reviewed the two potential approaches to spectrum sharing made available to the Tiger Team; and offers the following initial evaluation, recognizing that insufficient detail was provided to reach any conclusions on either approach’s risk to transportation safety use of the spectrum:</w:t>
        </w:r>
        <w:r w:rsidRPr="003340CE" w:rsidDel="00AA1E3A">
          <w:rPr>
            <w:rFonts w:ascii="Times New Roman" w:hAnsi="Times New Roman"/>
            <w:rPrChange w:id="2498" w:author="Jim Lansford" w:date="2015-03-08T04:48:00Z">
              <w:rPr>
                <w:rFonts w:ascii="Times New Roman" w:hAnsi="Times New Roman"/>
                <w:sz w:val="24"/>
                <w:szCs w:val="24"/>
              </w:rPr>
            </w:rPrChange>
          </w:rPr>
          <w:t xml:space="preserve"> </w:t>
        </w:r>
      </w:ins>
    </w:p>
    <w:p w:rsidR="003340CE" w:rsidRPr="003340CE" w:rsidRDefault="003340CE" w:rsidP="00CF190F">
      <w:pPr>
        <w:pStyle w:val="NoSpacing"/>
        <w:ind w:left="360"/>
        <w:rPr>
          <w:ins w:id="2499" w:author="Jim Lansford" w:date="2015-03-08T04:46:00Z"/>
          <w:rFonts w:ascii="Times New Roman" w:hAnsi="Times New Roman"/>
          <w:rPrChange w:id="2500" w:author="Jim Lansford" w:date="2015-03-08T04:48:00Z">
            <w:rPr>
              <w:ins w:id="2501" w:author="Jim Lansford" w:date="2015-03-08T04:46:00Z"/>
              <w:rFonts w:ascii="Times New Roman" w:hAnsi="Times New Roman"/>
              <w:sz w:val="24"/>
              <w:szCs w:val="24"/>
            </w:rPr>
          </w:rPrChange>
        </w:rPr>
      </w:pPr>
    </w:p>
    <w:p w:rsidR="003340CE" w:rsidRPr="003340CE" w:rsidRDefault="009A2108">
      <w:pPr>
        <w:pStyle w:val="NoSpacing"/>
        <w:rPr>
          <w:ins w:id="2502" w:author="Jim Lansford" w:date="2015-03-08T04:46:00Z"/>
          <w:rFonts w:ascii="Times New Roman" w:hAnsi="Times New Roman"/>
          <w:b/>
          <w:rPrChange w:id="2503" w:author="Jim Lansford" w:date="2015-03-08T04:48:00Z">
            <w:rPr>
              <w:ins w:id="2504" w:author="Jim Lansford" w:date="2015-03-08T04:46:00Z"/>
              <w:rFonts w:ascii="Times New Roman" w:hAnsi="Times New Roman"/>
              <w:b/>
              <w:sz w:val="24"/>
              <w:szCs w:val="24"/>
            </w:rPr>
          </w:rPrChange>
        </w:rPr>
        <w:pPrChange w:id="2505" w:author="Jim Lansford" w:date="2015-03-08T20:34:00Z">
          <w:pPr>
            <w:pStyle w:val="NoSpacing"/>
            <w:numPr>
              <w:ilvl w:val="2"/>
              <w:numId w:val="50"/>
            </w:numPr>
            <w:ind w:left="360" w:hanging="360"/>
          </w:pPr>
        </w:pPrChange>
      </w:pPr>
      <w:ins w:id="2506" w:author="Jim Lansford" w:date="2015-03-08T04:48:00Z">
        <w:r>
          <w:rPr>
            <w:rFonts w:ascii="Times New Roman" w:hAnsi="Times New Roman"/>
            <w:b/>
            <w:u w:val="single"/>
          </w:rPr>
          <w:t>1</w:t>
        </w:r>
      </w:ins>
      <w:ins w:id="2507" w:author="Jim Lansford" w:date="2015-03-08T04:49:00Z">
        <w:r>
          <w:rPr>
            <w:rFonts w:ascii="Times New Roman" w:hAnsi="Times New Roman"/>
            <w:b/>
            <w:u w:val="single"/>
          </w:rPr>
          <w:t>3/1449r2</w:t>
        </w:r>
      </w:ins>
      <w:ins w:id="2508" w:author="Jim Lansford" w:date="2015-03-08T04:46:00Z">
        <w:r w:rsidR="003340CE" w:rsidRPr="003340CE">
          <w:rPr>
            <w:rFonts w:ascii="Times New Roman" w:hAnsi="Times New Roman"/>
            <w:b/>
            <w:u w:val="single"/>
            <w:rPrChange w:id="2509" w:author="Jim Lansford" w:date="2015-03-08T04:48:00Z">
              <w:rPr>
                <w:rFonts w:ascii="Times New Roman" w:hAnsi="Times New Roman"/>
                <w:b/>
                <w:sz w:val="24"/>
                <w:szCs w:val="24"/>
                <w:u w:val="single"/>
              </w:rPr>
            </w:rPrChange>
          </w:rPr>
          <w:t xml:space="preserve"> proposal</w:t>
        </w:r>
      </w:ins>
      <w:ins w:id="2510" w:author="Jim Lansford" w:date="2015-03-08T04:49:00Z">
        <w:r>
          <w:rPr>
            <w:rFonts w:ascii="Times New Roman" w:hAnsi="Times New Roman"/>
            <w:b/>
            <w:u w:val="single"/>
          </w:rPr>
          <w:t xml:space="preserve"> by Yucek</w:t>
        </w:r>
      </w:ins>
      <w:ins w:id="2511" w:author="Jim Lansford" w:date="2015-03-08T04:46:00Z">
        <w:r w:rsidR="003340CE" w:rsidRPr="003340CE">
          <w:rPr>
            <w:rFonts w:ascii="Times New Roman" w:hAnsi="Times New Roman"/>
            <w:b/>
            <w:rPrChange w:id="2512" w:author="Jim Lansford" w:date="2015-03-08T04:48:00Z">
              <w:rPr>
                <w:rFonts w:ascii="Times New Roman" w:hAnsi="Times New Roman"/>
                <w:b/>
                <w:sz w:val="24"/>
                <w:szCs w:val="24"/>
              </w:rPr>
            </w:rPrChange>
          </w:rPr>
          <w:t>:</w:t>
        </w:r>
      </w:ins>
    </w:p>
    <w:p w:rsidR="003340CE" w:rsidRPr="003340CE" w:rsidRDefault="003340CE" w:rsidP="00CF190F">
      <w:pPr>
        <w:pStyle w:val="NoSpacing"/>
        <w:numPr>
          <w:ilvl w:val="0"/>
          <w:numId w:val="51"/>
        </w:numPr>
        <w:ind w:left="360"/>
        <w:rPr>
          <w:ins w:id="2513" w:author="Jim Lansford" w:date="2015-03-08T04:46:00Z"/>
          <w:rFonts w:ascii="Times New Roman" w:hAnsi="Times New Roman"/>
          <w:rPrChange w:id="2514" w:author="Jim Lansford" w:date="2015-03-08T04:48:00Z">
            <w:rPr>
              <w:ins w:id="2515" w:author="Jim Lansford" w:date="2015-03-08T04:46:00Z"/>
              <w:rFonts w:ascii="Times New Roman" w:hAnsi="Times New Roman"/>
              <w:sz w:val="24"/>
              <w:szCs w:val="24"/>
            </w:rPr>
          </w:rPrChange>
        </w:rPr>
      </w:pPr>
      <w:ins w:id="2516" w:author="Jim Lansford" w:date="2015-03-08T04:46:00Z">
        <w:r w:rsidRPr="003340CE">
          <w:rPr>
            <w:rFonts w:ascii="Times New Roman" w:hAnsi="Times New Roman"/>
            <w:rPrChange w:id="2517" w:author="Jim Lansford" w:date="2015-03-08T04:48:00Z">
              <w:rPr>
                <w:rFonts w:ascii="Times New Roman" w:hAnsi="Times New Roman"/>
                <w:sz w:val="24"/>
                <w:szCs w:val="24"/>
              </w:rPr>
            </w:rPrChange>
          </w:rPr>
          <w:t xml:space="preserve">The current proposal appears inconsistent with the premise of the spectrum sharing concept proposed in the FCC NPRM (FCC 13-22, February 20, 2013); namely, that unlicensed users would operate in the 5 GHz band on a non-interference basis with respect to the incumbent licensed systems.  This proposal actually appears to be a reallocation of spectrum away from the current incumbent and thus appears to be outside the bounds of the NPRM.  </w:t>
        </w:r>
      </w:ins>
    </w:p>
    <w:p w:rsidR="003340CE" w:rsidRPr="003340CE" w:rsidRDefault="003340CE" w:rsidP="00CF190F">
      <w:pPr>
        <w:pStyle w:val="NoSpacing"/>
        <w:ind w:left="360"/>
        <w:rPr>
          <w:ins w:id="2518" w:author="Jim Lansford" w:date="2015-03-08T04:46:00Z"/>
          <w:rFonts w:ascii="Times New Roman" w:hAnsi="Times New Roman"/>
          <w:rPrChange w:id="2519" w:author="Jim Lansford" w:date="2015-03-08T04:48:00Z">
            <w:rPr>
              <w:ins w:id="2520" w:author="Jim Lansford" w:date="2015-03-08T04:46:00Z"/>
              <w:rFonts w:ascii="Times New Roman" w:hAnsi="Times New Roman"/>
              <w:sz w:val="24"/>
              <w:szCs w:val="24"/>
            </w:rPr>
          </w:rPrChange>
        </w:rPr>
      </w:pPr>
    </w:p>
    <w:p w:rsidR="003340CE" w:rsidRPr="003340CE" w:rsidRDefault="003340CE" w:rsidP="00CF190F">
      <w:pPr>
        <w:pStyle w:val="NoSpacing"/>
        <w:numPr>
          <w:ilvl w:val="0"/>
          <w:numId w:val="51"/>
        </w:numPr>
        <w:ind w:left="360"/>
        <w:rPr>
          <w:ins w:id="2521" w:author="Jim Lansford" w:date="2015-03-08T04:46:00Z"/>
          <w:rFonts w:ascii="Times New Roman" w:hAnsi="Times New Roman"/>
          <w:rPrChange w:id="2522" w:author="Jim Lansford" w:date="2015-03-08T04:48:00Z">
            <w:rPr>
              <w:ins w:id="2523" w:author="Jim Lansford" w:date="2015-03-08T04:46:00Z"/>
              <w:rFonts w:ascii="Times New Roman" w:hAnsi="Times New Roman"/>
              <w:sz w:val="24"/>
              <w:szCs w:val="24"/>
            </w:rPr>
          </w:rPrChange>
        </w:rPr>
      </w:pPr>
      <w:ins w:id="2524" w:author="Jim Lansford" w:date="2015-03-08T04:46:00Z">
        <w:r w:rsidRPr="003340CE">
          <w:rPr>
            <w:rFonts w:ascii="Times New Roman" w:hAnsi="Times New Roman"/>
            <w:rPrChange w:id="2525" w:author="Jim Lansford" w:date="2015-03-08T04:48:00Z">
              <w:rPr>
                <w:rFonts w:ascii="Times New Roman" w:hAnsi="Times New Roman"/>
                <w:sz w:val="24"/>
                <w:szCs w:val="24"/>
              </w:rPr>
            </w:rPrChange>
          </w:rPr>
          <w:t xml:space="preserve">Limiting the DSRC incumbent to primary use of only 30 MHz of spectrum is insufficient to support even a portion of all planned safety applications which include vehicle-to-infrastructure (V2I) as well as vehicle-to-vehicle (V2V) applications.  </w:t>
        </w:r>
      </w:ins>
    </w:p>
    <w:p w:rsidR="003340CE" w:rsidRPr="003340CE" w:rsidRDefault="003340CE" w:rsidP="00CF190F">
      <w:pPr>
        <w:pStyle w:val="ListParagraph"/>
        <w:ind w:left="360"/>
        <w:rPr>
          <w:ins w:id="2526" w:author="Jim Lansford" w:date="2015-03-08T04:46:00Z"/>
          <w:szCs w:val="22"/>
          <w:rPrChange w:id="2527" w:author="Jim Lansford" w:date="2015-03-08T04:48:00Z">
            <w:rPr>
              <w:ins w:id="2528" w:author="Jim Lansford" w:date="2015-03-08T04:46:00Z"/>
              <w:sz w:val="24"/>
              <w:szCs w:val="24"/>
            </w:rPr>
          </w:rPrChange>
        </w:rPr>
      </w:pPr>
    </w:p>
    <w:p w:rsidR="003340CE" w:rsidRPr="003340CE" w:rsidRDefault="003340CE" w:rsidP="00CF190F">
      <w:pPr>
        <w:pStyle w:val="NoSpacing"/>
        <w:numPr>
          <w:ilvl w:val="0"/>
          <w:numId w:val="51"/>
        </w:numPr>
        <w:ind w:left="360"/>
        <w:rPr>
          <w:ins w:id="2529" w:author="Jim Lansford" w:date="2015-03-08T04:46:00Z"/>
          <w:rFonts w:ascii="Times New Roman" w:hAnsi="Times New Roman"/>
          <w:rPrChange w:id="2530" w:author="Jim Lansford" w:date="2015-03-08T04:48:00Z">
            <w:rPr>
              <w:ins w:id="2531" w:author="Jim Lansford" w:date="2015-03-08T04:46:00Z"/>
              <w:rFonts w:ascii="Times New Roman" w:hAnsi="Times New Roman"/>
              <w:sz w:val="24"/>
              <w:szCs w:val="24"/>
            </w:rPr>
          </w:rPrChange>
        </w:rPr>
      </w:pPr>
      <w:ins w:id="2532" w:author="Jim Lansford" w:date="2015-03-08T04:46:00Z">
        <w:r w:rsidRPr="003340CE">
          <w:rPr>
            <w:rFonts w:ascii="Times New Roman" w:hAnsi="Times New Roman"/>
            <w:rPrChange w:id="2533" w:author="Jim Lansford" w:date="2015-03-08T04:48:00Z">
              <w:rPr>
                <w:rFonts w:ascii="Times New Roman" w:hAnsi="Times New Roman"/>
                <w:sz w:val="24"/>
                <w:szCs w:val="24"/>
              </w:rPr>
            </w:rPrChange>
          </w:rPr>
          <w:t xml:space="preserve">Moving the safety channel, the control channel, and the high powered public safety communications into adjacent channels would be expected to substantially increase adjacent channel interference levels, which places at risk the effectiveness of the safety critical applications that provide imminent crash notification alerts to drivers.  </w:t>
        </w:r>
      </w:ins>
    </w:p>
    <w:p w:rsidR="003340CE" w:rsidRPr="003340CE" w:rsidRDefault="003340CE" w:rsidP="00CF190F">
      <w:pPr>
        <w:pStyle w:val="NoSpacing"/>
        <w:ind w:left="360"/>
        <w:rPr>
          <w:ins w:id="2534" w:author="Jim Lansford" w:date="2015-03-08T04:46:00Z"/>
          <w:rFonts w:ascii="Times New Roman" w:hAnsi="Times New Roman"/>
          <w:rPrChange w:id="2535" w:author="Jim Lansford" w:date="2015-03-08T04:48:00Z">
            <w:rPr>
              <w:ins w:id="2536" w:author="Jim Lansford" w:date="2015-03-08T04:46:00Z"/>
              <w:rFonts w:ascii="Times New Roman" w:hAnsi="Times New Roman"/>
              <w:sz w:val="24"/>
              <w:szCs w:val="24"/>
            </w:rPr>
          </w:rPrChange>
        </w:rPr>
      </w:pPr>
    </w:p>
    <w:p w:rsidR="003340CE" w:rsidRPr="003340CE" w:rsidRDefault="003340CE" w:rsidP="00CF190F">
      <w:pPr>
        <w:pStyle w:val="NoSpacing"/>
        <w:numPr>
          <w:ilvl w:val="0"/>
          <w:numId w:val="51"/>
        </w:numPr>
        <w:ind w:left="360"/>
        <w:rPr>
          <w:ins w:id="2537" w:author="Jim Lansford" w:date="2015-03-08T04:46:00Z"/>
          <w:rFonts w:ascii="Times New Roman" w:hAnsi="Times New Roman"/>
          <w:rPrChange w:id="2538" w:author="Jim Lansford" w:date="2015-03-08T04:48:00Z">
            <w:rPr>
              <w:ins w:id="2539" w:author="Jim Lansford" w:date="2015-03-08T04:46:00Z"/>
              <w:rFonts w:ascii="Times New Roman" w:hAnsi="Times New Roman"/>
              <w:sz w:val="24"/>
              <w:szCs w:val="24"/>
            </w:rPr>
          </w:rPrChange>
        </w:rPr>
      </w:pPr>
      <w:ins w:id="2540" w:author="Jim Lansford" w:date="2015-03-08T04:46:00Z">
        <w:r w:rsidRPr="003340CE">
          <w:rPr>
            <w:rFonts w:ascii="Times New Roman" w:hAnsi="Times New Roman"/>
            <w:rPrChange w:id="2541" w:author="Jim Lansford" w:date="2015-03-08T04:48:00Z">
              <w:rPr>
                <w:rFonts w:ascii="Times New Roman" w:hAnsi="Times New Roman"/>
                <w:sz w:val="24"/>
                <w:szCs w:val="24"/>
              </w:rPr>
            </w:rPrChange>
          </w:rPr>
          <w:t xml:space="preserve">The proposed approach would effectively invalidate a substantial portion of the many years of safety application testing and international standards development and harmonization work undertaken by the USDOT and industry partners. This work has had European and Asian partners using both governmental and industry funding and support.  It would require much of this research and testing work to be repeated; such additional work would delay availability of life-saving technologies and impose large costs.  </w:t>
        </w:r>
      </w:ins>
    </w:p>
    <w:p w:rsidR="003340CE" w:rsidRPr="003340CE" w:rsidRDefault="003340CE" w:rsidP="00CF190F">
      <w:pPr>
        <w:pStyle w:val="ListParagraph"/>
        <w:ind w:left="360"/>
        <w:rPr>
          <w:ins w:id="2542" w:author="Jim Lansford" w:date="2015-03-08T04:46:00Z"/>
          <w:szCs w:val="22"/>
          <w:rPrChange w:id="2543" w:author="Jim Lansford" w:date="2015-03-08T04:48:00Z">
            <w:rPr>
              <w:ins w:id="2544" w:author="Jim Lansford" w:date="2015-03-08T04:46:00Z"/>
              <w:sz w:val="24"/>
              <w:szCs w:val="24"/>
            </w:rPr>
          </w:rPrChange>
        </w:rPr>
      </w:pPr>
    </w:p>
    <w:p w:rsidR="003340CE" w:rsidRPr="003340CE" w:rsidRDefault="003340CE" w:rsidP="00CF190F">
      <w:pPr>
        <w:pStyle w:val="NoSpacing"/>
        <w:numPr>
          <w:ilvl w:val="0"/>
          <w:numId w:val="51"/>
        </w:numPr>
        <w:ind w:left="360"/>
        <w:rPr>
          <w:ins w:id="2545" w:author="Jim Lansford" w:date="2015-03-08T04:46:00Z"/>
          <w:rFonts w:ascii="Times New Roman" w:hAnsi="Times New Roman"/>
          <w:rPrChange w:id="2546" w:author="Jim Lansford" w:date="2015-03-08T04:48:00Z">
            <w:rPr>
              <w:ins w:id="2547" w:author="Jim Lansford" w:date="2015-03-08T04:46:00Z"/>
              <w:rFonts w:ascii="Times New Roman" w:hAnsi="Times New Roman"/>
              <w:sz w:val="24"/>
              <w:szCs w:val="24"/>
            </w:rPr>
          </w:rPrChange>
        </w:rPr>
      </w:pPr>
      <w:ins w:id="2548" w:author="Jim Lansford" w:date="2015-03-08T04:46:00Z">
        <w:r w:rsidRPr="003340CE">
          <w:rPr>
            <w:rFonts w:ascii="Times New Roman" w:hAnsi="Times New Roman"/>
            <w:rPrChange w:id="2549" w:author="Jim Lansford" w:date="2015-03-08T04:48:00Z">
              <w:rPr>
                <w:rFonts w:ascii="Times New Roman" w:hAnsi="Times New Roman"/>
                <w:sz w:val="24"/>
                <w:szCs w:val="24"/>
              </w:rPr>
            </w:rPrChange>
          </w:rPr>
          <w:t xml:space="preserve">The proposal does not provide sufficient detail to support analysis of potential impact on safety applications beyond the points made above.  </w:t>
        </w:r>
      </w:ins>
    </w:p>
    <w:p w:rsidR="003340CE" w:rsidRPr="003340CE" w:rsidRDefault="003340CE" w:rsidP="00CF190F">
      <w:pPr>
        <w:pStyle w:val="ListParagraph"/>
        <w:ind w:left="360"/>
        <w:rPr>
          <w:ins w:id="2550" w:author="Jim Lansford" w:date="2015-03-08T04:46:00Z"/>
          <w:szCs w:val="22"/>
          <w:rPrChange w:id="2551" w:author="Jim Lansford" w:date="2015-03-08T04:48:00Z">
            <w:rPr>
              <w:ins w:id="2552" w:author="Jim Lansford" w:date="2015-03-08T04:46:00Z"/>
              <w:sz w:val="24"/>
              <w:szCs w:val="24"/>
            </w:rPr>
          </w:rPrChange>
        </w:rPr>
      </w:pPr>
    </w:p>
    <w:p w:rsidR="003340CE" w:rsidRPr="003340CE" w:rsidRDefault="003340CE" w:rsidP="00CF190F">
      <w:pPr>
        <w:pStyle w:val="NoSpacing"/>
        <w:numPr>
          <w:ilvl w:val="0"/>
          <w:numId w:val="51"/>
        </w:numPr>
        <w:ind w:left="360"/>
        <w:rPr>
          <w:ins w:id="2553" w:author="Jim Lansford" w:date="2015-03-08T04:46:00Z"/>
          <w:rFonts w:ascii="Times New Roman" w:hAnsi="Times New Roman"/>
          <w:rPrChange w:id="2554" w:author="Jim Lansford" w:date="2015-03-08T04:48:00Z">
            <w:rPr>
              <w:ins w:id="2555" w:author="Jim Lansford" w:date="2015-03-08T04:46:00Z"/>
              <w:rFonts w:ascii="Times New Roman" w:hAnsi="Times New Roman"/>
              <w:sz w:val="24"/>
              <w:szCs w:val="24"/>
            </w:rPr>
          </w:rPrChange>
        </w:rPr>
      </w:pPr>
      <w:ins w:id="2556" w:author="Jim Lansford" w:date="2015-03-08T04:46:00Z">
        <w:r w:rsidRPr="003340CE">
          <w:rPr>
            <w:rFonts w:ascii="Times New Roman" w:hAnsi="Times New Roman"/>
            <w:rPrChange w:id="2557" w:author="Jim Lansford" w:date="2015-03-08T04:48:00Z">
              <w:rPr>
                <w:rFonts w:ascii="Times New Roman" w:hAnsi="Times New Roman"/>
                <w:sz w:val="24"/>
                <w:szCs w:val="24"/>
              </w:rPr>
            </w:rPrChange>
          </w:rPr>
          <w:t>As a result, this proposal as submitted appears problematic on many levels and is technically unsuitable to meet the non-interference criteria set forth in the NPRM.</w:t>
        </w:r>
      </w:ins>
    </w:p>
    <w:p w:rsidR="003340CE" w:rsidRPr="003340CE" w:rsidRDefault="003340CE" w:rsidP="00CF190F">
      <w:pPr>
        <w:pStyle w:val="NoSpacing"/>
        <w:ind w:left="360"/>
        <w:rPr>
          <w:ins w:id="2558" w:author="Jim Lansford" w:date="2015-03-08T04:46:00Z"/>
          <w:rFonts w:ascii="Times New Roman" w:hAnsi="Times New Roman"/>
          <w:rPrChange w:id="2559" w:author="Jim Lansford" w:date="2015-03-08T04:48:00Z">
            <w:rPr>
              <w:ins w:id="2560" w:author="Jim Lansford" w:date="2015-03-08T04:46:00Z"/>
              <w:rFonts w:ascii="Times New Roman" w:hAnsi="Times New Roman"/>
              <w:sz w:val="24"/>
              <w:szCs w:val="24"/>
            </w:rPr>
          </w:rPrChange>
        </w:rPr>
      </w:pPr>
    </w:p>
    <w:p w:rsidR="003340CE" w:rsidRPr="003340CE" w:rsidRDefault="009A2108">
      <w:pPr>
        <w:pStyle w:val="NoSpacing"/>
        <w:rPr>
          <w:ins w:id="2561" w:author="Jim Lansford" w:date="2015-03-08T04:46:00Z"/>
          <w:rFonts w:ascii="Times New Roman" w:hAnsi="Times New Roman"/>
          <w:b/>
          <w:rPrChange w:id="2562" w:author="Jim Lansford" w:date="2015-03-08T04:48:00Z">
            <w:rPr>
              <w:ins w:id="2563" w:author="Jim Lansford" w:date="2015-03-08T04:46:00Z"/>
              <w:rFonts w:ascii="Times New Roman" w:hAnsi="Times New Roman"/>
              <w:b/>
              <w:sz w:val="24"/>
              <w:szCs w:val="24"/>
            </w:rPr>
          </w:rPrChange>
        </w:rPr>
        <w:pPrChange w:id="2564" w:author="Jim Lansford" w:date="2015-03-08T20:34:00Z">
          <w:pPr>
            <w:pStyle w:val="NoSpacing"/>
            <w:numPr>
              <w:ilvl w:val="2"/>
              <w:numId w:val="50"/>
            </w:numPr>
            <w:ind w:left="360" w:hanging="360"/>
          </w:pPr>
        </w:pPrChange>
      </w:pPr>
      <w:ins w:id="2565" w:author="Jim Lansford" w:date="2015-03-08T04:50:00Z">
        <w:r>
          <w:rPr>
            <w:rFonts w:ascii="Times New Roman" w:hAnsi="Times New Roman"/>
            <w:b/>
            <w:u w:val="single"/>
          </w:rPr>
          <w:t>1</w:t>
        </w:r>
      </w:ins>
      <w:ins w:id="2566" w:author="Jim Lansford" w:date="2015-03-08T04:55:00Z">
        <w:r>
          <w:rPr>
            <w:rFonts w:ascii="Times New Roman" w:hAnsi="Times New Roman"/>
            <w:b/>
            <w:u w:val="single"/>
          </w:rPr>
          <w:t>3</w:t>
        </w:r>
      </w:ins>
      <w:ins w:id="2567" w:author="Jim Lansford" w:date="2015-03-08T04:50:00Z">
        <w:r>
          <w:rPr>
            <w:rFonts w:ascii="Times New Roman" w:hAnsi="Times New Roman"/>
            <w:b/>
            <w:u w:val="single"/>
          </w:rPr>
          <w:t>/0</w:t>
        </w:r>
      </w:ins>
      <w:ins w:id="2568" w:author="Jim Lansford" w:date="2015-03-08T04:55:00Z">
        <w:r>
          <w:rPr>
            <w:rFonts w:ascii="Times New Roman" w:hAnsi="Times New Roman"/>
            <w:b/>
            <w:u w:val="single"/>
          </w:rPr>
          <w:t>994</w:t>
        </w:r>
      </w:ins>
      <w:ins w:id="2569" w:author="Jim Lansford" w:date="2015-03-08T04:50:00Z">
        <w:r>
          <w:rPr>
            <w:rFonts w:ascii="Times New Roman" w:hAnsi="Times New Roman"/>
            <w:b/>
            <w:u w:val="single"/>
          </w:rPr>
          <w:t>r0</w:t>
        </w:r>
      </w:ins>
      <w:ins w:id="2570" w:author="Jim Lansford" w:date="2015-03-08T04:46:00Z">
        <w:r w:rsidR="003340CE" w:rsidRPr="003340CE">
          <w:rPr>
            <w:rFonts w:ascii="Times New Roman" w:hAnsi="Times New Roman"/>
            <w:b/>
            <w:u w:val="single"/>
            <w:rPrChange w:id="2571" w:author="Jim Lansford" w:date="2015-03-08T04:48:00Z">
              <w:rPr>
                <w:rFonts w:ascii="Times New Roman" w:hAnsi="Times New Roman"/>
                <w:b/>
                <w:sz w:val="24"/>
                <w:szCs w:val="24"/>
                <w:u w:val="single"/>
              </w:rPr>
            </w:rPrChange>
          </w:rPr>
          <w:t xml:space="preserve"> proposal</w:t>
        </w:r>
      </w:ins>
      <w:ins w:id="2572" w:author="Jim Lansford" w:date="2015-03-08T04:50:00Z">
        <w:r>
          <w:rPr>
            <w:rFonts w:ascii="Times New Roman" w:hAnsi="Times New Roman"/>
            <w:b/>
            <w:u w:val="single"/>
          </w:rPr>
          <w:t xml:space="preserve"> by Ecclesine</w:t>
        </w:r>
      </w:ins>
      <w:ins w:id="2573" w:author="Jim Lansford" w:date="2015-03-08T04:46:00Z">
        <w:r w:rsidR="003340CE" w:rsidRPr="003340CE">
          <w:rPr>
            <w:rFonts w:ascii="Times New Roman" w:hAnsi="Times New Roman"/>
            <w:b/>
            <w:rPrChange w:id="2574" w:author="Jim Lansford" w:date="2015-03-08T04:48:00Z">
              <w:rPr>
                <w:rFonts w:ascii="Times New Roman" w:hAnsi="Times New Roman"/>
                <w:b/>
                <w:sz w:val="24"/>
                <w:szCs w:val="24"/>
              </w:rPr>
            </w:rPrChange>
          </w:rPr>
          <w:t>:</w:t>
        </w:r>
      </w:ins>
    </w:p>
    <w:p w:rsidR="003340CE" w:rsidRPr="003340CE" w:rsidRDefault="003340CE" w:rsidP="00CF190F">
      <w:pPr>
        <w:pStyle w:val="NoSpacing"/>
        <w:numPr>
          <w:ilvl w:val="0"/>
          <w:numId w:val="52"/>
        </w:numPr>
        <w:ind w:left="360"/>
        <w:rPr>
          <w:ins w:id="2575" w:author="Jim Lansford" w:date="2015-03-08T04:46:00Z"/>
          <w:rFonts w:ascii="Times New Roman" w:hAnsi="Times New Roman"/>
          <w:rPrChange w:id="2576" w:author="Jim Lansford" w:date="2015-03-08T04:48:00Z">
            <w:rPr>
              <w:ins w:id="2577" w:author="Jim Lansford" w:date="2015-03-08T04:46:00Z"/>
              <w:rFonts w:ascii="Times New Roman" w:hAnsi="Times New Roman"/>
              <w:sz w:val="24"/>
              <w:szCs w:val="24"/>
            </w:rPr>
          </w:rPrChange>
        </w:rPr>
      </w:pPr>
      <w:ins w:id="2578" w:author="Jim Lansford" w:date="2015-03-08T04:46:00Z">
        <w:r w:rsidRPr="003340CE">
          <w:rPr>
            <w:rFonts w:ascii="Times New Roman" w:hAnsi="Times New Roman"/>
            <w:rPrChange w:id="2579" w:author="Jim Lansford" w:date="2015-03-08T04:48:00Z">
              <w:rPr>
                <w:rFonts w:ascii="Times New Roman" w:hAnsi="Times New Roman"/>
                <w:sz w:val="24"/>
                <w:szCs w:val="24"/>
              </w:rPr>
            </w:rPrChange>
          </w:rPr>
          <w:t xml:space="preserve">This proposal did not provide sufficient detail to support analysis to understand the impact on safety applications.  Additional detail which would have been beneficial includes but is not limited to: </w:t>
        </w:r>
      </w:ins>
    </w:p>
    <w:p w:rsidR="003340CE" w:rsidRPr="003340CE" w:rsidRDefault="003340CE">
      <w:pPr>
        <w:pStyle w:val="NoSpacing"/>
        <w:numPr>
          <w:ilvl w:val="0"/>
          <w:numId w:val="50"/>
        </w:numPr>
        <w:rPr>
          <w:ins w:id="2580" w:author="Jim Lansford" w:date="2015-03-08T04:46:00Z"/>
          <w:rFonts w:ascii="Times New Roman" w:hAnsi="Times New Roman"/>
          <w:rPrChange w:id="2581" w:author="Jim Lansford" w:date="2015-03-08T04:48:00Z">
            <w:rPr>
              <w:ins w:id="2582" w:author="Jim Lansford" w:date="2015-03-08T04:46:00Z"/>
              <w:rFonts w:ascii="Times New Roman" w:hAnsi="Times New Roman"/>
              <w:sz w:val="24"/>
              <w:szCs w:val="24"/>
            </w:rPr>
          </w:rPrChange>
        </w:rPr>
        <w:pPrChange w:id="2583" w:author="Jim Lansford" w:date="2015-03-08T20:16:00Z">
          <w:pPr>
            <w:pStyle w:val="NoSpacing"/>
            <w:numPr>
              <w:ilvl w:val="4"/>
              <w:numId w:val="50"/>
            </w:numPr>
            <w:ind w:left="360" w:hanging="360"/>
          </w:pPr>
        </w:pPrChange>
      </w:pPr>
      <w:ins w:id="2584" w:author="Jim Lansford" w:date="2015-03-08T04:46:00Z">
        <w:r w:rsidRPr="003340CE">
          <w:rPr>
            <w:rFonts w:ascii="Times New Roman" w:hAnsi="Times New Roman"/>
            <w:rPrChange w:id="2585" w:author="Jim Lansford" w:date="2015-03-08T04:48:00Z">
              <w:rPr>
                <w:rFonts w:ascii="Times New Roman" w:hAnsi="Times New Roman"/>
                <w:sz w:val="24"/>
                <w:szCs w:val="24"/>
              </w:rPr>
            </w:rPrChange>
          </w:rPr>
          <w:t>What is the 802.11ac back-off time if DSRC is detected?</w:t>
        </w:r>
      </w:ins>
    </w:p>
    <w:p w:rsidR="003340CE" w:rsidRPr="003340CE" w:rsidRDefault="003340CE">
      <w:pPr>
        <w:pStyle w:val="NoSpacing"/>
        <w:numPr>
          <w:ilvl w:val="0"/>
          <w:numId w:val="50"/>
        </w:numPr>
        <w:rPr>
          <w:ins w:id="2586" w:author="Jim Lansford" w:date="2015-03-08T04:46:00Z"/>
          <w:rFonts w:ascii="Times New Roman" w:hAnsi="Times New Roman"/>
          <w:rPrChange w:id="2587" w:author="Jim Lansford" w:date="2015-03-08T04:48:00Z">
            <w:rPr>
              <w:ins w:id="2588" w:author="Jim Lansford" w:date="2015-03-08T04:46:00Z"/>
              <w:rFonts w:ascii="Times New Roman" w:hAnsi="Times New Roman"/>
              <w:sz w:val="24"/>
              <w:szCs w:val="24"/>
            </w:rPr>
          </w:rPrChange>
        </w:rPr>
        <w:pPrChange w:id="2589" w:author="Jim Lansford" w:date="2015-03-08T20:16:00Z">
          <w:pPr>
            <w:pStyle w:val="NoSpacing"/>
            <w:numPr>
              <w:ilvl w:val="4"/>
              <w:numId w:val="50"/>
            </w:numPr>
            <w:ind w:left="360" w:hanging="360"/>
          </w:pPr>
        </w:pPrChange>
      </w:pPr>
      <w:ins w:id="2590" w:author="Jim Lansford" w:date="2015-03-08T04:46:00Z">
        <w:r w:rsidRPr="003340CE">
          <w:rPr>
            <w:rFonts w:ascii="Times New Roman" w:hAnsi="Times New Roman"/>
            <w:rPrChange w:id="2591" w:author="Jim Lansford" w:date="2015-03-08T04:48:00Z">
              <w:rPr>
                <w:rFonts w:ascii="Times New Roman" w:hAnsi="Times New Roman"/>
                <w:sz w:val="24"/>
                <w:szCs w:val="24"/>
              </w:rPr>
            </w:rPrChange>
          </w:rPr>
          <w:t>What is the ability or sensitivity of 802.11ac to detect the DSRC 10 MHz channel?</w:t>
        </w:r>
      </w:ins>
    </w:p>
    <w:p w:rsidR="003340CE" w:rsidRPr="003340CE" w:rsidRDefault="003340CE">
      <w:pPr>
        <w:rPr>
          <w:ins w:id="2592" w:author="Jim Lansford" w:date="2015-03-08T04:46:00Z"/>
          <w:szCs w:val="22"/>
        </w:rPr>
        <w:pPrChange w:id="2593" w:author="Jim Lansford" w:date="2015-03-08T20:34:00Z">
          <w:pPr>
            <w:ind w:left="360"/>
          </w:pPr>
        </w:pPrChange>
      </w:pPr>
    </w:p>
    <w:p w:rsidR="003340CE" w:rsidRPr="003340CE" w:rsidRDefault="003340CE" w:rsidP="00CF190F">
      <w:pPr>
        <w:ind w:left="360"/>
        <w:rPr>
          <w:ins w:id="2594" w:author="Jim Lansford" w:date="2015-03-08T04:46:00Z"/>
          <w:szCs w:val="22"/>
        </w:rPr>
      </w:pPr>
      <w:ins w:id="2595" w:author="Jim Lansford" w:date="2015-03-08T04:46:00Z">
        <w:r w:rsidRPr="003340CE">
          <w:rPr>
            <w:szCs w:val="22"/>
            <w:rPrChange w:id="2596" w:author="Jim Lansford" w:date="2015-03-08T04:48:00Z">
              <w:rPr>
                <w:sz w:val="24"/>
                <w:szCs w:val="24"/>
              </w:rPr>
            </w:rPrChange>
          </w:rPr>
          <w:t>USDOT looks forward to continuing cooperation in supporting research for successful sharing methodologies and is ready to actively participate in testing and evaluation when equipment becomes available.</w:t>
        </w:r>
      </w:ins>
    </w:p>
    <w:p w:rsidR="003340CE" w:rsidRPr="004B0ADE" w:rsidRDefault="003340CE">
      <w:pPr>
        <w:spacing w:after="200" w:line="276" w:lineRule="auto"/>
        <w:rPr>
          <w:sz w:val="20"/>
          <w:rPrChange w:id="2597" w:author="Jim Lansford" w:date="2015-03-08T20:34:00Z">
            <w:rPr/>
          </w:rPrChange>
        </w:rPr>
        <w:pPrChange w:id="2598" w:author="Jim Lansford" w:date="2015-03-08T20:34:00Z">
          <w:pPr>
            <w:pStyle w:val="ListParagraph"/>
            <w:spacing w:after="200" w:line="276" w:lineRule="auto"/>
            <w:ind w:left="360"/>
          </w:pPr>
        </w:pPrChange>
      </w:pPr>
    </w:p>
    <w:sectPr w:rsidR="003340CE" w:rsidRPr="004B0ADE" w:rsidSect="00757254">
      <w:headerReference w:type="even" r:id="rId59"/>
      <w:headerReference w:type="default" r:id="rId60"/>
      <w:footerReference w:type="even" r:id="rId61"/>
      <w:footerReference w:type="default" r:id="rId62"/>
      <w:headerReference w:type="first" r:id="rId63"/>
      <w:footerReference w:type="first" r:id="rId64"/>
      <w:pgSz w:w="12240" w:h="15840" w:code="1"/>
      <w:pgMar w:top="1440" w:right="1080" w:bottom="144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57" w:rsidRDefault="00413357">
      <w:r>
        <w:separator/>
      </w:r>
    </w:p>
  </w:endnote>
  <w:endnote w:type="continuationSeparator" w:id="0">
    <w:p w:rsidR="00413357" w:rsidRDefault="0041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537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A344B3">
    <w:pPr>
      <w:pStyle w:val="Footer"/>
      <w:tabs>
        <w:tab w:val="clear" w:pos="6480"/>
        <w:tab w:val="center" w:pos="4680"/>
        <w:tab w:val="right" w:pos="9360"/>
      </w:tabs>
    </w:pPr>
    <w:fldSimple w:instr=" SUBJECT  \* MERGEFORMAT ">
      <w:r w:rsidR="0053757B">
        <w:t>Submission</w:t>
      </w:r>
    </w:fldSimple>
    <w:r w:rsidR="0053757B">
      <w:tab/>
      <w:t xml:space="preserve">Page </w:t>
    </w:r>
    <w:r w:rsidR="0053757B">
      <w:fldChar w:fldCharType="begin"/>
    </w:r>
    <w:r w:rsidR="0053757B">
      <w:instrText xml:space="preserve">page </w:instrText>
    </w:r>
    <w:r w:rsidR="0053757B">
      <w:fldChar w:fldCharType="separate"/>
    </w:r>
    <w:r w:rsidR="001C7D94">
      <w:rPr>
        <w:noProof/>
      </w:rPr>
      <w:t>28</w:t>
    </w:r>
    <w:r w:rsidR="0053757B">
      <w:rPr>
        <w:noProof/>
      </w:rPr>
      <w:fldChar w:fldCharType="end"/>
    </w:r>
    <w:r w:rsidR="0053757B">
      <w:tab/>
    </w:r>
    <w:fldSimple w:instr=" COMMENTS  \* MERGEFORMAT ">
      <w:r w:rsidR="0053757B">
        <w:t>Jim Lansford, CSR Technology</w:t>
      </w:r>
    </w:fldSimple>
  </w:p>
  <w:p w:rsidR="0053757B" w:rsidRDefault="0053757B"/>
  <w:p w:rsidR="0053757B" w:rsidRDefault="005375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537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57" w:rsidRDefault="00413357">
      <w:r>
        <w:separator/>
      </w:r>
    </w:p>
  </w:footnote>
  <w:footnote w:type="continuationSeparator" w:id="0">
    <w:p w:rsidR="00413357" w:rsidRDefault="00413357">
      <w:r>
        <w:continuationSeparator/>
      </w:r>
    </w:p>
  </w:footnote>
  <w:footnote w:id="1">
    <w:p w:rsidR="0053757B" w:rsidRPr="00FB2F83" w:rsidRDefault="0053757B">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of WLAN devices which are based on IEEE 802.11 specifications. The terms 802.11, Wi-Fi, and WLAN are often used interchangeably.</w:t>
      </w:r>
    </w:p>
  </w:footnote>
  <w:footnote w:id="2">
    <w:p w:rsidR="0053757B" w:rsidRPr="00B01086" w:rsidRDefault="0053757B" w:rsidP="00FA1201">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ins w:id="270" w:author="Jim Lansford" w:date="2015-02-19T23:45:00Z">
        <w:r>
          <w:rPr>
            <w:sz w:val="16"/>
          </w:rPr>
          <w:t xml:space="preserve">.  </w:t>
        </w:r>
      </w:ins>
      <w:ins w:id="271" w:author="Jim Lansford" w:date="2015-02-20T00:44:00Z">
        <w:r>
          <w:rPr>
            <w:sz w:val="16"/>
          </w:rPr>
          <w:t xml:space="preserve">There were numerous changes to the U-NII band rules, and </w:t>
        </w:r>
      </w:ins>
      <w:ins w:id="272" w:author="Jim Lansford" w:date="2015-02-19T23:45:00Z">
        <w:r>
          <w:rPr>
            <w:sz w:val="16"/>
          </w:rPr>
          <w:t>the names of some of the bands were changed as shown in Table II</w:t>
        </w:r>
      </w:ins>
      <w:ins w:id="273" w:author="Jim Lansford" w:date="2015-02-20T00:45:00Z">
        <w:r>
          <w:rPr>
            <w:sz w:val="16"/>
          </w:rPr>
          <w:t>.  The allowed transmit power was increased in U-NII-1 and its use is now permitted outdoors; t</w:t>
        </w:r>
      </w:ins>
      <w:ins w:id="274" w:author="Jim Lansford" w:date="2015-02-20T00:43:00Z">
        <w:r>
          <w:rPr>
            <w:sz w:val="16"/>
          </w:rPr>
          <w:t>he U-NII-3 band was extended to 5.850GHz.</w:t>
        </w:r>
      </w:ins>
    </w:p>
  </w:footnote>
  <w:footnote w:id="3">
    <w:p w:rsidR="0053757B" w:rsidRDefault="0053757B" w:rsidP="00324C8D">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53757B" w:rsidRPr="007C5ECB" w:rsidRDefault="0053757B" w:rsidP="00FA1201">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53757B" w:rsidRDefault="0053757B">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w:t>
      </w:r>
      <w:ins w:id="494" w:author="Jim Lansford" w:date="2015-03-08T01:27:00Z">
        <w:r>
          <w:rPr>
            <w:rFonts w:ascii="Times New Roman" w:hAnsi="Times New Roman"/>
            <w:sz w:val="16"/>
            <w:szCs w:val="16"/>
          </w:rPr>
          <w:t>.</w:t>
        </w:r>
      </w:ins>
      <w:del w:id="495" w:author="Jim Lansford" w:date="2015-03-08T01:27:00Z">
        <w:r w:rsidDel="00FB2389">
          <w:rPr>
            <w:rFonts w:ascii="Times New Roman" w:hAnsi="Times New Roman"/>
            <w:sz w:val="16"/>
            <w:szCs w:val="16"/>
          </w:rPr>
          <w:delText>; these are not implemented in existing DSRC radios, however</w:delText>
        </w:r>
      </w:del>
      <w:del w:id="496" w:author="Jim Lansford" w:date="2015-03-08T20:25:00Z">
        <w:r w:rsidDel="004B0ADE">
          <w:rPr>
            <w:rFonts w:ascii="Times New Roman" w:hAnsi="Times New Roman"/>
            <w:sz w:val="16"/>
            <w:szCs w:val="16"/>
          </w:rPr>
          <w:delText>.</w:delText>
        </w:r>
      </w:del>
    </w:p>
  </w:footnote>
  <w:footnote w:id="6">
    <w:p w:rsidR="0053757B" w:rsidRPr="00486D10" w:rsidRDefault="0053757B">
      <w:pPr>
        <w:pStyle w:val="FootnoteText"/>
        <w:rPr>
          <w:rFonts w:ascii="Times New Roman" w:hAnsi="Times New Roman"/>
          <w:rPrChange w:id="865" w:author="Jim Lansford" w:date="2015-03-08T00:50:00Z">
            <w:rPr/>
          </w:rPrChange>
        </w:rPr>
      </w:pPr>
      <w:ins w:id="866" w:author="Jim Lansford" w:date="2015-03-08T00:50:00Z">
        <w:r w:rsidRPr="00486D10">
          <w:rPr>
            <w:rStyle w:val="FootnoteReference"/>
            <w:rFonts w:asciiTheme="minorHAnsi" w:hAnsiTheme="minorHAnsi"/>
            <w:rPrChange w:id="867" w:author="Jim Lansford" w:date="2015-03-08T00:51:00Z">
              <w:rPr>
                <w:rStyle w:val="FootnoteReference"/>
              </w:rPr>
            </w:rPrChange>
          </w:rPr>
          <w:footnoteRef/>
        </w:r>
        <w:r w:rsidRPr="00486D10">
          <w:rPr>
            <w:rFonts w:ascii="Times New Roman" w:hAnsi="Times New Roman"/>
            <w:sz w:val="16"/>
            <w:rPrChange w:id="868" w:author="Jim Lansford" w:date="2015-03-08T00:51:00Z">
              <w:rPr/>
            </w:rPrChange>
          </w:rPr>
          <w:t xml:space="preserve"> In particular</w:t>
        </w:r>
      </w:ins>
      <w:ins w:id="869" w:author="Jim Lansford" w:date="2015-03-08T00:51:00Z">
        <w:r>
          <w:rPr>
            <w:rFonts w:ascii="Times New Roman" w:hAnsi="Times New Roman"/>
            <w:sz w:val="16"/>
          </w:rPr>
          <w:t xml:space="preserve">, the </w:t>
        </w:r>
      </w:ins>
      <w:ins w:id="870" w:author="Jim Lansford" w:date="2015-03-08T00:52:00Z">
        <w:r>
          <w:rPr>
            <w:rFonts w:ascii="Times New Roman" w:hAnsi="Times New Roman"/>
            <w:sz w:val="16"/>
          </w:rPr>
          <w:t xml:space="preserve">signal levels </w:t>
        </w:r>
      </w:ins>
      <w:ins w:id="871" w:author="Jim Lansford" w:date="2015-03-08T00:53:00Z">
        <w:r>
          <w:rPr>
            <w:rFonts w:ascii="Times New Roman" w:hAnsi="Times New Roman"/>
            <w:sz w:val="16"/>
          </w:rPr>
          <w:t>for</w:t>
        </w:r>
      </w:ins>
      <w:ins w:id="872" w:author="Jim Lansford" w:date="2015-03-08T00:52:00Z">
        <w:r>
          <w:rPr>
            <w:rFonts w:ascii="Times New Roman" w:hAnsi="Times New Roman"/>
            <w:sz w:val="16"/>
          </w:rPr>
          <w:t xml:space="preserve"> unlicensed devices that establish a </w:t>
        </w:r>
      </w:ins>
      <w:ins w:id="873" w:author="Jim Lansford" w:date="2015-03-08T00:53:00Z">
        <w:r>
          <w:rPr>
            <w:rFonts w:ascii="Times New Roman" w:hAnsi="Times New Roman"/>
            <w:sz w:val="16"/>
          </w:rPr>
          <w:t>threshold</w:t>
        </w:r>
      </w:ins>
      <w:ins w:id="874" w:author="Jim Lansford" w:date="2015-03-08T00:52:00Z">
        <w:r>
          <w:rPr>
            <w:rFonts w:ascii="Times New Roman" w:hAnsi="Times New Roman"/>
            <w:sz w:val="16"/>
          </w:rPr>
          <w:t xml:space="preserve"> for </w:t>
        </w:r>
      </w:ins>
      <w:ins w:id="875" w:author="Jim Lansford" w:date="2015-03-08T00:53:00Z">
        <w:r>
          <w:rPr>
            <w:rFonts w:ascii="Times New Roman" w:hAnsi="Times New Roman"/>
            <w:sz w:val="16"/>
          </w:rPr>
          <w:t xml:space="preserve">what constitutes “harmful interference” to DSRC is an important criterion to </w:t>
        </w:r>
      </w:ins>
      <w:ins w:id="876" w:author="Jim Lansford" w:date="2015-03-08T00:55:00Z">
        <w:r>
          <w:rPr>
            <w:rFonts w:ascii="Times New Roman" w:hAnsi="Times New Roman"/>
            <w:sz w:val="16"/>
          </w:rPr>
          <w:t>assess</w:t>
        </w:r>
      </w:ins>
      <w:ins w:id="877" w:author="Jim Lansford" w:date="2015-03-08T00:53:00Z">
        <w:r>
          <w:rPr>
            <w:rFonts w:ascii="Times New Roman" w:hAnsi="Times New Roman"/>
            <w:sz w:val="16"/>
          </w:rPr>
          <w:t>.</w:t>
        </w:r>
      </w:ins>
    </w:p>
  </w:footnote>
  <w:footnote w:id="7">
    <w:p w:rsidR="001C7D94" w:rsidRPr="001C7D94" w:rsidRDefault="001C7D94">
      <w:pPr>
        <w:pStyle w:val="FootnoteText"/>
        <w:rPr>
          <w:rFonts w:ascii="Times New Roman" w:hAnsi="Times New Roman"/>
          <w:rPrChange w:id="2464" w:author="Jim Lansford" w:date="2015-03-09T14:31:00Z">
            <w:rPr/>
          </w:rPrChange>
        </w:rPr>
      </w:pPr>
      <w:bookmarkStart w:id="2465" w:name="_GoBack"/>
      <w:ins w:id="2466" w:author="Jim Lansford" w:date="2015-03-09T14:31:00Z">
        <w:r w:rsidRPr="001C7D94">
          <w:rPr>
            <w:rStyle w:val="FootnoteReference"/>
            <w:rFonts w:ascii="Times New Roman" w:hAnsi="Times New Roman"/>
            <w:sz w:val="18"/>
            <w:rPrChange w:id="2467" w:author="Jim Lansford" w:date="2015-03-09T14:32:00Z">
              <w:rPr>
                <w:rStyle w:val="FootnoteReference"/>
              </w:rPr>
            </w:rPrChange>
          </w:rPr>
          <w:footnoteRef/>
        </w:r>
        <w:r w:rsidRPr="001C7D94">
          <w:rPr>
            <w:rFonts w:ascii="Times New Roman" w:hAnsi="Times New Roman"/>
            <w:sz w:val="18"/>
            <w:rPrChange w:id="2468" w:author="Jim Lansford" w:date="2015-03-09T14:32:00Z">
              <w:rPr/>
            </w:rPrChange>
          </w:rPr>
          <w:t xml:space="preserve"> European regulators generally refer to WLAN as RLAN</w:t>
        </w:r>
      </w:ins>
      <w:bookmarkEnd w:id="246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537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A344B3">
    <w:pPr>
      <w:pStyle w:val="Header"/>
      <w:tabs>
        <w:tab w:val="clear" w:pos="6480"/>
        <w:tab w:val="center" w:pos="4680"/>
        <w:tab w:val="right" w:pos="9360"/>
      </w:tabs>
    </w:pPr>
    <w:fldSimple w:instr=" KEYWORDS  \* MERGEFORMAT ">
      <w:r w:rsidR="0053757B">
        <w:t>December 201</w:t>
      </w:r>
    </w:fldSimple>
    <w:r w:rsidR="0053757B">
      <w:t>4</w:t>
    </w:r>
    <w:r w:rsidR="0053757B">
      <w:tab/>
    </w:r>
    <w:r w:rsidR="0053757B">
      <w:tab/>
    </w:r>
    <w:fldSimple w:instr=" TITLE  \* MERGEFORMAT ">
      <w:r w:rsidR="0053757B">
        <w:t>doc.: IEEE 802.11-14/1596r</w:t>
      </w:r>
    </w:fldSimple>
    <w:ins w:id="2599" w:author="Jim Lansford" w:date="2015-03-06T12:47:00Z">
      <w:r w:rsidR="0053757B">
        <w:t>4</w:t>
      </w:r>
    </w:ins>
    <w:del w:id="2600" w:author="Jim Lansford" w:date="2015-02-06T10:35:00Z">
      <w:r w:rsidR="0053757B" w:rsidDel="00372F0A">
        <w:delText>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57B" w:rsidRDefault="00537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B6758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34FBA"/>
    <w:multiLevelType w:val="hybridMultilevel"/>
    <w:tmpl w:val="1FE0394C"/>
    <w:lvl w:ilvl="0" w:tplc="E0C466FA">
      <w:start w:val="21"/>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FF64FEE"/>
    <w:multiLevelType w:val="hybridMultilevel"/>
    <w:tmpl w:val="2634F2AA"/>
    <w:lvl w:ilvl="0" w:tplc="26A60EB0">
      <w:start w:val="1"/>
      <w:numFmt w:val="bullet"/>
      <w:lvlText w:val="•"/>
      <w:lvlJc w:val="left"/>
      <w:pPr>
        <w:tabs>
          <w:tab w:val="num" w:pos="720"/>
        </w:tabs>
        <w:ind w:left="720" w:hanging="360"/>
      </w:pPr>
      <w:rPr>
        <w:rFonts w:ascii="Times New Roman" w:hAnsi="Times New Roman" w:hint="default"/>
      </w:rPr>
    </w:lvl>
    <w:lvl w:ilvl="1" w:tplc="B5A28F4C" w:tentative="1">
      <w:start w:val="1"/>
      <w:numFmt w:val="bullet"/>
      <w:lvlText w:val="•"/>
      <w:lvlJc w:val="left"/>
      <w:pPr>
        <w:tabs>
          <w:tab w:val="num" w:pos="1440"/>
        </w:tabs>
        <w:ind w:left="1440" w:hanging="360"/>
      </w:pPr>
      <w:rPr>
        <w:rFonts w:ascii="Times New Roman" w:hAnsi="Times New Roman" w:hint="default"/>
      </w:rPr>
    </w:lvl>
    <w:lvl w:ilvl="2" w:tplc="BD7A707E" w:tentative="1">
      <w:start w:val="1"/>
      <w:numFmt w:val="bullet"/>
      <w:lvlText w:val="•"/>
      <w:lvlJc w:val="left"/>
      <w:pPr>
        <w:tabs>
          <w:tab w:val="num" w:pos="2160"/>
        </w:tabs>
        <w:ind w:left="2160" w:hanging="360"/>
      </w:pPr>
      <w:rPr>
        <w:rFonts w:ascii="Times New Roman" w:hAnsi="Times New Roman" w:hint="default"/>
      </w:rPr>
    </w:lvl>
    <w:lvl w:ilvl="3" w:tplc="35AC9678" w:tentative="1">
      <w:start w:val="1"/>
      <w:numFmt w:val="bullet"/>
      <w:lvlText w:val="•"/>
      <w:lvlJc w:val="left"/>
      <w:pPr>
        <w:tabs>
          <w:tab w:val="num" w:pos="2880"/>
        </w:tabs>
        <w:ind w:left="2880" w:hanging="360"/>
      </w:pPr>
      <w:rPr>
        <w:rFonts w:ascii="Times New Roman" w:hAnsi="Times New Roman" w:hint="default"/>
      </w:rPr>
    </w:lvl>
    <w:lvl w:ilvl="4" w:tplc="17463F2C" w:tentative="1">
      <w:start w:val="1"/>
      <w:numFmt w:val="bullet"/>
      <w:lvlText w:val="•"/>
      <w:lvlJc w:val="left"/>
      <w:pPr>
        <w:tabs>
          <w:tab w:val="num" w:pos="3600"/>
        </w:tabs>
        <w:ind w:left="3600" w:hanging="360"/>
      </w:pPr>
      <w:rPr>
        <w:rFonts w:ascii="Times New Roman" w:hAnsi="Times New Roman" w:hint="default"/>
      </w:rPr>
    </w:lvl>
    <w:lvl w:ilvl="5" w:tplc="F5F20292" w:tentative="1">
      <w:start w:val="1"/>
      <w:numFmt w:val="bullet"/>
      <w:lvlText w:val="•"/>
      <w:lvlJc w:val="left"/>
      <w:pPr>
        <w:tabs>
          <w:tab w:val="num" w:pos="4320"/>
        </w:tabs>
        <w:ind w:left="4320" w:hanging="360"/>
      </w:pPr>
      <w:rPr>
        <w:rFonts w:ascii="Times New Roman" w:hAnsi="Times New Roman" w:hint="default"/>
      </w:rPr>
    </w:lvl>
    <w:lvl w:ilvl="6" w:tplc="D25816F8" w:tentative="1">
      <w:start w:val="1"/>
      <w:numFmt w:val="bullet"/>
      <w:lvlText w:val="•"/>
      <w:lvlJc w:val="left"/>
      <w:pPr>
        <w:tabs>
          <w:tab w:val="num" w:pos="5040"/>
        </w:tabs>
        <w:ind w:left="5040" w:hanging="360"/>
      </w:pPr>
      <w:rPr>
        <w:rFonts w:ascii="Times New Roman" w:hAnsi="Times New Roman" w:hint="default"/>
      </w:rPr>
    </w:lvl>
    <w:lvl w:ilvl="7" w:tplc="8426430C" w:tentative="1">
      <w:start w:val="1"/>
      <w:numFmt w:val="bullet"/>
      <w:lvlText w:val="•"/>
      <w:lvlJc w:val="left"/>
      <w:pPr>
        <w:tabs>
          <w:tab w:val="num" w:pos="5760"/>
        </w:tabs>
        <w:ind w:left="5760" w:hanging="360"/>
      </w:pPr>
      <w:rPr>
        <w:rFonts w:ascii="Times New Roman" w:hAnsi="Times New Roman" w:hint="default"/>
      </w:rPr>
    </w:lvl>
    <w:lvl w:ilvl="8" w:tplc="A8A8B7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9281327"/>
    <w:multiLevelType w:val="hybridMultilevel"/>
    <w:tmpl w:val="1C4ABEF6"/>
    <w:lvl w:ilvl="0" w:tplc="EECCC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6A74BD"/>
    <w:multiLevelType w:val="multilevel"/>
    <w:tmpl w:val="7F2887B6"/>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D8E4036"/>
    <w:multiLevelType w:val="multilevel"/>
    <w:tmpl w:val="1DFC8F80"/>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097107"/>
    <w:multiLevelType w:val="hybridMultilevel"/>
    <w:tmpl w:val="796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08278CC"/>
    <w:multiLevelType w:val="hybridMultilevel"/>
    <w:tmpl w:val="F222CA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8C04CF"/>
    <w:multiLevelType w:val="hybridMultilevel"/>
    <w:tmpl w:val="39443FF6"/>
    <w:lvl w:ilvl="0" w:tplc="0284F5CA">
      <w:start w:val="1"/>
      <w:numFmt w:val="upperRoman"/>
      <w:lvlText w:val="%1."/>
      <w:lvlJc w:val="left"/>
      <w:pPr>
        <w:ind w:left="936" w:hanging="720"/>
      </w:pPr>
      <w:rPr>
        <w:rFonts w:cs="Times New Roman"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9DF24F3"/>
    <w:multiLevelType w:val="hybridMultilevel"/>
    <w:tmpl w:val="0C244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3494F80"/>
    <w:multiLevelType w:val="hybridMultilevel"/>
    <w:tmpl w:val="0F26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7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6FD6094"/>
    <w:multiLevelType w:val="hybridMultilevel"/>
    <w:tmpl w:val="A2C27278"/>
    <w:lvl w:ilvl="0" w:tplc="BE9E4D28">
      <w:start w:val="1"/>
      <w:numFmt w:val="bullet"/>
      <w:lvlText w:val="•"/>
      <w:lvlJc w:val="left"/>
      <w:pPr>
        <w:tabs>
          <w:tab w:val="num" w:pos="720"/>
        </w:tabs>
        <w:ind w:left="720" w:hanging="360"/>
      </w:pPr>
      <w:rPr>
        <w:rFonts w:ascii="Times New Roman" w:hAnsi="Times New Roman" w:hint="default"/>
      </w:rPr>
    </w:lvl>
    <w:lvl w:ilvl="1" w:tplc="9120EE46" w:tentative="1">
      <w:start w:val="1"/>
      <w:numFmt w:val="bullet"/>
      <w:lvlText w:val="•"/>
      <w:lvlJc w:val="left"/>
      <w:pPr>
        <w:tabs>
          <w:tab w:val="num" w:pos="1440"/>
        </w:tabs>
        <w:ind w:left="1440" w:hanging="360"/>
      </w:pPr>
      <w:rPr>
        <w:rFonts w:ascii="Times New Roman" w:hAnsi="Times New Roman" w:hint="default"/>
      </w:rPr>
    </w:lvl>
    <w:lvl w:ilvl="2" w:tplc="9D369160" w:tentative="1">
      <w:start w:val="1"/>
      <w:numFmt w:val="bullet"/>
      <w:lvlText w:val="•"/>
      <w:lvlJc w:val="left"/>
      <w:pPr>
        <w:tabs>
          <w:tab w:val="num" w:pos="2160"/>
        </w:tabs>
        <w:ind w:left="2160" w:hanging="360"/>
      </w:pPr>
      <w:rPr>
        <w:rFonts w:ascii="Times New Roman" w:hAnsi="Times New Roman" w:hint="default"/>
      </w:rPr>
    </w:lvl>
    <w:lvl w:ilvl="3" w:tplc="9ACCEE84" w:tentative="1">
      <w:start w:val="1"/>
      <w:numFmt w:val="bullet"/>
      <w:lvlText w:val="•"/>
      <w:lvlJc w:val="left"/>
      <w:pPr>
        <w:tabs>
          <w:tab w:val="num" w:pos="2880"/>
        </w:tabs>
        <w:ind w:left="2880" w:hanging="360"/>
      </w:pPr>
      <w:rPr>
        <w:rFonts w:ascii="Times New Roman" w:hAnsi="Times New Roman" w:hint="default"/>
      </w:rPr>
    </w:lvl>
    <w:lvl w:ilvl="4" w:tplc="F4EE0510" w:tentative="1">
      <w:start w:val="1"/>
      <w:numFmt w:val="bullet"/>
      <w:lvlText w:val="•"/>
      <w:lvlJc w:val="left"/>
      <w:pPr>
        <w:tabs>
          <w:tab w:val="num" w:pos="3600"/>
        </w:tabs>
        <w:ind w:left="3600" w:hanging="360"/>
      </w:pPr>
      <w:rPr>
        <w:rFonts w:ascii="Times New Roman" w:hAnsi="Times New Roman" w:hint="default"/>
      </w:rPr>
    </w:lvl>
    <w:lvl w:ilvl="5" w:tplc="AC76C1D4" w:tentative="1">
      <w:start w:val="1"/>
      <w:numFmt w:val="bullet"/>
      <w:lvlText w:val="•"/>
      <w:lvlJc w:val="left"/>
      <w:pPr>
        <w:tabs>
          <w:tab w:val="num" w:pos="4320"/>
        </w:tabs>
        <w:ind w:left="4320" w:hanging="360"/>
      </w:pPr>
      <w:rPr>
        <w:rFonts w:ascii="Times New Roman" w:hAnsi="Times New Roman" w:hint="default"/>
      </w:rPr>
    </w:lvl>
    <w:lvl w:ilvl="6" w:tplc="60144104" w:tentative="1">
      <w:start w:val="1"/>
      <w:numFmt w:val="bullet"/>
      <w:lvlText w:val="•"/>
      <w:lvlJc w:val="left"/>
      <w:pPr>
        <w:tabs>
          <w:tab w:val="num" w:pos="5040"/>
        </w:tabs>
        <w:ind w:left="5040" w:hanging="360"/>
      </w:pPr>
      <w:rPr>
        <w:rFonts w:ascii="Times New Roman" w:hAnsi="Times New Roman" w:hint="default"/>
      </w:rPr>
    </w:lvl>
    <w:lvl w:ilvl="7" w:tplc="9B9632EA" w:tentative="1">
      <w:start w:val="1"/>
      <w:numFmt w:val="bullet"/>
      <w:lvlText w:val="•"/>
      <w:lvlJc w:val="left"/>
      <w:pPr>
        <w:tabs>
          <w:tab w:val="num" w:pos="5760"/>
        </w:tabs>
        <w:ind w:left="5760" w:hanging="360"/>
      </w:pPr>
      <w:rPr>
        <w:rFonts w:ascii="Times New Roman" w:hAnsi="Times New Roman" w:hint="default"/>
      </w:rPr>
    </w:lvl>
    <w:lvl w:ilvl="8" w:tplc="B1AA510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43">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4">
    <w:nsid w:val="67573470"/>
    <w:multiLevelType w:val="hybridMultilevel"/>
    <w:tmpl w:val="01067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A853E04"/>
    <w:multiLevelType w:val="hybridMultilevel"/>
    <w:tmpl w:val="0A02341E"/>
    <w:lvl w:ilvl="0" w:tplc="0409000F">
      <w:start w:val="1"/>
      <w:numFmt w:val="decimal"/>
      <w:lvlText w:val="%1."/>
      <w:lvlJc w:val="left"/>
      <w:pPr>
        <w:ind w:left="720" w:hanging="360"/>
      </w:pPr>
      <w:rPr>
        <w:rFonts w:hint="default"/>
      </w:rPr>
    </w:lvl>
    <w:lvl w:ilvl="1" w:tplc="DB1EC888">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0">
    <w:nsid w:val="6DD83C9D"/>
    <w:multiLevelType w:val="hybridMultilevel"/>
    <w:tmpl w:val="402A0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2">
    <w:nsid w:val="79EF0CDA"/>
    <w:multiLevelType w:val="hybridMultilevel"/>
    <w:tmpl w:val="E152AEA6"/>
    <w:lvl w:ilvl="0" w:tplc="691CB178">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3">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0"/>
  </w:num>
  <w:num w:numId="2">
    <w:abstractNumId w:val="42"/>
  </w:num>
  <w:num w:numId="3">
    <w:abstractNumId w:val="51"/>
  </w:num>
  <w:num w:numId="4">
    <w:abstractNumId w:val="25"/>
  </w:num>
  <w:num w:numId="5">
    <w:abstractNumId w:val="24"/>
  </w:num>
  <w:num w:numId="6">
    <w:abstractNumId w:val="51"/>
  </w:num>
  <w:num w:numId="7">
    <w:abstractNumId w:val="5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1"/>
  </w:num>
  <w:num w:numId="10">
    <w:abstractNumId w:val="13"/>
  </w:num>
  <w:num w:numId="11">
    <w:abstractNumId w:val="45"/>
  </w:num>
  <w:num w:numId="12">
    <w:abstractNumId w:val="30"/>
  </w:num>
  <w:num w:numId="13">
    <w:abstractNumId w:val="3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9"/>
  </w:num>
  <w:num w:numId="17">
    <w:abstractNumId w:val="47"/>
  </w:num>
  <w:num w:numId="18">
    <w:abstractNumId w:val="0"/>
  </w:num>
  <w:num w:numId="19">
    <w:abstractNumId w:val="18"/>
  </w:num>
  <w:num w:numId="20">
    <w:abstractNumId w:val="41"/>
  </w:num>
  <w:num w:numId="21">
    <w:abstractNumId w:val="11"/>
  </w:num>
  <w:num w:numId="22">
    <w:abstractNumId w:val="29"/>
  </w:num>
  <w:num w:numId="23">
    <w:abstractNumId w:val="16"/>
  </w:num>
  <w:num w:numId="24">
    <w:abstractNumId w:val="20"/>
  </w:num>
  <w:num w:numId="25">
    <w:abstractNumId w:val="21"/>
  </w:num>
  <w:num w:numId="26">
    <w:abstractNumId w:val="6"/>
  </w:num>
  <w:num w:numId="27">
    <w:abstractNumId w:val="37"/>
  </w:num>
  <w:num w:numId="28">
    <w:abstractNumId w:val="53"/>
  </w:num>
  <w:num w:numId="29">
    <w:abstractNumId w:val="1"/>
  </w:num>
  <w:num w:numId="30">
    <w:abstractNumId w:val="48"/>
  </w:num>
  <w:num w:numId="31">
    <w:abstractNumId w:val="49"/>
  </w:num>
  <w:num w:numId="32">
    <w:abstractNumId w:val="31"/>
  </w:num>
  <w:num w:numId="33">
    <w:abstractNumId w:val="46"/>
  </w:num>
  <w:num w:numId="34">
    <w:abstractNumId w:val="52"/>
  </w:num>
  <w:num w:numId="35">
    <w:abstractNumId w:val="28"/>
  </w:num>
  <w:num w:numId="36">
    <w:abstractNumId w:val="23"/>
  </w:num>
  <w:num w:numId="37">
    <w:abstractNumId w:val="35"/>
  </w:num>
  <w:num w:numId="38">
    <w:abstractNumId w:val="50"/>
  </w:num>
  <w:num w:numId="39">
    <w:abstractNumId w:val="19"/>
  </w:num>
  <w:num w:numId="40">
    <w:abstractNumId w:val="39"/>
  </w:num>
  <w:num w:numId="41">
    <w:abstractNumId w:val="5"/>
  </w:num>
  <w:num w:numId="42">
    <w:abstractNumId w:val="2"/>
  </w:num>
  <w:num w:numId="43">
    <w:abstractNumId w:val="36"/>
  </w:num>
  <w:num w:numId="44">
    <w:abstractNumId w:val="12"/>
  </w:num>
  <w:num w:numId="45">
    <w:abstractNumId w:val="7"/>
  </w:num>
  <w:num w:numId="46">
    <w:abstractNumId w:val="14"/>
  </w:num>
  <w:num w:numId="47">
    <w:abstractNumId w:val="43"/>
  </w:num>
  <w:num w:numId="48">
    <w:abstractNumId w:val="27"/>
  </w:num>
  <w:num w:numId="49">
    <w:abstractNumId w:val="33"/>
  </w:num>
  <w:num w:numId="50">
    <w:abstractNumId w:val="44"/>
  </w:num>
  <w:num w:numId="51">
    <w:abstractNumId w:val="26"/>
  </w:num>
  <w:num w:numId="52">
    <w:abstractNumId w:val="10"/>
  </w:num>
  <w:num w:numId="53">
    <w:abstractNumId w:val="3"/>
  </w:num>
  <w:num w:numId="54">
    <w:abstractNumId w:val="8"/>
  </w:num>
  <w:num w:numId="55">
    <w:abstractNumId w:val="38"/>
  </w:num>
  <w:num w:numId="56">
    <w:abstractNumId w:val="17"/>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5D43"/>
    <w:rsid w:val="0001794A"/>
    <w:rsid w:val="00031619"/>
    <w:rsid w:val="0003312B"/>
    <w:rsid w:val="00033943"/>
    <w:rsid w:val="00033F16"/>
    <w:rsid w:val="00042F48"/>
    <w:rsid w:val="00065FD0"/>
    <w:rsid w:val="00072730"/>
    <w:rsid w:val="00083F8C"/>
    <w:rsid w:val="00084768"/>
    <w:rsid w:val="00084FAD"/>
    <w:rsid w:val="0009175D"/>
    <w:rsid w:val="00094B83"/>
    <w:rsid w:val="0009601E"/>
    <w:rsid w:val="000A276A"/>
    <w:rsid w:val="000A3E26"/>
    <w:rsid w:val="000B4C27"/>
    <w:rsid w:val="000C29B1"/>
    <w:rsid w:val="000C2AEF"/>
    <w:rsid w:val="000C7076"/>
    <w:rsid w:val="000D5937"/>
    <w:rsid w:val="000D64C0"/>
    <w:rsid w:val="000D6709"/>
    <w:rsid w:val="000E0C7F"/>
    <w:rsid w:val="000E2F7D"/>
    <w:rsid w:val="000E35FB"/>
    <w:rsid w:val="000E3659"/>
    <w:rsid w:val="000F5EC1"/>
    <w:rsid w:val="000F7FC0"/>
    <w:rsid w:val="001012B0"/>
    <w:rsid w:val="001136BA"/>
    <w:rsid w:val="00116616"/>
    <w:rsid w:val="001250F9"/>
    <w:rsid w:val="001277A9"/>
    <w:rsid w:val="0013236C"/>
    <w:rsid w:val="00147391"/>
    <w:rsid w:val="0016166A"/>
    <w:rsid w:val="00164135"/>
    <w:rsid w:val="001714B3"/>
    <w:rsid w:val="0017221B"/>
    <w:rsid w:val="00173ED8"/>
    <w:rsid w:val="00191864"/>
    <w:rsid w:val="00196703"/>
    <w:rsid w:val="001B26D0"/>
    <w:rsid w:val="001B535D"/>
    <w:rsid w:val="001B5E2A"/>
    <w:rsid w:val="001C544E"/>
    <w:rsid w:val="001C7D94"/>
    <w:rsid w:val="001D0A1D"/>
    <w:rsid w:val="001D18D0"/>
    <w:rsid w:val="001D2D78"/>
    <w:rsid w:val="001D44F3"/>
    <w:rsid w:val="001D723B"/>
    <w:rsid w:val="001E1B92"/>
    <w:rsid w:val="001E2336"/>
    <w:rsid w:val="001E4DA8"/>
    <w:rsid w:val="001E641B"/>
    <w:rsid w:val="001F0721"/>
    <w:rsid w:val="001F2F5E"/>
    <w:rsid w:val="002069A9"/>
    <w:rsid w:val="00214340"/>
    <w:rsid w:val="002227A1"/>
    <w:rsid w:val="00243F95"/>
    <w:rsid w:val="002447DA"/>
    <w:rsid w:val="00251A79"/>
    <w:rsid w:val="00256360"/>
    <w:rsid w:val="00265F26"/>
    <w:rsid w:val="002662DB"/>
    <w:rsid w:val="00271806"/>
    <w:rsid w:val="00272306"/>
    <w:rsid w:val="00276F97"/>
    <w:rsid w:val="002878F0"/>
    <w:rsid w:val="00290007"/>
    <w:rsid w:val="0029020B"/>
    <w:rsid w:val="00291268"/>
    <w:rsid w:val="00296722"/>
    <w:rsid w:val="00297E4D"/>
    <w:rsid w:val="002B0C6D"/>
    <w:rsid w:val="002B0E6D"/>
    <w:rsid w:val="002B40CA"/>
    <w:rsid w:val="002C1ECD"/>
    <w:rsid w:val="002C52F6"/>
    <w:rsid w:val="002D411E"/>
    <w:rsid w:val="002D44BE"/>
    <w:rsid w:val="002D6C46"/>
    <w:rsid w:val="002F0265"/>
    <w:rsid w:val="00311F08"/>
    <w:rsid w:val="003164BE"/>
    <w:rsid w:val="00322295"/>
    <w:rsid w:val="00322E2A"/>
    <w:rsid w:val="00324C8D"/>
    <w:rsid w:val="003277AD"/>
    <w:rsid w:val="003340CE"/>
    <w:rsid w:val="003429B2"/>
    <w:rsid w:val="003453D3"/>
    <w:rsid w:val="00347CD0"/>
    <w:rsid w:val="003525EC"/>
    <w:rsid w:val="003563E2"/>
    <w:rsid w:val="00357762"/>
    <w:rsid w:val="00364A16"/>
    <w:rsid w:val="00372F0A"/>
    <w:rsid w:val="00380134"/>
    <w:rsid w:val="003909AF"/>
    <w:rsid w:val="00390D25"/>
    <w:rsid w:val="00394035"/>
    <w:rsid w:val="003A4448"/>
    <w:rsid w:val="003B1535"/>
    <w:rsid w:val="003B35F4"/>
    <w:rsid w:val="003B670C"/>
    <w:rsid w:val="003C6B5F"/>
    <w:rsid w:val="003D36A0"/>
    <w:rsid w:val="003D781F"/>
    <w:rsid w:val="003E1A0D"/>
    <w:rsid w:val="003E1BC3"/>
    <w:rsid w:val="003F602A"/>
    <w:rsid w:val="003F7A75"/>
    <w:rsid w:val="00401CCF"/>
    <w:rsid w:val="00405C9A"/>
    <w:rsid w:val="00406080"/>
    <w:rsid w:val="00407DC6"/>
    <w:rsid w:val="0041226F"/>
    <w:rsid w:val="00413357"/>
    <w:rsid w:val="0041488F"/>
    <w:rsid w:val="00427295"/>
    <w:rsid w:val="004346BF"/>
    <w:rsid w:val="00434CDC"/>
    <w:rsid w:val="00442037"/>
    <w:rsid w:val="00451FC5"/>
    <w:rsid w:val="0046126D"/>
    <w:rsid w:val="00463304"/>
    <w:rsid w:val="00463D23"/>
    <w:rsid w:val="00464DC1"/>
    <w:rsid w:val="00465AC9"/>
    <w:rsid w:val="004664F8"/>
    <w:rsid w:val="0047310F"/>
    <w:rsid w:val="00477B05"/>
    <w:rsid w:val="00481A48"/>
    <w:rsid w:val="0048236A"/>
    <w:rsid w:val="00486D10"/>
    <w:rsid w:val="0049240C"/>
    <w:rsid w:val="0049264E"/>
    <w:rsid w:val="004A79CC"/>
    <w:rsid w:val="004B064B"/>
    <w:rsid w:val="004B0ADE"/>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3757B"/>
    <w:rsid w:val="005434FA"/>
    <w:rsid w:val="00551FDE"/>
    <w:rsid w:val="0055500C"/>
    <w:rsid w:val="005650F8"/>
    <w:rsid w:val="00567D97"/>
    <w:rsid w:val="005707E0"/>
    <w:rsid w:val="00575385"/>
    <w:rsid w:val="0058490A"/>
    <w:rsid w:val="00585246"/>
    <w:rsid w:val="00593EFA"/>
    <w:rsid w:val="00597081"/>
    <w:rsid w:val="005A050C"/>
    <w:rsid w:val="005A1036"/>
    <w:rsid w:val="005A2F48"/>
    <w:rsid w:val="005A7A35"/>
    <w:rsid w:val="005B2DB5"/>
    <w:rsid w:val="005B5C1A"/>
    <w:rsid w:val="005C0675"/>
    <w:rsid w:val="005E3AF2"/>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A2386"/>
    <w:rsid w:val="006B2128"/>
    <w:rsid w:val="006B316F"/>
    <w:rsid w:val="006B41DF"/>
    <w:rsid w:val="006B57FE"/>
    <w:rsid w:val="006B64EB"/>
    <w:rsid w:val="006C0727"/>
    <w:rsid w:val="006C0812"/>
    <w:rsid w:val="006C7D93"/>
    <w:rsid w:val="006D0A4E"/>
    <w:rsid w:val="006E0BD9"/>
    <w:rsid w:val="006E145F"/>
    <w:rsid w:val="006E3E41"/>
    <w:rsid w:val="006E4DAF"/>
    <w:rsid w:val="006E5F6A"/>
    <w:rsid w:val="006F2404"/>
    <w:rsid w:val="006F3A96"/>
    <w:rsid w:val="006F4149"/>
    <w:rsid w:val="007018C5"/>
    <w:rsid w:val="0070624E"/>
    <w:rsid w:val="007104BD"/>
    <w:rsid w:val="00713035"/>
    <w:rsid w:val="00727EC2"/>
    <w:rsid w:val="0073587A"/>
    <w:rsid w:val="00743FF4"/>
    <w:rsid w:val="00744EC9"/>
    <w:rsid w:val="0074519E"/>
    <w:rsid w:val="00746C56"/>
    <w:rsid w:val="00754D7F"/>
    <w:rsid w:val="00757254"/>
    <w:rsid w:val="00761BD1"/>
    <w:rsid w:val="007701E3"/>
    <w:rsid w:val="00770572"/>
    <w:rsid w:val="007708B2"/>
    <w:rsid w:val="007713B4"/>
    <w:rsid w:val="00773135"/>
    <w:rsid w:val="00773D8F"/>
    <w:rsid w:val="007764F9"/>
    <w:rsid w:val="00790C8E"/>
    <w:rsid w:val="00791477"/>
    <w:rsid w:val="00795780"/>
    <w:rsid w:val="00797782"/>
    <w:rsid w:val="00797A40"/>
    <w:rsid w:val="007A3E73"/>
    <w:rsid w:val="007B157C"/>
    <w:rsid w:val="007B2F09"/>
    <w:rsid w:val="007B4B73"/>
    <w:rsid w:val="007C5471"/>
    <w:rsid w:val="007C6ED7"/>
    <w:rsid w:val="007D0F41"/>
    <w:rsid w:val="007D3CAD"/>
    <w:rsid w:val="007E0A51"/>
    <w:rsid w:val="007E6252"/>
    <w:rsid w:val="007F1A92"/>
    <w:rsid w:val="007F2B0B"/>
    <w:rsid w:val="007F76A5"/>
    <w:rsid w:val="00824C95"/>
    <w:rsid w:val="00833820"/>
    <w:rsid w:val="00834F44"/>
    <w:rsid w:val="00840C33"/>
    <w:rsid w:val="008453D9"/>
    <w:rsid w:val="0085189A"/>
    <w:rsid w:val="008524F3"/>
    <w:rsid w:val="00852F06"/>
    <w:rsid w:val="00870760"/>
    <w:rsid w:val="00876255"/>
    <w:rsid w:val="00876AAB"/>
    <w:rsid w:val="00880EEF"/>
    <w:rsid w:val="00881078"/>
    <w:rsid w:val="008941D0"/>
    <w:rsid w:val="008A40D0"/>
    <w:rsid w:val="008A4B87"/>
    <w:rsid w:val="008A7A67"/>
    <w:rsid w:val="008C1671"/>
    <w:rsid w:val="008C548A"/>
    <w:rsid w:val="008C58D1"/>
    <w:rsid w:val="008D2D8C"/>
    <w:rsid w:val="008E298B"/>
    <w:rsid w:val="008E3F60"/>
    <w:rsid w:val="008E4F0B"/>
    <w:rsid w:val="008E51DD"/>
    <w:rsid w:val="008E5CC3"/>
    <w:rsid w:val="008F3467"/>
    <w:rsid w:val="008F4823"/>
    <w:rsid w:val="00905368"/>
    <w:rsid w:val="009114C9"/>
    <w:rsid w:val="00915330"/>
    <w:rsid w:val="00923387"/>
    <w:rsid w:val="00923E09"/>
    <w:rsid w:val="00927AB9"/>
    <w:rsid w:val="00932F15"/>
    <w:rsid w:val="00935F46"/>
    <w:rsid w:val="00944AED"/>
    <w:rsid w:val="00944D25"/>
    <w:rsid w:val="00946EE3"/>
    <w:rsid w:val="0095672E"/>
    <w:rsid w:val="00957C8F"/>
    <w:rsid w:val="00962756"/>
    <w:rsid w:val="009700BE"/>
    <w:rsid w:val="00971EF1"/>
    <w:rsid w:val="00971F6B"/>
    <w:rsid w:val="0097606F"/>
    <w:rsid w:val="00976741"/>
    <w:rsid w:val="0098441A"/>
    <w:rsid w:val="00987BE1"/>
    <w:rsid w:val="00991D78"/>
    <w:rsid w:val="009A1DD5"/>
    <w:rsid w:val="009A2108"/>
    <w:rsid w:val="009A4701"/>
    <w:rsid w:val="009B12A8"/>
    <w:rsid w:val="009C3927"/>
    <w:rsid w:val="009C7054"/>
    <w:rsid w:val="009D0C47"/>
    <w:rsid w:val="009D1D2F"/>
    <w:rsid w:val="009D21A9"/>
    <w:rsid w:val="009E41D5"/>
    <w:rsid w:val="009F05E9"/>
    <w:rsid w:val="009F2FBC"/>
    <w:rsid w:val="009F5B7E"/>
    <w:rsid w:val="00A00F18"/>
    <w:rsid w:val="00A019C1"/>
    <w:rsid w:val="00A16452"/>
    <w:rsid w:val="00A20924"/>
    <w:rsid w:val="00A33824"/>
    <w:rsid w:val="00A344B3"/>
    <w:rsid w:val="00A37E85"/>
    <w:rsid w:val="00A437C7"/>
    <w:rsid w:val="00A446E5"/>
    <w:rsid w:val="00A45783"/>
    <w:rsid w:val="00A52CC3"/>
    <w:rsid w:val="00A55E8F"/>
    <w:rsid w:val="00A56B71"/>
    <w:rsid w:val="00A631D8"/>
    <w:rsid w:val="00A6372A"/>
    <w:rsid w:val="00A65FD5"/>
    <w:rsid w:val="00A66168"/>
    <w:rsid w:val="00A75447"/>
    <w:rsid w:val="00A8454A"/>
    <w:rsid w:val="00A85F24"/>
    <w:rsid w:val="00A87704"/>
    <w:rsid w:val="00A92D16"/>
    <w:rsid w:val="00AA427C"/>
    <w:rsid w:val="00AA5EC8"/>
    <w:rsid w:val="00AB5275"/>
    <w:rsid w:val="00AB5AF8"/>
    <w:rsid w:val="00AC7BF6"/>
    <w:rsid w:val="00AD4D3F"/>
    <w:rsid w:val="00AD514A"/>
    <w:rsid w:val="00AD5CC8"/>
    <w:rsid w:val="00AE012E"/>
    <w:rsid w:val="00AE378B"/>
    <w:rsid w:val="00AF0324"/>
    <w:rsid w:val="00AF6A81"/>
    <w:rsid w:val="00AF7318"/>
    <w:rsid w:val="00B221A2"/>
    <w:rsid w:val="00B23C23"/>
    <w:rsid w:val="00B30EFC"/>
    <w:rsid w:val="00B364CF"/>
    <w:rsid w:val="00B41141"/>
    <w:rsid w:val="00B42779"/>
    <w:rsid w:val="00B43A3D"/>
    <w:rsid w:val="00B45FE3"/>
    <w:rsid w:val="00B61B4E"/>
    <w:rsid w:val="00B6268F"/>
    <w:rsid w:val="00B648EB"/>
    <w:rsid w:val="00B77E11"/>
    <w:rsid w:val="00B81E44"/>
    <w:rsid w:val="00B84411"/>
    <w:rsid w:val="00B86EE7"/>
    <w:rsid w:val="00B8725C"/>
    <w:rsid w:val="00B91F25"/>
    <w:rsid w:val="00B9411B"/>
    <w:rsid w:val="00B9609A"/>
    <w:rsid w:val="00BA63C8"/>
    <w:rsid w:val="00BA767C"/>
    <w:rsid w:val="00BB56E2"/>
    <w:rsid w:val="00BB779C"/>
    <w:rsid w:val="00BC26A0"/>
    <w:rsid w:val="00BC7D6C"/>
    <w:rsid w:val="00BD2335"/>
    <w:rsid w:val="00BD4B3B"/>
    <w:rsid w:val="00BD7C73"/>
    <w:rsid w:val="00BE184C"/>
    <w:rsid w:val="00BE4442"/>
    <w:rsid w:val="00BE53E3"/>
    <w:rsid w:val="00BE68C2"/>
    <w:rsid w:val="00BF008D"/>
    <w:rsid w:val="00BF5CD7"/>
    <w:rsid w:val="00BF6813"/>
    <w:rsid w:val="00C02358"/>
    <w:rsid w:val="00C0329F"/>
    <w:rsid w:val="00C058D4"/>
    <w:rsid w:val="00C07250"/>
    <w:rsid w:val="00C176D6"/>
    <w:rsid w:val="00C2005E"/>
    <w:rsid w:val="00C21135"/>
    <w:rsid w:val="00C243C1"/>
    <w:rsid w:val="00C24B81"/>
    <w:rsid w:val="00C25FF7"/>
    <w:rsid w:val="00C32844"/>
    <w:rsid w:val="00C32D04"/>
    <w:rsid w:val="00C3362B"/>
    <w:rsid w:val="00C3742E"/>
    <w:rsid w:val="00C43794"/>
    <w:rsid w:val="00C459B8"/>
    <w:rsid w:val="00C61CBF"/>
    <w:rsid w:val="00C65B5B"/>
    <w:rsid w:val="00C72E9E"/>
    <w:rsid w:val="00C8621B"/>
    <w:rsid w:val="00C91146"/>
    <w:rsid w:val="00CA09B2"/>
    <w:rsid w:val="00CA39D7"/>
    <w:rsid w:val="00CB0214"/>
    <w:rsid w:val="00CB56C5"/>
    <w:rsid w:val="00CC0996"/>
    <w:rsid w:val="00CC304C"/>
    <w:rsid w:val="00CC4BA3"/>
    <w:rsid w:val="00CC7F32"/>
    <w:rsid w:val="00CD378A"/>
    <w:rsid w:val="00CD4094"/>
    <w:rsid w:val="00CF190F"/>
    <w:rsid w:val="00CF3AA4"/>
    <w:rsid w:val="00D06432"/>
    <w:rsid w:val="00D07AB9"/>
    <w:rsid w:val="00D12A4B"/>
    <w:rsid w:val="00D20157"/>
    <w:rsid w:val="00D25011"/>
    <w:rsid w:val="00D30D70"/>
    <w:rsid w:val="00D31A83"/>
    <w:rsid w:val="00D3236E"/>
    <w:rsid w:val="00D36ED8"/>
    <w:rsid w:val="00D40C24"/>
    <w:rsid w:val="00D4406C"/>
    <w:rsid w:val="00D57864"/>
    <w:rsid w:val="00D57B78"/>
    <w:rsid w:val="00D630CA"/>
    <w:rsid w:val="00D664D3"/>
    <w:rsid w:val="00D75C1F"/>
    <w:rsid w:val="00D86792"/>
    <w:rsid w:val="00D91275"/>
    <w:rsid w:val="00DA217A"/>
    <w:rsid w:val="00DA4B5C"/>
    <w:rsid w:val="00DA6A33"/>
    <w:rsid w:val="00DB1533"/>
    <w:rsid w:val="00DC5A7B"/>
    <w:rsid w:val="00DC73C9"/>
    <w:rsid w:val="00DD0763"/>
    <w:rsid w:val="00DD6033"/>
    <w:rsid w:val="00DD662D"/>
    <w:rsid w:val="00DE500F"/>
    <w:rsid w:val="00DE63C6"/>
    <w:rsid w:val="00E01137"/>
    <w:rsid w:val="00E026BE"/>
    <w:rsid w:val="00E26298"/>
    <w:rsid w:val="00E35582"/>
    <w:rsid w:val="00E41CF4"/>
    <w:rsid w:val="00E43C09"/>
    <w:rsid w:val="00E43EF9"/>
    <w:rsid w:val="00E55E9C"/>
    <w:rsid w:val="00E55F9C"/>
    <w:rsid w:val="00E56441"/>
    <w:rsid w:val="00E6410E"/>
    <w:rsid w:val="00E6623E"/>
    <w:rsid w:val="00E6753C"/>
    <w:rsid w:val="00E70099"/>
    <w:rsid w:val="00E7248B"/>
    <w:rsid w:val="00E85D9D"/>
    <w:rsid w:val="00E87077"/>
    <w:rsid w:val="00E9213C"/>
    <w:rsid w:val="00EA65D7"/>
    <w:rsid w:val="00EB4A26"/>
    <w:rsid w:val="00EB6696"/>
    <w:rsid w:val="00EC0A52"/>
    <w:rsid w:val="00EC5DA9"/>
    <w:rsid w:val="00ED6260"/>
    <w:rsid w:val="00EE0A44"/>
    <w:rsid w:val="00EE1EB4"/>
    <w:rsid w:val="00EE2EEB"/>
    <w:rsid w:val="00EE67AA"/>
    <w:rsid w:val="00EF32A8"/>
    <w:rsid w:val="00EF519F"/>
    <w:rsid w:val="00EF5F3B"/>
    <w:rsid w:val="00EF7E44"/>
    <w:rsid w:val="00F00317"/>
    <w:rsid w:val="00F00403"/>
    <w:rsid w:val="00F035D2"/>
    <w:rsid w:val="00F04FB1"/>
    <w:rsid w:val="00F161EF"/>
    <w:rsid w:val="00F162A0"/>
    <w:rsid w:val="00F17DA1"/>
    <w:rsid w:val="00F206F8"/>
    <w:rsid w:val="00F23EB8"/>
    <w:rsid w:val="00F31E13"/>
    <w:rsid w:val="00F433BD"/>
    <w:rsid w:val="00F43B81"/>
    <w:rsid w:val="00F449AD"/>
    <w:rsid w:val="00F467BF"/>
    <w:rsid w:val="00F52756"/>
    <w:rsid w:val="00F540A3"/>
    <w:rsid w:val="00F56E1C"/>
    <w:rsid w:val="00F642E4"/>
    <w:rsid w:val="00F657FC"/>
    <w:rsid w:val="00F67CBE"/>
    <w:rsid w:val="00F75279"/>
    <w:rsid w:val="00F7577E"/>
    <w:rsid w:val="00F8146A"/>
    <w:rsid w:val="00F92CC8"/>
    <w:rsid w:val="00F974B8"/>
    <w:rsid w:val="00F97700"/>
    <w:rsid w:val="00FA1201"/>
    <w:rsid w:val="00FA2731"/>
    <w:rsid w:val="00FA508A"/>
    <w:rsid w:val="00FA5B68"/>
    <w:rsid w:val="00FB2389"/>
    <w:rsid w:val="00FB2F83"/>
    <w:rsid w:val="00FB7F36"/>
    <w:rsid w:val="00FC0ECE"/>
    <w:rsid w:val="00FC31D4"/>
    <w:rsid w:val="00FC4348"/>
    <w:rsid w:val="00FD443D"/>
    <w:rsid w:val="00FE1C73"/>
    <w:rsid w:val="00FE342C"/>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 w:type="paragraph" w:styleId="NoSpacing">
    <w:name w:val="No Spacing"/>
    <w:basedOn w:val="Normal"/>
    <w:uiPriority w:val="1"/>
    <w:qFormat/>
    <w:rsid w:val="003340CE"/>
    <w:rPr>
      <w:rFonts w:ascii="Calibri" w:eastAsiaTheme="minorHAns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 w:type="paragraph" w:styleId="NoSpacing">
    <w:name w:val="No Spacing"/>
    <w:basedOn w:val="Normal"/>
    <w:uiPriority w:val="1"/>
    <w:qFormat/>
    <w:rsid w:val="003340CE"/>
    <w:rPr>
      <w:rFonts w:ascii="Calibri" w:eastAsiaTheme="minorHAns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89513">
      <w:bodyDiv w:val="1"/>
      <w:marLeft w:val="0"/>
      <w:marRight w:val="0"/>
      <w:marTop w:val="0"/>
      <w:marBottom w:val="0"/>
      <w:divBdr>
        <w:top w:val="none" w:sz="0" w:space="0" w:color="auto"/>
        <w:left w:val="none" w:sz="0" w:space="0" w:color="auto"/>
        <w:bottom w:val="none" w:sz="0" w:space="0" w:color="auto"/>
        <w:right w:val="none" w:sz="0" w:space="0" w:color="auto"/>
      </w:divBdr>
      <w:divsChild>
        <w:div w:id="454907514">
          <w:marLeft w:val="547"/>
          <w:marRight w:val="0"/>
          <w:marTop w:val="96"/>
          <w:marBottom w:val="0"/>
          <w:divBdr>
            <w:top w:val="none" w:sz="0" w:space="0" w:color="auto"/>
            <w:left w:val="none" w:sz="0" w:space="0" w:color="auto"/>
            <w:bottom w:val="none" w:sz="0" w:space="0" w:color="auto"/>
            <w:right w:val="none" w:sz="0" w:space="0" w:color="auto"/>
          </w:divBdr>
        </w:div>
        <w:div w:id="1176388152">
          <w:marLeft w:val="547"/>
          <w:marRight w:val="0"/>
          <w:marTop w:val="96"/>
          <w:marBottom w:val="0"/>
          <w:divBdr>
            <w:top w:val="none" w:sz="0" w:space="0" w:color="auto"/>
            <w:left w:val="none" w:sz="0" w:space="0" w:color="auto"/>
            <w:bottom w:val="none" w:sz="0" w:space="0" w:color="auto"/>
            <w:right w:val="none" w:sz="0" w:space="0" w:color="auto"/>
          </w:divBdr>
        </w:div>
        <w:div w:id="1502349536">
          <w:marLeft w:val="547"/>
          <w:marRight w:val="0"/>
          <w:marTop w:val="96"/>
          <w:marBottom w:val="0"/>
          <w:divBdr>
            <w:top w:val="none" w:sz="0" w:space="0" w:color="auto"/>
            <w:left w:val="none" w:sz="0" w:space="0" w:color="auto"/>
            <w:bottom w:val="none" w:sz="0" w:space="0" w:color="auto"/>
            <w:right w:val="none" w:sz="0" w:space="0" w:color="auto"/>
          </w:divBdr>
        </w:div>
        <w:div w:id="272253484">
          <w:marLeft w:val="547"/>
          <w:marRight w:val="0"/>
          <w:marTop w:val="96"/>
          <w:marBottom w:val="0"/>
          <w:divBdr>
            <w:top w:val="none" w:sz="0" w:space="0" w:color="auto"/>
            <w:left w:val="none" w:sz="0" w:space="0" w:color="auto"/>
            <w:bottom w:val="none" w:sz="0" w:space="0" w:color="auto"/>
            <w:right w:val="none" w:sz="0" w:space="0" w:color="auto"/>
          </w:divBdr>
        </w:div>
        <w:div w:id="331227390">
          <w:marLeft w:val="547"/>
          <w:marRight w:val="0"/>
          <w:marTop w:val="96"/>
          <w:marBottom w:val="0"/>
          <w:divBdr>
            <w:top w:val="none" w:sz="0" w:space="0" w:color="auto"/>
            <w:left w:val="none" w:sz="0" w:space="0" w:color="auto"/>
            <w:bottom w:val="none" w:sz="0" w:space="0" w:color="auto"/>
            <w:right w:val="none" w:sz="0" w:space="0" w:color="auto"/>
          </w:divBdr>
        </w:div>
        <w:div w:id="713190495">
          <w:marLeft w:val="547"/>
          <w:marRight w:val="0"/>
          <w:marTop w:val="96"/>
          <w:marBottom w:val="0"/>
          <w:divBdr>
            <w:top w:val="none" w:sz="0" w:space="0" w:color="auto"/>
            <w:left w:val="none" w:sz="0" w:space="0" w:color="auto"/>
            <w:bottom w:val="none" w:sz="0" w:space="0" w:color="auto"/>
            <w:right w:val="none" w:sz="0" w:space="0" w:color="auto"/>
          </w:divBdr>
        </w:div>
      </w:divsChild>
    </w:div>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 w:id="465398395">
      <w:bodyDiv w:val="1"/>
      <w:marLeft w:val="0"/>
      <w:marRight w:val="0"/>
      <w:marTop w:val="0"/>
      <w:marBottom w:val="0"/>
      <w:divBdr>
        <w:top w:val="none" w:sz="0" w:space="0" w:color="auto"/>
        <w:left w:val="none" w:sz="0" w:space="0" w:color="auto"/>
        <w:bottom w:val="none" w:sz="0" w:space="0" w:color="auto"/>
        <w:right w:val="none" w:sz="0" w:space="0" w:color="auto"/>
      </w:divBdr>
      <w:divsChild>
        <w:div w:id="693311195">
          <w:marLeft w:val="1166"/>
          <w:marRight w:val="0"/>
          <w:marTop w:val="0"/>
          <w:marBottom w:val="0"/>
          <w:divBdr>
            <w:top w:val="none" w:sz="0" w:space="0" w:color="auto"/>
            <w:left w:val="none" w:sz="0" w:space="0" w:color="auto"/>
            <w:bottom w:val="none" w:sz="0" w:space="0" w:color="auto"/>
            <w:right w:val="none" w:sz="0" w:space="0" w:color="auto"/>
          </w:divBdr>
        </w:div>
        <w:div w:id="1050110048">
          <w:marLeft w:val="1166"/>
          <w:marRight w:val="0"/>
          <w:marTop w:val="0"/>
          <w:marBottom w:val="0"/>
          <w:divBdr>
            <w:top w:val="none" w:sz="0" w:space="0" w:color="auto"/>
            <w:left w:val="none" w:sz="0" w:space="0" w:color="auto"/>
            <w:bottom w:val="none" w:sz="0" w:space="0" w:color="auto"/>
            <w:right w:val="none" w:sz="0" w:space="0" w:color="auto"/>
          </w:divBdr>
        </w:div>
        <w:div w:id="100154091">
          <w:marLeft w:val="1166"/>
          <w:marRight w:val="0"/>
          <w:marTop w:val="0"/>
          <w:marBottom w:val="0"/>
          <w:divBdr>
            <w:top w:val="none" w:sz="0" w:space="0" w:color="auto"/>
            <w:left w:val="none" w:sz="0" w:space="0" w:color="auto"/>
            <w:bottom w:val="none" w:sz="0" w:space="0" w:color="auto"/>
            <w:right w:val="none" w:sz="0" w:space="0" w:color="auto"/>
          </w:divBdr>
        </w:div>
        <w:div w:id="2064592633">
          <w:marLeft w:val="1166"/>
          <w:marRight w:val="0"/>
          <w:marTop w:val="0"/>
          <w:marBottom w:val="0"/>
          <w:divBdr>
            <w:top w:val="none" w:sz="0" w:space="0" w:color="auto"/>
            <w:left w:val="none" w:sz="0" w:space="0" w:color="auto"/>
            <w:bottom w:val="none" w:sz="0" w:space="0" w:color="auto"/>
            <w:right w:val="none" w:sz="0" w:space="0" w:color="auto"/>
          </w:divBdr>
        </w:div>
        <w:div w:id="1255240741">
          <w:marLeft w:val="1166"/>
          <w:marRight w:val="0"/>
          <w:marTop w:val="0"/>
          <w:marBottom w:val="0"/>
          <w:divBdr>
            <w:top w:val="none" w:sz="0" w:space="0" w:color="auto"/>
            <w:left w:val="none" w:sz="0" w:space="0" w:color="auto"/>
            <w:bottom w:val="none" w:sz="0" w:space="0" w:color="auto"/>
            <w:right w:val="none" w:sz="0" w:space="0" w:color="auto"/>
          </w:divBdr>
        </w:div>
        <w:div w:id="1648389101">
          <w:marLeft w:val="1166"/>
          <w:marRight w:val="0"/>
          <w:marTop w:val="0"/>
          <w:marBottom w:val="0"/>
          <w:divBdr>
            <w:top w:val="none" w:sz="0" w:space="0" w:color="auto"/>
            <w:left w:val="none" w:sz="0" w:space="0" w:color="auto"/>
            <w:bottom w:val="none" w:sz="0" w:space="0" w:color="auto"/>
            <w:right w:val="none" w:sz="0" w:space="0" w:color="auto"/>
          </w:divBdr>
        </w:div>
        <w:div w:id="715668439">
          <w:marLeft w:val="1166"/>
          <w:marRight w:val="0"/>
          <w:marTop w:val="0"/>
          <w:marBottom w:val="0"/>
          <w:divBdr>
            <w:top w:val="none" w:sz="0" w:space="0" w:color="auto"/>
            <w:left w:val="none" w:sz="0" w:space="0" w:color="auto"/>
            <w:bottom w:val="none" w:sz="0" w:space="0" w:color="auto"/>
            <w:right w:val="none" w:sz="0" w:space="0" w:color="auto"/>
          </w:divBdr>
        </w:div>
        <w:div w:id="662779098">
          <w:marLeft w:val="1166"/>
          <w:marRight w:val="0"/>
          <w:marTop w:val="0"/>
          <w:marBottom w:val="0"/>
          <w:divBdr>
            <w:top w:val="none" w:sz="0" w:space="0" w:color="auto"/>
            <w:left w:val="none" w:sz="0" w:space="0" w:color="auto"/>
            <w:bottom w:val="none" w:sz="0" w:space="0" w:color="auto"/>
            <w:right w:val="none" w:sz="0" w:space="0" w:color="auto"/>
          </w:divBdr>
        </w:div>
        <w:div w:id="283587284">
          <w:marLeft w:val="1166"/>
          <w:marRight w:val="0"/>
          <w:marTop w:val="0"/>
          <w:marBottom w:val="0"/>
          <w:divBdr>
            <w:top w:val="none" w:sz="0" w:space="0" w:color="auto"/>
            <w:left w:val="none" w:sz="0" w:space="0" w:color="auto"/>
            <w:bottom w:val="none" w:sz="0" w:space="0" w:color="auto"/>
            <w:right w:val="none" w:sz="0" w:space="0" w:color="auto"/>
          </w:divBdr>
        </w:div>
        <w:div w:id="67271488">
          <w:marLeft w:val="1166"/>
          <w:marRight w:val="0"/>
          <w:marTop w:val="0"/>
          <w:marBottom w:val="0"/>
          <w:divBdr>
            <w:top w:val="none" w:sz="0" w:space="0" w:color="auto"/>
            <w:left w:val="none" w:sz="0" w:space="0" w:color="auto"/>
            <w:bottom w:val="none" w:sz="0" w:space="0" w:color="auto"/>
            <w:right w:val="none" w:sz="0" w:space="0" w:color="auto"/>
          </w:divBdr>
        </w:div>
        <w:div w:id="907225752">
          <w:marLeft w:val="1166"/>
          <w:marRight w:val="0"/>
          <w:marTop w:val="0"/>
          <w:marBottom w:val="0"/>
          <w:divBdr>
            <w:top w:val="none" w:sz="0" w:space="0" w:color="auto"/>
            <w:left w:val="none" w:sz="0" w:space="0" w:color="auto"/>
            <w:bottom w:val="none" w:sz="0" w:space="0" w:color="auto"/>
            <w:right w:val="none" w:sz="0" w:space="0" w:color="auto"/>
          </w:divBdr>
        </w:div>
        <w:div w:id="2103526245">
          <w:marLeft w:val="1166"/>
          <w:marRight w:val="0"/>
          <w:marTop w:val="0"/>
          <w:marBottom w:val="0"/>
          <w:divBdr>
            <w:top w:val="none" w:sz="0" w:space="0" w:color="auto"/>
            <w:left w:val="none" w:sz="0" w:space="0" w:color="auto"/>
            <w:bottom w:val="none" w:sz="0" w:space="0" w:color="auto"/>
            <w:right w:val="none" w:sz="0" w:space="0" w:color="auto"/>
          </w:divBdr>
        </w:div>
        <w:div w:id="1383363172">
          <w:marLeft w:val="1166"/>
          <w:marRight w:val="0"/>
          <w:marTop w:val="0"/>
          <w:marBottom w:val="0"/>
          <w:divBdr>
            <w:top w:val="none" w:sz="0" w:space="0" w:color="auto"/>
            <w:left w:val="none" w:sz="0" w:space="0" w:color="auto"/>
            <w:bottom w:val="none" w:sz="0" w:space="0" w:color="auto"/>
            <w:right w:val="none" w:sz="0" w:space="0" w:color="auto"/>
          </w:divBdr>
        </w:div>
        <w:div w:id="207571377">
          <w:marLeft w:val="1166"/>
          <w:marRight w:val="0"/>
          <w:marTop w:val="0"/>
          <w:marBottom w:val="0"/>
          <w:divBdr>
            <w:top w:val="none" w:sz="0" w:space="0" w:color="auto"/>
            <w:left w:val="none" w:sz="0" w:space="0" w:color="auto"/>
            <w:bottom w:val="none" w:sz="0" w:space="0" w:color="auto"/>
            <w:right w:val="none" w:sz="0" w:space="0" w:color="auto"/>
          </w:divBdr>
        </w:div>
        <w:div w:id="678240549">
          <w:marLeft w:val="1166"/>
          <w:marRight w:val="0"/>
          <w:marTop w:val="0"/>
          <w:marBottom w:val="0"/>
          <w:divBdr>
            <w:top w:val="none" w:sz="0" w:space="0" w:color="auto"/>
            <w:left w:val="none" w:sz="0" w:space="0" w:color="auto"/>
            <w:bottom w:val="none" w:sz="0" w:space="0" w:color="auto"/>
            <w:right w:val="none" w:sz="0" w:space="0" w:color="auto"/>
          </w:divBdr>
        </w:div>
      </w:divsChild>
    </w:div>
    <w:div w:id="486745265">
      <w:bodyDiv w:val="1"/>
      <w:marLeft w:val="0"/>
      <w:marRight w:val="0"/>
      <w:marTop w:val="0"/>
      <w:marBottom w:val="0"/>
      <w:divBdr>
        <w:top w:val="none" w:sz="0" w:space="0" w:color="auto"/>
        <w:left w:val="none" w:sz="0" w:space="0" w:color="auto"/>
        <w:bottom w:val="none" w:sz="0" w:space="0" w:color="auto"/>
        <w:right w:val="none" w:sz="0" w:space="0" w:color="auto"/>
      </w:divBdr>
      <w:divsChild>
        <w:div w:id="310252759">
          <w:marLeft w:val="547"/>
          <w:marRight w:val="0"/>
          <w:marTop w:val="115"/>
          <w:marBottom w:val="0"/>
          <w:divBdr>
            <w:top w:val="none" w:sz="0" w:space="0" w:color="auto"/>
            <w:left w:val="none" w:sz="0" w:space="0" w:color="auto"/>
            <w:bottom w:val="none" w:sz="0" w:space="0" w:color="auto"/>
            <w:right w:val="none" w:sz="0" w:space="0" w:color="auto"/>
          </w:divBdr>
        </w:div>
      </w:divsChild>
    </w:div>
    <w:div w:id="796921736">
      <w:bodyDiv w:val="1"/>
      <w:marLeft w:val="0"/>
      <w:marRight w:val="0"/>
      <w:marTop w:val="0"/>
      <w:marBottom w:val="0"/>
      <w:divBdr>
        <w:top w:val="none" w:sz="0" w:space="0" w:color="auto"/>
        <w:left w:val="none" w:sz="0" w:space="0" w:color="auto"/>
        <w:bottom w:val="none" w:sz="0" w:space="0" w:color="auto"/>
        <w:right w:val="none" w:sz="0" w:space="0" w:color="auto"/>
      </w:divBdr>
    </w:div>
    <w:div w:id="915482968">
      <w:bodyDiv w:val="1"/>
      <w:marLeft w:val="0"/>
      <w:marRight w:val="0"/>
      <w:marTop w:val="0"/>
      <w:marBottom w:val="0"/>
      <w:divBdr>
        <w:top w:val="none" w:sz="0" w:space="0" w:color="auto"/>
        <w:left w:val="none" w:sz="0" w:space="0" w:color="auto"/>
        <w:bottom w:val="none" w:sz="0" w:space="0" w:color="auto"/>
        <w:right w:val="none" w:sz="0" w:space="0" w:color="auto"/>
      </w:divBdr>
    </w:div>
    <w:div w:id="921597606">
      <w:bodyDiv w:val="1"/>
      <w:marLeft w:val="0"/>
      <w:marRight w:val="0"/>
      <w:marTop w:val="0"/>
      <w:marBottom w:val="0"/>
      <w:divBdr>
        <w:top w:val="none" w:sz="0" w:space="0" w:color="auto"/>
        <w:left w:val="none" w:sz="0" w:space="0" w:color="auto"/>
        <w:bottom w:val="none" w:sz="0" w:space="0" w:color="auto"/>
        <w:right w:val="none" w:sz="0" w:space="0" w:color="auto"/>
      </w:divBdr>
    </w:div>
    <w:div w:id="927348583">
      <w:bodyDiv w:val="1"/>
      <w:marLeft w:val="0"/>
      <w:marRight w:val="0"/>
      <w:marTop w:val="0"/>
      <w:marBottom w:val="0"/>
      <w:divBdr>
        <w:top w:val="none" w:sz="0" w:space="0" w:color="auto"/>
        <w:left w:val="none" w:sz="0" w:space="0" w:color="auto"/>
        <w:bottom w:val="none" w:sz="0" w:space="0" w:color="auto"/>
        <w:right w:val="none" w:sz="0" w:space="0" w:color="auto"/>
      </w:divBdr>
      <w:divsChild>
        <w:div w:id="435905094">
          <w:marLeft w:val="547"/>
          <w:marRight w:val="0"/>
          <w:marTop w:val="115"/>
          <w:marBottom w:val="0"/>
          <w:divBdr>
            <w:top w:val="none" w:sz="0" w:space="0" w:color="auto"/>
            <w:left w:val="none" w:sz="0" w:space="0" w:color="auto"/>
            <w:bottom w:val="none" w:sz="0" w:space="0" w:color="auto"/>
            <w:right w:val="none" w:sz="0" w:space="0" w:color="auto"/>
          </w:divBdr>
        </w:div>
      </w:divsChild>
    </w:div>
    <w:div w:id="1095438917">
      <w:bodyDiv w:val="1"/>
      <w:marLeft w:val="0"/>
      <w:marRight w:val="0"/>
      <w:marTop w:val="0"/>
      <w:marBottom w:val="0"/>
      <w:divBdr>
        <w:top w:val="none" w:sz="0" w:space="0" w:color="auto"/>
        <w:left w:val="none" w:sz="0" w:space="0" w:color="auto"/>
        <w:bottom w:val="none" w:sz="0" w:space="0" w:color="auto"/>
        <w:right w:val="none" w:sz="0" w:space="0" w:color="auto"/>
      </w:divBdr>
    </w:div>
    <w:div w:id="1107776657">
      <w:bodyDiv w:val="1"/>
      <w:marLeft w:val="0"/>
      <w:marRight w:val="0"/>
      <w:marTop w:val="0"/>
      <w:marBottom w:val="0"/>
      <w:divBdr>
        <w:top w:val="none" w:sz="0" w:space="0" w:color="auto"/>
        <w:left w:val="none" w:sz="0" w:space="0" w:color="auto"/>
        <w:bottom w:val="none" w:sz="0" w:space="0" w:color="auto"/>
        <w:right w:val="none" w:sz="0" w:space="0" w:color="auto"/>
      </w:divBdr>
    </w:div>
    <w:div w:id="1321154683">
      <w:bodyDiv w:val="1"/>
      <w:marLeft w:val="0"/>
      <w:marRight w:val="0"/>
      <w:marTop w:val="0"/>
      <w:marBottom w:val="0"/>
      <w:divBdr>
        <w:top w:val="none" w:sz="0" w:space="0" w:color="auto"/>
        <w:left w:val="none" w:sz="0" w:space="0" w:color="auto"/>
        <w:bottom w:val="none" w:sz="0" w:space="0" w:color="auto"/>
        <w:right w:val="none" w:sz="0" w:space="0" w:color="auto"/>
      </w:divBdr>
    </w:div>
    <w:div w:id="1825855429">
      <w:bodyDiv w:val="1"/>
      <w:marLeft w:val="0"/>
      <w:marRight w:val="0"/>
      <w:marTop w:val="0"/>
      <w:marBottom w:val="0"/>
      <w:divBdr>
        <w:top w:val="none" w:sz="0" w:space="0" w:color="auto"/>
        <w:left w:val="none" w:sz="0" w:space="0" w:color="auto"/>
        <w:bottom w:val="none" w:sz="0" w:space="0" w:color="auto"/>
        <w:right w:val="none" w:sz="0" w:space="0" w:color="auto"/>
      </w:divBdr>
    </w:div>
    <w:div w:id="19037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mentor.ieee.org/802.11/dcn/14/11-14-1044-00-0reg-its-politeness-measures.docx" TargetMode="External"/><Relationship Id="rId21" Type="http://schemas.openxmlformats.org/officeDocument/2006/relationships/image" Target="media/image9.png"/><Relationship Id="rId34" Type="http://schemas.openxmlformats.org/officeDocument/2006/relationships/hyperlink" Target="https://www.federalregister.gov/articles/2014/05/01/2014-09279/unlicensed-national-information-infrastructure-u-nii-devices-in-the-5-ghz-band" TargetMode="External"/><Relationship Id="rId42" Type="http://schemas.openxmlformats.org/officeDocument/2006/relationships/hyperlink" Target="https://mentor.ieee.org/802.11/dcn/14/11-14-0819-00-0reg-technical-discussion-on-re-channelization-proposal-for-dsrc-band-coexistence.pptx" TargetMode="External"/><Relationship Id="rId47" Type="http://schemas.openxmlformats.org/officeDocument/2006/relationships/hyperlink" Target="https://mentor.ieee.org/802.11/dcn/13/11-13-1276-00-0reg-proposal-for-sharing-in-unii-4-band.pptx" TargetMode="External"/><Relationship Id="rId50" Type="http://schemas.openxmlformats.org/officeDocument/2006/relationships/hyperlink" Target="https://mentor.ieee.org/802.11/dcn/13/11-13-1449-02-0reg-proposal-for-dsrc-band-coexistence.pptx" TargetMode="External"/><Relationship Id="rId55" Type="http://schemas.openxmlformats.org/officeDocument/2006/relationships/hyperlink" Target="https://mentor.ieee.org/802.11/dcn/14/11-14-0728-00-0reg-communication-and-data-movement-in-connected-vehicles.ppt"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mentor.ieee.org/802.11/dcn/13/11-13-1449-02-0reg-proposal-for-dsrc-band-coexistence.pptx" TargetMode="External"/><Relationship Id="rId54" Type="http://schemas.openxmlformats.org/officeDocument/2006/relationships/hyperlink" Target="https://mentor.ieee.org/802.11/dcn/14/11-14-0550-00-0reg-world-spectrum-sharing.pp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lesi@cisco.co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s://mentor.ieee.org/802.11/dcn/13/11-13-0552-00-0wng-802-11p-dsrc-and-802-11ac-coexistence.ppt" TargetMode="External"/><Relationship Id="rId40" Type="http://schemas.openxmlformats.org/officeDocument/2006/relationships/hyperlink" Target="https://mentor.ieee.org/802.11/dcn/14/11-14-0532-00-0reg-cca-issues-for-dsrc-coexistence.ppt" TargetMode="External"/><Relationship Id="rId45" Type="http://schemas.openxmlformats.org/officeDocument/2006/relationships/hyperlink" Target="https://mentor.ieee.org/802.11/dcn/13/11-13-0543-01-0wng-dsrc-support-information.pptx" TargetMode="External"/><Relationship Id="rId53" Type="http://schemas.openxmlformats.org/officeDocument/2006/relationships/hyperlink" Target="https://mentor.ieee.org/802.11/dcn/14/11-14-0532-00-0reg-cca-issues-for-dsrc-coexistence.ppt" TargetMode="External"/><Relationship Id="rId58" Type="http://schemas.openxmlformats.org/officeDocument/2006/relationships/image" Target="media/image22.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mentor.ieee.org/802.11/dcn/13/11-13-1261-00-0reg-agenda-for-dsrc-coexistence-tiger-team-call-04oct2013.ppt" TargetMode="External"/><Relationship Id="rId49" Type="http://schemas.openxmlformats.org/officeDocument/2006/relationships/hyperlink" Target="https://mentor.ieee.org/802.11/dcn/13/11-13-1360-00-0reg-dsrc-per-versus-rss-profiles.pptx" TargetMode="External"/><Relationship Id="rId57" Type="http://schemas.openxmlformats.org/officeDocument/2006/relationships/hyperlink" Target="https://mentor.ieee.org/802.11/dcn/14/11-14-1335-01-0reg-dsrc-band-plan-rationale.ppt" TargetMode="External"/><Relationship Id="rId61" Type="http://schemas.openxmlformats.org/officeDocument/2006/relationships/footer" Target="footer1.xml"/><Relationship Id="rId10" Type="http://schemas.openxmlformats.org/officeDocument/2006/relationships/hyperlink" Target="mailto:jkenney@us.toyota-itc.com"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yperlink" Target="https://mentor.ieee.org/802.11/dcn/13/11-13-0541-01-0wng-dsrc-applications-tutorial.pptx" TargetMode="External"/><Relationship Id="rId52" Type="http://schemas.openxmlformats.org/officeDocument/2006/relationships/hyperlink" Target="https://mentor.ieee.org/802.11/dcn/14/11-14-0259-00-0reg-v2v-radio-channel-models.ppt"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im.lansford@ieee.org"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mentor.ieee.org/802.11/dcn/13/11-13-0963-00-0reg-august-15th-teleconference-plan-and-agenda.ppt" TargetMode="External"/><Relationship Id="rId43" Type="http://schemas.openxmlformats.org/officeDocument/2006/relationships/hyperlink" Target="https://mentor.ieee.org/802.11/dcn/13/11-13-0552-00-0wng-802-11p-dsrc-and-802-11ac-coexistence.ppt" TargetMode="External"/><Relationship Id="rId48" Type="http://schemas.openxmlformats.org/officeDocument/2006/relationships/hyperlink" Target="https://mentor.ieee.org/802.11/dcn/13/11-13-1309-00-0reg-harmful-interference-to-dsrc-systems.pptx" TargetMode="External"/><Relationship Id="rId56" Type="http://schemas.openxmlformats.org/officeDocument/2006/relationships/hyperlink" Target="https://mentor.ieee.org/802.11/dcn/14/11-14-0819-00-0reg-technical-discussion-on-re-channelization-proposal-for-dsrc-band-coexistence.pptx"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mentor.ieee.org/802.11/dcn/14/11-14-0225-00-0reg-use-cases-for-dsrc-coexistence.ppt" TargetMode="External"/><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s://mentor.ieee.org/802.11/dcn/13/11-13-0994-00-0reg-proposal-for-u-nii-4-devices.docx" TargetMode="External"/><Relationship Id="rId46" Type="http://schemas.openxmlformats.org/officeDocument/2006/relationships/hyperlink" Target="https://mentor.ieee.org/802.11/dcn/13/11-13-0994-00-0reg-proposal-for-u-nii-4-devices.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84D4-099E-4E9A-9B64-038E0CC5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547</TotalTime>
  <Pages>29</Pages>
  <Words>7525</Words>
  <Characters>42898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Jim Lansford</cp:lastModifiedBy>
  <cp:revision>39</cp:revision>
  <cp:lastPrinted>2013-04-29T20:46:00Z</cp:lastPrinted>
  <dcterms:created xsi:type="dcterms:W3CDTF">2015-03-06T18:47:00Z</dcterms:created>
  <dcterms:modified xsi:type="dcterms:W3CDTF">2015-03-09T20:32:00Z</dcterms:modified>
</cp:coreProperties>
</file>