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A55E8F">
        <w:trPr>
          <w:trHeight w:val="485"/>
          <w:jc w:val="center"/>
        </w:trPr>
        <w:tc>
          <w:tcPr>
            <w:tcW w:w="9576" w:type="dxa"/>
            <w:gridSpan w:val="5"/>
            <w:vAlign w:val="center"/>
          </w:tcPr>
          <w:p w:rsidR="00A55E8F" w:rsidRDefault="00251A79" w:rsidP="00502B32">
            <w:pPr>
              <w:pStyle w:val="T2"/>
            </w:pPr>
            <w:r>
              <w:t>Final Report of DSRC Coexistence Tiger Team</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w:t>
            </w:r>
            <w:r w:rsidR="00713035">
              <w:rPr>
                <w:b w:val="0"/>
                <w:sz w:val="20"/>
              </w:rPr>
              <w:t>4-12-11</w:t>
            </w:r>
          </w:p>
        </w:tc>
      </w:tr>
      <w:tr w:rsidR="00A55E8F">
        <w:trPr>
          <w:cantSplit/>
          <w:jc w:val="center"/>
        </w:trPr>
        <w:tc>
          <w:tcPr>
            <w:tcW w:w="9576" w:type="dxa"/>
            <w:gridSpan w:val="5"/>
            <w:vAlign w:val="center"/>
          </w:tcPr>
          <w:p w:rsidR="00A55E8F" w:rsidRDefault="0073587A">
            <w:pPr>
              <w:pStyle w:val="T2"/>
              <w:spacing w:after="0"/>
              <w:ind w:left="0" w:right="0"/>
              <w:jc w:val="left"/>
              <w:rPr>
                <w:sz w:val="20"/>
              </w:rPr>
            </w:pPr>
            <w:r>
              <w:rPr>
                <w:sz w:val="20"/>
              </w:rPr>
              <w:t>Authors and Contributors</w:t>
            </w:r>
            <w:r w:rsidR="00A55E8F">
              <w:rPr>
                <w:sz w:val="20"/>
              </w:rPr>
              <w:t>:</w:t>
            </w:r>
          </w:p>
        </w:tc>
      </w:tr>
      <w:tr w:rsidR="00A55E8F" w:rsidTr="0073587A">
        <w:trPr>
          <w:jc w:val="center"/>
        </w:trPr>
        <w:tc>
          <w:tcPr>
            <w:tcW w:w="1458" w:type="dxa"/>
            <w:vAlign w:val="center"/>
          </w:tcPr>
          <w:p w:rsidR="00A55E8F" w:rsidRDefault="00A55E8F">
            <w:pPr>
              <w:pStyle w:val="T2"/>
              <w:spacing w:after="0"/>
              <w:ind w:left="0" w:right="0"/>
              <w:jc w:val="left"/>
              <w:rPr>
                <w:sz w:val="20"/>
              </w:rPr>
            </w:pPr>
            <w:r>
              <w:rPr>
                <w:sz w:val="20"/>
              </w:rPr>
              <w:t>Name</w:t>
            </w:r>
          </w:p>
        </w:tc>
        <w:tc>
          <w:tcPr>
            <w:tcW w:w="1942"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634" w:type="dxa"/>
            <w:vAlign w:val="center"/>
          </w:tcPr>
          <w:p w:rsidR="00A55E8F" w:rsidRDefault="00A55E8F">
            <w:pPr>
              <w:pStyle w:val="T2"/>
              <w:spacing w:after="0"/>
              <w:ind w:left="0" w:right="0"/>
              <w:jc w:val="left"/>
              <w:rPr>
                <w:sz w:val="20"/>
              </w:rPr>
            </w:pPr>
            <w:r>
              <w:rPr>
                <w:sz w:val="20"/>
              </w:rPr>
              <w:t>Phone</w:t>
            </w:r>
          </w:p>
        </w:tc>
        <w:tc>
          <w:tcPr>
            <w:tcW w:w="1728" w:type="dxa"/>
            <w:vAlign w:val="center"/>
          </w:tcPr>
          <w:p w:rsidR="00A55E8F" w:rsidRDefault="00A55E8F">
            <w:pPr>
              <w:pStyle w:val="T2"/>
              <w:spacing w:after="0"/>
              <w:ind w:left="0" w:right="0"/>
              <w:jc w:val="left"/>
              <w:rPr>
                <w:sz w:val="20"/>
              </w:rPr>
            </w:pPr>
            <w:r>
              <w:rPr>
                <w:sz w:val="20"/>
              </w:rPr>
              <w:t>Email</w:t>
            </w:r>
          </w:p>
        </w:tc>
      </w:tr>
      <w:tr w:rsidR="0073587A" w:rsidTr="0073587A">
        <w:trPr>
          <w:jc w:val="center"/>
        </w:trPr>
        <w:tc>
          <w:tcPr>
            <w:tcW w:w="1458" w:type="dxa"/>
            <w:vAlign w:val="center"/>
          </w:tcPr>
          <w:p w:rsidR="0073587A" w:rsidRDefault="0073587A">
            <w:pPr>
              <w:pStyle w:val="T2"/>
              <w:spacing w:after="0"/>
              <w:ind w:left="0" w:right="0"/>
              <w:rPr>
                <w:b w:val="0"/>
                <w:sz w:val="20"/>
              </w:rPr>
            </w:pPr>
            <w:r>
              <w:rPr>
                <w:b w:val="0"/>
                <w:sz w:val="20"/>
              </w:rPr>
              <w:t>Jim Lansford</w:t>
            </w:r>
          </w:p>
        </w:tc>
        <w:tc>
          <w:tcPr>
            <w:tcW w:w="1942" w:type="dxa"/>
            <w:vAlign w:val="center"/>
          </w:tcPr>
          <w:p w:rsidR="0073587A" w:rsidRDefault="0073587A">
            <w:pPr>
              <w:pStyle w:val="T2"/>
              <w:spacing w:after="0"/>
              <w:ind w:left="0" w:right="0"/>
              <w:rPr>
                <w:b w:val="0"/>
                <w:sz w:val="20"/>
              </w:rPr>
            </w:pPr>
            <w:r>
              <w:rPr>
                <w:b w:val="0"/>
                <w:sz w:val="20"/>
              </w:rPr>
              <w:t>CSR Technology</w:t>
            </w:r>
          </w:p>
        </w:tc>
        <w:tc>
          <w:tcPr>
            <w:tcW w:w="2814" w:type="dxa"/>
            <w:vAlign w:val="center"/>
          </w:tcPr>
          <w:p w:rsidR="0073587A" w:rsidRDefault="0073587A" w:rsidP="005E3AF2">
            <w:pPr>
              <w:pStyle w:val="T2"/>
              <w:spacing w:after="0"/>
              <w:ind w:left="0" w:right="0"/>
              <w:rPr>
                <w:b w:val="0"/>
                <w:sz w:val="20"/>
              </w:rPr>
            </w:pPr>
            <w:r>
              <w:rPr>
                <w:b w:val="0"/>
                <w:sz w:val="20"/>
              </w:rPr>
              <w:t>100 Stirrup Circle, Florissant, CO 80816</w:t>
            </w:r>
          </w:p>
        </w:tc>
        <w:tc>
          <w:tcPr>
            <w:tcW w:w="1634" w:type="dxa"/>
            <w:vAlign w:val="center"/>
          </w:tcPr>
          <w:p w:rsidR="0073587A" w:rsidRDefault="0073587A">
            <w:pPr>
              <w:pStyle w:val="T2"/>
              <w:spacing w:after="0"/>
              <w:ind w:left="0" w:right="0"/>
              <w:rPr>
                <w:b w:val="0"/>
                <w:sz w:val="20"/>
              </w:rPr>
            </w:pPr>
            <w:r>
              <w:rPr>
                <w:b w:val="0"/>
                <w:sz w:val="20"/>
              </w:rPr>
              <w:t>+1 719 286 8660</w:t>
            </w:r>
          </w:p>
        </w:tc>
        <w:tc>
          <w:tcPr>
            <w:tcW w:w="1728" w:type="dxa"/>
            <w:vAlign w:val="center"/>
          </w:tcPr>
          <w:p w:rsidR="0073587A" w:rsidRPr="0073587A" w:rsidRDefault="00F31E13">
            <w:pPr>
              <w:pStyle w:val="T2"/>
              <w:spacing w:after="0"/>
              <w:ind w:left="0" w:right="0"/>
              <w:rPr>
                <w:b w:val="0"/>
                <w:sz w:val="16"/>
                <w:szCs w:val="16"/>
              </w:rPr>
            </w:pPr>
            <w:hyperlink r:id="rId9" w:history="1">
              <w:r w:rsidR="005E3AF2" w:rsidRPr="006F40E6">
                <w:rPr>
                  <w:rStyle w:val="Hyperlink"/>
                  <w:b w:val="0"/>
                  <w:sz w:val="16"/>
                  <w:szCs w:val="16"/>
                </w:rPr>
                <w:t>Jim.lansford@ieee.org</w:t>
              </w:r>
            </w:hyperlink>
            <w:r w:rsidR="005E3AF2">
              <w:rPr>
                <w:b w:val="0"/>
                <w:sz w:val="16"/>
                <w:szCs w:val="16"/>
              </w:rPr>
              <w:t xml:space="preserve"> </w:t>
            </w:r>
          </w:p>
        </w:tc>
      </w:tr>
      <w:tr w:rsidR="0073587A" w:rsidTr="0073587A">
        <w:trPr>
          <w:jc w:val="center"/>
        </w:trPr>
        <w:tc>
          <w:tcPr>
            <w:tcW w:w="1458" w:type="dxa"/>
            <w:vAlign w:val="center"/>
          </w:tcPr>
          <w:p w:rsidR="0073587A" w:rsidRPr="0073587A" w:rsidRDefault="0073587A" w:rsidP="0073587A">
            <w:pPr>
              <w:pStyle w:val="T2"/>
              <w:spacing w:after="0"/>
              <w:ind w:left="0" w:right="0"/>
              <w:jc w:val="left"/>
              <w:rPr>
                <w:b w:val="0"/>
                <w:sz w:val="20"/>
              </w:rPr>
            </w:pPr>
            <w:r w:rsidRPr="0073587A">
              <w:rPr>
                <w:b w:val="0"/>
                <w:sz w:val="20"/>
              </w:rPr>
              <w:t>John Kenney</w:t>
            </w:r>
          </w:p>
        </w:tc>
        <w:tc>
          <w:tcPr>
            <w:tcW w:w="1942" w:type="dxa"/>
            <w:vAlign w:val="center"/>
          </w:tcPr>
          <w:p w:rsidR="0073587A" w:rsidRPr="0073587A" w:rsidRDefault="0073587A" w:rsidP="0073587A">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73587A" w:rsidRPr="0073587A" w:rsidRDefault="0073587A" w:rsidP="005E3AF2">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73587A" w:rsidRPr="0073587A" w:rsidRDefault="0073587A" w:rsidP="0073587A">
            <w:pPr>
              <w:pStyle w:val="T2"/>
              <w:spacing w:after="0"/>
              <w:ind w:left="0" w:right="0"/>
              <w:jc w:val="left"/>
              <w:rPr>
                <w:b w:val="0"/>
                <w:sz w:val="20"/>
              </w:rPr>
            </w:pPr>
            <w:r w:rsidRPr="0073587A">
              <w:rPr>
                <w:b w:val="0"/>
                <w:sz w:val="20"/>
              </w:rPr>
              <w:t>+1 650-694-4160</w:t>
            </w:r>
          </w:p>
        </w:tc>
        <w:tc>
          <w:tcPr>
            <w:tcW w:w="1728" w:type="dxa"/>
            <w:vAlign w:val="center"/>
          </w:tcPr>
          <w:p w:rsidR="0073587A" w:rsidRPr="00935F46" w:rsidRDefault="00F31E13" w:rsidP="0073587A">
            <w:pPr>
              <w:pStyle w:val="T2"/>
              <w:spacing w:after="0"/>
              <w:ind w:left="0" w:right="0"/>
              <w:jc w:val="left"/>
              <w:rPr>
                <w:b w:val="0"/>
                <w:sz w:val="16"/>
                <w:szCs w:val="16"/>
              </w:rPr>
            </w:pPr>
            <w:hyperlink r:id="rId10" w:history="1">
              <w:r w:rsidR="005E3AF2" w:rsidRPr="00935F46">
                <w:rPr>
                  <w:rStyle w:val="Hyperlink"/>
                  <w:b w:val="0"/>
                  <w:sz w:val="16"/>
                  <w:szCs w:val="16"/>
                </w:rPr>
                <w:t>jkenney@us.toyota-itc.com</w:t>
              </w:r>
            </w:hyperlink>
            <w:r w:rsidR="005E3AF2" w:rsidRPr="00935F46">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Peter Ecclesine</w:t>
            </w:r>
          </w:p>
        </w:tc>
        <w:tc>
          <w:tcPr>
            <w:tcW w:w="1942"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rsidP="005E3AF2">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A55E8F" w:rsidRDefault="00A55E8F">
            <w:pPr>
              <w:pStyle w:val="T2"/>
              <w:spacing w:after="0"/>
              <w:ind w:left="0" w:right="0"/>
              <w:rPr>
                <w:b w:val="0"/>
                <w:sz w:val="20"/>
              </w:rPr>
            </w:pPr>
            <w:r>
              <w:rPr>
                <w:b w:val="0"/>
                <w:sz w:val="20"/>
              </w:rPr>
              <w:t>+1-408-527-0815</w:t>
            </w:r>
          </w:p>
        </w:tc>
        <w:tc>
          <w:tcPr>
            <w:tcW w:w="1728" w:type="dxa"/>
            <w:vAlign w:val="center"/>
          </w:tcPr>
          <w:p w:rsidR="00A55E8F" w:rsidRPr="0073587A" w:rsidRDefault="00F31E13">
            <w:pPr>
              <w:pStyle w:val="T2"/>
              <w:spacing w:after="0"/>
              <w:ind w:left="0" w:right="0"/>
              <w:rPr>
                <w:b w:val="0"/>
                <w:sz w:val="16"/>
                <w:szCs w:val="16"/>
              </w:rPr>
            </w:pPr>
            <w:hyperlink r:id="rId11" w:history="1">
              <w:r w:rsidR="00A55E8F" w:rsidRPr="0073587A">
                <w:rPr>
                  <w:rStyle w:val="Hyperlink"/>
                  <w:b w:val="0"/>
                  <w:sz w:val="16"/>
                  <w:szCs w:val="16"/>
                </w:rPr>
                <w:t>pecclesi@cisco.com</w:t>
              </w:r>
            </w:hyperlink>
            <w:r w:rsidR="00A55E8F" w:rsidRPr="0073587A">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Tevfik Yucek</w:t>
            </w:r>
          </w:p>
        </w:tc>
        <w:tc>
          <w:tcPr>
            <w:tcW w:w="1942"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5E3AF2" w:rsidP="005E3AF2">
            <w:pPr>
              <w:pStyle w:val="T2"/>
              <w:spacing w:after="0"/>
              <w:ind w:left="0" w:right="0"/>
              <w:rPr>
                <w:b w:val="0"/>
                <w:sz w:val="20"/>
              </w:rPr>
            </w:pPr>
            <w:r w:rsidRPr="005E3AF2">
              <w:rPr>
                <w:b w:val="0"/>
                <w:sz w:val="20"/>
              </w:rPr>
              <w:t>1700 Technology Drive, San Jose, CA</w:t>
            </w:r>
          </w:p>
        </w:tc>
        <w:tc>
          <w:tcPr>
            <w:tcW w:w="1634" w:type="dxa"/>
            <w:vAlign w:val="center"/>
          </w:tcPr>
          <w:p w:rsidR="00A55E8F" w:rsidRDefault="00A55E8F">
            <w:pPr>
              <w:pStyle w:val="T2"/>
              <w:spacing w:after="0"/>
              <w:ind w:left="0" w:right="0"/>
              <w:rPr>
                <w:b w:val="0"/>
                <w:sz w:val="20"/>
              </w:rPr>
            </w:pPr>
          </w:p>
        </w:tc>
        <w:tc>
          <w:tcPr>
            <w:tcW w:w="1728" w:type="dxa"/>
            <w:vAlign w:val="center"/>
          </w:tcPr>
          <w:p w:rsidR="00A55E8F" w:rsidRDefault="00F31E13">
            <w:pPr>
              <w:pStyle w:val="T2"/>
              <w:spacing w:after="0"/>
              <w:ind w:left="0" w:right="0"/>
              <w:rPr>
                <w:b w:val="0"/>
                <w:sz w:val="16"/>
              </w:rPr>
            </w:pPr>
            <w:hyperlink r:id="rId12" w:history="1">
              <w:r w:rsidR="005E3AF2" w:rsidRPr="006F40E6">
                <w:rPr>
                  <w:rStyle w:val="Hyperlink"/>
                  <w:b w:val="0"/>
                  <w:sz w:val="16"/>
                </w:rPr>
                <w:t>tyucek@qca.qualcomm.com</w:t>
              </w:r>
            </w:hyperlink>
            <w:r w:rsidR="005E3AF2">
              <w:rPr>
                <w:b w:val="0"/>
                <w:sz w:val="16"/>
              </w:rPr>
              <w:t xml:space="preserve"> </w:t>
            </w:r>
          </w:p>
        </w:tc>
      </w:tr>
      <w:tr w:rsidR="00935F46" w:rsidTr="0073587A">
        <w:trPr>
          <w:jc w:val="center"/>
        </w:trPr>
        <w:tc>
          <w:tcPr>
            <w:tcW w:w="1458" w:type="dxa"/>
            <w:vAlign w:val="center"/>
          </w:tcPr>
          <w:p w:rsidR="00935F46" w:rsidRDefault="00935F46">
            <w:pPr>
              <w:pStyle w:val="T2"/>
              <w:spacing w:after="0"/>
              <w:ind w:left="0" w:right="0"/>
              <w:rPr>
                <w:b w:val="0"/>
                <w:sz w:val="20"/>
              </w:rPr>
            </w:pPr>
            <w:r>
              <w:rPr>
                <w:b w:val="0"/>
                <w:sz w:val="20"/>
              </w:rPr>
              <w:t>Paul Spaanderman</w:t>
            </w:r>
          </w:p>
        </w:tc>
        <w:tc>
          <w:tcPr>
            <w:tcW w:w="1942" w:type="dxa"/>
            <w:vAlign w:val="center"/>
          </w:tcPr>
          <w:p w:rsidR="00935F46" w:rsidRDefault="00463304">
            <w:pPr>
              <w:pStyle w:val="T2"/>
              <w:spacing w:after="0"/>
              <w:ind w:left="0" w:right="0"/>
              <w:rPr>
                <w:b w:val="0"/>
                <w:sz w:val="20"/>
              </w:rPr>
            </w:pPr>
            <w:r>
              <w:rPr>
                <w:b w:val="0"/>
                <w:sz w:val="20"/>
              </w:rPr>
              <w:t>TN</w:t>
            </w:r>
            <w:bookmarkStart w:id="2" w:name="_GoBack"/>
            <w:bookmarkEnd w:id="2"/>
            <w:r>
              <w:rPr>
                <w:b w:val="0"/>
                <w:sz w:val="20"/>
              </w:rPr>
              <w:t>O</w:t>
            </w:r>
          </w:p>
        </w:tc>
        <w:tc>
          <w:tcPr>
            <w:tcW w:w="2814" w:type="dxa"/>
            <w:vAlign w:val="center"/>
          </w:tcPr>
          <w:p w:rsidR="00935F46" w:rsidRPr="005E3AF2" w:rsidRDefault="00935F46" w:rsidP="005E3AF2">
            <w:pPr>
              <w:pStyle w:val="T2"/>
              <w:spacing w:after="0"/>
              <w:ind w:left="0" w:right="0"/>
              <w:rPr>
                <w:b w:val="0"/>
                <w:sz w:val="20"/>
              </w:rPr>
            </w:pPr>
          </w:p>
        </w:tc>
        <w:tc>
          <w:tcPr>
            <w:tcW w:w="1634" w:type="dxa"/>
            <w:vAlign w:val="center"/>
          </w:tcPr>
          <w:p w:rsidR="00935F46" w:rsidRDefault="00935F46">
            <w:pPr>
              <w:pStyle w:val="T2"/>
              <w:spacing w:after="0"/>
              <w:ind w:left="0" w:right="0"/>
              <w:rPr>
                <w:b w:val="0"/>
                <w:sz w:val="20"/>
              </w:rPr>
            </w:pPr>
            <w:r>
              <w:rPr>
                <w:b w:val="0"/>
                <w:sz w:val="20"/>
              </w:rPr>
              <w:t>+31 (0) 88 86 64358</w:t>
            </w:r>
          </w:p>
        </w:tc>
        <w:tc>
          <w:tcPr>
            <w:tcW w:w="1728" w:type="dxa"/>
            <w:vAlign w:val="center"/>
          </w:tcPr>
          <w:p w:rsidR="00935F46" w:rsidRPr="00935F46" w:rsidRDefault="00935F46">
            <w:pPr>
              <w:pStyle w:val="T2"/>
              <w:spacing w:after="0"/>
              <w:ind w:left="0" w:right="0"/>
              <w:rPr>
                <w:b w:val="0"/>
              </w:rPr>
            </w:pPr>
            <w:ins w:id="3" w:author="Jim Lansford" w:date="2015-01-29T23:33:00Z">
              <w:r>
                <w:rPr>
                  <w:b w:val="0"/>
                  <w:sz w:val="16"/>
                </w:rPr>
                <w:fldChar w:fldCharType="begin"/>
              </w:r>
              <w:r>
                <w:rPr>
                  <w:b w:val="0"/>
                  <w:sz w:val="16"/>
                </w:rPr>
                <w:instrText xml:space="preserve"> HYPERLINK "mailto:</w:instrText>
              </w:r>
            </w:ins>
            <w:r w:rsidRPr="00935F46">
              <w:rPr>
                <w:b w:val="0"/>
                <w:sz w:val="16"/>
              </w:rPr>
              <w:instrText>Paul.spaanderman@tno.nl</w:instrText>
            </w:r>
            <w:ins w:id="4" w:author="Jim Lansford" w:date="2015-01-29T23:33:00Z">
              <w:r>
                <w:rPr>
                  <w:b w:val="0"/>
                  <w:sz w:val="16"/>
                </w:rPr>
                <w:instrText xml:space="preserve">" </w:instrText>
              </w:r>
              <w:r>
                <w:rPr>
                  <w:b w:val="0"/>
                  <w:sz w:val="16"/>
                </w:rPr>
                <w:fldChar w:fldCharType="separate"/>
              </w:r>
            </w:ins>
            <w:r w:rsidRPr="00BB5A22">
              <w:rPr>
                <w:rStyle w:val="Hyperlink"/>
                <w:b w:val="0"/>
                <w:sz w:val="16"/>
              </w:rPr>
              <w:t>Paul.spaanderman@tno.nl</w:t>
            </w:r>
            <w:ins w:id="5" w:author="Jim Lansford" w:date="2015-01-29T23:33:00Z">
              <w:r>
                <w:rPr>
                  <w:b w:val="0"/>
                  <w:sz w:val="16"/>
                </w:rPr>
                <w:fldChar w:fldCharType="end"/>
              </w:r>
              <w:r>
                <w:rPr>
                  <w:b w:val="0"/>
                  <w:sz w:val="16"/>
                </w:rPr>
                <w:t xml:space="preserve"> </w:t>
              </w:r>
            </w:ins>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10957124" wp14:editId="5022270D">
                <wp:simplePos x="0" y="0"/>
                <wp:positionH relativeFrom="column">
                  <wp:posOffset>-64748</wp:posOffset>
                </wp:positionH>
                <wp:positionV relativeFrom="paragraph">
                  <wp:posOffset>206823</wp:posOffset>
                </wp:positionV>
                <wp:extent cx="5943600" cy="3995875"/>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3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UkhAIAABA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" o:allowincell="f" stroked="f">
                <v:textbo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v:textbox>
              </v:shape>
            </w:pict>
          </mc:Fallback>
        </mc:AlternateContent>
      </w:r>
    </w:p>
    <w:p w:rsidR="00A55E8F" w:rsidRDefault="00A55E8F" w:rsidP="00A85F24">
      <w:r>
        <w:br w:type="page"/>
      </w:r>
    </w:p>
    <w:p w:rsidR="00FA1201" w:rsidRPr="005707E0" w:rsidRDefault="00FA1201" w:rsidP="00746C56">
      <w:pPr>
        <w:pStyle w:val="Heading1"/>
        <w:numPr>
          <w:ilvl w:val="0"/>
          <w:numId w:val="39"/>
        </w:numPr>
        <w:tabs>
          <w:tab w:val="left" w:pos="216"/>
        </w:tabs>
        <w:spacing w:before="160" w:after="80"/>
        <w:rPr>
          <w:u w:val="none"/>
        </w:rPr>
      </w:pPr>
      <w:r w:rsidRPr="005707E0">
        <w:rPr>
          <w:u w:val="none"/>
        </w:rPr>
        <w:lastRenderedPageBreak/>
        <w:t>Background</w:t>
      </w:r>
    </w:p>
    <w:p w:rsidR="00196703" w:rsidRDefault="00FA1201" w:rsidP="00746C56">
      <w:pPr>
        <w:pStyle w:val="ListParagraph"/>
        <w:ind w:left="792"/>
      </w:pPr>
      <w:r>
        <w:t xml:space="preserve">The FCC allocated 75MHz of spectrum in the 5.9GHz band (5850-5925MHz) for Dedicated Short Range Communications (DSRC) in October 1999.  In the FCC NPRM 13-22 (13-49), the FCC requested comments on a potential sharing of the DSRC band, to understand if a feasible sharing solution that protects DSRC users could be developed. DSRC would remain as a primary user of the band, but if sharing is allowed, this new band would be designated U-NII-4.  </w:t>
      </w:r>
      <w:r w:rsidR="00196703">
        <w:t xml:space="preserve">Existing IEEE standards </w:t>
      </w:r>
      <w:r w:rsidR="00FB2F83">
        <w:t xml:space="preserve">for Wireless Local Area Networks (WLANs) </w:t>
      </w:r>
      <w:r w:rsidR="00196703">
        <w:t>such as 802.11n and 802.11ac could be modified to operate in this new UNII-4 band if such band sharing rules are approved by the FCC.</w:t>
      </w:r>
    </w:p>
    <w:p w:rsidR="00FA1201" w:rsidRPr="00D01E70" w:rsidRDefault="00196703" w:rsidP="00746C56">
      <w:pPr>
        <w:pStyle w:val="ListParagraph"/>
        <w:ind w:left="792"/>
      </w:pPr>
      <w:r>
        <w:t xml:space="preserve">The FCC did not specify the framework or etiquette by which band sharing would occur; the NPRM requested comments from relevant stakeholders.  </w:t>
      </w:r>
      <w:r w:rsidR="00932F15">
        <w:t>In August 2013, t</w:t>
      </w:r>
      <w:r>
        <w:t>he IEEE 802.11 Regulatory Standing Committee created a subcommittee called the DSRC Coexistence Tiger Team to convene meetings of stakehol</w:t>
      </w:r>
      <w:r w:rsidR="00D86792">
        <w:t xml:space="preserve">ders from WLAN, automotive, </w:t>
      </w:r>
      <w:r>
        <w:t xml:space="preserve">regulatory </w:t>
      </w:r>
      <w:r w:rsidR="00D86792">
        <w:t xml:space="preserve">and other </w:t>
      </w:r>
      <w:r>
        <w:t xml:space="preserve">communities to explore possible band </w:t>
      </w:r>
      <w:r w:rsidR="00116616">
        <w:t>sharing</w:t>
      </w:r>
      <w:r>
        <w:t xml:space="preserve"> techniques that could help inform the regulatory process. </w:t>
      </w:r>
      <w:r w:rsidR="00C07250">
        <w:t xml:space="preserve">  </w:t>
      </w:r>
    </w:p>
    <w:p w:rsidR="00FA1201" w:rsidRPr="005707E0" w:rsidRDefault="00FA1201" w:rsidP="00746C56">
      <w:pPr>
        <w:pStyle w:val="Heading2"/>
        <w:numPr>
          <w:ilvl w:val="0"/>
          <w:numId w:val="39"/>
        </w:numPr>
        <w:spacing w:before="120" w:after="60"/>
        <w:rPr>
          <w:u w:val="none"/>
        </w:rPr>
      </w:pPr>
      <w:bookmarkStart w:id="6" w:name="_Ref368917263"/>
      <w:r w:rsidRPr="005707E0">
        <w:rPr>
          <w:u w:val="none"/>
        </w:rPr>
        <w:t>Regulatory issues in the 5 GHz bands</w:t>
      </w:r>
      <w:bookmarkEnd w:id="6"/>
    </w:p>
    <w:p w:rsidR="00FA1201" w:rsidRDefault="00FA1201" w:rsidP="00746C56">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Wi-Fi </w:t>
      </w:r>
      <w:r w:rsidR="00FB2F83">
        <w:rPr>
          <w:rStyle w:val="FootnoteReference"/>
          <w:lang w:val="en-US"/>
        </w:rPr>
        <w:footnoteReference w:id="1"/>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As currently implemented</w:t>
      </w:r>
      <w:r>
        <w:rPr>
          <w:rStyle w:val="FootnoteReference"/>
          <w:rFonts w:eastAsia="MS Gothic"/>
          <w:lang w:val="en-US"/>
        </w:rPr>
        <w:footnoteReference w:id="2"/>
      </w:r>
      <w:r w:rsidRPr="0043102B">
        <w:rPr>
          <w:lang w:val="en-US"/>
        </w:rPr>
        <w:t>, the UNII bands are defined</w:t>
      </w:r>
      <w:r w:rsidRPr="0043102B">
        <w:t xml:space="preserve"> </w:t>
      </w:r>
      <w:r w:rsidRPr="0043102B">
        <w:rPr>
          <w:lang w:val="en-US"/>
        </w:rPr>
        <w:t xml:space="preserve">as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Pr>
          <w:lang w:val="en-US"/>
        </w:rPr>
        <w:t>TABLE I</w:t>
      </w:r>
      <w:proofErr w:type="gramStart"/>
      <w:r>
        <w:rPr>
          <w:lang w:val="en-US"/>
        </w:rPr>
        <w:t xml:space="preserve">. </w:t>
      </w:r>
      <w:proofErr w:type="gramEnd"/>
      <w:r w:rsidRPr="0043102B">
        <w:rPr>
          <w:lang w:val="en-US"/>
        </w:rPr>
        <w:fldChar w:fldCharType="end"/>
      </w:r>
      <w:r>
        <w:rPr>
          <w:lang w:val="en-US"/>
        </w:rPr>
        <w:t>:</w:t>
      </w:r>
    </w:p>
    <w:p w:rsidR="00324C8D" w:rsidRDefault="00324C8D" w:rsidP="00FA1201">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Power Level (mW)</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5.15-5.25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5.25-5.35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5.47-5.725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5.725-5.850</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1000</w:t>
            </w:r>
          </w:p>
        </w:tc>
      </w:tr>
    </w:tbl>
    <w:p w:rsidR="00FA1201" w:rsidRPr="00324C8D" w:rsidRDefault="00932F15" w:rsidP="00746C56">
      <w:pPr>
        <w:pStyle w:val="tablehead"/>
        <w:numPr>
          <w:ilvl w:val="0"/>
          <w:numId w:val="0"/>
        </w:numPr>
        <w:spacing w:before="120"/>
        <w:ind w:left="360"/>
        <w:jc w:val="left"/>
        <w:rPr>
          <w:sz w:val="20"/>
          <w:szCs w:val="20"/>
        </w:rPr>
      </w:pPr>
      <w:bookmarkStart w:id="7" w:name="_Ref368918021"/>
      <w:r>
        <w:rPr>
          <w:sz w:val="20"/>
          <w:szCs w:val="20"/>
        </w:rPr>
        <w:t xml:space="preserve">Table 1: </w:t>
      </w:r>
      <w:r w:rsidR="00FA1201" w:rsidRPr="00324C8D">
        <w:rPr>
          <w:sz w:val="20"/>
          <w:szCs w:val="20"/>
        </w:rPr>
        <w:t>5 GHz U-NII Band Allocations in the US</w:t>
      </w:r>
      <w:bookmarkEnd w:id="7"/>
    </w:p>
    <w:p w:rsidR="00FA1201" w:rsidRPr="0043102B" w:rsidRDefault="00FA1201" w:rsidP="00746C56">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rsidR="00932F15">
        <w:t xml:space="preserve"> in the US</w:t>
      </w:r>
      <w:r w:rsidRPr="0043102B">
        <w:t xml:space="preserve">, there is concern that the rapidly accelerating popularity of the new generations of </w:t>
      </w:r>
      <w:r w:rsidR="00932F15">
        <w:t>802.11 WLAN (</w:t>
      </w:r>
      <w:r w:rsidRPr="0043102B">
        <w:t>Wi-Fi</w:t>
      </w:r>
      <w:r w:rsidR="00932F15">
        <w:t>)</w:t>
      </w:r>
      <w:r w:rsidRPr="0043102B">
        <w:t xml:space="preserve"> will lead to massive congestion in these bands as well.  These issues will be addressed in subsequent sections</w:t>
      </w:r>
      <w:r>
        <w:rPr>
          <w:lang w:val="en-US"/>
        </w:rPr>
        <w:t>.</w:t>
      </w:r>
    </w:p>
    <w:p w:rsidR="00FA1201" w:rsidRDefault="00FA1201" w:rsidP="00746C56">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rsidR="00324C8D">
        <w:t xml:space="preserve"> in response</w:t>
      </w:r>
      <w:r w:rsidRPr="0043102B">
        <w:t xml:space="preserve"> to a petition from the automotive industry</w:t>
      </w:r>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5.9 GHz band [5.850-5.925 GHz] for DSRC-based ITS applications and adopted technical rules for DSRC operations” [</w:t>
      </w:r>
      <w:r>
        <w:rPr>
          <w:lang w:val="en-US"/>
        </w:rPr>
        <w:t>4</w:t>
      </w:r>
      <w:r w:rsidRPr="0043102B">
        <w:t>]. 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lastRenderedPageBreak/>
        <w:fldChar w:fldCharType="begin"/>
      </w:r>
      <w:r>
        <w:instrText xml:space="preserve"> REF _Ref368921269 \r \h </w:instrText>
      </w:r>
      <w:r>
        <w:fldChar w:fldCharType="separate"/>
      </w:r>
      <w:r>
        <w:t>Fig. 1</w:t>
      </w:r>
      <w:r>
        <w:fldChar w:fldCharType="end"/>
      </w:r>
      <w:r w:rsidRPr="0043102B">
        <w:t xml:space="preserve">, these rules defined a band plan that reserved 5 MHz at the low end of the band (5.850-5.855 GHz) </w:t>
      </w:r>
      <w:r w:rsidR="00324C8D">
        <w:t xml:space="preserve">as a guard band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sidR="00713035">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sidR="00932F15">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sidR="00932F15">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FA1201" w:rsidRPr="00A13B12" w:rsidRDefault="00FA1201" w:rsidP="00746C56">
      <w:pPr>
        <w:pStyle w:val="BodyText"/>
        <w:ind w:left="360"/>
        <w:rPr>
          <w:lang w:val="en-US"/>
        </w:rPr>
      </w:pPr>
      <w:r>
        <w:rPr>
          <w:noProof/>
          <w:lang w:val="en-US"/>
        </w:rPr>
        <w:drawing>
          <wp:inline distT="0" distB="0" distL="0" distR="0" wp14:anchorId="160B76EB" wp14:editId="50DDE39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FA1201" w:rsidRPr="00324C8D" w:rsidRDefault="00932F15" w:rsidP="00746C56">
      <w:pPr>
        <w:pStyle w:val="figurecaption"/>
        <w:numPr>
          <w:ilvl w:val="0"/>
          <w:numId w:val="0"/>
        </w:numPr>
        <w:ind w:left="360"/>
        <w:jc w:val="left"/>
        <w:rPr>
          <w:sz w:val="20"/>
          <w:szCs w:val="20"/>
        </w:rPr>
      </w:pPr>
      <w:bookmarkStart w:id="8" w:name="_Ref368921269"/>
      <w:r>
        <w:rPr>
          <w:sz w:val="20"/>
          <w:szCs w:val="20"/>
        </w:rPr>
        <w:t xml:space="preserve">Figure 1: </w:t>
      </w:r>
      <w:r w:rsidR="00FA1201" w:rsidRPr="00324C8D">
        <w:rPr>
          <w:sz w:val="20"/>
          <w:szCs w:val="20"/>
        </w:rPr>
        <w:t>FCC DSRC Band Plan</w:t>
      </w:r>
      <w:bookmarkEnd w:id="8"/>
    </w:p>
    <w:p w:rsidR="00FA1201" w:rsidRPr="005707E0" w:rsidRDefault="00FA1201" w:rsidP="00746C56">
      <w:pPr>
        <w:pStyle w:val="Heading2"/>
        <w:numPr>
          <w:ilvl w:val="0"/>
          <w:numId w:val="39"/>
        </w:numPr>
        <w:spacing w:before="120" w:after="60"/>
        <w:rPr>
          <w:u w:val="none"/>
        </w:rPr>
      </w:pPr>
      <w:r w:rsidRPr="005707E0">
        <w:rPr>
          <w:u w:val="none"/>
        </w:rPr>
        <w:t>Dedicated Short Range Communications</w:t>
      </w:r>
    </w:p>
    <w:p w:rsidR="00FA1201" w:rsidRDefault="00FA1201" w:rsidP="00746C56">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xml:space="preserve">], and the development of collision-avoidance applications that use the BSM data to identify potential collision threats and take appropriate action, e.g. warn the driver or control the vehicle. These applications place stringent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Many of these services also impose stringent requirements on the wireless communication system. </w:t>
      </w:r>
    </w:p>
    <w:p w:rsidR="00FA1201" w:rsidRDefault="00FA1201" w:rsidP="00746C56">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FA1201" w:rsidRPr="005707E0" w:rsidRDefault="00FA1201" w:rsidP="00746C56">
      <w:pPr>
        <w:pStyle w:val="Heading2"/>
        <w:numPr>
          <w:ilvl w:val="0"/>
          <w:numId w:val="39"/>
        </w:numPr>
        <w:spacing w:before="120" w:after="60"/>
        <w:rPr>
          <w:u w:val="none"/>
        </w:rPr>
      </w:pPr>
      <w:r w:rsidRPr="005707E0">
        <w:rPr>
          <w:u w:val="none"/>
        </w:rPr>
        <w:t>The FCC 13-22 NPRM</w:t>
      </w:r>
    </w:p>
    <w:p w:rsidR="00FA1201" w:rsidRPr="00021E54" w:rsidRDefault="00FA1201" w:rsidP="00746C56">
      <w:pPr>
        <w:pStyle w:val="ListParagraph"/>
        <w:ind w:left="360"/>
      </w:pPr>
      <w:r>
        <w:t>In response to the rapidly accelerating adoption of Wi-Fi, particularly the emerging 802.11ac standard, the FCC issued a Notice of Proposed Rulemaking (NPRM) in early 2013 that proposed adding 195MHz of additional spectrum for use by unlicensed devices such as Wi-Fi.</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w:t>
      </w:r>
      <w:r>
        <w:lastRenderedPageBreak/>
        <w:t xml:space="preserve">process for U-NII-2 and U-NII-2e (a portion of these new rules have been approved; see [2]).  A mapping between the proposed new unlicensed spectrum and Wi-Fi channels is shown in red in Fig. 2. As a reminder, the ITS band is 5.850-5.925 GHz, so the inclusion of this band in the NPRM would permit one additional 80 MHz and one additional 160 MHz channel for Wi-Fi operation.  Unlicensed devices following standards other than 802.11 would also be permitted to operate anywhere in the bands </w:t>
      </w:r>
      <w:proofErr w:type="spellStart"/>
      <w:r>
        <w:t>labeled</w:t>
      </w:r>
      <w:proofErr w:type="spellEnd"/>
      <w:r>
        <w:t xml:space="preserve"> “New” in the figure. </w:t>
      </w:r>
    </w:p>
    <w:p w:rsidR="00FA1201" w:rsidRPr="00823865" w:rsidRDefault="00FA1201" w:rsidP="00FA1201">
      <w:pPr>
        <w:ind w:firstLine="270"/>
        <w:jc w:val="both"/>
      </w:pPr>
    </w:p>
    <w:p w:rsidR="00FA1201" w:rsidRPr="00746C56" w:rsidRDefault="00FA1201" w:rsidP="00746C56">
      <w:pPr>
        <w:pStyle w:val="ListParagraph"/>
        <w:ind w:left="360"/>
        <w:rPr>
          <w:i/>
          <w:noProof/>
        </w:rPr>
      </w:pPr>
      <w:r>
        <w:rPr>
          <w:noProof/>
          <w:lang w:val="en-US"/>
        </w:rPr>
        <w:drawing>
          <wp:inline distT="0" distB="0" distL="0" distR="0" wp14:anchorId="1BA2366B" wp14:editId="390E5DB8">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FA1201" w:rsidRDefault="00FA1201" w:rsidP="00746C56">
      <w:pPr>
        <w:pStyle w:val="ListParagraph"/>
        <w:ind w:left="360"/>
        <w:rPr>
          <w:noProof/>
        </w:rPr>
      </w:pPr>
      <w:r w:rsidRPr="003A3ECC">
        <w:rPr>
          <w:noProof/>
        </w:rPr>
        <w:t>Fig</w:t>
      </w:r>
      <w:r w:rsidR="00713035">
        <w:rPr>
          <w:noProof/>
        </w:rPr>
        <w:t>ure</w:t>
      </w:r>
      <w:r w:rsidRPr="003A3ECC">
        <w:rPr>
          <w:noProof/>
        </w:rPr>
        <w:t xml:space="preserve"> 2: Current and proposed 5</w:t>
      </w:r>
      <w:r>
        <w:rPr>
          <w:noProof/>
        </w:rPr>
        <w:t xml:space="preserve"> </w:t>
      </w:r>
      <w:r w:rsidRPr="003A3ECC">
        <w:rPr>
          <w:noProof/>
        </w:rPr>
        <w:t>GHz channels for 802.11ac</w:t>
      </w:r>
    </w:p>
    <w:p w:rsidR="00FA1201" w:rsidRDefault="00FA1201" w:rsidP="00FA1201">
      <w:pPr>
        <w:rPr>
          <w:noProof/>
        </w:rPr>
      </w:pPr>
    </w:p>
    <w:p w:rsidR="00FA1201" w:rsidRDefault="00FA1201" w:rsidP="00746C56">
      <w:pPr>
        <w:pStyle w:val="ListParagraph"/>
        <w:ind w:left="360"/>
        <w:jc w:val="both"/>
      </w:pPr>
      <w:r>
        <w:rPr>
          <w:noProof/>
        </w:rPr>
        <w:t xml:space="preserve">These new unlicensed bands will be designated as shown in </w:t>
      </w:r>
      <w:r>
        <w:rPr>
          <w:noProof/>
        </w:rPr>
        <w:fldChar w:fldCharType="begin"/>
      </w:r>
      <w:r>
        <w:rPr>
          <w:noProof/>
        </w:rPr>
        <w:instrText xml:space="preserve"> REF _Ref369012778 \r \h </w:instrText>
      </w:r>
      <w:r>
        <w:rPr>
          <w:noProof/>
        </w:rPr>
      </w:r>
      <w:r>
        <w:rPr>
          <w:noProof/>
        </w:rPr>
        <w:fldChar w:fldCharType="separate"/>
      </w:r>
      <w:r>
        <w:rPr>
          <w:noProof/>
        </w:rPr>
        <w:t xml:space="preserve">TABLE II. </w:t>
      </w:r>
      <w:r>
        <w:rPr>
          <w:noProof/>
        </w:rPr>
        <w:fldChar w:fldCharType="end"/>
      </w:r>
      <w:r w:rsidRPr="00A81815">
        <w:t xml:space="preserve"> </w:t>
      </w:r>
    </w:p>
    <w:p w:rsidR="00324C8D" w:rsidRDefault="00324C8D" w:rsidP="00FA1201">
      <w:pPr>
        <w:jc w:val="both"/>
      </w:pPr>
    </w:p>
    <w:tbl>
      <w:tblPr>
        <w:tblW w:w="4376" w:type="dxa"/>
        <w:tblLook w:val="04A0" w:firstRow="1" w:lastRow="0" w:firstColumn="1" w:lastColumn="0" w:noHBand="0" w:noVBand="1"/>
      </w:tblPr>
      <w:tblGrid>
        <w:gridCol w:w="1916"/>
        <w:gridCol w:w="1220"/>
        <w:gridCol w:w="1240"/>
      </w:tblGrid>
      <w:tr w:rsidR="00324C8D" w:rsidRPr="00AC5E25" w:rsidTr="00324C8D">
        <w:trPr>
          <w:trHeight w:val="300"/>
        </w:trPr>
        <w:tc>
          <w:tcPr>
            <w:tcW w:w="1916"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Frequency (GHz)</w:t>
            </w:r>
          </w:p>
        </w:tc>
        <w:tc>
          <w:tcPr>
            <w:tcW w:w="1220" w:type="dxa"/>
            <w:tcBorders>
              <w:top w:val="single" w:sz="8" w:space="0" w:color="auto"/>
              <w:left w:val="nil"/>
              <w:bottom w:val="single" w:sz="4" w:space="0" w:color="auto"/>
              <w:right w:val="single" w:sz="4"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New Name</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5.15-5.25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U-NII-1</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5.25-5.35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U-NII-2A</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5.35-5.47</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U-NII-2B</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5.47-5.725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U-NII-2C</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5.725-5.850</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U-NII-3</w:t>
            </w:r>
          </w:p>
        </w:tc>
      </w:tr>
      <w:tr w:rsidR="00324C8D" w:rsidRPr="00AC5E25" w:rsidTr="00324C8D">
        <w:trPr>
          <w:trHeight w:val="315"/>
        </w:trPr>
        <w:tc>
          <w:tcPr>
            <w:tcW w:w="1916" w:type="dxa"/>
            <w:tcBorders>
              <w:top w:val="nil"/>
              <w:left w:val="single" w:sz="8" w:space="0" w:color="auto"/>
              <w:bottom w:val="single" w:sz="8"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5.85-5.925</w:t>
            </w:r>
          </w:p>
        </w:tc>
        <w:tc>
          <w:tcPr>
            <w:tcW w:w="1220" w:type="dxa"/>
            <w:tcBorders>
              <w:top w:val="nil"/>
              <w:left w:val="nil"/>
              <w:bottom w:val="single" w:sz="8"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U-NII-4</w:t>
            </w:r>
          </w:p>
        </w:tc>
      </w:tr>
    </w:tbl>
    <w:p w:rsidR="00FA1201" w:rsidRPr="00324C8D" w:rsidRDefault="002662DB" w:rsidP="00746C56">
      <w:pPr>
        <w:pStyle w:val="tablehead"/>
        <w:numPr>
          <w:ilvl w:val="0"/>
          <w:numId w:val="0"/>
        </w:numPr>
        <w:spacing w:before="120"/>
        <w:jc w:val="left"/>
        <w:rPr>
          <w:sz w:val="20"/>
          <w:szCs w:val="20"/>
        </w:rPr>
      </w:pPr>
      <w:bookmarkStart w:id="9" w:name="_Ref369012778"/>
      <w:r>
        <w:rPr>
          <w:sz w:val="20"/>
          <w:szCs w:val="20"/>
        </w:rPr>
        <w:t xml:space="preserve">Table II: </w:t>
      </w:r>
      <w:r w:rsidR="00FA1201" w:rsidRPr="00324C8D">
        <w:rPr>
          <w:sz w:val="20"/>
          <w:szCs w:val="20"/>
        </w:rPr>
        <w:t>Proposed 5 GHz U-NII band designation</w:t>
      </w:r>
      <w:bookmarkEnd w:id="9"/>
      <w:r w:rsidR="00FA1201" w:rsidRPr="00324C8D">
        <w:rPr>
          <w:sz w:val="20"/>
          <w:szCs w:val="20"/>
        </w:rPr>
        <w:t>s</w:t>
      </w:r>
    </w:p>
    <w:p w:rsidR="00FA1201" w:rsidRDefault="00FA1201" w:rsidP="00FA1201">
      <w:pPr>
        <w:jc w:val="both"/>
        <w:rPr>
          <w:noProof/>
        </w:rPr>
      </w:pPr>
    </w:p>
    <w:p w:rsidR="00FA1201" w:rsidRDefault="00FA1201" w:rsidP="00746C56">
      <w:pPr>
        <w:pStyle w:val="ListParagraph"/>
        <w:ind w:left="360"/>
        <w:jc w:val="both"/>
      </w:pPr>
      <w:r>
        <w:t>From the perspective of the ITS world, the most significant proposed change is allowing the band used by DSRC to be shared with unlicensed devices such as Wi-Fi, which would become the proposed U-NII-4 band.  This has led to a</w:t>
      </w:r>
      <w:r w:rsidR="00324C8D">
        <w:t>n initial</w:t>
      </w:r>
      <w:r>
        <w:t xml:space="preserve"> flurry of dialog between the automotive and WLAN industries, because the ITS band allocation at 5.9 GHz was not expected to be shared with unlicensed devices such as Wi-Fi.  The fundamental issue is how to share the band in a “fair” way, given that DSRC has a higher precedence in the band.</w:t>
      </w:r>
    </w:p>
    <w:p w:rsidR="00FA1201" w:rsidRPr="005707E0" w:rsidRDefault="005707E0" w:rsidP="00746C56">
      <w:pPr>
        <w:pStyle w:val="Heading2"/>
        <w:numPr>
          <w:ilvl w:val="0"/>
          <w:numId w:val="39"/>
        </w:numPr>
        <w:spacing w:before="120" w:after="60"/>
        <w:rPr>
          <w:u w:val="none"/>
        </w:rPr>
      </w:pPr>
      <w:r>
        <w:rPr>
          <w:u w:val="none"/>
        </w:rPr>
        <w:t xml:space="preserve">Mission and Scope of </w:t>
      </w:r>
      <w:r w:rsidR="00FA1201" w:rsidRPr="005707E0">
        <w:rPr>
          <w:u w:val="none"/>
        </w:rPr>
        <w:t>IEEE 802.11 REG SC DSRC Coexistence Tiger Team</w:t>
      </w:r>
    </w:p>
    <w:p w:rsidR="00FA1201" w:rsidRDefault="00FA1201" w:rsidP="00746C56">
      <w:pPr>
        <w:pStyle w:val="ListParagraph"/>
        <w:ind w:left="792"/>
        <w:jc w:val="both"/>
      </w:pPr>
      <w:r>
        <w:t xml:space="preserve">Because of the controversial nature of the FCC’s NPRM that would allow band sharing between DSRC and a possible future variant of </w:t>
      </w:r>
      <w:r w:rsidR="00D86792">
        <w:t xml:space="preserve">802.11n and/or </w:t>
      </w:r>
      <w:r>
        <w:t>802.11ac, the Regulatory Standing Committee of th</w:t>
      </w:r>
      <w:r w:rsidR="00D86792">
        <w:t>e 802.11 working group created this</w:t>
      </w:r>
      <w:r>
        <w:t xml:space="preserve"> DSRC Coexistence Tiger Team in August 2013 [12].  T</w:t>
      </w:r>
      <w:r w:rsidR="00D86792">
        <w:t>he mission of this Tiger Team was</w:t>
      </w:r>
      <w:r>
        <w:t xml:space="preserve"> to “</w:t>
      </w:r>
      <w:r w:rsidRPr="008B1110">
        <w:t>work toward a document that would describe and quantify possible coexistence mechanisms between DSRC and extensions of the 802.11 base standard into the proposed UNII-4 band, if the FCC allows such</w:t>
      </w:r>
      <w:r>
        <w:t xml:space="preserve"> band sharing in a future </w:t>
      </w:r>
      <w:r>
        <w:lastRenderedPageBreak/>
        <w:t xml:space="preserve">R&amp;O.“[13] Because this is a group within the Regulatory Standing committee, it can take into account the regulatory </w:t>
      </w:r>
      <w:r w:rsidR="00FB2F83">
        <w:t>issues</w:t>
      </w:r>
      <w:r>
        <w:t xml:space="preserve"> described previously.  </w:t>
      </w:r>
    </w:p>
    <w:p w:rsidR="00FA1201" w:rsidRPr="00B6609E" w:rsidRDefault="00FA1201" w:rsidP="00746C56">
      <w:pPr>
        <w:pStyle w:val="ListParagraph"/>
        <w:ind w:left="792"/>
        <w:jc w:val="both"/>
      </w:pPr>
      <w:r>
        <w:t xml:space="preserve">Since IEEE is an open standards-defining organization, anyone </w:t>
      </w:r>
      <w:r w:rsidR="00D86792">
        <w:t>has been able to</w:t>
      </w:r>
      <w:r>
        <w:t xml:space="preserve"> participate in this activity, and to date the group has attracted a broad spectrum of p</w:t>
      </w:r>
      <w:r w:rsidR="00FB2F83">
        <w:t xml:space="preserve">articipants from the automotive </w:t>
      </w:r>
      <w:r>
        <w:t xml:space="preserve">industry, 802.11/Wi-Fi chip and system vendors, and other stakeholders from government and industry.  </w:t>
      </w:r>
    </w:p>
    <w:p w:rsidR="00FA1201" w:rsidRDefault="00FA1201" w:rsidP="00746C56">
      <w:pPr>
        <w:pStyle w:val="Heading3"/>
        <w:numPr>
          <w:ilvl w:val="0"/>
          <w:numId w:val="39"/>
        </w:numPr>
        <w:spacing w:before="200" w:after="0" w:line="276" w:lineRule="auto"/>
      </w:pPr>
      <w:r>
        <w:t>Goals</w:t>
      </w:r>
    </w:p>
    <w:p w:rsidR="00FA1201" w:rsidRDefault="00FA1201" w:rsidP="00746C56">
      <w:pPr>
        <w:pStyle w:val="ListParagraph"/>
        <w:ind w:left="360"/>
      </w:pPr>
      <w:r>
        <w:t xml:space="preserve">The goals of the DSRC </w:t>
      </w:r>
      <w:proofErr w:type="spellStart"/>
      <w:r>
        <w:t>Coex</w:t>
      </w:r>
      <w:proofErr w:type="spellEnd"/>
      <w:r>
        <w:t xml:space="preserve"> TT </w:t>
      </w:r>
      <w:r w:rsidR="00D86792">
        <w:t>have been</w:t>
      </w:r>
      <w:r>
        <w:t xml:space="preserve"> [13]:</w:t>
      </w:r>
    </w:p>
    <w:p w:rsidR="00FA1201" w:rsidRPr="00A200B4" w:rsidRDefault="00FA1201" w:rsidP="002227A1">
      <w:pPr>
        <w:pStyle w:val="ListParagraph"/>
        <w:numPr>
          <w:ilvl w:val="0"/>
          <w:numId w:val="47"/>
        </w:numPr>
        <w:jc w:val="both"/>
      </w:pPr>
      <w:r w:rsidRPr="00A200B4">
        <w:t>Review of ITS/DSRC field trials</w:t>
      </w:r>
    </w:p>
    <w:p w:rsidR="00FA1201" w:rsidRPr="00A200B4" w:rsidRDefault="00FA1201" w:rsidP="002227A1">
      <w:pPr>
        <w:pStyle w:val="ListParagraph"/>
        <w:numPr>
          <w:ilvl w:val="0"/>
          <w:numId w:val="47"/>
        </w:numPr>
        <w:jc w:val="both"/>
      </w:pPr>
      <w:r w:rsidRPr="00A200B4">
        <w:t>Review of work to date on coexistence</w:t>
      </w:r>
    </w:p>
    <w:p w:rsidR="00FA1201" w:rsidRPr="00A200B4" w:rsidRDefault="00FA1201" w:rsidP="002227A1">
      <w:pPr>
        <w:pStyle w:val="ListParagraph"/>
        <w:numPr>
          <w:ilvl w:val="0"/>
          <w:numId w:val="47"/>
        </w:numPr>
        <w:jc w:val="both"/>
      </w:pPr>
      <w:proofErr w:type="spellStart"/>
      <w:r w:rsidRPr="00A200B4">
        <w:t>Modeling</w:t>
      </w:r>
      <w:proofErr w:type="spellEnd"/>
      <w:r w:rsidRPr="00A200B4">
        <w:t>/simulation of possible coexistence approaches</w:t>
      </w:r>
    </w:p>
    <w:p w:rsidR="00FA1201" w:rsidRDefault="00FA1201" w:rsidP="002227A1">
      <w:pPr>
        <w:pStyle w:val="ListParagraph"/>
        <w:numPr>
          <w:ilvl w:val="0"/>
          <w:numId w:val="47"/>
        </w:numPr>
        <w:jc w:val="both"/>
      </w:pPr>
      <w:r w:rsidRPr="00A200B4">
        <w:t>Testing and presentation of results from proposed prototype approaches</w:t>
      </w:r>
    </w:p>
    <w:p w:rsidR="00FA1201" w:rsidRPr="005707E0" w:rsidRDefault="00FA1201" w:rsidP="00746C56">
      <w:pPr>
        <w:pStyle w:val="Heading3"/>
        <w:numPr>
          <w:ilvl w:val="0"/>
          <w:numId w:val="39"/>
        </w:numPr>
        <w:spacing w:before="200" w:after="0" w:line="276" w:lineRule="auto"/>
      </w:pPr>
      <w:r w:rsidRPr="005707E0">
        <w:t>Timeline</w:t>
      </w:r>
    </w:p>
    <w:p w:rsidR="00FA1201" w:rsidRDefault="001D2D78" w:rsidP="00746C56">
      <w:pPr>
        <w:pStyle w:val="ListParagraph"/>
        <w:ind w:left="1224"/>
        <w:rPr>
          <w:sz w:val="20"/>
        </w:rPr>
      </w:pPr>
      <w:r>
        <w:rPr>
          <w:sz w:val="20"/>
        </w:rPr>
        <w:t xml:space="preserve">The DSRC </w:t>
      </w:r>
      <w:proofErr w:type="spellStart"/>
      <w:r>
        <w:rPr>
          <w:sz w:val="20"/>
        </w:rPr>
        <w:t>Coex</w:t>
      </w:r>
      <w:proofErr w:type="spellEnd"/>
      <w:r>
        <w:rPr>
          <w:sz w:val="20"/>
        </w:rPr>
        <w:t xml:space="preserve"> TT </w:t>
      </w:r>
      <w:r w:rsidR="00FA1201">
        <w:rPr>
          <w:sz w:val="20"/>
        </w:rPr>
        <w:t>established several milestones [12]:</w:t>
      </w:r>
    </w:p>
    <w:p w:rsidR="00FA1201" w:rsidRDefault="00FA1201" w:rsidP="002227A1">
      <w:pPr>
        <w:pStyle w:val="ListParagraph"/>
        <w:numPr>
          <w:ilvl w:val="0"/>
          <w:numId w:val="46"/>
        </w:numPr>
        <w:rPr>
          <w:sz w:val="20"/>
        </w:rPr>
      </w:pPr>
      <w:r>
        <w:rPr>
          <w:sz w:val="20"/>
        </w:rPr>
        <w:t>Completion of review of field t</w:t>
      </w:r>
      <w:r w:rsidR="00D86792">
        <w:rPr>
          <w:sz w:val="20"/>
        </w:rPr>
        <w:t>rials and coexistence work</w:t>
      </w:r>
    </w:p>
    <w:p w:rsidR="00FA1201" w:rsidRDefault="00FA1201" w:rsidP="002227A1">
      <w:pPr>
        <w:pStyle w:val="ListParagraph"/>
        <w:numPr>
          <w:ilvl w:val="0"/>
          <w:numId w:val="46"/>
        </w:numPr>
        <w:rPr>
          <w:sz w:val="20"/>
        </w:rPr>
      </w:pPr>
      <w:r>
        <w:rPr>
          <w:sz w:val="20"/>
        </w:rPr>
        <w:t>Call for proposals for coexistence mechanisms [November 2013]</w:t>
      </w:r>
    </w:p>
    <w:p w:rsidR="00FA1201" w:rsidRPr="009062EF" w:rsidRDefault="00FA1201" w:rsidP="002227A1">
      <w:pPr>
        <w:pStyle w:val="ListParagraph"/>
        <w:numPr>
          <w:ilvl w:val="0"/>
          <w:numId w:val="46"/>
        </w:numPr>
        <w:rPr>
          <w:sz w:val="20"/>
        </w:rPr>
      </w:pPr>
      <w:r>
        <w:rPr>
          <w:sz w:val="20"/>
        </w:rPr>
        <w:t>Snapshot of progress to date [February 2014]</w:t>
      </w:r>
    </w:p>
    <w:p w:rsidR="00FA1201" w:rsidRDefault="00FA1201" w:rsidP="002227A1">
      <w:pPr>
        <w:pStyle w:val="ListParagraph"/>
        <w:numPr>
          <w:ilvl w:val="0"/>
          <w:numId w:val="46"/>
        </w:numPr>
        <w:rPr>
          <w:sz w:val="20"/>
        </w:rPr>
      </w:pPr>
      <w:r>
        <w:rPr>
          <w:sz w:val="20"/>
        </w:rPr>
        <w:t xml:space="preserve">Complete </w:t>
      </w:r>
      <w:proofErr w:type="spellStart"/>
      <w:r>
        <w:rPr>
          <w:sz w:val="20"/>
        </w:rPr>
        <w:t>modeling</w:t>
      </w:r>
      <w:proofErr w:type="spellEnd"/>
      <w:r>
        <w:rPr>
          <w:sz w:val="20"/>
        </w:rPr>
        <w:t>/simulation of possi</w:t>
      </w:r>
      <w:r w:rsidR="00D86792">
        <w:rPr>
          <w:sz w:val="20"/>
        </w:rPr>
        <w:t>ble coexistence approaches</w:t>
      </w:r>
    </w:p>
    <w:p w:rsidR="00FA1201" w:rsidRDefault="00FA1201" w:rsidP="002227A1">
      <w:pPr>
        <w:pStyle w:val="ListParagraph"/>
        <w:numPr>
          <w:ilvl w:val="0"/>
          <w:numId w:val="46"/>
        </w:numPr>
        <w:rPr>
          <w:sz w:val="20"/>
        </w:rPr>
      </w:pPr>
      <w:r>
        <w:rPr>
          <w:sz w:val="20"/>
        </w:rPr>
        <w:t>Testing and presentation of resu</w:t>
      </w:r>
      <w:r w:rsidR="00D86792">
        <w:rPr>
          <w:sz w:val="20"/>
        </w:rPr>
        <w:t>lts from prototype testing</w:t>
      </w:r>
    </w:p>
    <w:p w:rsidR="00FA1201" w:rsidRDefault="00FA1201" w:rsidP="002227A1">
      <w:pPr>
        <w:pStyle w:val="ListParagraph"/>
        <w:numPr>
          <w:ilvl w:val="0"/>
          <w:numId w:val="46"/>
        </w:numPr>
        <w:rPr>
          <w:sz w:val="20"/>
        </w:rPr>
      </w:pPr>
      <w:r>
        <w:rPr>
          <w:sz w:val="20"/>
        </w:rPr>
        <w:t>Final report with evaluation of r</w:t>
      </w:r>
      <w:r w:rsidR="00D86792">
        <w:rPr>
          <w:sz w:val="20"/>
        </w:rPr>
        <w:t>esults and recommendations</w:t>
      </w:r>
    </w:p>
    <w:p w:rsidR="00FA1201" w:rsidRDefault="00D86792" w:rsidP="00746C56">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773D8F" w:rsidRPr="00773D8F" w:rsidRDefault="00773D8F" w:rsidP="00773D8F">
      <w:pPr>
        <w:pStyle w:val="Heading3"/>
        <w:numPr>
          <w:ilvl w:val="0"/>
          <w:numId w:val="39"/>
        </w:numPr>
        <w:spacing w:before="200" w:after="0" w:line="276" w:lineRule="auto"/>
      </w:pPr>
      <w:r w:rsidRPr="00773D8F">
        <w:t>Overview of DSRC Coexistence Activities since its inception</w:t>
      </w:r>
    </w:p>
    <w:p w:rsidR="001D2D78" w:rsidRPr="001D2D78" w:rsidRDefault="00773D8F" w:rsidP="001D2D78">
      <w:pPr>
        <w:pStyle w:val="ListParagraph"/>
        <w:ind w:left="360"/>
        <w:rPr>
          <w:sz w:val="20"/>
        </w:rPr>
      </w:pPr>
      <w:r>
        <w:rPr>
          <w:sz w:val="20"/>
        </w:rPr>
        <w:t xml:space="preserve">As noted previously, the Tiger Team was created in August of 2013.  Between the group’s creation and the end of 2014, the group held </w:t>
      </w:r>
      <w:r w:rsidR="001D2D78">
        <w:rPr>
          <w:sz w:val="20"/>
        </w:rPr>
        <w:t>25</w:t>
      </w:r>
      <w:r>
        <w:rPr>
          <w:sz w:val="20"/>
        </w:rPr>
        <w:t xml:space="preserve"> conference calls, reviewed </w:t>
      </w:r>
      <w:r w:rsidR="001D2D78">
        <w:rPr>
          <w:sz w:val="20"/>
        </w:rPr>
        <w:t>12</w:t>
      </w:r>
      <w:r>
        <w:rPr>
          <w:sz w:val="20"/>
        </w:rPr>
        <w:t xml:space="preserve"> presentations, and </w:t>
      </w:r>
      <w:r w:rsidR="001D2D78">
        <w:rPr>
          <w:sz w:val="20"/>
        </w:rPr>
        <w:t>had extended discussions about the issues surrounding band sharing.  T</w:t>
      </w:r>
      <w:r w:rsidR="00F43B81">
        <w:rPr>
          <w:sz w:val="20"/>
        </w:rPr>
        <w:t>he following are the types of presentations that the group reviewed:</w:t>
      </w:r>
    </w:p>
    <w:p w:rsidR="001D2D78" w:rsidRPr="00713035" w:rsidRDefault="001D2D78" w:rsidP="001D2D78">
      <w:pPr>
        <w:numPr>
          <w:ilvl w:val="1"/>
          <w:numId w:val="44"/>
        </w:numPr>
        <w:rPr>
          <w:sz w:val="20"/>
        </w:rPr>
      </w:pPr>
      <w:r w:rsidRPr="00713035">
        <w:rPr>
          <w:sz w:val="20"/>
        </w:rPr>
        <w:t>Presentations on use cases</w:t>
      </w:r>
    </w:p>
    <w:p w:rsidR="001D2D78" w:rsidRPr="00713035" w:rsidRDefault="001D2D78" w:rsidP="001D2D78">
      <w:pPr>
        <w:numPr>
          <w:ilvl w:val="1"/>
          <w:numId w:val="44"/>
        </w:numPr>
        <w:rPr>
          <w:sz w:val="20"/>
        </w:rPr>
      </w:pPr>
      <w:r w:rsidRPr="00713035">
        <w:rPr>
          <w:sz w:val="20"/>
        </w:rPr>
        <w:t>Presentations on interference</w:t>
      </w:r>
    </w:p>
    <w:p w:rsidR="001D2D78" w:rsidRPr="00713035" w:rsidRDefault="001D2D78" w:rsidP="001D2D78">
      <w:pPr>
        <w:numPr>
          <w:ilvl w:val="1"/>
          <w:numId w:val="44"/>
        </w:numPr>
        <w:rPr>
          <w:sz w:val="20"/>
        </w:rPr>
      </w:pPr>
      <w:r w:rsidRPr="00713035">
        <w:rPr>
          <w:sz w:val="20"/>
        </w:rPr>
        <w:t>Presentations on CCA</w:t>
      </w:r>
    </w:p>
    <w:p w:rsidR="001D2D78" w:rsidRPr="00713035" w:rsidRDefault="001D2D78" w:rsidP="001D2D78">
      <w:pPr>
        <w:numPr>
          <w:ilvl w:val="1"/>
          <w:numId w:val="44"/>
        </w:numPr>
        <w:rPr>
          <w:sz w:val="20"/>
        </w:rPr>
      </w:pPr>
      <w:r w:rsidRPr="00713035">
        <w:rPr>
          <w:sz w:val="20"/>
        </w:rPr>
        <w:t>Presentations on European activities</w:t>
      </w:r>
    </w:p>
    <w:p w:rsidR="001D2D78" w:rsidRPr="00713035" w:rsidRDefault="001D2D78" w:rsidP="001D2D78">
      <w:pPr>
        <w:numPr>
          <w:ilvl w:val="1"/>
          <w:numId w:val="44"/>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1D2D78" w:rsidRPr="00713035" w:rsidRDefault="001D2D78" w:rsidP="001D2D78">
      <w:pPr>
        <w:numPr>
          <w:ilvl w:val="1"/>
          <w:numId w:val="44"/>
        </w:numPr>
        <w:rPr>
          <w:sz w:val="20"/>
        </w:rPr>
      </w:pPr>
      <w:r w:rsidRPr="00713035">
        <w:rPr>
          <w:sz w:val="20"/>
        </w:rPr>
        <w:t>Presentations on proposed coexistence techniques</w:t>
      </w:r>
    </w:p>
    <w:p w:rsidR="001D2D78" w:rsidRPr="00713035" w:rsidRDefault="001D2D78" w:rsidP="001D2D78">
      <w:pPr>
        <w:numPr>
          <w:ilvl w:val="1"/>
          <w:numId w:val="44"/>
        </w:numPr>
        <w:rPr>
          <w:sz w:val="20"/>
        </w:rPr>
      </w:pPr>
      <w:r w:rsidRPr="00713035">
        <w:rPr>
          <w:sz w:val="20"/>
        </w:rPr>
        <w:t>Presentations on DSRC response to proposals</w:t>
      </w:r>
    </w:p>
    <w:p w:rsidR="00944D25" w:rsidRPr="00713035" w:rsidRDefault="00F43B81" w:rsidP="00F43B81">
      <w:pPr>
        <w:ind w:left="792"/>
        <w:rPr>
          <w:sz w:val="20"/>
        </w:rPr>
      </w:pPr>
      <w:r w:rsidRPr="00713035">
        <w:rPr>
          <w:sz w:val="20"/>
        </w:rPr>
        <w:t xml:space="preserve">An exact list of presentations with a link to each on the IEEE 802.11 document server called Mentor is listed in </w:t>
      </w:r>
      <w:r w:rsidR="00944D25" w:rsidRPr="00713035">
        <w:rPr>
          <w:sz w:val="20"/>
        </w:rPr>
        <w:t>Appe</w:t>
      </w:r>
      <w:r w:rsidRPr="00713035">
        <w:rPr>
          <w:sz w:val="20"/>
        </w:rPr>
        <w:t>ndix B.</w:t>
      </w:r>
    </w:p>
    <w:p w:rsidR="00F43B81" w:rsidRDefault="00F43B81" w:rsidP="00F43B81">
      <w:pPr>
        <w:ind w:left="792"/>
        <w:rPr>
          <w:sz w:val="20"/>
        </w:rPr>
      </w:pPr>
    </w:p>
    <w:p w:rsidR="00F43B81" w:rsidRDefault="00B8725C" w:rsidP="00F43B81">
      <w:pPr>
        <w:ind w:left="792"/>
        <w:rPr>
          <w:sz w:val="20"/>
        </w:rPr>
      </w:pPr>
      <w:r>
        <w:rPr>
          <w:sz w:val="20"/>
        </w:rPr>
        <w:t>While the presentations on use cases, CCA, and regulatory activities were useful to help frame the discussion, there</w:t>
      </w:r>
      <w:r w:rsidR="00F43B81">
        <w:rPr>
          <w:sz w:val="20"/>
        </w:rPr>
        <w:t xml:space="preserve"> were presentations on two specific proposals for band sharing</w:t>
      </w:r>
      <w:r>
        <w:rPr>
          <w:sz w:val="20"/>
        </w:rPr>
        <w:t xml:space="preserve"> which directly addressed the group’s charter</w:t>
      </w:r>
      <w:r w:rsidR="00F43B81">
        <w:rPr>
          <w:sz w:val="20"/>
        </w:rPr>
        <w:t>:</w:t>
      </w:r>
    </w:p>
    <w:p w:rsidR="00F43B81" w:rsidRDefault="00B8725C" w:rsidP="00B8725C">
      <w:pPr>
        <w:pStyle w:val="ListParagraph"/>
        <w:numPr>
          <w:ilvl w:val="0"/>
          <w:numId w:val="45"/>
        </w:numPr>
        <w:rPr>
          <w:sz w:val="20"/>
        </w:rPr>
      </w:pPr>
      <w:r>
        <w:rPr>
          <w:sz w:val="20"/>
        </w:rPr>
        <w:t xml:space="preserve">“Proposal for U-NII-4 Devices,” Peter Ecclesine, [15] and </w:t>
      </w:r>
    </w:p>
    <w:p w:rsidR="00B8725C" w:rsidRDefault="00B8725C" w:rsidP="00B8725C">
      <w:pPr>
        <w:pStyle w:val="ListParagraph"/>
        <w:numPr>
          <w:ilvl w:val="0"/>
          <w:numId w:val="45"/>
        </w:numPr>
        <w:rPr>
          <w:sz w:val="20"/>
        </w:rPr>
      </w:pPr>
      <w:r w:rsidRPr="00C07250">
        <w:rPr>
          <w:sz w:val="20"/>
        </w:rPr>
        <w:t>“Proposal for DSRC band Coexistence,” Tevfik Yucek</w:t>
      </w:r>
      <w:r>
        <w:rPr>
          <w:sz w:val="20"/>
        </w:rPr>
        <w:t xml:space="preserve"> [18]</w:t>
      </w:r>
    </w:p>
    <w:p w:rsidR="00B8725C" w:rsidRPr="00B8725C" w:rsidRDefault="00B8725C" w:rsidP="00B8725C">
      <w:pPr>
        <w:ind w:left="792"/>
        <w:rPr>
          <w:sz w:val="20"/>
        </w:rPr>
      </w:pPr>
      <w:r>
        <w:rPr>
          <w:sz w:val="20"/>
        </w:rPr>
        <w:t>The remainder of this report will summarize these two proposals and the group’s support for carrying this work forward.</w:t>
      </w:r>
    </w:p>
    <w:p w:rsidR="00FA1201" w:rsidRDefault="00FA1201" w:rsidP="00746C56">
      <w:pPr>
        <w:pStyle w:val="Heading3"/>
        <w:numPr>
          <w:ilvl w:val="0"/>
          <w:numId w:val="39"/>
        </w:numPr>
        <w:spacing w:before="200" w:after="0" w:line="276" w:lineRule="auto"/>
      </w:pPr>
      <w:r>
        <w:t xml:space="preserve">Proposal 1: Sharing using existing DSRC </w:t>
      </w:r>
      <w:proofErr w:type="spellStart"/>
      <w:r>
        <w:t>channelzation</w:t>
      </w:r>
      <w:proofErr w:type="spellEnd"/>
      <w:r>
        <w:t xml:space="preserve"> and CCA in 10MHz channels</w:t>
      </w:r>
    </w:p>
    <w:p w:rsidR="00FA1201" w:rsidRDefault="00FA1201" w:rsidP="00746C56">
      <w:pPr>
        <w:pStyle w:val="ListParagraph"/>
        <w:ind w:left="792"/>
        <w:jc w:val="both"/>
      </w:pPr>
      <w:r>
        <w:t>Prior to the formation of the DSRC Coex</w:t>
      </w:r>
      <w:r w:rsidR="00324C8D">
        <w:t>istence</w:t>
      </w:r>
      <w:r>
        <w:t xml:space="preserve"> TT, there was a presentation in the 802.11 Wireless Next Generation Standing Committee (WNG SC) that outlined some initial ideas for band sharing [14] and addressed the issue of CCA in 10 MHz channels.  After the initial DSRC </w:t>
      </w:r>
      <w:r w:rsidR="00324C8D">
        <w:t xml:space="preserve">Coexistence </w:t>
      </w:r>
      <w:r>
        <w:t xml:space="preserve">TT meeting, a preliminary proposal was brought to the TT in September of 2013.  </w:t>
      </w:r>
      <w:r>
        <w:lastRenderedPageBreak/>
        <w:t>In particular, a document entitled “Proposal for U-NII-4 Devices” [15], also known as the 13/994 proposal, has been reviewed by the group.  Highlights of the proposal are:</w:t>
      </w:r>
    </w:p>
    <w:p w:rsidR="00FA1201" w:rsidRDefault="00FA1201" w:rsidP="00A019C1">
      <w:pPr>
        <w:pStyle w:val="ListParagraph"/>
        <w:numPr>
          <w:ilvl w:val="0"/>
          <w:numId w:val="40"/>
        </w:numPr>
        <w:jc w:val="both"/>
      </w:pPr>
      <w:r>
        <w:t>Detection in 5850-5925 MHz</w:t>
      </w:r>
    </w:p>
    <w:p w:rsidR="00FA1201" w:rsidRDefault="00FA1201" w:rsidP="00A019C1">
      <w:pPr>
        <w:pStyle w:val="ListParagraph"/>
        <w:numPr>
          <w:ilvl w:val="0"/>
          <w:numId w:val="40"/>
        </w:numPr>
        <w:jc w:val="both"/>
      </w:pPr>
      <w:r>
        <w:t>-85dBm detection of 802.11p preambles in 10MHz bandwidth</w:t>
      </w:r>
    </w:p>
    <w:p w:rsidR="00FA1201" w:rsidRDefault="00FA1201" w:rsidP="00A019C1">
      <w:pPr>
        <w:pStyle w:val="ListParagraph"/>
        <w:numPr>
          <w:ilvl w:val="0"/>
          <w:numId w:val="40"/>
        </w:numPr>
        <w:jc w:val="both"/>
      </w:pPr>
      <w:r>
        <w:t>Must detect on any of the seven 10MHz channels in the U-NII-4 band – if any channel is busy, then unlicensed devices should defer so they don’t impart co-channel or out-of-channel interference</w:t>
      </w:r>
    </w:p>
    <w:p w:rsidR="00FA1201" w:rsidRDefault="00FA1201" w:rsidP="00A019C1">
      <w:pPr>
        <w:pStyle w:val="ListParagraph"/>
        <w:numPr>
          <w:ilvl w:val="0"/>
          <w:numId w:val="40"/>
        </w:numPr>
        <w:jc w:val="both"/>
      </w:pPr>
      <w:r>
        <w:t>&gt;90% detection probability within 8µsec</w:t>
      </w:r>
    </w:p>
    <w:p w:rsidR="00FA1201" w:rsidRDefault="00FA1201" w:rsidP="00A019C1">
      <w:pPr>
        <w:pStyle w:val="ListParagraph"/>
        <w:numPr>
          <w:ilvl w:val="0"/>
          <w:numId w:val="40"/>
        </w:numPr>
        <w:jc w:val="both"/>
      </w:pPr>
      <w:r>
        <w:t>Once a 10 MHz preamble (802.11p) has been detected, the medium will be declared busy for at least 10 seconds. During a busy period, the DSRC channels will continue to be monitored, and any new DSRC packet detection will extend the CCA busy state for ten seconds from the time of detection.</w:t>
      </w:r>
    </w:p>
    <w:p w:rsidR="00FA1201" w:rsidRDefault="00FA1201" w:rsidP="00A019C1">
      <w:pPr>
        <w:pStyle w:val="ListParagraph"/>
        <w:numPr>
          <w:ilvl w:val="0"/>
          <w:numId w:val="40"/>
        </w:numPr>
        <w:jc w:val="both"/>
      </w:pPr>
      <w:r>
        <w:t xml:space="preserve">The maximum time of transmission for any packet in the U-NII-4 band will be 3 </w:t>
      </w:r>
      <w:proofErr w:type="spellStart"/>
      <w:r>
        <w:t>msec</w:t>
      </w:r>
      <w:proofErr w:type="spellEnd"/>
    </w:p>
    <w:p w:rsidR="00FA1201" w:rsidRDefault="00FA1201" w:rsidP="00746C56">
      <w:pPr>
        <w:ind w:left="792"/>
        <w:jc w:val="both"/>
      </w:pPr>
      <w:r>
        <w:t>There are some differences between the timing parameters between 802.11p and 802.11ac; these would need to be resolved [16]</w:t>
      </w:r>
      <w:r w:rsidR="000A276A">
        <w:t>.</w:t>
      </w:r>
    </w:p>
    <w:p w:rsidR="00FA1201" w:rsidRDefault="00FA1201" w:rsidP="00746C56">
      <w:pPr>
        <w:pStyle w:val="ListParagraph"/>
        <w:ind w:left="792"/>
        <w:jc w:val="both"/>
      </w:pPr>
      <w:r>
        <w:t>Note that this proposal is a hybrid of traditional CCA and DFS.  It use</w:t>
      </w:r>
      <w:r w:rsidR="00D86792">
        <w:t>s standard 802.11 CCA (in a</w:t>
      </w:r>
      <w:r>
        <w:t xml:space="preserve"> 10 MHz</w:t>
      </w:r>
      <w:r w:rsidR="00D86792">
        <w:t xml:space="preserve"> bandwidth</w:t>
      </w:r>
      <w:r>
        <w:t xml:space="preserve">) for detection of the primary 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to be significantly shorter than the 30 minute </w:t>
      </w:r>
      <w:r w:rsidR="00A019C1">
        <w:t xml:space="preserve">silence period </w:t>
      </w:r>
      <w:r>
        <w:t>requirement for DFS. There is also no separate channel availability check as in DFS; this is combined with the 10 second busy holdover time after the previous detection. Finally, there is no distinct channel move time; once a DSRC transmission is detected, unlicensed use of the band ceases immediately.</w:t>
      </w:r>
    </w:p>
    <w:p w:rsidR="00FA1201" w:rsidRDefault="00FA1201" w:rsidP="00746C56">
      <w:pPr>
        <w:pStyle w:val="ListParagraph"/>
        <w:ind w:left="792"/>
        <w:jc w:val="both"/>
      </w:pPr>
      <w:r>
        <w:t>While this approach specifically leverages commonality between unlicensed Wi-Fi and licensed DSRC signals, it could in theory also be employed by non-Wi-Fi devices wishing to share the band on an unlicensed basis.  From a technical perspective, any device can implement this detection function. From a practical perspective, non-Wi-Fi devices would likely not find adding this CCA mechanism cost effective, so sharing based on CCA-detection would likely be limited to Wi-Fi devices.</w:t>
      </w:r>
    </w:p>
    <w:p w:rsidR="00FA1201" w:rsidRDefault="00FA1201" w:rsidP="00746C56">
      <w:pPr>
        <w:pStyle w:val="ListParagraph"/>
        <w:ind w:left="792"/>
        <w:jc w:val="both"/>
      </w:pPr>
      <w:r>
        <w:t>While no definitive action has been taken on this proposal</w:t>
      </w:r>
      <w:r w:rsidR="00A019C1">
        <w:t xml:space="preserve"> during the duration of the Tiger Team</w:t>
      </w:r>
      <w:r>
        <w:t xml:space="preserve">, the concepts outlined </w:t>
      </w:r>
      <w:r w:rsidR="00A019C1">
        <w:t>should</w:t>
      </w:r>
      <w:r>
        <w:t xml:space="preserve"> be carried forward into analysis and simulation studies to determine their merit.  Note that the proposed CCA threshold (-85 </w:t>
      </w:r>
      <w:proofErr w:type="spellStart"/>
      <w:r>
        <w:t>dBm</w:t>
      </w:r>
      <w:proofErr w:type="spellEnd"/>
      <w:r>
        <w:t>) is well above the typical sensitivity level of typical 802.11p/DSRC implementations, so this level may have to be revised downward.</w:t>
      </w:r>
    </w:p>
    <w:p w:rsidR="00FA1201" w:rsidRDefault="00FA1201" w:rsidP="00746C56">
      <w:pPr>
        <w:pStyle w:val="ListParagraph"/>
        <w:ind w:left="792"/>
        <w:jc w:val="both"/>
      </w:pPr>
      <w:r>
        <w:t>There are two issues with this approach:</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 xml:space="preserve">The scope of changes 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is extensive.  The current CCA mechanism is not defined for 10MHz channels (although it is for other parts of the 802.11 family such as 802.11a) and, more </w:t>
      </w:r>
      <w:r w:rsidR="00D86792" w:rsidRPr="00D86792">
        <w:rPr>
          <w:rFonts w:ascii="Times New Roman" w:hAnsi="Times New Roman"/>
          <w:b w:val="0"/>
          <w:sz w:val="22"/>
        </w:rPr>
        <w:t>importantly</w:t>
      </w:r>
      <w:r w:rsidRPr="00D86792">
        <w:rPr>
          <w:rFonts w:ascii="Times New Roman" w:hAnsi="Times New Roman"/>
          <w:b w:val="0"/>
          <w:sz w:val="22"/>
        </w:rPr>
        <w:t xml:space="preserve">, the secondary CCA mechanisms defined in 802.11ac do not comprehend secondary devices using Carrier Sense in multiple channels; in the case of DSRC, secondary CCA at Carrier Sense levels (&lt;-85dBm) would have to be performed in multiple channels </w:t>
      </w:r>
      <w:r w:rsidR="00F8146A">
        <w:rPr>
          <w:rFonts w:ascii="Times New Roman" w:hAnsi="Times New Roman"/>
          <w:b w:val="0"/>
          <w:sz w:val="22"/>
        </w:rPr>
        <w:t>simultaneously</w:t>
      </w:r>
      <w:r w:rsidR="00B8725C">
        <w:rPr>
          <w:rFonts w:ascii="Times New Roman" w:hAnsi="Times New Roman"/>
          <w:b w:val="0"/>
          <w:sz w:val="22"/>
        </w:rPr>
        <w:t xml:space="preserve"> </w:t>
      </w:r>
      <w:r w:rsidR="00F8146A" w:rsidRPr="00D86792">
        <w:rPr>
          <w:rFonts w:ascii="Times New Roman" w:hAnsi="Times New Roman"/>
          <w:b w:val="0"/>
          <w:sz w:val="22"/>
        </w:rPr>
        <w:t>[</w:t>
      </w:r>
      <w:r w:rsidRPr="00D86792">
        <w:rPr>
          <w:rFonts w:ascii="Times New Roman" w:hAnsi="Times New Roman"/>
          <w:b w:val="0"/>
          <w:sz w:val="22"/>
        </w:rPr>
        <w:t xml:space="preserve">17].  This </w:t>
      </w:r>
      <w:r w:rsidR="00F8146A">
        <w:rPr>
          <w:rFonts w:ascii="Times New Roman" w:hAnsi="Times New Roman"/>
          <w:b w:val="0"/>
          <w:sz w:val="22"/>
        </w:rPr>
        <w:t xml:space="preserve">would require extensive changes in the base 802.11 specification and </w:t>
      </w:r>
      <w:r w:rsidRPr="00D86792">
        <w:rPr>
          <w:rFonts w:ascii="Times New Roman" w:hAnsi="Times New Roman"/>
          <w:b w:val="0"/>
          <w:sz w:val="22"/>
        </w:rPr>
        <w:t>would add quite a bit of complexity to existing 802.11ac chipsets.</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Even if Carrier Sense could be demonstrated to operate at levels below -90dBm in 10MHz channels, there is no guarantee that modified 802.11ac systems would not impact DSRC operation.  Extensive testing would be required to make sure that deployment of these Wi-Fi systems would not impact the critical functions of DSRC systems, particularly collision avoidance.</w:t>
      </w:r>
    </w:p>
    <w:p w:rsidR="00FA1201" w:rsidRPr="00B01086" w:rsidRDefault="00FA1201" w:rsidP="00FA1201"/>
    <w:p w:rsidR="00FA1201" w:rsidRDefault="00FA1201" w:rsidP="00746C56">
      <w:pPr>
        <w:pStyle w:val="Heading3"/>
        <w:numPr>
          <w:ilvl w:val="0"/>
          <w:numId w:val="39"/>
        </w:numPr>
        <w:spacing w:before="200" w:after="0" w:line="276" w:lineRule="auto"/>
      </w:pPr>
      <w:r>
        <w:t xml:space="preserve">Proposal 2: Sharing using modified DSRC </w:t>
      </w:r>
      <w:r w:rsidR="00881078">
        <w:t>channelization</w:t>
      </w:r>
      <w:r>
        <w:t xml:space="preserve"> and CCA in 20MHz channels</w:t>
      </w:r>
    </w:p>
    <w:p w:rsidR="00FA1201" w:rsidRDefault="00FA1201" w:rsidP="00746C56">
      <w:pPr>
        <w:pStyle w:val="ListParagraph"/>
        <w:ind w:left="360"/>
      </w:pPr>
      <w:r>
        <w:t xml:space="preserve">Another proposal that has been made in the group suggests far more significant changes to DSRC[18][19]; it would revamp the existing band plan as defined in the FCC Report and Order 03-324 and allow unlicensed devices such as Wi-Fi </w:t>
      </w:r>
      <w:r w:rsidR="00B8725C">
        <w:t xml:space="preserve">to </w:t>
      </w:r>
      <w:r>
        <w:t>share the lower 45MHz portion of the band.  It also proposes that DSRC use only 20MHz channels in the lower 40MHz of the band 5855-5895MHz, not the existing 10MHz channels.  Figure 3 shows how the proposed new band plan would look.</w:t>
      </w:r>
    </w:p>
    <w:p w:rsidR="00FA1201" w:rsidRDefault="00FA1201" w:rsidP="00FA1201"/>
    <w:p w:rsidR="00FA1201" w:rsidRPr="00D76275" w:rsidRDefault="00FA1201" w:rsidP="00746C56">
      <w:pPr>
        <w:pStyle w:val="ListParagraph"/>
        <w:ind w:left="360"/>
      </w:pPr>
      <w:r>
        <w:rPr>
          <w:noProof/>
          <w:lang w:val="en-US"/>
        </w:rPr>
        <w:drawing>
          <wp:inline distT="0" distB="0" distL="0" distR="0" wp14:anchorId="6571A713" wp14:editId="542368FB">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FA1201" w:rsidRDefault="00FA1201" w:rsidP="00746C56">
      <w:pPr>
        <w:pStyle w:val="ListParagraph"/>
        <w:ind w:left="792"/>
        <w:jc w:val="both"/>
      </w:pPr>
      <w:r>
        <w:t>Fig</w:t>
      </w:r>
      <w:r w:rsidR="00944D25">
        <w:t>ure</w:t>
      </w:r>
      <w:r>
        <w:t xml:space="preserve"> 3: Proposed </w:t>
      </w:r>
      <w:proofErr w:type="spellStart"/>
      <w:r>
        <w:t>rebanding</w:t>
      </w:r>
      <w:proofErr w:type="spellEnd"/>
      <w:r>
        <w:t xml:space="preserve"> of DSRC channels</w:t>
      </w:r>
    </w:p>
    <w:p w:rsidR="00FA1201" w:rsidRDefault="00FA1201" w:rsidP="00FA1201">
      <w:pPr>
        <w:ind w:firstLine="270"/>
        <w:jc w:val="both"/>
      </w:pPr>
    </w:p>
    <w:p w:rsidR="00FA1201" w:rsidRDefault="00FA1201" w:rsidP="00746C56">
      <w:pPr>
        <w:pStyle w:val="ListParagraph"/>
        <w:ind w:left="792"/>
      </w:pPr>
      <w:r>
        <w:t xml:space="preserve">Clearly, this is a </w:t>
      </w:r>
      <w:r w:rsidR="002662DB">
        <w:t>significant</w:t>
      </w:r>
      <w:r>
        <w:t xml:space="preserve"> change in the way DSRC channels are allocated and would require careful study to insure that the services envisioned for DSRC can be delivered without excessive con</w:t>
      </w:r>
      <w:r w:rsidR="002662DB">
        <w:t>gestion or interference.  This</w:t>
      </w:r>
      <w:r>
        <w:t xml:space="preserve"> would </w:t>
      </w:r>
      <w:r w:rsidR="00D86792">
        <w:t xml:space="preserve">possibly </w:t>
      </w:r>
      <w:r>
        <w:t xml:space="preserve">require a new FCC rulemaking to change the </w:t>
      </w:r>
      <w:r w:rsidR="00BD2335">
        <w:t xml:space="preserve">FCC </w:t>
      </w:r>
      <w:r>
        <w:t xml:space="preserve">03-324 band plan, as well as </w:t>
      </w:r>
      <w:r w:rsidR="002662DB">
        <w:t>some</w:t>
      </w:r>
      <w:r>
        <w:t xml:space="preserve"> new testing</w:t>
      </w:r>
      <w:r w:rsidR="00BD2335">
        <w:t xml:space="preserve"> of DSRC systems to verify that these changes would have little or no impact</w:t>
      </w:r>
      <w:r>
        <w:t xml:space="preserve">.  Certainly some aspects of the existing tests, such as upper layer messaging (parts of P1609 and J2735), would still be relevant, but the potential for new forms of co-channel interference, adjacent channel interference, and congestion would mean that </w:t>
      </w:r>
      <w:r w:rsidR="00D86792">
        <w:t>portions</w:t>
      </w:r>
      <w:r>
        <w:t xml:space="preserve"> of the testing would have to be re-done.  In addition, changing the lower 40MHz portion of the DSRC band to two 20MHz channels</w:t>
      </w:r>
      <w:r w:rsidR="000A276A">
        <w:t xml:space="preserve"> instead of four 10MHz channels</w:t>
      </w:r>
      <w:r>
        <w:t xml:space="preserve"> is not comprehended in the P1609 specification, so that would need to be re-written and tested</w:t>
      </w:r>
      <w:r w:rsidR="002662DB">
        <w:rPr>
          <w:rStyle w:val="FootnoteReference"/>
        </w:rPr>
        <w:footnoteReference w:id="5"/>
      </w:r>
      <w:r>
        <w:t>.</w:t>
      </w:r>
    </w:p>
    <w:p w:rsidR="00FA1201" w:rsidRDefault="00FA1201" w:rsidP="00746C56">
      <w:pPr>
        <w:pStyle w:val="ListParagraph"/>
        <w:ind w:left="792"/>
      </w:pPr>
      <w:r>
        <w:t>On the other hand, this proposal would allow existing 802.11ac chipsets to be used with 160MHz bandwidth channels to span from U-NII-3 into the new (shared) U-NII-4 band.  While the secondary CCA mechanism in 802.11ac currently uses Energy Detect, which is 20dB higher than</w:t>
      </w:r>
      <w:r w:rsidR="002227A1">
        <w:t xml:space="preserve"> the thresholds defined for</w:t>
      </w:r>
      <w:r>
        <w:t xml:space="preserve"> Carrier Sense, modification of the existing 802.11ac standard to incorporated Carrier Sense secondary CCA in the U-NII-4 band would </w:t>
      </w:r>
      <w:r w:rsidR="002227A1">
        <w:t xml:space="preserve">likely </w:t>
      </w:r>
      <w:r>
        <w:t xml:space="preserve">not result in a major change to existing </w:t>
      </w:r>
      <w:r w:rsidR="00F8146A">
        <w:t xml:space="preserve">standards or </w:t>
      </w:r>
      <w:r>
        <w:t>chipsets.</w:t>
      </w:r>
    </w:p>
    <w:p w:rsidR="005707E0" w:rsidRPr="005707E0" w:rsidRDefault="005707E0" w:rsidP="00746C56">
      <w:pPr>
        <w:pStyle w:val="Heading2"/>
        <w:numPr>
          <w:ilvl w:val="0"/>
          <w:numId w:val="39"/>
        </w:numPr>
        <w:spacing w:before="120" w:after="60"/>
        <w:rPr>
          <w:u w:val="none"/>
        </w:rPr>
      </w:pPr>
      <w:r w:rsidRPr="005707E0">
        <w:rPr>
          <w:u w:val="none"/>
        </w:rPr>
        <w:t>Support for the Proposals among Participants</w:t>
      </w:r>
    </w:p>
    <w:p w:rsidR="00944D25" w:rsidRDefault="00F467BF" w:rsidP="00746C56">
      <w:pPr>
        <w:pStyle w:val="ListParagraph"/>
        <w:ind w:left="1224"/>
      </w:pPr>
      <w:r>
        <w:t xml:space="preserve">The DSRC Coexistence Tiger Team </w:t>
      </w:r>
      <w:r w:rsidR="00B8725C">
        <w:t>consisted of xx members who wished to have their names recorded for purposes of the straw poll; their names are listed in Appendix A.</w:t>
      </w:r>
    </w:p>
    <w:p w:rsidR="00B8725C" w:rsidRPr="00B8725C" w:rsidRDefault="00B8725C" w:rsidP="00746C56">
      <w:pPr>
        <w:pStyle w:val="ListParagraph"/>
        <w:ind w:left="1224"/>
        <w:rPr>
          <w:color w:val="FF0000"/>
        </w:rPr>
      </w:pPr>
      <w:r w:rsidRPr="00B8725C">
        <w:rPr>
          <w:color w:val="FF0000"/>
        </w:rPr>
        <w:t>{Insert section on straw poll methodology and results}</w:t>
      </w:r>
    </w:p>
    <w:p w:rsidR="005707E0" w:rsidRPr="005707E0" w:rsidRDefault="005707E0" w:rsidP="00746C56">
      <w:pPr>
        <w:pStyle w:val="Heading2"/>
        <w:numPr>
          <w:ilvl w:val="0"/>
          <w:numId w:val="39"/>
        </w:numPr>
        <w:spacing w:before="120" w:after="60"/>
        <w:rPr>
          <w:u w:val="none"/>
        </w:rPr>
      </w:pPr>
      <w:r w:rsidRPr="005707E0">
        <w:rPr>
          <w:u w:val="none"/>
        </w:rPr>
        <w:lastRenderedPageBreak/>
        <w:t>Next Steps</w:t>
      </w:r>
    </w:p>
    <w:p w:rsidR="005707E0" w:rsidRPr="008A530E" w:rsidRDefault="005707E0" w:rsidP="00B8725C">
      <w:pPr>
        <w:pStyle w:val="ListParagraph"/>
        <w:ind w:left="360"/>
        <w:jc w:val="both"/>
      </w:pPr>
      <w:r>
        <w:t xml:space="preserve">As mentioned previously, this report only outlines some proposed band sharing ideas; more detailed analysis, simulation, and – most importantly – field testing will be necessary to adequately </w:t>
      </w:r>
      <w:r w:rsidR="00C07250">
        <w:t xml:space="preserve">verify that unlicensed devices are not causing harmful interference to DSRC systems under a proposed band sharing method.  </w:t>
      </w:r>
      <w:r w:rsidR="00C07250" w:rsidRPr="00C07250">
        <w:t xml:space="preserve">Field trials </w:t>
      </w:r>
      <w:r w:rsidR="00C07250">
        <w:t>will be</w:t>
      </w:r>
      <w:r w:rsidR="00C07250" w:rsidRPr="00C07250">
        <w:t xml:space="preserve"> an important part of evaluating DSRC coexistence in the U-NII-4 band; </w:t>
      </w:r>
      <w:r w:rsidR="00BD2335">
        <w:t>as analysis continues on these proposals beyond the time frame of this Tiger Team</w:t>
      </w:r>
      <w:r w:rsidR="00C07250" w:rsidRPr="00C07250">
        <w:t xml:space="preserve">, prototype development </w:t>
      </w:r>
      <w:r w:rsidR="00C07250">
        <w:t>should</w:t>
      </w:r>
      <w:r w:rsidR="00C07250" w:rsidRPr="00C07250">
        <w:t xml:space="preserve"> occur in parallel.  </w:t>
      </w:r>
      <w:r w:rsidR="002227A1">
        <w:t xml:space="preserve">The materials considered in this Tiger Team, particularly the use cases, should be of significant value in designing these field trials.  </w:t>
      </w:r>
      <w:r w:rsidR="00C07250" w:rsidRPr="00C07250">
        <w:t xml:space="preserve">While it is not known if a test bed, such as the one deployed in Ann </w:t>
      </w:r>
      <w:proofErr w:type="spellStart"/>
      <w:r w:rsidR="00C07250" w:rsidRPr="00C07250">
        <w:t>Arbor</w:t>
      </w:r>
      <w:proofErr w:type="spellEnd"/>
      <w:r w:rsidR="00BD2335">
        <w:t xml:space="preserve"> (</w:t>
      </w:r>
      <w:r w:rsidR="00C07250" w:rsidRPr="00C07250">
        <w:t>MI</w:t>
      </w:r>
      <w:r w:rsidR="00BD2335">
        <w:t>)</w:t>
      </w:r>
      <w:r w:rsidR="00C07250" w:rsidRPr="00C07250">
        <w:t xml:space="preserve"> for the US Department of Transportation’s DSRC Model Deployment, will be available for testing of the DSRC coexiste</w:t>
      </w:r>
      <w:r w:rsidR="00C07250">
        <w:t>nce techniques described in this report</w:t>
      </w:r>
      <w:r w:rsidR="00C07250" w:rsidRPr="00C07250">
        <w:t xml:space="preserve">, it is expected that there will be facilities available to perform “real world” testing to insure that the proposed coexistence approaches achieve satisfactory band sharing performance. </w:t>
      </w:r>
      <w:r w:rsidR="002227A1">
        <w:t>It is assumed that s</w:t>
      </w:r>
      <w:r w:rsidR="00C07250" w:rsidRPr="00C07250">
        <w:t xml:space="preserve">takeholders from the Automotive and Wi-Fi communities, </w:t>
      </w:r>
      <w:r w:rsidR="00C07250">
        <w:t>as well as potentially from government agencies</w:t>
      </w:r>
      <w:r w:rsidR="00C07250" w:rsidRPr="00C07250">
        <w:t xml:space="preserve">, will participate in field testing of any </w:t>
      </w:r>
      <w:r w:rsidR="00C07250">
        <w:t xml:space="preserve">of these </w:t>
      </w:r>
      <w:r w:rsidR="00C07250" w:rsidRPr="00C07250">
        <w:t>candidate spectrum sharing technical solutions.</w:t>
      </w:r>
    </w:p>
    <w:p w:rsidR="00FA1201" w:rsidRPr="005707E0" w:rsidRDefault="00FA1201" w:rsidP="00746C56">
      <w:pPr>
        <w:pStyle w:val="Heading2"/>
        <w:numPr>
          <w:ilvl w:val="0"/>
          <w:numId w:val="39"/>
        </w:numPr>
        <w:spacing w:before="120" w:after="60"/>
        <w:rPr>
          <w:u w:val="none"/>
        </w:rPr>
      </w:pPr>
      <w:r w:rsidRPr="005707E0">
        <w:rPr>
          <w:u w:val="none"/>
        </w:rPr>
        <w:t>Conclusion</w:t>
      </w:r>
    </w:p>
    <w:p w:rsidR="00FA1201" w:rsidRDefault="00FA1201" w:rsidP="00746C56">
      <w:pPr>
        <w:pStyle w:val="ListParagraph"/>
        <w:ind w:left="360"/>
        <w:jc w:val="both"/>
      </w:pPr>
      <w:r>
        <w:t>The 5 GHz band is of great importance to both the Wi-Fi and V2V/V2I industries.  With the release of the 13-22 NPRM, the FCC has created the possibility for a substantial increase in available unlicensed spectrum for Wi-Fi</w:t>
      </w:r>
      <w:r w:rsidR="00D4406C">
        <w:t>, particularly the ability to use 160MHz channels as described in 802.11ac</w:t>
      </w:r>
      <w:r>
        <w:t xml:space="preserve">.  The proposed sharing of the ITS/DSRC band from 5.85-5.925 GHz poses numerous technical challenges that the WLAN and automotive industries must address to make sure that the applications – including crash avoidance -  enabled by DSRC are not harmed by unlicensed users of this band.  </w:t>
      </w:r>
      <w:r w:rsidR="00F8146A">
        <w:t>With the conclusion of this activity</w:t>
      </w:r>
      <w:r w:rsidR="0058490A">
        <w:t>, this</w:t>
      </w:r>
      <w:r w:rsidR="00F8146A">
        <w:t xml:space="preserve"> </w:t>
      </w:r>
      <w:r w:rsidR="0058490A">
        <w:t>802.11 DSRC Coexistence Tiger Team</w:t>
      </w:r>
      <w:r w:rsidR="00F8146A">
        <w:t xml:space="preserve"> has brought</w:t>
      </w:r>
      <w:r>
        <w:t xml:space="preserve"> the various </w:t>
      </w:r>
      <w:r w:rsidR="00F8146A">
        <w:t xml:space="preserve">stakeholders together </w:t>
      </w:r>
      <w:r w:rsidR="0058490A">
        <w:t xml:space="preserve">and laid the groundwork for field testing which </w:t>
      </w:r>
      <w:r>
        <w:t>can form the basis of f</w:t>
      </w:r>
      <w:r w:rsidR="00F8146A">
        <w:t xml:space="preserve">uture </w:t>
      </w:r>
      <w:r w:rsidR="0058490A">
        <w:t xml:space="preserve">regulatory policy, </w:t>
      </w:r>
      <w:r w:rsidR="00F8146A">
        <w:t>standards efforts</w:t>
      </w:r>
      <w:r w:rsidR="0058490A">
        <w:t>,</w:t>
      </w:r>
      <w:r w:rsidR="00F8146A">
        <w:t xml:space="preserve"> and </w:t>
      </w:r>
      <w:r w:rsidR="00E35582">
        <w:t>technology deployments</w:t>
      </w:r>
      <w:r>
        <w:t>.</w:t>
      </w:r>
    </w:p>
    <w:p w:rsidR="00E35582" w:rsidRPr="009062EF" w:rsidRDefault="00E35582" w:rsidP="00746C56">
      <w:pPr>
        <w:pStyle w:val="ListParagraph"/>
        <w:ind w:left="360"/>
        <w:jc w:val="both"/>
      </w:pPr>
    </w:p>
    <w:p w:rsidR="00FA1201" w:rsidRPr="00BD2335" w:rsidRDefault="00FA1201" w:rsidP="00746C56">
      <w:pPr>
        <w:pStyle w:val="Heading2"/>
        <w:numPr>
          <w:ilvl w:val="0"/>
          <w:numId w:val="39"/>
        </w:numPr>
        <w:spacing w:before="120" w:after="60"/>
        <w:rPr>
          <w:u w:val="none"/>
        </w:rPr>
      </w:pPr>
      <w:r w:rsidRPr="00BD2335">
        <w:rPr>
          <w:u w:val="none"/>
        </w:rPr>
        <w:t>References</w:t>
      </w:r>
    </w:p>
    <w:p w:rsidR="00FA1201" w:rsidRPr="00C07250" w:rsidRDefault="00FA1201" w:rsidP="00FA1201">
      <w:pPr>
        <w:pStyle w:val="ListParagraph"/>
        <w:numPr>
          <w:ilvl w:val="0"/>
          <w:numId w:val="32"/>
        </w:numPr>
        <w:spacing w:after="200" w:line="276" w:lineRule="auto"/>
        <w:ind w:left="360"/>
        <w:rPr>
          <w:sz w:val="20"/>
        </w:rPr>
      </w:pPr>
      <w:bookmarkStart w:id="10" w:name="_Ref366775010"/>
      <w:r w:rsidRPr="00C07250">
        <w:rPr>
          <w:sz w:val="20"/>
        </w:rPr>
        <w:t>Lansford, J.; Kenney, J.B.; Ecclesine, P., "Coexistence of unlicensed devices with DSRC systems in the 5.9 GHz ITS band," IEEE Vehicular Networking Conference (VNC), 2013, pp.9-16, 16-18 Dec. 2013.</w:t>
      </w:r>
    </w:p>
    <w:p w:rsidR="00FA1201" w:rsidRPr="00C07250" w:rsidRDefault="00FA1201" w:rsidP="00FA1201">
      <w:pPr>
        <w:pStyle w:val="ListParagraph"/>
        <w:numPr>
          <w:ilvl w:val="0"/>
          <w:numId w:val="32"/>
        </w:numPr>
        <w:spacing w:after="200" w:line="276" w:lineRule="auto"/>
        <w:ind w:left="360"/>
        <w:rPr>
          <w:sz w:val="20"/>
        </w:rPr>
      </w:pPr>
      <w:r w:rsidRPr="00C07250">
        <w:rPr>
          <w:sz w:val="20"/>
        </w:rPr>
        <w:t>“Unlicensed National Information Infrastructure (U-NII) Devices in the 5 GHz Band”,</w:t>
      </w:r>
      <w:hyperlink r:id="rId16" w:history="1">
        <w:r w:rsidRPr="00C07250">
          <w:rPr>
            <w:sz w:val="20"/>
          </w:rPr>
          <w:t>https://www.federalregister.gov/articles/2014/05/01/2014-09279/unlicensed-national-information-infrastructure-u-nii-devices-in-the-5-ghz-band</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Intermodal Surface Transportation Efficiency Act (ISTEA), Public Law 102-240, December 18, 1991</w:t>
      </w:r>
      <w:bookmarkEnd w:id="1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1" w:name="_Ref366775024"/>
      <w:bookmarkStart w:id="12" w:name="_Ref369011228"/>
      <w:r w:rsidRPr="00C07250">
        <w:rPr>
          <w:sz w:val="20"/>
        </w:rPr>
        <w:t>FCC</w:t>
      </w:r>
      <w:bookmarkEnd w:id="11"/>
      <w:r w:rsidRPr="00C07250">
        <w:rPr>
          <w:sz w:val="20"/>
        </w:rPr>
        <w:t xml:space="preserve"> 03-324 Report and Order, Dec. 17, 2003.</w:t>
      </w:r>
      <w:bookmarkEnd w:id="12"/>
    </w:p>
    <w:p w:rsidR="00FA1201" w:rsidRPr="00C07250" w:rsidRDefault="00FA1201" w:rsidP="00FA1201">
      <w:pPr>
        <w:pStyle w:val="ListParagraph"/>
        <w:numPr>
          <w:ilvl w:val="0"/>
          <w:numId w:val="32"/>
        </w:numPr>
        <w:spacing w:after="200" w:line="276" w:lineRule="auto"/>
        <w:ind w:left="360"/>
        <w:rPr>
          <w:sz w:val="20"/>
        </w:rPr>
      </w:pPr>
      <w:bookmarkStart w:id="13" w:name="_Ref366776116"/>
      <w:r w:rsidRPr="00C07250">
        <w:rPr>
          <w:sz w:val="20"/>
        </w:rPr>
        <w:t>FCC 06-110 Memorandum Opinion and Order, July 20, 2006</w:t>
      </w:r>
      <w:bookmarkEnd w:id="13"/>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4"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15" w:name="_Ref366776330"/>
      <w:bookmarkEnd w:id="14"/>
      <w:bookmarkEnd w:id="15"/>
    </w:p>
    <w:p w:rsidR="00FA1201" w:rsidRPr="00C07250" w:rsidRDefault="00FA1201" w:rsidP="00FA1201">
      <w:pPr>
        <w:pStyle w:val="ListParagraph"/>
        <w:numPr>
          <w:ilvl w:val="0"/>
          <w:numId w:val="32"/>
        </w:numPr>
        <w:spacing w:after="200" w:line="276" w:lineRule="auto"/>
        <w:ind w:left="360"/>
        <w:rPr>
          <w:sz w:val="20"/>
        </w:rPr>
      </w:pPr>
      <w:bookmarkStart w:id="16" w:name="_Ref369009119"/>
      <w:bookmarkStart w:id="17" w:name="_Ref366778897"/>
      <w:r w:rsidRPr="00C07250">
        <w:rPr>
          <w:i/>
          <w:iCs/>
          <w:sz w:val="20"/>
        </w:rPr>
        <w:t xml:space="preserve">Vehicle Safety Communications – Applications (VSC-A) Final Report, </w:t>
      </w:r>
      <w:r w:rsidRPr="00C07250">
        <w:rPr>
          <w:sz w:val="20"/>
        </w:rPr>
        <w:t>US Dept. of Transportation, DOT HS 811 492A, September 2011.</w:t>
      </w:r>
      <w:bookmarkEnd w:id="16"/>
    </w:p>
    <w:p w:rsidR="00FA1201" w:rsidRPr="00C07250" w:rsidRDefault="00FA1201" w:rsidP="00FA1201">
      <w:pPr>
        <w:pStyle w:val="ListParagraph"/>
        <w:numPr>
          <w:ilvl w:val="0"/>
          <w:numId w:val="32"/>
        </w:numPr>
        <w:spacing w:after="200" w:line="276" w:lineRule="auto"/>
        <w:ind w:left="360"/>
        <w:rPr>
          <w:sz w:val="20"/>
        </w:rPr>
      </w:pPr>
      <w:bookmarkStart w:id="18" w:name="_Ref366778900"/>
      <w:bookmarkEnd w:id="17"/>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18"/>
    </w:p>
    <w:p w:rsidR="00FA1201" w:rsidRPr="00C07250" w:rsidRDefault="00FA1201" w:rsidP="00FA1201">
      <w:pPr>
        <w:pStyle w:val="ListParagraph"/>
        <w:numPr>
          <w:ilvl w:val="0"/>
          <w:numId w:val="32"/>
        </w:numPr>
        <w:spacing w:after="200" w:line="276" w:lineRule="auto"/>
        <w:ind w:left="360"/>
        <w:rPr>
          <w:sz w:val="20"/>
        </w:rPr>
      </w:pPr>
      <w:bookmarkStart w:id="19" w:name="_Ref366778675"/>
      <w:r w:rsidRPr="00C07250">
        <w:rPr>
          <w:sz w:val="20"/>
        </w:rPr>
        <w:t>“DSRC Message Set Dictionary,” SAE J2735 standard, SAE International, 2009</w:t>
      </w:r>
      <w:bookmarkEnd w:id="19"/>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0"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2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1" w:name="_Ref366779666"/>
      <w:r w:rsidRPr="00C07250">
        <w:rPr>
          <w:sz w:val="20"/>
        </w:rPr>
        <w:lastRenderedPageBreak/>
        <w:t>J. Kenney, “DSRC standards in the US,” Proceedings of the IEEE</w:t>
      </w:r>
      <w:proofErr w:type="gramStart"/>
      <w:r w:rsidRPr="00C07250">
        <w:rPr>
          <w:sz w:val="20"/>
        </w:rPr>
        <w:t>,  Vol</w:t>
      </w:r>
      <w:proofErr w:type="gramEnd"/>
      <w:r w:rsidRPr="00C07250">
        <w:rPr>
          <w:sz w:val="20"/>
        </w:rPr>
        <w:t>. 99, Issue 7, pp. 1162-1182, July 2011</w:t>
      </w:r>
      <w:bookmarkEnd w:id="21"/>
      <w:r w:rsidRPr="00C07250">
        <w:rPr>
          <w:sz w:val="20"/>
        </w:rPr>
        <w:t>.</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Regulatory Standing Committee Agenda, August 15, 2013, Slide 8.  Available at </w:t>
      </w:r>
      <w:hyperlink r:id="rId17" w:history="1">
        <w:r w:rsidRPr="00C07250">
          <w:rPr>
            <w:rStyle w:val="Hyperlink"/>
            <w:sz w:val="20"/>
          </w:rPr>
          <w:t>https://mentor.ieee.org/802.11/dcn/13/11-13-0963-00-0reg-august-15th-teleconference-plan-and-agenda.ppt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DSRC Coexistence Tiger Team Agenda, October 3, 2013.  Available at </w:t>
      </w:r>
      <w:hyperlink r:id="rId18" w:history="1">
        <w:r w:rsidRPr="00C07250">
          <w:rPr>
            <w:rStyle w:val="Hyperlink"/>
            <w:sz w:val="20"/>
          </w:rPr>
          <w:t>https://mentor.ieee.org/802.11/dcn/13/11-13-1261-00-0reg-agenda-for-dsrc-coexistence-tiger-team-call-04oct2013.ppt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“802.11p-DSRC and 802.11ac Coexistence,” Jim Lansford and John Kenney, Available at </w:t>
      </w:r>
      <w:hyperlink r:id="rId19" w:history="1">
        <w:r w:rsidRPr="00C07250">
          <w:rPr>
            <w:rStyle w:val="Hyperlink"/>
            <w:sz w:val="20"/>
          </w:rPr>
          <w:t>https://mentor.ieee.org/802.11/dcn/13/11-13-0552-00-0wng-802-11p-dsrc-and-802-11ac-coexistence.ppt</w:t>
        </w:r>
      </w:hyperlink>
      <w:r w:rsidRPr="00C07250">
        <w:rPr>
          <w:sz w:val="20"/>
        </w:rPr>
        <w:t xml:space="preserve"> </w:t>
      </w:r>
    </w:p>
    <w:p w:rsidR="00790C8E" w:rsidRPr="00790C8E" w:rsidRDefault="00790C8E" w:rsidP="00790C8E">
      <w:pPr>
        <w:pStyle w:val="ListParagraph"/>
        <w:numPr>
          <w:ilvl w:val="0"/>
          <w:numId w:val="32"/>
        </w:numPr>
        <w:spacing w:after="200" w:line="276" w:lineRule="auto"/>
        <w:ind w:left="360"/>
        <w:rPr>
          <w:sz w:val="20"/>
        </w:rPr>
      </w:pPr>
      <w:r>
        <w:rPr>
          <w:sz w:val="20"/>
        </w:rPr>
        <w:t>“Proposal for U-NII-4 Devices,” Peter Ecclesine, A</w:t>
      </w:r>
      <w:r w:rsidR="00FA1201" w:rsidRPr="00C07250">
        <w:rPr>
          <w:sz w:val="20"/>
        </w:rPr>
        <w:t>vailable at</w:t>
      </w:r>
      <w:r>
        <w:rPr>
          <w:sz w:val="20"/>
        </w:rPr>
        <w:t xml:space="preserve"> </w:t>
      </w:r>
      <w:hyperlink r:id="rId20" w:history="1">
        <w:r w:rsidRPr="0010566B">
          <w:rPr>
            <w:rStyle w:val="Hyperlink"/>
          </w:rPr>
          <w:t>https://mentor.ieee.org/802.11/dcn/13/11-13-0994-00-0reg-proposal-for-u-nii-4-devices.docx</w:t>
        </w:r>
      </w:hyperlink>
      <w:r>
        <w:rPr>
          <w:sz w:val="20"/>
        </w:rPr>
        <w:t xml:space="preserve"> </w:t>
      </w:r>
    </w:p>
    <w:p w:rsidR="00FA1201" w:rsidRPr="00C07250" w:rsidRDefault="00FA1201" w:rsidP="00FA1201">
      <w:pPr>
        <w:pStyle w:val="ListParagraph"/>
        <w:numPr>
          <w:ilvl w:val="0"/>
          <w:numId w:val="32"/>
        </w:numPr>
        <w:spacing w:after="200" w:line="276" w:lineRule="auto"/>
        <w:ind w:left="360"/>
        <w:rPr>
          <w:sz w:val="20"/>
        </w:rPr>
      </w:pPr>
      <w:bookmarkStart w:id="22" w:name="_Ref369011210"/>
      <w:bookmarkStart w:id="23" w:name="_Ref368994520"/>
      <w:r w:rsidRPr="00C07250">
        <w:rPr>
          <w:sz w:val="20"/>
        </w:rPr>
        <w:t>“</w:t>
      </w:r>
      <w:bookmarkEnd w:id="22"/>
      <w:bookmarkEnd w:id="23"/>
      <w:r w:rsidRPr="00C07250">
        <w:rPr>
          <w:sz w:val="20"/>
        </w:rPr>
        <w:t xml:space="preserve">ITS Politeness Measures,” Reza </w:t>
      </w:r>
      <w:proofErr w:type="spellStart"/>
      <w:r w:rsidRPr="00C07250">
        <w:rPr>
          <w:sz w:val="20"/>
        </w:rPr>
        <w:t>Hedayat</w:t>
      </w:r>
      <w:proofErr w:type="spellEnd"/>
      <w:r w:rsidRPr="00C07250">
        <w:rPr>
          <w:sz w:val="20"/>
        </w:rPr>
        <w:t xml:space="preserve"> and Peter Ecclesine, Available at </w:t>
      </w:r>
      <w:hyperlink r:id="rId21" w:history="1">
        <w:r w:rsidRPr="00C07250">
          <w:rPr>
            <w:rStyle w:val="Hyperlink"/>
            <w:sz w:val="20"/>
          </w:rPr>
          <w:t>https://mentor.ieee.org/802.11/dcn/14/11-14-1044-00-0reg-its-politeness-measures.docx</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“CCA issues for DSRC Coexistence,” Jim Lansford, Available at </w:t>
      </w:r>
      <w:hyperlink r:id="rId22" w:history="1">
        <w:r w:rsidRPr="00C07250">
          <w:rPr>
            <w:rStyle w:val="Hyperlink"/>
            <w:sz w:val="20"/>
          </w:rPr>
          <w:t>https://mentor.ieee.org/802.11/dcn/14/11-14-0532-00-0reg-cca-issues-for-dsrc-coexistence.ppt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“Proposal for DSRC band Coexistence,” Tevfik Yucek, Available at </w:t>
      </w:r>
      <w:hyperlink r:id="rId23" w:history="1">
        <w:r w:rsidRPr="00C07250">
          <w:rPr>
            <w:rStyle w:val="Hyperlink"/>
            <w:sz w:val="20"/>
          </w:rPr>
          <w:t>https://mentor.ieee.org/802.11/dcn/13/11-13-1449-02-0reg-proposal-for-dsrc-band-coexistence.pptx</w:t>
        </w:r>
      </w:hyperlink>
    </w:p>
    <w:p w:rsidR="00A55E8F" w:rsidRDefault="00FA1201" w:rsidP="00FA1201">
      <w:pPr>
        <w:pStyle w:val="ListParagraph"/>
        <w:numPr>
          <w:ilvl w:val="0"/>
          <w:numId w:val="32"/>
        </w:numPr>
        <w:spacing w:after="200" w:line="276" w:lineRule="auto"/>
        <w:ind w:left="360"/>
        <w:rPr>
          <w:sz w:val="20"/>
        </w:rPr>
      </w:pPr>
      <w:r w:rsidRPr="00C07250">
        <w:rPr>
          <w:sz w:val="20"/>
        </w:rPr>
        <w:t xml:space="preserve">“Technical discussion on Re-channelization Proposal for DSRC band coexistence,” Tevfik Yucek, Available at </w:t>
      </w:r>
      <w:hyperlink r:id="rId24"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881078" w:rsidRDefault="00881078" w:rsidP="00881078">
      <w:pPr>
        <w:pStyle w:val="ListParagraph"/>
        <w:spacing w:after="200" w:line="276" w:lineRule="auto"/>
        <w:ind w:left="360"/>
        <w:rPr>
          <w:sz w:val="20"/>
        </w:rPr>
      </w:pPr>
    </w:p>
    <w:p w:rsidR="009C3927" w:rsidRDefault="009C3927">
      <w:pPr>
        <w:rPr>
          <w:b/>
          <w:sz w:val="24"/>
          <w:szCs w:val="24"/>
        </w:rPr>
      </w:pPr>
      <w:r>
        <w:rPr>
          <w:b/>
          <w:sz w:val="24"/>
          <w:szCs w:val="24"/>
        </w:rPr>
        <w:br w:type="page"/>
      </w:r>
    </w:p>
    <w:p w:rsidR="00881078" w:rsidRPr="00881078" w:rsidRDefault="00881078" w:rsidP="00881078">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881078" w:rsidRDefault="00881078" w:rsidP="00881078">
      <w:pPr>
        <w:pStyle w:val="ListParagraph"/>
        <w:spacing w:after="200" w:line="276" w:lineRule="auto"/>
        <w:ind w:left="360"/>
        <w:rPr>
          <w:sz w:val="20"/>
        </w:rPr>
      </w:pPr>
      <w:r>
        <w:rPr>
          <w:sz w:val="20"/>
        </w:rPr>
        <w:t>Jim Lansford, Chair</w:t>
      </w:r>
    </w:p>
    <w:p w:rsidR="00881078" w:rsidRDefault="002227A1" w:rsidP="00881078">
      <w:pPr>
        <w:pStyle w:val="ListParagraph"/>
        <w:spacing w:after="200" w:line="276" w:lineRule="auto"/>
        <w:ind w:left="360"/>
        <w:rPr>
          <w:sz w:val="20"/>
        </w:rPr>
      </w:pPr>
      <w:r>
        <w:rPr>
          <w:sz w:val="20"/>
        </w:rPr>
        <w:t>{To be filled in}</w:t>
      </w:r>
    </w:p>
    <w:p w:rsidR="00881078" w:rsidRDefault="00881078" w:rsidP="00881078">
      <w:pPr>
        <w:pStyle w:val="ListParagraph"/>
        <w:spacing w:after="200" w:line="276" w:lineRule="auto"/>
        <w:ind w:left="360"/>
        <w:rPr>
          <w:sz w:val="20"/>
        </w:rPr>
      </w:pPr>
    </w:p>
    <w:p w:rsidR="009C3927" w:rsidRDefault="009C3927">
      <w:pPr>
        <w:rPr>
          <w:b/>
          <w:sz w:val="24"/>
        </w:rPr>
      </w:pPr>
      <w:r>
        <w:rPr>
          <w:b/>
          <w:sz w:val="24"/>
        </w:rPr>
        <w:br w:type="page"/>
      </w:r>
    </w:p>
    <w:p w:rsidR="00881078" w:rsidRPr="00881078" w:rsidRDefault="00881078" w:rsidP="00881078">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2C52F6" w:rsidRPr="00881078" w:rsidRDefault="00F31E13" w:rsidP="00881078">
      <w:pPr>
        <w:pStyle w:val="ListParagraph"/>
        <w:numPr>
          <w:ilvl w:val="1"/>
          <w:numId w:val="42"/>
        </w:numPr>
        <w:spacing w:after="200" w:line="276" w:lineRule="auto"/>
        <w:rPr>
          <w:sz w:val="20"/>
          <w:lang w:val="en-US"/>
        </w:rPr>
      </w:pPr>
      <w:hyperlink r:id="rId25" w:history="1">
        <w:r w:rsidR="00957C8F" w:rsidRPr="00881078">
          <w:rPr>
            <w:rStyle w:val="Hyperlink"/>
            <w:sz w:val="20"/>
            <w:lang w:val="en-US"/>
          </w:rPr>
          <w:t>https://mentor.ieee.org/802.11/dcn/13/11-13-0552-00-0wng-802-11p-dsrc-and-802-11ac-coexistence.ppt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26" w:history="1">
        <w:r w:rsidR="00957C8F" w:rsidRPr="00881078">
          <w:rPr>
            <w:rStyle w:val="Hyperlink"/>
            <w:sz w:val="20"/>
            <w:lang w:val="en-US"/>
          </w:rPr>
          <w:t>https://mentor.ieee.org/802.11/dcn/13/11-13-0541-01-0wng-dsrc-applications-tutorial.pptx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27" w:history="1">
        <w:r w:rsidR="00957C8F" w:rsidRPr="00881078">
          <w:rPr>
            <w:rStyle w:val="Hyperlink"/>
            <w:sz w:val="20"/>
            <w:lang w:val="en-US"/>
          </w:rPr>
          <w:t>https://mentor.ieee.org/802.11/dcn/13/11-13-0543-01-0wng-dsrc-support-information.pptx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28" w:history="1">
        <w:r w:rsidR="00957C8F" w:rsidRPr="00881078">
          <w:rPr>
            <w:rStyle w:val="Hyperlink"/>
            <w:bCs/>
            <w:sz w:val="20"/>
            <w:lang w:val="en-US"/>
          </w:rPr>
          <w:t>https://mentor.ieee.org/802.11/dcn/13/11-13-0994-00-0reg-proposal-for-u-nii-4-devices.docx</w:t>
        </w:r>
      </w:hyperlink>
      <w:r w:rsidR="00957C8F" w:rsidRPr="00881078">
        <w:rPr>
          <w:bCs/>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29" w:history="1">
        <w:r w:rsidR="00957C8F" w:rsidRPr="00881078">
          <w:rPr>
            <w:rStyle w:val="Hyperlink"/>
            <w:bCs/>
            <w:sz w:val="20"/>
            <w:lang w:val="en-US"/>
          </w:rPr>
          <w:t>https://mentor.ieee.org/802.11/dcn/13/11-13-1276-00-0reg-proposal-for-sharing-in-unii-4-band.pptx</w:t>
        </w:r>
      </w:hyperlink>
    </w:p>
    <w:p w:rsidR="002C52F6" w:rsidRPr="00881078" w:rsidRDefault="00F31E13" w:rsidP="00881078">
      <w:pPr>
        <w:pStyle w:val="ListParagraph"/>
        <w:numPr>
          <w:ilvl w:val="1"/>
          <w:numId w:val="42"/>
        </w:numPr>
        <w:spacing w:after="200" w:line="276" w:lineRule="auto"/>
        <w:rPr>
          <w:sz w:val="20"/>
          <w:lang w:val="en-US"/>
        </w:rPr>
      </w:pPr>
      <w:hyperlink r:id="rId30" w:history="1">
        <w:r w:rsidR="00957C8F" w:rsidRPr="00881078">
          <w:rPr>
            <w:rStyle w:val="Hyperlink"/>
            <w:sz w:val="20"/>
            <w:lang w:val="en-US"/>
          </w:rPr>
          <w:t>https://mentor.ieee.org/802.11/dcn/13/11-13-1309-00-0reg-harmful-interference-to-dsrc-systems.pptx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1" w:history="1">
        <w:r w:rsidR="00957C8F" w:rsidRPr="00881078">
          <w:rPr>
            <w:rStyle w:val="Hyperlink"/>
            <w:sz w:val="20"/>
            <w:lang w:val="en-US"/>
          </w:rPr>
          <w:t>https://mentor.ieee.org/802.11/dcn/13/11-13-1360-00-0reg-dsrc-per-versus-rss-profiles.pptx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2" w:history="1">
        <w:r w:rsidR="00957C8F" w:rsidRPr="00881078">
          <w:rPr>
            <w:rStyle w:val="Hyperlink"/>
            <w:sz w:val="20"/>
            <w:lang w:val="en-US"/>
          </w:rPr>
          <w:t>https://mentor.ieee.org/802.11/dcn/13/11-13-1449-02-0reg-proposal-for-dsrc-band-coexistence.pptx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3" w:history="1">
        <w:r w:rsidR="00957C8F" w:rsidRPr="00881078">
          <w:rPr>
            <w:rStyle w:val="Hyperlink"/>
            <w:sz w:val="20"/>
            <w:lang w:val="en-US"/>
          </w:rPr>
          <w:t>https://mentor.ieee.org/802.11/dcn/14/11-14-0225-00-0reg-use-cases-for-dsrc-coexistence.ppt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4" w:history="1">
        <w:r w:rsidR="00957C8F" w:rsidRPr="00881078">
          <w:rPr>
            <w:rStyle w:val="Hyperlink"/>
            <w:sz w:val="20"/>
            <w:lang w:val="en-US"/>
          </w:rPr>
          <w:t>https://mentor.ieee.org/802.11/dcn/14/11-14-0259-00-0reg-v2v-radio-channel-models.ppt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5" w:history="1">
        <w:r w:rsidR="00957C8F" w:rsidRPr="00881078">
          <w:rPr>
            <w:rStyle w:val="Hyperlink"/>
            <w:sz w:val="20"/>
            <w:lang w:val="en-US"/>
          </w:rPr>
          <w:t>https://mentor.ieee.org/802.11/dcn/14/11-14-0532-00-0reg-cca-issues-for-dsrc-coexistence.ppt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6" w:history="1">
        <w:r w:rsidR="00957C8F" w:rsidRPr="00881078">
          <w:rPr>
            <w:rStyle w:val="Hyperlink"/>
            <w:sz w:val="20"/>
            <w:lang w:val="en-US"/>
          </w:rPr>
          <w:t>https://mentor.ieee.org/802.11/dcn/14/11-14-0550-00-0reg-world-spectrum-sharing.ppt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7" w:history="1">
        <w:r w:rsidR="00957C8F" w:rsidRPr="00881078">
          <w:rPr>
            <w:rStyle w:val="Hyperlink"/>
            <w:sz w:val="20"/>
            <w:lang w:val="en-US"/>
          </w:rPr>
          <w:t>https://mentor.ieee.org/802.11/dcn/14/11-14-0728-00-0reg-communication-and-data-movement-in-connected-vehicles.ppt</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8" w:history="1">
        <w:r w:rsidR="00957C8F" w:rsidRPr="00881078">
          <w:rPr>
            <w:rStyle w:val="Hyperlink"/>
            <w:sz w:val="20"/>
            <w:lang w:val="en-US"/>
          </w:rPr>
          <w:t>https://mentor.ieee.org/802.11/dcn/14/11-14-0819-00-0reg-technical-discussion-on-re-channelization-proposal-for-dsrc-band-coexistence.pptx</w:t>
        </w:r>
      </w:hyperlink>
      <w:r w:rsidR="00957C8F" w:rsidRPr="00881078">
        <w:rPr>
          <w:sz w:val="20"/>
          <w:lang w:val="en-US"/>
        </w:rPr>
        <w:t xml:space="preserve"> </w:t>
      </w:r>
    </w:p>
    <w:p w:rsidR="002C52F6" w:rsidRPr="00881078" w:rsidRDefault="00F31E13" w:rsidP="00881078">
      <w:pPr>
        <w:pStyle w:val="ListParagraph"/>
        <w:numPr>
          <w:ilvl w:val="1"/>
          <w:numId w:val="42"/>
        </w:numPr>
        <w:spacing w:after="200" w:line="276" w:lineRule="auto"/>
        <w:rPr>
          <w:sz w:val="20"/>
          <w:lang w:val="en-US"/>
        </w:rPr>
      </w:pPr>
      <w:hyperlink r:id="rId39" w:history="1">
        <w:r w:rsidR="00957C8F" w:rsidRPr="00881078">
          <w:rPr>
            <w:rStyle w:val="Hyperlink"/>
            <w:sz w:val="20"/>
            <w:lang w:val="en-US"/>
          </w:rPr>
          <w:t>https://mentor.ieee.org/802.11/dcn/14/11-14-1335-01-0reg-dsrc-band-plan-rationale.ppt</w:t>
        </w:r>
      </w:hyperlink>
    </w:p>
    <w:p w:rsidR="009C3927" w:rsidRDefault="009C3927">
      <w:pPr>
        <w:rPr>
          <w:b/>
          <w:sz w:val="24"/>
        </w:rPr>
      </w:pPr>
      <w:r>
        <w:rPr>
          <w:b/>
          <w:sz w:val="24"/>
        </w:rPr>
        <w:br w:type="page"/>
      </w:r>
    </w:p>
    <w:p w:rsidR="00881078" w:rsidRPr="009C3927" w:rsidRDefault="009C3927" w:rsidP="00881078">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9C3927" w:rsidRPr="009C3927" w:rsidRDefault="009C3927" w:rsidP="009C3927">
      <w:pPr>
        <w:pStyle w:val="Heading2"/>
        <w:rPr>
          <w:sz w:val="22"/>
          <w:u w:val="none"/>
        </w:rPr>
      </w:pPr>
      <w:r w:rsidRPr="009C3927">
        <w:rPr>
          <w:sz w:val="22"/>
          <w:u w:val="none"/>
        </w:rPr>
        <w:t>Overview</w:t>
      </w:r>
    </w:p>
    <w:p w:rsidR="009C3927" w:rsidRDefault="009C3927" w:rsidP="009C3927"/>
    <w:p w:rsidR="009C3927" w:rsidRDefault="009C3927" w:rsidP="009C3927">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 xml:space="preserve">(ECC/DEC/(08)01) for the band 5895 MHz to 5905MHz including </w:t>
      </w:r>
      <w:proofErr w:type="spellStart"/>
      <w:r>
        <w:rPr>
          <w:sz w:val="20"/>
        </w:rPr>
        <w:t>a</w:t>
      </w:r>
      <w:proofErr w:type="spellEnd"/>
      <w:r>
        <w:rPr>
          <w:sz w:val="20"/>
        </w:rPr>
        <w:t xml:space="preserve"> extension band from 5905MHz to 5925MHz and a CEPT/ECC recommendation (ECC/REC/(08)01) for the band 5855MHz to 5875MHz. The Recommendations is implemented in a limited number of European countries.</w:t>
      </w:r>
    </w:p>
    <w:p w:rsidR="009C3927" w:rsidRDefault="009C3927" w:rsidP="009C3927">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w:instrText>
      </w:r>
      <w:r>
        <w:rPr>
          <w:sz w:val="20"/>
        </w:rPr>
      </w:r>
      <w:r>
        <w:rPr>
          <w:sz w:val="20"/>
        </w:rPr>
        <w:fldChar w:fldCharType="separate"/>
      </w:r>
      <w:r>
        <w:rPr>
          <w:sz w:val="20"/>
        </w:rPr>
        <w:t xml:space="preserve">Figure </w:t>
      </w:r>
      <w:r>
        <w:rPr>
          <w:noProof/>
          <w:sz w:val="20"/>
        </w:rPr>
        <w:t>1</w:t>
      </w:r>
      <w:r>
        <w:rPr>
          <w:sz w:val="20"/>
        </w:rPr>
        <w:fldChar w:fldCharType="end"/>
      </w:r>
      <w:r>
        <w:rPr>
          <w:sz w:val="20"/>
        </w:rPr>
        <w:t>. This legal framework is under revision until Q2/2015 with no changes in the spectrum band allocations.</w:t>
      </w:r>
    </w:p>
    <w:p w:rsidR="009C3927" w:rsidRDefault="009C3927" w:rsidP="009C3927">
      <w:pPr>
        <w:jc w:val="center"/>
      </w:pPr>
      <w:r>
        <w:rPr>
          <w:noProof/>
          <w:lang w:val="en-US"/>
        </w:rPr>
        <w:drawing>
          <wp:inline distT="0" distB="0" distL="0" distR="0" wp14:anchorId="23285669" wp14:editId="5D87BF3A">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9C3927" w:rsidRPr="009C3927" w:rsidRDefault="009C3927" w:rsidP="009C3927">
      <w:pPr>
        <w:pStyle w:val="Caption"/>
        <w:jc w:val="center"/>
        <w:rPr>
          <w:rFonts w:ascii="Arial" w:hAnsi="Arial" w:cs="Arial"/>
          <w:color w:val="auto"/>
        </w:rPr>
      </w:pPr>
      <w:bookmarkStart w:id="24" w:name="_Ref282263568"/>
      <w:r w:rsidRPr="009C3927">
        <w:rPr>
          <w:rFonts w:ascii="Arial" w:hAnsi="Arial" w:cs="Arial"/>
          <w:color w:val="auto"/>
        </w:rPr>
        <w:t xml:space="preserve">Figure </w:t>
      </w:r>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Pr="009C3927">
        <w:rPr>
          <w:rFonts w:ascii="Arial" w:hAnsi="Arial" w:cs="Arial"/>
          <w:noProof/>
          <w:color w:val="auto"/>
        </w:rPr>
        <w:t>1</w:t>
      </w:r>
      <w:r w:rsidRPr="009C3927">
        <w:rPr>
          <w:rFonts w:ascii="Arial" w:hAnsi="Arial" w:cs="Arial"/>
          <w:noProof/>
          <w:color w:val="auto"/>
        </w:rPr>
        <w:fldChar w:fldCharType="end"/>
      </w:r>
      <w:bookmarkEnd w:id="24"/>
      <w:r w:rsidRPr="009C3927">
        <w:rPr>
          <w:rFonts w:ascii="Arial" w:hAnsi="Arial" w:cs="Arial"/>
          <w:color w:val="auto"/>
        </w:rPr>
        <w:t>: European cooperative ITS spectrum allocation</w:t>
      </w:r>
    </w:p>
    <w:p w:rsidR="009C3927" w:rsidRPr="009C3927" w:rsidRDefault="009C3927" w:rsidP="009C3927">
      <w:pPr>
        <w:pStyle w:val="Heading2"/>
        <w:rPr>
          <w:sz w:val="22"/>
          <w:u w:val="none"/>
        </w:rPr>
      </w:pPr>
      <w:r w:rsidRPr="009C3927">
        <w:rPr>
          <w:sz w:val="22"/>
          <w:u w:val="none"/>
        </w:rPr>
        <w:t>Mitigation requirements</w:t>
      </w:r>
    </w:p>
    <w:p w:rsidR="009C3927" w:rsidRDefault="009C3927" w:rsidP="009C3927">
      <w:pPr>
        <w:rPr>
          <w:sz w:val="20"/>
        </w:rPr>
      </w:pPr>
      <w:proofErr w:type="gramStart"/>
      <w:r>
        <w:rPr>
          <w:sz w:val="20"/>
        </w:rPr>
        <w:t>In Europe an activity on potential mitigation techniques and procedures to protect existing services have been initiated by the EU commission with a mandate to the CEPT.</w:t>
      </w:r>
      <w:proofErr w:type="gramEnd"/>
      <w:r>
        <w:rPr>
          <w:sz w:val="20"/>
        </w:rPr>
        <w:t xml:space="preserve"> </w:t>
      </w:r>
    </w:p>
    <w:p w:rsidR="009C3927" w:rsidRDefault="009C3927" w:rsidP="009C3927">
      <w:pPr>
        <w:rPr>
          <w:sz w:val="20"/>
        </w:rPr>
      </w:pPr>
      <w:r>
        <w:rPr>
          <w:sz w:val="20"/>
        </w:rPr>
        <w:t>As an initial result of this mandate (see CEPT Report A to the EU commission), work on mitigation techniques has been initiated to enable the compatibility between individual RLAN devices and ITS. These studies have focussed on “listen-before-talk” process, where the potential interferer tries to detect whether a channel is busy before transmitting a data packet.</w:t>
      </w:r>
    </w:p>
    <w:p w:rsidR="009C3927" w:rsidRDefault="009C3927" w:rsidP="009C3927">
      <w:pPr>
        <w:rPr>
          <w:sz w:val="20"/>
        </w:rPr>
      </w:pPr>
      <w:r>
        <w:rPr>
          <w:sz w:val="20"/>
        </w:rPr>
        <w:t>Two possible approaches are under study:</w:t>
      </w:r>
    </w:p>
    <w:p w:rsidR="009C3927" w:rsidRDefault="009C3927" w:rsidP="009C3927">
      <w:pPr>
        <w:pStyle w:val="ListParagraph"/>
        <w:numPr>
          <w:ilvl w:val="0"/>
          <w:numId w:val="49"/>
        </w:numPr>
        <w:spacing w:after="120"/>
        <w:jc w:val="both"/>
        <w:rPr>
          <w:sz w:val="20"/>
        </w:rPr>
      </w:pPr>
      <w:r>
        <w:rPr>
          <w:sz w:val="20"/>
        </w:rPr>
        <w:t xml:space="preserve">Generic Energy Detection without any consideration of the interferer and victim signal frames: preliminary analysis indicated that a detection threshold of the order of -90 </w:t>
      </w:r>
      <w:proofErr w:type="spellStart"/>
      <w:r>
        <w:rPr>
          <w:sz w:val="20"/>
        </w:rPr>
        <w:t>dBm</w:t>
      </w:r>
      <w:proofErr w:type="spellEnd"/>
      <w:r>
        <w:rPr>
          <w:sz w:val="20"/>
        </w:rPr>
        <w:t>/10 MHz would be required for a reliable detection of ITS. Further consideration is required, including on the feasibility of such a detection threshold and its impact on the RLAN operation.</w:t>
      </w:r>
    </w:p>
    <w:p w:rsidR="009C3927" w:rsidRDefault="009C3927" w:rsidP="009C3927">
      <w:pPr>
        <w:pStyle w:val="ListParagraph"/>
        <w:numPr>
          <w:ilvl w:val="0"/>
          <w:numId w:val="49"/>
        </w:numPr>
        <w:spacing w:after="120"/>
        <w:jc w:val="both"/>
        <w:rPr>
          <w:sz w:val="20"/>
        </w:rPr>
      </w:pPr>
      <w:r>
        <w:rPr>
          <w:sz w:val="20"/>
        </w:rPr>
        <w:t xml:space="preserve">Combination of energy detection and carrier sensing, such as one of the Clear Channel Assessment (CCA) modes defined in 802.11 standards. Further studies are required to assess the applicability to ITS of the </w:t>
      </w:r>
      <w:r>
        <w:rPr>
          <w:sz w:val="20"/>
        </w:rPr>
        <w:lastRenderedPageBreak/>
        <w:t>interference avoidance techniques currently employed in 5 GHz RLAN systems under dynamic multipath fading conditions.</w:t>
      </w:r>
    </w:p>
    <w:p w:rsidR="009C3927" w:rsidRDefault="009C3927" w:rsidP="009C3927">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9C3927" w:rsidRDefault="009C3927" w:rsidP="009C3927">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9C3927" w:rsidRPr="009C3927" w:rsidRDefault="009C3927" w:rsidP="009C3927">
      <w:pPr>
        <w:pStyle w:val="Heading2"/>
        <w:rPr>
          <w:sz w:val="22"/>
          <w:u w:val="none"/>
        </w:rPr>
      </w:pPr>
      <w:r w:rsidRPr="009C3927">
        <w:rPr>
          <w:sz w:val="22"/>
          <w:u w:val="none"/>
        </w:rPr>
        <w:t>Conclusion</w:t>
      </w:r>
    </w:p>
    <w:p w:rsidR="009C3927" w:rsidRDefault="009C3927" w:rsidP="009C3927">
      <w:pPr>
        <w:rPr>
          <w:sz w:val="20"/>
        </w:rPr>
      </w:pPr>
    </w:p>
    <w:p w:rsidR="009C3927" w:rsidRDefault="009C3927" w:rsidP="009C3927">
      <w:pPr>
        <w:rPr>
          <w:sz w:val="20"/>
        </w:rPr>
      </w:pPr>
      <w:r>
        <w:rPr>
          <w:sz w:val="20"/>
        </w:rPr>
        <w:t xml:space="preserve">In its report to the EU commission the European regulators have stated some important requirements for a potential coexistence between future RLAN deployment and </w:t>
      </w:r>
      <w:proofErr w:type="gramStart"/>
      <w:r>
        <w:rPr>
          <w:sz w:val="20"/>
        </w:rPr>
        <w:t>ITS</w:t>
      </w:r>
      <w:proofErr w:type="gramEnd"/>
      <w:r>
        <w:rPr>
          <w:sz w:val="20"/>
        </w:rPr>
        <w:t xml:space="preserve"> in the 5GHz band:</w:t>
      </w:r>
    </w:p>
    <w:p w:rsidR="009C3927" w:rsidRDefault="009C3927" w:rsidP="009C3927">
      <w:pPr>
        <w:numPr>
          <w:ilvl w:val="0"/>
          <w:numId w:val="48"/>
        </w:numPr>
        <w:spacing w:after="200" w:line="276" w:lineRule="auto"/>
        <w:rPr>
          <w:sz w:val="20"/>
          <w:lang w:val="en-US"/>
        </w:rPr>
      </w:pPr>
      <w:r>
        <w:rPr>
          <w:sz w:val="20"/>
          <w:lang w:val="en-US"/>
        </w:rPr>
        <w:t>The European channel allocation and the channel bandwidth of 10 MHz cannot be changed.</w:t>
      </w:r>
    </w:p>
    <w:p w:rsidR="009C3927" w:rsidRDefault="009C3927" w:rsidP="009C3927">
      <w:pPr>
        <w:numPr>
          <w:ilvl w:val="0"/>
          <w:numId w:val="48"/>
        </w:numPr>
        <w:spacing w:after="200" w:line="276" w:lineRule="auto"/>
        <w:rPr>
          <w:sz w:val="20"/>
          <w:lang w:val="en-US"/>
        </w:rPr>
      </w:pPr>
      <w:r>
        <w:rPr>
          <w:sz w:val="20"/>
          <w:lang w:val="en-US"/>
        </w:rPr>
        <w:t>Channel reallocation to avoid interference between C-ITS and Wi-Fi is not feasible. In Europe not all channels are allocated yet, therefore channel relocation is not supported by the European regulators.</w:t>
      </w:r>
    </w:p>
    <w:p w:rsidR="009C3927" w:rsidRDefault="009C3927" w:rsidP="009C3927">
      <w:pPr>
        <w:numPr>
          <w:ilvl w:val="0"/>
          <w:numId w:val="48"/>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9C3927" w:rsidRPr="00C07250" w:rsidRDefault="009C3927" w:rsidP="009C3927">
      <w:pPr>
        <w:pStyle w:val="ListParagraph"/>
        <w:spacing w:after="200" w:line="276" w:lineRule="auto"/>
        <w:ind w:left="360"/>
        <w:rPr>
          <w:sz w:val="20"/>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p>
    <w:sectPr w:rsidR="009C3927" w:rsidRPr="00C07250" w:rsidSect="00757254">
      <w:headerReference w:type="default" r:id="rId41"/>
      <w:footerReference w:type="default" r:id="rId42"/>
      <w:pgSz w:w="12240" w:h="15840" w:code="1"/>
      <w:pgMar w:top="1440" w:right="1080" w:bottom="144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13" w:rsidRDefault="00F31E13">
      <w:r>
        <w:separator/>
      </w:r>
    </w:p>
  </w:endnote>
  <w:endnote w:type="continuationSeparator" w:id="0">
    <w:p w:rsidR="00F31E13" w:rsidRDefault="00F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F31E13">
    <w:pPr>
      <w:pStyle w:val="Footer"/>
      <w:tabs>
        <w:tab w:val="clear" w:pos="6480"/>
        <w:tab w:val="center" w:pos="4680"/>
        <w:tab w:val="right" w:pos="9360"/>
      </w:tabs>
    </w:pPr>
    <w:r>
      <w:fldChar w:fldCharType="begin"/>
    </w:r>
    <w:r>
      <w:instrText xml:space="preserve"> SUBJECT  \* MERGEFORMAT </w:instrText>
    </w:r>
    <w:r>
      <w:fldChar w:fldCharType="separate"/>
    </w:r>
    <w:r w:rsidR="0073587A">
      <w:t>Submission</w:t>
    </w:r>
    <w:r>
      <w:fldChar w:fldCharType="end"/>
    </w:r>
    <w:r w:rsidR="00FA1201">
      <w:tab/>
      <w:t>P</w:t>
    </w:r>
    <w:r w:rsidR="0073587A">
      <w:t xml:space="preserve">age </w:t>
    </w:r>
    <w:r w:rsidR="0073587A">
      <w:fldChar w:fldCharType="begin"/>
    </w:r>
    <w:r w:rsidR="0073587A">
      <w:instrText xml:space="preserve">page </w:instrText>
    </w:r>
    <w:r w:rsidR="0073587A">
      <w:fldChar w:fldCharType="separate"/>
    </w:r>
    <w:r w:rsidR="003164BE">
      <w:rPr>
        <w:noProof/>
      </w:rPr>
      <w:t>11</w:t>
    </w:r>
    <w:r w:rsidR="0073587A">
      <w:rPr>
        <w:noProof/>
      </w:rPr>
      <w:fldChar w:fldCharType="end"/>
    </w:r>
    <w:r w:rsidR="0073587A">
      <w:tab/>
    </w:r>
    <w:r>
      <w:fldChar w:fldCharType="begin"/>
    </w:r>
    <w:r>
      <w:instrText xml:space="preserve"> COMMENTS  \* MERGEFORMAT </w:instrText>
    </w:r>
    <w:r>
      <w:fldChar w:fldCharType="separate"/>
    </w:r>
    <w:r w:rsidR="00FA1201">
      <w:t>Jim Lansford, CSR Technology</w:t>
    </w:r>
    <w:r>
      <w:fldChar w:fldCharType="end"/>
    </w:r>
  </w:p>
  <w:p w:rsidR="0073587A" w:rsidRDefault="0073587A"/>
  <w:p w:rsidR="0073587A" w:rsidRDefault="00735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13" w:rsidRDefault="00F31E13">
      <w:r>
        <w:separator/>
      </w:r>
    </w:p>
  </w:footnote>
  <w:footnote w:type="continuationSeparator" w:id="0">
    <w:p w:rsidR="00F31E13" w:rsidRDefault="00F31E13">
      <w:r>
        <w:continuationSeparator/>
      </w:r>
    </w:p>
  </w:footnote>
  <w:footnote w:id="1">
    <w:p w:rsidR="00FB2F83" w:rsidRPr="00FB2F83" w:rsidRDefault="00FB2F83">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w:t>
      </w:r>
      <w:r w:rsidR="00713035">
        <w:rPr>
          <w:sz w:val="16"/>
          <w:szCs w:val="16"/>
        </w:rPr>
        <w:t>f WLAN devices</w:t>
      </w:r>
      <w:r>
        <w:rPr>
          <w:sz w:val="16"/>
          <w:szCs w:val="16"/>
        </w:rPr>
        <w:t xml:space="preserve"> which are based on IEEE 802.11 specifications. The terms 802.11, Wi-Fi, and WLAN are often used interchangeably.</w:t>
      </w:r>
    </w:p>
  </w:footnote>
  <w:footnote w:id="2">
    <w:p w:rsidR="00FA1201" w:rsidRPr="00B01086" w:rsidRDefault="00FA1201" w:rsidP="00FA1201">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p>
  </w:footnote>
  <w:footnote w:id="3">
    <w:p w:rsidR="00324C8D" w:rsidRDefault="00324C8D" w:rsidP="00324C8D">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FA1201" w:rsidRPr="007C5ECB" w:rsidRDefault="00FA1201" w:rsidP="00FA1201">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2662DB" w:rsidRDefault="002662DB">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 these are not implemented in existing DSRC radios, however.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F31E13">
    <w:pPr>
      <w:pStyle w:val="Header"/>
      <w:tabs>
        <w:tab w:val="clear" w:pos="6480"/>
        <w:tab w:val="center" w:pos="4680"/>
        <w:tab w:val="right" w:pos="9360"/>
      </w:tabs>
    </w:pPr>
    <w:r>
      <w:fldChar w:fldCharType="begin"/>
    </w:r>
    <w:r>
      <w:instrText xml:space="preserve"> KEYWORDS  \* MERGEFORMAT </w:instrText>
    </w:r>
    <w:r>
      <w:fldChar w:fldCharType="separate"/>
    </w:r>
    <w:r w:rsidR="0073587A">
      <w:t>December 201</w:t>
    </w:r>
    <w:r>
      <w:fldChar w:fldCharType="end"/>
    </w:r>
    <w:r w:rsidR="0073587A">
      <w:t>4</w:t>
    </w:r>
    <w:r w:rsidR="0073587A">
      <w:tab/>
    </w:r>
    <w:r w:rsidR="0073587A">
      <w:tab/>
    </w:r>
    <w:r>
      <w:fldChar w:fldCharType="begin"/>
    </w:r>
    <w:r>
      <w:instrText xml:space="preserve"> TITLE  \* MERGEFORMAT </w:instrText>
    </w:r>
    <w:r>
      <w:fldChar w:fldCharType="separate"/>
    </w:r>
    <w:r w:rsidR="0073587A">
      <w:t>doc.: IEEE 8</w:t>
    </w:r>
    <w:r w:rsidR="002227A1">
      <w:t>02.11-14/1596</w:t>
    </w:r>
    <w:r w:rsidR="0073587A">
      <w:t>r</w:t>
    </w:r>
    <w:r>
      <w:fldChar w:fldCharType="end"/>
    </w:r>
    <w:r w:rsidR="0073587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4FBA"/>
    <w:multiLevelType w:val="hybridMultilevel"/>
    <w:tmpl w:val="1FE0394C"/>
    <w:lvl w:ilvl="0" w:tplc="E0C466FA">
      <w:start w:val="21"/>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097107"/>
    <w:multiLevelType w:val="hybridMultilevel"/>
    <w:tmpl w:val="796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8C04CF"/>
    <w:multiLevelType w:val="hybridMultilevel"/>
    <w:tmpl w:val="39443FF6"/>
    <w:lvl w:ilvl="0" w:tplc="0284F5CA">
      <w:start w:val="1"/>
      <w:numFmt w:val="upperRoman"/>
      <w:lvlText w:val="%1."/>
      <w:lvlJc w:val="left"/>
      <w:pPr>
        <w:ind w:left="936" w:hanging="720"/>
      </w:pPr>
      <w:rPr>
        <w:rFonts w:cs="Times New Roman"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9DF24F3"/>
    <w:multiLevelType w:val="hybridMultilevel"/>
    <w:tmpl w:val="0C2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3494F80"/>
    <w:multiLevelType w:val="hybridMultilevel"/>
    <w:tmpl w:val="0F26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7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6">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853E04"/>
    <w:multiLevelType w:val="hybridMultilevel"/>
    <w:tmpl w:val="0A02341E"/>
    <w:lvl w:ilvl="0" w:tplc="0409000F">
      <w:start w:val="1"/>
      <w:numFmt w:val="decimal"/>
      <w:lvlText w:val="%1."/>
      <w:lvlJc w:val="left"/>
      <w:pPr>
        <w:ind w:left="720" w:hanging="360"/>
      </w:pPr>
      <w:rPr>
        <w:rFonts w:hint="default"/>
      </w:rPr>
    </w:lvl>
    <w:lvl w:ilvl="1" w:tplc="DB1EC888">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2">
    <w:nsid w:val="6DD83C9D"/>
    <w:multiLevelType w:val="hybridMultilevel"/>
    <w:tmpl w:val="402A0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4">
    <w:nsid w:val="79EF0CDA"/>
    <w:multiLevelType w:val="hybridMultilevel"/>
    <w:tmpl w:val="E152AEA6"/>
    <w:lvl w:ilvl="0" w:tplc="691CB178">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35"/>
  </w:num>
  <w:num w:numId="3">
    <w:abstractNumId w:val="43"/>
  </w:num>
  <w:num w:numId="4">
    <w:abstractNumId w:val="20"/>
  </w:num>
  <w:num w:numId="5">
    <w:abstractNumId w:val="19"/>
  </w:num>
  <w:num w:numId="6">
    <w:abstractNumId w:val="43"/>
  </w:num>
  <w:num w:numId="7">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3"/>
  </w:num>
  <w:num w:numId="10">
    <w:abstractNumId w:val="10"/>
  </w:num>
  <w:num w:numId="11">
    <w:abstractNumId w:val="37"/>
  </w:num>
  <w:num w:numId="12">
    <w:abstractNumId w:val="24"/>
  </w:num>
  <w:num w:numId="13">
    <w:abstractNumId w:val="2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39"/>
  </w:num>
  <w:num w:numId="18">
    <w:abstractNumId w:val="0"/>
  </w:num>
  <w:num w:numId="19">
    <w:abstractNumId w:val="14"/>
  </w:num>
  <w:num w:numId="20">
    <w:abstractNumId w:val="34"/>
  </w:num>
  <w:num w:numId="21">
    <w:abstractNumId w:val="8"/>
  </w:num>
  <w:num w:numId="22">
    <w:abstractNumId w:val="23"/>
  </w:num>
  <w:num w:numId="23">
    <w:abstractNumId w:val="13"/>
  </w:num>
  <w:num w:numId="24">
    <w:abstractNumId w:val="16"/>
  </w:num>
  <w:num w:numId="25">
    <w:abstractNumId w:val="17"/>
  </w:num>
  <w:num w:numId="26">
    <w:abstractNumId w:val="5"/>
  </w:num>
  <w:num w:numId="27">
    <w:abstractNumId w:val="31"/>
  </w:num>
  <w:num w:numId="28">
    <w:abstractNumId w:val="45"/>
  </w:num>
  <w:num w:numId="29">
    <w:abstractNumId w:val="1"/>
  </w:num>
  <w:num w:numId="30">
    <w:abstractNumId w:val="40"/>
  </w:num>
  <w:num w:numId="31">
    <w:abstractNumId w:val="41"/>
  </w:num>
  <w:num w:numId="32">
    <w:abstractNumId w:val="25"/>
  </w:num>
  <w:num w:numId="33">
    <w:abstractNumId w:val="38"/>
  </w:num>
  <w:num w:numId="34">
    <w:abstractNumId w:val="44"/>
  </w:num>
  <w:num w:numId="35">
    <w:abstractNumId w:val="22"/>
  </w:num>
  <w:num w:numId="36">
    <w:abstractNumId w:val="18"/>
  </w:num>
  <w:num w:numId="37">
    <w:abstractNumId w:val="29"/>
  </w:num>
  <w:num w:numId="38">
    <w:abstractNumId w:val="42"/>
  </w:num>
  <w:num w:numId="39">
    <w:abstractNumId w:val="15"/>
  </w:num>
  <w:num w:numId="40">
    <w:abstractNumId w:val="32"/>
  </w:num>
  <w:num w:numId="41">
    <w:abstractNumId w:val="4"/>
  </w:num>
  <w:num w:numId="42">
    <w:abstractNumId w:val="2"/>
  </w:num>
  <w:num w:numId="43">
    <w:abstractNumId w:val="30"/>
  </w:num>
  <w:num w:numId="44">
    <w:abstractNumId w:val="9"/>
  </w:num>
  <w:num w:numId="45">
    <w:abstractNumId w:val="6"/>
  </w:num>
  <w:num w:numId="46">
    <w:abstractNumId w:val="11"/>
  </w:num>
  <w:num w:numId="47">
    <w:abstractNumId w:val="36"/>
  </w:num>
  <w:num w:numId="48">
    <w:abstractNumId w:val="2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84768"/>
    <w:rsid w:val="00084FAD"/>
    <w:rsid w:val="0009175D"/>
    <w:rsid w:val="00094B83"/>
    <w:rsid w:val="000A276A"/>
    <w:rsid w:val="000A3E26"/>
    <w:rsid w:val="000B4C27"/>
    <w:rsid w:val="000C29B1"/>
    <w:rsid w:val="000C2AEF"/>
    <w:rsid w:val="000C7076"/>
    <w:rsid w:val="000D5937"/>
    <w:rsid w:val="000D64C0"/>
    <w:rsid w:val="000D6709"/>
    <w:rsid w:val="000E0C7F"/>
    <w:rsid w:val="000E2F7D"/>
    <w:rsid w:val="000E35FB"/>
    <w:rsid w:val="000E3659"/>
    <w:rsid w:val="000F7FC0"/>
    <w:rsid w:val="001012B0"/>
    <w:rsid w:val="001136BA"/>
    <w:rsid w:val="00116616"/>
    <w:rsid w:val="001250F9"/>
    <w:rsid w:val="001277A9"/>
    <w:rsid w:val="0016166A"/>
    <w:rsid w:val="00164135"/>
    <w:rsid w:val="001714B3"/>
    <w:rsid w:val="00191864"/>
    <w:rsid w:val="00196703"/>
    <w:rsid w:val="001B26D0"/>
    <w:rsid w:val="001C544E"/>
    <w:rsid w:val="001D0A1D"/>
    <w:rsid w:val="001D2D78"/>
    <w:rsid w:val="001D723B"/>
    <w:rsid w:val="001E1B92"/>
    <w:rsid w:val="001E641B"/>
    <w:rsid w:val="001F0721"/>
    <w:rsid w:val="001F2F5E"/>
    <w:rsid w:val="002069A9"/>
    <w:rsid w:val="002227A1"/>
    <w:rsid w:val="00251A79"/>
    <w:rsid w:val="00265F26"/>
    <w:rsid w:val="002662DB"/>
    <w:rsid w:val="00271806"/>
    <w:rsid w:val="00272306"/>
    <w:rsid w:val="002878F0"/>
    <w:rsid w:val="00290007"/>
    <w:rsid w:val="0029020B"/>
    <w:rsid w:val="00296722"/>
    <w:rsid w:val="00297E4D"/>
    <w:rsid w:val="002B0C6D"/>
    <w:rsid w:val="002B40CA"/>
    <w:rsid w:val="002C1ECD"/>
    <w:rsid w:val="002C52F6"/>
    <w:rsid w:val="002D411E"/>
    <w:rsid w:val="002D44BE"/>
    <w:rsid w:val="002D6C46"/>
    <w:rsid w:val="002F0265"/>
    <w:rsid w:val="00311F08"/>
    <w:rsid w:val="003164BE"/>
    <w:rsid w:val="00322295"/>
    <w:rsid w:val="00322E2A"/>
    <w:rsid w:val="00324C8D"/>
    <w:rsid w:val="003277AD"/>
    <w:rsid w:val="003429B2"/>
    <w:rsid w:val="003453D3"/>
    <w:rsid w:val="003525EC"/>
    <w:rsid w:val="003563E2"/>
    <w:rsid w:val="00380134"/>
    <w:rsid w:val="003909AF"/>
    <w:rsid w:val="00390D25"/>
    <w:rsid w:val="00394035"/>
    <w:rsid w:val="003A4448"/>
    <w:rsid w:val="003B1535"/>
    <w:rsid w:val="003B35F4"/>
    <w:rsid w:val="003B670C"/>
    <w:rsid w:val="003C6B5F"/>
    <w:rsid w:val="003D781F"/>
    <w:rsid w:val="003E1A0D"/>
    <w:rsid w:val="003E1BC3"/>
    <w:rsid w:val="003F602A"/>
    <w:rsid w:val="003F7A75"/>
    <w:rsid w:val="00401CCF"/>
    <w:rsid w:val="00407DC6"/>
    <w:rsid w:val="0041226F"/>
    <w:rsid w:val="0041488F"/>
    <w:rsid w:val="00427295"/>
    <w:rsid w:val="004346BF"/>
    <w:rsid w:val="00434CDC"/>
    <w:rsid w:val="00442037"/>
    <w:rsid w:val="00451FC5"/>
    <w:rsid w:val="00463304"/>
    <w:rsid w:val="00464DC1"/>
    <w:rsid w:val="00465AC9"/>
    <w:rsid w:val="004664F8"/>
    <w:rsid w:val="00481A4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5500C"/>
    <w:rsid w:val="005650F8"/>
    <w:rsid w:val="00567D97"/>
    <w:rsid w:val="005707E0"/>
    <w:rsid w:val="0058490A"/>
    <w:rsid w:val="00585246"/>
    <w:rsid w:val="00593EFA"/>
    <w:rsid w:val="00597081"/>
    <w:rsid w:val="005A050C"/>
    <w:rsid w:val="005A1036"/>
    <w:rsid w:val="005A2F48"/>
    <w:rsid w:val="005A7A35"/>
    <w:rsid w:val="005B2DB5"/>
    <w:rsid w:val="005B5C1A"/>
    <w:rsid w:val="005C0675"/>
    <w:rsid w:val="005E3AF2"/>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B316F"/>
    <w:rsid w:val="006B41DF"/>
    <w:rsid w:val="006C0727"/>
    <w:rsid w:val="006C0812"/>
    <w:rsid w:val="006C7D93"/>
    <w:rsid w:val="006D0A4E"/>
    <w:rsid w:val="006E145F"/>
    <w:rsid w:val="006E3E41"/>
    <w:rsid w:val="006E4DAF"/>
    <w:rsid w:val="006F3A96"/>
    <w:rsid w:val="006F4149"/>
    <w:rsid w:val="007018C5"/>
    <w:rsid w:val="007104BD"/>
    <w:rsid w:val="00713035"/>
    <w:rsid w:val="00727EC2"/>
    <w:rsid w:val="0073587A"/>
    <w:rsid w:val="00743FF4"/>
    <w:rsid w:val="0074519E"/>
    <w:rsid w:val="00746C56"/>
    <w:rsid w:val="00754D7F"/>
    <w:rsid w:val="00757254"/>
    <w:rsid w:val="00761BD1"/>
    <w:rsid w:val="007701E3"/>
    <w:rsid w:val="00770572"/>
    <w:rsid w:val="007708B2"/>
    <w:rsid w:val="007713B4"/>
    <w:rsid w:val="00773135"/>
    <w:rsid w:val="00773D8F"/>
    <w:rsid w:val="007764F9"/>
    <w:rsid w:val="00790C8E"/>
    <w:rsid w:val="00797782"/>
    <w:rsid w:val="00797A40"/>
    <w:rsid w:val="007A3E73"/>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189A"/>
    <w:rsid w:val="008524F3"/>
    <w:rsid w:val="00852F06"/>
    <w:rsid w:val="00876255"/>
    <w:rsid w:val="00876AAB"/>
    <w:rsid w:val="00880EEF"/>
    <w:rsid w:val="00881078"/>
    <w:rsid w:val="008941D0"/>
    <w:rsid w:val="008A40D0"/>
    <w:rsid w:val="008A4B87"/>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32F15"/>
    <w:rsid w:val="00935F46"/>
    <w:rsid w:val="00944AED"/>
    <w:rsid w:val="00944D25"/>
    <w:rsid w:val="00957C8F"/>
    <w:rsid w:val="00962756"/>
    <w:rsid w:val="009700BE"/>
    <w:rsid w:val="00971EF1"/>
    <w:rsid w:val="00971F6B"/>
    <w:rsid w:val="0097606F"/>
    <w:rsid w:val="0098441A"/>
    <w:rsid w:val="009A1DD5"/>
    <w:rsid w:val="009A4701"/>
    <w:rsid w:val="009B12A8"/>
    <w:rsid w:val="009C3927"/>
    <w:rsid w:val="009C7054"/>
    <w:rsid w:val="009D0C47"/>
    <w:rsid w:val="009D1D2F"/>
    <w:rsid w:val="009D21A9"/>
    <w:rsid w:val="009E41D5"/>
    <w:rsid w:val="009F05E9"/>
    <w:rsid w:val="009F2FBC"/>
    <w:rsid w:val="009F5B7E"/>
    <w:rsid w:val="00A00F18"/>
    <w:rsid w:val="00A019C1"/>
    <w:rsid w:val="00A16452"/>
    <w:rsid w:val="00A33824"/>
    <w:rsid w:val="00A37E85"/>
    <w:rsid w:val="00A437C7"/>
    <w:rsid w:val="00A446E5"/>
    <w:rsid w:val="00A45783"/>
    <w:rsid w:val="00A52CC3"/>
    <w:rsid w:val="00A55E8F"/>
    <w:rsid w:val="00A56B71"/>
    <w:rsid w:val="00A631D8"/>
    <w:rsid w:val="00A6372A"/>
    <w:rsid w:val="00A65FD5"/>
    <w:rsid w:val="00A66168"/>
    <w:rsid w:val="00A75447"/>
    <w:rsid w:val="00A85F24"/>
    <w:rsid w:val="00A87704"/>
    <w:rsid w:val="00A92D16"/>
    <w:rsid w:val="00AA427C"/>
    <w:rsid w:val="00AA5EC8"/>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8725C"/>
    <w:rsid w:val="00B9411B"/>
    <w:rsid w:val="00BA63C8"/>
    <w:rsid w:val="00BA767C"/>
    <w:rsid w:val="00BB56E2"/>
    <w:rsid w:val="00BB779C"/>
    <w:rsid w:val="00BC26A0"/>
    <w:rsid w:val="00BC7D6C"/>
    <w:rsid w:val="00BD2335"/>
    <w:rsid w:val="00BD4B3B"/>
    <w:rsid w:val="00BD7C73"/>
    <w:rsid w:val="00BE4442"/>
    <w:rsid w:val="00BE53E3"/>
    <w:rsid w:val="00BE68C2"/>
    <w:rsid w:val="00BF008D"/>
    <w:rsid w:val="00BF5CD7"/>
    <w:rsid w:val="00BF6813"/>
    <w:rsid w:val="00C02358"/>
    <w:rsid w:val="00C0329F"/>
    <w:rsid w:val="00C058D4"/>
    <w:rsid w:val="00C07250"/>
    <w:rsid w:val="00C176D6"/>
    <w:rsid w:val="00C2005E"/>
    <w:rsid w:val="00C243C1"/>
    <w:rsid w:val="00C25FF7"/>
    <w:rsid w:val="00C32844"/>
    <w:rsid w:val="00C3362B"/>
    <w:rsid w:val="00C43794"/>
    <w:rsid w:val="00C459B8"/>
    <w:rsid w:val="00C61CBF"/>
    <w:rsid w:val="00C65B5B"/>
    <w:rsid w:val="00C72E9E"/>
    <w:rsid w:val="00C8621B"/>
    <w:rsid w:val="00C91146"/>
    <w:rsid w:val="00CA09B2"/>
    <w:rsid w:val="00CB0214"/>
    <w:rsid w:val="00CC0996"/>
    <w:rsid w:val="00CC304C"/>
    <w:rsid w:val="00CC4BA3"/>
    <w:rsid w:val="00CD378A"/>
    <w:rsid w:val="00CF3AA4"/>
    <w:rsid w:val="00D06432"/>
    <w:rsid w:val="00D07AB9"/>
    <w:rsid w:val="00D12A4B"/>
    <w:rsid w:val="00D25011"/>
    <w:rsid w:val="00D31A83"/>
    <w:rsid w:val="00D3236E"/>
    <w:rsid w:val="00D36ED8"/>
    <w:rsid w:val="00D40C24"/>
    <w:rsid w:val="00D4406C"/>
    <w:rsid w:val="00D630CA"/>
    <w:rsid w:val="00D664D3"/>
    <w:rsid w:val="00D75C1F"/>
    <w:rsid w:val="00D86792"/>
    <w:rsid w:val="00DA217A"/>
    <w:rsid w:val="00DA4B5C"/>
    <w:rsid w:val="00DA6A33"/>
    <w:rsid w:val="00DB1533"/>
    <w:rsid w:val="00DC5A7B"/>
    <w:rsid w:val="00DC73C9"/>
    <w:rsid w:val="00DD6033"/>
    <w:rsid w:val="00DE500F"/>
    <w:rsid w:val="00E026BE"/>
    <w:rsid w:val="00E26298"/>
    <w:rsid w:val="00E35582"/>
    <w:rsid w:val="00E41CF4"/>
    <w:rsid w:val="00E43C09"/>
    <w:rsid w:val="00E55F9C"/>
    <w:rsid w:val="00E56441"/>
    <w:rsid w:val="00E6410E"/>
    <w:rsid w:val="00E6623E"/>
    <w:rsid w:val="00E6753C"/>
    <w:rsid w:val="00E85D9D"/>
    <w:rsid w:val="00E87077"/>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62A0"/>
    <w:rsid w:val="00F17DA1"/>
    <w:rsid w:val="00F206F8"/>
    <w:rsid w:val="00F31E13"/>
    <w:rsid w:val="00F433BD"/>
    <w:rsid w:val="00F43B81"/>
    <w:rsid w:val="00F449AD"/>
    <w:rsid w:val="00F467BF"/>
    <w:rsid w:val="00F56E1C"/>
    <w:rsid w:val="00F642E4"/>
    <w:rsid w:val="00F657FC"/>
    <w:rsid w:val="00F67CBE"/>
    <w:rsid w:val="00F75279"/>
    <w:rsid w:val="00F7577E"/>
    <w:rsid w:val="00F8146A"/>
    <w:rsid w:val="00F92CC8"/>
    <w:rsid w:val="00F974B8"/>
    <w:rsid w:val="00F97700"/>
    <w:rsid w:val="00FA1201"/>
    <w:rsid w:val="00FA508A"/>
    <w:rsid w:val="00FB2F83"/>
    <w:rsid w:val="00FB7F36"/>
    <w:rsid w:val="00FC0ECE"/>
    <w:rsid w:val="00FC31D4"/>
    <w:rsid w:val="00FC4348"/>
    <w:rsid w:val="00FD443D"/>
    <w:rsid w:val="00FE1C73"/>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 w:id="465398395">
      <w:bodyDiv w:val="1"/>
      <w:marLeft w:val="0"/>
      <w:marRight w:val="0"/>
      <w:marTop w:val="0"/>
      <w:marBottom w:val="0"/>
      <w:divBdr>
        <w:top w:val="none" w:sz="0" w:space="0" w:color="auto"/>
        <w:left w:val="none" w:sz="0" w:space="0" w:color="auto"/>
        <w:bottom w:val="none" w:sz="0" w:space="0" w:color="auto"/>
        <w:right w:val="none" w:sz="0" w:space="0" w:color="auto"/>
      </w:divBdr>
      <w:divsChild>
        <w:div w:id="693311195">
          <w:marLeft w:val="1166"/>
          <w:marRight w:val="0"/>
          <w:marTop w:val="0"/>
          <w:marBottom w:val="0"/>
          <w:divBdr>
            <w:top w:val="none" w:sz="0" w:space="0" w:color="auto"/>
            <w:left w:val="none" w:sz="0" w:space="0" w:color="auto"/>
            <w:bottom w:val="none" w:sz="0" w:space="0" w:color="auto"/>
            <w:right w:val="none" w:sz="0" w:space="0" w:color="auto"/>
          </w:divBdr>
        </w:div>
        <w:div w:id="1050110048">
          <w:marLeft w:val="1166"/>
          <w:marRight w:val="0"/>
          <w:marTop w:val="0"/>
          <w:marBottom w:val="0"/>
          <w:divBdr>
            <w:top w:val="none" w:sz="0" w:space="0" w:color="auto"/>
            <w:left w:val="none" w:sz="0" w:space="0" w:color="auto"/>
            <w:bottom w:val="none" w:sz="0" w:space="0" w:color="auto"/>
            <w:right w:val="none" w:sz="0" w:space="0" w:color="auto"/>
          </w:divBdr>
        </w:div>
        <w:div w:id="100154091">
          <w:marLeft w:val="1166"/>
          <w:marRight w:val="0"/>
          <w:marTop w:val="0"/>
          <w:marBottom w:val="0"/>
          <w:divBdr>
            <w:top w:val="none" w:sz="0" w:space="0" w:color="auto"/>
            <w:left w:val="none" w:sz="0" w:space="0" w:color="auto"/>
            <w:bottom w:val="none" w:sz="0" w:space="0" w:color="auto"/>
            <w:right w:val="none" w:sz="0" w:space="0" w:color="auto"/>
          </w:divBdr>
        </w:div>
        <w:div w:id="2064592633">
          <w:marLeft w:val="1166"/>
          <w:marRight w:val="0"/>
          <w:marTop w:val="0"/>
          <w:marBottom w:val="0"/>
          <w:divBdr>
            <w:top w:val="none" w:sz="0" w:space="0" w:color="auto"/>
            <w:left w:val="none" w:sz="0" w:space="0" w:color="auto"/>
            <w:bottom w:val="none" w:sz="0" w:space="0" w:color="auto"/>
            <w:right w:val="none" w:sz="0" w:space="0" w:color="auto"/>
          </w:divBdr>
        </w:div>
        <w:div w:id="1255240741">
          <w:marLeft w:val="1166"/>
          <w:marRight w:val="0"/>
          <w:marTop w:val="0"/>
          <w:marBottom w:val="0"/>
          <w:divBdr>
            <w:top w:val="none" w:sz="0" w:space="0" w:color="auto"/>
            <w:left w:val="none" w:sz="0" w:space="0" w:color="auto"/>
            <w:bottom w:val="none" w:sz="0" w:space="0" w:color="auto"/>
            <w:right w:val="none" w:sz="0" w:space="0" w:color="auto"/>
          </w:divBdr>
        </w:div>
        <w:div w:id="1648389101">
          <w:marLeft w:val="1166"/>
          <w:marRight w:val="0"/>
          <w:marTop w:val="0"/>
          <w:marBottom w:val="0"/>
          <w:divBdr>
            <w:top w:val="none" w:sz="0" w:space="0" w:color="auto"/>
            <w:left w:val="none" w:sz="0" w:space="0" w:color="auto"/>
            <w:bottom w:val="none" w:sz="0" w:space="0" w:color="auto"/>
            <w:right w:val="none" w:sz="0" w:space="0" w:color="auto"/>
          </w:divBdr>
        </w:div>
        <w:div w:id="715668439">
          <w:marLeft w:val="1166"/>
          <w:marRight w:val="0"/>
          <w:marTop w:val="0"/>
          <w:marBottom w:val="0"/>
          <w:divBdr>
            <w:top w:val="none" w:sz="0" w:space="0" w:color="auto"/>
            <w:left w:val="none" w:sz="0" w:space="0" w:color="auto"/>
            <w:bottom w:val="none" w:sz="0" w:space="0" w:color="auto"/>
            <w:right w:val="none" w:sz="0" w:space="0" w:color="auto"/>
          </w:divBdr>
        </w:div>
        <w:div w:id="662779098">
          <w:marLeft w:val="1166"/>
          <w:marRight w:val="0"/>
          <w:marTop w:val="0"/>
          <w:marBottom w:val="0"/>
          <w:divBdr>
            <w:top w:val="none" w:sz="0" w:space="0" w:color="auto"/>
            <w:left w:val="none" w:sz="0" w:space="0" w:color="auto"/>
            <w:bottom w:val="none" w:sz="0" w:space="0" w:color="auto"/>
            <w:right w:val="none" w:sz="0" w:space="0" w:color="auto"/>
          </w:divBdr>
        </w:div>
        <w:div w:id="283587284">
          <w:marLeft w:val="1166"/>
          <w:marRight w:val="0"/>
          <w:marTop w:val="0"/>
          <w:marBottom w:val="0"/>
          <w:divBdr>
            <w:top w:val="none" w:sz="0" w:space="0" w:color="auto"/>
            <w:left w:val="none" w:sz="0" w:space="0" w:color="auto"/>
            <w:bottom w:val="none" w:sz="0" w:space="0" w:color="auto"/>
            <w:right w:val="none" w:sz="0" w:space="0" w:color="auto"/>
          </w:divBdr>
        </w:div>
        <w:div w:id="67271488">
          <w:marLeft w:val="1166"/>
          <w:marRight w:val="0"/>
          <w:marTop w:val="0"/>
          <w:marBottom w:val="0"/>
          <w:divBdr>
            <w:top w:val="none" w:sz="0" w:space="0" w:color="auto"/>
            <w:left w:val="none" w:sz="0" w:space="0" w:color="auto"/>
            <w:bottom w:val="none" w:sz="0" w:space="0" w:color="auto"/>
            <w:right w:val="none" w:sz="0" w:space="0" w:color="auto"/>
          </w:divBdr>
        </w:div>
        <w:div w:id="907225752">
          <w:marLeft w:val="1166"/>
          <w:marRight w:val="0"/>
          <w:marTop w:val="0"/>
          <w:marBottom w:val="0"/>
          <w:divBdr>
            <w:top w:val="none" w:sz="0" w:space="0" w:color="auto"/>
            <w:left w:val="none" w:sz="0" w:space="0" w:color="auto"/>
            <w:bottom w:val="none" w:sz="0" w:space="0" w:color="auto"/>
            <w:right w:val="none" w:sz="0" w:space="0" w:color="auto"/>
          </w:divBdr>
        </w:div>
        <w:div w:id="2103526245">
          <w:marLeft w:val="1166"/>
          <w:marRight w:val="0"/>
          <w:marTop w:val="0"/>
          <w:marBottom w:val="0"/>
          <w:divBdr>
            <w:top w:val="none" w:sz="0" w:space="0" w:color="auto"/>
            <w:left w:val="none" w:sz="0" w:space="0" w:color="auto"/>
            <w:bottom w:val="none" w:sz="0" w:space="0" w:color="auto"/>
            <w:right w:val="none" w:sz="0" w:space="0" w:color="auto"/>
          </w:divBdr>
        </w:div>
        <w:div w:id="1383363172">
          <w:marLeft w:val="1166"/>
          <w:marRight w:val="0"/>
          <w:marTop w:val="0"/>
          <w:marBottom w:val="0"/>
          <w:divBdr>
            <w:top w:val="none" w:sz="0" w:space="0" w:color="auto"/>
            <w:left w:val="none" w:sz="0" w:space="0" w:color="auto"/>
            <w:bottom w:val="none" w:sz="0" w:space="0" w:color="auto"/>
            <w:right w:val="none" w:sz="0" w:space="0" w:color="auto"/>
          </w:divBdr>
        </w:div>
        <w:div w:id="207571377">
          <w:marLeft w:val="1166"/>
          <w:marRight w:val="0"/>
          <w:marTop w:val="0"/>
          <w:marBottom w:val="0"/>
          <w:divBdr>
            <w:top w:val="none" w:sz="0" w:space="0" w:color="auto"/>
            <w:left w:val="none" w:sz="0" w:space="0" w:color="auto"/>
            <w:bottom w:val="none" w:sz="0" w:space="0" w:color="auto"/>
            <w:right w:val="none" w:sz="0" w:space="0" w:color="auto"/>
          </w:divBdr>
        </w:div>
        <w:div w:id="6782405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mentor.ieee.org/802.11/dcn/13/11-13-1261-00-0reg-agenda-for-dsrc-coexistence-tiger-team-call-04oct2013.ppt" TargetMode="External"/><Relationship Id="rId26" Type="http://schemas.openxmlformats.org/officeDocument/2006/relationships/hyperlink" Target="https://mentor.ieee.org/802.11/dcn/13/11-13-0541-01-0wng-dsrc-applications-tutorial.pptx" TargetMode="External"/><Relationship Id="rId39" Type="http://schemas.openxmlformats.org/officeDocument/2006/relationships/hyperlink" Target="https://mentor.ieee.org/802.11/dcn/14/11-14-1335-01-0reg-dsrc-band-plan-rationale.ppt" TargetMode="External"/><Relationship Id="rId3" Type="http://schemas.openxmlformats.org/officeDocument/2006/relationships/styles" Target="styles.xml"/><Relationship Id="rId21" Type="http://schemas.openxmlformats.org/officeDocument/2006/relationships/hyperlink" Target="https://mentor.ieee.org/802.11/dcn/14/11-14-1044-00-0reg-its-politeness-measures.docx" TargetMode="External"/><Relationship Id="rId34" Type="http://schemas.openxmlformats.org/officeDocument/2006/relationships/hyperlink" Target="https://mentor.ieee.org/802.11/dcn/14/11-14-0259-00-0reg-v2v-radio-channel-models.ppt"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yucek@qca.qualcomm.com" TargetMode="External"/><Relationship Id="rId17" Type="http://schemas.openxmlformats.org/officeDocument/2006/relationships/hyperlink" Target="https://mentor.ieee.org/802.11/dcn/13/11-13-0963-00-0reg-august-15th-teleconference-plan-and-agenda.ppt" TargetMode="External"/><Relationship Id="rId25" Type="http://schemas.openxmlformats.org/officeDocument/2006/relationships/hyperlink" Target="https://mentor.ieee.org/802.11/dcn/13/11-13-0552-00-0wng-802-11p-dsrc-and-802-11ac-coexistence.ppt" TargetMode="External"/><Relationship Id="rId33" Type="http://schemas.openxmlformats.org/officeDocument/2006/relationships/hyperlink" Target="https://mentor.ieee.org/802.11/dcn/14/11-14-0225-00-0reg-use-cases-for-dsrc-coexistence.ppt" TargetMode="External"/><Relationship Id="rId38" Type="http://schemas.openxmlformats.org/officeDocument/2006/relationships/hyperlink" Target="https://mentor.ieee.org/802.11/dcn/14/11-14-0819-00-0reg-technical-discussion-on-re-channelization-proposal-for-dsrc-band-coexistence.pptx" TargetMode="External"/><Relationship Id="rId2" Type="http://schemas.openxmlformats.org/officeDocument/2006/relationships/numbering" Target="numbering.xml"/><Relationship Id="rId16" Type="http://schemas.openxmlformats.org/officeDocument/2006/relationships/hyperlink" Target="https://www.federalregister.gov/articles/2014/05/01/2014-09279/unlicensed-national-information-infrastructure-u-nii-devices-in-the-5-ghz-band" TargetMode="External"/><Relationship Id="rId20" Type="http://schemas.openxmlformats.org/officeDocument/2006/relationships/hyperlink" Target="https://mentor.ieee.org/802.11/dcn/13/11-13-0994-00-0reg-proposal-for-u-nii-4-devices.docx" TargetMode="External"/><Relationship Id="rId29" Type="http://schemas.openxmlformats.org/officeDocument/2006/relationships/hyperlink" Target="https://mentor.ieee.org/802.11/dcn/13/11-13-1276-00-0reg-proposal-for-sharing-in-unii-4-band.ppt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lesi@cisco.com" TargetMode="External"/><Relationship Id="rId24" Type="http://schemas.openxmlformats.org/officeDocument/2006/relationships/hyperlink" Target="https://mentor.ieee.org/802.11/dcn/14/11-14-0819-00-0reg-technical-discussion-on-re-channelization-proposal-for-dsrc-band-coexistence.pptx" TargetMode="External"/><Relationship Id="rId32" Type="http://schemas.openxmlformats.org/officeDocument/2006/relationships/hyperlink" Target="https://mentor.ieee.org/802.11/dcn/13/11-13-1449-02-0reg-proposal-for-dsrc-band-coexistence.pptx" TargetMode="External"/><Relationship Id="rId37" Type="http://schemas.openxmlformats.org/officeDocument/2006/relationships/hyperlink" Target="https://mentor.ieee.org/802.11/dcn/14/11-14-0728-00-0reg-communication-and-data-movement-in-connected-vehicles.ppt" TargetMode="External"/><Relationship Id="rId40"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mentor.ieee.org/802.11/dcn/13/11-13-1449-02-0reg-proposal-for-dsrc-band-coexistence.pptx" TargetMode="External"/><Relationship Id="rId28" Type="http://schemas.openxmlformats.org/officeDocument/2006/relationships/hyperlink" Target="https://mentor.ieee.org/802.11/dcn/13/11-13-0994-00-0reg-proposal-for-u-nii-4-devices.docx" TargetMode="External"/><Relationship Id="rId36" Type="http://schemas.openxmlformats.org/officeDocument/2006/relationships/hyperlink" Target="https://mentor.ieee.org/802.11/dcn/14/11-14-0550-00-0reg-world-spectrum-sharing.ppt" TargetMode="External"/><Relationship Id="rId10" Type="http://schemas.openxmlformats.org/officeDocument/2006/relationships/hyperlink" Target="mailto:jkenney@us.toyota-itc.com" TargetMode="External"/><Relationship Id="rId19" Type="http://schemas.openxmlformats.org/officeDocument/2006/relationships/hyperlink" Target="https://mentor.ieee.org/802.11/dcn/13/11-13-0552-00-0wng-802-11p-dsrc-and-802-11ac-coexistence.ppt" TargetMode="External"/><Relationship Id="rId31" Type="http://schemas.openxmlformats.org/officeDocument/2006/relationships/hyperlink" Target="https://mentor.ieee.org/802.11/dcn/13/11-13-1360-00-0reg-dsrc-per-versus-rss-profiles.ppt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im.lansford@ieee.org" TargetMode="External"/><Relationship Id="rId14" Type="http://schemas.openxmlformats.org/officeDocument/2006/relationships/image" Target="media/image2.png"/><Relationship Id="rId22" Type="http://schemas.openxmlformats.org/officeDocument/2006/relationships/hyperlink" Target="https://mentor.ieee.org/802.11/dcn/14/11-14-0532-00-0reg-cca-issues-for-dsrc-coexistence.ppt" TargetMode="External"/><Relationship Id="rId27" Type="http://schemas.openxmlformats.org/officeDocument/2006/relationships/hyperlink" Target="https://mentor.ieee.org/802.11/dcn/13/11-13-0543-01-0wng-dsrc-support-information.pptx" TargetMode="External"/><Relationship Id="rId30" Type="http://schemas.openxmlformats.org/officeDocument/2006/relationships/hyperlink" Target="https://mentor.ieee.org/802.11/dcn/13/11-13-1309-00-0reg-harmful-interference-to-dsrc-systems.pptx" TargetMode="External"/><Relationship Id="rId35" Type="http://schemas.openxmlformats.org/officeDocument/2006/relationships/hyperlink" Target="https://mentor.ieee.org/802.11/dcn/14/11-14-0532-00-0reg-cca-issues-for-dsrc-coexistence.pp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E1C1-8C36-4F82-BE72-E596293E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TotalTime>
  <Pages>1</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32319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Jim Lansford</cp:lastModifiedBy>
  <cp:revision>5</cp:revision>
  <cp:lastPrinted>2013-04-29T21:46:00Z</cp:lastPrinted>
  <dcterms:created xsi:type="dcterms:W3CDTF">2015-01-30T02:52:00Z</dcterms:created>
  <dcterms:modified xsi:type="dcterms:W3CDTF">2015-01-30T07:03:00Z</dcterms:modified>
</cp:coreProperties>
</file>