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FC587B">
            <w:pPr>
              <w:pStyle w:val="T2"/>
              <w:ind w:left="0"/>
              <w:rPr>
                <w:sz w:val="20"/>
              </w:rPr>
            </w:pPr>
            <w:r>
              <w:rPr>
                <w:sz w:val="20"/>
              </w:rPr>
              <w:t>Date:</w:t>
            </w:r>
            <w:r>
              <w:rPr>
                <w:b w:val="0"/>
                <w:sz w:val="20"/>
              </w:rPr>
              <w:t xml:space="preserve">  201</w:t>
            </w:r>
            <w:r w:rsidR="0022487A">
              <w:rPr>
                <w:b w:val="0"/>
                <w:sz w:val="20"/>
              </w:rPr>
              <w:t>5</w:t>
            </w:r>
            <w:r>
              <w:rPr>
                <w:b w:val="0"/>
                <w:sz w:val="20"/>
              </w:rPr>
              <w:t>-</w:t>
            </w:r>
            <w:r w:rsidR="0022487A">
              <w:rPr>
                <w:b w:val="0"/>
                <w:sz w:val="20"/>
              </w:rPr>
              <w:t>01</w:t>
            </w:r>
            <w:r>
              <w:rPr>
                <w:b w:val="0"/>
                <w:sz w:val="20"/>
              </w:rPr>
              <w:t>-</w:t>
            </w:r>
            <w:r w:rsidR="00825EA0">
              <w:rPr>
                <w:b w:val="0"/>
                <w:sz w:val="20"/>
              </w:rPr>
              <w:t>15</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r w:rsidR="00825EA0">
              <w:rPr>
                <w:sz w:val="20"/>
              </w:rPr>
              <w:t xml:space="preserve"> r0-r4</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5A386B" w:rsidP="008A78F1">
            <w:pPr>
              <w:pStyle w:val="T2"/>
              <w:spacing w:after="0"/>
              <w:ind w:left="0" w:right="0"/>
              <w:rPr>
                <w:rStyle w:val="Hyperlink"/>
              </w:rPr>
            </w:pPr>
            <w:hyperlink r:id="rId9" w:history="1">
              <w:r w:rsidR="008A78F1" w:rsidRPr="005B2A40">
                <w:rPr>
                  <w:rStyle w:val="Hyperlink"/>
                  <w:sz w:val="16"/>
                </w:rPr>
                <w:t>Carlos.Cordeiro@intel.com</w:t>
              </w:r>
            </w:hyperlink>
          </w:p>
        </w:tc>
      </w:tr>
      <w:tr w:rsidR="00825EA0" w:rsidTr="007831BB">
        <w:trPr>
          <w:cantSplit/>
          <w:jc w:val="center"/>
        </w:trPr>
        <w:tc>
          <w:tcPr>
            <w:tcW w:w="5000" w:type="pct"/>
            <w:gridSpan w:val="5"/>
            <w:vAlign w:val="center"/>
          </w:tcPr>
          <w:p w:rsidR="00825EA0" w:rsidRDefault="00825EA0" w:rsidP="007831BB">
            <w:pPr>
              <w:pStyle w:val="T2"/>
              <w:spacing w:after="0"/>
              <w:ind w:left="0" w:right="0"/>
              <w:jc w:val="left"/>
              <w:rPr>
                <w:sz w:val="20"/>
              </w:rPr>
            </w:pPr>
            <w:r>
              <w:rPr>
                <w:sz w:val="20"/>
              </w:rPr>
              <w:t>Author(s):</w:t>
            </w:r>
            <w:r>
              <w:rPr>
                <w:sz w:val="20"/>
              </w:rPr>
              <w:t xml:space="preserve"> r5</w:t>
            </w:r>
            <w:r w:rsidR="00C04FEE">
              <w:rPr>
                <w:sz w:val="20"/>
              </w:rPr>
              <w:t xml:space="preserve"> changes</w:t>
            </w:r>
            <w:bookmarkStart w:id="0" w:name="_GoBack"/>
            <w:bookmarkEnd w:id="0"/>
          </w:p>
        </w:tc>
      </w:tr>
      <w:tr w:rsidR="00825EA0" w:rsidTr="007831BB">
        <w:trPr>
          <w:jc w:val="center"/>
        </w:trPr>
        <w:tc>
          <w:tcPr>
            <w:tcW w:w="782" w:type="pct"/>
            <w:vAlign w:val="center"/>
          </w:tcPr>
          <w:p w:rsidR="00825EA0" w:rsidRDefault="00825EA0" w:rsidP="007831BB">
            <w:pPr>
              <w:pStyle w:val="T2"/>
              <w:spacing w:after="0"/>
              <w:ind w:left="0" w:right="0"/>
              <w:jc w:val="left"/>
              <w:rPr>
                <w:sz w:val="20"/>
              </w:rPr>
            </w:pPr>
            <w:r>
              <w:rPr>
                <w:sz w:val="20"/>
              </w:rPr>
              <w:t>Name</w:t>
            </w:r>
          </w:p>
        </w:tc>
        <w:tc>
          <w:tcPr>
            <w:tcW w:w="775" w:type="pct"/>
            <w:vAlign w:val="center"/>
          </w:tcPr>
          <w:p w:rsidR="00825EA0" w:rsidRDefault="00825EA0" w:rsidP="007831BB">
            <w:pPr>
              <w:pStyle w:val="T2"/>
              <w:spacing w:after="0"/>
              <w:ind w:left="0" w:right="0"/>
              <w:jc w:val="left"/>
              <w:rPr>
                <w:sz w:val="20"/>
              </w:rPr>
            </w:pPr>
            <w:r>
              <w:rPr>
                <w:sz w:val="20"/>
              </w:rPr>
              <w:t>Company</w:t>
            </w:r>
          </w:p>
        </w:tc>
        <w:tc>
          <w:tcPr>
            <w:tcW w:w="723" w:type="pct"/>
            <w:vAlign w:val="center"/>
          </w:tcPr>
          <w:p w:rsidR="00825EA0" w:rsidRDefault="00825EA0" w:rsidP="007831BB">
            <w:pPr>
              <w:pStyle w:val="T2"/>
              <w:spacing w:after="0"/>
              <w:ind w:left="0" w:right="0"/>
              <w:jc w:val="left"/>
              <w:rPr>
                <w:sz w:val="20"/>
              </w:rPr>
            </w:pPr>
            <w:r>
              <w:rPr>
                <w:sz w:val="20"/>
              </w:rPr>
              <w:t>Address</w:t>
            </w:r>
          </w:p>
        </w:tc>
        <w:tc>
          <w:tcPr>
            <w:tcW w:w="1006" w:type="pct"/>
            <w:vAlign w:val="center"/>
          </w:tcPr>
          <w:p w:rsidR="00825EA0" w:rsidRDefault="00825EA0" w:rsidP="007831BB">
            <w:pPr>
              <w:pStyle w:val="T2"/>
              <w:spacing w:after="0"/>
              <w:ind w:left="0" w:right="0"/>
              <w:jc w:val="left"/>
              <w:rPr>
                <w:sz w:val="20"/>
              </w:rPr>
            </w:pPr>
            <w:r>
              <w:rPr>
                <w:sz w:val="20"/>
              </w:rPr>
              <w:t>Phone</w:t>
            </w:r>
          </w:p>
        </w:tc>
        <w:tc>
          <w:tcPr>
            <w:tcW w:w="1714" w:type="pct"/>
            <w:vAlign w:val="center"/>
          </w:tcPr>
          <w:p w:rsidR="00825EA0" w:rsidRDefault="00825EA0" w:rsidP="007831BB">
            <w:pPr>
              <w:pStyle w:val="T2"/>
              <w:spacing w:after="0"/>
              <w:ind w:left="0" w:right="0"/>
              <w:jc w:val="left"/>
              <w:rPr>
                <w:sz w:val="20"/>
              </w:rPr>
            </w:pPr>
            <w:r>
              <w:rPr>
                <w:sz w:val="20"/>
              </w:rPr>
              <w:t>email</w:t>
            </w:r>
          </w:p>
        </w:tc>
      </w:tr>
      <w:tr w:rsidR="00825EA0" w:rsidRPr="009A498A" w:rsidTr="007831BB">
        <w:trPr>
          <w:jc w:val="center"/>
        </w:trPr>
        <w:tc>
          <w:tcPr>
            <w:tcW w:w="782" w:type="pct"/>
            <w:vAlign w:val="center"/>
          </w:tcPr>
          <w:p w:rsidR="00825EA0" w:rsidRDefault="00825EA0" w:rsidP="007831BB">
            <w:pPr>
              <w:pStyle w:val="T2"/>
              <w:spacing w:after="0"/>
              <w:ind w:left="0" w:right="0"/>
              <w:rPr>
                <w:b w:val="0"/>
                <w:sz w:val="20"/>
              </w:rPr>
            </w:pPr>
            <w:r>
              <w:rPr>
                <w:b w:val="0"/>
                <w:sz w:val="20"/>
              </w:rPr>
              <w:t>Mark RISON</w:t>
            </w:r>
          </w:p>
        </w:tc>
        <w:tc>
          <w:tcPr>
            <w:tcW w:w="775" w:type="pct"/>
            <w:vAlign w:val="center"/>
          </w:tcPr>
          <w:p w:rsidR="00825EA0" w:rsidRDefault="00825EA0" w:rsidP="007831BB">
            <w:pPr>
              <w:pStyle w:val="T2"/>
              <w:spacing w:after="0"/>
              <w:ind w:left="0" w:right="0"/>
              <w:rPr>
                <w:b w:val="0"/>
                <w:sz w:val="20"/>
              </w:rPr>
            </w:pPr>
            <w:r>
              <w:rPr>
                <w:b w:val="0"/>
                <w:sz w:val="20"/>
              </w:rPr>
              <w:t>Samsung</w:t>
            </w:r>
          </w:p>
        </w:tc>
        <w:tc>
          <w:tcPr>
            <w:tcW w:w="723" w:type="pct"/>
            <w:vAlign w:val="center"/>
          </w:tcPr>
          <w:p w:rsidR="00825EA0" w:rsidRDefault="00825EA0" w:rsidP="007831BB">
            <w:pPr>
              <w:pStyle w:val="T2"/>
              <w:spacing w:after="0"/>
              <w:ind w:left="0" w:right="0"/>
              <w:rPr>
                <w:b w:val="0"/>
                <w:sz w:val="20"/>
              </w:rPr>
            </w:pPr>
          </w:p>
        </w:tc>
        <w:tc>
          <w:tcPr>
            <w:tcW w:w="1006" w:type="pct"/>
            <w:vAlign w:val="center"/>
          </w:tcPr>
          <w:p w:rsidR="00825EA0" w:rsidRDefault="00825EA0" w:rsidP="007831BB">
            <w:pPr>
              <w:pStyle w:val="T2"/>
              <w:spacing w:after="0"/>
              <w:ind w:left="0" w:right="0"/>
              <w:rPr>
                <w:b w:val="0"/>
                <w:sz w:val="20"/>
              </w:rPr>
            </w:pPr>
          </w:p>
        </w:tc>
        <w:tc>
          <w:tcPr>
            <w:tcW w:w="1714" w:type="pct"/>
            <w:vAlign w:val="center"/>
          </w:tcPr>
          <w:p w:rsidR="00825EA0" w:rsidRPr="009A498A" w:rsidRDefault="00825EA0" w:rsidP="00825EA0">
            <w:pPr>
              <w:pStyle w:val="T2"/>
              <w:spacing w:after="0"/>
              <w:ind w:left="0" w:right="0"/>
              <w:rPr>
                <w:rStyle w:val="Hyperlink"/>
              </w:rPr>
            </w:pPr>
            <w:r>
              <w:rPr>
                <w:sz w:val="16"/>
              </w:rPr>
              <w:t xml:space="preserve">at Samsung it’s emme </w:t>
            </w:r>
            <w:r w:rsidR="00046974">
              <w:rPr>
                <w:sz w:val="16"/>
              </w:rPr>
              <w:t xml:space="preserve">dot </w:t>
            </w:r>
            <w:r>
              <w:rPr>
                <w:sz w:val="16"/>
              </w:rPr>
              <w:t>rison</w:t>
            </w:r>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923E0B" w:rsidP="00D12542">
      <w:r>
        <w:rPr>
          <w:noProof/>
          <w:lang w:eastAsia="ja-JP"/>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066" w:rsidRDefault="00743066" w:rsidP="00D12542">
                            <w:pPr>
                              <w:pStyle w:val="T1"/>
                              <w:spacing w:after="120"/>
                            </w:pPr>
                            <w:r>
                              <w:t>Abstract</w:t>
                            </w:r>
                          </w:p>
                          <w:p w:rsidR="00FC587B" w:rsidRDefault="00743066" w:rsidP="00FC587B">
                            <w:pPr>
                              <w:rPr>
                                <w:rFonts w:cs="Calibri"/>
                                <w:szCs w:val="28"/>
                              </w:rPr>
                            </w:pPr>
                            <w:r>
                              <w:rPr>
                                <w:szCs w:val="22"/>
                              </w:rPr>
                              <w:t xml:space="preserve">Proposes resolution to </w:t>
                            </w:r>
                            <w:r w:rsidR="00FC587B">
                              <w:rPr>
                                <w:szCs w:val="22"/>
                              </w:rPr>
                              <w:t xml:space="preserve">CIDs </w:t>
                            </w:r>
                            <w:r w:rsidR="00FC587B">
                              <w:rPr>
                                <w:rFonts w:cs="Calibri"/>
                                <w:szCs w:val="28"/>
                              </w:rPr>
                              <w:t xml:space="preserve">3232, 3499, </w:t>
                            </w:r>
                            <w:r w:rsidR="004C693A">
                              <w:rPr>
                                <w:rFonts w:cs="Calibri"/>
                                <w:szCs w:val="28"/>
                              </w:rPr>
                              <w:t xml:space="preserve">and </w:t>
                            </w:r>
                            <w:r w:rsidR="00FC587B">
                              <w:rPr>
                                <w:rFonts w:cs="Calibri"/>
                                <w:szCs w:val="28"/>
                              </w:rPr>
                              <w:t>3692.</w:t>
                            </w:r>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6A7A45" w:rsidRDefault="006A7A45" w:rsidP="00D12542">
                            <w:pPr>
                              <w:jc w:val="both"/>
                              <w:rPr>
                                <w:szCs w:val="22"/>
                              </w:rPr>
                            </w:pPr>
                            <w:r>
                              <w:rPr>
                                <w:szCs w:val="22"/>
                              </w:rPr>
                              <w:t>R2: CID 3692 agreed resolution.</w:t>
                            </w:r>
                          </w:p>
                          <w:p w:rsidR="00825EA0" w:rsidRDefault="00825EA0" w:rsidP="00D12542">
                            <w:pPr>
                              <w:jc w:val="both"/>
                              <w:rPr>
                                <w:szCs w:val="22"/>
                              </w:rPr>
                            </w:pPr>
                            <w:r>
                              <w:rPr>
                                <w:szCs w:val="22"/>
                              </w:rPr>
                              <w:t>r5: Updated CID 3232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" o:allowincell="f" stroked="f">
                <v:textbox>
                  <w:txbxContent>
                    <w:p w:rsidR="00743066" w:rsidRDefault="00743066" w:rsidP="00D12542">
                      <w:pPr>
                        <w:pStyle w:val="T1"/>
                        <w:spacing w:after="120"/>
                      </w:pPr>
                      <w:r>
                        <w:t>Abstract</w:t>
                      </w:r>
                    </w:p>
                    <w:p w:rsidR="00FC587B" w:rsidRDefault="00743066" w:rsidP="00FC587B">
                      <w:pPr>
                        <w:rPr>
                          <w:rFonts w:cs="Calibri"/>
                          <w:szCs w:val="28"/>
                        </w:rPr>
                      </w:pPr>
                      <w:r>
                        <w:rPr>
                          <w:szCs w:val="22"/>
                        </w:rPr>
                        <w:t xml:space="preserve">Proposes resolution to </w:t>
                      </w:r>
                      <w:r w:rsidR="00FC587B">
                        <w:rPr>
                          <w:szCs w:val="22"/>
                        </w:rPr>
                        <w:t xml:space="preserve">CIDs </w:t>
                      </w:r>
                      <w:r w:rsidR="00FC587B">
                        <w:rPr>
                          <w:rFonts w:cs="Calibri"/>
                          <w:szCs w:val="28"/>
                        </w:rPr>
                        <w:t xml:space="preserve">3232, 3499, </w:t>
                      </w:r>
                      <w:r w:rsidR="004C693A">
                        <w:rPr>
                          <w:rFonts w:cs="Calibri"/>
                          <w:szCs w:val="28"/>
                        </w:rPr>
                        <w:t xml:space="preserve">and </w:t>
                      </w:r>
                      <w:r w:rsidR="00FC587B">
                        <w:rPr>
                          <w:rFonts w:cs="Calibri"/>
                          <w:szCs w:val="28"/>
                        </w:rPr>
                        <w:t>3692.</w:t>
                      </w:r>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6A7A45" w:rsidRDefault="006A7A45" w:rsidP="00D12542">
                      <w:pPr>
                        <w:jc w:val="both"/>
                        <w:rPr>
                          <w:szCs w:val="22"/>
                        </w:rPr>
                      </w:pPr>
                      <w:r>
                        <w:rPr>
                          <w:szCs w:val="22"/>
                        </w:rPr>
                        <w:t>R2: CID 3692 agreed resolution.</w:t>
                      </w:r>
                    </w:p>
                    <w:p w:rsidR="00825EA0" w:rsidRDefault="00825EA0" w:rsidP="00D12542">
                      <w:pPr>
                        <w:jc w:val="both"/>
                        <w:rPr>
                          <w:szCs w:val="22"/>
                        </w:rPr>
                      </w:pPr>
                      <w:r>
                        <w:rPr>
                          <w:szCs w:val="22"/>
                        </w:rPr>
                        <w:t>r5: Updated CID 3232</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FC587B" w:rsidRDefault="00FC587B" w:rsidP="0094495C"/>
    <w:p w:rsidR="00FC587B" w:rsidRDefault="00FC587B" w:rsidP="00FC587B"/>
    <w:tbl>
      <w:tblPr>
        <w:tblStyle w:val="TableGrid1"/>
        <w:tblW w:w="0" w:type="auto"/>
        <w:tblLook w:val="04A0" w:firstRow="1" w:lastRow="0" w:firstColumn="1" w:lastColumn="0" w:noHBand="0" w:noVBand="1"/>
      </w:tblPr>
      <w:tblGrid>
        <w:gridCol w:w="661"/>
        <w:gridCol w:w="939"/>
        <w:gridCol w:w="1106"/>
        <w:gridCol w:w="3760"/>
        <w:gridCol w:w="3832"/>
      </w:tblGrid>
      <w:tr w:rsidR="00FC587B" w:rsidRPr="00146580" w:rsidTr="00D353FE">
        <w:trPr>
          <w:trHeight w:val="4616"/>
        </w:trPr>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3692</w:t>
            </w:r>
          </w:p>
        </w:tc>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1525.13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10.1.4.3.3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"perform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the MLME-SCAN.request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MLME-SCAN.request primitive.  One Probe Request frame shall be transmitted for each SSID included in the received SSID List parameter.".</w:t>
            </w:r>
          </w:p>
        </w:tc>
      </w:tr>
    </w:tbl>
    <w:p w:rsidR="00FC587B" w:rsidRDefault="00FC587B" w:rsidP="00FC587B"/>
    <w:p w:rsidR="00FC587B" w:rsidRPr="0007482E" w:rsidRDefault="00FC587B" w:rsidP="00FC587B">
      <w:pPr>
        <w:rPr>
          <w:lang w:val="en-US"/>
        </w:rPr>
      </w:pPr>
      <w:r>
        <w:rPr>
          <w:b/>
        </w:rPr>
        <w:t>Proposed resolution:</w:t>
      </w:r>
      <w:r>
        <w:t xml:space="preserve"> Revised</w:t>
      </w:r>
    </w:p>
    <w:p w:rsidR="00FC587B" w:rsidRDefault="00FC587B" w:rsidP="00FC587B"/>
    <w:p w:rsidR="00FC587B" w:rsidRDefault="00FC587B" w:rsidP="00FC587B">
      <w:r w:rsidRPr="00A352F7">
        <w:rPr>
          <w:b/>
        </w:rPr>
        <w:t>Discussion</w:t>
      </w:r>
      <w:r>
        <w:t xml:space="preserve">: Language can be improved in certain places. </w:t>
      </w:r>
      <w:r w:rsidR="000539A7">
        <w:t xml:space="preserve">Also, need to align </w:t>
      </w:r>
      <w:r w:rsidR="002D4BCE">
        <w:t xml:space="preserve">the language for both DMG and non-DMG. </w:t>
      </w:r>
      <w:r w:rsidR="000539A7">
        <w:t>Finally</w:t>
      </w:r>
      <w:r>
        <w:t xml:space="preserve">, </w:t>
      </w:r>
      <w:r w:rsidR="000539A7">
        <w:t xml:space="preserve">note that </w:t>
      </w:r>
      <w:r>
        <w:t xml:space="preserve">the last sentence </w:t>
      </w:r>
      <w:r w:rsidR="000539A7">
        <w:t xml:space="preserve">in the proposed change </w:t>
      </w:r>
      <w:r>
        <w:t>“</w:t>
      </w:r>
      <w:r w:rsidRPr="00146580">
        <w:rPr>
          <w:rFonts w:ascii="Arial" w:hAnsi="Arial" w:cs="Arial"/>
          <w:sz w:val="20"/>
          <w:lang w:val="en-US"/>
        </w:rPr>
        <w:t>One Probe Request frame shall be transmitted for each SSID included in the received SSID List parameter</w:t>
      </w:r>
      <w:r>
        <w:t xml:space="preserve">” is not </w:t>
      </w:r>
      <w:r w:rsidR="000539A7">
        <w:t>a mandatory requirement and hence should not be added</w:t>
      </w:r>
      <w:r>
        <w:t>.</w:t>
      </w:r>
    </w:p>
    <w:p w:rsidR="0015005C" w:rsidRDefault="0015005C" w:rsidP="00FC587B"/>
    <w:p w:rsidR="00FC587B" w:rsidRDefault="00FC587B" w:rsidP="00FC587B"/>
    <w:p w:rsidR="00C4232D" w:rsidRDefault="00C4232D" w:rsidP="00FC587B">
      <w:r>
        <w:rPr>
          <w:rFonts w:ascii="Arial-BoldMT" w:hAnsi="Arial-BoldMT" w:cs="Arial-BoldMT"/>
          <w:b/>
          <w:bCs/>
          <w:sz w:val="20"/>
          <w:lang w:val="en-US" w:eastAsia="ko-KR"/>
        </w:rPr>
        <w:t>10.1.4.3.2 Active scanning procedure for a non-DMG STA</w:t>
      </w:r>
    </w:p>
    <w:p w:rsidR="00C4232D" w:rsidRDefault="00C4232D" w:rsidP="00FC587B"/>
    <w:p w:rsidR="00C4232D" w:rsidRPr="00442245" w:rsidRDefault="00C4232D" w:rsidP="00C4232D">
      <w:pPr>
        <w:rPr>
          <w:i/>
        </w:rPr>
      </w:pPr>
      <w:r w:rsidRPr="00442245">
        <w:rPr>
          <w:i/>
        </w:rPr>
        <w:t>Change the noted paragraph under item (</w:t>
      </w:r>
      <w:r>
        <w:rPr>
          <w:i/>
        </w:rPr>
        <w:t>c</w:t>
      </w:r>
      <w:r w:rsidRPr="00442245">
        <w:rPr>
          <w:i/>
        </w:rPr>
        <w:t>) as follows</w:t>
      </w:r>
      <w:r w:rsidR="00454B96">
        <w:rPr>
          <w:i/>
        </w:rPr>
        <w:t>, renumbering the bullets as appropriate</w:t>
      </w:r>
    </w:p>
    <w:p w:rsidR="00C4232D" w:rsidRDefault="00C4232D" w:rsidP="00FC587B"/>
    <w:p w:rsidR="00574EA5" w:rsidRDefault="00574EA5" w:rsidP="00574EA5"/>
    <w:p w:rsidR="00D70CE7" w:rsidRDefault="00D70CE7" w:rsidP="00C4232D">
      <w:pPr>
        <w:autoSpaceDE w:val="0"/>
        <w:autoSpaceDN w:val="0"/>
        <w:adjustRightInd w:val="0"/>
        <w:rPr>
          <w:ins w:id="2" w:author="Cordeiro, Carlos 1" w:date="2014-12-22T17:05: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c) </w:t>
      </w:r>
      <w:r w:rsidR="00C4232D">
        <w:rPr>
          <w:rFonts w:ascii="TimesNewRomanPSMT" w:hAnsi="TimesNewRomanPSMT" w:cs="TimesNewRomanPSMT"/>
          <w:color w:val="000000"/>
          <w:sz w:val="20"/>
          <w:lang w:val="en-US" w:eastAsia="ko-KR"/>
        </w:rPr>
        <w:t>Send a probe request to the broadcast destination address. The probe request is sent with the SSID and BSSID from the received</w:t>
      </w:r>
      <w:r w:rsidR="00C4232D">
        <w:rPr>
          <w:rFonts w:ascii="TimesNewRomanPSMT" w:hAnsi="TimesNewRomanPSMT" w:cs="TimesNewRomanPSMT"/>
          <w:color w:val="218B21"/>
          <w:sz w:val="20"/>
          <w:lang w:val="en-US" w:eastAsia="ko-KR"/>
        </w:rPr>
        <w:t xml:space="preserve">(#3680) </w:t>
      </w:r>
      <w:r w:rsidR="00C4232D">
        <w:rPr>
          <w:rFonts w:ascii="TimesNewRomanPSMT" w:hAnsi="TimesNewRomanPSMT" w:cs="TimesNewRomanPSMT"/>
          <w:color w:val="000000"/>
          <w:sz w:val="20"/>
          <w:lang w:val="en-US" w:eastAsia="ko-KR"/>
        </w:rPr>
        <w:t xml:space="preserve">MLME-SCAN.request primitive. </w:t>
      </w:r>
    </w:p>
    <w:p w:rsidR="00C4232D" w:rsidRDefault="00D70CE7" w:rsidP="00C4232D">
      <w:pPr>
        <w:autoSpaceDE w:val="0"/>
        <w:autoSpaceDN w:val="0"/>
        <w:adjustRightInd w:val="0"/>
      </w:pPr>
      <w:ins w:id="3" w:author="Cordeiro, Carlos 1" w:date="2014-12-22T17:05:00Z">
        <w:r>
          <w:rPr>
            <w:rFonts w:ascii="TimesNewRomanPSMT" w:hAnsi="TimesNewRomanPSMT" w:cs="TimesNewRomanPSMT"/>
            <w:color w:val="000000"/>
            <w:sz w:val="20"/>
            <w:lang w:val="en-US" w:eastAsia="ko-KR"/>
          </w:rPr>
          <w:t xml:space="preserve">d) </w:t>
        </w:r>
      </w:ins>
      <w:r w:rsidR="00C4232D">
        <w:rPr>
          <w:rFonts w:ascii="TimesNewRomanPSMT" w:hAnsi="TimesNewRomanPSMT" w:cs="TimesNewRomanPSMT"/>
          <w:color w:val="000000"/>
          <w:sz w:val="20"/>
          <w:lang w:val="en-US" w:eastAsia="ko-KR"/>
        </w:rPr>
        <w:t xml:space="preserve">When the SSID List is present in the MLME-SCAN.request primitive, </w:t>
      </w:r>
      <w:ins w:id="4" w:author="Cordeiro, Carlos 1" w:date="2014-12-22T17:06:00Z">
        <w:r>
          <w:rPr>
            <w:rFonts w:ascii="TimesNewRomanPSMT" w:hAnsi="TimesNewRomanPSMT" w:cs="TimesNewRomanPSMT"/>
            <w:color w:val="000000"/>
            <w:sz w:val="20"/>
            <w:lang w:val="en-US" w:eastAsia="ko-KR"/>
          </w:rPr>
          <w:t xml:space="preserve">send </w:t>
        </w:r>
        <w:del w:id="5" w:author="Dorothy Stanley" w:date="2015-01-06T10:35:00Z">
          <w:r w:rsidDel="00574EA5">
            <w:rPr>
              <w:rFonts w:ascii="TimesNewRomanPSMT" w:hAnsi="TimesNewRomanPSMT" w:cs="TimesNewRomanPSMT"/>
              <w:color w:val="000000"/>
              <w:sz w:val="20"/>
              <w:lang w:val="en-US" w:eastAsia="ko-KR"/>
            </w:rPr>
            <w:delText>one</w:delText>
          </w:r>
        </w:del>
      </w:ins>
      <w:ins w:id="6" w:author="Dorothy Stanley" w:date="2015-01-06T10:35:00Z">
        <w:r w:rsidR="00574EA5">
          <w:rPr>
            <w:rFonts w:ascii="TimesNewRomanPSMT" w:hAnsi="TimesNewRomanPSMT" w:cs="TimesNewRomanPSMT"/>
            <w:color w:val="000000"/>
            <w:sz w:val="20"/>
            <w:lang w:val="en-US" w:eastAsia="ko-KR"/>
          </w:rPr>
          <w:t>zero</w:t>
        </w:r>
      </w:ins>
      <w:ins w:id="7" w:author="Cordeiro, Carlos 1" w:date="2014-12-22T17:06:00Z">
        <w:r>
          <w:rPr>
            <w:rFonts w:ascii="TimesNewRomanPSMT" w:hAnsi="TimesNewRomanPSMT" w:cs="TimesNewRomanPSMT"/>
            <w:color w:val="000000"/>
            <w:sz w:val="20"/>
            <w:lang w:val="en-US" w:eastAsia="ko-KR"/>
          </w:rPr>
          <w:t xml:space="preserve"> or more probe requests to the broadcast destination address</w:t>
        </w:r>
        <w:r w:rsidR="00DC60AE">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 </w:t>
        </w:r>
      </w:ins>
      <w:del w:id="8" w:author="Cordeiro, Carlos 1" w:date="2014-12-09T14:55:00Z">
        <w:r w:rsidR="00C4232D" w:rsidDel="00C4232D">
          <w:rPr>
            <w:rFonts w:ascii="TimesNewRomanPSMT" w:hAnsi="TimesNewRomanPSMT" w:cs="TimesNewRomanPSMT"/>
            <w:color w:val="000000"/>
            <w:sz w:val="20"/>
            <w:lang w:val="en-US" w:eastAsia="ko-KR"/>
          </w:rPr>
          <w:delText xml:space="preserve">send one or more Probe </w:delText>
        </w:r>
        <w:r w:rsidR="00C4232D" w:rsidDel="00C4232D">
          <w:rPr>
            <w:rFonts w:ascii="TimesNewRomanPSMT" w:hAnsi="TimesNewRomanPSMT" w:cs="TimesNewRomanPSMT"/>
            <w:color w:val="218B21"/>
            <w:sz w:val="20"/>
            <w:lang w:val="en-US" w:eastAsia="ko-KR"/>
          </w:rPr>
          <w:delText>(#99)</w:delText>
        </w:r>
        <w:r w:rsidR="00C4232D" w:rsidDel="00C4232D">
          <w:rPr>
            <w:rFonts w:ascii="TimesNewRomanPSMT" w:hAnsi="TimesNewRomanPSMT" w:cs="TimesNewRomanPSMT"/>
            <w:color w:val="000000"/>
            <w:sz w:val="20"/>
            <w:lang w:val="en-US" w:eastAsia="ko-KR"/>
          </w:rPr>
          <w:delText>Request frames,</w:delText>
        </w:r>
        <w:r w:rsidR="00C4232D" w:rsidDel="00C4232D">
          <w:rPr>
            <w:rFonts w:ascii="TimesNewRomanPSMT" w:hAnsi="TimesNewRomanPSMT" w:cs="TimesNewRomanPSMT"/>
            <w:color w:val="218B21"/>
            <w:sz w:val="20"/>
            <w:lang w:val="en-US" w:eastAsia="ko-KR"/>
          </w:rPr>
          <w:delText xml:space="preserve">(Ed) </w:delText>
        </w:r>
        <w:r w:rsidR="00C4232D" w:rsidDel="00C4232D">
          <w:rPr>
            <w:rFonts w:ascii="TimesNewRomanPSMT" w:hAnsi="TimesNewRomanPSMT" w:cs="TimesNewRomanPSMT"/>
            <w:color w:val="000000"/>
            <w:sz w:val="20"/>
            <w:lang w:val="en-US" w:eastAsia="ko-KR"/>
          </w:rPr>
          <w:delText>e</w:delText>
        </w:r>
      </w:del>
      <w:ins w:id="9" w:author="Cordeiro, Carlos 1" w:date="2014-12-09T14:55:00Z">
        <w:r w:rsidR="00C4232D">
          <w:rPr>
            <w:rFonts w:ascii="TimesNewRomanPSMT" w:hAnsi="TimesNewRomanPSMT" w:cs="TimesNewRomanPSMT"/>
            <w:color w:val="000000"/>
            <w:sz w:val="20"/>
            <w:lang w:val="en-US" w:eastAsia="ko-KR"/>
          </w:rPr>
          <w:t>E</w:t>
        </w:r>
      </w:ins>
      <w:r w:rsidR="00C4232D">
        <w:rPr>
          <w:rFonts w:ascii="TimesNewRomanPSMT" w:hAnsi="TimesNewRomanPSMT" w:cs="TimesNewRomanPSMT"/>
          <w:color w:val="000000"/>
          <w:sz w:val="20"/>
          <w:lang w:val="en-US" w:eastAsia="ko-KR"/>
        </w:rPr>
        <w:t xml:space="preserve">ach </w:t>
      </w:r>
      <w:ins w:id="10" w:author="Cordeiro, Carlos 1" w:date="2014-12-22T17:09:00Z">
        <w:r w:rsidR="00DC60AE">
          <w:rPr>
            <w:rFonts w:ascii="TimesNewRomanPSMT" w:hAnsi="TimesNewRomanPSMT" w:cs="TimesNewRomanPSMT"/>
            <w:color w:val="000000"/>
            <w:sz w:val="20"/>
            <w:lang w:val="en-US" w:eastAsia="ko-KR"/>
          </w:rPr>
          <w:t>p</w:t>
        </w:r>
      </w:ins>
      <w:ins w:id="11" w:author="Cordeiro, Carlos 1" w:date="2014-12-09T14:55:00Z">
        <w:r w:rsidR="00C4232D">
          <w:rPr>
            <w:rFonts w:ascii="TimesNewRomanPSMT" w:hAnsi="TimesNewRomanPSMT" w:cs="TimesNewRomanPSMT"/>
            <w:color w:val="000000"/>
            <w:sz w:val="20"/>
            <w:lang w:val="en-US" w:eastAsia="ko-KR"/>
          </w:rPr>
          <w:t xml:space="preserve">robe </w:t>
        </w:r>
      </w:ins>
      <w:ins w:id="12" w:author="Cordeiro, Carlos 1" w:date="2014-12-22T17:09:00Z">
        <w:r w:rsidR="00DC60AE">
          <w:rPr>
            <w:rFonts w:ascii="TimesNewRomanPSMT" w:hAnsi="TimesNewRomanPSMT" w:cs="TimesNewRomanPSMT"/>
            <w:color w:val="000000"/>
            <w:sz w:val="20"/>
            <w:lang w:val="en-US" w:eastAsia="ko-KR"/>
          </w:rPr>
          <w:t>r</w:t>
        </w:r>
      </w:ins>
      <w:ins w:id="13" w:author="Cordeiro, Carlos 1" w:date="2014-12-09T14:55:00Z">
        <w:r w:rsidR="00C4232D">
          <w:rPr>
            <w:rFonts w:ascii="TimesNewRomanPSMT" w:hAnsi="TimesNewRomanPSMT" w:cs="TimesNewRomanPSMT"/>
            <w:color w:val="000000"/>
            <w:sz w:val="20"/>
            <w:lang w:val="en-US" w:eastAsia="ko-KR"/>
          </w:rPr>
          <w:t xml:space="preserve">equest </w:t>
        </w:r>
      </w:ins>
      <w:ins w:id="14" w:author="Cordeiro, Carlos 1" w:date="2014-12-22T17:09:00Z">
        <w:r w:rsidR="00DC60AE">
          <w:rPr>
            <w:rFonts w:ascii="TimesNewRomanPSMT" w:hAnsi="TimesNewRomanPSMT" w:cs="TimesNewRomanPSMT"/>
            <w:color w:val="000000"/>
            <w:sz w:val="20"/>
            <w:lang w:val="en-US" w:eastAsia="ko-KR"/>
          </w:rPr>
          <w:t xml:space="preserve">is sent with </w:t>
        </w:r>
      </w:ins>
      <w:del w:id="15" w:author="Cordeiro, Carlos 1" w:date="2014-12-09T14:55:00Z">
        <w:r w:rsidR="00C4232D" w:rsidDel="00C4232D">
          <w:rPr>
            <w:rFonts w:ascii="TimesNewRomanPSMT" w:hAnsi="TimesNewRomanPSMT" w:cs="TimesNewRomanPSMT"/>
            <w:color w:val="000000"/>
            <w:sz w:val="20"/>
            <w:lang w:val="en-US" w:eastAsia="ko-KR"/>
          </w:rPr>
          <w:delText xml:space="preserve">with </w:delText>
        </w:r>
      </w:del>
      <w:r w:rsidR="00574EA5">
        <w:rPr>
          <w:rFonts w:ascii="TimesNewRomanPSMT" w:hAnsi="TimesNewRomanPSMT" w:cs="TimesNewRomanPSMT"/>
          <w:color w:val="000000"/>
          <w:sz w:val="20"/>
          <w:lang w:val="en-US" w:eastAsia="ko-KR"/>
        </w:rPr>
        <w:t>a</w:t>
      </w:r>
      <w:ins w:id="16" w:author="Dorothy Stanley" w:date="2015-01-06T10:32:00Z">
        <w:r w:rsidR="00574EA5">
          <w:rPr>
            <w:rFonts w:ascii="TimesNewRomanPSMT" w:hAnsi="TimesNewRomanPSMT" w:cs="TimesNewRomanPSMT"/>
            <w:color w:val="000000"/>
            <w:sz w:val="20"/>
            <w:lang w:val="en-US" w:eastAsia="ko-KR"/>
          </w:rPr>
          <w:t>n</w:t>
        </w:r>
      </w:ins>
      <w:r w:rsidR="00C4232D">
        <w:rPr>
          <w:rFonts w:ascii="TimesNewRomanPSMT" w:hAnsi="TimesNewRomanPSMT" w:cs="TimesNewRomanPSMT"/>
          <w:color w:val="000000"/>
          <w:sz w:val="20"/>
          <w:lang w:val="en-US" w:eastAsia="ko-KR"/>
        </w:rPr>
        <w:t xml:space="preserve"> SSID indicated in the SSID List and the BSSID from the MLME-SCAN.request primitive.</w:t>
      </w:r>
      <w:ins w:id="17" w:author="Cordeiro, Carlos 1" w:date="2014-12-22T17:10:00Z">
        <w:r w:rsidR="00DC60AE">
          <w:rPr>
            <w:rFonts w:ascii="TimesNewRomanPSMT" w:hAnsi="TimesNewRomanPSMT" w:cs="TimesNewRomanPSMT"/>
            <w:color w:val="000000"/>
            <w:sz w:val="20"/>
            <w:lang w:val="en-US" w:eastAsia="ko-KR"/>
          </w:rPr>
          <w:t xml:space="preserve"> The </w:t>
        </w:r>
        <w:r w:rsidR="00DC60AE">
          <w:rPr>
            <w:rFonts w:ascii="TimesNewRomanPSMT" w:hAnsi="TimesNewRomanPSMT" w:cs="TimesNewRomanPSMT"/>
            <w:sz w:val="20"/>
            <w:lang w:eastAsia="ko-KR"/>
          </w:rPr>
          <w:t>basic access procedure (9</w:t>
        </w:r>
      </w:ins>
      <w:ins w:id="18" w:author="Cordeiro, Carlos 1" w:date="2014-12-22T17:11:00Z">
        <w:r w:rsidR="00DC60AE">
          <w:rPr>
            <w:rFonts w:ascii="TimesNewRomanPSMT" w:hAnsi="TimesNewRomanPSMT" w:cs="TimesNewRomanPSMT"/>
            <w:sz w:val="20"/>
            <w:lang w:eastAsia="ko-KR"/>
          </w:rPr>
          <w:t>.3.4.2</w:t>
        </w:r>
      </w:ins>
      <w:ins w:id="19" w:author="Cordeiro, Carlos 1" w:date="2014-12-22T17:10:00Z">
        <w:r w:rsidR="00DC60AE">
          <w:rPr>
            <w:rFonts w:ascii="TimesNewRomanPSMT" w:hAnsi="TimesNewRomanPSMT" w:cs="TimesNewRomanPSMT"/>
            <w:sz w:val="20"/>
            <w:lang w:eastAsia="ko-KR"/>
          </w:rPr>
          <w:t>) is performed prior to each probe request transmission.</w:t>
        </w:r>
      </w:ins>
    </w:p>
    <w:p w:rsidR="00C4232D" w:rsidRDefault="00C4232D" w:rsidP="00FC587B">
      <w:pPr>
        <w:rPr>
          <w:ins w:id="20" w:author="Dorothy Stanley" w:date="2015-01-06T10:38:00Z"/>
        </w:rPr>
      </w:pPr>
    </w:p>
    <w:p w:rsidR="00BE1407" w:rsidRDefault="00BE1407" w:rsidP="00FC587B"/>
    <w:p w:rsidR="00C4232D" w:rsidRDefault="00C4232D" w:rsidP="00FC587B"/>
    <w:p w:rsidR="00FC587B" w:rsidRDefault="00FC587B" w:rsidP="00FC587B">
      <w:r>
        <w:rPr>
          <w:rFonts w:ascii="Arial-BoldMT" w:hAnsi="Arial-BoldMT" w:cs="Arial-BoldMT"/>
          <w:b/>
          <w:bCs/>
          <w:sz w:val="20"/>
          <w:lang w:val="en-US" w:eastAsia="ko-KR"/>
        </w:rPr>
        <w:t>10.1.4.3.3 Active scanning procedure for a DMG STA</w:t>
      </w:r>
    </w:p>
    <w:p w:rsidR="00FC587B" w:rsidRDefault="00FC587B" w:rsidP="00FC587B"/>
    <w:p w:rsidR="00FC587B" w:rsidRPr="00442245" w:rsidRDefault="00FC587B" w:rsidP="00FC587B">
      <w:pPr>
        <w:rPr>
          <w:i/>
        </w:rPr>
      </w:pPr>
      <w:r w:rsidRPr="00442245">
        <w:rPr>
          <w:i/>
        </w:rPr>
        <w:t>Change the noted paragraph under item (f) as follows</w:t>
      </w:r>
    </w:p>
    <w:p w:rsidR="003F51F5" w:rsidRDefault="003F51F5" w:rsidP="00FC587B"/>
    <w:p w:rsidR="003F51F5" w:rsidRDefault="003F51F5" w:rsidP="00FC587B"/>
    <w:p w:rsidR="003F51F5" w:rsidRDefault="008302FD" w:rsidP="008302FD">
      <w:pPr>
        <w:autoSpaceDE w:val="0"/>
        <w:autoSpaceDN w:val="0"/>
        <w:adjustRightInd w:val="0"/>
        <w:rPr>
          <w:ins w:id="21" w:author="Cordeiro, Carlos 1" w:date="2014-12-29T21:43: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f) If an SSW-Feedback frame is transmitted or received in </w:t>
      </w:r>
      <w:r>
        <w:rPr>
          <w:rFonts w:ascii="TimesNewRomanPSMT" w:hAnsi="TimesNewRomanPSMT" w:cs="TimesNewRomanPSMT"/>
          <w:color w:val="218B21"/>
          <w:sz w:val="20"/>
          <w:lang w:val="en-US" w:eastAsia="ko-KR"/>
        </w:rPr>
        <w:t>(#3408)</w:t>
      </w:r>
      <w:r>
        <w:rPr>
          <w:rFonts w:ascii="TimesNewRomanPSMT" w:hAnsi="TimesNewRomanPSMT" w:cs="TimesNewRomanPSMT"/>
          <w:color w:val="000000"/>
          <w:sz w:val="20"/>
          <w:lang w:val="en-US" w:eastAsia="ko-KR"/>
        </w:rPr>
        <w:t xml:space="preserve">step d), </w:t>
      </w:r>
      <w:ins w:id="22" w:author="Cordeiro, Carlos 1" w:date="2014-12-29T21:43:00Z">
        <w:r w:rsidR="003F51F5">
          <w:rPr>
            <w:rFonts w:ascii="TimesNewRomanPSMT" w:hAnsi="TimesNewRomanPSMT" w:cs="TimesNewRomanPSMT"/>
            <w:color w:val="000000"/>
            <w:sz w:val="20"/>
            <w:lang w:val="en-US" w:eastAsia="ko-KR"/>
          </w:rPr>
          <w:t>then:</w:t>
        </w:r>
      </w:ins>
    </w:p>
    <w:p w:rsidR="008302FD" w:rsidRDefault="003F51F5">
      <w:pPr>
        <w:autoSpaceDE w:val="0"/>
        <w:autoSpaceDN w:val="0"/>
        <w:adjustRightInd w:val="0"/>
        <w:ind w:left="720"/>
        <w:rPr>
          <w:rFonts w:ascii="TimesNewRomanPSMT" w:hAnsi="TimesNewRomanPSMT" w:cs="TimesNewRomanPSMT"/>
          <w:color w:val="000000"/>
          <w:sz w:val="20"/>
          <w:lang w:val="en-US" w:eastAsia="ko-KR"/>
        </w:rPr>
        <w:pPrChange w:id="23" w:author="Cordeiro, Carlos 1" w:date="2014-12-29T21:43:00Z">
          <w:pPr>
            <w:autoSpaceDE w:val="0"/>
            <w:autoSpaceDN w:val="0"/>
            <w:adjustRightInd w:val="0"/>
          </w:pPr>
        </w:pPrChange>
      </w:pPr>
      <w:ins w:id="24" w:author="Cordeiro, Carlos 1" w:date="2014-12-29T21:43:00Z">
        <w:r>
          <w:rPr>
            <w:rFonts w:ascii="TimesNewRomanPSMT" w:hAnsi="TimesNewRomanPSMT" w:cs="TimesNewRomanPSMT"/>
            <w:color w:val="000000"/>
            <w:sz w:val="20"/>
            <w:lang w:val="en-US" w:eastAsia="ko-KR"/>
          </w:rPr>
          <w:t xml:space="preserve">1) </w:t>
        </w:r>
      </w:ins>
      <w:del w:id="25" w:author="Cordeiro, Carlos 1" w:date="2014-12-29T21:44:00Z">
        <w:r w:rsidR="008302FD" w:rsidDel="003F51F5">
          <w:rPr>
            <w:rFonts w:ascii="TimesNewRomanPSMT" w:hAnsi="TimesNewRomanPSMT" w:cs="TimesNewRomanPSMT"/>
            <w:color w:val="000000"/>
            <w:sz w:val="20"/>
            <w:lang w:val="en-US" w:eastAsia="ko-KR"/>
          </w:rPr>
          <w:delText xml:space="preserve">send </w:delText>
        </w:r>
      </w:del>
      <w:ins w:id="26" w:author="Cordeiro, Carlos 1" w:date="2014-12-29T21:44:00Z">
        <w:r>
          <w:rPr>
            <w:rFonts w:ascii="TimesNewRomanPSMT" w:hAnsi="TimesNewRomanPSMT" w:cs="TimesNewRomanPSMT"/>
            <w:color w:val="000000"/>
            <w:sz w:val="20"/>
            <w:lang w:val="en-US" w:eastAsia="ko-KR"/>
          </w:rPr>
          <w:t xml:space="preserve">Send </w:t>
        </w:r>
      </w:ins>
      <w:r w:rsidR="008302FD">
        <w:rPr>
          <w:rFonts w:ascii="TimesNewRomanPSMT" w:hAnsi="TimesNewRomanPSMT" w:cs="TimesNewRomanPSMT"/>
          <w:color w:val="000000"/>
          <w:sz w:val="20"/>
          <w:lang w:val="en-US" w:eastAsia="ko-KR"/>
        </w:rPr>
        <w:t>a probe request to the broadcast destination address or:</w:t>
      </w:r>
    </w:p>
    <w:p w:rsidR="008302FD" w:rsidRPr="003F51F5" w:rsidRDefault="008302FD">
      <w:pPr>
        <w:pStyle w:val="ListParagraph"/>
        <w:numPr>
          <w:ilvl w:val="0"/>
          <w:numId w:val="33"/>
        </w:numPr>
        <w:autoSpaceDE w:val="0"/>
        <w:autoSpaceDN w:val="0"/>
        <w:adjustRightInd w:val="0"/>
        <w:rPr>
          <w:rFonts w:ascii="TimesNewRomanPSMT" w:hAnsi="TimesNewRomanPSMT" w:cs="TimesNewRomanPSMT"/>
          <w:color w:val="218B21"/>
          <w:sz w:val="20"/>
          <w:rPrChange w:id="27" w:author="Cordeiro, Carlos 1" w:date="2014-12-29T21:44:00Z">
            <w:rPr>
              <w:color w:val="218B21"/>
            </w:rPr>
          </w:rPrChange>
        </w:rPr>
        <w:pPrChange w:id="28" w:author="Cordeiro, Carlos 1" w:date="2014-12-29T21:44:00Z">
          <w:pPr>
            <w:autoSpaceDE w:val="0"/>
            <w:autoSpaceDN w:val="0"/>
            <w:adjustRightInd w:val="0"/>
          </w:pPr>
        </w:pPrChange>
      </w:pPr>
      <w:del w:id="29" w:author="Cordeiro, Carlos 1" w:date="2014-12-29T21:44:00Z">
        <w:r w:rsidRPr="003F51F5" w:rsidDel="003F51F5">
          <w:rPr>
            <w:rFonts w:ascii="TimesNewRomanPSMT" w:hAnsi="TimesNewRomanPSMT" w:cs="TimesNewRomanPSMT"/>
            <w:color w:val="000000"/>
            <w:sz w:val="20"/>
            <w:rPrChange w:id="30" w:author="Cordeiro, Carlos 1" w:date="2014-12-29T21:44:00Z">
              <w:rPr/>
            </w:rPrChange>
          </w:rPr>
          <w:delText xml:space="preserve">1) </w:delText>
        </w:r>
      </w:del>
      <w:r w:rsidRPr="003F51F5">
        <w:rPr>
          <w:rFonts w:ascii="TimesNewRomanPSMT" w:hAnsi="TimesNewRomanPSMT" w:cs="TimesNewRomanPSMT"/>
          <w:color w:val="000000"/>
          <w:sz w:val="20"/>
          <w:rPrChange w:id="31" w:author="Cordeiro, Carlos 1" w:date="2014-12-29T21:44:00Z">
            <w:rPr/>
          </w:rPrChange>
        </w:rPr>
        <w:t>Following the transmission of an SSW-Feedback frame, send a probe request to the MAC address of the STA addressed by the SSW-Feedback frame.</w:t>
      </w:r>
      <w:r w:rsidRPr="003F51F5">
        <w:rPr>
          <w:rFonts w:ascii="TimesNewRomanPSMT" w:hAnsi="TimesNewRomanPSMT" w:cs="TimesNewRomanPSMT"/>
          <w:color w:val="218B21"/>
          <w:sz w:val="20"/>
          <w:rPrChange w:id="32" w:author="Cordeiro, Carlos 1" w:date="2014-12-29T21:44:00Z">
            <w:rPr>
              <w:color w:val="218B21"/>
            </w:rPr>
          </w:rPrChange>
        </w:rPr>
        <w:t>(#3690)</w:t>
      </w:r>
    </w:p>
    <w:p w:rsidR="008302FD" w:rsidRDefault="008302FD">
      <w:pPr>
        <w:pStyle w:val="ListParagraph"/>
        <w:numPr>
          <w:ilvl w:val="0"/>
          <w:numId w:val="33"/>
        </w:numPr>
        <w:autoSpaceDE w:val="0"/>
        <w:autoSpaceDN w:val="0"/>
        <w:adjustRightInd w:val="0"/>
        <w:pPrChange w:id="33" w:author="Cordeiro, Carlos 1" w:date="2014-12-29T21:44:00Z">
          <w:pPr>
            <w:autoSpaceDE w:val="0"/>
            <w:autoSpaceDN w:val="0"/>
            <w:adjustRightInd w:val="0"/>
          </w:pPr>
        </w:pPrChange>
      </w:pPr>
      <w:del w:id="34" w:author="Cordeiro, Carlos 1" w:date="2014-12-29T21:44:00Z">
        <w:r w:rsidRPr="003F51F5" w:rsidDel="003F51F5">
          <w:rPr>
            <w:rFonts w:ascii="TimesNewRomanPSMT" w:hAnsi="TimesNewRomanPSMT" w:cs="TimesNewRomanPSMT"/>
            <w:color w:val="000000"/>
            <w:sz w:val="20"/>
            <w:rPrChange w:id="35" w:author="Cordeiro, Carlos 1" w:date="2014-12-29T21:44:00Z">
              <w:rPr/>
            </w:rPrChange>
          </w:rPr>
          <w:lastRenderedPageBreak/>
          <w:delText xml:space="preserve">2) </w:delText>
        </w:r>
      </w:del>
      <w:r w:rsidRPr="003F51F5">
        <w:rPr>
          <w:rFonts w:ascii="TimesNewRomanPSMT" w:hAnsi="TimesNewRomanPSMT" w:cs="TimesNewRomanPSMT"/>
          <w:color w:val="000000"/>
          <w:sz w:val="20"/>
          <w:rPrChange w:id="36" w:author="Cordeiro, Carlos 1" w:date="2014-12-29T21:44:00Z">
            <w:rPr/>
          </w:rPrChange>
        </w:rPr>
        <w:t xml:space="preserve">Optionally, following the reception of an SSW-Feedback frame, </w:t>
      </w:r>
      <w:del w:id="37" w:author="Cordeiro, Carlos 1" w:date="2014-12-29T21:32:00Z">
        <w:r w:rsidRPr="003F51F5" w:rsidDel="00165D6B">
          <w:rPr>
            <w:rFonts w:ascii="TimesNewRomanPSMT" w:hAnsi="TimesNewRomanPSMT" w:cs="TimesNewRomanPSMT"/>
            <w:color w:val="000000"/>
            <w:sz w:val="20"/>
            <w:rPrChange w:id="38" w:author="Cordeiro, Carlos 1" w:date="2014-12-29T21:44:00Z">
              <w:rPr/>
            </w:rPrChange>
          </w:rPr>
          <w:delText xml:space="preserve">perform the basic access procedure defined in 9.3.4.2 (Basic access) to </w:delText>
        </w:r>
      </w:del>
      <w:r w:rsidRPr="003F51F5">
        <w:rPr>
          <w:rFonts w:ascii="TimesNewRomanPSMT" w:hAnsi="TimesNewRomanPSMT" w:cs="TimesNewRomanPSMT"/>
          <w:color w:val="000000"/>
          <w:sz w:val="20"/>
          <w:rPrChange w:id="39" w:author="Cordeiro, Carlos 1" w:date="2014-12-29T21:44:00Z">
            <w:rPr/>
          </w:rPrChange>
        </w:rPr>
        <w:t>send a probe request to the MAC address of the STA that transmitted the SSW-Feedback frame.</w:t>
      </w:r>
    </w:p>
    <w:p w:rsidR="008302FD" w:rsidDel="003F51F5" w:rsidRDefault="008302FD">
      <w:pPr>
        <w:ind w:left="1080"/>
        <w:rPr>
          <w:del w:id="40" w:author="Cordeiro, Carlos 1" w:date="2014-12-29T21:44:00Z"/>
        </w:rPr>
        <w:pPrChange w:id="41" w:author="Cordeiro, Carlos 1" w:date="2014-12-29T21:45:00Z">
          <w:pPr>
            <w:ind w:left="720"/>
          </w:pPr>
        </w:pPrChange>
      </w:pPr>
    </w:p>
    <w:p w:rsidR="003F51F5" w:rsidRDefault="00FC587B">
      <w:pPr>
        <w:autoSpaceDE w:val="0"/>
        <w:autoSpaceDN w:val="0"/>
        <w:adjustRightInd w:val="0"/>
        <w:ind w:left="1080"/>
        <w:rPr>
          <w:ins w:id="42" w:author="Cordeiro, Carlos 1" w:date="2014-12-29T21:44:00Z"/>
          <w:rFonts w:ascii="TimesNewRomanPSMT" w:hAnsi="TimesNewRomanPSMT" w:cs="TimesNewRomanPSMT"/>
          <w:color w:val="000000"/>
          <w:sz w:val="20"/>
          <w:lang w:val="en-US" w:eastAsia="ko-KR"/>
        </w:rPr>
        <w:pPrChange w:id="43" w:author="Cordeiro, Carlos 1" w:date="2014-12-29T21:45:00Z">
          <w:pPr>
            <w:autoSpaceDE w:val="0"/>
            <w:autoSpaceDN w:val="0"/>
            <w:adjustRightInd w:val="0"/>
            <w:ind w:left="720"/>
          </w:pPr>
        </w:pPrChange>
      </w:pPr>
      <w:r>
        <w:rPr>
          <w:rFonts w:ascii="TimesNewRomanPSMT" w:hAnsi="TimesNewRomanPSMT" w:cs="TimesNewRomanPSMT"/>
          <w:color w:val="000000"/>
          <w:sz w:val="20"/>
          <w:lang w:val="en-US" w:eastAsia="ko-KR"/>
        </w:rPr>
        <w:t>In all these cases, the probe request is sent with the SSID and BSSID from the received</w:t>
      </w:r>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MLME-SCAN.request primitive</w:t>
      </w:r>
      <w:del w:id="44" w:author="Cordeiro, Carlos 1" w:date="2014-12-29T21:35:00Z">
        <w:r w:rsidDel="00165D6B">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 xml:space="preserve"> </w:t>
      </w:r>
      <w:del w:id="45" w:author="Cordeiro, Carlos 1" w:date="2014-12-29T21:35:00Z">
        <w:r w:rsidDel="00165D6B">
          <w:rPr>
            <w:rFonts w:ascii="TimesNewRomanPSMT" w:hAnsi="TimesNewRomanPSMT" w:cs="TimesNewRomanPSMT"/>
            <w:color w:val="000000"/>
            <w:sz w:val="20"/>
            <w:lang w:val="en-US" w:eastAsia="ko-KR"/>
          </w:rPr>
          <w:delText>The probe request</w:delText>
        </w:r>
      </w:del>
      <w:ins w:id="46" w:author="Cordeiro, Carlos 1" w:date="2014-12-29T21:35:00Z">
        <w:r w:rsidR="00165D6B">
          <w:rPr>
            <w:rFonts w:ascii="TimesNewRomanPSMT" w:hAnsi="TimesNewRomanPSMT" w:cs="TimesNewRomanPSMT"/>
            <w:color w:val="000000"/>
            <w:sz w:val="20"/>
            <w:lang w:val="en-US" w:eastAsia="ko-KR"/>
          </w:rPr>
          <w:t>and</w:t>
        </w:r>
      </w:ins>
      <w:r>
        <w:rPr>
          <w:rFonts w:ascii="TimesNewRomanPSMT" w:hAnsi="TimesNewRomanPSMT" w:cs="TimesNewRomanPSMT"/>
          <w:color w:val="000000"/>
          <w:sz w:val="20"/>
          <w:lang w:val="en-US" w:eastAsia="ko-KR"/>
        </w:rPr>
        <w:t xml:space="preserve"> includes the DMG Capabilities element. </w:t>
      </w:r>
      <w:ins w:id="47" w:author="Cordeiro, Carlos 1" w:date="2014-12-29T21:35:00Z">
        <w:r w:rsidR="00165D6B">
          <w:rPr>
            <w:rFonts w:ascii="TimesNewRomanPSMT" w:hAnsi="TimesNewRomanPSMT" w:cs="TimesNewRomanPSMT"/>
            <w:color w:val="000000"/>
            <w:sz w:val="20"/>
            <w:lang w:val="en-US" w:eastAsia="ko-KR"/>
          </w:rPr>
          <w:t xml:space="preserve">The basic access procedure (9.3.4.2) is performed prior to the probe request transmission. </w:t>
        </w:r>
      </w:ins>
    </w:p>
    <w:p w:rsidR="00FC587B" w:rsidRDefault="003F51F5" w:rsidP="003365E1">
      <w:pPr>
        <w:autoSpaceDE w:val="0"/>
        <w:autoSpaceDN w:val="0"/>
        <w:adjustRightInd w:val="0"/>
        <w:ind w:left="720"/>
      </w:pPr>
      <w:ins w:id="48" w:author="Cordeiro, Carlos 1" w:date="2014-12-29T21:44:00Z">
        <w:r>
          <w:rPr>
            <w:rFonts w:ascii="TimesNewRomanPSMT" w:hAnsi="TimesNewRomanPSMT" w:cs="TimesNewRomanPSMT"/>
            <w:color w:val="000000"/>
            <w:sz w:val="20"/>
            <w:lang w:val="en-US" w:eastAsia="ko-KR"/>
          </w:rPr>
          <w:t xml:space="preserve">2) </w:t>
        </w:r>
      </w:ins>
      <w:r w:rsidR="00FC587B">
        <w:rPr>
          <w:rFonts w:ascii="TimesNewRomanPSMT" w:hAnsi="TimesNewRomanPSMT" w:cs="TimesNewRomanPSMT"/>
          <w:color w:val="000000"/>
          <w:sz w:val="20"/>
          <w:lang w:val="en-US" w:eastAsia="ko-KR"/>
        </w:rPr>
        <w:t xml:space="preserve">When the SSID List is present in the MLME-SCAN.request primitive, </w:t>
      </w:r>
      <w:ins w:id="49" w:author="Cordeiro, Carlos 1" w:date="2014-12-29T21:48:00Z">
        <w:r w:rsidR="003365E1">
          <w:rPr>
            <w:rFonts w:ascii="TimesNewRomanPSMT" w:hAnsi="TimesNewRomanPSMT" w:cs="TimesNewRomanPSMT"/>
            <w:color w:val="000000"/>
            <w:sz w:val="20"/>
            <w:lang w:val="en-US" w:eastAsia="ko-KR"/>
          </w:rPr>
          <w:t xml:space="preserve">send </w:t>
        </w:r>
        <w:del w:id="50" w:author="Dorothy Stanley" w:date="2015-01-06T10:43:00Z">
          <w:r w:rsidR="003365E1" w:rsidDel="00BE1407">
            <w:rPr>
              <w:rFonts w:ascii="TimesNewRomanPSMT" w:hAnsi="TimesNewRomanPSMT" w:cs="TimesNewRomanPSMT"/>
              <w:color w:val="000000"/>
              <w:sz w:val="20"/>
              <w:lang w:val="en-US" w:eastAsia="ko-KR"/>
            </w:rPr>
            <w:delText>one</w:delText>
          </w:r>
        </w:del>
      </w:ins>
      <w:ins w:id="51" w:author="Dorothy Stanley" w:date="2015-01-06T10:43:00Z">
        <w:r w:rsidR="00BE1407">
          <w:rPr>
            <w:rFonts w:ascii="TimesNewRomanPSMT" w:hAnsi="TimesNewRomanPSMT" w:cs="TimesNewRomanPSMT"/>
            <w:color w:val="000000"/>
            <w:sz w:val="20"/>
            <w:lang w:val="en-US" w:eastAsia="ko-KR"/>
          </w:rPr>
          <w:t>z</w:t>
        </w:r>
      </w:ins>
      <w:ins w:id="52" w:author="Dorothy Stanley" w:date="2015-01-06T10:44:00Z">
        <w:r w:rsidR="00BE1407">
          <w:rPr>
            <w:rFonts w:ascii="TimesNewRomanPSMT" w:hAnsi="TimesNewRomanPSMT" w:cs="TimesNewRomanPSMT"/>
            <w:color w:val="000000"/>
            <w:sz w:val="20"/>
            <w:lang w:val="en-US" w:eastAsia="ko-KR"/>
          </w:rPr>
          <w:t>e</w:t>
        </w:r>
      </w:ins>
      <w:ins w:id="53" w:author="Dorothy Stanley" w:date="2015-01-06T10:45:00Z">
        <w:r w:rsidR="00F3484D">
          <w:rPr>
            <w:rFonts w:ascii="TimesNewRomanPSMT" w:hAnsi="TimesNewRomanPSMT" w:cs="TimesNewRomanPSMT"/>
            <w:color w:val="000000"/>
            <w:sz w:val="20"/>
            <w:lang w:val="en-US" w:eastAsia="ko-KR"/>
          </w:rPr>
          <w:t>ro</w:t>
        </w:r>
      </w:ins>
      <w:ins w:id="54" w:author="Cordeiro, Carlos 1" w:date="2014-12-29T21:48:00Z">
        <w:r w:rsidR="003365E1">
          <w:rPr>
            <w:rFonts w:ascii="TimesNewRomanPSMT" w:hAnsi="TimesNewRomanPSMT" w:cs="TimesNewRomanPSMT"/>
            <w:color w:val="000000"/>
            <w:sz w:val="20"/>
            <w:lang w:val="en-US" w:eastAsia="ko-KR"/>
          </w:rPr>
          <w:t xml:space="preserve"> or more probe requests to the broadcast destination address. </w:t>
        </w:r>
      </w:ins>
      <w:del w:id="55" w:author="Cordeiro, Carlos 1" w:date="2014-12-29T21:49:00Z">
        <w:r w:rsidR="00FC587B" w:rsidDel="003365E1">
          <w:rPr>
            <w:rFonts w:ascii="TimesNewRomanPSMT" w:hAnsi="TimesNewRomanPSMT" w:cs="TimesNewRomanPSMT"/>
            <w:color w:val="000000"/>
            <w:sz w:val="20"/>
            <w:lang w:val="en-US" w:eastAsia="ko-KR"/>
          </w:rPr>
          <w:delText xml:space="preserve">perform the basic access procedure defined in 9.3.4.2 (Basic access) prior to </w:delText>
        </w:r>
      </w:del>
      <w:del w:id="56" w:author="Cordeiro, Carlos 1" w:date="2014-10-31T16:44:00Z">
        <w:r w:rsidR="00FC587B" w:rsidDel="00442245">
          <w:rPr>
            <w:rFonts w:ascii="TimesNewRomanPSMT" w:hAnsi="TimesNewRomanPSMT" w:cs="TimesNewRomanPSMT"/>
            <w:color w:val="000000"/>
            <w:sz w:val="20"/>
            <w:lang w:val="en-US" w:eastAsia="ko-KR"/>
          </w:rPr>
          <w:delText xml:space="preserve">the </w:delText>
        </w:r>
      </w:del>
      <w:del w:id="57" w:author="Cordeiro, Carlos 1" w:date="2014-12-29T21:49:00Z">
        <w:r w:rsidR="00FC587B" w:rsidDel="003365E1">
          <w:rPr>
            <w:rFonts w:ascii="TimesNewRomanPSMT" w:hAnsi="TimesNewRomanPSMT" w:cs="TimesNewRomanPSMT"/>
            <w:color w:val="000000"/>
            <w:sz w:val="20"/>
            <w:lang w:val="en-US" w:eastAsia="ko-KR"/>
          </w:rPr>
          <w:delText xml:space="preserve">transmission of </w:delText>
        </w:r>
      </w:del>
      <w:del w:id="58" w:author="Cordeiro, Carlos 1" w:date="2014-10-31T16:44:00Z">
        <w:r w:rsidR="00FC587B" w:rsidDel="00442245">
          <w:rPr>
            <w:rFonts w:ascii="TimesNewRomanPSMT" w:hAnsi="TimesNewRomanPSMT" w:cs="TimesNewRomanPSMT"/>
            <w:color w:val="000000"/>
            <w:sz w:val="20"/>
            <w:lang w:val="en-US" w:eastAsia="ko-KR"/>
          </w:rPr>
          <w:delText>each of the one or more</w:delText>
        </w:r>
      </w:del>
      <w:del w:id="59" w:author="Cordeiro, Carlos 1" w:date="2014-12-29T21:49:00Z">
        <w:r w:rsidR="00FC587B" w:rsidDel="003365E1">
          <w:rPr>
            <w:rFonts w:ascii="TimesNewRomanPSMT" w:hAnsi="TimesNewRomanPSMT" w:cs="TimesNewRomanPSMT"/>
            <w:color w:val="000000"/>
            <w:sz w:val="20"/>
            <w:lang w:val="en-US" w:eastAsia="ko-KR"/>
          </w:rPr>
          <w:delText xml:space="preserve"> Probe Request frame</w:delText>
        </w:r>
      </w:del>
      <w:del w:id="60" w:author="Cordeiro, Carlos 1" w:date="2014-10-31T16:44:00Z">
        <w:r w:rsidR="00FC587B" w:rsidDel="00442245">
          <w:rPr>
            <w:rFonts w:ascii="TimesNewRomanPSMT" w:hAnsi="TimesNewRomanPSMT" w:cs="TimesNewRomanPSMT"/>
            <w:color w:val="000000"/>
            <w:sz w:val="20"/>
            <w:lang w:val="en-US" w:eastAsia="ko-KR"/>
          </w:rPr>
          <w:delText>s,</w:delText>
        </w:r>
      </w:del>
      <w:del w:id="61" w:author="Cordeiro, Carlos 1" w:date="2014-12-29T21:49:00Z">
        <w:r w:rsidR="00FC587B" w:rsidDel="003365E1">
          <w:rPr>
            <w:rFonts w:ascii="TimesNewRomanPSMT" w:hAnsi="TimesNewRomanPSMT" w:cs="TimesNewRomanPSMT"/>
            <w:color w:val="000000"/>
            <w:sz w:val="20"/>
            <w:lang w:val="en-US" w:eastAsia="ko-KR"/>
          </w:rPr>
          <w:delText xml:space="preserve"> </w:delText>
        </w:r>
      </w:del>
      <w:del w:id="62" w:author="Cordeiro, Carlos 1" w:date="2014-10-31T16:45:00Z">
        <w:r w:rsidR="00FC587B" w:rsidDel="00442245">
          <w:rPr>
            <w:rFonts w:ascii="TimesNewRomanPSMT" w:hAnsi="TimesNewRomanPSMT" w:cs="TimesNewRomanPSMT"/>
            <w:color w:val="000000"/>
            <w:sz w:val="20"/>
            <w:lang w:val="en-US" w:eastAsia="ko-KR"/>
          </w:rPr>
          <w:delText xml:space="preserve">each </w:delText>
        </w:r>
      </w:del>
      <w:ins w:id="63" w:author="Cordeiro, Carlos 1" w:date="2014-10-31T16:45:00Z">
        <w:r w:rsidR="00FC587B">
          <w:rPr>
            <w:rFonts w:ascii="TimesNewRomanPSMT" w:hAnsi="TimesNewRomanPSMT" w:cs="TimesNewRomanPSMT"/>
            <w:color w:val="000000"/>
            <w:sz w:val="20"/>
            <w:lang w:val="en-US" w:eastAsia="ko-KR"/>
          </w:rPr>
          <w:t xml:space="preserve">Each </w:t>
        </w:r>
      </w:ins>
      <w:ins w:id="64" w:author="Cordeiro, Carlos 1" w:date="2014-12-29T21:50:00Z">
        <w:r w:rsidR="003365E1">
          <w:rPr>
            <w:rFonts w:ascii="TimesNewRomanPSMT" w:hAnsi="TimesNewRomanPSMT" w:cs="TimesNewRomanPSMT"/>
            <w:color w:val="000000"/>
            <w:sz w:val="20"/>
            <w:lang w:val="en-US" w:eastAsia="ko-KR"/>
          </w:rPr>
          <w:t>p</w:t>
        </w:r>
      </w:ins>
      <w:ins w:id="65" w:author="Cordeiro, Carlos 1" w:date="2014-10-31T16:45:00Z">
        <w:r w:rsidR="00FC587B">
          <w:rPr>
            <w:rFonts w:ascii="TimesNewRomanPSMT" w:hAnsi="TimesNewRomanPSMT" w:cs="TimesNewRomanPSMT"/>
            <w:color w:val="000000"/>
            <w:sz w:val="20"/>
            <w:lang w:val="en-US" w:eastAsia="ko-KR"/>
          </w:rPr>
          <w:t xml:space="preserve">robe </w:t>
        </w:r>
      </w:ins>
      <w:ins w:id="66" w:author="Cordeiro, Carlos 1" w:date="2014-12-29T21:50:00Z">
        <w:r w:rsidR="003365E1">
          <w:rPr>
            <w:rFonts w:ascii="TimesNewRomanPSMT" w:hAnsi="TimesNewRomanPSMT" w:cs="TimesNewRomanPSMT"/>
            <w:color w:val="000000"/>
            <w:sz w:val="20"/>
            <w:lang w:val="en-US" w:eastAsia="ko-KR"/>
          </w:rPr>
          <w:t>r</w:t>
        </w:r>
      </w:ins>
      <w:ins w:id="67" w:author="Cordeiro, Carlos 1" w:date="2014-10-31T16:45:00Z">
        <w:r w:rsidR="00FC587B">
          <w:rPr>
            <w:rFonts w:ascii="TimesNewRomanPSMT" w:hAnsi="TimesNewRomanPSMT" w:cs="TimesNewRomanPSMT"/>
            <w:color w:val="000000"/>
            <w:sz w:val="20"/>
            <w:lang w:val="en-US" w:eastAsia="ko-KR"/>
          </w:rPr>
          <w:t xml:space="preserve">equest </w:t>
        </w:r>
      </w:ins>
      <w:ins w:id="68" w:author="Cordeiro, Carlos 1" w:date="2014-12-29T21:50:00Z">
        <w:r w:rsidR="003365E1">
          <w:rPr>
            <w:rFonts w:ascii="TimesNewRomanPSMT" w:hAnsi="TimesNewRomanPSMT" w:cs="TimesNewRomanPSMT"/>
            <w:color w:val="000000"/>
            <w:sz w:val="20"/>
            <w:lang w:val="en-US" w:eastAsia="ko-KR"/>
          </w:rPr>
          <w:t xml:space="preserve">is sent </w:t>
        </w:r>
      </w:ins>
      <w:r w:rsidR="00FC587B">
        <w:rPr>
          <w:rFonts w:ascii="TimesNewRomanPSMT" w:hAnsi="TimesNewRomanPSMT" w:cs="TimesNewRomanPSMT"/>
          <w:color w:val="000000"/>
          <w:sz w:val="20"/>
          <w:lang w:val="en-US" w:eastAsia="ko-KR"/>
        </w:rPr>
        <w:t>with an SSID indicated in the SSID List and the BSSID from the received</w:t>
      </w:r>
      <w:r w:rsidR="00FC587B">
        <w:rPr>
          <w:rFonts w:ascii="TimesNewRomanPSMT" w:hAnsi="TimesNewRomanPSMT" w:cs="TimesNewRomanPSMT"/>
          <w:color w:val="218B21"/>
          <w:sz w:val="20"/>
          <w:lang w:val="en-US" w:eastAsia="ko-KR"/>
        </w:rPr>
        <w:t xml:space="preserve">(#3680) </w:t>
      </w:r>
      <w:r w:rsidR="00FC587B">
        <w:rPr>
          <w:rFonts w:ascii="TimesNewRomanPSMT" w:hAnsi="TimesNewRomanPSMT" w:cs="TimesNewRomanPSMT"/>
          <w:color w:val="000000"/>
          <w:sz w:val="20"/>
          <w:lang w:val="en-US" w:eastAsia="ko-KR"/>
        </w:rPr>
        <w:t>MLME-SCAN.request primitive</w:t>
      </w:r>
      <w:ins w:id="69" w:author="Cordeiro, Carlos 1" w:date="2014-12-29T21:52:00Z">
        <w:r w:rsidR="00022A55">
          <w:rPr>
            <w:rFonts w:ascii="TimesNewRomanPSMT" w:hAnsi="TimesNewRomanPSMT" w:cs="TimesNewRomanPSMT"/>
            <w:color w:val="000000"/>
            <w:sz w:val="20"/>
            <w:lang w:val="en-US" w:eastAsia="ko-KR"/>
          </w:rPr>
          <w:t xml:space="preserve"> and includes the DMG Capabilities element</w:t>
        </w:r>
      </w:ins>
      <w:r w:rsidR="00FC587B">
        <w:rPr>
          <w:rFonts w:ascii="TimesNewRomanPSMT" w:hAnsi="TimesNewRomanPSMT" w:cs="TimesNewRomanPSMT"/>
          <w:color w:val="000000"/>
          <w:sz w:val="20"/>
          <w:lang w:val="en-US" w:eastAsia="ko-KR"/>
        </w:rPr>
        <w:t>.</w:t>
      </w:r>
      <w:ins w:id="70" w:author="Cordeiro, Carlos 1" w:date="2014-12-29T21:50:00Z">
        <w:r w:rsidR="003365E1">
          <w:rPr>
            <w:rFonts w:ascii="TimesNewRomanPSMT" w:hAnsi="TimesNewRomanPSMT" w:cs="TimesNewRomanPSMT"/>
            <w:color w:val="000000"/>
            <w:sz w:val="20"/>
            <w:lang w:val="en-US" w:eastAsia="ko-KR"/>
          </w:rPr>
          <w:t xml:space="preserve"> The </w:t>
        </w:r>
        <w:r w:rsidR="003365E1">
          <w:rPr>
            <w:rFonts w:ascii="TimesNewRomanPSMT" w:hAnsi="TimesNewRomanPSMT" w:cs="TimesNewRomanPSMT"/>
            <w:sz w:val="20"/>
            <w:lang w:eastAsia="ko-KR"/>
          </w:rPr>
          <w:t>basic access procedure (9.3.4.2) is performed prior to each probe request transmission.</w:t>
        </w:r>
      </w:ins>
    </w:p>
    <w:p w:rsidR="00FC587B" w:rsidRDefault="00FC587B" w:rsidP="00FC587B"/>
    <w:p w:rsidR="00092B33" w:rsidRPr="00442245" w:rsidRDefault="00092B33" w:rsidP="00092B33">
      <w:pPr>
        <w:rPr>
          <w:i/>
        </w:rPr>
      </w:pPr>
      <w:r w:rsidRPr="00442245">
        <w:rPr>
          <w:i/>
        </w:rPr>
        <w:t>Change the noted paragraph under item (</w:t>
      </w:r>
      <w:r>
        <w:rPr>
          <w:i/>
        </w:rPr>
        <w:t>g</w:t>
      </w:r>
      <w:r w:rsidRPr="00442245">
        <w:rPr>
          <w:i/>
        </w:rPr>
        <w:t>) as follows</w:t>
      </w:r>
    </w:p>
    <w:p w:rsidR="00092B33" w:rsidRDefault="00092B33" w:rsidP="00FC587B"/>
    <w:p w:rsidR="00B60799" w:rsidRDefault="00B60799" w:rsidP="00092B33">
      <w:pPr>
        <w:autoSpaceDE w:val="0"/>
        <w:autoSpaceDN w:val="0"/>
        <w:adjustRightInd w:val="0"/>
        <w:rPr>
          <w:ins w:id="71" w:author="Cordeiro, Carlos 1" w:date="2014-12-29T21:54: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g) </w:t>
      </w:r>
      <w:r w:rsidR="00092B33">
        <w:rPr>
          <w:rFonts w:ascii="TimesNewRomanPSMT" w:hAnsi="TimesNewRomanPSMT" w:cs="TimesNewRomanPSMT"/>
          <w:color w:val="000000"/>
          <w:sz w:val="20"/>
          <w:lang w:val="en-US" w:eastAsia="ko-KR"/>
        </w:rPr>
        <w:t xml:space="preserve">If an SSW-Feedback frame is neither transmitted nor received in </w:t>
      </w:r>
      <w:r w:rsidR="00092B33">
        <w:rPr>
          <w:rFonts w:ascii="TimesNewRomanPSMT" w:hAnsi="TimesNewRomanPSMT" w:cs="TimesNewRomanPSMT"/>
          <w:color w:val="218B21"/>
          <w:sz w:val="20"/>
          <w:lang w:val="en-US" w:eastAsia="ko-KR"/>
        </w:rPr>
        <w:t>(#3408)</w:t>
      </w:r>
      <w:r w:rsidR="00092B33">
        <w:rPr>
          <w:rFonts w:ascii="TimesNewRomanPSMT" w:hAnsi="TimesNewRomanPSMT" w:cs="TimesNewRomanPSMT"/>
          <w:color w:val="000000"/>
          <w:sz w:val="20"/>
          <w:lang w:val="en-US" w:eastAsia="ko-KR"/>
        </w:rPr>
        <w:t xml:space="preserve">step d), </w:t>
      </w:r>
      <w:ins w:id="72" w:author="Cordeiro, Carlos 1" w:date="2014-12-29T21:54:00Z">
        <w:r>
          <w:rPr>
            <w:rFonts w:ascii="TimesNewRomanPSMT" w:hAnsi="TimesNewRomanPSMT" w:cs="TimesNewRomanPSMT"/>
            <w:color w:val="000000"/>
            <w:sz w:val="20"/>
            <w:lang w:val="en-US" w:eastAsia="ko-KR"/>
          </w:rPr>
          <w:t>then</w:t>
        </w:r>
      </w:ins>
      <w:r w:rsidR="0035075E">
        <w:rPr>
          <w:rFonts w:ascii="TimesNewRomanPSMT" w:hAnsi="TimesNewRomanPSMT" w:cs="TimesNewRomanPSMT"/>
          <w:color w:val="000000"/>
          <w:sz w:val="20"/>
          <w:lang w:val="en-US" w:eastAsia="ko-KR"/>
        </w:rPr>
        <w:t xml:space="preserve"> </w:t>
      </w:r>
      <w:del w:id="73" w:author="Dorothy Stanley" w:date="2015-01-06T10:48:00Z">
        <w:r w:rsidR="0035075E" w:rsidDel="00BD1D51">
          <w:rPr>
            <w:rFonts w:ascii="TimesNewRomanPSMT" w:hAnsi="TimesNewRomanPSMT" w:cs="TimesNewRomanPSMT"/>
            <w:color w:val="000000"/>
            <w:sz w:val="20"/>
            <w:lang w:val="en-US" w:eastAsia="ko-KR"/>
          </w:rPr>
          <w:delText>optionally</w:delText>
        </w:r>
      </w:del>
      <w:ins w:id="74" w:author="Cordeiro, Carlos 1" w:date="2014-12-29T21:54:00Z">
        <w:r>
          <w:rPr>
            <w:rFonts w:ascii="TimesNewRomanPSMT" w:hAnsi="TimesNewRomanPSMT" w:cs="TimesNewRomanPSMT"/>
            <w:color w:val="000000"/>
            <w:sz w:val="20"/>
            <w:lang w:val="en-US" w:eastAsia="ko-KR"/>
          </w:rPr>
          <w:t xml:space="preserve">: </w:t>
        </w:r>
      </w:ins>
    </w:p>
    <w:p w:rsidR="00B60799" w:rsidRDefault="00B60799">
      <w:pPr>
        <w:autoSpaceDE w:val="0"/>
        <w:autoSpaceDN w:val="0"/>
        <w:adjustRightInd w:val="0"/>
        <w:ind w:left="720"/>
        <w:rPr>
          <w:ins w:id="75" w:author="Cordeiro, Carlos 1" w:date="2014-12-29T21:55:00Z"/>
          <w:rFonts w:ascii="TimesNewRomanPSMT" w:hAnsi="TimesNewRomanPSMT" w:cs="TimesNewRomanPSMT"/>
          <w:color w:val="000000"/>
          <w:sz w:val="20"/>
          <w:lang w:val="en-US" w:eastAsia="ko-KR"/>
        </w:rPr>
        <w:pPrChange w:id="76" w:author="Cordeiro, Carlos 1" w:date="2014-12-29T21:54:00Z">
          <w:pPr>
            <w:autoSpaceDE w:val="0"/>
            <w:autoSpaceDN w:val="0"/>
            <w:adjustRightInd w:val="0"/>
          </w:pPr>
        </w:pPrChange>
      </w:pPr>
      <w:ins w:id="77" w:author="Cordeiro, Carlos 1" w:date="2014-12-29T21:54:00Z">
        <w:r>
          <w:rPr>
            <w:rFonts w:ascii="TimesNewRomanPSMT" w:hAnsi="TimesNewRomanPSMT" w:cs="TimesNewRomanPSMT"/>
            <w:color w:val="000000"/>
            <w:sz w:val="20"/>
            <w:lang w:val="en-US" w:eastAsia="ko-KR"/>
          </w:rPr>
          <w:t xml:space="preserve">1) </w:t>
        </w:r>
      </w:ins>
      <w:del w:id="78" w:author="Cordeiro, Carlos 1" w:date="2014-12-30T13:20:00Z">
        <w:r w:rsidR="00092B33" w:rsidDel="0035075E">
          <w:rPr>
            <w:rFonts w:ascii="TimesNewRomanPSMT" w:hAnsi="TimesNewRomanPSMT" w:cs="TimesNewRomanPSMT"/>
            <w:color w:val="000000"/>
            <w:sz w:val="20"/>
            <w:lang w:val="en-US" w:eastAsia="ko-KR"/>
          </w:rPr>
          <w:delText xml:space="preserve">send </w:delText>
        </w:r>
      </w:del>
      <w:ins w:id="79" w:author="Dorothy Stanley" w:date="2015-01-06T10:48:00Z">
        <w:r w:rsidR="00BD1D51">
          <w:rPr>
            <w:rFonts w:ascii="TimesNewRomanPSMT" w:hAnsi="TimesNewRomanPSMT" w:cs="TimesNewRomanPSMT"/>
            <w:color w:val="000000"/>
            <w:sz w:val="20"/>
            <w:lang w:val="en-US" w:eastAsia="ko-KR"/>
          </w:rPr>
          <w:t xml:space="preserve">Optionally </w:t>
        </w:r>
      </w:ins>
      <w:ins w:id="80" w:author="Cordeiro, Carlos 1" w:date="2014-12-30T13:20:00Z">
        <w:del w:id="81" w:author="Dorothy Stanley" w:date="2015-01-06T10:48:00Z">
          <w:r w:rsidR="0035075E" w:rsidDel="00BD1D51">
            <w:rPr>
              <w:rFonts w:ascii="TimesNewRomanPSMT" w:hAnsi="TimesNewRomanPSMT" w:cs="TimesNewRomanPSMT"/>
              <w:color w:val="000000"/>
              <w:sz w:val="20"/>
              <w:lang w:val="en-US" w:eastAsia="ko-KR"/>
            </w:rPr>
            <w:delText>S</w:delText>
          </w:r>
        </w:del>
      </w:ins>
      <w:ins w:id="82" w:author="Dorothy Stanley" w:date="2015-01-06T10:48:00Z">
        <w:r w:rsidR="00BD1D51">
          <w:rPr>
            <w:rFonts w:ascii="TimesNewRomanPSMT" w:hAnsi="TimesNewRomanPSMT" w:cs="TimesNewRomanPSMT"/>
            <w:color w:val="000000"/>
            <w:sz w:val="20"/>
            <w:lang w:val="en-US" w:eastAsia="ko-KR"/>
          </w:rPr>
          <w:t>s</w:t>
        </w:r>
      </w:ins>
      <w:ins w:id="83" w:author="Cordeiro, Carlos 1" w:date="2014-12-30T13:20:00Z">
        <w:r w:rsidR="0035075E">
          <w:rPr>
            <w:rFonts w:ascii="TimesNewRomanPSMT" w:hAnsi="TimesNewRomanPSMT" w:cs="TimesNewRomanPSMT"/>
            <w:color w:val="000000"/>
            <w:sz w:val="20"/>
            <w:lang w:val="en-US" w:eastAsia="ko-KR"/>
          </w:rPr>
          <w:t xml:space="preserve">end </w:t>
        </w:r>
      </w:ins>
      <w:r w:rsidR="00092B33">
        <w:rPr>
          <w:rFonts w:ascii="TimesNewRomanPSMT" w:hAnsi="TimesNewRomanPSMT" w:cs="TimesNewRomanPSMT"/>
          <w:color w:val="000000"/>
          <w:sz w:val="20"/>
          <w:lang w:val="en-US" w:eastAsia="ko-KR"/>
        </w:rPr>
        <w:t>a probe request to the broadcast destination address. The probe request is sent with the SSID and BSSID from the received</w:t>
      </w:r>
      <w:r w:rsidR="00092B33">
        <w:rPr>
          <w:rFonts w:ascii="TimesNewRomanPSMT" w:hAnsi="TimesNewRomanPSMT" w:cs="TimesNewRomanPSMT"/>
          <w:color w:val="218B21"/>
          <w:sz w:val="20"/>
          <w:lang w:val="en-US" w:eastAsia="ko-KR"/>
        </w:rPr>
        <w:t xml:space="preserve">(#3680) </w:t>
      </w:r>
      <w:r w:rsidR="00092B33">
        <w:rPr>
          <w:rFonts w:ascii="TimesNewRomanPSMT" w:hAnsi="TimesNewRomanPSMT" w:cs="TimesNewRomanPSMT"/>
          <w:color w:val="000000"/>
          <w:sz w:val="20"/>
          <w:lang w:val="en-US" w:eastAsia="ko-KR"/>
        </w:rPr>
        <w:t>MLME-SCAN.request primitive</w:t>
      </w:r>
      <w:ins w:id="84" w:author="Cordeiro, Carlos 1" w:date="2014-12-29T21:55:00Z">
        <w:r>
          <w:rPr>
            <w:rFonts w:ascii="TimesNewRomanPSMT" w:hAnsi="TimesNewRomanPSMT" w:cs="TimesNewRomanPSMT"/>
            <w:color w:val="000000"/>
            <w:sz w:val="20"/>
            <w:lang w:val="en-US" w:eastAsia="ko-KR"/>
          </w:rPr>
          <w:t xml:space="preserve"> </w:t>
        </w:r>
      </w:ins>
      <w:del w:id="85" w:author="Cordeiro, Carlos 1" w:date="2014-12-29T21:55:00Z">
        <w:r w:rsidR="00092B33" w:rsidDel="00B60799">
          <w:rPr>
            <w:rFonts w:ascii="TimesNewRomanPSMT" w:hAnsi="TimesNewRomanPSMT" w:cs="TimesNewRomanPSMT"/>
            <w:color w:val="000000"/>
            <w:sz w:val="20"/>
            <w:lang w:val="en-US" w:eastAsia="ko-KR"/>
          </w:rPr>
          <w:delText>. The probe request</w:delText>
        </w:r>
      </w:del>
      <w:ins w:id="86" w:author="Cordeiro, Carlos 1" w:date="2014-12-29T21:55:00Z">
        <w:r>
          <w:rPr>
            <w:rFonts w:ascii="TimesNewRomanPSMT" w:hAnsi="TimesNewRomanPSMT" w:cs="TimesNewRomanPSMT"/>
            <w:color w:val="000000"/>
            <w:sz w:val="20"/>
            <w:lang w:val="en-US" w:eastAsia="ko-KR"/>
          </w:rPr>
          <w:t>and</w:t>
        </w:r>
      </w:ins>
      <w:r w:rsidR="00092B33">
        <w:rPr>
          <w:rFonts w:ascii="TimesNewRomanPSMT" w:hAnsi="TimesNewRomanPSMT" w:cs="TimesNewRomanPSMT"/>
          <w:color w:val="000000"/>
          <w:sz w:val="20"/>
          <w:lang w:val="en-US" w:eastAsia="ko-KR"/>
        </w:rPr>
        <w:t xml:space="preserve"> includes the DMG Capabilities element. </w:t>
      </w:r>
      <w:ins w:id="87" w:author="Cordeiro, Carlos 1" w:date="2014-12-29T21:57:00Z">
        <w:r w:rsidR="007F0CF2">
          <w:rPr>
            <w:rFonts w:ascii="TimesNewRomanPSMT" w:hAnsi="TimesNewRomanPSMT" w:cs="TimesNewRomanPSMT"/>
            <w:color w:val="000000"/>
            <w:sz w:val="20"/>
            <w:lang w:val="en-US" w:eastAsia="ko-KR"/>
          </w:rPr>
          <w:t>The basic access procedure (9.3.4.2) is performed prior to the probe request transmission.</w:t>
        </w:r>
      </w:ins>
    </w:p>
    <w:p w:rsidR="00092B33" w:rsidRDefault="00B60799">
      <w:pPr>
        <w:autoSpaceDE w:val="0"/>
        <w:autoSpaceDN w:val="0"/>
        <w:adjustRightInd w:val="0"/>
        <w:ind w:left="720"/>
        <w:pPrChange w:id="88" w:author="Cordeiro, Carlos 1" w:date="2014-12-29T21:54:00Z">
          <w:pPr>
            <w:autoSpaceDE w:val="0"/>
            <w:autoSpaceDN w:val="0"/>
            <w:adjustRightInd w:val="0"/>
          </w:pPr>
        </w:pPrChange>
      </w:pPr>
      <w:ins w:id="89" w:author="Cordeiro, Carlos 1" w:date="2014-12-29T21:55:00Z">
        <w:r>
          <w:rPr>
            <w:rFonts w:ascii="TimesNewRomanPSMT" w:hAnsi="TimesNewRomanPSMT" w:cs="TimesNewRomanPSMT"/>
            <w:color w:val="000000"/>
            <w:sz w:val="20"/>
            <w:lang w:val="en-US" w:eastAsia="ko-KR"/>
          </w:rPr>
          <w:t xml:space="preserve">2) </w:t>
        </w:r>
      </w:ins>
      <w:r w:rsidR="00092B33">
        <w:rPr>
          <w:rFonts w:ascii="TimesNewRomanPSMT" w:hAnsi="TimesNewRomanPSMT" w:cs="TimesNewRomanPSMT"/>
          <w:color w:val="000000"/>
          <w:sz w:val="20"/>
          <w:lang w:val="en-US" w:eastAsia="ko-KR"/>
        </w:rPr>
        <w:t xml:space="preserve">When the SSID List is present in the MLME-SCAN.request primitive, </w:t>
      </w:r>
      <w:ins w:id="90" w:author="Cordeiro, Carlos 1" w:date="2014-12-29T21:55:00Z">
        <w:r>
          <w:rPr>
            <w:rFonts w:ascii="TimesNewRomanPSMT" w:hAnsi="TimesNewRomanPSMT" w:cs="TimesNewRomanPSMT"/>
            <w:color w:val="000000"/>
            <w:sz w:val="20"/>
            <w:lang w:val="en-US" w:eastAsia="ko-KR"/>
          </w:rPr>
          <w:t xml:space="preserve">send </w:t>
        </w:r>
        <w:del w:id="91" w:author="Dorothy Stanley" w:date="2015-01-06T10:44:00Z">
          <w:r w:rsidDel="00BE1407">
            <w:rPr>
              <w:rFonts w:ascii="TimesNewRomanPSMT" w:hAnsi="TimesNewRomanPSMT" w:cs="TimesNewRomanPSMT"/>
              <w:color w:val="000000"/>
              <w:sz w:val="20"/>
              <w:lang w:val="en-US" w:eastAsia="ko-KR"/>
            </w:rPr>
            <w:delText>one</w:delText>
          </w:r>
        </w:del>
      </w:ins>
      <w:ins w:id="92" w:author="Dorothy Stanley" w:date="2015-01-06T10:44:00Z">
        <w:r w:rsidR="00BE1407">
          <w:rPr>
            <w:rFonts w:ascii="TimesNewRomanPSMT" w:hAnsi="TimesNewRomanPSMT" w:cs="TimesNewRomanPSMT"/>
            <w:color w:val="000000"/>
            <w:sz w:val="20"/>
            <w:lang w:val="en-US" w:eastAsia="ko-KR"/>
          </w:rPr>
          <w:t>zero</w:t>
        </w:r>
      </w:ins>
      <w:ins w:id="93" w:author="Cordeiro, Carlos 1" w:date="2014-12-29T21:55:00Z">
        <w:r>
          <w:rPr>
            <w:rFonts w:ascii="TimesNewRomanPSMT" w:hAnsi="TimesNewRomanPSMT" w:cs="TimesNewRomanPSMT"/>
            <w:color w:val="000000"/>
            <w:sz w:val="20"/>
            <w:lang w:val="en-US" w:eastAsia="ko-KR"/>
          </w:rPr>
          <w:t xml:space="preserve"> or more probe requests to the broadcast destination address. </w:t>
        </w:r>
      </w:ins>
      <w:del w:id="94" w:author="Cordeiro, Carlos 1" w:date="2014-12-29T21:55:00Z">
        <w:r w:rsidR="00092B33" w:rsidDel="00B60799">
          <w:rPr>
            <w:rFonts w:ascii="TimesNewRomanPSMT" w:hAnsi="TimesNewRomanPSMT" w:cs="TimesNewRomanPSMT"/>
            <w:color w:val="000000"/>
            <w:sz w:val="20"/>
            <w:lang w:val="en-US" w:eastAsia="ko-KR"/>
          </w:rPr>
          <w:delText xml:space="preserve">perform the basic access procedure defined in 9.3.4.2 (Basic access) prior to </w:delText>
        </w:r>
      </w:del>
      <w:del w:id="95" w:author="Cordeiro, Carlos 1" w:date="2014-12-09T14:57:00Z">
        <w:r w:rsidR="00092B33" w:rsidDel="00092B33">
          <w:rPr>
            <w:rFonts w:ascii="TimesNewRomanPSMT" w:hAnsi="TimesNewRomanPSMT" w:cs="TimesNewRomanPSMT"/>
            <w:color w:val="000000"/>
            <w:sz w:val="20"/>
            <w:lang w:val="en-US" w:eastAsia="ko-KR"/>
          </w:rPr>
          <w:delText xml:space="preserve">the </w:delText>
        </w:r>
      </w:del>
      <w:del w:id="96" w:author="Cordeiro, Carlos 1" w:date="2014-12-29T21:55:00Z">
        <w:r w:rsidR="00092B33" w:rsidDel="00B60799">
          <w:rPr>
            <w:rFonts w:ascii="TimesNewRomanPSMT" w:hAnsi="TimesNewRomanPSMT" w:cs="TimesNewRomanPSMT"/>
            <w:color w:val="000000"/>
            <w:sz w:val="20"/>
            <w:lang w:val="en-US" w:eastAsia="ko-KR"/>
          </w:rPr>
          <w:delText xml:space="preserve">transmission of </w:delText>
        </w:r>
      </w:del>
      <w:del w:id="97" w:author="Cordeiro, Carlos 1" w:date="2014-12-09T14:58:00Z">
        <w:r w:rsidR="00092B33" w:rsidDel="00092B33">
          <w:rPr>
            <w:rFonts w:ascii="TimesNewRomanPSMT" w:hAnsi="TimesNewRomanPSMT" w:cs="TimesNewRomanPSMT"/>
            <w:color w:val="000000"/>
            <w:sz w:val="20"/>
            <w:lang w:val="en-US" w:eastAsia="ko-KR"/>
          </w:rPr>
          <w:delText>each of the one or more</w:delText>
        </w:r>
      </w:del>
      <w:del w:id="98" w:author="Cordeiro, Carlos 1" w:date="2014-12-29T21:55:00Z">
        <w:r w:rsidR="00092B33" w:rsidDel="00B60799">
          <w:rPr>
            <w:rFonts w:ascii="TimesNewRomanPSMT" w:hAnsi="TimesNewRomanPSMT" w:cs="TimesNewRomanPSMT"/>
            <w:color w:val="000000"/>
            <w:sz w:val="20"/>
            <w:lang w:val="en-US" w:eastAsia="ko-KR"/>
          </w:rPr>
          <w:delText xml:space="preserve"> Probe Request frame</w:delText>
        </w:r>
      </w:del>
      <w:del w:id="99" w:author="Cordeiro, Carlos 1" w:date="2014-12-09T14:58:00Z">
        <w:r w:rsidR="00092B33" w:rsidDel="00092B33">
          <w:rPr>
            <w:rFonts w:ascii="TimesNewRomanPSMT" w:hAnsi="TimesNewRomanPSMT" w:cs="TimesNewRomanPSMT"/>
            <w:color w:val="000000"/>
            <w:sz w:val="20"/>
            <w:lang w:val="en-US" w:eastAsia="ko-KR"/>
          </w:rPr>
          <w:delText xml:space="preserve">s, each </w:delText>
        </w:r>
      </w:del>
      <w:ins w:id="100" w:author="Cordeiro, Carlos 1" w:date="2014-12-09T14:58:00Z">
        <w:r w:rsidR="00092B33">
          <w:rPr>
            <w:rFonts w:ascii="TimesNewRomanPSMT" w:hAnsi="TimesNewRomanPSMT" w:cs="TimesNewRomanPSMT"/>
            <w:color w:val="000000"/>
            <w:sz w:val="20"/>
            <w:lang w:val="en-US" w:eastAsia="ko-KR"/>
          </w:rPr>
          <w:t xml:space="preserve">Each </w:t>
        </w:r>
      </w:ins>
      <w:ins w:id="101" w:author="Cordeiro, Carlos 1" w:date="2014-12-29T21:55:00Z">
        <w:r>
          <w:rPr>
            <w:rFonts w:ascii="TimesNewRomanPSMT" w:hAnsi="TimesNewRomanPSMT" w:cs="TimesNewRomanPSMT"/>
            <w:color w:val="000000"/>
            <w:sz w:val="20"/>
            <w:lang w:val="en-US" w:eastAsia="ko-KR"/>
          </w:rPr>
          <w:t xml:space="preserve">probe request is sent </w:t>
        </w:r>
      </w:ins>
      <w:r w:rsidR="00092B33">
        <w:rPr>
          <w:rFonts w:ascii="TimesNewRomanPSMT" w:hAnsi="TimesNewRomanPSMT" w:cs="TimesNewRomanPSMT"/>
          <w:color w:val="000000"/>
          <w:sz w:val="20"/>
          <w:lang w:val="en-US" w:eastAsia="ko-KR"/>
        </w:rPr>
        <w:t>with an SSID indicated in the SSID List and the BSSID from the MLME-SCAN.request primitive</w:t>
      </w:r>
      <w:ins w:id="102" w:author="Cordeiro, Carlos 1" w:date="2014-12-29T21:56:00Z">
        <w:r w:rsidR="00236C9A">
          <w:rPr>
            <w:rFonts w:ascii="TimesNewRomanPSMT" w:hAnsi="TimesNewRomanPSMT" w:cs="TimesNewRomanPSMT"/>
            <w:color w:val="000000"/>
            <w:sz w:val="20"/>
            <w:lang w:val="en-US" w:eastAsia="ko-KR"/>
          </w:rPr>
          <w:t xml:space="preserve"> and includes the DMG Capabilities element</w:t>
        </w:r>
      </w:ins>
      <w:r w:rsidR="00092B33">
        <w:rPr>
          <w:rFonts w:ascii="TimesNewRomanPSMT" w:hAnsi="TimesNewRomanPSMT" w:cs="TimesNewRomanPSMT"/>
          <w:color w:val="000000"/>
          <w:sz w:val="20"/>
          <w:lang w:val="en-US" w:eastAsia="ko-KR"/>
        </w:rPr>
        <w:t>.</w:t>
      </w:r>
      <w:ins w:id="103" w:author="Cordeiro, Carlos 1" w:date="2014-12-29T21:56:00Z">
        <w:r w:rsidR="00236C9A">
          <w:rPr>
            <w:rFonts w:ascii="TimesNewRomanPSMT" w:hAnsi="TimesNewRomanPSMT" w:cs="TimesNewRomanPSMT"/>
            <w:color w:val="000000"/>
            <w:sz w:val="20"/>
            <w:lang w:val="en-US" w:eastAsia="ko-KR"/>
          </w:rPr>
          <w:t xml:space="preserve"> The </w:t>
        </w:r>
        <w:r w:rsidR="00236C9A">
          <w:rPr>
            <w:rFonts w:ascii="TimesNewRomanPSMT" w:hAnsi="TimesNewRomanPSMT" w:cs="TimesNewRomanPSMT"/>
            <w:sz w:val="20"/>
            <w:lang w:eastAsia="ko-KR"/>
          </w:rPr>
          <w:t>basic access procedure (9.3.4.2) is performed prior to each probe request transmission.</w:t>
        </w:r>
      </w:ins>
    </w:p>
    <w:p w:rsidR="00FC587B" w:rsidRDefault="00FC587B" w:rsidP="0094495C"/>
    <w:p w:rsidR="0012332E" w:rsidRDefault="0012332E" w:rsidP="0012332E"/>
    <w:p w:rsidR="0012332E" w:rsidRDefault="0012332E" w:rsidP="0012332E"/>
    <w:p w:rsidR="007B4FDA" w:rsidRDefault="007B4FDA" w:rsidP="007B4FDA">
      <w:pPr>
        <w:pBdr>
          <w:bottom w:val="single" w:sz="4" w:space="1" w:color="auto"/>
        </w:pBdr>
      </w:pPr>
    </w:p>
    <w:p w:rsidR="007B4FDA" w:rsidRDefault="007B4FDA" w:rsidP="007B4FDA"/>
    <w:p w:rsidR="007B4FDA" w:rsidRDefault="007B4FDA" w:rsidP="007B4FDA">
      <w:r w:rsidRPr="00CD4471">
        <w:rPr>
          <w:b/>
        </w:rPr>
        <w:t>Discussion</w:t>
      </w:r>
      <w:r>
        <w:t>: There is no MAC address in the DMG TSPEC element. Instead, it should be the Source AID field. This issue was discovered as part of CID3097 assigned to Adrian.</w:t>
      </w:r>
    </w:p>
    <w:p w:rsidR="007B4FDA" w:rsidRDefault="007B4FDA" w:rsidP="007B4FDA"/>
    <w:p w:rsidR="007B4FDA" w:rsidRDefault="007B4FDA" w:rsidP="007B4FDA">
      <w:r w:rsidRPr="00CD4471">
        <w:rPr>
          <w:b/>
        </w:rPr>
        <w:t>Proposed change</w:t>
      </w:r>
      <w:r>
        <w:t>:</w:t>
      </w:r>
    </w:p>
    <w:p w:rsidR="007B4FDA" w:rsidRDefault="007B4FDA" w:rsidP="007B4FDA"/>
    <w:p w:rsidR="007B4FDA" w:rsidRDefault="007B4FDA" w:rsidP="007B4FDA">
      <w:r>
        <w:rPr>
          <w:rFonts w:ascii="Arial-BoldMT" w:hAnsi="Arial-BoldMT" w:cs="Arial-BoldMT"/>
          <w:b/>
          <w:bCs/>
          <w:sz w:val="20"/>
          <w:lang w:val="en-US" w:eastAsia="ko-KR"/>
        </w:rPr>
        <w:t>8.6.3.2.2 DMG ADDTS Request frame variant</w:t>
      </w:r>
    </w:p>
    <w:p w:rsidR="007B4FDA" w:rsidRDefault="007B4FDA" w:rsidP="007B4FDA"/>
    <w:p w:rsidR="007B4FDA" w:rsidRPr="00CD4471" w:rsidRDefault="007B4FDA" w:rsidP="007B4FDA">
      <w:pPr>
        <w:rPr>
          <w:i/>
        </w:rPr>
      </w:pPr>
      <w:r w:rsidRPr="00CD4471">
        <w:rPr>
          <w:i/>
        </w:rPr>
        <w:t>Change the third paragraph as follows</w:t>
      </w:r>
    </w:p>
    <w:p w:rsidR="007B4FDA" w:rsidRDefault="007B4FDA" w:rsidP="007B4FDA"/>
    <w:p w:rsidR="007B4FDA" w:rsidRDefault="007B4FDA" w:rsidP="007B4FDA">
      <w:pPr>
        <w:autoSpaceDE w:val="0"/>
        <w:autoSpaceDN w:val="0"/>
        <w:adjustRightInd w:val="0"/>
      </w:pPr>
      <w:r>
        <w:rPr>
          <w:rFonts w:ascii="TimesNewRomanPSMT" w:hAnsi="TimesNewRomanPSMT" w:cs="TimesNewRomanPSMT"/>
          <w:color w:val="000000"/>
          <w:sz w:val="20"/>
          <w:lang w:val="en-US" w:eastAsia="ko-KR"/>
        </w:rPr>
        <w:t xml:space="preserve">The DMG TSPEC element contains the parameters that define an allocation. The allocation </w:t>
      </w:r>
      <w:r>
        <w:rPr>
          <w:rFonts w:ascii="TimesNewRomanPSMT" w:hAnsi="TimesNewRomanPSMT" w:cs="TimesNewRomanPSMT"/>
          <w:color w:val="000000"/>
          <w:sz w:val="20"/>
          <w:u w:val="single"/>
          <w:lang w:val="en-US" w:eastAsia="ko-KR"/>
        </w:rPr>
        <w:t xml:space="preserve">is </w:t>
      </w:r>
      <w:r>
        <w:rPr>
          <w:rFonts w:ascii="TimesNewRomanPSMT" w:hAnsi="TimesNewRomanPSMT" w:cs="TimesNewRomanPSMT"/>
          <w:color w:val="000000"/>
          <w:sz w:val="20"/>
          <w:lang w:val="en-US" w:eastAsia="ko-KR"/>
        </w:rPr>
        <w:t xml:space="preserve">uniquely identified by the </w:t>
      </w:r>
      <w:r w:rsidRPr="009913E9">
        <w:rPr>
          <w:rFonts w:ascii="TimesNewRomanPSMT" w:hAnsi="TimesNewRomanPSMT" w:cs="TimesNewRomanPSMT"/>
          <w:strike/>
          <w:color w:val="000000"/>
          <w:sz w:val="20"/>
          <w:lang w:val="en-US" w:eastAsia="ko-KR"/>
        </w:rPr>
        <w:t>s</w:t>
      </w:r>
      <w:r w:rsidR="009913E9" w:rsidRPr="009913E9">
        <w:rPr>
          <w:rFonts w:ascii="TimesNewRomanPSMT" w:hAnsi="TimesNewRomanPSMT" w:cs="TimesNewRomanPSMT"/>
          <w:color w:val="000000"/>
          <w:sz w:val="20"/>
          <w:u w:val="single"/>
          <w:lang w:val="en-US" w:eastAsia="ko-KR"/>
        </w:rPr>
        <w:t>S</w:t>
      </w:r>
      <w:r>
        <w:rPr>
          <w:rFonts w:ascii="TimesNewRomanPSMT" w:hAnsi="TimesNewRomanPSMT" w:cs="TimesNewRomanPSMT"/>
          <w:color w:val="000000"/>
          <w:sz w:val="20"/>
          <w:lang w:val="en-US" w:eastAsia="ko-KR"/>
        </w:rPr>
        <w:t xml:space="preserve">ource </w:t>
      </w:r>
      <w:r>
        <w:rPr>
          <w:rFonts w:ascii="TimesNewRomanPSMT" w:hAnsi="TimesNewRomanPSMT" w:cs="TimesNewRomanPSMT"/>
          <w:color w:val="000000"/>
          <w:sz w:val="20"/>
          <w:u w:val="single"/>
          <w:lang w:val="en-US" w:eastAsia="ko-KR"/>
        </w:rPr>
        <w:t xml:space="preserve">AID </w:t>
      </w:r>
      <w:r w:rsidRPr="006142DE">
        <w:rPr>
          <w:rFonts w:ascii="TimesNewRomanPSMT" w:hAnsi="TimesNewRomanPSMT" w:cs="TimesNewRomanPSMT"/>
          <w:strike/>
          <w:color w:val="000000"/>
          <w:sz w:val="20"/>
          <w:lang w:val="en-US" w:eastAsia="ko-KR"/>
        </w:rPr>
        <w:t>DMG STA MAC Address</w:t>
      </w:r>
      <w:r>
        <w:rPr>
          <w:rFonts w:ascii="TimesNewRomanPSMT" w:hAnsi="TimesNewRomanPSMT" w:cs="TimesNewRomanPSMT"/>
          <w:color w:val="000000"/>
          <w:sz w:val="20"/>
          <w:lang w:val="en-US" w:eastAsia="ko-KR"/>
        </w:rPr>
        <w:t>, Allocation ID, and Destination AID fields</w:t>
      </w:r>
      <w:r>
        <w:rPr>
          <w:rFonts w:ascii="TimesNewRomanPSMT" w:hAnsi="TimesNewRomanPSMT" w:cs="TimesNewRomanPSMT"/>
          <w:color w:val="218B21"/>
          <w:sz w:val="20"/>
          <w:lang w:val="en-US" w:eastAsia="ko-KR"/>
        </w:rPr>
        <w:t xml:space="preserve">(#3097) </w:t>
      </w:r>
      <w:r>
        <w:rPr>
          <w:rFonts w:ascii="TimesNewRomanPSMT" w:hAnsi="TimesNewRomanPSMT" w:cs="TimesNewRomanPSMT"/>
          <w:color w:val="000000"/>
          <w:sz w:val="20"/>
          <w:lang w:val="en-US" w:eastAsia="ko-KR"/>
        </w:rPr>
        <w:t>within the DMG TSPEC element.</w:t>
      </w:r>
    </w:p>
    <w:p w:rsidR="007B4FDA" w:rsidRDefault="007B4FDA" w:rsidP="007B4FDA"/>
    <w:p w:rsidR="007B4FDA" w:rsidRDefault="007B4FDA" w:rsidP="0012332E"/>
    <w:p w:rsidR="007B4FDA" w:rsidRDefault="007B4FDA" w:rsidP="0012332E"/>
    <w:tbl>
      <w:tblPr>
        <w:tblStyle w:val="TableGrid1"/>
        <w:tblW w:w="0" w:type="auto"/>
        <w:tblLook w:val="04A0" w:firstRow="1" w:lastRow="0" w:firstColumn="1" w:lastColumn="0" w:noHBand="0" w:noVBand="1"/>
      </w:tblPr>
      <w:tblGrid>
        <w:gridCol w:w="661"/>
        <w:gridCol w:w="717"/>
        <w:gridCol w:w="773"/>
        <w:gridCol w:w="5231"/>
        <w:gridCol w:w="2916"/>
      </w:tblGrid>
      <w:tr w:rsidR="002A28F3" w:rsidRPr="002A28F3" w:rsidTr="002A28F3">
        <w:trPr>
          <w:trHeight w:val="629"/>
        </w:trPr>
        <w:tc>
          <w:tcPr>
            <w:tcW w:w="0" w:type="auto"/>
            <w:hideMark/>
          </w:tcPr>
          <w:p w:rsidR="002A28F3" w:rsidRPr="002A28F3" w:rsidRDefault="002A28F3" w:rsidP="002A28F3">
            <w:pPr>
              <w:jc w:val="right"/>
              <w:rPr>
                <w:rFonts w:ascii="Arial" w:hAnsi="Arial" w:cs="Arial"/>
                <w:sz w:val="20"/>
                <w:lang w:val="en-US"/>
              </w:rPr>
            </w:pPr>
            <w:r w:rsidRPr="002A28F3">
              <w:rPr>
                <w:rFonts w:ascii="Arial" w:hAnsi="Arial" w:cs="Arial"/>
                <w:sz w:val="20"/>
                <w:lang w:val="en-US"/>
              </w:rPr>
              <w:t>3286</w:t>
            </w:r>
          </w:p>
        </w:tc>
        <w:tc>
          <w:tcPr>
            <w:tcW w:w="0" w:type="auto"/>
            <w:hideMark/>
          </w:tcPr>
          <w:p w:rsidR="002A28F3" w:rsidRPr="002A28F3" w:rsidRDefault="002A28F3" w:rsidP="002A28F3">
            <w:pPr>
              <w:jc w:val="right"/>
              <w:rPr>
                <w:rFonts w:ascii="Arial" w:hAnsi="Arial" w:cs="Arial"/>
                <w:sz w:val="20"/>
                <w:lang w:val="en-US"/>
              </w:rPr>
            </w:pPr>
            <w:r w:rsidRPr="002A28F3">
              <w:rPr>
                <w:rFonts w:ascii="Arial" w:hAnsi="Arial" w:cs="Arial"/>
                <w:sz w:val="20"/>
                <w:lang w:val="en-US"/>
              </w:rPr>
              <w:t>91.08</w:t>
            </w:r>
          </w:p>
        </w:tc>
        <w:tc>
          <w:tcPr>
            <w:tcW w:w="0" w:type="auto"/>
            <w:hideMark/>
          </w:tcPr>
          <w:p w:rsidR="002A28F3" w:rsidRPr="002A28F3" w:rsidRDefault="002A28F3" w:rsidP="002A28F3">
            <w:pPr>
              <w:rPr>
                <w:rFonts w:ascii="Arial" w:hAnsi="Arial" w:cs="Arial"/>
                <w:sz w:val="20"/>
                <w:lang w:val="en-US"/>
              </w:rPr>
            </w:pPr>
            <w:r w:rsidRPr="002A28F3">
              <w:rPr>
                <w:rFonts w:ascii="Arial" w:hAnsi="Arial" w:cs="Arial"/>
                <w:sz w:val="20"/>
                <w:lang w:val="en-US"/>
              </w:rPr>
              <w:t>4.3.19</w:t>
            </w:r>
          </w:p>
        </w:tc>
        <w:tc>
          <w:tcPr>
            <w:tcW w:w="0" w:type="auto"/>
            <w:hideMark/>
          </w:tcPr>
          <w:p w:rsidR="002A28F3" w:rsidRPr="002A28F3" w:rsidRDefault="002A28F3" w:rsidP="002A28F3">
            <w:pPr>
              <w:rPr>
                <w:rFonts w:ascii="Arial" w:hAnsi="Arial" w:cs="Arial"/>
                <w:sz w:val="20"/>
                <w:lang w:val="en-US"/>
              </w:rPr>
            </w:pPr>
            <w:r w:rsidRPr="002A28F3">
              <w:rPr>
                <w:rFonts w:ascii="Arial" w:hAnsi="Arial" w:cs="Arial"/>
                <w:sz w:val="20"/>
                <w:lang w:val="en-US"/>
              </w:rPr>
              <w:t>This standard does not provide any justification for the following sentence "A DMG STA is not a mesh STA."</w:t>
            </w:r>
          </w:p>
        </w:tc>
        <w:tc>
          <w:tcPr>
            <w:tcW w:w="0" w:type="auto"/>
            <w:hideMark/>
          </w:tcPr>
          <w:p w:rsidR="002A28F3" w:rsidRPr="002A28F3" w:rsidRDefault="002A28F3" w:rsidP="002A28F3">
            <w:pPr>
              <w:rPr>
                <w:rFonts w:ascii="Arial" w:hAnsi="Arial" w:cs="Arial"/>
                <w:sz w:val="20"/>
                <w:lang w:val="en-US"/>
              </w:rPr>
            </w:pPr>
            <w:r w:rsidRPr="002A28F3">
              <w:rPr>
                <w:rFonts w:ascii="Arial" w:hAnsi="Arial" w:cs="Arial"/>
                <w:sz w:val="20"/>
                <w:lang w:val="en-US"/>
              </w:rPr>
              <w:t>Delete the sentence "A DMG STA is not a mesh STA."</w:t>
            </w:r>
          </w:p>
        </w:tc>
      </w:tr>
    </w:tbl>
    <w:p w:rsidR="007B4FDA" w:rsidRDefault="007B4FDA" w:rsidP="0012332E"/>
    <w:p w:rsidR="002A28F3" w:rsidRPr="008C702E" w:rsidRDefault="008C702E" w:rsidP="002A28F3">
      <w:pPr>
        <w:rPr>
          <w:lang w:val="en-US"/>
        </w:rPr>
      </w:pPr>
      <w:r>
        <w:rPr>
          <w:b/>
        </w:rPr>
        <w:t>Proposed resolution:</w:t>
      </w:r>
      <w:r>
        <w:t xml:space="preserve"> </w:t>
      </w:r>
      <w:r w:rsidR="00BF7B60">
        <w:t>Reject</w:t>
      </w:r>
    </w:p>
    <w:p w:rsidR="008C702E" w:rsidRDefault="008C702E" w:rsidP="002A28F3"/>
    <w:p w:rsidR="002A28F3" w:rsidRDefault="00BF7B60" w:rsidP="002A28F3">
      <w:r>
        <w:rPr>
          <w:b/>
        </w:rPr>
        <w:t>Resolution</w:t>
      </w:r>
      <w:r w:rsidR="002A28F3">
        <w:t>: A DMG</w:t>
      </w:r>
      <w:r w:rsidR="008C702E">
        <w:t xml:space="preserve"> STA</w:t>
      </w:r>
      <w:r w:rsidR="002A28F3">
        <w:t xml:space="preserve"> does not support the mesh </w:t>
      </w:r>
      <w:r w:rsidR="008C702E">
        <w:t>functions and cannot operate in a mesh BSS.</w:t>
      </w:r>
      <w:r w:rsidR="00EC776C">
        <w:t xml:space="preserve"> </w:t>
      </w:r>
    </w:p>
    <w:p w:rsidR="002A28F3" w:rsidRDefault="002A28F3" w:rsidP="002A28F3"/>
    <w:p w:rsidR="007B4FDA" w:rsidRDefault="007B4FDA" w:rsidP="0012332E"/>
    <w:tbl>
      <w:tblPr>
        <w:tblStyle w:val="TableGrid1"/>
        <w:tblW w:w="0" w:type="auto"/>
        <w:tblLook w:val="04A0" w:firstRow="1" w:lastRow="0" w:firstColumn="1" w:lastColumn="0" w:noHBand="0" w:noVBand="1"/>
      </w:tblPr>
      <w:tblGrid>
        <w:gridCol w:w="661"/>
        <w:gridCol w:w="828"/>
        <w:gridCol w:w="495"/>
        <w:gridCol w:w="5182"/>
        <w:gridCol w:w="3132"/>
      </w:tblGrid>
      <w:tr w:rsidR="00B51B22" w:rsidRPr="00B51B22" w:rsidTr="00B51B22">
        <w:trPr>
          <w:trHeight w:val="3060"/>
        </w:trPr>
        <w:tc>
          <w:tcPr>
            <w:tcW w:w="0" w:type="auto"/>
            <w:hideMark/>
          </w:tcPr>
          <w:p w:rsidR="00B51B22" w:rsidRPr="00B51B22" w:rsidRDefault="00B51B22" w:rsidP="00B51B22">
            <w:pPr>
              <w:jc w:val="right"/>
              <w:rPr>
                <w:rFonts w:ascii="Arial" w:hAnsi="Arial" w:cs="Arial"/>
                <w:sz w:val="20"/>
                <w:lang w:val="en-US"/>
              </w:rPr>
            </w:pPr>
            <w:r w:rsidRPr="00B51B22">
              <w:rPr>
                <w:rFonts w:ascii="Arial" w:hAnsi="Arial" w:cs="Arial"/>
                <w:sz w:val="20"/>
                <w:lang w:val="en-US"/>
              </w:rPr>
              <w:lastRenderedPageBreak/>
              <w:t>3288</w:t>
            </w:r>
          </w:p>
        </w:tc>
        <w:tc>
          <w:tcPr>
            <w:tcW w:w="0" w:type="auto"/>
            <w:hideMark/>
          </w:tcPr>
          <w:p w:rsidR="00B51B22" w:rsidRPr="00B51B22" w:rsidRDefault="00B51B22" w:rsidP="00B51B22">
            <w:pPr>
              <w:jc w:val="right"/>
              <w:rPr>
                <w:rFonts w:ascii="Arial" w:hAnsi="Arial" w:cs="Arial"/>
                <w:sz w:val="20"/>
                <w:lang w:val="en-US"/>
              </w:rPr>
            </w:pPr>
            <w:r w:rsidRPr="00B51B22">
              <w:rPr>
                <w:rFonts w:ascii="Arial" w:hAnsi="Arial" w:cs="Arial"/>
                <w:sz w:val="20"/>
                <w:lang w:val="en-US"/>
              </w:rPr>
              <w:t>109.48</w:t>
            </w:r>
          </w:p>
        </w:tc>
        <w:tc>
          <w:tcPr>
            <w:tcW w:w="0" w:type="auto"/>
            <w:hideMark/>
          </w:tcPr>
          <w:p w:rsidR="00B51B22" w:rsidRPr="00B51B22" w:rsidRDefault="00B51B22" w:rsidP="00B51B22">
            <w:pPr>
              <w:rPr>
                <w:rFonts w:ascii="Arial" w:hAnsi="Arial" w:cs="Arial"/>
                <w:sz w:val="20"/>
                <w:lang w:val="en-US"/>
              </w:rPr>
            </w:pPr>
            <w:r w:rsidRPr="00B51B22">
              <w:rPr>
                <w:rFonts w:ascii="Arial" w:hAnsi="Arial" w:cs="Arial"/>
                <w:sz w:val="20"/>
                <w:lang w:val="en-US"/>
              </w:rPr>
              <w:t>4.7</w:t>
            </w:r>
          </w:p>
        </w:tc>
        <w:tc>
          <w:tcPr>
            <w:tcW w:w="0" w:type="auto"/>
            <w:hideMark/>
          </w:tcPr>
          <w:p w:rsidR="00B51B22" w:rsidRPr="00B51B22" w:rsidRDefault="00B51B22" w:rsidP="00B51B22">
            <w:pPr>
              <w:rPr>
                <w:rFonts w:ascii="Arial" w:hAnsi="Arial" w:cs="Arial"/>
                <w:sz w:val="20"/>
                <w:lang w:val="en-US"/>
              </w:rPr>
            </w:pPr>
            <w:r w:rsidRPr="00B51B22">
              <w:rPr>
                <w:rFonts w:ascii="Arial" w:hAnsi="Arial" w:cs="Arial"/>
                <w:sz w:val="20"/>
                <w:lang w:val="en-US"/>
              </w:rPr>
              <w:t>The sentence "There can be no more than 254 STAs associated with a DMG AP or with a PCP." leaves the reader asking himself what about non-DMG APs? The sentence neither sets an upper limit nor does it explain any differences to non-DMG BSSs or where these differences would come from.</w:t>
            </w:r>
          </w:p>
        </w:tc>
        <w:tc>
          <w:tcPr>
            <w:tcW w:w="0" w:type="auto"/>
            <w:hideMark/>
          </w:tcPr>
          <w:p w:rsidR="00B51B22" w:rsidRPr="00B51B22" w:rsidRDefault="00B51B22" w:rsidP="00B51B22">
            <w:pPr>
              <w:rPr>
                <w:rFonts w:ascii="Arial" w:hAnsi="Arial" w:cs="Arial"/>
                <w:sz w:val="20"/>
                <w:lang w:val="en-US"/>
              </w:rPr>
            </w:pPr>
            <w:r w:rsidRPr="00B51B22">
              <w:rPr>
                <w:rFonts w:ascii="Arial" w:hAnsi="Arial" w:cs="Arial"/>
                <w:sz w:val="20"/>
                <w:lang w:val="en-US"/>
              </w:rPr>
              <w:t>Delete the sentence "There can be no more than 254 STAs associated with a DMG AP or with a PCP." as it does not add any relevant information.</w:t>
            </w:r>
          </w:p>
        </w:tc>
      </w:tr>
    </w:tbl>
    <w:p w:rsidR="00B51B22" w:rsidRPr="00B51B22" w:rsidRDefault="00B51B22" w:rsidP="0012332E">
      <w:pPr>
        <w:rPr>
          <w:lang w:val="en-US"/>
        </w:rPr>
      </w:pPr>
    </w:p>
    <w:p w:rsidR="00632E20" w:rsidRPr="008C702E" w:rsidRDefault="00632E20" w:rsidP="00632E20">
      <w:pPr>
        <w:rPr>
          <w:lang w:val="en-US"/>
        </w:rPr>
      </w:pPr>
      <w:r>
        <w:rPr>
          <w:b/>
        </w:rPr>
        <w:t>Proposed resolution:</w:t>
      </w:r>
      <w:r>
        <w:t xml:space="preserve"> Accept</w:t>
      </w:r>
    </w:p>
    <w:p w:rsidR="007B4FDA" w:rsidRDefault="007B4FDA" w:rsidP="0012332E"/>
    <w:p w:rsidR="007B4FDA" w:rsidRDefault="00632E20" w:rsidP="0012332E">
      <w:r w:rsidRPr="00632E20">
        <w:rPr>
          <w:b/>
        </w:rPr>
        <w:t>Discussion</w:t>
      </w:r>
      <w:r>
        <w:t xml:space="preserve">: </w:t>
      </w:r>
      <w:r w:rsidR="00EC776C">
        <w:t xml:space="preserve">The restriction on the number of STAs that can be associated with a PCP/AP in a DMG BSS is specified in the </w:t>
      </w:r>
      <w:r w:rsidR="001A4606">
        <w:t>third paragraph of (</w:t>
      </w:r>
      <w:r w:rsidR="001A4606">
        <w:rPr>
          <w:rFonts w:ascii="Arial-BoldMT" w:hAnsi="Arial-BoldMT" w:cs="Arial-BoldMT"/>
          <w:b/>
          <w:bCs/>
          <w:sz w:val="20"/>
          <w:lang w:val="en-US" w:eastAsia="ko-KR"/>
        </w:rPr>
        <w:t>8.4.1.8 AID field</w:t>
      </w:r>
      <w:r w:rsidR="001A4606">
        <w:t>).</w:t>
      </w:r>
      <w:r w:rsidR="00EC776C">
        <w:t xml:space="preserve"> Therefore, removal </w:t>
      </w:r>
      <w:r w:rsidR="00AB1D9A">
        <w:t>does not impact behaviour</w:t>
      </w:r>
      <w:r w:rsidR="00EC776C">
        <w:t>.</w:t>
      </w:r>
    </w:p>
    <w:p w:rsidR="007B4FDA" w:rsidRDefault="007B4FDA" w:rsidP="0012332E"/>
    <w:p w:rsidR="00AB1D9A" w:rsidRDefault="00AB1D9A" w:rsidP="00AB1D9A">
      <w:pPr>
        <w:rPr>
          <w:b/>
          <w:bCs/>
          <w:i/>
          <w:iCs/>
          <w:noProof/>
          <w:snapToGrid w:val="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813"/>
        <w:gridCol w:w="3946"/>
      </w:tblGrid>
      <w:tr w:rsidR="00AB1D9A" w:rsidRPr="00AD52E9" w:rsidTr="00AB1D9A">
        <w:trPr>
          <w:trHeight w:val="445"/>
        </w:trPr>
        <w:tc>
          <w:tcPr>
            <w:tcW w:w="0" w:type="auto"/>
            <w:shd w:val="clear" w:color="auto" w:fill="auto"/>
            <w:hideMark/>
          </w:tcPr>
          <w:p w:rsidR="00AB1D9A" w:rsidRPr="00AD52E9" w:rsidRDefault="00AB1D9A" w:rsidP="006F034A">
            <w:pPr>
              <w:jc w:val="right"/>
              <w:rPr>
                <w:rFonts w:ascii="Arial" w:eastAsia="Times New Roman" w:hAnsi="Arial" w:cs="Arial"/>
                <w:sz w:val="20"/>
                <w:lang w:val="en-US" w:bidi="he-IL"/>
              </w:rPr>
            </w:pPr>
            <w:r w:rsidRPr="00AD52E9">
              <w:rPr>
                <w:rFonts w:ascii="Arial" w:eastAsia="Times New Roman" w:hAnsi="Arial" w:cs="Arial"/>
                <w:sz w:val="20"/>
                <w:lang w:val="en-US" w:bidi="he-IL"/>
              </w:rPr>
              <w:t>3249</w:t>
            </w:r>
          </w:p>
        </w:tc>
        <w:tc>
          <w:tcPr>
            <w:tcW w:w="0" w:type="auto"/>
            <w:shd w:val="clear" w:color="auto" w:fill="auto"/>
            <w:hideMark/>
          </w:tcPr>
          <w:p w:rsidR="00AB1D9A" w:rsidRPr="00AD52E9" w:rsidRDefault="00AB1D9A" w:rsidP="006F034A">
            <w:pPr>
              <w:jc w:val="right"/>
              <w:rPr>
                <w:rFonts w:ascii="Arial" w:eastAsia="Times New Roman" w:hAnsi="Arial" w:cs="Arial"/>
                <w:sz w:val="20"/>
                <w:lang w:val="en-US" w:bidi="he-IL"/>
              </w:rPr>
            </w:pPr>
            <w:r w:rsidRPr="00AD52E9">
              <w:rPr>
                <w:rFonts w:ascii="Arial" w:eastAsia="Times New Roman" w:hAnsi="Arial" w:cs="Arial"/>
                <w:sz w:val="20"/>
                <w:lang w:val="en-US" w:bidi="he-IL"/>
              </w:rPr>
              <w:t>2382.54</w:t>
            </w:r>
          </w:p>
        </w:tc>
        <w:tc>
          <w:tcPr>
            <w:tcW w:w="0" w:type="auto"/>
            <w:shd w:val="clear" w:color="auto" w:fill="auto"/>
            <w:hideMark/>
          </w:tcPr>
          <w:p w:rsidR="00AB1D9A" w:rsidRPr="00AD52E9" w:rsidRDefault="00AB1D9A" w:rsidP="006F034A">
            <w:pPr>
              <w:rPr>
                <w:rFonts w:ascii="Arial" w:eastAsia="Times New Roman" w:hAnsi="Arial" w:cs="Arial"/>
                <w:sz w:val="20"/>
                <w:lang w:val="en-US" w:bidi="he-IL"/>
              </w:rPr>
            </w:pPr>
            <w:r w:rsidRPr="00AD52E9">
              <w:rPr>
                <w:rFonts w:ascii="Arial" w:eastAsia="Times New Roman" w:hAnsi="Arial" w:cs="Arial"/>
                <w:sz w:val="20"/>
                <w:lang w:val="en-US" w:bidi="he-IL"/>
              </w:rPr>
              <w:t>21.3.6.1</w:t>
            </w:r>
          </w:p>
        </w:tc>
        <w:tc>
          <w:tcPr>
            <w:tcW w:w="0" w:type="auto"/>
            <w:shd w:val="clear" w:color="auto" w:fill="auto"/>
            <w:hideMark/>
          </w:tcPr>
          <w:p w:rsidR="00AB1D9A" w:rsidRPr="00AD52E9" w:rsidRDefault="00AB1D9A" w:rsidP="006F034A">
            <w:pPr>
              <w:rPr>
                <w:rFonts w:ascii="Arial" w:eastAsia="Times New Roman" w:hAnsi="Arial" w:cs="Arial"/>
                <w:sz w:val="20"/>
                <w:lang w:val="en-US" w:bidi="he-IL"/>
              </w:rPr>
            </w:pPr>
            <w:r w:rsidRPr="00AD52E9">
              <w:rPr>
                <w:rFonts w:ascii="Arial" w:eastAsia="Times New Roman" w:hAnsi="Arial" w:cs="Arial"/>
                <w:sz w:val="20"/>
                <w:lang w:val="en-US" w:bidi="he-IL"/>
              </w:rPr>
              <w:t>Preamble is common to OFDM and SC PHY</w:t>
            </w:r>
          </w:p>
        </w:tc>
        <w:tc>
          <w:tcPr>
            <w:tcW w:w="0" w:type="auto"/>
            <w:shd w:val="clear" w:color="auto" w:fill="auto"/>
            <w:hideMark/>
          </w:tcPr>
          <w:p w:rsidR="00AB1D9A" w:rsidRPr="00AD52E9" w:rsidRDefault="00AB1D9A" w:rsidP="006F034A">
            <w:pPr>
              <w:rPr>
                <w:rFonts w:ascii="Arial" w:eastAsia="Times New Roman" w:hAnsi="Arial" w:cs="Arial"/>
                <w:sz w:val="20"/>
                <w:lang w:val="en-US" w:bidi="he-IL"/>
              </w:rPr>
            </w:pPr>
            <w:r w:rsidRPr="00AD52E9">
              <w:rPr>
                <w:rFonts w:ascii="Arial" w:eastAsia="Times New Roman" w:hAnsi="Arial" w:cs="Arial"/>
                <w:sz w:val="20"/>
                <w:lang w:val="en-US" w:bidi="he-IL"/>
              </w:rPr>
              <w:t>Retitle the figure to "SC and OFDM preamble"</w:t>
            </w:r>
          </w:p>
        </w:tc>
      </w:tr>
    </w:tbl>
    <w:p w:rsidR="00AB1D9A" w:rsidRDefault="00AB1D9A" w:rsidP="00AB1D9A">
      <w:pPr>
        <w:rPr>
          <w:noProof/>
          <w:snapToGrid w:val="0"/>
          <w:lang w:val="en-US" w:eastAsia="ko-KR"/>
        </w:rPr>
      </w:pPr>
    </w:p>
    <w:p w:rsidR="00AB1D9A" w:rsidRDefault="00AB1D9A" w:rsidP="00AB1D9A">
      <w:pPr>
        <w:rPr>
          <w:b/>
          <w:bCs/>
          <w:noProof/>
          <w:snapToGrid w:val="0"/>
          <w:lang w:val="en-US" w:eastAsia="ko-KR"/>
        </w:rPr>
      </w:pPr>
      <w:r w:rsidRPr="00B40989">
        <w:rPr>
          <w:b/>
          <w:noProof/>
          <w:snapToGrid w:val="0"/>
          <w:lang w:val="en-US" w:eastAsia="ko-KR"/>
        </w:rPr>
        <w:t>Proposed Resolution</w:t>
      </w:r>
      <w:r>
        <w:rPr>
          <w:noProof/>
          <w:snapToGrid w:val="0"/>
          <w:lang w:val="en-US" w:eastAsia="ko-KR"/>
        </w:rPr>
        <w:t xml:space="preserve">: </w:t>
      </w:r>
      <w:r w:rsidRPr="00B40989">
        <w:rPr>
          <w:bCs/>
          <w:noProof/>
          <w:snapToGrid w:val="0"/>
          <w:lang w:val="en-US" w:eastAsia="ko-KR"/>
        </w:rPr>
        <w:t>Revised</w:t>
      </w:r>
    </w:p>
    <w:p w:rsidR="00AB1D9A" w:rsidRDefault="00AB1D9A" w:rsidP="00AB1D9A">
      <w:pPr>
        <w:rPr>
          <w:noProof/>
          <w:snapToGrid w:val="0"/>
          <w:lang w:val="en-US" w:eastAsia="ko-KR"/>
        </w:rPr>
      </w:pPr>
    </w:p>
    <w:p w:rsidR="00AB1D9A" w:rsidRPr="00AB1D9A" w:rsidRDefault="00AB1D9A" w:rsidP="00AB1D9A">
      <w:pPr>
        <w:rPr>
          <w:noProof/>
          <w:snapToGrid w:val="0"/>
          <w:lang w:val="en-US" w:eastAsia="ko-KR"/>
        </w:rPr>
      </w:pPr>
      <w:r w:rsidRPr="00B40989">
        <w:rPr>
          <w:b/>
          <w:noProof/>
          <w:snapToGrid w:val="0"/>
          <w:lang w:val="en-US" w:eastAsia="ko-KR"/>
        </w:rPr>
        <w:t>Discussion</w:t>
      </w:r>
      <w:r>
        <w:rPr>
          <w:noProof/>
          <w:snapToGrid w:val="0"/>
          <w:lang w:val="en-US" w:eastAsia="ko-KR"/>
        </w:rPr>
        <w:t xml:space="preserve">: </w:t>
      </w:r>
      <w:r w:rsidRPr="00AB1D9A">
        <w:rPr>
          <w:noProof/>
          <w:snapToGrid w:val="0"/>
        </w:rPr>
        <w:t>The preamble of OFDM is not the same because there are different sequences in the channel estimation field.</w:t>
      </w:r>
      <w:r>
        <w:rPr>
          <w:noProof/>
          <w:snapToGrid w:val="0"/>
          <w:lang w:val="en-US" w:eastAsia="ko-KR"/>
        </w:rPr>
        <w:t xml:space="preserve"> </w:t>
      </w:r>
      <w:r w:rsidRPr="00AB1D9A">
        <w:rPr>
          <w:noProof/>
          <w:snapToGrid w:val="0"/>
        </w:rPr>
        <w:t xml:space="preserve">However, the text could be </w:t>
      </w:r>
      <w:r>
        <w:rPr>
          <w:noProof/>
          <w:snapToGrid w:val="0"/>
        </w:rPr>
        <w:t>more clearly written to note this</w:t>
      </w:r>
      <w:r w:rsidRPr="00AB1D9A">
        <w:rPr>
          <w:noProof/>
          <w:snapToGrid w:val="0"/>
        </w:rPr>
        <w:t>.</w:t>
      </w:r>
    </w:p>
    <w:p w:rsidR="00AB1D9A" w:rsidRDefault="00AB1D9A" w:rsidP="0012332E">
      <w:pPr>
        <w:rPr>
          <w:lang w:val="en-US"/>
        </w:rPr>
      </w:pPr>
    </w:p>
    <w:p w:rsidR="00B40989" w:rsidRDefault="00B40989" w:rsidP="0012332E">
      <w:pPr>
        <w:rPr>
          <w:lang w:val="en-US"/>
        </w:rPr>
      </w:pPr>
      <w:r w:rsidRPr="00B40989">
        <w:rPr>
          <w:b/>
          <w:lang w:val="en-US"/>
        </w:rPr>
        <w:t>Proposed changes</w:t>
      </w:r>
      <w:r>
        <w:rPr>
          <w:lang w:val="en-US"/>
        </w:rPr>
        <w:t>:</w:t>
      </w:r>
    </w:p>
    <w:p w:rsidR="00B40989" w:rsidRDefault="00B40989" w:rsidP="0012332E">
      <w:pPr>
        <w:rPr>
          <w:lang w:val="en-US"/>
        </w:rPr>
      </w:pPr>
    </w:p>
    <w:p w:rsidR="00AB1D9A" w:rsidRPr="00AB1D9A" w:rsidRDefault="00AB1D9A" w:rsidP="0012332E">
      <w:pPr>
        <w:rPr>
          <w:lang w:val="en-US"/>
        </w:rPr>
      </w:pPr>
      <w:r>
        <w:rPr>
          <w:rFonts w:ascii="Arial-BoldMT" w:hAnsi="Arial-BoldMT" w:cs="Arial-BoldMT"/>
          <w:b/>
          <w:bCs/>
          <w:sz w:val="20"/>
          <w:lang w:val="en-US" w:eastAsia="ko-KR"/>
        </w:rPr>
        <w:t>21.3.6.1 General</w:t>
      </w:r>
    </w:p>
    <w:p w:rsidR="007B4FDA" w:rsidRDefault="007B4FDA" w:rsidP="0012332E"/>
    <w:p w:rsidR="00B40989" w:rsidRPr="00B40989" w:rsidRDefault="00B40989" w:rsidP="0012332E">
      <w:pPr>
        <w:rPr>
          <w:i/>
        </w:rPr>
      </w:pPr>
      <w:r w:rsidRPr="00B40989">
        <w:rPr>
          <w:i/>
        </w:rPr>
        <w:t>Change the first and second paragraphs as follows</w:t>
      </w:r>
    </w:p>
    <w:p w:rsidR="00B40989" w:rsidRDefault="00B40989" w:rsidP="0012332E"/>
    <w:p w:rsidR="00AB1D9A" w:rsidRDefault="00AB1D9A" w:rsidP="00AB1D9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preamble is the part of the PPDU that is used for packet detection, AGC, frequency offset estimation, synchronization, indication of modulation (SC or OFDM) and channel estimation. The format of the preamble is common to both OFDM packets and SC packets </w:t>
      </w:r>
      <w:r>
        <w:rPr>
          <w:rFonts w:ascii="TimesNewRomanPSMT" w:hAnsi="TimesNewRomanPSMT" w:cs="TimesNewRomanPSMT"/>
          <w:sz w:val="20"/>
          <w:u w:val="single"/>
          <w:lang w:val="en-US" w:eastAsia="ko-KR"/>
        </w:rPr>
        <w:t>and consists of a Short Training field followed by a Channel Estimation field</w:t>
      </w:r>
      <w:r>
        <w:rPr>
          <w:rFonts w:ascii="TimesNewRomanPSMT" w:hAnsi="TimesNewRomanPSMT" w:cs="TimesNewRomanPSMT"/>
          <w:sz w:val="20"/>
          <w:lang w:val="en-US" w:eastAsia="ko-KR"/>
        </w:rPr>
        <w:t xml:space="preserve">. </w:t>
      </w:r>
      <w:r w:rsidRPr="00DD3C15">
        <w:rPr>
          <w:rFonts w:ascii="TimesNewRomanPSMT" w:hAnsi="TimesNewRomanPSMT" w:cs="TimesNewRomanPSMT"/>
          <w:sz w:val="20"/>
          <w:u w:val="single"/>
          <w:lang w:val="en-US" w:eastAsia="ko-KR"/>
        </w:rPr>
        <w:t xml:space="preserve">The content of the Short Training field is the same </w:t>
      </w:r>
      <w:r w:rsidR="00DD3C15">
        <w:rPr>
          <w:rFonts w:ascii="TimesNewRomanPSMT" w:hAnsi="TimesNewRomanPSMT" w:cs="TimesNewRomanPSMT"/>
          <w:sz w:val="20"/>
          <w:u w:val="single"/>
          <w:lang w:val="en-US" w:eastAsia="ko-KR"/>
        </w:rPr>
        <w:t>between</w:t>
      </w:r>
      <w:r w:rsidRPr="00DD3C15">
        <w:rPr>
          <w:rFonts w:ascii="TimesNewRomanPSMT" w:hAnsi="TimesNewRomanPSMT" w:cs="TimesNewRomanPSMT"/>
          <w:sz w:val="20"/>
          <w:u w:val="single"/>
          <w:lang w:val="en-US" w:eastAsia="ko-KR"/>
        </w:rPr>
        <w:t xml:space="preserve"> SC and OFDM </w:t>
      </w:r>
      <w:r w:rsidR="00DD3C15" w:rsidRPr="00DD3C15">
        <w:rPr>
          <w:rFonts w:ascii="TimesNewRomanPSMT" w:hAnsi="TimesNewRomanPSMT" w:cs="TimesNewRomanPSMT"/>
          <w:sz w:val="20"/>
          <w:u w:val="single"/>
          <w:lang w:val="en-US" w:eastAsia="ko-KR"/>
        </w:rPr>
        <w:t xml:space="preserve">packets (see 21.3.6.2), </w:t>
      </w:r>
      <w:r w:rsidR="00DD3C15">
        <w:rPr>
          <w:rFonts w:ascii="TimesNewRomanPSMT" w:hAnsi="TimesNewRomanPSMT" w:cs="TimesNewRomanPSMT"/>
          <w:sz w:val="20"/>
          <w:u w:val="single"/>
          <w:lang w:val="en-US" w:eastAsia="ko-KR"/>
        </w:rPr>
        <w:t xml:space="preserve">but the content of the </w:t>
      </w:r>
      <w:r w:rsidR="00DD3C15" w:rsidRPr="00DD3C15">
        <w:rPr>
          <w:rFonts w:ascii="TimesNewRomanPSMT" w:hAnsi="TimesNewRomanPSMT" w:cs="TimesNewRomanPSMT"/>
          <w:sz w:val="20"/>
          <w:u w:val="single"/>
          <w:lang w:val="en-US" w:eastAsia="ko-KR"/>
        </w:rPr>
        <w:t xml:space="preserve">Channel Estimation field </w:t>
      </w:r>
      <w:r w:rsidR="00DD3C15">
        <w:rPr>
          <w:rFonts w:ascii="TimesNewRomanPSMT" w:hAnsi="TimesNewRomanPSMT" w:cs="TimesNewRomanPSMT"/>
          <w:sz w:val="20"/>
          <w:u w:val="single"/>
          <w:lang w:val="en-US" w:eastAsia="ko-KR"/>
        </w:rPr>
        <w:t xml:space="preserve">is not the same </w:t>
      </w:r>
      <w:r w:rsidR="00595E6C">
        <w:rPr>
          <w:rFonts w:ascii="TimesNewRomanPSMT" w:hAnsi="TimesNewRomanPSMT" w:cs="TimesNewRomanPSMT"/>
          <w:sz w:val="20"/>
          <w:u w:val="single"/>
          <w:lang w:val="en-US" w:eastAsia="ko-KR"/>
        </w:rPr>
        <w:t>between</w:t>
      </w:r>
      <w:r w:rsidR="00DD3C15">
        <w:rPr>
          <w:rFonts w:ascii="TimesNewRomanPSMT" w:hAnsi="TimesNewRomanPSMT" w:cs="TimesNewRomanPSMT"/>
          <w:sz w:val="20"/>
          <w:u w:val="single"/>
          <w:lang w:val="en-US" w:eastAsia="ko-KR"/>
        </w:rPr>
        <w:t xml:space="preserve"> </w:t>
      </w:r>
      <w:r w:rsidR="00595E6C">
        <w:rPr>
          <w:rFonts w:ascii="TimesNewRomanPSMT" w:hAnsi="TimesNewRomanPSMT" w:cs="TimesNewRomanPSMT"/>
          <w:sz w:val="20"/>
          <w:u w:val="single"/>
          <w:lang w:val="en-US" w:eastAsia="ko-KR"/>
        </w:rPr>
        <w:t>such</w:t>
      </w:r>
      <w:r w:rsidR="00DD3C15">
        <w:rPr>
          <w:rFonts w:ascii="TimesNewRomanPSMT" w:hAnsi="TimesNewRomanPSMT" w:cs="TimesNewRomanPSMT"/>
          <w:sz w:val="20"/>
          <w:u w:val="single"/>
          <w:lang w:val="en-US" w:eastAsia="ko-KR"/>
        </w:rPr>
        <w:t xml:space="preserve"> packets </w:t>
      </w:r>
      <w:r w:rsidR="00DD3C15" w:rsidRPr="00DD3C15">
        <w:rPr>
          <w:rFonts w:ascii="TimesNewRomanPSMT" w:hAnsi="TimesNewRomanPSMT" w:cs="TimesNewRomanPSMT"/>
          <w:sz w:val="20"/>
          <w:u w:val="single"/>
          <w:lang w:val="en-US" w:eastAsia="ko-KR"/>
        </w:rPr>
        <w:t xml:space="preserve">(see 21.3.6.3). </w:t>
      </w:r>
      <w:r w:rsidRPr="00DD3C15">
        <w:rPr>
          <w:rFonts w:ascii="TimesNewRomanPSMT" w:hAnsi="TimesNewRomanPSMT" w:cs="TimesNewRomanPSMT"/>
          <w:sz w:val="20"/>
          <w:u w:val="single"/>
          <w:lang w:val="en-US" w:eastAsia="ko-KR"/>
        </w:rPr>
        <w:t xml:space="preserve">Figure 21-4 (SC preamble) </w:t>
      </w:r>
      <w:r w:rsidR="00DD3C15">
        <w:rPr>
          <w:rFonts w:ascii="TimesNewRomanPSMT" w:hAnsi="TimesNewRomanPSMT" w:cs="TimesNewRomanPSMT"/>
          <w:sz w:val="20"/>
          <w:u w:val="single"/>
          <w:lang w:val="en-US" w:eastAsia="ko-KR"/>
        </w:rPr>
        <w:t>illustrates the SC packet preamble</w:t>
      </w:r>
      <w:r w:rsidR="0067563B">
        <w:rPr>
          <w:rFonts w:ascii="TimesNewRomanPSMT" w:hAnsi="TimesNewRomanPSMT" w:cs="TimesNewRomanPSMT"/>
          <w:sz w:val="20"/>
          <w:u w:val="single"/>
          <w:lang w:val="en-US" w:eastAsia="ko-KR"/>
        </w:rPr>
        <w:t xml:space="preserve"> and Figure </w:t>
      </w:r>
      <w:r w:rsidR="00913B39">
        <w:rPr>
          <w:rFonts w:ascii="TimesNewRomanPSMT" w:hAnsi="TimesNewRomanPSMT" w:cs="TimesNewRomanPSMT"/>
          <w:sz w:val="20"/>
          <w:u w:val="single"/>
          <w:lang w:val="en-US" w:eastAsia="ko-KR"/>
        </w:rPr>
        <w:t>21-YY</w:t>
      </w:r>
      <w:r w:rsidR="0067563B">
        <w:rPr>
          <w:rFonts w:ascii="TimesNewRomanPSMT" w:hAnsi="TimesNewRomanPSMT" w:cs="TimesNewRomanPSMT"/>
          <w:sz w:val="20"/>
          <w:u w:val="single"/>
          <w:lang w:val="en-US" w:eastAsia="ko-KR"/>
        </w:rPr>
        <w:t xml:space="preserve"> (OFDM preamble) illustrates the OFDM packet preamble</w:t>
      </w:r>
      <w:r w:rsidR="00DD3C15">
        <w:rPr>
          <w:rFonts w:ascii="TimesNewRomanPSMT" w:hAnsi="TimesNewRomanPSMT" w:cs="TimesNewRomanPSMT"/>
          <w:sz w:val="20"/>
          <w:u w:val="single"/>
          <w:lang w:val="en-US" w:eastAsia="ko-KR"/>
        </w:rPr>
        <w:t>.</w:t>
      </w:r>
      <w:r w:rsidRPr="00DD3C15">
        <w:rPr>
          <w:rFonts w:ascii="TimesNewRomanPSMT" w:hAnsi="TimesNewRomanPSMT" w:cs="TimesNewRomanPSMT"/>
          <w:sz w:val="20"/>
          <w:u w:val="single"/>
          <w:lang w:val="en-US" w:eastAsia="ko-KR"/>
        </w:rPr>
        <w:t xml:space="preserve"> </w:t>
      </w:r>
    </w:p>
    <w:p w:rsidR="00AB1D9A" w:rsidRDefault="00AB1D9A" w:rsidP="00AB1D9A">
      <w:pPr>
        <w:autoSpaceDE w:val="0"/>
        <w:autoSpaceDN w:val="0"/>
        <w:adjustRightInd w:val="0"/>
        <w:rPr>
          <w:rFonts w:ascii="TimesNewRomanPSMT" w:hAnsi="TimesNewRomanPSMT" w:cs="TimesNewRomanPSMT"/>
          <w:sz w:val="20"/>
          <w:lang w:val="en-US" w:eastAsia="ko-KR"/>
        </w:rPr>
      </w:pPr>
    </w:p>
    <w:p w:rsidR="00AB1D9A" w:rsidRPr="00B40989" w:rsidRDefault="00AB1D9A" w:rsidP="00AB1D9A">
      <w:pPr>
        <w:autoSpaceDE w:val="0"/>
        <w:autoSpaceDN w:val="0"/>
        <w:adjustRightInd w:val="0"/>
        <w:rPr>
          <w:strike/>
        </w:rPr>
      </w:pPr>
      <w:r w:rsidRPr="00B40989">
        <w:rPr>
          <w:rFonts w:ascii="TimesNewRomanPSMT" w:hAnsi="TimesNewRomanPSMT" w:cs="TimesNewRomanPSMT"/>
          <w:strike/>
          <w:sz w:val="20"/>
          <w:lang w:val="en-US" w:eastAsia="ko-KR"/>
        </w:rPr>
        <w:t>The preamble is composed of two parts (Figure 21-4 (SC preamble(11ad)(#2069))): the Short Training field and the Channel Estimation field.</w:t>
      </w:r>
    </w:p>
    <w:p w:rsidR="00AB1D9A" w:rsidRDefault="00AB1D9A" w:rsidP="0012332E"/>
    <w:p w:rsidR="007B4FDA" w:rsidRDefault="0067563B" w:rsidP="0012332E">
      <w:r>
        <w:object w:dxaOrig="10999"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2.6pt" o:ole="">
            <v:imagedata r:id="rId10" o:title=""/>
          </v:shape>
          <o:OLEObject Type="Embed" ProgID="Visio.Drawing.11" ShapeID="_x0000_i1025" DrawAspect="Content" ObjectID="_1482795453" r:id="rId11"/>
        </w:object>
      </w:r>
    </w:p>
    <w:p w:rsidR="0067563B" w:rsidRDefault="0067563B" w:rsidP="0067563B">
      <w:pPr>
        <w:jc w:val="center"/>
      </w:pPr>
      <w:r>
        <w:t>Figure 21-YY – OFDM preamble</w:t>
      </w:r>
    </w:p>
    <w:p w:rsidR="007B4FDA" w:rsidRDefault="007B4FDA" w:rsidP="0012332E"/>
    <w:p w:rsidR="00296019" w:rsidRDefault="00296019" w:rsidP="00296019">
      <w:pPr>
        <w:pBdr>
          <w:bottom w:val="single" w:sz="4" w:space="1" w:color="auto"/>
        </w:pBdr>
      </w:pPr>
    </w:p>
    <w:p w:rsidR="00296019" w:rsidRDefault="00296019" w:rsidP="00296019"/>
    <w:p w:rsidR="00296019" w:rsidRDefault="00296019" w:rsidP="00296019">
      <w:r w:rsidRPr="00CD4471">
        <w:rPr>
          <w:b/>
        </w:rPr>
        <w:t>Discussion</w:t>
      </w:r>
      <w:r>
        <w:t>: The MIB variable “</w:t>
      </w:r>
      <w:r>
        <w:rPr>
          <w:rFonts w:ascii="TimesNewRomanPSMT" w:hAnsi="TimesNewRomanPSMT" w:cs="TimesNewRomanPSMT"/>
          <w:color w:val="000000"/>
          <w:sz w:val="20"/>
          <w:lang w:val="en-US" w:eastAsia="ko-KR"/>
        </w:rPr>
        <w:t>dot11MultiDomainCapabilityEnabled</w:t>
      </w:r>
      <w:r>
        <w:t>” does not exist. It should be replaced by “</w:t>
      </w:r>
      <w:r>
        <w:rPr>
          <w:rFonts w:ascii="TimesNewRomanPSMT" w:hAnsi="TimesNewRomanPSMT" w:cs="TimesNewRomanPSMT"/>
          <w:color w:val="000000"/>
          <w:sz w:val="20"/>
          <w:lang w:val="en-US" w:eastAsia="ko-KR"/>
        </w:rPr>
        <w:t>dot11MultiDomainCapabilityActivated</w:t>
      </w:r>
      <w:r>
        <w:t>”</w:t>
      </w:r>
    </w:p>
    <w:p w:rsidR="00296019" w:rsidRDefault="00296019" w:rsidP="00296019"/>
    <w:p w:rsidR="00296019" w:rsidRDefault="00296019" w:rsidP="00296019">
      <w:r w:rsidRPr="00CD4471">
        <w:rPr>
          <w:b/>
        </w:rPr>
        <w:t>Proposed change</w:t>
      </w:r>
      <w:r>
        <w:t>:</w:t>
      </w:r>
    </w:p>
    <w:p w:rsidR="00296019" w:rsidRDefault="00296019" w:rsidP="00296019"/>
    <w:p w:rsidR="00296019" w:rsidRDefault="00296019" w:rsidP="00296019"/>
    <w:p w:rsidR="00296019" w:rsidRDefault="00296019" w:rsidP="00296019">
      <w:pPr>
        <w:autoSpaceDE w:val="0"/>
        <w:autoSpaceDN w:val="0"/>
        <w:adjustRightInd w:val="0"/>
        <w:rPr>
          <w:rFonts w:ascii="Arial-BoldMT" w:hAnsi="Arial-BoldMT" w:cs="Arial-BoldMT"/>
          <w:b/>
          <w:bCs/>
          <w:color w:val="218B21"/>
          <w:sz w:val="20"/>
          <w:lang w:val="en-US" w:eastAsia="ko-KR"/>
        </w:rPr>
      </w:pPr>
      <w:r>
        <w:rPr>
          <w:rFonts w:ascii="Arial-BoldMT" w:hAnsi="Arial-BoldMT" w:cs="Arial-BoldMT"/>
          <w:b/>
          <w:bCs/>
          <w:color w:val="000000"/>
          <w:sz w:val="20"/>
          <w:lang w:val="en-US" w:eastAsia="ko-KR"/>
        </w:rPr>
        <w:t>10.9.2.2 Providing supported channels upon association in a DMG BSS</w:t>
      </w:r>
      <w:r>
        <w:rPr>
          <w:rFonts w:ascii="Arial-BoldMT" w:hAnsi="Arial-BoldMT" w:cs="Arial-BoldMT"/>
          <w:b/>
          <w:bCs/>
          <w:color w:val="218B21"/>
          <w:sz w:val="20"/>
          <w:lang w:val="en-US" w:eastAsia="ko-KR"/>
        </w:rPr>
        <w:t>(11ad)</w:t>
      </w:r>
    </w:p>
    <w:p w:rsidR="00296019" w:rsidRDefault="00296019" w:rsidP="00296019">
      <w:pPr>
        <w:autoSpaceDE w:val="0"/>
        <w:autoSpaceDN w:val="0"/>
        <w:adjustRightInd w:val="0"/>
        <w:rPr>
          <w:rFonts w:ascii="TimesNewRomanPSMT" w:hAnsi="TimesNewRomanPSMT" w:cs="TimesNewRomanPSMT"/>
          <w:color w:val="000000"/>
          <w:sz w:val="20"/>
          <w:lang w:val="en-US" w:eastAsia="ko-KR"/>
        </w:rPr>
      </w:pPr>
    </w:p>
    <w:p w:rsidR="00296019" w:rsidRPr="00296019" w:rsidRDefault="00296019" w:rsidP="00296019">
      <w:pPr>
        <w:rPr>
          <w:i/>
        </w:rPr>
      </w:pPr>
      <w:r w:rsidRPr="00CD4471">
        <w:rPr>
          <w:i/>
        </w:rPr>
        <w:t xml:space="preserve">Change the </w:t>
      </w:r>
      <w:r>
        <w:rPr>
          <w:i/>
        </w:rPr>
        <w:t>first</w:t>
      </w:r>
      <w:r w:rsidRPr="00CD4471">
        <w:rPr>
          <w:i/>
        </w:rPr>
        <w:t xml:space="preserve"> paragraph as follows</w:t>
      </w:r>
    </w:p>
    <w:p w:rsidR="00296019" w:rsidRPr="00296019" w:rsidRDefault="00296019" w:rsidP="00296019">
      <w:pPr>
        <w:autoSpaceDE w:val="0"/>
        <w:autoSpaceDN w:val="0"/>
        <w:adjustRightInd w:val="0"/>
        <w:rPr>
          <w:rFonts w:ascii="TimesNewRomanPSMT" w:hAnsi="TimesNewRomanPSMT" w:cs="TimesNewRomanPSMT"/>
          <w:color w:val="000000"/>
          <w:sz w:val="20"/>
          <w:lang w:eastAsia="ko-KR"/>
        </w:rPr>
      </w:pPr>
    </w:p>
    <w:p w:rsidR="00296019" w:rsidRDefault="00296019" w:rsidP="00296019">
      <w:pPr>
        <w:autoSpaceDE w:val="0"/>
        <w:autoSpaceDN w:val="0"/>
        <w:adjustRightInd w:val="0"/>
      </w:pPr>
      <w:r>
        <w:rPr>
          <w:rFonts w:ascii="TimesNewRomanPSMT" w:hAnsi="TimesNewRomanPSMT" w:cs="TimesNewRomanPSMT"/>
          <w:color w:val="000000"/>
          <w:sz w:val="20"/>
          <w:lang w:val="en-US" w:eastAsia="ko-KR"/>
        </w:rPr>
        <w:t xml:space="preserve">An AP or PCP may advertise the regulatory domain in which it is located via a Country element in the DMG Beacon, Announce, or Information Response frame if </w:t>
      </w:r>
      <w:r w:rsidRPr="00296019">
        <w:rPr>
          <w:rFonts w:ascii="TimesNewRomanPSMT" w:hAnsi="TimesNewRomanPSMT" w:cs="TimesNewRomanPSMT"/>
          <w:strike/>
          <w:color w:val="000000"/>
          <w:sz w:val="20"/>
          <w:lang w:val="en-US" w:eastAsia="ko-KR"/>
        </w:rPr>
        <w:t>dot11MultiDomainCapabilityEnabled</w:t>
      </w:r>
      <w:r>
        <w:rPr>
          <w:rFonts w:ascii="TimesNewRomanPSMT" w:hAnsi="TimesNewRomanPSMT" w:cs="TimesNewRomanPSMT"/>
          <w:color w:val="000000"/>
          <w:sz w:val="20"/>
          <w:lang w:val="en-US" w:eastAsia="ko-KR"/>
        </w:rPr>
        <w:t xml:space="preserve"> </w:t>
      </w:r>
      <w:r w:rsidRPr="00296019">
        <w:rPr>
          <w:rFonts w:ascii="TimesNewRomanPSMT" w:hAnsi="TimesNewRomanPSMT" w:cs="TimesNewRomanPSMT"/>
          <w:sz w:val="20"/>
          <w:u w:val="single"/>
          <w:lang w:val="en-US" w:eastAsia="ko-KR"/>
        </w:rPr>
        <w:t>dot11MultiDomainCapabilityActivated</w:t>
      </w:r>
      <w:r>
        <w:rPr>
          <w:rFonts w:ascii="TimesNewRomanPSMT" w:hAnsi="TimesNewRomanPSMT" w:cs="TimesNewRomanPSMT"/>
          <w:color w:val="000000"/>
          <w:sz w:val="20"/>
          <w:lang w:val="en-US" w:eastAsia="ko-KR"/>
        </w:rPr>
        <w:t xml:space="preserve"> is true.</w:t>
      </w:r>
    </w:p>
    <w:p w:rsidR="00296019" w:rsidRDefault="00296019" w:rsidP="00296019"/>
    <w:p w:rsidR="007B4FDA" w:rsidRDefault="007B4FDA" w:rsidP="0012332E"/>
    <w:tbl>
      <w:tblPr>
        <w:tblStyle w:val="TableGrid1"/>
        <w:tblW w:w="0" w:type="auto"/>
        <w:tblLook w:val="04A0" w:firstRow="1" w:lastRow="0" w:firstColumn="1" w:lastColumn="0" w:noHBand="0" w:noVBand="1"/>
      </w:tblPr>
      <w:tblGrid>
        <w:gridCol w:w="661"/>
        <w:gridCol w:w="939"/>
        <w:gridCol w:w="1051"/>
        <w:gridCol w:w="2540"/>
        <w:gridCol w:w="5107"/>
      </w:tblGrid>
      <w:tr w:rsidR="0012332E" w:rsidRPr="00E619B1" w:rsidTr="001B0CCC">
        <w:trPr>
          <w:trHeight w:val="1079"/>
        </w:trPr>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3232</w:t>
            </w:r>
          </w:p>
        </w:tc>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1009.01</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8.4.2.136</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Add AwakeWindow to DMG Beacon and Announce frame body (Table 8-49 and Table 8-401), or state in 8.4.2.136 that the element can be carried in DMG Beacon and Announce frames, or other solution.</w:t>
            </w:r>
          </w:p>
        </w:tc>
      </w:tr>
    </w:tbl>
    <w:p w:rsidR="0012332E" w:rsidRPr="00E619B1" w:rsidRDefault="0012332E" w:rsidP="0012332E">
      <w:pPr>
        <w:rPr>
          <w:lang w:val="en-US"/>
        </w:rPr>
      </w:pPr>
    </w:p>
    <w:p w:rsidR="0012332E" w:rsidRDefault="0012332E" w:rsidP="0012332E">
      <w:pPr>
        <w:rPr>
          <w:lang w:val="en-US"/>
        </w:rPr>
      </w:pPr>
    </w:p>
    <w:p w:rsidR="0012332E" w:rsidRPr="0007482E" w:rsidRDefault="0012332E" w:rsidP="0012332E">
      <w:pPr>
        <w:rPr>
          <w:lang w:val="en-US"/>
        </w:rPr>
      </w:pPr>
      <w:r>
        <w:rPr>
          <w:b/>
        </w:rPr>
        <w:t>Proposed resolution:</w:t>
      </w:r>
      <w:r>
        <w:t xml:space="preserve"> Revised</w:t>
      </w:r>
    </w:p>
    <w:p w:rsidR="0012332E" w:rsidRDefault="0012332E" w:rsidP="0012332E"/>
    <w:p w:rsidR="0012332E" w:rsidRDefault="0012332E" w:rsidP="0012332E">
      <w:r w:rsidRPr="00A352F7">
        <w:rPr>
          <w:b/>
        </w:rPr>
        <w:t>Discussion</w:t>
      </w:r>
      <w:r>
        <w:t>: Make changes to indicated frames. In addition, the Request element is included in Information Request and Information Response frames, but that is not indicated in 8.4.2.10 – hence, need to fix that too.</w:t>
      </w:r>
    </w:p>
    <w:p w:rsidR="0012332E" w:rsidRDefault="0012332E" w:rsidP="0012332E"/>
    <w:p w:rsidR="0012332E" w:rsidRPr="00BA5777" w:rsidRDefault="0012332E" w:rsidP="0012332E">
      <w:pPr>
        <w:rPr>
          <w:lang w:val="en-US"/>
        </w:rPr>
      </w:pPr>
      <w:r>
        <w:rPr>
          <w:b/>
        </w:rPr>
        <w:t>Proposed changes:</w:t>
      </w:r>
    </w:p>
    <w:p w:rsidR="0012332E" w:rsidRDefault="0012332E" w:rsidP="0012332E"/>
    <w:p w:rsidR="0012332E" w:rsidRPr="00956CF3" w:rsidRDefault="0012332E" w:rsidP="0012332E">
      <w:r>
        <w:rPr>
          <w:rFonts w:ascii="Arial-BoldMT" w:hAnsi="Arial-BoldMT" w:cs="Arial-BoldMT"/>
          <w:b/>
          <w:bCs/>
          <w:sz w:val="20"/>
          <w:lang w:val="en-US" w:eastAsia="ko-KR"/>
        </w:rPr>
        <w:t>8.3.4.1 DMG Beacon</w:t>
      </w:r>
    </w:p>
    <w:p w:rsidR="0012332E" w:rsidRDefault="0012332E" w:rsidP="0012332E"/>
    <w:p w:rsidR="0012332E" w:rsidRPr="00956CF3" w:rsidRDefault="0012332E" w:rsidP="0012332E">
      <w:pPr>
        <w:rPr>
          <w:i/>
        </w:rPr>
      </w:pPr>
      <w:r w:rsidRPr="00956CF3">
        <w:rPr>
          <w:i/>
        </w:rPr>
        <w:t>Insert the following row in (</w:t>
      </w:r>
      <w:r w:rsidRPr="00956CF3">
        <w:rPr>
          <w:rFonts w:ascii="Arial-BoldMT" w:hAnsi="Arial-BoldMT" w:cs="Arial-BoldMT"/>
          <w:b/>
          <w:bCs/>
          <w:i/>
          <w:sz w:val="20"/>
          <w:lang w:val="en-US" w:eastAsia="ko-KR"/>
        </w:rPr>
        <w:t>Table 8-49—DMG Beacon frame body</w:t>
      </w:r>
      <w:r w:rsidRPr="00956CF3">
        <w:rPr>
          <w:i/>
        </w:rPr>
        <w:t>), renumbering as appropriate</w:t>
      </w:r>
    </w:p>
    <w:p w:rsidR="0012332E" w:rsidRDefault="0012332E" w:rsidP="0012332E"/>
    <w:tbl>
      <w:tblPr>
        <w:tblStyle w:val="TableGrid"/>
        <w:tblW w:w="5000" w:type="pct"/>
        <w:tblLook w:val="04A0" w:firstRow="1" w:lastRow="0" w:firstColumn="1" w:lastColumn="0" w:noHBand="0" w:noVBand="1"/>
      </w:tblPr>
      <w:tblGrid>
        <w:gridCol w:w="661"/>
        <w:gridCol w:w="2509"/>
        <w:gridCol w:w="7128"/>
      </w:tblGrid>
      <w:tr w:rsidR="0012332E" w:rsidTr="001B0CCC">
        <w:tc>
          <w:tcPr>
            <w:tcW w:w="321" w:type="pct"/>
          </w:tcPr>
          <w:p w:rsidR="0012332E" w:rsidRDefault="0012332E" w:rsidP="001B0CCC">
            <w:r>
              <w:t>15</w:t>
            </w:r>
          </w:p>
        </w:tc>
        <w:tc>
          <w:tcPr>
            <w:tcW w:w="1218" w:type="pct"/>
          </w:tcPr>
          <w:p w:rsidR="0012332E" w:rsidRDefault="0012332E" w:rsidP="001B0CCC">
            <w:r>
              <w:t>Awake Window</w:t>
            </w:r>
          </w:p>
        </w:tc>
        <w:tc>
          <w:tcPr>
            <w:tcW w:w="3461" w:type="pct"/>
          </w:tcPr>
          <w:p w:rsidR="0012332E" w:rsidRDefault="0012332E" w:rsidP="001B0CCC">
            <w:r w:rsidRPr="00956CF3">
              <w:t xml:space="preserve">The </w:t>
            </w:r>
            <w:r>
              <w:t>Awake Window</w:t>
            </w:r>
            <w:r w:rsidRPr="00956CF3">
              <w:t xml:space="preserve"> element is optionally present.</w:t>
            </w:r>
            <w:r>
              <w:t xml:space="preserve"> If present, this element specifies the characteristics of the awake window of a CBAP (see 10.2.6).</w:t>
            </w:r>
          </w:p>
        </w:tc>
      </w:tr>
    </w:tbl>
    <w:p w:rsidR="0012332E" w:rsidRDefault="0012332E" w:rsidP="0012332E"/>
    <w:p w:rsidR="0012332E" w:rsidRDefault="0012332E" w:rsidP="0012332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8.4.2.10 Request element</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Change the first paragraph as follows</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Default="0012332E" w:rsidP="0012332E">
      <w:pPr>
        <w:autoSpaceDE w:val="0"/>
        <w:autoSpaceDN w:val="0"/>
        <w:adjustRightInd w:val="0"/>
      </w:pPr>
      <w:r>
        <w:rPr>
          <w:rFonts w:ascii="TimesNewRomanPSMT" w:hAnsi="TimesNewRomanPSMT" w:cs="TimesNewRomanPSMT"/>
          <w:sz w:val="20"/>
          <w:lang w:val="en-US" w:eastAsia="ko-KR"/>
        </w:rPr>
        <w:t xml:space="preserve">This element is placed in a Probe Request </w:t>
      </w:r>
      <w:r w:rsidRPr="00825EA0">
        <w:rPr>
          <w:rFonts w:ascii="TimesNewRomanPSMT" w:hAnsi="TimesNewRomanPSMT" w:cs="TimesNewRomanPSMT"/>
          <w:sz w:val="20"/>
          <w:lang w:val="en-US" w:eastAsia="ko-KR"/>
        </w:rPr>
        <w:t xml:space="preserve">frame </w:t>
      </w:r>
      <w:ins w:id="104" w:author="Cordeiro, Carlos 1" w:date="2014-12-09T14:40:00Z">
        <w:r w:rsidRPr="00825EA0">
          <w:rPr>
            <w:rFonts w:ascii="TimesNewRomanPSMT" w:hAnsi="TimesNewRomanPSMT" w:cs="TimesNewRomanPSMT"/>
            <w:sz w:val="20"/>
            <w:lang w:val="en-US" w:eastAsia="ko-KR"/>
          </w:rPr>
          <w:t xml:space="preserve">or Information Request frame </w:t>
        </w:r>
      </w:ins>
      <w:r w:rsidRPr="00825EA0">
        <w:rPr>
          <w:rFonts w:ascii="TimesNewRomanPSMT" w:hAnsi="TimesNewRomanPSMT" w:cs="TimesNewRomanPSMT"/>
          <w:sz w:val="20"/>
          <w:lang w:val="en-US" w:eastAsia="ko-KR"/>
        </w:rPr>
        <w:t>to request that the responding STA include the requested information in the Probe Response frame</w:t>
      </w:r>
      <w:ins w:id="105" w:author="Cordeiro, Carlos 1" w:date="2014-12-09T14:40:00Z">
        <w:r w:rsidRPr="00825EA0">
          <w:rPr>
            <w:rFonts w:ascii="TimesNewRomanPSMT" w:hAnsi="TimesNewRomanPSMT" w:cs="TimesNewRomanPSMT"/>
            <w:sz w:val="20"/>
            <w:lang w:val="en-US" w:eastAsia="ko-KR"/>
          </w:rPr>
          <w:t xml:space="preserve"> or Information Response frame, respectively</w:t>
        </w:r>
      </w:ins>
      <w:r w:rsidRPr="00825EA0">
        <w:rPr>
          <w:rFonts w:ascii="TimesNewRomanPSMT" w:hAnsi="TimesNewRomanPSMT" w:cs="TimesNewRomanPSMT"/>
          <w:sz w:val="20"/>
          <w:lang w:val="en-US" w:eastAsia="ko-KR"/>
        </w:rPr>
        <w:t>. The format of the</w:t>
      </w:r>
      <w:r>
        <w:rPr>
          <w:rFonts w:ascii="TimesNewRomanPSMT" w:hAnsi="TimesNewRomanPSMT" w:cs="TimesNewRomanPSMT"/>
          <w:sz w:val="20"/>
          <w:lang w:val="en-US" w:eastAsia="ko-KR"/>
        </w:rPr>
        <w:t xml:space="preserve"> element is as shown in Figure 8-132 (Request element).</w:t>
      </w:r>
    </w:p>
    <w:p w:rsidR="0012332E" w:rsidRDefault="0012332E" w:rsidP="0012332E"/>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 xml:space="preserve">Change the </w:t>
      </w:r>
      <w:r>
        <w:rPr>
          <w:rFonts w:ascii="TimesNewRomanPSMT" w:hAnsi="TimesNewRomanPSMT" w:cs="TimesNewRomanPSMT"/>
          <w:i/>
          <w:sz w:val="20"/>
          <w:lang w:val="en-US" w:eastAsia="ko-KR"/>
        </w:rPr>
        <w:t>third</w:t>
      </w:r>
      <w:r w:rsidRPr="00557FB4">
        <w:rPr>
          <w:rFonts w:ascii="TimesNewRomanPSMT" w:hAnsi="TimesNewRomanPSMT" w:cs="TimesNewRomanPSMT"/>
          <w:i/>
          <w:sz w:val="20"/>
          <w:lang w:val="en-US" w:eastAsia="ko-KR"/>
        </w:rPr>
        <w:t xml:space="preserve"> paragraph as follows</w:t>
      </w:r>
    </w:p>
    <w:p w:rsidR="0012332E" w:rsidRDefault="0012332E" w:rsidP="0012332E">
      <w:pPr>
        <w:rPr>
          <w:lang w:val="en-US"/>
        </w:rPr>
      </w:pPr>
    </w:p>
    <w:p w:rsidR="00825EA0" w:rsidRPr="00AD181B" w:rsidRDefault="0012332E" w:rsidP="00825EA0">
      <w:pPr>
        <w:autoSpaceDE w:val="0"/>
        <w:autoSpaceDN w:val="0"/>
        <w:adjustRightInd w:val="0"/>
        <w:rPr>
          <w:rFonts w:ascii="TimesNewRomanPSMT" w:hAnsi="TimesNewRomanPSMT" w:cs="TimesNewRomanPSMT"/>
          <w:color w:val="000000"/>
          <w:sz w:val="20"/>
          <w:u w:val="single"/>
          <w:lang w:eastAsia="ko-KR"/>
        </w:rPr>
      </w:pPr>
      <w:r>
        <w:rPr>
          <w:rFonts w:ascii="TimesNewRomanPSMT" w:hAnsi="TimesNewRomanPSMT" w:cs="TimesNewRomanPSMT"/>
          <w:sz w:val="20"/>
          <w:lang w:val="en-US" w:eastAsia="ko-KR"/>
        </w:rPr>
        <w:t>The Requested Element IDs are the list of elements that are requested to be included in the Probe Response</w:t>
      </w:r>
      <w:ins w:id="106" w:author="Cordeiro, Carlos 1" w:date="2014-12-09T14:41:00Z">
        <w:r w:rsidR="00825EA0">
          <w:rPr>
            <w:rFonts w:ascii="TimesNewRomanPSMT" w:hAnsi="TimesNewRomanPSMT" w:cs="TimesNewRomanPSMT"/>
            <w:sz w:val="20"/>
            <w:lang w:val="en-US" w:eastAsia="ko-KR"/>
          </w:rPr>
          <w:t xml:space="preserve"> or Information Response</w:t>
        </w:r>
      </w:ins>
      <w:r>
        <w:rPr>
          <w:rFonts w:ascii="TimesNewRomanPSMT" w:hAnsi="TimesNewRomanPSMT" w:cs="TimesNewRomanPSMT"/>
          <w:sz w:val="20"/>
          <w:lang w:val="en-US" w:eastAsia="ko-KR"/>
        </w:rPr>
        <w:t xml:space="preserve"> frame. The Requested Element IDs are listed in order of increasing element ID.</w:t>
      </w:r>
      <w:r w:rsidR="00825EA0" w:rsidRPr="00825EA0">
        <w:rPr>
          <w:rFonts w:ascii="TimesNewRomanPSMT" w:hAnsi="TimesNewRomanPSMT" w:cs="TimesNewRomanPSMT"/>
          <w:color w:val="000000"/>
          <w:sz w:val="20"/>
          <w:lang w:eastAsia="ko-KR"/>
        </w:rPr>
        <w:t xml:space="preserve"> </w:t>
      </w:r>
      <w:r w:rsidR="00825EA0">
        <w:rPr>
          <w:rFonts w:ascii="TimesNewRomanPSMT" w:hAnsi="TimesNewRomanPSMT" w:cs="TimesNewRomanPSMT"/>
          <w:color w:val="000000"/>
          <w:sz w:val="20"/>
          <w:lang w:eastAsia="ko-KR"/>
        </w:rPr>
        <w:t xml:space="preserve">The Requested Element IDs </w:t>
      </w:r>
      <w:r w:rsidR="00825EA0">
        <w:rPr>
          <w:rFonts w:ascii="TimesNewRomanPSMT" w:hAnsi="TimesNewRomanPSMT" w:cs="TimesNewRomanPSMT"/>
          <w:color w:val="000000"/>
          <w:sz w:val="20"/>
          <w:lang w:val="en-US" w:eastAsia="ko-KR"/>
        </w:rPr>
        <w:t>within a Request element</w:t>
      </w:r>
      <w:ins w:id="107" w:author="mrison" w:date="2015-01-15T00:29:00Z">
        <w:r w:rsidR="00825EA0" w:rsidRPr="00825EA0">
          <w:rPr>
            <w:rFonts w:ascii="TimesNewRomanPSMT" w:hAnsi="TimesNewRomanPSMT" w:cs="TimesNewRomanPSMT"/>
            <w:color w:val="000000"/>
            <w:sz w:val="20"/>
            <w:lang w:val="en-US" w:eastAsia="ko-KR"/>
          </w:rPr>
          <w:t xml:space="preserve"> transmitted in a Probe Request frame</w:t>
        </w:r>
      </w:ins>
      <w:r w:rsidR="00825EA0">
        <w:rPr>
          <w:rFonts w:ascii="TimesNewRomanPSMT" w:hAnsi="TimesNewRomanPSMT" w:cs="TimesNewRomanPSMT"/>
          <w:color w:val="000000"/>
          <w:sz w:val="20"/>
          <w:lang w:eastAsia="ko-KR"/>
        </w:rPr>
        <w:t xml:space="preserve"> should not include an element ID that corresponds to an element that will be included in the Probe Response frame even in the absence of the Request element, or will be excluded from the Probe Response frame even in the presence of the Request element per the notes in Table 8-42 (Non-AP STA usage of QoS, CFPollable, and CF-Poll Request). </w:t>
      </w:r>
      <w:ins w:id="108" w:author="mrison" w:date="2015-01-15T00:30:00Z">
        <w:r w:rsidR="00825EA0" w:rsidRPr="00825EA0">
          <w:rPr>
            <w:rFonts w:ascii="TimesNewRomanPSMT" w:hAnsi="TimesNewRomanPSMT" w:cs="TimesNewRomanPSMT"/>
            <w:color w:val="000000"/>
            <w:sz w:val="20"/>
            <w:lang w:eastAsia="ko-KR"/>
          </w:rPr>
          <w:t>The Requested Element IDs</w:t>
        </w:r>
        <w:r w:rsidR="00825EA0" w:rsidRPr="00825EA0">
          <w:t xml:space="preserve"> </w:t>
        </w:r>
        <w:r w:rsidR="00825EA0" w:rsidRPr="00825EA0">
          <w:rPr>
            <w:rFonts w:ascii="TimesNewRomanPSMT" w:hAnsi="TimesNewRomanPSMT" w:cs="TimesNewRomanPSMT"/>
            <w:color w:val="000000"/>
            <w:sz w:val="20"/>
            <w:lang w:eastAsia="ko-KR"/>
          </w:rPr>
          <w:t>within a Request element transmitted in an Information Request frame do not include an element ID that corresponds to an element that will be included in the Information Response frame even in the absence of the Request element</w:t>
        </w:r>
      </w:ins>
      <w:ins w:id="109" w:author="mrison" w:date="2015-01-15T00:53:00Z">
        <w:r w:rsidR="00B90BEB">
          <w:rPr>
            <w:rFonts w:ascii="TimesNewRomanPSMT" w:hAnsi="TimesNewRomanPSMT" w:cs="TimesNewRomanPSMT"/>
            <w:color w:val="000000"/>
            <w:sz w:val="20"/>
            <w:lang w:eastAsia="ko-KR"/>
          </w:rPr>
          <w:t>, as shown</w:t>
        </w:r>
      </w:ins>
      <w:ins w:id="110" w:author="mrison" w:date="2015-01-15T00:30:00Z">
        <w:r w:rsidR="00825EA0" w:rsidRPr="00825EA0">
          <w:rPr>
            <w:rFonts w:ascii="TimesNewRomanPSMT" w:hAnsi="TimesNewRomanPSMT" w:cs="TimesNewRomanPSMT"/>
            <w:color w:val="000000"/>
            <w:sz w:val="20"/>
            <w:lang w:eastAsia="ko-KR"/>
          </w:rPr>
          <w:t xml:space="preserve"> in Table 8-</w:t>
        </w:r>
        <w:r w:rsidR="00B90BEB">
          <w:rPr>
            <w:rFonts w:ascii="TimesNewRomanPSMT" w:hAnsi="TimesNewRomanPSMT" w:cs="TimesNewRomanPSMT"/>
            <w:color w:val="000000"/>
            <w:sz w:val="20"/>
            <w:lang w:eastAsia="ko-KR"/>
          </w:rPr>
          <w:t>37</w:t>
        </w:r>
      </w:ins>
      <w:ins w:id="111" w:author="mrison" w:date="2015-01-15T00:53:00Z">
        <w:r w:rsidR="00B90BEB">
          <w:rPr>
            <w:rFonts w:ascii="TimesNewRomanPSMT" w:hAnsi="TimesNewRomanPSMT" w:cs="TimesNewRomanPSMT"/>
            <w:color w:val="000000"/>
            <w:sz w:val="20"/>
            <w:lang w:eastAsia="ko-KR"/>
          </w:rPr>
          <w:t>5</w:t>
        </w:r>
      </w:ins>
      <w:ins w:id="112" w:author="mrison" w:date="2015-01-15T00:30:00Z">
        <w:r w:rsidR="00825EA0" w:rsidRPr="00825EA0">
          <w:rPr>
            <w:rFonts w:ascii="TimesNewRomanPSMT" w:hAnsi="TimesNewRomanPSMT" w:cs="TimesNewRomanPSMT"/>
            <w:color w:val="000000"/>
            <w:sz w:val="20"/>
            <w:lang w:eastAsia="ko-KR"/>
          </w:rPr>
          <w:t xml:space="preserve"> </w:t>
        </w:r>
        <w:r w:rsidR="00825EA0" w:rsidRPr="00825EA0">
          <w:rPr>
            <w:rFonts w:ascii="TimesNewRomanPSMT" w:hAnsi="TimesNewRomanPSMT" w:cs="TimesNewRomanPSMT"/>
            <w:i/>
            <w:color w:val="000000"/>
            <w:sz w:val="20"/>
            <w:lang w:eastAsia="ko-KR"/>
          </w:rPr>
          <w:t>[in D3.4]</w:t>
        </w:r>
        <w:r w:rsidR="00825EA0" w:rsidRPr="00825EA0">
          <w:rPr>
            <w:rFonts w:ascii="TimesNewRomanPSMT" w:hAnsi="TimesNewRomanPSMT" w:cs="TimesNewRomanPSMT"/>
            <w:color w:val="000000"/>
            <w:sz w:val="20"/>
            <w:lang w:eastAsia="ko-KR"/>
          </w:rPr>
          <w:t>.</w:t>
        </w:r>
        <w:r w:rsidR="00825EA0">
          <w:rPr>
            <w:rFonts w:ascii="TimesNewRomanPSMT" w:hAnsi="TimesNewRomanPSMT" w:cs="TimesNewRomanPSMT"/>
            <w:color w:val="000000"/>
            <w:sz w:val="20"/>
            <w:lang w:eastAsia="ko-KR"/>
          </w:rPr>
          <w:t xml:space="preserve"> </w:t>
        </w:r>
      </w:ins>
      <w:r w:rsidR="00825EA0">
        <w:rPr>
          <w:rFonts w:ascii="TimesNewRomanPSMT" w:hAnsi="TimesNewRomanPSMT" w:cs="TimesNewRomanPSMT"/>
          <w:color w:val="000000"/>
          <w:sz w:val="20"/>
          <w:lang w:eastAsia="ko-KR"/>
        </w:rPr>
        <w:t>A given element ID is included at most once among the Requested Element IDs.</w:t>
      </w:r>
    </w:p>
    <w:p w:rsidR="0012332E" w:rsidRDefault="0012332E" w:rsidP="0012332E">
      <w:pPr>
        <w:autoSpaceDE w:val="0"/>
        <w:autoSpaceDN w:val="0"/>
        <w:adjustRightInd w:val="0"/>
      </w:pPr>
    </w:p>
    <w:p w:rsidR="000D0351" w:rsidRDefault="000D0351" w:rsidP="000D0351">
      <w:r>
        <w:rPr>
          <w:rFonts w:ascii="Arial-BoldMT" w:hAnsi="Arial-BoldMT" w:cs="Arial-BoldMT"/>
          <w:b/>
          <w:bCs/>
          <w:sz w:val="20"/>
          <w:lang w:eastAsia="ko-KR"/>
        </w:rPr>
        <w:t>8.6.20.5 Information Response frame format</w:t>
      </w:r>
    </w:p>
    <w:p w:rsidR="000D0351" w:rsidRDefault="000D0351" w:rsidP="000D0351"/>
    <w:p w:rsidR="000D0351" w:rsidRPr="000D0351" w:rsidRDefault="000D0351" w:rsidP="000D0351">
      <w:pPr>
        <w:rPr>
          <w:i/>
        </w:rPr>
      </w:pPr>
      <w:r>
        <w:rPr>
          <w:i/>
        </w:rPr>
        <w:lastRenderedPageBreak/>
        <w:t>Change as follows:</w:t>
      </w:r>
    </w:p>
    <w:p w:rsidR="000D0351" w:rsidRDefault="000D0351" w:rsidP="000D0351"/>
    <w:tbl>
      <w:tblPr>
        <w:tblStyle w:val="TableGrid"/>
        <w:tblW w:w="0" w:type="auto"/>
        <w:tblInd w:w="2802" w:type="dxa"/>
        <w:tblLook w:val="04A0" w:firstRow="1" w:lastRow="0" w:firstColumn="1" w:lastColumn="0" w:noHBand="0" w:noVBand="1"/>
      </w:tblPr>
      <w:tblGrid>
        <w:gridCol w:w="1275"/>
        <w:gridCol w:w="3686"/>
      </w:tblGrid>
      <w:tr w:rsidR="000D0351" w:rsidTr="000D0351">
        <w:tc>
          <w:tcPr>
            <w:tcW w:w="1275" w:type="dxa"/>
          </w:tcPr>
          <w:p w:rsidR="000D0351" w:rsidRPr="00A3239A" w:rsidRDefault="000D0351" w:rsidP="000D0351">
            <w:pPr>
              <w:jc w:val="center"/>
              <w:rPr>
                <w:rFonts w:ascii="TimesNewRoman" w:hAnsi="TimesNewRoman"/>
                <w:sz w:val="18"/>
              </w:rPr>
            </w:pPr>
            <w:r w:rsidRPr="00A3239A">
              <w:rPr>
                <w:rFonts w:ascii="TimesNewRoman" w:hAnsi="TimesNewRoman"/>
                <w:sz w:val="18"/>
              </w:rPr>
              <w:t>5</w:t>
            </w:r>
          </w:p>
        </w:tc>
        <w:tc>
          <w:tcPr>
            <w:tcW w:w="3686" w:type="dxa"/>
          </w:tcPr>
          <w:p w:rsidR="000D0351" w:rsidRPr="00A3239A" w:rsidRDefault="000D0351" w:rsidP="007831BB">
            <w:pPr>
              <w:autoSpaceDE w:val="0"/>
              <w:autoSpaceDN w:val="0"/>
              <w:adjustRightInd w:val="0"/>
              <w:rPr>
                <w:rFonts w:ascii="TimesNewRomanPSMT" w:hAnsi="TimesNewRomanPSMT" w:cs="TimesNewRomanPSMT"/>
                <w:strike/>
                <w:sz w:val="18"/>
                <w:szCs w:val="18"/>
                <w:lang w:eastAsia="ko-KR"/>
              </w:rPr>
            </w:pPr>
            <w:r w:rsidRPr="00A3239A">
              <w:rPr>
                <w:rFonts w:ascii="TimesNewRomanPSMT" w:hAnsi="TimesNewRomanPSMT" w:cs="TimesNewRomanPSMT"/>
                <w:strike/>
                <w:sz w:val="18"/>
                <w:szCs w:val="18"/>
                <w:lang w:eastAsia="ko-KR"/>
              </w:rPr>
              <w:t>Request information</w:t>
            </w:r>
          </w:p>
          <w:p w:rsidR="000D0351" w:rsidRPr="00A3239A" w:rsidRDefault="000D0351" w:rsidP="007831BB">
            <w:pPr>
              <w:autoSpaceDE w:val="0"/>
              <w:autoSpaceDN w:val="0"/>
              <w:adjustRightInd w:val="0"/>
              <w:rPr>
                <w:rFonts w:ascii="TimesNewRomanPSMT" w:hAnsi="TimesNewRomanPSMT" w:cs="TimesNewRomanPSMT"/>
                <w:sz w:val="18"/>
                <w:szCs w:val="18"/>
                <w:u w:val="single"/>
                <w:lang w:eastAsia="ko-KR"/>
              </w:rPr>
            </w:pPr>
            <w:r>
              <w:rPr>
                <w:rFonts w:ascii="TimesNewRomanPSMT" w:hAnsi="TimesNewRomanPSMT" w:cs="TimesNewRomanPSMT"/>
                <w:sz w:val="18"/>
                <w:szCs w:val="18"/>
                <w:u w:val="single"/>
                <w:lang w:eastAsia="ko-KR"/>
              </w:rPr>
              <w:t>Zero or more requested</w:t>
            </w:r>
            <w:r w:rsidRPr="00A3239A">
              <w:rPr>
                <w:rFonts w:ascii="TimesNewRomanPSMT" w:hAnsi="TimesNewRomanPSMT" w:cs="TimesNewRomanPSMT"/>
                <w:sz w:val="18"/>
                <w:szCs w:val="18"/>
                <w:u w:val="single"/>
                <w:lang w:eastAsia="ko-KR"/>
              </w:rPr>
              <w:t xml:space="preserve"> elements</w:t>
            </w:r>
          </w:p>
        </w:tc>
      </w:tr>
      <w:tr w:rsidR="000D0351" w:rsidTr="000D0351">
        <w:tc>
          <w:tcPr>
            <w:tcW w:w="1275" w:type="dxa"/>
          </w:tcPr>
          <w:p w:rsidR="000D0351" w:rsidRPr="00A3239A" w:rsidRDefault="000D0351" w:rsidP="000D0351">
            <w:pPr>
              <w:jc w:val="center"/>
              <w:rPr>
                <w:rFonts w:ascii="TimesNewRoman" w:hAnsi="TimesNewRoman"/>
                <w:sz w:val="18"/>
              </w:rPr>
            </w:pPr>
            <w:r w:rsidRPr="00A3239A">
              <w:rPr>
                <w:rFonts w:ascii="TimesNewRoman" w:hAnsi="TimesNewRoman"/>
                <w:sz w:val="18"/>
              </w:rPr>
              <w:t>6</w:t>
            </w:r>
          </w:p>
        </w:tc>
        <w:tc>
          <w:tcPr>
            <w:tcW w:w="3686" w:type="dxa"/>
          </w:tcPr>
          <w:p w:rsidR="000D0351" w:rsidRPr="00A3239A" w:rsidRDefault="000D0351" w:rsidP="007831BB">
            <w:pPr>
              <w:rPr>
                <w:rFonts w:ascii="TimesNewRomanPSMT" w:hAnsi="TimesNewRomanPSMT" w:cs="TimesNewRomanPSMT"/>
                <w:sz w:val="18"/>
                <w:szCs w:val="18"/>
                <w:u w:val="single"/>
                <w:lang w:eastAsia="ko-KR"/>
              </w:rPr>
            </w:pPr>
            <w:r w:rsidRPr="00A3239A">
              <w:rPr>
                <w:rFonts w:ascii="TimesNewRomanPSMT" w:hAnsi="TimesNewRomanPSMT" w:cs="TimesNewRomanPSMT"/>
                <w:sz w:val="18"/>
                <w:szCs w:val="18"/>
                <w:lang w:eastAsia="ko-KR"/>
              </w:rPr>
              <w:t>Zero or more provided elements</w:t>
            </w:r>
          </w:p>
        </w:tc>
      </w:tr>
    </w:tbl>
    <w:p w:rsidR="000D0351" w:rsidRDefault="000D0351" w:rsidP="000D0351"/>
    <w:p w:rsidR="000D0351" w:rsidRDefault="000D0351" w:rsidP="000D0351">
      <w:pPr>
        <w:autoSpaceDE w:val="0"/>
        <w:autoSpaceDN w:val="0"/>
        <w:adjustRightInd w:val="0"/>
        <w:rPr>
          <w:rFonts w:ascii="TimesNewRomanPSMT" w:hAnsi="TimesNewRomanPSMT" w:cs="TimesNewRomanPSMT"/>
          <w:strike/>
          <w:sz w:val="20"/>
          <w:lang w:eastAsia="ko-KR"/>
        </w:rPr>
      </w:pPr>
      <w:r w:rsidRPr="00A3239A">
        <w:rPr>
          <w:rFonts w:ascii="TimesNewRomanPSMT" w:hAnsi="TimesNewRomanPSMT" w:cs="TimesNewRomanPSMT"/>
          <w:strike/>
          <w:sz w:val="20"/>
          <w:lang w:eastAsia="ko-KR"/>
        </w:rPr>
        <w:t>The Request element field is described in 8.4.2.10 (Request element).</w:t>
      </w:r>
    </w:p>
    <w:p w:rsidR="000D0351" w:rsidRDefault="000D0351" w:rsidP="000D0351">
      <w:pPr>
        <w:autoSpaceDE w:val="0"/>
        <w:autoSpaceDN w:val="0"/>
        <w:adjustRightInd w:val="0"/>
        <w:rPr>
          <w:rFonts w:ascii="TimesNewRomanPSMT" w:hAnsi="TimesNewRomanPSMT" w:cs="TimesNewRomanPSMT"/>
          <w:sz w:val="20"/>
          <w:u w:val="single"/>
          <w:lang w:eastAsia="ko-KR"/>
        </w:rPr>
      </w:pPr>
      <w:r>
        <w:rPr>
          <w:rFonts w:ascii="TimesNewRomanPSMT" w:hAnsi="TimesNewRomanPSMT" w:cs="TimesNewRomanPSMT"/>
          <w:sz w:val="20"/>
          <w:u w:val="single"/>
          <w:lang w:eastAsia="ko-KR"/>
        </w:rPr>
        <w:t xml:space="preserve">The requested elements are elements requested </w:t>
      </w:r>
      <w:r w:rsidR="00732B4A">
        <w:rPr>
          <w:rFonts w:ascii="TimesNewRomanPSMT" w:hAnsi="TimesNewRomanPSMT" w:cs="TimesNewRomanPSMT"/>
          <w:sz w:val="20"/>
          <w:u w:val="single"/>
          <w:lang w:eastAsia="ko-KR"/>
        </w:rPr>
        <w:t>in</w:t>
      </w:r>
      <w:r>
        <w:rPr>
          <w:rFonts w:ascii="TimesNewRomanPSMT" w:hAnsi="TimesNewRomanPSMT" w:cs="TimesNewRomanPSMT"/>
          <w:sz w:val="20"/>
          <w:u w:val="single"/>
          <w:lang w:eastAsia="ko-KR"/>
        </w:rPr>
        <w:t xml:space="preserve"> the Request element, if any, of the Information Request frame, if any.</w:t>
      </w:r>
    </w:p>
    <w:p w:rsidR="006E645A" w:rsidRPr="006E645A" w:rsidRDefault="006E645A" w:rsidP="000D0351">
      <w:pPr>
        <w:autoSpaceDE w:val="0"/>
        <w:autoSpaceDN w:val="0"/>
        <w:adjustRightInd w:val="0"/>
        <w:rPr>
          <w:rFonts w:ascii="TimesNewRomanPSMT" w:hAnsi="TimesNewRomanPSMT" w:cs="TimesNewRomanPSMT"/>
          <w:sz w:val="20"/>
          <w:u w:val="single"/>
          <w:lang w:val="en-US" w:eastAsia="ko-KR"/>
        </w:rPr>
      </w:pPr>
      <w:r w:rsidRPr="006E645A">
        <w:rPr>
          <w:rFonts w:ascii="TimesNewRomanPSMT" w:hAnsi="TimesNewRomanPSMT" w:cs="TimesNewRomanPSMT"/>
          <w:sz w:val="20"/>
          <w:u w:val="single"/>
          <w:lang w:val="en-US" w:eastAsia="ko-KR"/>
        </w:rPr>
        <w:t>NOTE—The requested elements can be i</w:t>
      </w:r>
      <w:r>
        <w:rPr>
          <w:rFonts w:ascii="TimesNewRomanPSMT" w:hAnsi="TimesNewRomanPSMT" w:cs="TimesNewRomanPSMT"/>
          <w:sz w:val="20"/>
          <w:u w:val="single"/>
          <w:lang w:val="en-US" w:eastAsia="ko-KR"/>
        </w:rPr>
        <w:t>ncluded in any order</w:t>
      </w:r>
      <w:r w:rsidRPr="006E645A">
        <w:rPr>
          <w:rFonts w:ascii="TimesNewRomanPSMT" w:hAnsi="TimesNewRomanPSMT" w:cs="TimesNewRomanPSMT"/>
          <w:sz w:val="20"/>
          <w:u w:val="single"/>
          <w:lang w:val="en-US" w:eastAsia="ko-KR"/>
        </w:rPr>
        <w:t>.</w:t>
      </w:r>
    </w:p>
    <w:p w:rsidR="000D0351" w:rsidRDefault="000D0351" w:rsidP="000D0351">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 xml:space="preserve">The provided elements are </w:t>
      </w:r>
      <w:r>
        <w:rPr>
          <w:rFonts w:ascii="TimesNewRomanPSMT" w:hAnsi="TimesNewRomanPSMT" w:cs="TimesNewRomanPSMT"/>
          <w:sz w:val="20"/>
          <w:u w:val="single"/>
          <w:lang w:eastAsia="ko-KR"/>
        </w:rPr>
        <w:t xml:space="preserve">additional </w:t>
      </w:r>
      <w:r>
        <w:rPr>
          <w:rFonts w:ascii="TimesNewRomanPSMT" w:hAnsi="TimesNewRomanPSMT" w:cs="TimesNewRomanPSMT"/>
          <w:sz w:val="20"/>
          <w:lang w:eastAsia="ko-KR"/>
        </w:rPr>
        <w:t>elements</w:t>
      </w:r>
      <w:r w:rsidRPr="00A3239A">
        <w:rPr>
          <w:rFonts w:ascii="TimesNewRomanPSMT" w:hAnsi="TimesNewRomanPSMT" w:cs="TimesNewRomanPSMT"/>
          <w:strike/>
          <w:sz w:val="20"/>
          <w:lang w:eastAsia="ko-KR"/>
        </w:rPr>
        <w:t>, as described in 8.4.2 (Elements),</w:t>
      </w:r>
      <w:r>
        <w:rPr>
          <w:rFonts w:ascii="TimesNewRomanPSMT" w:hAnsi="TimesNewRomanPSMT" w:cs="TimesNewRomanPSMT"/>
          <w:sz w:val="20"/>
          <w:lang w:eastAsia="ko-KR"/>
        </w:rPr>
        <w:t xml:space="preserve"> that the transmitter of this frame is</w:t>
      </w:r>
    </w:p>
    <w:p w:rsidR="000D0351" w:rsidRDefault="000D0351" w:rsidP="000D0351">
      <w:pPr>
        <w:rPr>
          <w:rFonts w:ascii="TimesNewRomanPSMT" w:hAnsi="TimesNewRomanPSMT" w:cs="TimesNewRomanPSMT"/>
          <w:sz w:val="18"/>
          <w:szCs w:val="18"/>
          <w:u w:val="single"/>
          <w:lang w:eastAsia="ko-KR"/>
        </w:rPr>
      </w:pPr>
      <w:r>
        <w:rPr>
          <w:rFonts w:ascii="TimesNewRomanPSMT" w:hAnsi="TimesNewRomanPSMT" w:cs="TimesNewRomanPSMT"/>
          <w:sz w:val="20"/>
          <w:lang w:eastAsia="ko-KR"/>
        </w:rPr>
        <w:t>providing to the destination of the frame.</w:t>
      </w:r>
    </w:p>
    <w:p w:rsidR="000D0351" w:rsidRPr="00825EA0" w:rsidRDefault="000D0351" w:rsidP="0012332E">
      <w:pPr>
        <w:autoSpaceDE w:val="0"/>
        <w:autoSpaceDN w:val="0"/>
        <w:adjustRightInd w:val="0"/>
      </w:pPr>
    </w:p>
    <w:p w:rsidR="0012332E" w:rsidRDefault="0012332E" w:rsidP="0012332E"/>
    <w:p w:rsidR="0012332E" w:rsidRDefault="0012332E" w:rsidP="0012332E"/>
    <w:p w:rsidR="0012332E" w:rsidRDefault="0012332E" w:rsidP="0012332E">
      <w:r>
        <w:rPr>
          <w:rFonts w:ascii="Arial-BoldMT" w:hAnsi="Arial-BoldMT" w:cs="Arial-BoldMT"/>
          <w:b/>
          <w:bCs/>
          <w:sz w:val="20"/>
          <w:lang w:val="en-US" w:eastAsia="ko-KR"/>
        </w:rPr>
        <w:t>8.6.22.2 Announce frame format</w:t>
      </w:r>
    </w:p>
    <w:p w:rsidR="0012332E" w:rsidRDefault="0012332E" w:rsidP="0012332E"/>
    <w:p w:rsidR="0012332E" w:rsidRPr="00956CF3" w:rsidRDefault="0012332E" w:rsidP="0012332E">
      <w:pPr>
        <w:rPr>
          <w:i/>
        </w:rPr>
      </w:pPr>
      <w:r>
        <w:rPr>
          <w:i/>
        </w:rPr>
        <w:t>Change</w:t>
      </w:r>
      <w:r w:rsidRPr="00956CF3">
        <w:rPr>
          <w:i/>
        </w:rPr>
        <w:t xml:space="preserve"> (</w:t>
      </w:r>
      <w:r>
        <w:rPr>
          <w:rFonts w:ascii="Arial-BoldMT" w:hAnsi="Arial-BoldMT" w:cs="Arial-BoldMT"/>
          <w:b/>
          <w:bCs/>
          <w:sz w:val="20"/>
          <w:lang w:val="en-US" w:eastAsia="ko-KR"/>
        </w:rPr>
        <w:t>Table 8-401—Announce frame Action field format</w:t>
      </w:r>
      <w:r w:rsidRPr="00956CF3">
        <w:rPr>
          <w:i/>
        </w:rPr>
        <w:t>)</w:t>
      </w:r>
      <w:r>
        <w:rPr>
          <w:i/>
        </w:rPr>
        <w:t xml:space="preserve"> as follows</w:t>
      </w:r>
    </w:p>
    <w:p w:rsidR="0012332E" w:rsidRDefault="0012332E" w:rsidP="0012332E"/>
    <w:tbl>
      <w:tblPr>
        <w:tblStyle w:val="TableGrid"/>
        <w:tblW w:w="0" w:type="auto"/>
        <w:jc w:val="center"/>
        <w:tblLook w:val="04A0" w:firstRow="1" w:lastRow="0" w:firstColumn="1" w:lastColumn="0" w:noHBand="0" w:noVBand="1"/>
      </w:tblPr>
      <w:tblGrid>
        <w:gridCol w:w="730"/>
        <w:gridCol w:w="2409"/>
        <w:gridCol w:w="7159"/>
      </w:tblGrid>
      <w:tr w:rsidR="00352CD6" w:rsidTr="001B0CCC">
        <w:trPr>
          <w:jc w:val="center"/>
        </w:trPr>
        <w:tc>
          <w:tcPr>
            <w:tcW w:w="0" w:type="auto"/>
          </w:tcPr>
          <w:p w:rsidR="0012332E" w:rsidRPr="005418B8" w:rsidRDefault="0012332E" w:rsidP="001B0CCC">
            <w:r w:rsidRPr="005418B8">
              <w:t>Order</w:t>
            </w:r>
          </w:p>
        </w:tc>
        <w:tc>
          <w:tcPr>
            <w:tcW w:w="0" w:type="auto"/>
          </w:tcPr>
          <w:p w:rsidR="0012332E" w:rsidRPr="005418B8" w:rsidRDefault="0012332E" w:rsidP="001B0CCC">
            <w:r w:rsidRPr="005418B8">
              <w:t>Information</w:t>
            </w:r>
          </w:p>
        </w:tc>
        <w:tc>
          <w:tcPr>
            <w:tcW w:w="0" w:type="auto"/>
          </w:tcPr>
          <w:p w:rsidR="0012332E" w:rsidRPr="005418B8" w:rsidRDefault="0012332E" w:rsidP="001B0CCC">
            <w:ins w:id="113" w:author="Cordeiro, Carlos 1" w:date="2014-12-30T18:59:00Z">
              <w:r>
                <w:t>Notes</w:t>
              </w:r>
            </w:ins>
          </w:p>
        </w:tc>
      </w:tr>
      <w:tr w:rsidR="00352CD6" w:rsidTr="001B0CCC">
        <w:trPr>
          <w:jc w:val="center"/>
        </w:trPr>
        <w:tc>
          <w:tcPr>
            <w:tcW w:w="0" w:type="auto"/>
          </w:tcPr>
          <w:p w:rsidR="0012332E" w:rsidRDefault="0012332E" w:rsidP="001B0CCC">
            <w:r>
              <w:t>1</w:t>
            </w:r>
          </w:p>
        </w:tc>
        <w:tc>
          <w:tcPr>
            <w:tcW w:w="0" w:type="auto"/>
          </w:tcPr>
          <w:p w:rsidR="0012332E" w:rsidRDefault="0012332E" w:rsidP="001B0CCC">
            <w:r>
              <w:t>Category</w:t>
            </w:r>
          </w:p>
        </w:tc>
        <w:tc>
          <w:tcPr>
            <w:tcW w:w="0" w:type="auto"/>
          </w:tcPr>
          <w:p w:rsidR="0012332E" w:rsidRDefault="0012332E">
            <w:ins w:id="114" w:author="Cordeiro, Carlos 1" w:date="2014-12-30T18:59:00Z">
              <w:r w:rsidRPr="00BD0A0C">
                <w:rPr>
                  <w:rPrChange w:id="115" w:author="Cordeiro, Carlos 1" w:date="2014-12-30T19:06:00Z">
                    <w:rPr>
                      <w:rFonts w:ascii="TimesNewRomanPSMT" w:hAnsi="TimesNewRomanPSMT" w:cs="TimesNewRomanPSMT"/>
                      <w:sz w:val="18"/>
                      <w:szCs w:val="18"/>
                      <w:lang w:val="en-US" w:eastAsia="ko-KR"/>
                    </w:rPr>
                  </w:rPrChange>
                </w:rPr>
                <w:t>The Category field is defined in 8.4.1.11 (Action</w:t>
              </w:r>
            </w:ins>
            <w:ins w:id="116" w:author="Cordeiro, Carlos 1" w:date="2014-12-30T19:07:00Z">
              <w:r>
                <w:t xml:space="preserve"> </w:t>
              </w:r>
            </w:ins>
            <w:ins w:id="117" w:author="Cordeiro, Carlos 1" w:date="2014-12-30T19:00:00Z">
              <w:r w:rsidRPr="00BD0A0C">
                <w:rPr>
                  <w:rPrChange w:id="118" w:author="Cordeiro, Carlos 1" w:date="2014-12-30T19:06:00Z">
                    <w:rPr>
                      <w:rFonts w:ascii="TimesNewRomanPSMT" w:hAnsi="TimesNewRomanPSMT" w:cs="TimesNewRomanPSMT"/>
                      <w:sz w:val="18"/>
                      <w:szCs w:val="18"/>
                      <w:lang w:val="en-US" w:eastAsia="ko-KR"/>
                    </w:rPr>
                  </w:rPrChange>
                </w:rPr>
                <w:t>f</w:t>
              </w:r>
            </w:ins>
            <w:ins w:id="119" w:author="Cordeiro, Carlos 1" w:date="2014-12-30T18:59:00Z">
              <w:r w:rsidRPr="00BD0A0C">
                <w:rPr>
                  <w:rPrChange w:id="120" w:author="Cordeiro, Carlos 1" w:date="2014-12-30T19:06:00Z">
                    <w:rPr>
                      <w:rFonts w:ascii="TimesNewRomanPSMT" w:hAnsi="TimesNewRomanPSMT" w:cs="TimesNewRomanPSMT"/>
                      <w:sz w:val="18"/>
                      <w:szCs w:val="18"/>
                      <w:lang w:val="en-US" w:eastAsia="ko-KR"/>
                    </w:rPr>
                  </w:rPrChange>
                </w:rPr>
                <w:t>ield</w:t>
              </w:r>
            </w:ins>
            <w:ins w:id="121" w:author="Cordeiro, Carlos 1" w:date="2014-12-30T19:00:00Z">
              <w:r w:rsidRPr="00BD0A0C">
                <w:rPr>
                  <w:rPrChange w:id="122" w:author="Cordeiro, Carlos 1" w:date="2014-12-30T19:06:00Z">
                    <w:rPr>
                      <w:rFonts w:ascii="TimesNewRomanPSMT" w:hAnsi="TimesNewRomanPSMT" w:cs="TimesNewRomanPSMT"/>
                      <w:sz w:val="18"/>
                      <w:szCs w:val="18"/>
                      <w:lang w:val="en-US" w:eastAsia="ko-KR"/>
                    </w:rPr>
                  </w:rPrChange>
                </w:rPr>
                <w:t>)</w:t>
              </w:r>
            </w:ins>
          </w:p>
        </w:tc>
      </w:tr>
      <w:tr w:rsidR="00352CD6" w:rsidTr="001B0CCC">
        <w:trPr>
          <w:jc w:val="center"/>
        </w:trPr>
        <w:tc>
          <w:tcPr>
            <w:tcW w:w="0" w:type="auto"/>
          </w:tcPr>
          <w:p w:rsidR="0012332E" w:rsidRDefault="0012332E" w:rsidP="001B0CCC">
            <w:r>
              <w:t>2</w:t>
            </w:r>
          </w:p>
        </w:tc>
        <w:tc>
          <w:tcPr>
            <w:tcW w:w="0" w:type="auto"/>
          </w:tcPr>
          <w:p w:rsidR="0012332E" w:rsidRDefault="0012332E" w:rsidP="001B0CCC">
            <w:r>
              <w:t>Unprotected DMG Action</w:t>
            </w:r>
          </w:p>
        </w:tc>
        <w:tc>
          <w:tcPr>
            <w:tcW w:w="0" w:type="auto"/>
          </w:tcPr>
          <w:p w:rsidR="0012332E" w:rsidRDefault="0012332E" w:rsidP="001B0CCC">
            <w:ins w:id="123" w:author="Cordeiro, Carlos 1" w:date="2014-12-30T19:00:00Z">
              <w:r>
                <w:t xml:space="preserve">The Unprotected DMG Action field is defined in </w:t>
              </w:r>
            </w:ins>
            <w:ins w:id="124" w:author="Cordeiro, Carlos 1" w:date="2014-12-30T19:01:00Z">
              <w:r>
                <w:t>8.6.22.1</w:t>
              </w:r>
            </w:ins>
          </w:p>
        </w:tc>
      </w:tr>
      <w:tr w:rsidR="00352CD6" w:rsidTr="001B0CCC">
        <w:trPr>
          <w:jc w:val="center"/>
        </w:trPr>
        <w:tc>
          <w:tcPr>
            <w:tcW w:w="0" w:type="auto"/>
          </w:tcPr>
          <w:p w:rsidR="0012332E" w:rsidRDefault="0012332E" w:rsidP="001B0CCC">
            <w:r>
              <w:t>3</w:t>
            </w:r>
          </w:p>
        </w:tc>
        <w:tc>
          <w:tcPr>
            <w:tcW w:w="0" w:type="auto"/>
          </w:tcPr>
          <w:p w:rsidR="0012332E" w:rsidRDefault="0012332E" w:rsidP="001B0CCC">
            <w:r>
              <w:t>Timestamp</w:t>
            </w:r>
          </w:p>
        </w:tc>
        <w:tc>
          <w:tcPr>
            <w:tcW w:w="0" w:type="auto"/>
          </w:tcPr>
          <w:p w:rsidR="0012332E" w:rsidRDefault="0012332E" w:rsidP="004203C4">
            <w:ins w:id="125" w:author="Cordeiro, Carlos 1" w:date="2014-12-30T19:02:00Z">
              <w:r>
                <w:t xml:space="preserve">The Timestamp field is defined in </w:t>
              </w:r>
              <w:r w:rsidRPr="00BD0A0C">
                <w:rPr>
                  <w:rPrChange w:id="126" w:author="Cordeiro, Carlos 1" w:date="2014-12-30T19:06:00Z">
                    <w:rPr>
                      <w:rFonts w:ascii="TimesNewRomanPSMT" w:hAnsi="TimesNewRomanPSMT" w:cs="TimesNewRomanPSMT"/>
                      <w:sz w:val="18"/>
                      <w:szCs w:val="18"/>
                      <w:lang w:val="en-US" w:eastAsia="ko-KR"/>
                    </w:rPr>
                  </w:rPrChange>
                </w:rPr>
                <w:t>8.4.1.10</w:t>
              </w:r>
            </w:ins>
            <w:ins w:id="127" w:author="Cordeiro, Carlos 1" w:date="2015-01-11T16:00:00Z">
              <w:r w:rsidR="004203C4">
                <w:t>.</w:t>
              </w:r>
            </w:ins>
          </w:p>
        </w:tc>
      </w:tr>
      <w:tr w:rsidR="00352CD6" w:rsidTr="001B0CCC">
        <w:trPr>
          <w:jc w:val="center"/>
        </w:trPr>
        <w:tc>
          <w:tcPr>
            <w:tcW w:w="0" w:type="auto"/>
          </w:tcPr>
          <w:p w:rsidR="0012332E" w:rsidRDefault="0012332E" w:rsidP="001B0CCC">
            <w:r>
              <w:t>4</w:t>
            </w:r>
          </w:p>
        </w:tc>
        <w:tc>
          <w:tcPr>
            <w:tcW w:w="0" w:type="auto"/>
          </w:tcPr>
          <w:p w:rsidR="0012332E" w:rsidRDefault="0012332E" w:rsidP="001B0CCC">
            <w:r>
              <w:t>Beacon Interval</w:t>
            </w:r>
          </w:p>
        </w:tc>
        <w:tc>
          <w:tcPr>
            <w:tcW w:w="0" w:type="auto"/>
          </w:tcPr>
          <w:p w:rsidR="0012332E" w:rsidRDefault="0012332E" w:rsidP="004203C4">
            <w:ins w:id="128" w:author="Cordeiro, Carlos 1" w:date="2014-12-30T19:02:00Z">
              <w:r>
                <w:t xml:space="preserve">The Beacon Interval field is defined in </w:t>
              </w:r>
            </w:ins>
            <w:ins w:id="129" w:author="Cordeiro, Carlos 1" w:date="2014-12-30T19:03:00Z">
              <w:r w:rsidRPr="00BD0A0C">
                <w:rPr>
                  <w:rPrChange w:id="130" w:author="Cordeiro, Carlos 1" w:date="2014-12-30T19:06:00Z">
                    <w:rPr>
                      <w:rFonts w:ascii="TimesNewRomanPSMT" w:hAnsi="TimesNewRomanPSMT" w:cs="TimesNewRomanPSMT"/>
                      <w:sz w:val="18"/>
                      <w:szCs w:val="18"/>
                      <w:lang w:val="en-US" w:eastAsia="ko-KR"/>
                    </w:rPr>
                  </w:rPrChange>
                </w:rPr>
                <w:t>8.4.1.3</w:t>
              </w:r>
            </w:ins>
            <w:ins w:id="131" w:author="Cordeiro, Carlos 1" w:date="2014-12-30T19:11:00Z">
              <w:r>
                <w:t xml:space="preserve"> and specifies the duration of the beacon interval of the BSS</w:t>
              </w:r>
            </w:ins>
          </w:p>
        </w:tc>
      </w:tr>
      <w:tr w:rsidR="00352CD6" w:rsidTr="001B0CCC">
        <w:trPr>
          <w:jc w:val="center"/>
        </w:trPr>
        <w:tc>
          <w:tcPr>
            <w:tcW w:w="0" w:type="auto"/>
          </w:tcPr>
          <w:p w:rsidR="0012332E" w:rsidRDefault="0012332E" w:rsidP="001B0CCC">
            <w:r>
              <w:t>5</w:t>
            </w:r>
          </w:p>
        </w:tc>
        <w:tc>
          <w:tcPr>
            <w:tcW w:w="0" w:type="auto"/>
          </w:tcPr>
          <w:p w:rsidR="0012332E" w:rsidRDefault="0012332E" w:rsidP="001B0CCC">
            <w:r>
              <w:t>SSID (optional)</w:t>
            </w:r>
          </w:p>
        </w:tc>
        <w:tc>
          <w:tcPr>
            <w:tcW w:w="0" w:type="auto"/>
          </w:tcPr>
          <w:p w:rsidR="0012332E" w:rsidRDefault="004203C4" w:rsidP="004203C4">
            <w:ins w:id="132" w:author="Cordeiro, Carlos 1" w:date="2015-01-11T15:56:00Z">
              <w:r>
                <w:t xml:space="preserve">The </w:t>
              </w:r>
            </w:ins>
            <w:ins w:id="133" w:author="Cordeiro, Carlos 1" w:date="2015-01-11T15:57:00Z">
              <w:r>
                <w:t>SSID</w:t>
              </w:r>
            </w:ins>
            <w:ins w:id="134" w:author="Cordeiro, Carlos 1" w:date="2015-01-11T15:56:00Z">
              <w:r>
                <w:t xml:space="preserve"> </w:t>
              </w:r>
            </w:ins>
            <w:ins w:id="135" w:author="Cordeiro, Carlos 1" w:date="2015-01-11T16:02:00Z">
              <w:r>
                <w:t>element</w:t>
              </w:r>
            </w:ins>
            <w:ins w:id="136" w:author="Cordeiro, Carlos 1" w:date="2015-01-11T15:56:00Z">
              <w:r>
                <w:t xml:space="preserve"> is defined in </w:t>
              </w:r>
              <w:r w:rsidRPr="00BD0A0C">
                <w:rPr>
                  <w:rPrChange w:id="137" w:author="Cordeiro, Carlos 1" w:date="2014-12-30T19:06:00Z">
                    <w:rPr>
                      <w:rFonts w:ascii="TimesNewRomanPSMT" w:hAnsi="TimesNewRomanPSMT" w:cs="TimesNewRomanPSMT"/>
                      <w:sz w:val="18"/>
                      <w:szCs w:val="18"/>
                      <w:lang w:val="en-US" w:eastAsia="ko-KR"/>
                    </w:rPr>
                  </w:rPrChange>
                </w:rPr>
                <w:t>8.4.</w:t>
              </w:r>
            </w:ins>
            <w:ins w:id="138" w:author="Cordeiro, Carlos 1" w:date="2015-01-11T15:57:00Z">
              <w:r>
                <w:t>2.2</w:t>
              </w:r>
            </w:ins>
            <w:ins w:id="139" w:author="Cordeiro, Carlos 1" w:date="2015-01-11T15:56:00Z">
              <w:r>
                <w:t xml:space="preserve">. </w:t>
              </w:r>
            </w:ins>
            <w:ins w:id="140" w:author="Cordeiro, Carlos 1" w:date="2014-12-30T19:17:00Z">
              <w:r w:rsidR="0012332E">
                <w:t>If present, t</w:t>
              </w:r>
            </w:ins>
            <w:ins w:id="141" w:author="Cordeiro, Carlos 1" w:date="2014-12-30T19:04:00Z">
              <w:r w:rsidR="0012332E">
                <w:t xml:space="preserve">he </w:t>
              </w:r>
              <w:r w:rsidR="0012332E" w:rsidRPr="00BD0A0C">
                <w:rPr>
                  <w:rPrChange w:id="142" w:author="Cordeiro, Carlos 1" w:date="2014-12-30T19:06:00Z">
                    <w:rPr>
                      <w:rFonts w:ascii="TimesNewRomanPSMT" w:hAnsi="TimesNewRomanPSMT" w:cs="TimesNewRomanPSMT"/>
                      <w:sz w:val="18"/>
                      <w:szCs w:val="18"/>
                      <w:lang w:val="en-US" w:eastAsia="ko-KR"/>
                    </w:rPr>
                  </w:rPrChange>
                </w:rPr>
                <w:t xml:space="preserve">SSID element </w:t>
              </w:r>
            </w:ins>
            <w:ins w:id="143" w:author="Cordeiro, Carlos 1" w:date="2014-12-30T19:11:00Z">
              <w:r w:rsidR="0012332E">
                <w:t>specifies the SSID of the BSS</w:t>
              </w:r>
            </w:ins>
          </w:p>
        </w:tc>
      </w:tr>
      <w:tr w:rsidR="00352CD6" w:rsidTr="001B0CCC">
        <w:trPr>
          <w:jc w:val="center"/>
        </w:trPr>
        <w:tc>
          <w:tcPr>
            <w:tcW w:w="0" w:type="auto"/>
          </w:tcPr>
          <w:p w:rsidR="0012332E" w:rsidRDefault="0012332E" w:rsidP="001B0CCC">
            <w:r>
              <w:t>6</w:t>
            </w:r>
          </w:p>
        </w:tc>
        <w:tc>
          <w:tcPr>
            <w:tcW w:w="0" w:type="auto"/>
          </w:tcPr>
          <w:p w:rsidR="0012332E" w:rsidRDefault="0012332E" w:rsidP="001B0CCC">
            <w:r w:rsidRPr="005418B8">
              <w:t>Extended Schedule (optional)</w:t>
            </w:r>
          </w:p>
        </w:tc>
        <w:tc>
          <w:tcPr>
            <w:tcW w:w="0" w:type="auto"/>
          </w:tcPr>
          <w:p w:rsidR="0012332E" w:rsidRPr="005418B8" w:rsidRDefault="004203C4" w:rsidP="00495C11">
            <w:ins w:id="144" w:author="Cordeiro, Carlos 1" w:date="2015-01-11T16:01:00Z">
              <w:r>
                <w:t xml:space="preserve">The </w:t>
              </w:r>
            </w:ins>
            <w:ins w:id="145" w:author="Cordeiro, Carlos 1" w:date="2015-01-11T16:02:00Z">
              <w:r>
                <w:t>Extended Schedule</w:t>
              </w:r>
            </w:ins>
            <w:ins w:id="146" w:author="Cordeiro, Carlos 1" w:date="2015-01-11T16:01:00Z">
              <w:r>
                <w:t xml:space="preserve"> </w:t>
              </w:r>
            </w:ins>
            <w:ins w:id="147" w:author="Cordeiro, Carlos 1" w:date="2015-01-11T16:02:00Z">
              <w:r>
                <w:t>element</w:t>
              </w:r>
            </w:ins>
            <w:ins w:id="148" w:author="Cordeiro, Carlos 1" w:date="2015-01-11T16:01:00Z">
              <w:r>
                <w:t xml:space="preserve"> is defined in </w:t>
              </w:r>
              <w:r w:rsidRPr="006F034A">
                <w:t>8.4.</w:t>
              </w:r>
              <w:r>
                <w:t>2.</w:t>
              </w:r>
            </w:ins>
            <w:ins w:id="149" w:author="Cordeiro, Carlos 1" w:date="2015-01-11T16:03:00Z">
              <w:r w:rsidR="00495C11">
                <w:t>131</w:t>
              </w:r>
            </w:ins>
            <w:ins w:id="150" w:author="Cordeiro, Carlos 1" w:date="2015-01-11T16:01:00Z">
              <w:r>
                <w:t xml:space="preserve">. </w:t>
              </w:r>
            </w:ins>
            <w:ins w:id="151" w:author="Cordeiro, Carlos 1" w:date="2014-12-30T19:17:00Z">
              <w:r w:rsidR="0012332E">
                <w:t>If present, t</w:t>
              </w:r>
            </w:ins>
            <w:ins w:id="152" w:author="Cordeiro, Carlos 1" w:date="2014-12-30T19:06:00Z">
              <w:r w:rsidR="0012332E">
                <w:t xml:space="preserve">he Extended Schedule element </w:t>
              </w:r>
            </w:ins>
            <w:ins w:id="153" w:author="Cordeiro, Carlos 1" w:date="2014-12-30T19:11:00Z">
              <w:r w:rsidR="0012332E">
                <w:t>specifies the schedule of the BSS</w:t>
              </w:r>
            </w:ins>
          </w:p>
        </w:tc>
      </w:tr>
      <w:tr w:rsidR="00352CD6" w:rsidTr="001B0CCC">
        <w:trPr>
          <w:jc w:val="center"/>
        </w:trPr>
        <w:tc>
          <w:tcPr>
            <w:tcW w:w="0" w:type="auto"/>
          </w:tcPr>
          <w:p w:rsidR="0012332E" w:rsidRDefault="0012332E" w:rsidP="001B0CCC">
            <w:r>
              <w:t>7</w:t>
            </w:r>
          </w:p>
        </w:tc>
        <w:tc>
          <w:tcPr>
            <w:tcW w:w="0" w:type="auto"/>
          </w:tcPr>
          <w:p w:rsidR="0012332E" w:rsidRDefault="0012332E" w:rsidP="001B0CCC">
            <w:r w:rsidRPr="005418B8">
              <w:t>DMG Capabilities (optional)</w:t>
            </w:r>
          </w:p>
        </w:tc>
        <w:tc>
          <w:tcPr>
            <w:tcW w:w="0" w:type="auto"/>
          </w:tcPr>
          <w:p w:rsidR="0012332E" w:rsidRPr="005418B8" w:rsidRDefault="00C8315F" w:rsidP="00C8315F">
            <w:ins w:id="154" w:author="Cordeiro, Carlos 1" w:date="2015-01-11T16:09:00Z">
              <w:r>
                <w:t xml:space="preserve">The DMG Capabilities element is defined in </w:t>
              </w:r>
              <w:r w:rsidRPr="006F034A">
                <w:t>8.4.</w:t>
              </w:r>
              <w:r>
                <w:t xml:space="preserve">2.127. </w:t>
              </w:r>
            </w:ins>
            <w:ins w:id="155" w:author="Cordeiro, Carlos 1" w:date="2014-12-30T19:17:00Z">
              <w:r w:rsidR="0012332E">
                <w:t xml:space="preserve">If present, the DMG Capabilities element specifies capabilities of the </w:t>
              </w:r>
            </w:ins>
            <w:ins w:id="156" w:author="Cordeiro, Carlos 1" w:date="2014-12-30T19:18:00Z">
              <w:r w:rsidR="0012332E">
                <w:t xml:space="preserve">transmitting </w:t>
              </w:r>
            </w:ins>
            <w:ins w:id="157" w:author="Cordeiro, Carlos 1" w:date="2014-12-30T19:17:00Z">
              <w:r w:rsidR="0012332E">
                <w:t>STA</w:t>
              </w:r>
            </w:ins>
          </w:p>
        </w:tc>
      </w:tr>
      <w:tr w:rsidR="00352CD6" w:rsidTr="001B0CCC">
        <w:trPr>
          <w:jc w:val="center"/>
        </w:trPr>
        <w:tc>
          <w:tcPr>
            <w:tcW w:w="0" w:type="auto"/>
          </w:tcPr>
          <w:p w:rsidR="0012332E" w:rsidRDefault="0012332E" w:rsidP="001B0CCC">
            <w:r>
              <w:t>8</w:t>
            </w:r>
          </w:p>
        </w:tc>
        <w:tc>
          <w:tcPr>
            <w:tcW w:w="0" w:type="auto"/>
          </w:tcPr>
          <w:p w:rsidR="0012332E" w:rsidRDefault="0012332E" w:rsidP="001B0CCC">
            <w:r w:rsidRPr="005418B8">
              <w:t>RSN (optional)</w:t>
            </w:r>
          </w:p>
        </w:tc>
        <w:tc>
          <w:tcPr>
            <w:tcW w:w="0" w:type="auto"/>
          </w:tcPr>
          <w:p w:rsidR="0012332E" w:rsidRPr="005418B8" w:rsidRDefault="00C8315F" w:rsidP="00C8315F">
            <w:ins w:id="158" w:author="Cordeiro, Carlos 1" w:date="2015-01-11T16:10:00Z">
              <w:r>
                <w:t xml:space="preserve">The RSN element is defined in </w:t>
              </w:r>
              <w:r w:rsidRPr="006F034A">
                <w:t>8.4.</w:t>
              </w:r>
              <w:r>
                <w:t>2.</w:t>
              </w:r>
            </w:ins>
            <w:ins w:id="159" w:author="Cordeiro, Carlos 1" w:date="2015-01-11T16:12:00Z">
              <w:r>
                <w:t>24</w:t>
              </w:r>
            </w:ins>
            <w:ins w:id="160" w:author="Cordeiro, Carlos 1" w:date="2015-01-11T16:10:00Z">
              <w:r>
                <w:t xml:space="preserve">. </w:t>
              </w:r>
            </w:ins>
            <w:ins w:id="161" w:author="Cordeiro, Carlos 1" w:date="2014-12-30T19:18:00Z">
              <w:r w:rsidR="0012332E">
                <w:t xml:space="preserve">If present, the RSN element </w:t>
              </w:r>
            </w:ins>
            <w:ins w:id="162" w:author="Cordeiro, Carlos 1" w:date="2014-12-30T19:23:00Z">
              <w:r w:rsidR="0012332E">
                <w:t>indicates that security is required in the BSS</w:t>
              </w:r>
            </w:ins>
          </w:p>
        </w:tc>
      </w:tr>
      <w:tr w:rsidR="00352CD6" w:rsidTr="001B0CCC">
        <w:trPr>
          <w:jc w:val="center"/>
        </w:trPr>
        <w:tc>
          <w:tcPr>
            <w:tcW w:w="0" w:type="auto"/>
          </w:tcPr>
          <w:p w:rsidR="0012332E" w:rsidRDefault="0012332E" w:rsidP="001B0CCC">
            <w:r>
              <w:t>9</w:t>
            </w:r>
          </w:p>
        </w:tc>
        <w:tc>
          <w:tcPr>
            <w:tcW w:w="0" w:type="auto"/>
          </w:tcPr>
          <w:p w:rsidR="0012332E" w:rsidRDefault="0012332E" w:rsidP="001B0CCC">
            <w:r w:rsidRPr="005418B8">
              <w:t>Multiple BSSID (optional)</w:t>
            </w:r>
          </w:p>
        </w:tc>
        <w:tc>
          <w:tcPr>
            <w:tcW w:w="0" w:type="auto"/>
          </w:tcPr>
          <w:p w:rsidR="0012332E" w:rsidRPr="005418B8" w:rsidRDefault="00D32807" w:rsidP="00D32807">
            <w:ins w:id="163" w:author="Cordeiro, Carlos 1" w:date="2015-01-11T21:13:00Z">
              <w:r>
                <w:t xml:space="preserve">The Multiple BSSID element is defined in </w:t>
              </w:r>
              <w:r w:rsidRPr="006F034A">
                <w:t>8.4.</w:t>
              </w:r>
              <w:r>
                <w:t xml:space="preserve">2.45. </w:t>
              </w:r>
            </w:ins>
            <w:ins w:id="164" w:author="Cordeiro, Carlos 1" w:date="2014-12-30T19:23:00Z">
              <w:r w:rsidR="0012332E">
                <w:t xml:space="preserve">If present, the Multiple BSSID element </w:t>
              </w:r>
            </w:ins>
            <w:ins w:id="165" w:author="Cordeiro, Carlos 1" w:date="2014-12-30T19:29:00Z">
              <w:r w:rsidR="0012332E">
                <w:t>signals</w:t>
              </w:r>
            </w:ins>
            <w:ins w:id="166" w:author="Cordeiro, Carlos 1" w:date="2014-12-30T19:23:00Z">
              <w:r w:rsidR="0012332E">
                <w:t xml:space="preserve"> </w:t>
              </w:r>
            </w:ins>
            <w:ins w:id="167" w:author="Cordeiro, Carlos 1" w:date="2014-12-30T19:28:00Z">
              <w:r w:rsidR="0012332E">
                <w:t>all the BSS</w:t>
              </w:r>
            </w:ins>
            <w:ins w:id="168" w:author="Cordeiro, Carlos 1" w:date="2014-12-30T19:29:00Z">
              <w:r w:rsidR="0012332E">
                <w:t>IDs in use by the BSS.</w:t>
              </w:r>
            </w:ins>
          </w:p>
        </w:tc>
      </w:tr>
      <w:tr w:rsidR="00352CD6" w:rsidTr="001B0CCC">
        <w:trPr>
          <w:jc w:val="center"/>
        </w:trPr>
        <w:tc>
          <w:tcPr>
            <w:tcW w:w="0" w:type="auto"/>
          </w:tcPr>
          <w:p w:rsidR="0012332E" w:rsidRDefault="0012332E" w:rsidP="001B0CCC">
            <w:r>
              <w:t>10</w:t>
            </w:r>
          </w:p>
        </w:tc>
        <w:tc>
          <w:tcPr>
            <w:tcW w:w="0" w:type="auto"/>
          </w:tcPr>
          <w:p w:rsidR="0012332E" w:rsidRDefault="0012332E" w:rsidP="001B0CCC">
            <w:r w:rsidRPr="005418B8">
              <w:t>DMG Operation (optional)</w:t>
            </w:r>
          </w:p>
        </w:tc>
        <w:tc>
          <w:tcPr>
            <w:tcW w:w="0" w:type="auto"/>
          </w:tcPr>
          <w:p w:rsidR="0012332E" w:rsidRPr="005418B8" w:rsidRDefault="00D32807" w:rsidP="00D32807">
            <w:ins w:id="169" w:author="Cordeiro, Carlos 1" w:date="2015-01-11T21:14:00Z">
              <w:r>
                <w:t xml:space="preserve">The DMG Operation element is defined in </w:t>
              </w:r>
              <w:r w:rsidRPr="006F034A">
                <w:t>8.4.</w:t>
              </w:r>
              <w:r>
                <w:t xml:space="preserve">2.128.  </w:t>
              </w:r>
            </w:ins>
            <w:ins w:id="170" w:author="Cordeiro, Carlos 1" w:date="2014-12-30T19:36:00Z">
              <w:r w:rsidR="0012332E">
                <w:t>If present, the DMG Operation element specifies the operational parameters of the BSS.</w:t>
              </w:r>
            </w:ins>
          </w:p>
        </w:tc>
      </w:tr>
      <w:tr w:rsidR="00352CD6" w:rsidTr="001B0CCC">
        <w:trPr>
          <w:jc w:val="center"/>
        </w:trPr>
        <w:tc>
          <w:tcPr>
            <w:tcW w:w="0" w:type="auto"/>
          </w:tcPr>
          <w:p w:rsidR="0012332E" w:rsidRDefault="0012332E" w:rsidP="001B0CCC">
            <w:r>
              <w:t>11</w:t>
            </w:r>
          </w:p>
        </w:tc>
        <w:tc>
          <w:tcPr>
            <w:tcW w:w="0" w:type="auto"/>
          </w:tcPr>
          <w:p w:rsidR="0012332E" w:rsidRDefault="0012332E" w:rsidP="001B0CCC">
            <w:r w:rsidRPr="005418B8">
              <w:t>Next DMG ATI (optional)</w:t>
            </w:r>
          </w:p>
        </w:tc>
        <w:tc>
          <w:tcPr>
            <w:tcW w:w="0" w:type="auto"/>
          </w:tcPr>
          <w:p w:rsidR="0012332E" w:rsidRPr="005418B8" w:rsidRDefault="00D32807" w:rsidP="00D32807">
            <w:ins w:id="171" w:author="Cordeiro, Carlos 1" w:date="2015-01-11T21:14:00Z">
              <w:r>
                <w:t xml:space="preserve">The Next DMG ATI element is defined in </w:t>
              </w:r>
              <w:r w:rsidRPr="006F034A">
                <w:t>8.4.</w:t>
              </w:r>
              <w:r>
                <w:t>2.</w:t>
              </w:r>
            </w:ins>
            <w:ins w:id="172" w:author="Cordeiro, Carlos 1" w:date="2015-01-11T21:15:00Z">
              <w:r>
                <w:t>134</w:t>
              </w:r>
            </w:ins>
            <w:ins w:id="173" w:author="Cordeiro, Carlos 1" w:date="2015-01-11T21:14:00Z">
              <w:r>
                <w:t xml:space="preserve">. </w:t>
              </w:r>
            </w:ins>
            <w:ins w:id="174" w:author="Cordeiro, Carlos 1" w:date="2014-12-30T19:37:00Z">
              <w:r w:rsidR="0012332E">
                <w:t xml:space="preserve">If present, the Next DMG ATI element specifies the </w:t>
              </w:r>
            </w:ins>
            <w:ins w:id="175" w:author="Cordeiro, Carlos 1" w:date="2015-01-11T21:15:00Z">
              <w:r>
                <w:t>start time of the next ATI at a subsequent beacon interval.</w:t>
              </w:r>
            </w:ins>
          </w:p>
        </w:tc>
      </w:tr>
      <w:tr w:rsidR="00352CD6" w:rsidTr="001B0CCC">
        <w:trPr>
          <w:jc w:val="center"/>
        </w:trPr>
        <w:tc>
          <w:tcPr>
            <w:tcW w:w="0" w:type="auto"/>
          </w:tcPr>
          <w:p w:rsidR="0012332E" w:rsidRDefault="0012332E" w:rsidP="001B0CCC">
            <w:r>
              <w:t>12</w:t>
            </w:r>
          </w:p>
        </w:tc>
        <w:tc>
          <w:tcPr>
            <w:tcW w:w="0" w:type="auto"/>
          </w:tcPr>
          <w:p w:rsidR="0012332E" w:rsidRDefault="0012332E" w:rsidP="001B0CCC">
            <w:r w:rsidRPr="005418B8">
              <w:t>Multi-band (optional)</w:t>
            </w:r>
          </w:p>
        </w:tc>
        <w:tc>
          <w:tcPr>
            <w:tcW w:w="0" w:type="auto"/>
          </w:tcPr>
          <w:p w:rsidR="0012332E" w:rsidRPr="005418B8" w:rsidRDefault="00D32807" w:rsidP="00352CD6">
            <w:ins w:id="176" w:author="Cordeiro, Carlos 1" w:date="2015-01-11T21:15:00Z">
              <w:r>
                <w:t xml:space="preserve">The Multi-band element is defined in </w:t>
              </w:r>
              <w:r w:rsidRPr="006F034A">
                <w:t>8.4.</w:t>
              </w:r>
              <w:r>
                <w:t>2.137</w:t>
              </w:r>
            </w:ins>
            <w:ins w:id="177" w:author="Cordeiro, Carlos 1" w:date="2015-01-11T21:18:00Z">
              <w:r w:rsidR="00352CD6">
                <w:t xml:space="preserve"> and is optionally included.</w:t>
              </w:r>
            </w:ins>
          </w:p>
        </w:tc>
      </w:tr>
      <w:tr w:rsidR="00352CD6" w:rsidTr="001B0CCC">
        <w:trPr>
          <w:jc w:val="center"/>
        </w:trPr>
        <w:tc>
          <w:tcPr>
            <w:tcW w:w="0" w:type="auto"/>
          </w:tcPr>
          <w:p w:rsidR="0012332E" w:rsidRPr="005418B8" w:rsidRDefault="0012332E" w:rsidP="001B0CCC">
            <w:ins w:id="178" w:author="Cordeiro, Carlos 1" w:date="2014-12-10T14:20:00Z">
              <w:r w:rsidRPr="005418B8">
                <w:t>13</w:t>
              </w:r>
            </w:ins>
          </w:p>
        </w:tc>
        <w:tc>
          <w:tcPr>
            <w:tcW w:w="0" w:type="auto"/>
          </w:tcPr>
          <w:p w:rsidR="0012332E" w:rsidRPr="005418B8" w:rsidRDefault="0012332E" w:rsidP="001B0CCC">
            <w:ins w:id="179" w:author="Cordeiro, Carlos 1" w:date="2014-12-10T14:20:00Z">
              <w:r w:rsidRPr="005418B8">
                <w:t>Awake Window (optional)</w:t>
              </w:r>
            </w:ins>
          </w:p>
        </w:tc>
        <w:tc>
          <w:tcPr>
            <w:tcW w:w="0" w:type="auto"/>
          </w:tcPr>
          <w:p w:rsidR="0012332E" w:rsidRPr="005418B8" w:rsidRDefault="00352CD6" w:rsidP="00352CD6">
            <w:ins w:id="180" w:author="Cordeiro, Carlos 1" w:date="2015-01-11T21:18:00Z">
              <w:r>
                <w:t xml:space="preserve">The Awake Window element is defined in </w:t>
              </w:r>
              <w:r w:rsidRPr="006F034A">
                <w:t>8.4.</w:t>
              </w:r>
              <w:r>
                <w:t>2.136 and is optionally included.</w:t>
              </w:r>
            </w:ins>
          </w:p>
        </w:tc>
      </w:tr>
      <w:tr w:rsidR="00352CD6" w:rsidTr="001B0CCC">
        <w:trPr>
          <w:jc w:val="center"/>
        </w:trPr>
        <w:tc>
          <w:tcPr>
            <w:tcW w:w="0" w:type="auto"/>
          </w:tcPr>
          <w:p w:rsidR="0012332E" w:rsidRDefault="0012332E" w:rsidP="001B0CCC">
            <w:ins w:id="181" w:author="Cordeiro, Carlos 1" w:date="2014-12-10T14:22:00Z">
              <w:r>
                <w:t>14</w:t>
              </w:r>
            </w:ins>
          </w:p>
        </w:tc>
        <w:tc>
          <w:tcPr>
            <w:tcW w:w="0" w:type="auto"/>
          </w:tcPr>
          <w:p w:rsidR="0012332E" w:rsidRDefault="0012332E" w:rsidP="001B0CCC">
            <w:ins w:id="182" w:author="Cordeiro, Carlos 1" w:date="2014-12-10T14:22:00Z">
              <w:r w:rsidRPr="000F3C28">
                <w:rPr>
                  <w:rPrChange w:id="183" w:author="Cordeiro, Carlos 1" w:date="2014-12-30T19:31:00Z">
                    <w:rPr>
                      <w:rFonts w:ascii="TimesNewRomanPSMT" w:hAnsi="TimesNewRomanPSMT" w:cs="TimesNewRomanPSMT"/>
                      <w:sz w:val="20"/>
                      <w:lang w:val="en-US" w:eastAsia="ko-KR"/>
                    </w:rPr>
                  </w:rPrChange>
                </w:rPr>
                <w:t>DMG BSS Parameter Change</w:t>
              </w:r>
            </w:ins>
            <w:ins w:id="184" w:author="Cordeiro, Carlos 1" w:date="2014-12-10T14:26:00Z">
              <w:r w:rsidRPr="000F3C28">
                <w:rPr>
                  <w:rPrChange w:id="185" w:author="Cordeiro, Carlos 1" w:date="2014-12-30T19:31:00Z">
                    <w:rPr>
                      <w:rFonts w:ascii="TimesNewRomanPSMT" w:hAnsi="TimesNewRomanPSMT" w:cs="TimesNewRomanPSMT"/>
                      <w:sz w:val="20"/>
                      <w:lang w:val="en-US" w:eastAsia="ko-KR"/>
                    </w:rPr>
                  </w:rPrChange>
                </w:rPr>
                <w:t xml:space="preserve"> (optional)</w:t>
              </w:r>
            </w:ins>
          </w:p>
        </w:tc>
        <w:tc>
          <w:tcPr>
            <w:tcW w:w="0" w:type="auto"/>
          </w:tcPr>
          <w:p w:rsidR="0012332E" w:rsidRDefault="00352CD6" w:rsidP="00352CD6">
            <w:pPr>
              <w:rPr>
                <w:rFonts w:ascii="TimesNewRomanPSMT" w:hAnsi="TimesNewRomanPSMT" w:cs="TimesNewRomanPSMT"/>
                <w:sz w:val="20"/>
                <w:lang w:val="en-US" w:eastAsia="ko-KR"/>
              </w:rPr>
            </w:pPr>
            <w:ins w:id="186" w:author="Cordeiro, Carlos 1" w:date="2015-01-11T21:18:00Z">
              <w:r>
                <w:t xml:space="preserve">The DMG BSS Parameter Change element is defined in </w:t>
              </w:r>
              <w:r w:rsidRPr="006F034A">
                <w:t>8.4.</w:t>
              </w:r>
              <w:r>
                <w:t>2.1</w:t>
              </w:r>
            </w:ins>
            <w:ins w:id="187" w:author="Cordeiro, Carlos 1" w:date="2015-01-11T21:19:00Z">
              <w:r>
                <w:t>26</w:t>
              </w:r>
            </w:ins>
            <w:ins w:id="188" w:author="Cordeiro, Carlos 1" w:date="2015-01-11T21:18:00Z">
              <w:r>
                <w:t xml:space="preserve"> and is optionally included.</w:t>
              </w:r>
            </w:ins>
          </w:p>
        </w:tc>
      </w:tr>
      <w:tr w:rsidR="00352CD6" w:rsidTr="001B0CCC">
        <w:trPr>
          <w:jc w:val="center"/>
          <w:ins w:id="189" w:author="Cordeiro, Carlos 1" w:date="2014-12-10T16:34:00Z"/>
        </w:trPr>
        <w:tc>
          <w:tcPr>
            <w:tcW w:w="0" w:type="auto"/>
          </w:tcPr>
          <w:p w:rsidR="0012332E" w:rsidRDefault="0012332E" w:rsidP="001B0CCC">
            <w:pPr>
              <w:rPr>
                <w:ins w:id="190" w:author="Cordeiro, Carlos 1" w:date="2014-12-10T16:34:00Z"/>
              </w:rPr>
            </w:pPr>
            <w:ins w:id="191" w:author="Cordeiro, Carlos 1" w:date="2014-12-10T16:34:00Z">
              <w:r>
                <w:t>1</w:t>
              </w:r>
            </w:ins>
            <w:ins w:id="192" w:author="Cordeiro, Carlos 1" w:date="2014-12-12T07:25:00Z">
              <w:r>
                <w:t>5</w:t>
              </w:r>
            </w:ins>
          </w:p>
        </w:tc>
        <w:tc>
          <w:tcPr>
            <w:tcW w:w="0" w:type="auto"/>
          </w:tcPr>
          <w:p w:rsidR="0012332E" w:rsidRDefault="0012332E" w:rsidP="001B0CCC">
            <w:pPr>
              <w:rPr>
                <w:ins w:id="193" w:author="Cordeiro, Carlos 1" w:date="2014-12-10T16:34:00Z"/>
              </w:rPr>
            </w:pPr>
            <w:ins w:id="194" w:author="Cordeiro, Carlos 1" w:date="2014-12-10T16:34:00Z">
              <w:r>
                <w:t>BeamLink Maintenance (</w:t>
              </w:r>
            </w:ins>
            <w:ins w:id="195" w:author="Cordeiro, Carlos 1" w:date="2014-12-10T16:35:00Z">
              <w:r>
                <w:t>optional</w:t>
              </w:r>
            </w:ins>
            <w:ins w:id="196" w:author="Cordeiro, Carlos 1" w:date="2014-12-10T16:34:00Z">
              <w:r>
                <w:t>)</w:t>
              </w:r>
            </w:ins>
          </w:p>
        </w:tc>
        <w:tc>
          <w:tcPr>
            <w:tcW w:w="0" w:type="auto"/>
          </w:tcPr>
          <w:p w:rsidR="0012332E" w:rsidRDefault="00352CD6" w:rsidP="00352CD6">
            <w:pPr>
              <w:rPr>
                <w:ins w:id="197" w:author="Cordeiro, Carlos 1" w:date="2014-12-30T18:59:00Z"/>
              </w:rPr>
            </w:pPr>
            <w:ins w:id="198" w:author="Cordeiro, Carlos 1" w:date="2015-01-11T21:19:00Z">
              <w:r>
                <w:t xml:space="preserve">The BeamLink Maintenance element is defined in </w:t>
              </w:r>
              <w:r w:rsidRPr="006F034A">
                <w:t>8.4.</w:t>
              </w:r>
              <w:r>
                <w:t>2.1</w:t>
              </w:r>
            </w:ins>
            <w:ins w:id="199" w:author="Cordeiro, Carlos 1" w:date="2015-01-11T21:20:00Z">
              <w:r>
                <w:t>51</w:t>
              </w:r>
            </w:ins>
            <w:ins w:id="200" w:author="Cordeiro, Carlos 1" w:date="2015-01-11T21:19:00Z">
              <w:r>
                <w:t xml:space="preserve"> and is optionally included.</w:t>
              </w:r>
            </w:ins>
          </w:p>
        </w:tc>
      </w:tr>
      <w:tr w:rsidR="00352CD6" w:rsidTr="001B0CCC">
        <w:trPr>
          <w:jc w:val="center"/>
          <w:ins w:id="201" w:author="Cordeiro, Carlos 1" w:date="2014-12-10T16:35:00Z"/>
        </w:trPr>
        <w:tc>
          <w:tcPr>
            <w:tcW w:w="0" w:type="auto"/>
          </w:tcPr>
          <w:p w:rsidR="0012332E" w:rsidRDefault="0012332E" w:rsidP="001B0CCC">
            <w:pPr>
              <w:rPr>
                <w:ins w:id="202" w:author="Cordeiro, Carlos 1" w:date="2014-12-10T16:35:00Z"/>
              </w:rPr>
            </w:pPr>
            <w:ins w:id="203" w:author="Cordeiro, Carlos 1" w:date="2014-12-10T16:35:00Z">
              <w:r>
                <w:t>1</w:t>
              </w:r>
            </w:ins>
            <w:ins w:id="204" w:author="Cordeiro, Carlos 1" w:date="2014-12-12T07:25:00Z">
              <w:r>
                <w:t>6</w:t>
              </w:r>
            </w:ins>
          </w:p>
        </w:tc>
        <w:tc>
          <w:tcPr>
            <w:tcW w:w="0" w:type="auto"/>
          </w:tcPr>
          <w:p w:rsidR="0012332E" w:rsidRDefault="0012332E" w:rsidP="001B0CCC">
            <w:pPr>
              <w:rPr>
                <w:ins w:id="205" w:author="Cordeiro, Carlos 1" w:date="2014-12-10T16:35:00Z"/>
              </w:rPr>
            </w:pPr>
            <w:ins w:id="206" w:author="Cordeiro, Carlos 1" w:date="2014-12-10T16:35:00Z">
              <w:r>
                <w:t>Multiple MAC Sublayers (optional)</w:t>
              </w:r>
            </w:ins>
          </w:p>
        </w:tc>
        <w:tc>
          <w:tcPr>
            <w:tcW w:w="0" w:type="auto"/>
          </w:tcPr>
          <w:p w:rsidR="0012332E" w:rsidRDefault="00352CD6" w:rsidP="00352CD6">
            <w:pPr>
              <w:rPr>
                <w:ins w:id="207" w:author="Cordeiro, Carlos 1" w:date="2014-12-30T18:59:00Z"/>
              </w:rPr>
            </w:pPr>
            <w:ins w:id="208" w:author="Cordeiro, Carlos 1" w:date="2015-01-11T21:20:00Z">
              <w:r>
                <w:t xml:space="preserve">The Multiple MAC Sublayers element is defined in </w:t>
              </w:r>
              <w:r w:rsidRPr="006F034A">
                <w:t>8.4.</w:t>
              </w:r>
              <w:r>
                <w:t>2.152 and is optionally included.</w:t>
              </w:r>
            </w:ins>
          </w:p>
        </w:tc>
      </w:tr>
      <w:tr w:rsidR="00352CD6" w:rsidTr="001B0CCC">
        <w:trPr>
          <w:jc w:val="center"/>
          <w:ins w:id="209" w:author="Cordeiro, Carlos 1" w:date="2014-12-10T16:39:00Z"/>
        </w:trPr>
        <w:tc>
          <w:tcPr>
            <w:tcW w:w="0" w:type="auto"/>
          </w:tcPr>
          <w:p w:rsidR="0012332E" w:rsidRDefault="0012332E" w:rsidP="001B0CCC">
            <w:pPr>
              <w:rPr>
                <w:ins w:id="210" w:author="Cordeiro, Carlos 1" w:date="2014-12-10T16:39:00Z"/>
              </w:rPr>
            </w:pPr>
            <w:ins w:id="211" w:author="Cordeiro, Carlos 1" w:date="2014-12-10T16:43:00Z">
              <w:r>
                <w:t>1</w:t>
              </w:r>
            </w:ins>
            <w:ins w:id="212" w:author="Cordeiro, Carlos 1" w:date="2014-12-12T07:25:00Z">
              <w:r>
                <w:t>7</w:t>
              </w:r>
            </w:ins>
          </w:p>
        </w:tc>
        <w:tc>
          <w:tcPr>
            <w:tcW w:w="0" w:type="auto"/>
          </w:tcPr>
          <w:p w:rsidR="0012332E" w:rsidRDefault="0012332E" w:rsidP="001B0CCC">
            <w:pPr>
              <w:rPr>
                <w:ins w:id="213" w:author="Cordeiro, Carlos 1" w:date="2014-12-10T16:39:00Z"/>
              </w:rPr>
            </w:pPr>
            <w:ins w:id="214" w:author="Cordeiro, Carlos 1" w:date="2014-12-10T16:39:00Z">
              <w:r w:rsidRPr="000F3C28">
                <w:rPr>
                  <w:rPrChange w:id="215" w:author="Cordeiro, Carlos 1" w:date="2014-12-30T19:31:00Z">
                    <w:rPr>
                      <w:rFonts w:ascii="TimesNewRomanPSMT" w:hAnsi="TimesNewRomanPSMT" w:cs="TimesNewRomanPSMT"/>
                      <w:sz w:val="20"/>
                      <w:lang w:val="en-US" w:eastAsia="ko-KR"/>
                    </w:rPr>
                  </w:rPrChange>
                </w:rPr>
                <w:t>ECAPC Policy (optional)</w:t>
              </w:r>
            </w:ins>
          </w:p>
        </w:tc>
        <w:tc>
          <w:tcPr>
            <w:tcW w:w="0" w:type="auto"/>
          </w:tcPr>
          <w:p w:rsidR="0012332E" w:rsidRDefault="00352CD6" w:rsidP="00352CD6">
            <w:pPr>
              <w:rPr>
                <w:ins w:id="216" w:author="Cordeiro, Carlos 1" w:date="2014-12-30T18:59:00Z"/>
                <w:rFonts w:ascii="TimesNewRomanPSMT" w:hAnsi="TimesNewRomanPSMT" w:cs="TimesNewRomanPSMT"/>
                <w:sz w:val="20"/>
                <w:lang w:val="en-US" w:eastAsia="ko-KR"/>
              </w:rPr>
            </w:pPr>
            <w:ins w:id="217" w:author="Cordeiro, Carlos 1" w:date="2015-01-11T21:20:00Z">
              <w:r>
                <w:t xml:space="preserve">The ECAPC Policy element is defined in </w:t>
              </w:r>
              <w:r w:rsidRPr="006F034A">
                <w:t>8.4.</w:t>
              </w:r>
              <w:r>
                <w:t>2.154 and is optionally included.</w:t>
              </w:r>
            </w:ins>
          </w:p>
        </w:tc>
      </w:tr>
      <w:tr w:rsidR="00352CD6" w:rsidTr="001B0CCC">
        <w:trPr>
          <w:jc w:val="center"/>
          <w:ins w:id="218" w:author="Cordeiro, Carlos 1" w:date="2014-12-10T16:43:00Z"/>
        </w:trPr>
        <w:tc>
          <w:tcPr>
            <w:tcW w:w="0" w:type="auto"/>
          </w:tcPr>
          <w:p w:rsidR="0012332E" w:rsidRDefault="0012332E" w:rsidP="001B0CCC">
            <w:pPr>
              <w:rPr>
                <w:ins w:id="219" w:author="Cordeiro, Carlos 1" w:date="2014-12-10T16:43:00Z"/>
              </w:rPr>
            </w:pPr>
            <w:ins w:id="220" w:author="Cordeiro, Carlos 1" w:date="2014-12-10T16:43:00Z">
              <w:r>
                <w:t>1</w:t>
              </w:r>
            </w:ins>
            <w:ins w:id="221" w:author="Cordeiro, Carlos 1" w:date="2014-12-12T07:25:00Z">
              <w:r>
                <w:t>8</w:t>
              </w:r>
            </w:ins>
          </w:p>
        </w:tc>
        <w:tc>
          <w:tcPr>
            <w:tcW w:w="0" w:type="auto"/>
          </w:tcPr>
          <w:p w:rsidR="0012332E" w:rsidRPr="000F3C28" w:rsidRDefault="0012332E" w:rsidP="001B0CCC">
            <w:pPr>
              <w:rPr>
                <w:ins w:id="222" w:author="Cordeiro, Carlos 1" w:date="2014-12-10T16:43:00Z"/>
                <w:rPrChange w:id="223" w:author="Cordeiro, Carlos 1" w:date="2014-12-30T19:31:00Z">
                  <w:rPr>
                    <w:ins w:id="224" w:author="Cordeiro, Carlos 1" w:date="2014-12-10T16:43:00Z"/>
                    <w:rFonts w:ascii="TimesNewRomanPSMT" w:hAnsi="TimesNewRomanPSMT" w:cs="TimesNewRomanPSMT"/>
                    <w:sz w:val="20"/>
                    <w:lang w:val="en-US" w:eastAsia="ko-KR"/>
                  </w:rPr>
                </w:rPrChange>
              </w:rPr>
            </w:pPr>
            <w:ins w:id="225" w:author="Cordeiro, Carlos 1" w:date="2014-12-10T16:43:00Z">
              <w:r w:rsidRPr="000F3C28">
                <w:rPr>
                  <w:rPrChange w:id="226" w:author="Cordeiro, Carlos 1" w:date="2014-12-30T19:31:00Z">
                    <w:rPr>
                      <w:rFonts w:ascii="TimesNewRomanPSMT" w:hAnsi="TimesNewRomanPSMT" w:cs="TimesNewRomanPSMT"/>
                      <w:sz w:val="20"/>
                      <w:lang w:val="en-US" w:eastAsia="ko-KR"/>
                    </w:rPr>
                  </w:rPrChange>
                </w:rPr>
                <w:t>Cluster Report (optional)</w:t>
              </w:r>
            </w:ins>
          </w:p>
        </w:tc>
        <w:tc>
          <w:tcPr>
            <w:tcW w:w="0" w:type="auto"/>
          </w:tcPr>
          <w:p w:rsidR="0012332E" w:rsidRDefault="00352CD6" w:rsidP="00352CD6">
            <w:pPr>
              <w:rPr>
                <w:ins w:id="227" w:author="Cordeiro, Carlos 1" w:date="2014-12-30T18:59:00Z"/>
                <w:rFonts w:ascii="TimesNewRomanPSMT" w:hAnsi="TimesNewRomanPSMT" w:cs="TimesNewRomanPSMT"/>
                <w:sz w:val="20"/>
                <w:lang w:val="en-US" w:eastAsia="ko-KR"/>
              </w:rPr>
            </w:pPr>
            <w:ins w:id="228" w:author="Cordeiro, Carlos 1" w:date="2015-01-11T21:20:00Z">
              <w:r>
                <w:t xml:space="preserve">The Cluster Report element is defined in </w:t>
              </w:r>
              <w:r w:rsidRPr="006F034A">
                <w:t>8.4.</w:t>
              </w:r>
              <w:r>
                <w:t>2.</w:t>
              </w:r>
            </w:ins>
            <w:ins w:id="229" w:author="Cordeiro, Carlos 1" w:date="2015-01-11T21:21:00Z">
              <w:r>
                <w:t>146</w:t>
              </w:r>
            </w:ins>
            <w:ins w:id="230" w:author="Cordeiro, Carlos 1" w:date="2015-01-11T21:20:00Z">
              <w:r>
                <w:t xml:space="preserve"> and is optionally included.</w:t>
              </w:r>
            </w:ins>
          </w:p>
        </w:tc>
      </w:tr>
      <w:tr w:rsidR="00352CD6" w:rsidTr="001B0CCC">
        <w:trPr>
          <w:jc w:val="center"/>
          <w:ins w:id="231" w:author="Cordeiro, Carlos 1" w:date="2014-12-10T14:30:00Z"/>
        </w:trPr>
        <w:tc>
          <w:tcPr>
            <w:tcW w:w="0" w:type="auto"/>
          </w:tcPr>
          <w:p w:rsidR="0012332E" w:rsidRDefault="0012332E" w:rsidP="001B0CCC">
            <w:pPr>
              <w:rPr>
                <w:ins w:id="232" w:author="Cordeiro, Carlos 1" w:date="2014-12-10T14:30:00Z"/>
              </w:rPr>
            </w:pPr>
            <w:ins w:id="233" w:author="Cordeiro, Carlos 1" w:date="2014-12-12T07:25:00Z">
              <w:r>
                <w:t>19</w:t>
              </w:r>
            </w:ins>
          </w:p>
        </w:tc>
        <w:tc>
          <w:tcPr>
            <w:tcW w:w="0" w:type="auto"/>
          </w:tcPr>
          <w:p w:rsidR="0012332E" w:rsidRDefault="0012332E" w:rsidP="001B0CCC">
            <w:pPr>
              <w:rPr>
                <w:ins w:id="234" w:author="Cordeiro, Carlos 1" w:date="2014-12-10T14:30:00Z"/>
              </w:rPr>
            </w:pPr>
            <w:ins w:id="235" w:author="Cordeiro, Carlos 1" w:date="2014-12-10T14:30:00Z">
              <w:r w:rsidRPr="00DC01B3">
                <w:t>Next PCP List</w:t>
              </w:r>
              <w:r>
                <w:t xml:space="preserve"> </w:t>
              </w:r>
              <w:r>
                <w:lastRenderedPageBreak/>
                <w:t>(optional)</w:t>
              </w:r>
            </w:ins>
          </w:p>
        </w:tc>
        <w:tc>
          <w:tcPr>
            <w:tcW w:w="0" w:type="auto"/>
          </w:tcPr>
          <w:p w:rsidR="0012332E" w:rsidRPr="00DC01B3" w:rsidRDefault="00352CD6" w:rsidP="00352CD6">
            <w:pPr>
              <w:rPr>
                <w:ins w:id="236" w:author="Cordeiro, Carlos 1" w:date="2014-12-30T18:59:00Z"/>
              </w:rPr>
            </w:pPr>
            <w:ins w:id="237" w:author="Cordeiro, Carlos 1" w:date="2015-01-11T21:21:00Z">
              <w:r>
                <w:lastRenderedPageBreak/>
                <w:t xml:space="preserve">The Next PCP List element is defined in </w:t>
              </w:r>
              <w:r w:rsidRPr="006F034A">
                <w:t>8.4.</w:t>
              </w:r>
              <w:r>
                <w:t>2.139 and is optionally included.</w:t>
              </w:r>
            </w:ins>
          </w:p>
        </w:tc>
      </w:tr>
      <w:tr w:rsidR="00352CD6" w:rsidTr="001B0CCC">
        <w:trPr>
          <w:jc w:val="center"/>
          <w:ins w:id="238" w:author="Cordeiro, Carlos 1" w:date="2014-12-10T16:26:00Z"/>
        </w:trPr>
        <w:tc>
          <w:tcPr>
            <w:tcW w:w="0" w:type="auto"/>
          </w:tcPr>
          <w:p w:rsidR="0012332E" w:rsidRDefault="0012332E" w:rsidP="001B0CCC">
            <w:pPr>
              <w:rPr>
                <w:ins w:id="239" w:author="Cordeiro, Carlos 1" w:date="2014-12-10T16:26:00Z"/>
              </w:rPr>
            </w:pPr>
            <w:ins w:id="240" w:author="Cordeiro, Carlos 1" w:date="2014-12-10T16:43:00Z">
              <w:r>
                <w:lastRenderedPageBreak/>
                <w:t>2</w:t>
              </w:r>
            </w:ins>
            <w:ins w:id="241" w:author="Cordeiro, Carlos 1" w:date="2014-12-12T07:25:00Z">
              <w:r>
                <w:t>0</w:t>
              </w:r>
            </w:ins>
          </w:p>
        </w:tc>
        <w:tc>
          <w:tcPr>
            <w:tcW w:w="0" w:type="auto"/>
          </w:tcPr>
          <w:p w:rsidR="0012332E" w:rsidRPr="00284913" w:rsidRDefault="0012332E" w:rsidP="001B0CCC">
            <w:pPr>
              <w:rPr>
                <w:ins w:id="242" w:author="Cordeiro, Carlos 1" w:date="2014-12-10T16:26:00Z"/>
              </w:rPr>
            </w:pPr>
            <w:ins w:id="243" w:author="Cordeiro, Carlos 1" w:date="2014-12-10T16:26:00Z">
              <w:r w:rsidRPr="00DC01B3">
                <w:t>PCP Handover (optional)</w:t>
              </w:r>
            </w:ins>
          </w:p>
        </w:tc>
        <w:tc>
          <w:tcPr>
            <w:tcW w:w="0" w:type="auto"/>
          </w:tcPr>
          <w:p w:rsidR="0012332E" w:rsidRPr="00DC01B3" w:rsidRDefault="00352CD6" w:rsidP="00352CD6">
            <w:pPr>
              <w:rPr>
                <w:ins w:id="244" w:author="Cordeiro, Carlos 1" w:date="2014-12-30T18:59:00Z"/>
              </w:rPr>
            </w:pPr>
            <w:ins w:id="245" w:author="Cordeiro, Carlos 1" w:date="2015-01-11T21:21:00Z">
              <w:r>
                <w:t xml:space="preserve">The PCP Handover element is defined in </w:t>
              </w:r>
              <w:r w:rsidRPr="006F034A">
                <w:t>8.4.</w:t>
              </w:r>
              <w:r>
                <w:t>2.140 and is optionally included.</w:t>
              </w:r>
            </w:ins>
          </w:p>
        </w:tc>
      </w:tr>
      <w:tr w:rsidR="00352CD6" w:rsidTr="001B0CCC">
        <w:trPr>
          <w:jc w:val="center"/>
          <w:ins w:id="246" w:author="Cordeiro, Carlos 1" w:date="2014-12-10T14:27:00Z"/>
        </w:trPr>
        <w:tc>
          <w:tcPr>
            <w:tcW w:w="0" w:type="auto"/>
          </w:tcPr>
          <w:p w:rsidR="0012332E" w:rsidRDefault="0012332E" w:rsidP="001B0CCC">
            <w:pPr>
              <w:rPr>
                <w:ins w:id="247" w:author="Cordeiro, Carlos 1" w:date="2014-12-10T14:27:00Z"/>
              </w:rPr>
            </w:pPr>
            <w:ins w:id="248" w:author="Cordeiro, Carlos 1" w:date="2014-12-10T16:43:00Z">
              <w:r>
                <w:t>2</w:t>
              </w:r>
            </w:ins>
            <w:ins w:id="249" w:author="Cordeiro, Carlos 1" w:date="2014-12-12T07:25:00Z">
              <w:r>
                <w:t>1</w:t>
              </w:r>
            </w:ins>
          </w:p>
        </w:tc>
        <w:tc>
          <w:tcPr>
            <w:tcW w:w="0" w:type="auto"/>
          </w:tcPr>
          <w:p w:rsidR="0012332E" w:rsidRDefault="0012332E" w:rsidP="001B0CCC">
            <w:pPr>
              <w:rPr>
                <w:ins w:id="250" w:author="Cordeiro, Carlos 1" w:date="2014-12-10T14:27:00Z"/>
              </w:rPr>
            </w:pPr>
            <w:ins w:id="251" w:author="Cordeiro, Carlos 1" w:date="2014-12-10T14:27:00Z">
              <w:r w:rsidRPr="00DC01B3">
                <w:t xml:space="preserve">STA Availability </w:t>
              </w:r>
              <w:r>
                <w:t>(optional)</w:t>
              </w:r>
            </w:ins>
          </w:p>
        </w:tc>
        <w:tc>
          <w:tcPr>
            <w:tcW w:w="0" w:type="auto"/>
          </w:tcPr>
          <w:p w:rsidR="0012332E" w:rsidRPr="00DC01B3" w:rsidRDefault="00352CD6" w:rsidP="00352CD6">
            <w:pPr>
              <w:rPr>
                <w:ins w:id="252" w:author="Cordeiro, Carlos 1" w:date="2014-12-30T18:59:00Z"/>
              </w:rPr>
            </w:pPr>
            <w:ins w:id="253" w:author="Cordeiro, Carlos 1" w:date="2015-01-11T21:21:00Z">
              <w:r>
                <w:t xml:space="preserve">The </w:t>
              </w:r>
            </w:ins>
            <w:ins w:id="254" w:author="Cordeiro, Carlos 1" w:date="2015-01-11T21:22:00Z">
              <w:r>
                <w:t>STA Availability</w:t>
              </w:r>
            </w:ins>
            <w:ins w:id="255" w:author="Cordeiro, Carlos 1" w:date="2015-01-11T21:21:00Z">
              <w:r>
                <w:t xml:space="preserve"> element is defined in </w:t>
              </w:r>
              <w:r w:rsidRPr="006F034A">
                <w:t>8.4.</w:t>
              </w:r>
              <w:r>
                <w:t>2.</w:t>
              </w:r>
            </w:ins>
            <w:ins w:id="256" w:author="Cordeiro, Carlos 1" w:date="2015-01-11T21:22:00Z">
              <w:r>
                <w:t>132</w:t>
              </w:r>
            </w:ins>
            <w:ins w:id="257" w:author="Cordeiro, Carlos 1" w:date="2015-01-11T21:21:00Z">
              <w:r>
                <w:t xml:space="preserve"> and is optionally included.</w:t>
              </w:r>
            </w:ins>
          </w:p>
        </w:tc>
      </w:tr>
    </w:tbl>
    <w:p w:rsidR="0012332E" w:rsidRDefault="0012332E" w:rsidP="0012332E"/>
    <w:p w:rsidR="006E6450" w:rsidRDefault="006E6450" w:rsidP="0094495C"/>
    <w:p w:rsidR="006E6450" w:rsidRDefault="006E6450" w:rsidP="0094495C">
      <w:r>
        <w:rPr>
          <w:rFonts w:ascii="Arial-BoldMT" w:hAnsi="Arial-BoldMT" w:cs="Arial-BoldMT"/>
          <w:b/>
          <w:bCs/>
          <w:sz w:val="20"/>
          <w:lang w:val="en-US" w:eastAsia="ko-KR"/>
        </w:rPr>
        <w:t>10.30.1 Information Request and Response</w:t>
      </w:r>
    </w:p>
    <w:p w:rsidR="006E6450" w:rsidRDefault="006E6450" w:rsidP="0094495C"/>
    <w:p w:rsidR="00403ECE" w:rsidRDefault="00403ECE" w:rsidP="0094495C">
      <w:pPr>
        <w:rPr>
          <w:i/>
        </w:rPr>
      </w:pPr>
      <w:r>
        <w:rPr>
          <w:i/>
        </w:rPr>
        <w:t>Replace the fifth paragraph,</w:t>
      </w:r>
    </w:p>
    <w:p w:rsidR="00403ECE" w:rsidRDefault="00403ECE" w:rsidP="0094495C">
      <w:pPr>
        <w:rPr>
          <w:i/>
        </w:rPr>
      </w:pPr>
    </w:p>
    <w:p w:rsidR="00403ECE" w:rsidRDefault="00403ECE" w:rsidP="00403ECE">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A STA shall include in the Information Response frame the elements requested by the originator STA that</w:t>
      </w:r>
      <w:r>
        <w:rPr>
          <w:rFonts w:ascii="TimesNewRomanPSMT" w:hAnsi="TimesNewRomanPSMT" w:cs="TimesNewRomanPSMT"/>
          <w:sz w:val="20"/>
          <w:lang w:eastAsia="ko-KR"/>
        </w:rPr>
        <w:t xml:space="preserve"> </w:t>
      </w:r>
      <w:r>
        <w:rPr>
          <w:rFonts w:ascii="TimesNewRomanPSMT" w:hAnsi="TimesNewRomanPSMT" w:cs="TimesNewRomanPSMT"/>
          <w:sz w:val="20"/>
          <w:lang w:eastAsia="ko-KR"/>
        </w:rPr>
        <w:t>the STA transmitting the Information Response frame supports.</w:t>
      </w:r>
    </w:p>
    <w:p w:rsidR="00403ECE" w:rsidRDefault="00403ECE" w:rsidP="00403ECE">
      <w:pPr>
        <w:rPr>
          <w:i/>
        </w:rPr>
      </w:pPr>
    </w:p>
    <w:p w:rsidR="006E6450" w:rsidRPr="006E6450" w:rsidRDefault="00403ECE" w:rsidP="0094495C">
      <w:pPr>
        <w:rPr>
          <w:i/>
        </w:rPr>
      </w:pPr>
      <w:r>
        <w:rPr>
          <w:i/>
        </w:rPr>
        <w:t>with the</w:t>
      </w:r>
      <w:r w:rsidR="009101ED">
        <w:rPr>
          <w:i/>
        </w:rPr>
        <w:t xml:space="preserve"> following</w:t>
      </w:r>
      <w:r>
        <w:rPr>
          <w:i/>
        </w:rPr>
        <w:t>:</w:t>
      </w:r>
    </w:p>
    <w:p w:rsidR="006E6450" w:rsidRDefault="006E6450" w:rsidP="0094495C"/>
    <w:p w:rsidR="006E6450" w:rsidRPr="006E6450" w:rsidRDefault="006E6450" w:rsidP="006E6450">
      <w:pPr>
        <w:autoSpaceDE w:val="0"/>
        <w:autoSpaceDN w:val="0"/>
        <w:adjustRightInd w:val="0"/>
      </w:pPr>
      <w:r w:rsidRPr="006E6450">
        <w:rPr>
          <w:rFonts w:ascii="TimesNewRomanPSMT" w:hAnsi="TimesNewRomanPSMT" w:cs="TimesNewRomanPSMT"/>
          <w:color w:val="000000"/>
          <w:sz w:val="20"/>
          <w:lang w:val="en-US" w:eastAsia="ko-KR"/>
        </w:rPr>
        <w:t xml:space="preserve">If there was a Request element in the </w:t>
      </w:r>
      <w:r>
        <w:rPr>
          <w:rFonts w:ascii="TimesNewRomanPSMT" w:hAnsi="TimesNewRomanPSMT" w:cs="TimesNewRomanPSMT"/>
          <w:color w:val="000000"/>
          <w:sz w:val="20"/>
          <w:lang w:val="en-US" w:eastAsia="ko-KR"/>
        </w:rPr>
        <w:t>Information</w:t>
      </w:r>
      <w:r w:rsidRPr="006E6450">
        <w:rPr>
          <w:rFonts w:ascii="TimesNewRomanPSMT" w:hAnsi="TimesNewRomanPSMT" w:cs="TimesNewRomanPSMT"/>
          <w:color w:val="000000"/>
          <w:sz w:val="20"/>
          <w:lang w:val="en-US" w:eastAsia="ko-KR"/>
        </w:rPr>
        <w:t xml:space="preserve"> Request frame</w:t>
      </w:r>
      <w:r w:rsidR="00403ECE">
        <w:rPr>
          <w:rFonts w:ascii="TimesNewRomanPSMT" w:hAnsi="TimesNewRomanPSMT" w:cs="TimesNewRomanPSMT"/>
          <w:color w:val="000000"/>
          <w:sz w:val="20"/>
          <w:lang w:val="en-US" w:eastAsia="ko-KR"/>
        </w:rPr>
        <w:t xml:space="preserve"> received by a STA</w:t>
      </w:r>
      <w:r w:rsidRPr="006E6450">
        <w:rPr>
          <w:rFonts w:ascii="TimesNewRomanPSMT" w:hAnsi="TimesNewRomanPSMT" w:cs="TimesNewRomanPSMT"/>
          <w:color w:val="000000"/>
          <w:sz w:val="20"/>
          <w:lang w:val="en-US" w:eastAsia="ko-KR"/>
        </w:rPr>
        <w:t>, then:</w:t>
      </w:r>
    </w:p>
    <w:p w:rsidR="00F34127" w:rsidRDefault="00F34127"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4C5BA8">
        <w:rPr>
          <w:rFonts w:ascii="TimesNewRomanPSMT" w:hAnsi="TimesNewRomanPSMT" w:cs="TimesNewRomanPSMT"/>
          <w:color w:val="000000"/>
          <w:sz w:val="20"/>
        </w:rPr>
        <w:t>Each elem</w:t>
      </w:r>
      <w:r>
        <w:rPr>
          <w:rFonts w:ascii="TimesNewRomanPSMT" w:hAnsi="TimesNewRomanPSMT" w:cs="TimesNewRomanPSMT"/>
          <w:color w:val="000000"/>
          <w:sz w:val="20"/>
        </w:rPr>
        <w:t>ent that is listed in the</w:t>
      </w:r>
      <w:r w:rsidRPr="004C5BA8">
        <w:rPr>
          <w:rFonts w:ascii="TimesNewRomanPSMT" w:hAnsi="TimesNewRomanPSMT" w:cs="TimesNewRomanPSMT"/>
          <w:color w:val="000000"/>
          <w:sz w:val="20"/>
        </w:rPr>
        <w:t xml:space="preserve"> Request element and that is supported by the STA shall be included in</w:t>
      </w:r>
      <w:r>
        <w:rPr>
          <w:rFonts w:ascii="TimesNewRomanPSMT" w:hAnsi="TimesNewRomanPSMT" w:cs="TimesNewRomanPSMT"/>
          <w:color w:val="000000"/>
          <w:sz w:val="20"/>
        </w:rPr>
        <w:t xml:space="preserve"> the Information Response frame</w:t>
      </w:r>
      <w:r w:rsidRPr="004C5BA8">
        <w:rPr>
          <w:rFonts w:ascii="TimesNewRomanPSMT" w:hAnsi="TimesNewRomanPSMT" w:cs="TimesNewRomanPSMT"/>
          <w:color w:val="000000"/>
          <w:sz w:val="20"/>
        </w:rPr>
        <w:t>. An element that is listed in the Request element and that is not supported by the STA shall not be included.</w:t>
      </w:r>
    </w:p>
    <w:p w:rsidR="006E6450" w:rsidRPr="0061399E"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61399E">
        <w:rPr>
          <w:rFonts w:ascii="TimesNewRomanPSMT" w:eastAsia="Batang" w:hAnsi="TimesNewRomanPSMT" w:cs="TimesNewRomanPSMT"/>
          <w:color w:val="000000"/>
          <w:sz w:val="20"/>
        </w:rPr>
        <w:t xml:space="preserve">If dot11RadioMeasurementActivated is true and the RCPI element was requested, an RCPI element containing the RCPI of the </w:t>
      </w:r>
      <w:r w:rsidR="0061399E">
        <w:rPr>
          <w:rFonts w:ascii="TimesNewRomanPSMT" w:eastAsia="Batang" w:hAnsi="TimesNewRomanPSMT" w:cs="TimesNewRomanPSMT"/>
          <w:color w:val="000000"/>
          <w:sz w:val="20"/>
        </w:rPr>
        <w:t>Information</w:t>
      </w:r>
      <w:r w:rsidRPr="0061399E">
        <w:rPr>
          <w:rFonts w:ascii="TimesNewRomanPSMT" w:eastAsia="Batang" w:hAnsi="TimesNewRomanPSMT" w:cs="TimesNewRomanPSMT"/>
          <w:color w:val="000000"/>
          <w:sz w:val="20"/>
        </w:rPr>
        <w:t xml:space="preserve"> Request frame shall be included. If no measurement result is available, the RCPI value shall be set to indicate that a measurement is not available (see 8.4.2.37).</w:t>
      </w:r>
    </w:p>
    <w:p w:rsidR="006E6450" w:rsidRPr="006E6450" w:rsidRDefault="006E6450" w:rsidP="006E6450">
      <w:pPr>
        <w:autoSpaceDE w:val="0"/>
        <w:autoSpaceDN w:val="0"/>
        <w:adjustRightInd w:val="0"/>
        <w:rPr>
          <w:rFonts w:ascii="TimesNewRomanPSMT" w:hAnsi="TimesNewRomanPSMT" w:cs="TimesNewRomanPSMT"/>
          <w:color w:val="000000"/>
          <w:sz w:val="20"/>
          <w:lang w:val="en-US" w:eastAsia="ko-KR"/>
        </w:rPr>
      </w:pPr>
    </w:p>
    <w:p w:rsidR="009101ED" w:rsidRPr="006E6450" w:rsidRDefault="009101ED" w:rsidP="009101ED">
      <w:pPr>
        <w:rPr>
          <w:i/>
        </w:rPr>
      </w:pPr>
      <w:r>
        <w:rPr>
          <w:i/>
        </w:rPr>
        <w:t>Change the first sentence of the sixth paragraph as follows</w:t>
      </w:r>
    </w:p>
    <w:p w:rsidR="006E6450" w:rsidRDefault="006E6450" w:rsidP="0094495C"/>
    <w:p w:rsidR="009101ED" w:rsidRDefault="009101ED" w:rsidP="009101ED">
      <w:pPr>
        <w:autoSpaceDE w:val="0"/>
        <w:autoSpaceDN w:val="0"/>
        <w:adjustRightInd w:val="0"/>
      </w:pPr>
      <w:r>
        <w:rPr>
          <w:rFonts w:ascii="TimesNewRomanPSMT" w:hAnsi="TimesNewRomanPSMT" w:cs="TimesNewRomanPSMT"/>
          <w:sz w:val="20"/>
          <w:lang w:val="en-US" w:eastAsia="ko-KR"/>
        </w:rPr>
        <w:t>A STA shall send an Information Response frame with an empty payload in response to a received Information Request frame that solicits information about a single target STA</w:t>
      </w:r>
      <w:r>
        <w:rPr>
          <w:rFonts w:ascii="TimesNewRomanPSMT" w:hAnsi="TimesNewRomanPSMT" w:cs="TimesNewRomanPSMT"/>
          <w:sz w:val="20"/>
          <w:u w:val="single"/>
          <w:lang w:val="en-US" w:eastAsia="ko-KR"/>
        </w:rPr>
        <w:t>, as identified by the Subject Address field within the Information Request frame,</w:t>
      </w:r>
      <w:r>
        <w:rPr>
          <w:rFonts w:ascii="TimesNewRomanPSMT" w:hAnsi="TimesNewRomanPSMT" w:cs="TimesNewRomanPSMT"/>
          <w:sz w:val="20"/>
          <w:lang w:val="en-US" w:eastAsia="ko-KR"/>
        </w:rPr>
        <w:t xml:space="preserve"> if</w:t>
      </w:r>
    </w:p>
    <w:p w:rsidR="009101ED" w:rsidRDefault="009101ED" w:rsidP="0094495C"/>
    <w:p w:rsidR="006E6450" w:rsidRDefault="006E6450" w:rsidP="0094495C"/>
    <w:p w:rsidR="007B1B3F" w:rsidRDefault="007B1B3F" w:rsidP="007B1B3F"/>
    <w:tbl>
      <w:tblPr>
        <w:tblStyle w:val="TableGrid1"/>
        <w:tblW w:w="0" w:type="auto"/>
        <w:tblLook w:val="04A0" w:firstRow="1" w:lastRow="0" w:firstColumn="1" w:lastColumn="0" w:noHBand="0" w:noVBand="1"/>
      </w:tblPr>
      <w:tblGrid>
        <w:gridCol w:w="661"/>
        <w:gridCol w:w="939"/>
        <w:gridCol w:w="939"/>
        <w:gridCol w:w="5388"/>
        <w:gridCol w:w="2371"/>
      </w:tblGrid>
      <w:tr w:rsidR="007B1B3F" w:rsidRPr="00E619B1" w:rsidTr="00D353FE">
        <w:trPr>
          <w:trHeight w:val="827"/>
        </w:trPr>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3499</w:t>
            </w:r>
          </w:p>
        </w:tc>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1211.28</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8.6.22.2</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"Multiple elements can appear in this frame."  Like what?  Anything?  This is underconstrained.  List what can, and makes sense, to put here; or something</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7B1B3F" w:rsidRPr="00ED74E0" w:rsidRDefault="007B1B3F" w:rsidP="007B1B3F"/>
    <w:p w:rsidR="007B1B3F" w:rsidRPr="0007482E" w:rsidRDefault="007B1B3F" w:rsidP="007B1B3F">
      <w:pPr>
        <w:rPr>
          <w:lang w:val="en-US"/>
        </w:rPr>
      </w:pPr>
      <w:r>
        <w:rPr>
          <w:b/>
        </w:rPr>
        <w:t>Proposed resolution:</w:t>
      </w:r>
      <w:r>
        <w:t xml:space="preserve"> </w:t>
      </w:r>
      <w:r w:rsidR="002E2ED6">
        <w:t>Revised</w:t>
      </w:r>
    </w:p>
    <w:p w:rsidR="007B1B3F" w:rsidRDefault="007B1B3F" w:rsidP="007B1B3F"/>
    <w:p w:rsidR="007B1B3F" w:rsidRDefault="007B1B3F" w:rsidP="007B1B3F">
      <w:r w:rsidRPr="00A352F7">
        <w:rPr>
          <w:b/>
        </w:rPr>
        <w:t>Discussion</w:t>
      </w:r>
      <w:r>
        <w:t xml:space="preserve">: </w:t>
      </w:r>
      <w:r w:rsidR="002E2ED6">
        <w:t>resolved as part of CID3232</w:t>
      </w:r>
    </w:p>
    <w:p w:rsidR="007B1B3F" w:rsidRDefault="007B1B3F" w:rsidP="007B1B3F"/>
    <w:bookmarkEnd w:id="1"/>
    <w:p w:rsidR="00FC587B" w:rsidRDefault="00FC587B" w:rsidP="0094495C"/>
    <w:sectPr w:rsidR="00FC587B"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6B" w:rsidRDefault="005A386B">
      <w:r>
        <w:separator/>
      </w:r>
    </w:p>
  </w:endnote>
  <w:endnote w:type="continuationSeparator" w:id="0">
    <w:p w:rsidR="005A386B" w:rsidRDefault="005A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C04FEE">
      <w:rPr>
        <w:noProof/>
        <w:lang w:val="da-DK" w:eastAsia="ko-KR"/>
      </w:rPr>
      <w:t>1</w:t>
    </w:r>
    <w:r w:rsidRPr="00644243">
      <w:rPr>
        <w:noProof/>
        <w:lang w:val="da-DK" w:eastAsia="ko-KR"/>
      </w:rPr>
      <w:fldChar w:fldCharType="end"/>
    </w:r>
    <w:r w:rsidRPr="0021707A">
      <w:rPr>
        <w:lang w:val="da-DK" w:eastAsia="ko-KR"/>
      </w:rPr>
      <w:ptab w:relativeTo="margin" w:alignment="right" w:leader="none"/>
    </w:r>
    <w:r w:rsidR="00825EA0">
      <w:rPr>
        <w:lang w:val="da-DK" w:eastAsia="ko-KR"/>
      </w:rPr>
      <w:t>Mark RISON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6B" w:rsidRDefault="005A386B">
      <w:r>
        <w:separator/>
      </w:r>
    </w:p>
  </w:footnote>
  <w:footnote w:type="continuationSeparator" w:id="0">
    <w:p w:rsidR="005A386B" w:rsidRDefault="005A3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4C693A" w:rsidP="00F704F2">
    <w:pPr>
      <w:pStyle w:val="Header"/>
      <w:tabs>
        <w:tab w:val="clear" w:pos="6480"/>
        <w:tab w:val="center" w:pos="4680"/>
        <w:tab w:val="right" w:pos="9360"/>
      </w:tabs>
      <w:rPr>
        <w:lang w:eastAsia="ko-KR"/>
      </w:rPr>
    </w:pPr>
    <w:r>
      <w:rPr>
        <w:lang w:eastAsia="ko-KR"/>
      </w:rPr>
      <w:t>January 2015</w:t>
    </w:r>
    <w:r w:rsidR="00743066">
      <w:rPr>
        <w:lang w:eastAsia="ko-KR"/>
      </w:rPr>
      <w:t xml:space="preserve">                                                                    doc.:IEEE 802.11-14/</w:t>
    </w:r>
    <w:r w:rsidR="006E657C">
      <w:rPr>
        <w:lang w:eastAsia="ko-KR"/>
      </w:rPr>
      <w:t>1594</w:t>
    </w:r>
    <w:r w:rsidR="00743066">
      <w:rPr>
        <w:lang w:eastAsia="ko-KR"/>
      </w:rPr>
      <w:t>r</w:t>
    </w:r>
    <w:r w:rsidR="00825EA0">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1A684093"/>
    <w:multiLevelType w:val="hybridMultilevel"/>
    <w:tmpl w:val="6C0A2A8A"/>
    <w:lvl w:ilvl="0" w:tplc="A93CDBA8">
      <w:start w:val="9"/>
      <w:numFmt w:val="bullet"/>
      <w:lvlText w:val="-"/>
      <w:lvlJc w:val="left"/>
      <w:pPr>
        <w:ind w:left="720" w:hanging="360"/>
      </w:pPr>
      <w:rPr>
        <w:rFonts w:ascii="TimesNewRomanPSMT" w:eastAsia="Batang"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802D70"/>
    <w:multiLevelType w:val="hybridMultilevel"/>
    <w:tmpl w:val="B3A4414C"/>
    <w:lvl w:ilvl="0" w:tplc="3A149FA6">
      <w:start w:val="22"/>
      <w:numFmt w:val="bullet"/>
      <w:lvlText w:val="–"/>
      <w:lvlJc w:val="left"/>
      <w:pPr>
        <w:ind w:left="720" w:hanging="360"/>
      </w:pPr>
      <w:rPr>
        <w:rFonts w:ascii="Museo Sans For Dell" w:hAnsi="Museo Sans For De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0">
    <w:nsid w:val="46F153E1"/>
    <w:multiLevelType w:val="hybridMultilevel"/>
    <w:tmpl w:val="C9DA3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5">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85F3C"/>
    <w:multiLevelType w:val="hybridMultilevel"/>
    <w:tmpl w:val="C79E8704"/>
    <w:lvl w:ilvl="0" w:tplc="1B12E9E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A0411F"/>
    <w:multiLevelType w:val="hybridMultilevel"/>
    <w:tmpl w:val="8348F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9"/>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2"/>
  </w:num>
  <w:num w:numId="17">
    <w:abstractNumId w:val="34"/>
  </w:num>
  <w:num w:numId="18">
    <w:abstractNumId w:val="32"/>
  </w:num>
  <w:num w:numId="19">
    <w:abstractNumId w:val="15"/>
  </w:num>
  <w:num w:numId="20">
    <w:abstractNumId w:val="30"/>
  </w:num>
  <w:num w:numId="21">
    <w:abstractNumId w:val="35"/>
  </w:num>
  <w:num w:numId="22">
    <w:abstractNumId w:val="33"/>
  </w:num>
  <w:num w:numId="23">
    <w:abstractNumId w:val="28"/>
  </w:num>
  <w:num w:numId="24">
    <w:abstractNumId w:val="29"/>
  </w:num>
  <w:num w:numId="25">
    <w:abstractNumId w:val="13"/>
  </w:num>
  <w:num w:numId="26">
    <w:abstractNumId w:val="23"/>
  </w:num>
  <w:num w:numId="27">
    <w:abstractNumId w:val="25"/>
  </w:num>
  <w:num w:numId="28">
    <w:abstractNumId w:val="11"/>
  </w:num>
  <w:num w:numId="29">
    <w:abstractNumId w:val="21"/>
  </w:num>
  <w:num w:numId="30">
    <w:abstractNumId w:val="17"/>
  </w:num>
  <w:num w:numId="31">
    <w:abstractNumId w:val="10"/>
  </w:num>
  <w:num w:numId="32">
    <w:abstractNumId w:val="12"/>
  </w:num>
  <w:num w:numId="33">
    <w:abstractNumId w:val="20"/>
  </w:num>
  <w:num w:numId="34">
    <w:abstractNumId w:val="26"/>
  </w:num>
  <w:num w:numId="35">
    <w:abstractNumId w:val="27"/>
  </w:num>
  <w:num w:numId="3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2A55"/>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974"/>
    <w:rsid w:val="00046DB6"/>
    <w:rsid w:val="00050126"/>
    <w:rsid w:val="000507DE"/>
    <w:rsid w:val="00051EFD"/>
    <w:rsid w:val="00052309"/>
    <w:rsid w:val="000530B3"/>
    <w:rsid w:val="00053398"/>
    <w:rsid w:val="000534E3"/>
    <w:rsid w:val="000536F9"/>
    <w:rsid w:val="00053776"/>
    <w:rsid w:val="000539A7"/>
    <w:rsid w:val="0005461E"/>
    <w:rsid w:val="00055BDF"/>
    <w:rsid w:val="000566FD"/>
    <w:rsid w:val="0005691C"/>
    <w:rsid w:val="00060500"/>
    <w:rsid w:val="0006087C"/>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2DA"/>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B33"/>
    <w:rsid w:val="00092F71"/>
    <w:rsid w:val="000935DB"/>
    <w:rsid w:val="00094F91"/>
    <w:rsid w:val="0009667D"/>
    <w:rsid w:val="00097073"/>
    <w:rsid w:val="000970DD"/>
    <w:rsid w:val="000974B0"/>
    <w:rsid w:val="00097B5B"/>
    <w:rsid w:val="000A2080"/>
    <w:rsid w:val="000A22B0"/>
    <w:rsid w:val="000A23C5"/>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0351"/>
    <w:rsid w:val="000D12D8"/>
    <w:rsid w:val="000D12F6"/>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20F"/>
    <w:rsid w:val="000F2B9E"/>
    <w:rsid w:val="000F3C28"/>
    <w:rsid w:val="000F3F00"/>
    <w:rsid w:val="000F4425"/>
    <w:rsid w:val="000F5CCF"/>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32E"/>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11D4"/>
    <w:rsid w:val="00142379"/>
    <w:rsid w:val="00142666"/>
    <w:rsid w:val="001429CD"/>
    <w:rsid w:val="00143BEE"/>
    <w:rsid w:val="00144A28"/>
    <w:rsid w:val="00144BA3"/>
    <w:rsid w:val="0014501C"/>
    <w:rsid w:val="00145A09"/>
    <w:rsid w:val="00145DD0"/>
    <w:rsid w:val="00146580"/>
    <w:rsid w:val="00147871"/>
    <w:rsid w:val="0015005C"/>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5D6B"/>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4A3"/>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D51"/>
    <w:rsid w:val="001A1F2F"/>
    <w:rsid w:val="001A27A3"/>
    <w:rsid w:val="001A3297"/>
    <w:rsid w:val="001A389E"/>
    <w:rsid w:val="001A39B6"/>
    <w:rsid w:val="001A460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679"/>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4D12"/>
    <w:rsid w:val="001E5409"/>
    <w:rsid w:val="001E5986"/>
    <w:rsid w:val="001E665E"/>
    <w:rsid w:val="001E7D2A"/>
    <w:rsid w:val="001E7E09"/>
    <w:rsid w:val="001F0E46"/>
    <w:rsid w:val="001F192C"/>
    <w:rsid w:val="001F1980"/>
    <w:rsid w:val="001F3C2D"/>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136"/>
    <w:rsid w:val="002168F9"/>
    <w:rsid w:val="00216900"/>
    <w:rsid w:val="0021707A"/>
    <w:rsid w:val="00220CD5"/>
    <w:rsid w:val="00220CEB"/>
    <w:rsid w:val="00222223"/>
    <w:rsid w:val="002226E3"/>
    <w:rsid w:val="0022301D"/>
    <w:rsid w:val="002237C4"/>
    <w:rsid w:val="002241E2"/>
    <w:rsid w:val="00224274"/>
    <w:rsid w:val="00224469"/>
    <w:rsid w:val="0022487A"/>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36C9A"/>
    <w:rsid w:val="00240C30"/>
    <w:rsid w:val="00240EDA"/>
    <w:rsid w:val="00241434"/>
    <w:rsid w:val="00241911"/>
    <w:rsid w:val="00241A2F"/>
    <w:rsid w:val="00241C72"/>
    <w:rsid w:val="002429A7"/>
    <w:rsid w:val="00242B59"/>
    <w:rsid w:val="00242E46"/>
    <w:rsid w:val="00243B2C"/>
    <w:rsid w:val="00243F32"/>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67F34"/>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4913"/>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96019"/>
    <w:rsid w:val="002A01EC"/>
    <w:rsid w:val="002A0D2A"/>
    <w:rsid w:val="002A1603"/>
    <w:rsid w:val="002A1C25"/>
    <w:rsid w:val="002A28F3"/>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3E10"/>
    <w:rsid w:val="002D45BA"/>
    <w:rsid w:val="002D4BCE"/>
    <w:rsid w:val="002D51E9"/>
    <w:rsid w:val="002D5837"/>
    <w:rsid w:val="002D698E"/>
    <w:rsid w:val="002D69E1"/>
    <w:rsid w:val="002D712F"/>
    <w:rsid w:val="002D77FC"/>
    <w:rsid w:val="002D7A33"/>
    <w:rsid w:val="002D7D40"/>
    <w:rsid w:val="002E0AFF"/>
    <w:rsid w:val="002E0E57"/>
    <w:rsid w:val="002E1319"/>
    <w:rsid w:val="002E2ED6"/>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3DB1"/>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65E1"/>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75E"/>
    <w:rsid w:val="00350A87"/>
    <w:rsid w:val="00350DD1"/>
    <w:rsid w:val="00352CD6"/>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5F"/>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3EAC"/>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1E"/>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1F5"/>
    <w:rsid w:val="003F53D3"/>
    <w:rsid w:val="003F665A"/>
    <w:rsid w:val="003F6AF3"/>
    <w:rsid w:val="003F756A"/>
    <w:rsid w:val="00402080"/>
    <w:rsid w:val="0040233A"/>
    <w:rsid w:val="00402502"/>
    <w:rsid w:val="00402629"/>
    <w:rsid w:val="00403ECE"/>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3C4"/>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0D43"/>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4B96"/>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6708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C11"/>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93A"/>
    <w:rsid w:val="004C6DCD"/>
    <w:rsid w:val="004C7E71"/>
    <w:rsid w:val="004D00C4"/>
    <w:rsid w:val="004D0795"/>
    <w:rsid w:val="004D0FBF"/>
    <w:rsid w:val="004D11E0"/>
    <w:rsid w:val="004D1893"/>
    <w:rsid w:val="004D300B"/>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319"/>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8B8"/>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4EF3"/>
    <w:rsid w:val="00556618"/>
    <w:rsid w:val="005566BF"/>
    <w:rsid w:val="005575E3"/>
    <w:rsid w:val="00557F01"/>
    <w:rsid w:val="00557FB4"/>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4EA5"/>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5E6C"/>
    <w:rsid w:val="0059620A"/>
    <w:rsid w:val="00597A08"/>
    <w:rsid w:val="005A1604"/>
    <w:rsid w:val="005A20E6"/>
    <w:rsid w:val="005A2715"/>
    <w:rsid w:val="005A3275"/>
    <w:rsid w:val="005A386B"/>
    <w:rsid w:val="005A3E5B"/>
    <w:rsid w:val="005A5125"/>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1CCE"/>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0BBA"/>
    <w:rsid w:val="0061132E"/>
    <w:rsid w:val="00612DD2"/>
    <w:rsid w:val="0061362C"/>
    <w:rsid w:val="0061399E"/>
    <w:rsid w:val="006141D9"/>
    <w:rsid w:val="006142DE"/>
    <w:rsid w:val="00614720"/>
    <w:rsid w:val="00615B53"/>
    <w:rsid w:val="00616560"/>
    <w:rsid w:val="0061675A"/>
    <w:rsid w:val="00617AC1"/>
    <w:rsid w:val="00617CDA"/>
    <w:rsid w:val="00620686"/>
    <w:rsid w:val="00620906"/>
    <w:rsid w:val="00620D3C"/>
    <w:rsid w:val="0062228F"/>
    <w:rsid w:val="00622812"/>
    <w:rsid w:val="00623067"/>
    <w:rsid w:val="00624108"/>
    <w:rsid w:val="00624192"/>
    <w:rsid w:val="00624870"/>
    <w:rsid w:val="00624DD9"/>
    <w:rsid w:val="00625612"/>
    <w:rsid w:val="00625760"/>
    <w:rsid w:val="00625BFE"/>
    <w:rsid w:val="00625F7D"/>
    <w:rsid w:val="006269A9"/>
    <w:rsid w:val="00627426"/>
    <w:rsid w:val="00627A2F"/>
    <w:rsid w:val="00630BBD"/>
    <w:rsid w:val="006315CB"/>
    <w:rsid w:val="006319C0"/>
    <w:rsid w:val="00632BCE"/>
    <w:rsid w:val="00632E20"/>
    <w:rsid w:val="00633553"/>
    <w:rsid w:val="0063365F"/>
    <w:rsid w:val="006348C0"/>
    <w:rsid w:val="006349FF"/>
    <w:rsid w:val="0063615D"/>
    <w:rsid w:val="00640B95"/>
    <w:rsid w:val="00640F44"/>
    <w:rsid w:val="00641FB1"/>
    <w:rsid w:val="0064207F"/>
    <w:rsid w:val="00642398"/>
    <w:rsid w:val="00644243"/>
    <w:rsid w:val="006447D3"/>
    <w:rsid w:val="00644C35"/>
    <w:rsid w:val="006450EC"/>
    <w:rsid w:val="00645B54"/>
    <w:rsid w:val="00645DC2"/>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563B"/>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A45"/>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08B"/>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6450"/>
    <w:rsid w:val="006E645A"/>
    <w:rsid w:val="006E657C"/>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4E79"/>
    <w:rsid w:val="00725A45"/>
    <w:rsid w:val="00725E99"/>
    <w:rsid w:val="00726A23"/>
    <w:rsid w:val="00727168"/>
    <w:rsid w:val="0072745D"/>
    <w:rsid w:val="007278CB"/>
    <w:rsid w:val="00727FCE"/>
    <w:rsid w:val="007318E4"/>
    <w:rsid w:val="0073245B"/>
    <w:rsid w:val="00732937"/>
    <w:rsid w:val="00732B4A"/>
    <w:rsid w:val="00733974"/>
    <w:rsid w:val="0073462C"/>
    <w:rsid w:val="00734D49"/>
    <w:rsid w:val="00734F71"/>
    <w:rsid w:val="00735A3D"/>
    <w:rsid w:val="00735C52"/>
    <w:rsid w:val="00737BE0"/>
    <w:rsid w:val="00737DC1"/>
    <w:rsid w:val="00740533"/>
    <w:rsid w:val="007408E7"/>
    <w:rsid w:val="00740CE3"/>
    <w:rsid w:val="00740D1C"/>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151"/>
    <w:rsid w:val="007864F7"/>
    <w:rsid w:val="007874C1"/>
    <w:rsid w:val="00790B8A"/>
    <w:rsid w:val="00791CD8"/>
    <w:rsid w:val="00793A72"/>
    <w:rsid w:val="007958B3"/>
    <w:rsid w:val="007962D4"/>
    <w:rsid w:val="007A0F01"/>
    <w:rsid w:val="007A3820"/>
    <w:rsid w:val="007A4F09"/>
    <w:rsid w:val="007A50D0"/>
    <w:rsid w:val="007A5AB5"/>
    <w:rsid w:val="007A5DC1"/>
    <w:rsid w:val="007A5DFD"/>
    <w:rsid w:val="007A635E"/>
    <w:rsid w:val="007A73E0"/>
    <w:rsid w:val="007B04A0"/>
    <w:rsid w:val="007B1B3F"/>
    <w:rsid w:val="007B2A3E"/>
    <w:rsid w:val="007B35F2"/>
    <w:rsid w:val="007B3FA6"/>
    <w:rsid w:val="007B466C"/>
    <w:rsid w:val="007B4FDA"/>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0125"/>
    <w:rsid w:val="007F0CF2"/>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6C4"/>
    <w:rsid w:val="008177FE"/>
    <w:rsid w:val="008208B5"/>
    <w:rsid w:val="00820EEB"/>
    <w:rsid w:val="00820FF0"/>
    <w:rsid w:val="008225F1"/>
    <w:rsid w:val="008230FC"/>
    <w:rsid w:val="00825BE5"/>
    <w:rsid w:val="00825EA0"/>
    <w:rsid w:val="0082652C"/>
    <w:rsid w:val="00826BA3"/>
    <w:rsid w:val="00826F87"/>
    <w:rsid w:val="008302FD"/>
    <w:rsid w:val="008305ED"/>
    <w:rsid w:val="0083161C"/>
    <w:rsid w:val="00831B1A"/>
    <w:rsid w:val="008320FF"/>
    <w:rsid w:val="00832201"/>
    <w:rsid w:val="00832CFE"/>
    <w:rsid w:val="0083300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801"/>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02E"/>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92"/>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1BC1"/>
    <w:rsid w:val="009033B9"/>
    <w:rsid w:val="00903BD5"/>
    <w:rsid w:val="00903D7A"/>
    <w:rsid w:val="00904308"/>
    <w:rsid w:val="0090455A"/>
    <w:rsid w:val="009055C2"/>
    <w:rsid w:val="009101ED"/>
    <w:rsid w:val="0091105C"/>
    <w:rsid w:val="00911942"/>
    <w:rsid w:val="0091333A"/>
    <w:rsid w:val="0091367F"/>
    <w:rsid w:val="00913B39"/>
    <w:rsid w:val="009166BB"/>
    <w:rsid w:val="00916EF6"/>
    <w:rsid w:val="00917439"/>
    <w:rsid w:val="009207F6"/>
    <w:rsid w:val="00920CBA"/>
    <w:rsid w:val="00920E53"/>
    <w:rsid w:val="009214F6"/>
    <w:rsid w:val="0092257F"/>
    <w:rsid w:val="00922B92"/>
    <w:rsid w:val="00923A29"/>
    <w:rsid w:val="00923E0B"/>
    <w:rsid w:val="00923FAA"/>
    <w:rsid w:val="00924F2F"/>
    <w:rsid w:val="00925000"/>
    <w:rsid w:val="009253D8"/>
    <w:rsid w:val="00925473"/>
    <w:rsid w:val="00926BCB"/>
    <w:rsid w:val="0092765D"/>
    <w:rsid w:val="00930B9C"/>
    <w:rsid w:val="0093162E"/>
    <w:rsid w:val="00932DA5"/>
    <w:rsid w:val="00933745"/>
    <w:rsid w:val="00933A91"/>
    <w:rsid w:val="00933B25"/>
    <w:rsid w:val="0094117B"/>
    <w:rsid w:val="00941BF5"/>
    <w:rsid w:val="009424A6"/>
    <w:rsid w:val="00943AC8"/>
    <w:rsid w:val="00944697"/>
    <w:rsid w:val="0094495C"/>
    <w:rsid w:val="00944CA3"/>
    <w:rsid w:val="00945ACE"/>
    <w:rsid w:val="009461FA"/>
    <w:rsid w:val="009466BD"/>
    <w:rsid w:val="0094699B"/>
    <w:rsid w:val="009471BD"/>
    <w:rsid w:val="009479DB"/>
    <w:rsid w:val="00950F13"/>
    <w:rsid w:val="00950FF0"/>
    <w:rsid w:val="00951D47"/>
    <w:rsid w:val="00952BE8"/>
    <w:rsid w:val="009534FD"/>
    <w:rsid w:val="0095360D"/>
    <w:rsid w:val="00956CF3"/>
    <w:rsid w:val="00957048"/>
    <w:rsid w:val="0095770B"/>
    <w:rsid w:val="009602A1"/>
    <w:rsid w:val="00960550"/>
    <w:rsid w:val="00960587"/>
    <w:rsid w:val="00961442"/>
    <w:rsid w:val="009628BE"/>
    <w:rsid w:val="00964732"/>
    <w:rsid w:val="00965845"/>
    <w:rsid w:val="009663BE"/>
    <w:rsid w:val="009672FC"/>
    <w:rsid w:val="009678D0"/>
    <w:rsid w:val="009705DA"/>
    <w:rsid w:val="00971118"/>
    <w:rsid w:val="00972990"/>
    <w:rsid w:val="009729B5"/>
    <w:rsid w:val="009729FD"/>
    <w:rsid w:val="00973221"/>
    <w:rsid w:val="0097361F"/>
    <w:rsid w:val="00974846"/>
    <w:rsid w:val="009748C5"/>
    <w:rsid w:val="00974ED2"/>
    <w:rsid w:val="009751C5"/>
    <w:rsid w:val="00975503"/>
    <w:rsid w:val="00977068"/>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87B5A"/>
    <w:rsid w:val="00990B9D"/>
    <w:rsid w:val="009913E9"/>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4F4"/>
    <w:rsid w:val="009D5AAA"/>
    <w:rsid w:val="009D5EAA"/>
    <w:rsid w:val="009D678E"/>
    <w:rsid w:val="009D692F"/>
    <w:rsid w:val="009D78D4"/>
    <w:rsid w:val="009E067E"/>
    <w:rsid w:val="009E32C3"/>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208F"/>
    <w:rsid w:val="00A52D1B"/>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372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1D9A"/>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3102"/>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CB8"/>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989"/>
    <w:rsid w:val="00B40B64"/>
    <w:rsid w:val="00B41379"/>
    <w:rsid w:val="00B415FB"/>
    <w:rsid w:val="00B4343E"/>
    <w:rsid w:val="00B43C78"/>
    <w:rsid w:val="00B44386"/>
    <w:rsid w:val="00B450A8"/>
    <w:rsid w:val="00B4544A"/>
    <w:rsid w:val="00B457C4"/>
    <w:rsid w:val="00B4678C"/>
    <w:rsid w:val="00B46D67"/>
    <w:rsid w:val="00B47CDB"/>
    <w:rsid w:val="00B50266"/>
    <w:rsid w:val="00B51B22"/>
    <w:rsid w:val="00B5261A"/>
    <w:rsid w:val="00B534BB"/>
    <w:rsid w:val="00B543A9"/>
    <w:rsid w:val="00B55700"/>
    <w:rsid w:val="00B5764F"/>
    <w:rsid w:val="00B60799"/>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BEB"/>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895"/>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A0C"/>
    <w:rsid w:val="00BD0B3D"/>
    <w:rsid w:val="00BD17C8"/>
    <w:rsid w:val="00BD1A77"/>
    <w:rsid w:val="00BD1D51"/>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1407"/>
    <w:rsid w:val="00BE31CA"/>
    <w:rsid w:val="00BE46AE"/>
    <w:rsid w:val="00BE4A22"/>
    <w:rsid w:val="00BE4C6A"/>
    <w:rsid w:val="00BE5245"/>
    <w:rsid w:val="00BE5910"/>
    <w:rsid w:val="00BE5963"/>
    <w:rsid w:val="00BE5C32"/>
    <w:rsid w:val="00BE5D98"/>
    <w:rsid w:val="00BE6604"/>
    <w:rsid w:val="00BE6CDB"/>
    <w:rsid w:val="00BE6F5C"/>
    <w:rsid w:val="00BE761B"/>
    <w:rsid w:val="00BF191C"/>
    <w:rsid w:val="00BF1B48"/>
    <w:rsid w:val="00BF2E6E"/>
    <w:rsid w:val="00BF3448"/>
    <w:rsid w:val="00BF43DD"/>
    <w:rsid w:val="00BF5336"/>
    <w:rsid w:val="00BF63E6"/>
    <w:rsid w:val="00BF65AC"/>
    <w:rsid w:val="00BF6640"/>
    <w:rsid w:val="00BF6C54"/>
    <w:rsid w:val="00BF7B60"/>
    <w:rsid w:val="00BF7F11"/>
    <w:rsid w:val="00C00565"/>
    <w:rsid w:val="00C028B7"/>
    <w:rsid w:val="00C03B01"/>
    <w:rsid w:val="00C047C8"/>
    <w:rsid w:val="00C04A7D"/>
    <w:rsid w:val="00C04BCB"/>
    <w:rsid w:val="00C04E30"/>
    <w:rsid w:val="00C04FEE"/>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32D"/>
    <w:rsid w:val="00C42B6C"/>
    <w:rsid w:val="00C4305E"/>
    <w:rsid w:val="00C437CD"/>
    <w:rsid w:val="00C45053"/>
    <w:rsid w:val="00C45A13"/>
    <w:rsid w:val="00C46181"/>
    <w:rsid w:val="00C4641F"/>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15F"/>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59D"/>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471"/>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2807"/>
    <w:rsid w:val="00D33FEE"/>
    <w:rsid w:val="00D3510D"/>
    <w:rsid w:val="00D353FE"/>
    <w:rsid w:val="00D358A6"/>
    <w:rsid w:val="00D365E2"/>
    <w:rsid w:val="00D37FB6"/>
    <w:rsid w:val="00D401A0"/>
    <w:rsid w:val="00D40646"/>
    <w:rsid w:val="00D4093E"/>
    <w:rsid w:val="00D40AB3"/>
    <w:rsid w:val="00D40FDF"/>
    <w:rsid w:val="00D42D48"/>
    <w:rsid w:val="00D43231"/>
    <w:rsid w:val="00D43829"/>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56E13"/>
    <w:rsid w:val="00D61730"/>
    <w:rsid w:val="00D62284"/>
    <w:rsid w:val="00D6244B"/>
    <w:rsid w:val="00D638F8"/>
    <w:rsid w:val="00D63C05"/>
    <w:rsid w:val="00D6441E"/>
    <w:rsid w:val="00D65198"/>
    <w:rsid w:val="00D706C5"/>
    <w:rsid w:val="00D708BA"/>
    <w:rsid w:val="00D70920"/>
    <w:rsid w:val="00D70CE7"/>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B34"/>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1B3"/>
    <w:rsid w:val="00DC04C4"/>
    <w:rsid w:val="00DC1529"/>
    <w:rsid w:val="00DC386A"/>
    <w:rsid w:val="00DC3EA1"/>
    <w:rsid w:val="00DC401A"/>
    <w:rsid w:val="00DC4886"/>
    <w:rsid w:val="00DC49A0"/>
    <w:rsid w:val="00DC60AE"/>
    <w:rsid w:val="00DC6234"/>
    <w:rsid w:val="00DC62B9"/>
    <w:rsid w:val="00DC6B4E"/>
    <w:rsid w:val="00DC6F6E"/>
    <w:rsid w:val="00DC7D53"/>
    <w:rsid w:val="00DD1264"/>
    <w:rsid w:val="00DD35EF"/>
    <w:rsid w:val="00DD3C15"/>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5D2A"/>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5FA2"/>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049"/>
    <w:rsid w:val="00E153E7"/>
    <w:rsid w:val="00E158F5"/>
    <w:rsid w:val="00E16E3D"/>
    <w:rsid w:val="00E17D18"/>
    <w:rsid w:val="00E202DC"/>
    <w:rsid w:val="00E20979"/>
    <w:rsid w:val="00E22044"/>
    <w:rsid w:val="00E22759"/>
    <w:rsid w:val="00E227E6"/>
    <w:rsid w:val="00E22989"/>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37781"/>
    <w:rsid w:val="00E40BCE"/>
    <w:rsid w:val="00E40EA2"/>
    <w:rsid w:val="00E4222A"/>
    <w:rsid w:val="00E42AFA"/>
    <w:rsid w:val="00E431AB"/>
    <w:rsid w:val="00E4326A"/>
    <w:rsid w:val="00E43E93"/>
    <w:rsid w:val="00E43F67"/>
    <w:rsid w:val="00E4404C"/>
    <w:rsid w:val="00E44061"/>
    <w:rsid w:val="00E444FD"/>
    <w:rsid w:val="00E45F76"/>
    <w:rsid w:val="00E464D1"/>
    <w:rsid w:val="00E46903"/>
    <w:rsid w:val="00E469DA"/>
    <w:rsid w:val="00E46FBC"/>
    <w:rsid w:val="00E5071B"/>
    <w:rsid w:val="00E52153"/>
    <w:rsid w:val="00E52631"/>
    <w:rsid w:val="00E5278B"/>
    <w:rsid w:val="00E52C9A"/>
    <w:rsid w:val="00E540B8"/>
    <w:rsid w:val="00E540C9"/>
    <w:rsid w:val="00E573A1"/>
    <w:rsid w:val="00E57480"/>
    <w:rsid w:val="00E57953"/>
    <w:rsid w:val="00E603BB"/>
    <w:rsid w:val="00E60AC2"/>
    <w:rsid w:val="00E6173C"/>
    <w:rsid w:val="00E619B1"/>
    <w:rsid w:val="00E61D02"/>
    <w:rsid w:val="00E62AA9"/>
    <w:rsid w:val="00E6375F"/>
    <w:rsid w:val="00E63F56"/>
    <w:rsid w:val="00E64287"/>
    <w:rsid w:val="00E6547F"/>
    <w:rsid w:val="00E660CE"/>
    <w:rsid w:val="00E672CD"/>
    <w:rsid w:val="00E725D9"/>
    <w:rsid w:val="00E73142"/>
    <w:rsid w:val="00E732FA"/>
    <w:rsid w:val="00E7354B"/>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050"/>
    <w:rsid w:val="00E94D80"/>
    <w:rsid w:val="00E94E71"/>
    <w:rsid w:val="00E9651C"/>
    <w:rsid w:val="00E96872"/>
    <w:rsid w:val="00E96D33"/>
    <w:rsid w:val="00E9724A"/>
    <w:rsid w:val="00E97276"/>
    <w:rsid w:val="00E972EB"/>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76C"/>
    <w:rsid w:val="00EC7F57"/>
    <w:rsid w:val="00ED0A6D"/>
    <w:rsid w:val="00ED2836"/>
    <w:rsid w:val="00ED2CC0"/>
    <w:rsid w:val="00ED36D0"/>
    <w:rsid w:val="00ED44D8"/>
    <w:rsid w:val="00ED467C"/>
    <w:rsid w:val="00ED6F85"/>
    <w:rsid w:val="00ED73CF"/>
    <w:rsid w:val="00ED74A4"/>
    <w:rsid w:val="00ED74E0"/>
    <w:rsid w:val="00ED75B0"/>
    <w:rsid w:val="00ED75FA"/>
    <w:rsid w:val="00ED7DAF"/>
    <w:rsid w:val="00EE2350"/>
    <w:rsid w:val="00EE34CD"/>
    <w:rsid w:val="00EE3549"/>
    <w:rsid w:val="00EE3EAE"/>
    <w:rsid w:val="00EE3EF7"/>
    <w:rsid w:val="00EE4170"/>
    <w:rsid w:val="00EE4958"/>
    <w:rsid w:val="00EE50E3"/>
    <w:rsid w:val="00EE55F3"/>
    <w:rsid w:val="00EE5CFB"/>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3010"/>
    <w:rsid w:val="00F24221"/>
    <w:rsid w:val="00F25B6A"/>
    <w:rsid w:val="00F25C85"/>
    <w:rsid w:val="00F26351"/>
    <w:rsid w:val="00F27036"/>
    <w:rsid w:val="00F27302"/>
    <w:rsid w:val="00F31256"/>
    <w:rsid w:val="00F3361F"/>
    <w:rsid w:val="00F34127"/>
    <w:rsid w:val="00F34134"/>
    <w:rsid w:val="00F34618"/>
    <w:rsid w:val="00F3484D"/>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2BD"/>
    <w:rsid w:val="00F81C9E"/>
    <w:rsid w:val="00F82E88"/>
    <w:rsid w:val="00F83E50"/>
    <w:rsid w:val="00F84C61"/>
    <w:rsid w:val="00F903BF"/>
    <w:rsid w:val="00F910F9"/>
    <w:rsid w:val="00F911CB"/>
    <w:rsid w:val="00F92E90"/>
    <w:rsid w:val="00F93D05"/>
    <w:rsid w:val="00F958D6"/>
    <w:rsid w:val="00F9674F"/>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B7B74"/>
    <w:rsid w:val="00FC2958"/>
    <w:rsid w:val="00FC2ACC"/>
    <w:rsid w:val="00FC3286"/>
    <w:rsid w:val="00FC4518"/>
    <w:rsid w:val="00FC45D2"/>
    <w:rsid w:val="00FC587B"/>
    <w:rsid w:val="00FC6412"/>
    <w:rsid w:val="00FC6F41"/>
    <w:rsid w:val="00FC702A"/>
    <w:rsid w:val="00FC7965"/>
    <w:rsid w:val="00FC7E17"/>
    <w:rsid w:val="00FD0C29"/>
    <w:rsid w:val="00FD26BE"/>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82625939">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03797752">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7407565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B877E-B025-403E-96C9-CC1B9986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7</Pages>
  <Words>2297</Words>
  <Characters>13094</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mrison</cp:lastModifiedBy>
  <cp:revision>10</cp:revision>
  <cp:lastPrinted>2008-01-21T07:29:00Z</cp:lastPrinted>
  <dcterms:created xsi:type="dcterms:W3CDTF">2015-01-15T05:54:00Z</dcterms:created>
  <dcterms:modified xsi:type="dcterms:W3CDTF">2015-01-15T07:51:00Z</dcterms:modified>
</cp:coreProperties>
</file>