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FC587B">
            <w:pPr>
              <w:pStyle w:val="T2"/>
              <w:ind w:left="0"/>
              <w:rPr>
                <w:sz w:val="20"/>
              </w:rPr>
            </w:pPr>
            <w:r>
              <w:rPr>
                <w:sz w:val="20"/>
              </w:rPr>
              <w:t>Date:</w:t>
            </w:r>
            <w:r>
              <w:rPr>
                <w:b w:val="0"/>
                <w:sz w:val="20"/>
              </w:rPr>
              <w:t xml:space="preserve">  201</w:t>
            </w:r>
            <w:r w:rsidR="00ED2836">
              <w:rPr>
                <w:b w:val="0"/>
                <w:sz w:val="20"/>
              </w:rPr>
              <w:t>4</w:t>
            </w:r>
            <w:r>
              <w:rPr>
                <w:b w:val="0"/>
                <w:sz w:val="20"/>
              </w:rPr>
              <w:t>-</w:t>
            </w:r>
            <w:r w:rsidR="00146580">
              <w:rPr>
                <w:b w:val="0"/>
                <w:sz w:val="20"/>
              </w:rPr>
              <w:t>1</w:t>
            </w:r>
            <w:r w:rsidR="00FC587B">
              <w:rPr>
                <w:b w:val="0"/>
                <w:sz w:val="20"/>
              </w:rPr>
              <w:t>2</w:t>
            </w:r>
            <w:r>
              <w:rPr>
                <w:b w:val="0"/>
                <w:sz w:val="20"/>
              </w:rPr>
              <w:t>-</w:t>
            </w:r>
            <w:r w:rsidR="00146580">
              <w:rPr>
                <w:b w:val="0"/>
                <w:sz w:val="20"/>
              </w:rPr>
              <w:t>0</w:t>
            </w:r>
            <w:r w:rsidR="00FC587B">
              <w:rPr>
                <w:b w:val="0"/>
                <w:sz w:val="20"/>
              </w:rPr>
              <w:t>9</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DE5D2A"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3232, 3499, 3692.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3232, 3499, 3692.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FC587B" w:rsidRDefault="00FC587B" w:rsidP="0094495C"/>
    <w:p w:rsidR="00FC587B" w:rsidRDefault="00FC587B" w:rsidP="00FC587B"/>
    <w:tbl>
      <w:tblPr>
        <w:tblStyle w:val="TableGrid1"/>
        <w:tblW w:w="0" w:type="auto"/>
        <w:tblLook w:val="04A0" w:firstRow="1" w:lastRow="0" w:firstColumn="1" w:lastColumn="0" w:noHBand="0" w:noVBand="1"/>
      </w:tblPr>
      <w:tblGrid>
        <w:gridCol w:w="661"/>
        <w:gridCol w:w="939"/>
        <w:gridCol w:w="1106"/>
        <w:gridCol w:w="3760"/>
        <w:gridCol w:w="3832"/>
      </w:tblGrid>
      <w:tr w:rsidR="00FC587B" w:rsidRPr="00146580" w:rsidTr="00D353FE">
        <w:trPr>
          <w:trHeight w:val="4616"/>
        </w:trPr>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3692</w:t>
            </w:r>
          </w:p>
        </w:tc>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1525.13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10.1.4.3.3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w:t>
            </w:r>
            <w:bookmarkStart w:id="1" w:name="_GoBack"/>
            <w:bookmarkEnd w:id="1"/>
            <w:r w:rsidRPr="00146580">
              <w:rPr>
                <w:rFonts w:ascii="Arial" w:hAnsi="Arial" w:cs="Arial"/>
                <w:sz w:val="20"/>
                <w:lang w:val="en-US"/>
              </w:rPr>
              <w:t>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FC587B" w:rsidRDefault="00FC587B" w:rsidP="00FC587B"/>
    <w:p w:rsidR="00FC587B" w:rsidRPr="0007482E" w:rsidRDefault="00FC587B" w:rsidP="00FC587B">
      <w:pPr>
        <w:rPr>
          <w:lang w:val="en-US"/>
        </w:rPr>
      </w:pPr>
      <w:r>
        <w:rPr>
          <w:b/>
        </w:rPr>
        <w:t>Proposed resolution:</w:t>
      </w:r>
      <w:r>
        <w:t xml:space="preserve"> Revised</w:t>
      </w:r>
    </w:p>
    <w:p w:rsidR="00FC587B" w:rsidRDefault="00FC587B" w:rsidP="00FC587B"/>
    <w:p w:rsidR="00FC587B" w:rsidRDefault="00FC587B" w:rsidP="00FC587B">
      <w:r w:rsidRPr="00A352F7">
        <w:rPr>
          <w:b/>
        </w:rPr>
        <w:t>Discussion</w:t>
      </w:r>
      <w:r>
        <w:t xml:space="preserve">: Language can be improved in certain places. </w:t>
      </w:r>
      <w:r w:rsidR="000539A7">
        <w:t xml:space="preserve">Also, need to align </w:t>
      </w:r>
      <w:r w:rsidR="002D4BCE">
        <w:t xml:space="preserve">the language for both DMG and non-DMG. </w:t>
      </w:r>
      <w:r w:rsidR="000539A7">
        <w:t>Finally</w:t>
      </w:r>
      <w:r>
        <w:t xml:space="preserve">, </w:t>
      </w:r>
      <w:r w:rsidR="000539A7">
        <w:t xml:space="preserve">note that </w:t>
      </w:r>
      <w:r>
        <w:t xml:space="preserve">the last sentence </w:t>
      </w:r>
      <w:r w:rsidR="000539A7">
        <w:t xml:space="preserve">in the proposed change </w:t>
      </w:r>
      <w:r>
        <w:t>“</w:t>
      </w:r>
      <w:r w:rsidRPr="00146580">
        <w:rPr>
          <w:rFonts w:ascii="Arial" w:hAnsi="Arial" w:cs="Arial"/>
          <w:sz w:val="20"/>
          <w:lang w:val="en-US"/>
        </w:rPr>
        <w:t>One Probe Request frame shall be transmitted for each SSID included in the received SSID List parameter</w:t>
      </w:r>
      <w:r>
        <w:t xml:space="preserve">” is not </w:t>
      </w:r>
      <w:r w:rsidR="000539A7">
        <w:t>a mandatory requirement and hence should not be added</w:t>
      </w:r>
      <w:r>
        <w:t>.</w:t>
      </w:r>
    </w:p>
    <w:p w:rsidR="00FC587B" w:rsidRDefault="00FC587B" w:rsidP="00FC587B"/>
    <w:p w:rsidR="00C4232D" w:rsidRDefault="00C4232D" w:rsidP="00FC587B">
      <w:r>
        <w:rPr>
          <w:rFonts w:ascii="Arial-BoldMT" w:hAnsi="Arial-BoldMT" w:cs="Arial-BoldMT"/>
          <w:b/>
          <w:bCs/>
          <w:sz w:val="20"/>
          <w:lang w:val="en-US" w:eastAsia="ko-KR"/>
        </w:rPr>
        <w:t>10.1.4.3.2 Active scanning procedure for a non-DMG STA</w:t>
      </w:r>
    </w:p>
    <w:p w:rsidR="00C4232D" w:rsidRDefault="00C4232D" w:rsidP="00FC587B"/>
    <w:p w:rsidR="00C4232D" w:rsidRPr="00442245" w:rsidRDefault="00C4232D" w:rsidP="00C4232D">
      <w:pPr>
        <w:rPr>
          <w:i/>
        </w:rPr>
      </w:pPr>
      <w:r w:rsidRPr="00442245">
        <w:rPr>
          <w:i/>
        </w:rPr>
        <w:t>Change the noted paragraph under item (</w:t>
      </w:r>
      <w:r>
        <w:rPr>
          <w:i/>
        </w:rPr>
        <w:t>c</w:t>
      </w:r>
      <w:r w:rsidRPr="00442245">
        <w:rPr>
          <w:i/>
        </w:rPr>
        <w:t>) as follows</w:t>
      </w:r>
      <w:r w:rsidR="00454B96">
        <w:rPr>
          <w:i/>
        </w:rPr>
        <w:t>, renumbering the bullets as appropriate</w:t>
      </w:r>
    </w:p>
    <w:p w:rsidR="00C4232D" w:rsidRDefault="00C4232D" w:rsidP="00FC587B"/>
    <w:p w:rsidR="00D70CE7" w:rsidRDefault="00D70CE7" w:rsidP="00C4232D">
      <w:pPr>
        <w:autoSpaceDE w:val="0"/>
        <w:autoSpaceDN w:val="0"/>
        <w:adjustRightInd w:val="0"/>
        <w:rPr>
          <w:ins w:id="2" w:author="Cordeiro, Carlos 1" w:date="2014-12-22T17:05: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c) </w:t>
      </w:r>
      <w:r w:rsidR="00C4232D">
        <w:rPr>
          <w:rFonts w:ascii="TimesNewRomanPSMT" w:hAnsi="TimesNewRomanPSMT" w:cs="TimesNewRomanPSMT"/>
          <w:color w:val="000000"/>
          <w:sz w:val="20"/>
          <w:lang w:val="en-US" w:eastAsia="ko-KR"/>
        </w:rPr>
        <w:t xml:space="preserve">Send a probe request to the broadcast destination address. The probe request is sent with the SSID and BSSID from the </w:t>
      </w:r>
      <w:proofErr w:type="gramStart"/>
      <w:r w:rsidR="00C4232D">
        <w:rPr>
          <w:rFonts w:ascii="TimesNewRomanPSMT" w:hAnsi="TimesNewRomanPSMT" w:cs="TimesNewRomanPSMT"/>
          <w:color w:val="000000"/>
          <w:sz w:val="20"/>
          <w:lang w:val="en-US" w:eastAsia="ko-KR"/>
        </w:rPr>
        <w:t>received</w:t>
      </w:r>
      <w:r w:rsidR="00C4232D">
        <w:rPr>
          <w:rFonts w:ascii="TimesNewRomanPSMT" w:hAnsi="TimesNewRomanPSMT" w:cs="TimesNewRomanPSMT"/>
          <w:color w:val="218B21"/>
          <w:sz w:val="20"/>
          <w:lang w:val="en-US" w:eastAsia="ko-KR"/>
        </w:rPr>
        <w:t>(</w:t>
      </w:r>
      <w:proofErr w:type="gramEnd"/>
      <w:r w:rsidR="00C4232D">
        <w:rPr>
          <w:rFonts w:ascii="TimesNewRomanPSMT" w:hAnsi="TimesNewRomanPSMT" w:cs="TimesNewRomanPSMT"/>
          <w:color w:val="218B21"/>
          <w:sz w:val="20"/>
          <w:lang w:val="en-US" w:eastAsia="ko-KR"/>
        </w:rPr>
        <w:t xml:space="preserve">#3680) </w:t>
      </w:r>
      <w:r w:rsidR="00C4232D">
        <w:rPr>
          <w:rFonts w:ascii="TimesNewRomanPSMT" w:hAnsi="TimesNewRomanPSMT" w:cs="TimesNewRomanPSMT"/>
          <w:color w:val="000000"/>
          <w:sz w:val="20"/>
          <w:lang w:val="en-US" w:eastAsia="ko-KR"/>
        </w:rPr>
        <w:t>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p>
    <w:p w:rsidR="00C4232D" w:rsidRDefault="00D70CE7" w:rsidP="00C4232D">
      <w:pPr>
        <w:autoSpaceDE w:val="0"/>
        <w:autoSpaceDN w:val="0"/>
        <w:adjustRightInd w:val="0"/>
      </w:pPr>
      <w:ins w:id="3" w:author="Cordeiro, Carlos 1" w:date="2014-12-22T17:05:00Z">
        <w:r>
          <w:rPr>
            <w:rFonts w:ascii="TimesNewRomanPSMT" w:hAnsi="TimesNewRomanPSMT" w:cs="TimesNewRomanPSMT"/>
            <w:color w:val="000000"/>
            <w:sz w:val="20"/>
            <w:lang w:val="en-US" w:eastAsia="ko-KR"/>
          </w:rPr>
          <w:t xml:space="preserve">d) </w:t>
        </w:r>
      </w:ins>
      <w:r w:rsidR="00C4232D">
        <w:rPr>
          <w:rFonts w:ascii="TimesNewRomanPSMT" w:hAnsi="TimesNewRomanPSMT" w:cs="TimesNewRomanPSMT"/>
          <w:color w:val="000000"/>
          <w:sz w:val="20"/>
          <w:lang w:val="en-US" w:eastAsia="ko-KR"/>
        </w:rPr>
        <w:t>When the SSID List is present in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ins w:id="4" w:author="Cordeiro, Carlos 1" w:date="2014-12-22T17:06:00Z">
        <w:r>
          <w:rPr>
            <w:rFonts w:ascii="TimesNewRomanPSMT" w:hAnsi="TimesNewRomanPSMT" w:cs="TimesNewRomanPSMT"/>
            <w:color w:val="000000"/>
            <w:sz w:val="20"/>
            <w:lang w:val="en-US" w:eastAsia="ko-KR"/>
          </w:rPr>
          <w:t>send one or more probe requests to the broadcast destination address</w:t>
        </w:r>
        <w:r w:rsidR="00DC60AE">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del w:id="5" w:author="Cordeiro, Carlos 1" w:date="2014-12-09T14:55:00Z">
        <w:r w:rsidR="00C4232D" w:rsidDel="00C4232D">
          <w:rPr>
            <w:rFonts w:ascii="TimesNewRomanPSMT" w:hAnsi="TimesNewRomanPSMT" w:cs="TimesNewRomanPSMT"/>
            <w:color w:val="000000"/>
            <w:sz w:val="20"/>
            <w:lang w:val="en-US" w:eastAsia="ko-KR"/>
          </w:rPr>
          <w:delText xml:space="preserve">send one or more Probe </w:delText>
        </w:r>
        <w:r w:rsidR="00C4232D" w:rsidDel="00C4232D">
          <w:rPr>
            <w:rFonts w:ascii="TimesNewRomanPSMT" w:hAnsi="TimesNewRomanPSMT" w:cs="TimesNewRomanPSMT"/>
            <w:color w:val="218B21"/>
            <w:sz w:val="20"/>
            <w:lang w:val="en-US" w:eastAsia="ko-KR"/>
          </w:rPr>
          <w:delText>(#99)</w:delText>
        </w:r>
        <w:r w:rsidR="00C4232D" w:rsidDel="00C4232D">
          <w:rPr>
            <w:rFonts w:ascii="TimesNewRomanPSMT" w:hAnsi="TimesNewRomanPSMT" w:cs="TimesNewRomanPSMT"/>
            <w:color w:val="000000"/>
            <w:sz w:val="20"/>
            <w:lang w:val="en-US" w:eastAsia="ko-KR"/>
          </w:rPr>
          <w:delText>Request frames,</w:delText>
        </w:r>
        <w:r w:rsidR="00C4232D" w:rsidDel="00C4232D">
          <w:rPr>
            <w:rFonts w:ascii="TimesNewRomanPSMT" w:hAnsi="TimesNewRomanPSMT" w:cs="TimesNewRomanPSMT"/>
            <w:color w:val="218B21"/>
            <w:sz w:val="20"/>
            <w:lang w:val="en-US" w:eastAsia="ko-KR"/>
          </w:rPr>
          <w:delText xml:space="preserve">(Ed) </w:delText>
        </w:r>
        <w:r w:rsidR="00C4232D" w:rsidDel="00C4232D">
          <w:rPr>
            <w:rFonts w:ascii="TimesNewRomanPSMT" w:hAnsi="TimesNewRomanPSMT" w:cs="TimesNewRomanPSMT"/>
            <w:color w:val="000000"/>
            <w:sz w:val="20"/>
            <w:lang w:val="en-US" w:eastAsia="ko-KR"/>
          </w:rPr>
          <w:delText>e</w:delText>
        </w:r>
      </w:del>
      <w:ins w:id="6" w:author="Cordeiro, Carlos 1" w:date="2014-12-09T14:55:00Z">
        <w:r w:rsidR="00C4232D">
          <w:rPr>
            <w:rFonts w:ascii="TimesNewRomanPSMT" w:hAnsi="TimesNewRomanPSMT" w:cs="TimesNewRomanPSMT"/>
            <w:color w:val="000000"/>
            <w:sz w:val="20"/>
            <w:lang w:val="en-US" w:eastAsia="ko-KR"/>
          </w:rPr>
          <w:t>E</w:t>
        </w:r>
      </w:ins>
      <w:r w:rsidR="00C4232D">
        <w:rPr>
          <w:rFonts w:ascii="TimesNewRomanPSMT" w:hAnsi="TimesNewRomanPSMT" w:cs="TimesNewRomanPSMT"/>
          <w:color w:val="000000"/>
          <w:sz w:val="20"/>
          <w:lang w:val="en-US" w:eastAsia="ko-KR"/>
        </w:rPr>
        <w:t xml:space="preserve">ach </w:t>
      </w:r>
      <w:ins w:id="7" w:author="Cordeiro, Carlos 1" w:date="2014-12-22T17:09:00Z">
        <w:r w:rsidR="00DC60AE">
          <w:rPr>
            <w:rFonts w:ascii="TimesNewRomanPSMT" w:hAnsi="TimesNewRomanPSMT" w:cs="TimesNewRomanPSMT"/>
            <w:color w:val="000000"/>
            <w:sz w:val="20"/>
            <w:lang w:val="en-US" w:eastAsia="ko-KR"/>
          </w:rPr>
          <w:t>p</w:t>
        </w:r>
      </w:ins>
      <w:ins w:id="8" w:author="Cordeiro, Carlos 1" w:date="2014-12-09T14:55:00Z">
        <w:r w:rsidR="00C4232D">
          <w:rPr>
            <w:rFonts w:ascii="TimesNewRomanPSMT" w:hAnsi="TimesNewRomanPSMT" w:cs="TimesNewRomanPSMT"/>
            <w:color w:val="000000"/>
            <w:sz w:val="20"/>
            <w:lang w:val="en-US" w:eastAsia="ko-KR"/>
          </w:rPr>
          <w:t xml:space="preserve">robe </w:t>
        </w:r>
      </w:ins>
      <w:ins w:id="9" w:author="Cordeiro, Carlos 1" w:date="2014-12-22T17:09:00Z">
        <w:r w:rsidR="00DC60AE">
          <w:rPr>
            <w:rFonts w:ascii="TimesNewRomanPSMT" w:hAnsi="TimesNewRomanPSMT" w:cs="TimesNewRomanPSMT"/>
            <w:color w:val="000000"/>
            <w:sz w:val="20"/>
            <w:lang w:val="en-US" w:eastAsia="ko-KR"/>
          </w:rPr>
          <w:t>r</w:t>
        </w:r>
      </w:ins>
      <w:ins w:id="10" w:author="Cordeiro, Carlos 1" w:date="2014-12-09T14:55:00Z">
        <w:r w:rsidR="00C4232D">
          <w:rPr>
            <w:rFonts w:ascii="TimesNewRomanPSMT" w:hAnsi="TimesNewRomanPSMT" w:cs="TimesNewRomanPSMT"/>
            <w:color w:val="000000"/>
            <w:sz w:val="20"/>
            <w:lang w:val="en-US" w:eastAsia="ko-KR"/>
          </w:rPr>
          <w:t xml:space="preserve">equest </w:t>
        </w:r>
      </w:ins>
      <w:ins w:id="11" w:author="Cordeiro, Carlos 1" w:date="2014-12-22T17:09:00Z">
        <w:r w:rsidR="00DC60AE">
          <w:rPr>
            <w:rFonts w:ascii="TimesNewRomanPSMT" w:hAnsi="TimesNewRomanPSMT" w:cs="TimesNewRomanPSMT"/>
            <w:color w:val="000000"/>
            <w:sz w:val="20"/>
            <w:lang w:val="en-US" w:eastAsia="ko-KR"/>
          </w:rPr>
          <w:t xml:space="preserve">is sent with </w:t>
        </w:r>
      </w:ins>
      <w:del w:id="12" w:author="Cordeiro, Carlos 1" w:date="2014-12-09T14:55:00Z">
        <w:r w:rsidR="00C4232D" w:rsidDel="00C4232D">
          <w:rPr>
            <w:rFonts w:ascii="TimesNewRomanPSMT" w:hAnsi="TimesNewRomanPSMT" w:cs="TimesNewRomanPSMT"/>
            <w:color w:val="000000"/>
            <w:sz w:val="20"/>
            <w:lang w:val="en-US" w:eastAsia="ko-KR"/>
          </w:rPr>
          <w:delText xml:space="preserve">with </w:delText>
        </w:r>
      </w:del>
      <w:r w:rsidR="00C4232D">
        <w:rPr>
          <w:rFonts w:ascii="TimesNewRomanPSMT" w:hAnsi="TimesNewRomanPSMT" w:cs="TimesNewRomanPSMT"/>
          <w:color w:val="000000"/>
          <w:sz w:val="20"/>
          <w:lang w:val="en-US" w:eastAsia="ko-KR"/>
        </w:rPr>
        <w:t>an SSID indicated in the SSID List and the BSSID from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w:t>
      </w:r>
      <w:ins w:id="13" w:author="Cordeiro, Carlos 1" w:date="2014-12-22T17:10:00Z">
        <w:r w:rsidR="00DC60AE">
          <w:rPr>
            <w:rFonts w:ascii="TimesNewRomanPSMT" w:hAnsi="TimesNewRomanPSMT" w:cs="TimesNewRomanPSMT"/>
            <w:color w:val="000000"/>
            <w:sz w:val="20"/>
            <w:lang w:val="en-US" w:eastAsia="ko-KR"/>
          </w:rPr>
          <w:t xml:space="preserve"> The </w:t>
        </w:r>
        <w:r w:rsidR="00DC60AE">
          <w:rPr>
            <w:rFonts w:ascii="TimesNewRomanPSMT" w:hAnsi="TimesNewRomanPSMT" w:cs="TimesNewRomanPSMT"/>
            <w:sz w:val="20"/>
            <w:lang w:eastAsia="ko-KR"/>
          </w:rPr>
          <w:t>basic access procedure (9</w:t>
        </w:r>
      </w:ins>
      <w:ins w:id="14" w:author="Cordeiro, Carlos 1" w:date="2014-12-22T17:11:00Z">
        <w:r w:rsidR="00DC60AE">
          <w:rPr>
            <w:rFonts w:ascii="TimesNewRomanPSMT" w:hAnsi="TimesNewRomanPSMT" w:cs="TimesNewRomanPSMT"/>
            <w:sz w:val="20"/>
            <w:lang w:eastAsia="ko-KR"/>
          </w:rPr>
          <w:t>.3.4.2</w:t>
        </w:r>
      </w:ins>
      <w:ins w:id="15" w:author="Cordeiro, Carlos 1" w:date="2014-12-22T17:10:00Z">
        <w:r w:rsidR="00DC60AE">
          <w:rPr>
            <w:rFonts w:ascii="TimesNewRomanPSMT" w:hAnsi="TimesNewRomanPSMT" w:cs="TimesNewRomanPSMT"/>
            <w:sz w:val="20"/>
            <w:lang w:eastAsia="ko-KR"/>
          </w:rPr>
          <w:t>) is performed prior to each probe request transmission.</w:t>
        </w:r>
      </w:ins>
    </w:p>
    <w:p w:rsidR="00C4232D" w:rsidRDefault="00C4232D" w:rsidP="00FC587B"/>
    <w:p w:rsidR="00C4232D" w:rsidRDefault="00C4232D" w:rsidP="00FC587B"/>
    <w:p w:rsidR="00FC587B" w:rsidRDefault="00FC587B" w:rsidP="00FC587B">
      <w:r>
        <w:rPr>
          <w:rFonts w:ascii="Arial-BoldMT" w:hAnsi="Arial-BoldMT" w:cs="Arial-BoldMT"/>
          <w:b/>
          <w:bCs/>
          <w:sz w:val="20"/>
          <w:lang w:val="en-US" w:eastAsia="ko-KR"/>
        </w:rPr>
        <w:t>10.1.4.3.3 Active scanning procedure for a DMG STA</w:t>
      </w:r>
    </w:p>
    <w:p w:rsidR="00FC587B" w:rsidRDefault="00FC587B" w:rsidP="00FC587B"/>
    <w:p w:rsidR="00FC587B" w:rsidRPr="00442245" w:rsidRDefault="00FC587B" w:rsidP="00FC587B">
      <w:pPr>
        <w:rPr>
          <w:i/>
        </w:rPr>
      </w:pPr>
      <w:r w:rsidRPr="00442245">
        <w:rPr>
          <w:i/>
        </w:rPr>
        <w:t>Change the noted paragraph under item (f) as follows</w:t>
      </w:r>
    </w:p>
    <w:p w:rsidR="003F51F5" w:rsidRDefault="003F51F5" w:rsidP="00FC587B"/>
    <w:p w:rsidR="003F51F5" w:rsidRDefault="003F51F5" w:rsidP="00FC587B"/>
    <w:p w:rsidR="003F51F5" w:rsidRDefault="008302FD" w:rsidP="008302FD">
      <w:pPr>
        <w:autoSpaceDE w:val="0"/>
        <w:autoSpaceDN w:val="0"/>
        <w:adjustRightInd w:val="0"/>
        <w:rPr>
          <w:ins w:id="16" w:author="Cordeiro, Carlos 1" w:date="2014-12-29T21:43: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f) If an SSW-Feedback frame is transmitted or received in </w:t>
      </w:r>
      <w:r>
        <w:rPr>
          <w:rFonts w:ascii="TimesNewRomanPSMT" w:hAnsi="TimesNewRomanPSMT" w:cs="TimesNewRomanPSMT"/>
          <w:color w:val="218B21"/>
          <w:sz w:val="20"/>
          <w:lang w:val="en-US" w:eastAsia="ko-KR"/>
        </w:rPr>
        <w:t>(#3408</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step</w:t>
      </w:r>
      <w:proofErr w:type="gramEnd"/>
      <w:r>
        <w:rPr>
          <w:rFonts w:ascii="TimesNewRomanPSMT" w:hAnsi="TimesNewRomanPSMT" w:cs="TimesNewRomanPSMT"/>
          <w:color w:val="000000"/>
          <w:sz w:val="20"/>
          <w:lang w:val="en-US" w:eastAsia="ko-KR"/>
        </w:rPr>
        <w:t xml:space="preserve"> d), </w:t>
      </w:r>
      <w:ins w:id="17" w:author="Cordeiro, Carlos 1" w:date="2014-12-29T21:43:00Z">
        <w:r w:rsidR="003F51F5">
          <w:rPr>
            <w:rFonts w:ascii="TimesNewRomanPSMT" w:hAnsi="TimesNewRomanPSMT" w:cs="TimesNewRomanPSMT"/>
            <w:color w:val="000000"/>
            <w:sz w:val="20"/>
            <w:lang w:val="en-US" w:eastAsia="ko-KR"/>
          </w:rPr>
          <w:t>then:</w:t>
        </w:r>
      </w:ins>
    </w:p>
    <w:p w:rsidR="008302FD" w:rsidRDefault="003F51F5">
      <w:pPr>
        <w:autoSpaceDE w:val="0"/>
        <w:autoSpaceDN w:val="0"/>
        <w:adjustRightInd w:val="0"/>
        <w:ind w:left="720"/>
        <w:rPr>
          <w:rFonts w:ascii="TimesNewRomanPSMT" w:hAnsi="TimesNewRomanPSMT" w:cs="TimesNewRomanPSMT"/>
          <w:color w:val="000000"/>
          <w:sz w:val="20"/>
          <w:lang w:val="en-US" w:eastAsia="ko-KR"/>
        </w:rPr>
        <w:pPrChange w:id="18" w:author="Cordeiro, Carlos 1" w:date="2014-12-29T21:43:00Z">
          <w:pPr>
            <w:autoSpaceDE w:val="0"/>
            <w:autoSpaceDN w:val="0"/>
            <w:adjustRightInd w:val="0"/>
          </w:pPr>
        </w:pPrChange>
      </w:pPr>
      <w:ins w:id="19" w:author="Cordeiro, Carlos 1" w:date="2014-12-29T21:43:00Z">
        <w:r>
          <w:rPr>
            <w:rFonts w:ascii="TimesNewRomanPSMT" w:hAnsi="TimesNewRomanPSMT" w:cs="TimesNewRomanPSMT"/>
            <w:color w:val="000000"/>
            <w:sz w:val="20"/>
            <w:lang w:val="en-US" w:eastAsia="ko-KR"/>
          </w:rPr>
          <w:t xml:space="preserve">1) </w:t>
        </w:r>
      </w:ins>
      <w:del w:id="20" w:author="Cordeiro, Carlos 1" w:date="2014-12-29T21:44:00Z">
        <w:r w:rsidR="008302FD" w:rsidDel="003F51F5">
          <w:rPr>
            <w:rFonts w:ascii="TimesNewRomanPSMT" w:hAnsi="TimesNewRomanPSMT" w:cs="TimesNewRomanPSMT"/>
            <w:color w:val="000000"/>
            <w:sz w:val="20"/>
            <w:lang w:val="en-US" w:eastAsia="ko-KR"/>
          </w:rPr>
          <w:delText xml:space="preserve">send </w:delText>
        </w:r>
      </w:del>
      <w:ins w:id="21" w:author="Cordeiro, Carlos 1" w:date="2014-12-29T21:44:00Z">
        <w:r>
          <w:rPr>
            <w:rFonts w:ascii="TimesNewRomanPSMT" w:hAnsi="TimesNewRomanPSMT" w:cs="TimesNewRomanPSMT"/>
            <w:color w:val="000000"/>
            <w:sz w:val="20"/>
            <w:lang w:val="en-US" w:eastAsia="ko-KR"/>
          </w:rPr>
          <w:t xml:space="preserve">Send </w:t>
        </w:r>
      </w:ins>
      <w:r w:rsidR="008302FD">
        <w:rPr>
          <w:rFonts w:ascii="TimesNewRomanPSMT" w:hAnsi="TimesNewRomanPSMT" w:cs="TimesNewRomanPSMT"/>
          <w:color w:val="000000"/>
          <w:sz w:val="20"/>
          <w:lang w:val="en-US" w:eastAsia="ko-KR"/>
        </w:rPr>
        <w:t>a probe request to the broadcast destination address or:</w:t>
      </w:r>
    </w:p>
    <w:p w:rsidR="008302FD" w:rsidRPr="003F51F5" w:rsidRDefault="008302FD">
      <w:pPr>
        <w:pStyle w:val="ListParagraph"/>
        <w:numPr>
          <w:ilvl w:val="0"/>
          <w:numId w:val="33"/>
        </w:numPr>
        <w:autoSpaceDE w:val="0"/>
        <w:autoSpaceDN w:val="0"/>
        <w:adjustRightInd w:val="0"/>
        <w:rPr>
          <w:rFonts w:ascii="TimesNewRomanPSMT" w:hAnsi="TimesNewRomanPSMT" w:cs="TimesNewRomanPSMT"/>
          <w:color w:val="218B21"/>
          <w:sz w:val="20"/>
          <w:rPrChange w:id="22" w:author="Cordeiro, Carlos 1" w:date="2014-12-29T21:44:00Z">
            <w:rPr>
              <w:color w:val="218B21"/>
            </w:rPr>
          </w:rPrChange>
        </w:rPr>
        <w:pPrChange w:id="23" w:author="Cordeiro, Carlos 1" w:date="2014-12-29T21:44:00Z">
          <w:pPr>
            <w:autoSpaceDE w:val="0"/>
            <w:autoSpaceDN w:val="0"/>
            <w:adjustRightInd w:val="0"/>
          </w:pPr>
        </w:pPrChange>
      </w:pPr>
      <w:del w:id="24" w:author="Cordeiro, Carlos 1" w:date="2014-12-29T21:44:00Z">
        <w:r w:rsidRPr="003F51F5" w:rsidDel="003F51F5">
          <w:rPr>
            <w:rFonts w:ascii="TimesNewRomanPSMT" w:hAnsi="TimesNewRomanPSMT" w:cs="TimesNewRomanPSMT"/>
            <w:color w:val="000000"/>
            <w:sz w:val="20"/>
            <w:rPrChange w:id="25" w:author="Cordeiro, Carlos 1" w:date="2014-12-29T21:44:00Z">
              <w:rPr/>
            </w:rPrChange>
          </w:rPr>
          <w:delText xml:space="preserve">1) </w:delText>
        </w:r>
      </w:del>
      <w:r w:rsidRPr="003F51F5">
        <w:rPr>
          <w:rFonts w:ascii="TimesNewRomanPSMT" w:hAnsi="TimesNewRomanPSMT" w:cs="TimesNewRomanPSMT"/>
          <w:color w:val="000000"/>
          <w:sz w:val="20"/>
          <w:rPrChange w:id="26" w:author="Cordeiro, Carlos 1" w:date="2014-12-29T21:44:00Z">
            <w:rPr/>
          </w:rPrChange>
        </w:rPr>
        <w:t>Following the transmission of an SSW-Feedback frame, send a probe request to the MAC address of the STA addressed by the SSW-Feedback frame.</w:t>
      </w:r>
      <w:r w:rsidRPr="003F51F5">
        <w:rPr>
          <w:rFonts w:ascii="TimesNewRomanPSMT" w:hAnsi="TimesNewRomanPSMT" w:cs="TimesNewRomanPSMT"/>
          <w:color w:val="218B21"/>
          <w:sz w:val="20"/>
          <w:rPrChange w:id="27" w:author="Cordeiro, Carlos 1" w:date="2014-12-29T21:44:00Z">
            <w:rPr>
              <w:color w:val="218B21"/>
            </w:rPr>
          </w:rPrChange>
        </w:rPr>
        <w:t>(#3690)</w:t>
      </w:r>
    </w:p>
    <w:p w:rsidR="008302FD" w:rsidRDefault="008302FD">
      <w:pPr>
        <w:pStyle w:val="ListParagraph"/>
        <w:numPr>
          <w:ilvl w:val="0"/>
          <w:numId w:val="33"/>
        </w:numPr>
        <w:autoSpaceDE w:val="0"/>
        <w:autoSpaceDN w:val="0"/>
        <w:adjustRightInd w:val="0"/>
        <w:pPrChange w:id="28" w:author="Cordeiro, Carlos 1" w:date="2014-12-29T21:44:00Z">
          <w:pPr>
            <w:autoSpaceDE w:val="0"/>
            <w:autoSpaceDN w:val="0"/>
            <w:adjustRightInd w:val="0"/>
          </w:pPr>
        </w:pPrChange>
      </w:pPr>
      <w:del w:id="29" w:author="Cordeiro, Carlos 1" w:date="2014-12-29T21:44:00Z">
        <w:r w:rsidRPr="003F51F5" w:rsidDel="003F51F5">
          <w:rPr>
            <w:rFonts w:ascii="TimesNewRomanPSMT" w:hAnsi="TimesNewRomanPSMT" w:cs="TimesNewRomanPSMT"/>
            <w:color w:val="000000"/>
            <w:sz w:val="20"/>
            <w:rPrChange w:id="30" w:author="Cordeiro, Carlos 1" w:date="2014-12-29T21:44:00Z">
              <w:rPr/>
            </w:rPrChange>
          </w:rPr>
          <w:delText xml:space="preserve">2) </w:delText>
        </w:r>
      </w:del>
      <w:r w:rsidRPr="003F51F5">
        <w:rPr>
          <w:rFonts w:ascii="TimesNewRomanPSMT" w:hAnsi="TimesNewRomanPSMT" w:cs="TimesNewRomanPSMT"/>
          <w:color w:val="000000"/>
          <w:sz w:val="20"/>
          <w:rPrChange w:id="31" w:author="Cordeiro, Carlos 1" w:date="2014-12-29T21:44:00Z">
            <w:rPr/>
          </w:rPrChange>
        </w:rPr>
        <w:t xml:space="preserve">Optionally, following the reception of an SSW-Feedback frame, </w:t>
      </w:r>
      <w:del w:id="32" w:author="Cordeiro, Carlos 1" w:date="2014-12-29T21:32:00Z">
        <w:r w:rsidRPr="003F51F5" w:rsidDel="00165D6B">
          <w:rPr>
            <w:rFonts w:ascii="TimesNewRomanPSMT" w:hAnsi="TimesNewRomanPSMT" w:cs="TimesNewRomanPSMT"/>
            <w:color w:val="000000"/>
            <w:sz w:val="20"/>
            <w:rPrChange w:id="33" w:author="Cordeiro, Carlos 1" w:date="2014-12-29T21:44:00Z">
              <w:rPr/>
            </w:rPrChange>
          </w:rPr>
          <w:delText xml:space="preserve">perform the basic access procedure defined in 9.3.4.2 (Basic access) to </w:delText>
        </w:r>
      </w:del>
      <w:r w:rsidRPr="003F51F5">
        <w:rPr>
          <w:rFonts w:ascii="TimesNewRomanPSMT" w:hAnsi="TimesNewRomanPSMT" w:cs="TimesNewRomanPSMT"/>
          <w:color w:val="000000"/>
          <w:sz w:val="20"/>
          <w:rPrChange w:id="34" w:author="Cordeiro, Carlos 1" w:date="2014-12-29T21:44:00Z">
            <w:rPr/>
          </w:rPrChange>
        </w:rPr>
        <w:t>send a probe request to the MAC address of the STA that transmitted the SSW-Feedback frame.</w:t>
      </w:r>
    </w:p>
    <w:p w:rsidR="008302FD" w:rsidDel="003F51F5" w:rsidRDefault="008302FD">
      <w:pPr>
        <w:ind w:left="1080"/>
        <w:rPr>
          <w:del w:id="35" w:author="Cordeiro, Carlos 1" w:date="2014-12-29T21:44:00Z"/>
        </w:rPr>
        <w:pPrChange w:id="36" w:author="Cordeiro, Carlos 1" w:date="2014-12-29T21:45:00Z">
          <w:pPr>
            <w:ind w:left="720"/>
          </w:pPr>
        </w:pPrChange>
      </w:pPr>
    </w:p>
    <w:p w:rsidR="003F51F5" w:rsidRDefault="00FC587B">
      <w:pPr>
        <w:autoSpaceDE w:val="0"/>
        <w:autoSpaceDN w:val="0"/>
        <w:adjustRightInd w:val="0"/>
        <w:ind w:left="1080"/>
        <w:rPr>
          <w:ins w:id="37" w:author="Cordeiro, Carlos 1" w:date="2014-12-29T21:44:00Z"/>
          <w:rFonts w:ascii="TimesNewRomanPSMT" w:hAnsi="TimesNewRomanPSMT" w:cs="TimesNewRomanPSMT"/>
          <w:color w:val="000000"/>
          <w:sz w:val="20"/>
          <w:lang w:val="en-US" w:eastAsia="ko-KR"/>
        </w:rPr>
        <w:pPrChange w:id="38" w:author="Cordeiro, Carlos 1" w:date="2014-12-29T21:45:00Z">
          <w:pPr>
            <w:autoSpaceDE w:val="0"/>
            <w:autoSpaceDN w:val="0"/>
            <w:adjustRightInd w:val="0"/>
            <w:ind w:left="720"/>
          </w:pPr>
        </w:pPrChange>
      </w:pPr>
      <w:r>
        <w:rPr>
          <w:rFonts w:ascii="TimesNewRomanPSMT" w:hAnsi="TimesNewRomanPSMT" w:cs="TimesNewRomanPSMT"/>
          <w:color w:val="000000"/>
          <w:sz w:val="20"/>
          <w:lang w:val="en-US" w:eastAsia="ko-KR"/>
        </w:rPr>
        <w:lastRenderedPageBreak/>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del w:id="39" w:author="Cordeiro, Carlos 1" w:date="2014-12-29T21:35:00Z">
        <w:r w:rsidDel="00165D6B">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 xml:space="preserve"> </w:t>
      </w:r>
      <w:del w:id="40" w:author="Cordeiro, Carlos 1" w:date="2014-12-29T21:35:00Z">
        <w:r w:rsidDel="00165D6B">
          <w:rPr>
            <w:rFonts w:ascii="TimesNewRomanPSMT" w:hAnsi="TimesNewRomanPSMT" w:cs="TimesNewRomanPSMT"/>
            <w:color w:val="000000"/>
            <w:sz w:val="20"/>
            <w:lang w:val="en-US" w:eastAsia="ko-KR"/>
          </w:rPr>
          <w:delText>The probe request</w:delText>
        </w:r>
      </w:del>
      <w:ins w:id="41" w:author="Cordeiro, Carlos 1" w:date="2014-12-29T21:35:00Z">
        <w:r w:rsidR="00165D6B">
          <w:rPr>
            <w:rFonts w:ascii="TimesNewRomanPSMT" w:hAnsi="TimesNewRomanPSMT" w:cs="TimesNewRomanPSMT"/>
            <w:color w:val="000000"/>
            <w:sz w:val="20"/>
            <w:lang w:val="en-US" w:eastAsia="ko-KR"/>
          </w:rPr>
          <w:t>and</w:t>
        </w:r>
      </w:ins>
      <w:r>
        <w:rPr>
          <w:rFonts w:ascii="TimesNewRomanPSMT" w:hAnsi="TimesNewRomanPSMT" w:cs="TimesNewRomanPSMT"/>
          <w:color w:val="000000"/>
          <w:sz w:val="20"/>
          <w:lang w:val="en-US" w:eastAsia="ko-KR"/>
        </w:rPr>
        <w:t xml:space="preserve"> includes the DMG Capabilities element. </w:t>
      </w:r>
      <w:ins w:id="42" w:author="Cordeiro, Carlos 1" w:date="2014-12-29T21:35:00Z">
        <w:r w:rsidR="00165D6B">
          <w:rPr>
            <w:rFonts w:ascii="TimesNewRomanPSMT" w:hAnsi="TimesNewRomanPSMT" w:cs="TimesNewRomanPSMT"/>
            <w:color w:val="000000"/>
            <w:sz w:val="20"/>
            <w:lang w:val="en-US" w:eastAsia="ko-KR"/>
          </w:rPr>
          <w:t xml:space="preserve">The basic access procedure (9.3.4.2) is performed prior to the probe request transmission. </w:t>
        </w:r>
      </w:ins>
    </w:p>
    <w:p w:rsidR="00FC587B" w:rsidRDefault="003F51F5" w:rsidP="003365E1">
      <w:pPr>
        <w:autoSpaceDE w:val="0"/>
        <w:autoSpaceDN w:val="0"/>
        <w:adjustRightInd w:val="0"/>
        <w:ind w:left="720"/>
      </w:pPr>
      <w:ins w:id="43" w:author="Cordeiro, Carlos 1" w:date="2014-12-29T21:44:00Z">
        <w:r>
          <w:rPr>
            <w:rFonts w:ascii="TimesNewRomanPSMT" w:hAnsi="TimesNewRomanPSMT" w:cs="TimesNewRomanPSMT"/>
            <w:color w:val="000000"/>
            <w:sz w:val="20"/>
            <w:lang w:val="en-US" w:eastAsia="ko-KR"/>
          </w:rPr>
          <w:t xml:space="preserve">2) </w:t>
        </w:r>
      </w:ins>
      <w:r w:rsidR="00FC587B">
        <w:rPr>
          <w:rFonts w:ascii="TimesNewRomanPSMT" w:hAnsi="TimesNewRomanPSMT" w:cs="TimesNewRomanPSMT"/>
          <w:color w:val="000000"/>
          <w:sz w:val="20"/>
          <w:lang w:val="en-US" w:eastAsia="ko-KR"/>
        </w:rPr>
        <w:t>When the SSID List is present in the 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 </w:t>
      </w:r>
      <w:ins w:id="44" w:author="Cordeiro, Carlos 1" w:date="2014-12-29T21:48:00Z">
        <w:r w:rsidR="003365E1">
          <w:rPr>
            <w:rFonts w:ascii="TimesNewRomanPSMT" w:hAnsi="TimesNewRomanPSMT" w:cs="TimesNewRomanPSMT"/>
            <w:color w:val="000000"/>
            <w:sz w:val="20"/>
            <w:lang w:val="en-US" w:eastAsia="ko-KR"/>
          </w:rPr>
          <w:t xml:space="preserve">send one or more probe requests to the broadcast destination address. </w:t>
        </w:r>
      </w:ins>
      <w:del w:id="45" w:author="Cordeiro, Carlos 1" w:date="2014-12-29T21:49:00Z">
        <w:r w:rsidR="00FC587B" w:rsidDel="003365E1">
          <w:rPr>
            <w:rFonts w:ascii="TimesNewRomanPSMT" w:hAnsi="TimesNewRomanPSMT" w:cs="TimesNewRomanPSMT"/>
            <w:color w:val="000000"/>
            <w:sz w:val="20"/>
            <w:lang w:val="en-US" w:eastAsia="ko-KR"/>
          </w:rPr>
          <w:delText xml:space="preserve">perform the basic access procedure defined in 9.3.4.2 (Basic access) prior to </w:delText>
        </w:r>
      </w:del>
      <w:del w:id="46" w:author="Cordeiro, Carlos 1" w:date="2014-10-31T16:44:00Z">
        <w:r w:rsidR="00FC587B" w:rsidDel="00442245">
          <w:rPr>
            <w:rFonts w:ascii="TimesNewRomanPSMT" w:hAnsi="TimesNewRomanPSMT" w:cs="TimesNewRomanPSMT"/>
            <w:color w:val="000000"/>
            <w:sz w:val="20"/>
            <w:lang w:val="en-US" w:eastAsia="ko-KR"/>
          </w:rPr>
          <w:delText xml:space="preserve">the </w:delText>
        </w:r>
      </w:del>
      <w:del w:id="47" w:author="Cordeiro, Carlos 1" w:date="2014-12-29T21:49:00Z">
        <w:r w:rsidR="00FC587B" w:rsidDel="003365E1">
          <w:rPr>
            <w:rFonts w:ascii="TimesNewRomanPSMT" w:hAnsi="TimesNewRomanPSMT" w:cs="TimesNewRomanPSMT"/>
            <w:color w:val="000000"/>
            <w:sz w:val="20"/>
            <w:lang w:val="en-US" w:eastAsia="ko-KR"/>
          </w:rPr>
          <w:delText xml:space="preserve">transmission of </w:delText>
        </w:r>
      </w:del>
      <w:del w:id="48" w:author="Cordeiro, Carlos 1" w:date="2014-10-31T16:44:00Z">
        <w:r w:rsidR="00FC587B" w:rsidDel="00442245">
          <w:rPr>
            <w:rFonts w:ascii="TimesNewRomanPSMT" w:hAnsi="TimesNewRomanPSMT" w:cs="TimesNewRomanPSMT"/>
            <w:color w:val="000000"/>
            <w:sz w:val="20"/>
            <w:lang w:val="en-US" w:eastAsia="ko-KR"/>
          </w:rPr>
          <w:delText>each of the one or more</w:delText>
        </w:r>
      </w:del>
      <w:del w:id="49" w:author="Cordeiro, Carlos 1" w:date="2014-12-29T21:49:00Z">
        <w:r w:rsidR="00FC587B" w:rsidDel="003365E1">
          <w:rPr>
            <w:rFonts w:ascii="TimesNewRomanPSMT" w:hAnsi="TimesNewRomanPSMT" w:cs="TimesNewRomanPSMT"/>
            <w:color w:val="000000"/>
            <w:sz w:val="20"/>
            <w:lang w:val="en-US" w:eastAsia="ko-KR"/>
          </w:rPr>
          <w:delText xml:space="preserve"> Probe Request frame</w:delText>
        </w:r>
      </w:del>
      <w:del w:id="50" w:author="Cordeiro, Carlos 1" w:date="2014-10-31T16:44:00Z">
        <w:r w:rsidR="00FC587B" w:rsidDel="00442245">
          <w:rPr>
            <w:rFonts w:ascii="TimesNewRomanPSMT" w:hAnsi="TimesNewRomanPSMT" w:cs="TimesNewRomanPSMT"/>
            <w:color w:val="000000"/>
            <w:sz w:val="20"/>
            <w:lang w:val="en-US" w:eastAsia="ko-KR"/>
          </w:rPr>
          <w:delText>s,</w:delText>
        </w:r>
      </w:del>
      <w:del w:id="51" w:author="Cordeiro, Carlos 1" w:date="2014-12-29T21:49:00Z">
        <w:r w:rsidR="00FC587B" w:rsidDel="003365E1">
          <w:rPr>
            <w:rFonts w:ascii="TimesNewRomanPSMT" w:hAnsi="TimesNewRomanPSMT" w:cs="TimesNewRomanPSMT"/>
            <w:color w:val="000000"/>
            <w:sz w:val="20"/>
            <w:lang w:val="en-US" w:eastAsia="ko-KR"/>
          </w:rPr>
          <w:delText xml:space="preserve"> </w:delText>
        </w:r>
      </w:del>
      <w:del w:id="52" w:author="Cordeiro, Carlos 1" w:date="2014-10-31T16:45:00Z">
        <w:r w:rsidR="00FC587B" w:rsidDel="00442245">
          <w:rPr>
            <w:rFonts w:ascii="TimesNewRomanPSMT" w:hAnsi="TimesNewRomanPSMT" w:cs="TimesNewRomanPSMT"/>
            <w:color w:val="000000"/>
            <w:sz w:val="20"/>
            <w:lang w:val="en-US" w:eastAsia="ko-KR"/>
          </w:rPr>
          <w:delText xml:space="preserve">each </w:delText>
        </w:r>
      </w:del>
      <w:ins w:id="53" w:author="Cordeiro, Carlos 1" w:date="2014-10-31T16:45:00Z">
        <w:r w:rsidR="00FC587B">
          <w:rPr>
            <w:rFonts w:ascii="TimesNewRomanPSMT" w:hAnsi="TimesNewRomanPSMT" w:cs="TimesNewRomanPSMT"/>
            <w:color w:val="000000"/>
            <w:sz w:val="20"/>
            <w:lang w:val="en-US" w:eastAsia="ko-KR"/>
          </w:rPr>
          <w:t xml:space="preserve">Each </w:t>
        </w:r>
      </w:ins>
      <w:ins w:id="54" w:author="Cordeiro, Carlos 1" w:date="2014-12-29T21:50:00Z">
        <w:r w:rsidR="003365E1">
          <w:rPr>
            <w:rFonts w:ascii="TimesNewRomanPSMT" w:hAnsi="TimesNewRomanPSMT" w:cs="TimesNewRomanPSMT"/>
            <w:color w:val="000000"/>
            <w:sz w:val="20"/>
            <w:lang w:val="en-US" w:eastAsia="ko-KR"/>
          </w:rPr>
          <w:t>p</w:t>
        </w:r>
      </w:ins>
      <w:ins w:id="55" w:author="Cordeiro, Carlos 1" w:date="2014-10-31T16:45:00Z">
        <w:r w:rsidR="00FC587B">
          <w:rPr>
            <w:rFonts w:ascii="TimesNewRomanPSMT" w:hAnsi="TimesNewRomanPSMT" w:cs="TimesNewRomanPSMT"/>
            <w:color w:val="000000"/>
            <w:sz w:val="20"/>
            <w:lang w:val="en-US" w:eastAsia="ko-KR"/>
          </w:rPr>
          <w:t xml:space="preserve">robe </w:t>
        </w:r>
      </w:ins>
      <w:ins w:id="56" w:author="Cordeiro, Carlos 1" w:date="2014-12-29T21:50:00Z">
        <w:r w:rsidR="003365E1">
          <w:rPr>
            <w:rFonts w:ascii="TimesNewRomanPSMT" w:hAnsi="TimesNewRomanPSMT" w:cs="TimesNewRomanPSMT"/>
            <w:color w:val="000000"/>
            <w:sz w:val="20"/>
            <w:lang w:val="en-US" w:eastAsia="ko-KR"/>
          </w:rPr>
          <w:t>r</w:t>
        </w:r>
      </w:ins>
      <w:ins w:id="57" w:author="Cordeiro, Carlos 1" w:date="2014-10-31T16:45:00Z">
        <w:r w:rsidR="00FC587B">
          <w:rPr>
            <w:rFonts w:ascii="TimesNewRomanPSMT" w:hAnsi="TimesNewRomanPSMT" w:cs="TimesNewRomanPSMT"/>
            <w:color w:val="000000"/>
            <w:sz w:val="20"/>
            <w:lang w:val="en-US" w:eastAsia="ko-KR"/>
          </w:rPr>
          <w:t xml:space="preserve">equest </w:t>
        </w:r>
      </w:ins>
      <w:ins w:id="58" w:author="Cordeiro, Carlos 1" w:date="2014-12-29T21:50:00Z">
        <w:r w:rsidR="003365E1">
          <w:rPr>
            <w:rFonts w:ascii="TimesNewRomanPSMT" w:hAnsi="TimesNewRomanPSMT" w:cs="TimesNewRomanPSMT"/>
            <w:color w:val="000000"/>
            <w:sz w:val="20"/>
            <w:lang w:val="en-US" w:eastAsia="ko-KR"/>
          </w:rPr>
          <w:t xml:space="preserve">is sent </w:t>
        </w:r>
      </w:ins>
      <w:r w:rsidR="00FC587B">
        <w:rPr>
          <w:rFonts w:ascii="TimesNewRomanPSMT" w:hAnsi="TimesNewRomanPSMT" w:cs="TimesNewRomanPSMT"/>
          <w:color w:val="000000"/>
          <w:sz w:val="20"/>
          <w:lang w:val="en-US" w:eastAsia="ko-KR"/>
        </w:rPr>
        <w:t xml:space="preserve">with an SSID indicated in the SSID List and the BSSID from the </w:t>
      </w:r>
      <w:proofErr w:type="gramStart"/>
      <w:r w:rsidR="00FC587B">
        <w:rPr>
          <w:rFonts w:ascii="TimesNewRomanPSMT" w:hAnsi="TimesNewRomanPSMT" w:cs="TimesNewRomanPSMT"/>
          <w:color w:val="000000"/>
          <w:sz w:val="20"/>
          <w:lang w:val="en-US" w:eastAsia="ko-KR"/>
        </w:rPr>
        <w:t>received</w:t>
      </w:r>
      <w:r w:rsidR="00FC587B">
        <w:rPr>
          <w:rFonts w:ascii="TimesNewRomanPSMT" w:hAnsi="TimesNewRomanPSMT" w:cs="TimesNewRomanPSMT"/>
          <w:color w:val="218B21"/>
          <w:sz w:val="20"/>
          <w:lang w:val="en-US" w:eastAsia="ko-KR"/>
        </w:rPr>
        <w:t>(</w:t>
      </w:r>
      <w:proofErr w:type="gramEnd"/>
      <w:r w:rsidR="00FC587B">
        <w:rPr>
          <w:rFonts w:ascii="TimesNewRomanPSMT" w:hAnsi="TimesNewRomanPSMT" w:cs="TimesNewRomanPSMT"/>
          <w:color w:val="218B21"/>
          <w:sz w:val="20"/>
          <w:lang w:val="en-US" w:eastAsia="ko-KR"/>
        </w:rPr>
        <w:t xml:space="preserve">#3680) </w:t>
      </w:r>
      <w:r w:rsidR="00FC587B">
        <w:rPr>
          <w:rFonts w:ascii="TimesNewRomanPSMT" w:hAnsi="TimesNewRomanPSMT" w:cs="TimesNewRomanPSMT"/>
          <w:color w:val="000000"/>
          <w:sz w:val="20"/>
          <w:lang w:val="en-US" w:eastAsia="ko-KR"/>
        </w:rPr>
        <w:t>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w:t>
      </w:r>
      <w:ins w:id="59" w:author="Cordeiro, Carlos 1" w:date="2014-12-29T21:52:00Z">
        <w:r w:rsidR="00022A55">
          <w:rPr>
            <w:rFonts w:ascii="TimesNewRomanPSMT" w:hAnsi="TimesNewRomanPSMT" w:cs="TimesNewRomanPSMT"/>
            <w:color w:val="000000"/>
            <w:sz w:val="20"/>
            <w:lang w:val="en-US" w:eastAsia="ko-KR"/>
          </w:rPr>
          <w:t xml:space="preserve"> and includes the DMG Capabilities element</w:t>
        </w:r>
      </w:ins>
      <w:r w:rsidR="00FC587B">
        <w:rPr>
          <w:rFonts w:ascii="TimesNewRomanPSMT" w:hAnsi="TimesNewRomanPSMT" w:cs="TimesNewRomanPSMT"/>
          <w:color w:val="000000"/>
          <w:sz w:val="20"/>
          <w:lang w:val="en-US" w:eastAsia="ko-KR"/>
        </w:rPr>
        <w:t>.</w:t>
      </w:r>
      <w:ins w:id="60" w:author="Cordeiro, Carlos 1" w:date="2014-12-29T21:50:00Z">
        <w:r w:rsidR="003365E1">
          <w:rPr>
            <w:rFonts w:ascii="TimesNewRomanPSMT" w:hAnsi="TimesNewRomanPSMT" w:cs="TimesNewRomanPSMT"/>
            <w:color w:val="000000"/>
            <w:sz w:val="20"/>
            <w:lang w:val="en-US" w:eastAsia="ko-KR"/>
          </w:rPr>
          <w:t xml:space="preserve"> The </w:t>
        </w:r>
        <w:r w:rsidR="003365E1">
          <w:rPr>
            <w:rFonts w:ascii="TimesNewRomanPSMT" w:hAnsi="TimesNewRomanPSMT" w:cs="TimesNewRomanPSMT"/>
            <w:sz w:val="20"/>
            <w:lang w:eastAsia="ko-KR"/>
          </w:rPr>
          <w:t>basic access procedure (9.3.4.2) is performed prior to each probe request transmission.</w:t>
        </w:r>
      </w:ins>
    </w:p>
    <w:p w:rsidR="00FC587B" w:rsidRDefault="00FC587B" w:rsidP="00FC587B"/>
    <w:p w:rsidR="00092B33" w:rsidRPr="00442245" w:rsidRDefault="00092B33" w:rsidP="00092B33">
      <w:pPr>
        <w:rPr>
          <w:i/>
        </w:rPr>
      </w:pPr>
      <w:r w:rsidRPr="00442245">
        <w:rPr>
          <w:i/>
        </w:rPr>
        <w:t>Change the noted paragraph under item (</w:t>
      </w:r>
      <w:r>
        <w:rPr>
          <w:i/>
        </w:rPr>
        <w:t>g</w:t>
      </w:r>
      <w:r w:rsidRPr="00442245">
        <w:rPr>
          <w:i/>
        </w:rPr>
        <w:t>) as follows</w:t>
      </w:r>
    </w:p>
    <w:p w:rsidR="00092B33" w:rsidRDefault="00092B33" w:rsidP="00FC587B"/>
    <w:p w:rsidR="00B60799" w:rsidRDefault="00B60799" w:rsidP="00092B33">
      <w:pPr>
        <w:autoSpaceDE w:val="0"/>
        <w:autoSpaceDN w:val="0"/>
        <w:adjustRightInd w:val="0"/>
        <w:rPr>
          <w:ins w:id="61" w:author="Cordeiro, Carlos 1" w:date="2014-12-29T21:5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g) </w:t>
      </w:r>
      <w:r w:rsidR="00092B33">
        <w:rPr>
          <w:rFonts w:ascii="TimesNewRomanPSMT" w:hAnsi="TimesNewRomanPSMT" w:cs="TimesNewRomanPSMT"/>
          <w:color w:val="000000"/>
          <w:sz w:val="20"/>
          <w:lang w:val="en-US" w:eastAsia="ko-KR"/>
        </w:rPr>
        <w:t xml:space="preserve">If an SSW-Feedback frame is neither transmitted nor received in </w:t>
      </w:r>
      <w:r w:rsidR="00092B33">
        <w:rPr>
          <w:rFonts w:ascii="TimesNewRomanPSMT" w:hAnsi="TimesNewRomanPSMT" w:cs="TimesNewRomanPSMT"/>
          <w:color w:val="218B21"/>
          <w:sz w:val="20"/>
          <w:lang w:val="en-US" w:eastAsia="ko-KR"/>
        </w:rPr>
        <w:t>(#3408</w:t>
      </w:r>
      <w:proofErr w:type="gramStart"/>
      <w:r w:rsidR="00092B33">
        <w:rPr>
          <w:rFonts w:ascii="TimesNewRomanPSMT" w:hAnsi="TimesNewRomanPSMT" w:cs="TimesNewRomanPSMT"/>
          <w:color w:val="218B21"/>
          <w:sz w:val="20"/>
          <w:lang w:val="en-US" w:eastAsia="ko-KR"/>
        </w:rPr>
        <w:t>)</w:t>
      </w:r>
      <w:r w:rsidR="00092B33">
        <w:rPr>
          <w:rFonts w:ascii="TimesNewRomanPSMT" w:hAnsi="TimesNewRomanPSMT" w:cs="TimesNewRomanPSMT"/>
          <w:color w:val="000000"/>
          <w:sz w:val="20"/>
          <w:lang w:val="en-US" w:eastAsia="ko-KR"/>
        </w:rPr>
        <w:t>step</w:t>
      </w:r>
      <w:proofErr w:type="gramEnd"/>
      <w:r w:rsidR="00092B33">
        <w:rPr>
          <w:rFonts w:ascii="TimesNewRomanPSMT" w:hAnsi="TimesNewRomanPSMT" w:cs="TimesNewRomanPSMT"/>
          <w:color w:val="000000"/>
          <w:sz w:val="20"/>
          <w:lang w:val="en-US" w:eastAsia="ko-KR"/>
        </w:rPr>
        <w:t xml:space="preserve"> d), </w:t>
      </w:r>
      <w:ins w:id="62" w:author="Cordeiro, Carlos 1" w:date="2014-12-29T21:54:00Z">
        <w:r>
          <w:rPr>
            <w:rFonts w:ascii="TimesNewRomanPSMT" w:hAnsi="TimesNewRomanPSMT" w:cs="TimesNewRomanPSMT"/>
            <w:color w:val="000000"/>
            <w:sz w:val="20"/>
            <w:lang w:val="en-US" w:eastAsia="ko-KR"/>
          </w:rPr>
          <w:t>then</w:t>
        </w:r>
      </w:ins>
      <w:r w:rsidR="0035075E">
        <w:rPr>
          <w:rFonts w:ascii="TimesNewRomanPSMT" w:hAnsi="TimesNewRomanPSMT" w:cs="TimesNewRomanPSMT"/>
          <w:color w:val="000000"/>
          <w:sz w:val="20"/>
          <w:lang w:val="en-US" w:eastAsia="ko-KR"/>
        </w:rPr>
        <w:t xml:space="preserve"> optionally</w:t>
      </w:r>
      <w:ins w:id="63" w:author="Cordeiro, Carlos 1" w:date="2014-12-29T21:54:00Z">
        <w:r>
          <w:rPr>
            <w:rFonts w:ascii="TimesNewRomanPSMT" w:hAnsi="TimesNewRomanPSMT" w:cs="TimesNewRomanPSMT"/>
            <w:color w:val="000000"/>
            <w:sz w:val="20"/>
            <w:lang w:val="en-US" w:eastAsia="ko-KR"/>
          </w:rPr>
          <w:t xml:space="preserve">: </w:t>
        </w:r>
      </w:ins>
    </w:p>
    <w:p w:rsidR="00B60799" w:rsidRDefault="00B60799">
      <w:pPr>
        <w:autoSpaceDE w:val="0"/>
        <w:autoSpaceDN w:val="0"/>
        <w:adjustRightInd w:val="0"/>
        <w:ind w:left="720"/>
        <w:rPr>
          <w:ins w:id="64" w:author="Cordeiro, Carlos 1" w:date="2014-12-29T21:55:00Z"/>
          <w:rFonts w:ascii="TimesNewRomanPSMT" w:hAnsi="TimesNewRomanPSMT" w:cs="TimesNewRomanPSMT"/>
          <w:color w:val="000000"/>
          <w:sz w:val="20"/>
          <w:lang w:val="en-US" w:eastAsia="ko-KR"/>
        </w:rPr>
        <w:pPrChange w:id="65" w:author="Cordeiro, Carlos 1" w:date="2014-12-29T21:54:00Z">
          <w:pPr>
            <w:autoSpaceDE w:val="0"/>
            <w:autoSpaceDN w:val="0"/>
            <w:adjustRightInd w:val="0"/>
          </w:pPr>
        </w:pPrChange>
      </w:pPr>
      <w:ins w:id="66" w:author="Cordeiro, Carlos 1" w:date="2014-12-29T21:54:00Z">
        <w:r>
          <w:rPr>
            <w:rFonts w:ascii="TimesNewRomanPSMT" w:hAnsi="TimesNewRomanPSMT" w:cs="TimesNewRomanPSMT"/>
            <w:color w:val="000000"/>
            <w:sz w:val="20"/>
            <w:lang w:val="en-US" w:eastAsia="ko-KR"/>
          </w:rPr>
          <w:t xml:space="preserve">1) </w:t>
        </w:r>
      </w:ins>
      <w:del w:id="67" w:author="Cordeiro, Carlos 1" w:date="2014-12-30T13:20:00Z">
        <w:r w:rsidR="00092B33" w:rsidDel="0035075E">
          <w:rPr>
            <w:rFonts w:ascii="TimesNewRomanPSMT" w:hAnsi="TimesNewRomanPSMT" w:cs="TimesNewRomanPSMT"/>
            <w:color w:val="000000"/>
            <w:sz w:val="20"/>
            <w:lang w:val="en-US" w:eastAsia="ko-KR"/>
          </w:rPr>
          <w:delText xml:space="preserve">send </w:delText>
        </w:r>
      </w:del>
      <w:ins w:id="68" w:author="Cordeiro, Carlos 1" w:date="2014-12-30T13:20:00Z">
        <w:r w:rsidR="0035075E">
          <w:rPr>
            <w:rFonts w:ascii="TimesNewRomanPSMT" w:hAnsi="TimesNewRomanPSMT" w:cs="TimesNewRomanPSMT"/>
            <w:color w:val="000000"/>
            <w:sz w:val="20"/>
            <w:lang w:val="en-US" w:eastAsia="ko-KR"/>
          </w:rPr>
          <w:t xml:space="preserve">Send </w:t>
        </w:r>
      </w:ins>
      <w:r w:rsidR="00092B33">
        <w:rPr>
          <w:rFonts w:ascii="TimesNewRomanPSMT" w:hAnsi="TimesNewRomanPSMT" w:cs="TimesNewRomanPSMT"/>
          <w:color w:val="000000"/>
          <w:sz w:val="20"/>
          <w:lang w:val="en-US" w:eastAsia="ko-KR"/>
        </w:rPr>
        <w:t xml:space="preserve">a probe request to the broadcast destination address. The probe request is sent with the SSID and BSSID from the </w:t>
      </w:r>
      <w:proofErr w:type="gramStart"/>
      <w:r w:rsidR="00092B33">
        <w:rPr>
          <w:rFonts w:ascii="TimesNewRomanPSMT" w:hAnsi="TimesNewRomanPSMT" w:cs="TimesNewRomanPSMT"/>
          <w:color w:val="000000"/>
          <w:sz w:val="20"/>
          <w:lang w:val="en-US" w:eastAsia="ko-KR"/>
        </w:rPr>
        <w:t>received</w:t>
      </w:r>
      <w:r w:rsidR="00092B33">
        <w:rPr>
          <w:rFonts w:ascii="TimesNewRomanPSMT" w:hAnsi="TimesNewRomanPSMT" w:cs="TimesNewRomanPSMT"/>
          <w:color w:val="218B21"/>
          <w:sz w:val="20"/>
          <w:lang w:val="en-US" w:eastAsia="ko-KR"/>
        </w:rPr>
        <w:t>(</w:t>
      </w:r>
      <w:proofErr w:type="gramEnd"/>
      <w:r w:rsidR="00092B33">
        <w:rPr>
          <w:rFonts w:ascii="TimesNewRomanPSMT" w:hAnsi="TimesNewRomanPSMT" w:cs="TimesNewRomanPSMT"/>
          <w:color w:val="218B21"/>
          <w:sz w:val="20"/>
          <w:lang w:val="en-US" w:eastAsia="ko-KR"/>
        </w:rPr>
        <w:t xml:space="preserve">#3680) </w:t>
      </w:r>
      <w:r w:rsidR="00092B33">
        <w:rPr>
          <w:rFonts w:ascii="TimesNewRomanPSMT" w:hAnsi="TimesNewRomanPSMT" w:cs="TimesNewRomanPSMT"/>
          <w:color w:val="000000"/>
          <w:sz w:val="20"/>
          <w:lang w:val="en-US" w:eastAsia="ko-KR"/>
        </w:rPr>
        <w:t>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69" w:author="Cordeiro, Carlos 1" w:date="2014-12-29T21:55:00Z">
        <w:r>
          <w:rPr>
            <w:rFonts w:ascii="TimesNewRomanPSMT" w:hAnsi="TimesNewRomanPSMT" w:cs="TimesNewRomanPSMT"/>
            <w:color w:val="000000"/>
            <w:sz w:val="20"/>
            <w:lang w:val="en-US" w:eastAsia="ko-KR"/>
          </w:rPr>
          <w:t xml:space="preserve"> </w:t>
        </w:r>
      </w:ins>
      <w:del w:id="70" w:author="Cordeiro, Carlos 1" w:date="2014-12-29T21:55:00Z">
        <w:r w:rsidR="00092B33" w:rsidDel="00B60799">
          <w:rPr>
            <w:rFonts w:ascii="TimesNewRomanPSMT" w:hAnsi="TimesNewRomanPSMT" w:cs="TimesNewRomanPSMT"/>
            <w:color w:val="000000"/>
            <w:sz w:val="20"/>
            <w:lang w:val="en-US" w:eastAsia="ko-KR"/>
          </w:rPr>
          <w:delText>. The probe request</w:delText>
        </w:r>
      </w:del>
      <w:ins w:id="71" w:author="Cordeiro, Carlos 1" w:date="2014-12-29T21:55:00Z">
        <w:r>
          <w:rPr>
            <w:rFonts w:ascii="TimesNewRomanPSMT" w:hAnsi="TimesNewRomanPSMT" w:cs="TimesNewRomanPSMT"/>
            <w:color w:val="000000"/>
            <w:sz w:val="20"/>
            <w:lang w:val="en-US" w:eastAsia="ko-KR"/>
          </w:rPr>
          <w:t>and</w:t>
        </w:r>
      </w:ins>
      <w:r w:rsidR="00092B33">
        <w:rPr>
          <w:rFonts w:ascii="TimesNewRomanPSMT" w:hAnsi="TimesNewRomanPSMT" w:cs="TimesNewRomanPSMT"/>
          <w:color w:val="000000"/>
          <w:sz w:val="20"/>
          <w:lang w:val="en-US" w:eastAsia="ko-KR"/>
        </w:rPr>
        <w:t xml:space="preserve"> includes the DMG Capabilities element. </w:t>
      </w:r>
      <w:ins w:id="72" w:author="Cordeiro, Carlos 1" w:date="2014-12-29T21:57:00Z">
        <w:r w:rsidR="007F0CF2">
          <w:rPr>
            <w:rFonts w:ascii="TimesNewRomanPSMT" w:hAnsi="TimesNewRomanPSMT" w:cs="TimesNewRomanPSMT"/>
            <w:color w:val="000000"/>
            <w:sz w:val="20"/>
            <w:lang w:val="en-US" w:eastAsia="ko-KR"/>
          </w:rPr>
          <w:t>The basic access procedure (9.3.4.2) is performed prior to the probe request transmission.</w:t>
        </w:r>
      </w:ins>
    </w:p>
    <w:p w:rsidR="00092B33" w:rsidRDefault="00B60799">
      <w:pPr>
        <w:autoSpaceDE w:val="0"/>
        <w:autoSpaceDN w:val="0"/>
        <w:adjustRightInd w:val="0"/>
        <w:ind w:left="720"/>
        <w:pPrChange w:id="73" w:author="Cordeiro, Carlos 1" w:date="2014-12-29T21:54:00Z">
          <w:pPr>
            <w:autoSpaceDE w:val="0"/>
            <w:autoSpaceDN w:val="0"/>
            <w:adjustRightInd w:val="0"/>
          </w:pPr>
        </w:pPrChange>
      </w:pPr>
      <w:ins w:id="74" w:author="Cordeiro, Carlos 1" w:date="2014-12-29T21:55:00Z">
        <w:r>
          <w:rPr>
            <w:rFonts w:ascii="TimesNewRomanPSMT" w:hAnsi="TimesNewRomanPSMT" w:cs="TimesNewRomanPSMT"/>
            <w:color w:val="000000"/>
            <w:sz w:val="20"/>
            <w:lang w:val="en-US" w:eastAsia="ko-KR"/>
          </w:rPr>
          <w:t xml:space="preserve">2) </w:t>
        </w:r>
      </w:ins>
      <w:r w:rsidR="00092B33">
        <w:rPr>
          <w:rFonts w:ascii="TimesNewRomanPSMT" w:hAnsi="TimesNewRomanPSMT" w:cs="TimesNewRomanPSMT"/>
          <w:color w:val="000000"/>
          <w:sz w:val="20"/>
          <w:lang w:val="en-US" w:eastAsia="ko-KR"/>
        </w:rPr>
        <w:t>When the SSID List is present in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 </w:t>
      </w:r>
      <w:ins w:id="75" w:author="Cordeiro, Carlos 1" w:date="2014-12-29T21:55:00Z">
        <w:r>
          <w:rPr>
            <w:rFonts w:ascii="TimesNewRomanPSMT" w:hAnsi="TimesNewRomanPSMT" w:cs="TimesNewRomanPSMT"/>
            <w:color w:val="000000"/>
            <w:sz w:val="20"/>
            <w:lang w:val="en-US" w:eastAsia="ko-KR"/>
          </w:rPr>
          <w:t xml:space="preserve">send one or more probe requests to the broadcast destination address. </w:t>
        </w:r>
      </w:ins>
      <w:del w:id="76" w:author="Cordeiro, Carlos 1" w:date="2014-12-29T21:55:00Z">
        <w:r w:rsidR="00092B33" w:rsidDel="00B60799">
          <w:rPr>
            <w:rFonts w:ascii="TimesNewRomanPSMT" w:hAnsi="TimesNewRomanPSMT" w:cs="TimesNewRomanPSMT"/>
            <w:color w:val="000000"/>
            <w:sz w:val="20"/>
            <w:lang w:val="en-US" w:eastAsia="ko-KR"/>
          </w:rPr>
          <w:delText xml:space="preserve">perform the basic access procedure defined in 9.3.4.2 (Basic access) prior to </w:delText>
        </w:r>
      </w:del>
      <w:del w:id="77" w:author="Cordeiro, Carlos 1" w:date="2014-12-09T14:57:00Z">
        <w:r w:rsidR="00092B33" w:rsidDel="00092B33">
          <w:rPr>
            <w:rFonts w:ascii="TimesNewRomanPSMT" w:hAnsi="TimesNewRomanPSMT" w:cs="TimesNewRomanPSMT"/>
            <w:color w:val="000000"/>
            <w:sz w:val="20"/>
            <w:lang w:val="en-US" w:eastAsia="ko-KR"/>
          </w:rPr>
          <w:delText xml:space="preserve">the </w:delText>
        </w:r>
      </w:del>
      <w:del w:id="78" w:author="Cordeiro, Carlos 1" w:date="2014-12-29T21:55:00Z">
        <w:r w:rsidR="00092B33" w:rsidDel="00B60799">
          <w:rPr>
            <w:rFonts w:ascii="TimesNewRomanPSMT" w:hAnsi="TimesNewRomanPSMT" w:cs="TimesNewRomanPSMT"/>
            <w:color w:val="000000"/>
            <w:sz w:val="20"/>
            <w:lang w:val="en-US" w:eastAsia="ko-KR"/>
          </w:rPr>
          <w:delText xml:space="preserve">transmission of </w:delText>
        </w:r>
      </w:del>
      <w:del w:id="79" w:author="Cordeiro, Carlos 1" w:date="2014-12-09T14:58:00Z">
        <w:r w:rsidR="00092B33" w:rsidDel="00092B33">
          <w:rPr>
            <w:rFonts w:ascii="TimesNewRomanPSMT" w:hAnsi="TimesNewRomanPSMT" w:cs="TimesNewRomanPSMT"/>
            <w:color w:val="000000"/>
            <w:sz w:val="20"/>
            <w:lang w:val="en-US" w:eastAsia="ko-KR"/>
          </w:rPr>
          <w:delText>each of the one or more</w:delText>
        </w:r>
      </w:del>
      <w:del w:id="80" w:author="Cordeiro, Carlos 1" w:date="2014-12-29T21:55:00Z">
        <w:r w:rsidR="00092B33" w:rsidDel="00B60799">
          <w:rPr>
            <w:rFonts w:ascii="TimesNewRomanPSMT" w:hAnsi="TimesNewRomanPSMT" w:cs="TimesNewRomanPSMT"/>
            <w:color w:val="000000"/>
            <w:sz w:val="20"/>
            <w:lang w:val="en-US" w:eastAsia="ko-KR"/>
          </w:rPr>
          <w:delText xml:space="preserve"> Probe Request frame</w:delText>
        </w:r>
      </w:del>
      <w:del w:id="81" w:author="Cordeiro, Carlos 1" w:date="2014-12-09T14:58:00Z">
        <w:r w:rsidR="00092B33" w:rsidDel="00092B33">
          <w:rPr>
            <w:rFonts w:ascii="TimesNewRomanPSMT" w:hAnsi="TimesNewRomanPSMT" w:cs="TimesNewRomanPSMT"/>
            <w:color w:val="000000"/>
            <w:sz w:val="20"/>
            <w:lang w:val="en-US" w:eastAsia="ko-KR"/>
          </w:rPr>
          <w:delText xml:space="preserve">s, each </w:delText>
        </w:r>
      </w:del>
      <w:ins w:id="82" w:author="Cordeiro, Carlos 1" w:date="2014-12-09T14:58:00Z">
        <w:r w:rsidR="00092B33">
          <w:rPr>
            <w:rFonts w:ascii="TimesNewRomanPSMT" w:hAnsi="TimesNewRomanPSMT" w:cs="TimesNewRomanPSMT"/>
            <w:color w:val="000000"/>
            <w:sz w:val="20"/>
            <w:lang w:val="en-US" w:eastAsia="ko-KR"/>
          </w:rPr>
          <w:t xml:space="preserve">Each </w:t>
        </w:r>
      </w:ins>
      <w:ins w:id="83" w:author="Cordeiro, Carlos 1" w:date="2014-12-29T21:55:00Z">
        <w:r>
          <w:rPr>
            <w:rFonts w:ascii="TimesNewRomanPSMT" w:hAnsi="TimesNewRomanPSMT" w:cs="TimesNewRomanPSMT"/>
            <w:color w:val="000000"/>
            <w:sz w:val="20"/>
            <w:lang w:val="en-US" w:eastAsia="ko-KR"/>
          </w:rPr>
          <w:t xml:space="preserve">probe request is sent </w:t>
        </w:r>
      </w:ins>
      <w:r w:rsidR="00092B33">
        <w:rPr>
          <w:rFonts w:ascii="TimesNewRomanPSMT" w:hAnsi="TimesNewRomanPSMT" w:cs="TimesNewRomanPSMT"/>
          <w:color w:val="000000"/>
          <w:sz w:val="20"/>
          <w:lang w:val="en-US" w:eastAsia="ko-KR"/>
        </w:rPr>
        <w:t>with an SSID indicated in the SSID List and the BSSID from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84" w:author="Cordeiro, Carlos 1" w:date="2014-12-29T21:56:00Z">
        <w:r w:rsidR="00236C9A">
          <w:rPr>
            <w:rFonts w:ascii="TimesNewRomanPSMT" w:hAnsi="TimesNewRomanPSMT" w:cs="TimesNewRomanPSMT"/>
            <w:color w:val="000000"/>
            <w:sz w:val="20"/>
            <w:lang w:val="en-US" w:eastAsia="ko-KR"/>
          </w:rPr>
          <w:t xml:space="preserve"> and includes the DMG Capabilities element</w:t>
        </w:r>
      </w:ins>
      <w:r w:rsidR="00092B33">
        <w:rPr>
          <w:rFonts w:ascii="TimesNewRomanPSMT" w:hAnsi="TimesNewRomanPSMT" w:cs="TimesNewRomanPSMT"/>
          <w:color w:val="000000"/>
          <w:sz w:val="20"/>
          <w:lang w:val="en-US" w:eastAsia="ko-KR"/>
        </w:rPr>
        <w:t>.</w:t>
      </w:r>
      <w:ins w:id="85" w:author="Cordeiro, Carlos 1" w:date="2014-12-29T21:56:00Z">
        <w:r w:rsidR="00236C9A">
          <w:rPr>
            <w:rFonts w:ascii="TimesNewRomanPSMT" w:hAnsi="TimesNewRomanPSMT" w:cs="TimesNewRomanPSMT"/>
            <w:color w:val="000000"/>
            <w:sz w:val="20"/>
            <w:lang w:val="en-US" w:eastAsia="ko-KR"/>
          </w:rPr>
          <w:t xml:space="preserve"> The </w:t>
        </w:r>
        <w:r w:rsidR="00236C9A">
          <w:rPr>
            <w:rFonts w:ascii="TimesNewRomanPSMT" w:hAnsi="TimesNewRomanPSMT" w:cs="TimesNewRomanPSMT"/>
            <w:sz w:val="20"/>
            <w:lang w:eastAsia="ko-KR"/>
          </w:rPr>
          <w:t>basic access procedure (9.3.4.2) is performed prior to each probe request transmission.</w:t>
        </w:r>
      </w:ins>
    </w:p>
    <w:p w:rsidR="00FC587B" w:rsidRDefault="00FC587B" w:rsidP="0094495C"/>
    <w:p w:rsidR="0012332E" w:rsidRDefault="0012332E" w:rsidP="0012332E"/>
    <w:p w:rsidR="0012332E" w:rsidRDefault="0012332E" w:rsidP="0012332E"/>
    <w:tbl>
      <w:tblPr>
        <w:tblStyle w:val="TableGrid1"/>
        <w:tblW w:w="0" w:type="auto"/>
        <w:tblLook w:val="04A0" w:firstRow="1" w:lastRow="0" w:firstColumn="1" w:lastColumn="0" w:noHBand="0" w:noVBand="1"/>
      </w:tblPr>
      <w:tblGrid>
        <w:gridCol w:w="661"/>
        <w:gridCol w:w="939"/>
        <w:gridCol w:w="1051"/>
        <w:gridCol w:w="2540"/>
        <w:gridCol w:w="5107"/>
      </w:tblGrid>
      <w:tr w:rsidR="0012332E" w:rsidRPr="00E619B1" w:rsidTr="001B0CCC">
        <w:trPr>
          <w:trHeight w:val="1079"/>
        </w:trPr>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3232</w:t>
            </w:r>
          </w:p>
        </w:tc>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1009.01</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8.4.2.136</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12332E" w:rsidRPr="00E619B1" w:rsidRDefault="0012332E" w:rsidP="0012332E">
      <w:pPr>
        <w:rPr>
          <w:lang w:val="en-US"/>
        </w:rPr>
      </w:pPr>
    </w:p>
    <w:p w:rsidR="0012332E" w:rsidRDefault="0012332E" w:rsidP="0012332E">
      <w:pPr>
        <w:rPr>
          <w:lang w:val="en-US"/>
        </w:rPr>
      </w:pPr>
    </w:p>
    <w:p w:rsidR="0012332E" w:rsidRPr="0007482E" w:rsidRDefault="0012332E" w:rsidP="0012332E">
      <w:pPr>
        <w:rPr>
          <w:lang w:val="en-US"/>
        </w:rPr>
      </w:pPr>
      <w:r>
        <w:rPr>
          <w:b/>
        </w:rPr>
        <w:t>Proposed resolution:</w:t>
      </w:r>
      <w:r>
        <w:t xml:space="preserve"> Revised</w:t>
      </w:r>
    </w:p>
    <w:p w:rsidR="0012332E" w:rsidRDefault="0012332E" w:rsidP="0012332E"/>
    <w:p w:rsidR="0012332E" w:rsidRDefault="0012332E" w:rsidP="0012332E">
      <w:r w:rsidRPr="00A352F7">
        <w:rPr>
          <w:b/>
        </w:rPr>
        <w:t>Discussion</w:t>
      </w:r>
      <w:r>
        <w:t xml:space="preserve">: Make changes to indicated frames. </w:t>
      </w:r>
      <w:commentRangeStart w:id="86"/>
      <w:r>
        <w:t>In addition, the Request element is included in Information Request and Information Response frames, but that is not indicated in 8.4.2.10 – hence, need to fix that too.</w:t>
      </w:r>
      <w:commentRangeEnd w:id="86"/>
      <w:r>
        <w:rPr>
          <w:rStyle w:val="CommentReference"/>
        </w:rPr>
        <w:commentReference w:id="86"/>
      </w:r>
    </w:p>
    <w:p w:rsidR="0012332E" w:rsidRDefault="0012332E" w:rsidP="0012332E"/>
    <w:p w:rsidR="0012332E" w:rsidRPr="00BA5777" w:rsidRDefault="0012332E" w:rsidP="0012332E">
      <w:pPr>
        <w:rPr>
          <w:lang w:val="en-US"/>
        </w:rPr>
      </w:pPr>
      <w:r>
        <w:rPr>
          <w:b/>
        </w:rPr>
        <w:t>Proposed changes:</w:t>
      </w:r>
    </w:p>
    <w:p w:rsidR="0012332E" w:rsidRDefault="0012332E" w:rsidP="0012332E"/>
    <w:p w:rsidR="0012332E" w:rsidRPr="00956CF3" w:rsidRDefault="0012332E" w:rsidP="0012332E">
      <w:r>
        <w:rPr>
          <w:rFonts w:ascii="Arial-BoldMT" w:hAnsi="Arial-BoldMT" w:cs="Arial-BoldMT"/>
          <w:b/>
          <w:bCs/>
          <w:sz w:val="20"/>
          <w:lang w:val="en-US" w:eastAsia="ko-KR"/>
        </w:rPr>
        <w:t>8.3.4.1 DMG Beacon</w:t>
      </w:r>
    </w:p>
    <w:p w:rsidR="0012332E" w:rsidRDefault="0012332E" w:rsidP="0012332E"/>
    <w:p w:rsidR="0012332E" w:rsidRPr="00956CF3" w:rsidRDefault="0012332E" w:rsidP="0012332E">
      <w:pPr>
        <w:rPr>
          <w:i/>
        </w:rPr>
      </w:pPr>
      <w:r w:rsidRPr="00956CF3">
        <w:rPr>
          <w:i/>
        </w:rPr>
        <w:t>Insert the following row in (</w:t>
      </w:r>
      <w:r w:rsidRPr="00956CF3">
        <w:rPr>
          <w:rFonts w:ascii="Arial-BoldMT" w:hAnsi="Arial-BoldMT" w:cs="Arial-BoldMT"/>
          <w:b/>
          <w:bCs/>
          <w:i/>
          <w:sz w:val="20"/>
          <w:lang w:val="en-US" w:eastAsia="ko-KR"/>
        </w:rPr>
        <w:t>Table 8-49—DMG Beacon frame body</w:t>
      </w:r>
      <w:r w:rsidRPr="00956CF3">
        <w:rPr>
          <w:i/>
        </w:rPr>
        <w:t>), renumbering as appropriate</w:t>
      </w:r>
    </w:p>
    <w:p w:rsidR="0012332E" w:rsidRDefault="0012332E" w:rsidP="0012332E"/>
    <w:tbl>
      <w:tblPr>
        <w:tblStyle w:val="TableGrid"/>
        <w:tblW w:w="5000" w:type="pct"/>
        <w:tblLook w:val="04A0" w:firstRow="1" w:lastRow="0" w:firstColumn="1" w:lastColumn="0" w:noHBand="0" w:noVBand="1"/>
      </w:tblPr>
      <w:tblGrid>
        <w:gridCol w:w="661"/>
        <w:gridCol w:w="2509"/>
        <w:gridCol w:w="7128"/>
      </w:tblGrid>
      <w:tr w:rsidR="0012332E" w:rsidTr="001B0CCC">
        <w:tc>
          <w:tcPr>
            <w:tcW w:w="321" w:type="pct"/>
          </w:tcPr>
          <w:p w:rsidR="0012332E" w:rsidRDefault="0012332E" w:rsidP="001B0CCC">
            <w:r>
              <w:t>15</w:t>
            </w:r>
          </w:p>
        </w:tc>
        <w:tc>
          <w:tcPr>
            <w:tcW w:w="1218" w:type="pct"/>
          </w:tcPr>
          <w:p w:rsidR="0012332E" w:rsidRDefault="0012332E" w:rsidP="001B0CCC">
            <w:r>
              <w:t>Awake Window</w:t>
            </w:r>
          </w:p>
        </w:tc>
        <w:tc>
          <w:tcPr>
            <w:tcW w:w="3461" w:type="pct"/>
          </w:tcPr>
          <w:p w:rsidR="0012332E" w:rsidRDefault="0012332E" w:rsidP="001B0CCC">
            <w:r w:rsidRPr="00956CF3">
              <w:t xml:space="preserve">The </w:t>
            </w:r>
            <w:r>
              <w:t>Awake Window</w:t>
            </w:r>
            <w:r w:rsidRPr="00956CF3">
              <w:t xml:space="preserve"> element is optionally present.</w:t>
            </w:r>
            <w:r>
              <w:t xml:space="preserve"> If present, this element specifies the characteristics of the </w:t>
            </w:r>
            <w:proofErr w:type="gramStart"/>
            <w:r>
              <w:t>awake</w:t>
            </w:r>
            <w:proofErr w:type="gramEnd"/>
            <w:r>
              <w:t xml:space="preserve"> window of a CBAP (see 10.2.6).</w:t>
            </w:r>
          </w:p>
        </w:tc>
      </w:tr>
    </w:tbl>
    <w:p w:rsidR="0012332E" w:rsidRDefault="0012332E" w:rsidP="0012332E"/>
    <w:p w:rsidR="0012332E" w:rsidRDefault="0012332E" w:rsidP="0012332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8.4.2.10 Request element</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Change the first paragraph as follows</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Default="0012332E" w:rsidP="0012332E">
      <w:pPr>
        <w:autoSpaceDE w:val="0"/>
        <w:autoSpaceDN w:val="0"/>
        <w:adjustRightInd w:val="0"/>
      </w:pPr>
      <w:r>
        <w:rPr>
          <w:rFonts w:ascii="TimesNewRomanPSMT" w:hAnsi="TimesNewRomanPSMT" w:cs="TimesNewRomanPSMT"/>
          <w:sz w:val="20"/>
          <w:lang w:val="en-US" w:eastAsia="ko-KR"/>
        </w:rPr>
        <w:t xml:space="preserve">This element is placed in a Probe Request frame </w:t>
      </w:r>
      <w:ins w:id="87" w:author="Cordeiro, Carlos 1" w:date="2014-12-09T14:40:00Z">
        <w:r>
          <w:rPr>
            <w:rFonts w:ascii="TimesNewRomanPSMT" w:hAnsi="TimesNewRomanPSMT" w:cs="TimesNewRomanPSMT"/>
            <w:sz w:val="20"/>
            <w:lang w:val="en-US" w:eastAsia="ko-KR"/>
          </w:rPr>
          <w:t xml:space="preserve">or Information Request frame </w:t>
        </w:r>
      </w:ins>
      <w:r>
        <w:rPr>
          <w:rFonts w:ascii="TimesNewRomanPSMT" w:hAnsi="TimesNewRomanPSMT" w:cs="TimesNewRomanPSMT"/>
          <w:sz w:val="20"/>
          <w:lang w:val="en-US" w:eastAsia="ko-KR"/>
        </w:rPr>
        <w:t>to request that the responding STA include the requested information in the Probe Response frame</w:t>
      </w:r>
      <w:ins w:id="88" w:author="Cordeiro, Carlos 1" w:date="2014-12-09T14:40:00Z">
        <w:r>
          <w:rPr>
            <w:rFonts w:ascii="TimesNewRomanPSMT" w:hAnsi="TimesNewRomanPSMT" w:cs="TimesNewRomanPSMT"/>
            <w:sz w:val="20"/>
            <w:lang w:val="en-US" w:eastAsia="ko-KR"/>
          </w:rPr>
          <w:t xml:space="preserve"> </w:t>
        </w:r>
        <w:commentRangeStart w:id="89"/>
        <w:r>
          <w:rPr>
            <w:rFonts w:ascii="TimesNewRomanPSMT" w:hAnsi="TimesNewRomanPSMT" w:cs="TimesNewRomanPSMT"/>
            <w:sz w:val="20"/>
            <w:lang w:val="en-US" w:eastAsia="ko-KR"/>
          </w:rPr>
          <w:t>or Information Response frame</w:t>
        </w:r>
      </w:ins>
      <w:commentRangeEnd w:id="89"/>
      <w:r>
        <w:rPr>
          <w:rStyle w:val="CommentReference"/>
        </w:rPr>
        <w:commentReference w:id="89"/>
      </w:r>
      <w:ins w:id="90" w:author="Cordeiro, Carlos 1" w:date="2014-12-09T14:40:00Z">
        <w:r>
          <w:rPr>
            <w:rFonts w:ascii="TimesNewRomanPSMT" w:hAnsi="TimesNewRomanPSMT" w:cs="TimesNewRomanPSMT"/>
            <w:sz w:val="20"/>
            <w:lang w:val="en-US" w:eastAsia="ko-KR"/>
          </w:rPr>
          <w:t>, respectively</w:t>
        </w:r>
      </w:ins>
      <w:r>
        <w:rPr>
          <w:rFonts w:ascii="TimesNewRomanPSMT" w:hAnsi="TimesNewRomanPSMT" w:cs="TimesNewRomanPSMT"/>
          <w:sz w:val="20"/>
          <w:lang w:val="en-US" w:eastAsia="ko-KR"/>
        </w:rPr>
        <w:t>. The format of the element is as shown in Figure 8-132 (Request element).</w:t>
      </w:r>
    </w:p>
    <w:p w:rsidR="0012332E" w:rsidRDefault="0012332E" w:rsidP="0012332E"/>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 xml:space="preserve">Change the </w:t>
      </w:r>
      <w:r>
        <w:rPr>
          <w:rFonts w:ascii="TimesNewRomanPSMT" w:hAnsi="TimesNewRomanPSMT" w:cs="TimesNewRomanPSMT"/>
          <w:i/>
          <w:sz w:val="20"/>
          <w:lang w:val="en-US" w:eastAsia="ko-KR"/>
        </w:rPr>
        <w:t>third</w:t>
      </w:r>
      <w:r w:rsidRPr="00557FB4">
        <w:rPr>
          <w:rFonts w:ascii="TimesNewRomanPSMT" w:hAnsi="TimesNewRomanPSMT" w:cs="TimesNewRomanPSMT"/>
          <w:i/>
          <w:sz w:val="20"/>
          <w:lang w:val="en-US" w:eastAsia="ko-KR"/>
        </w:rPr>
        <w:t xml:space="preserve"> paragraph as follows</w:t>
      </w:r>
    </w:p>
    <w:p w:rsidR="0012332E" w:rsidRDefault="0012332E" w:rsidP="0012332E">
      <w:pPr>
        <w:rPr>
          <w:lang w:val="en-US"/>
        </w:rPr>
      </w:pPr>
    </w:p>
    <w:p w:rsidR="0012332E" w:rsidRPr="000A23C5" w:rsidRDefault="0012332E" w:rsidP="0012332E">
      <w:pPr>
        <w:autoSpaceDE w:val="0"/>
        <w:autoSpaceDN w:val="0"/>
        <w:adjustRightInd w:val="0"/>
        <w:rPr>
          <w:lang w:val="en-US"/>
        </w:rPr>
      </w:pPr>
      <w:r>
        <w:rPr>
          <w:rFonts w:ascii="TimesNewRomanPSMT" w:hAnsi="TimesNewRomanPSMT" w:cs="TimesNewRomanPSMT"/>
          <w:sz w:val="20"/>
          <w:lang w:val="en-US" w:eastAsia="ko-KR"/>
        </w:rPr>
        <w:t>The Requested Element IDs are the list of elements that are requested to be included in the Probe Response frame</w:t>
      </w:r>
      <w:ins w:id="91" w:author="Cordeiro, Carlos 1" w:date="2014-12-09T14:41:00Z">
        <w:r>
          <w:rPr>
            <w:rFonts w:ascii="TimesNewRomanPSMT" w:hAnsi="TimesNewRomanPSMT" w:cs="TimesNewRomanPSMT"/>
            <w:sz w:val="20"/>
            <w:lang w:val="en-US" w:eastAsia="ko-KR"/>
          </w:rPr>
          <w:t xml:space="preserve"> or Information Response frame</w:t>
        </w:r>
      </w:ins>
      <w:r>
        <w:rPr>
          <w:rFonts w:ascii="TimesNewRomanPSMT" w:hAnsi="TimesNewRomanPSMT" w:cs="TimesNewRomanPSMT"/>
          <w:sz w:val="20"/>
          <w:lang w:val="en-US" w:eastAsia="ko-KR"/>
        </w:rPr>
        <w:t>. The Requested Element IDs are listed in order of increasing element ID.</w:t>
      </w:r>
    </w:p>
    <w:p w:rsidR="0012332E" w:rsidRDefault="0012332E" w:rsidP="0012332E"/>
    <w:p w:rsidR="0012332E" w:rsidRDefault="0012332E" w:rsidP="0012332E"/>
    <w:p w:rsidR="0012332E" w:rsidRDefault="0012332E" w:rsidP="0012332E">
      <w:r>
        <w:rPr>
          <w:rFonts w:ascii="Arial-BoldMT" w:hAnsi="Arial-BoldMT" w:cs="Arial-BoldMT"/>
          <w:b/>
          <w:bCs/>
          <w:sz w:val="20"/>
          <w:lang w:val="en-US" w:eastAsia="ko-KR"/>
        </w:rPr>
        <w:t>8.6.22.2 Announce frame format</w:t>
      </w:r>
    </w:p>
    <w:p w:rsidR="0012332E" w:rsidRDefault="0012332E" w:rsidP="0012332E"/>
    <w:p w:rsidR="0012332E" w:rsidRPr="00956CF3" w:rsidRDefault="0012332E" w:rsidP="0012332E">
      <w:pPr>
        <w:rPr>
          <w:i/>
        </w:rPr>
      </w:pPr>
      <w:commentRangeStart w:id="92"/>
      <w:r>
        <w:rPr>
          <w:i/>
        </w:rPr>
        <w:t>Change</w:t>
      </w:r>
      <w:r w:rsidRPr="00956CF3">
        <w:rPr>
          <w:i/>
        </w:rPr>
        <w:t xml:space="preserve"> (</w:t>
      </w:r>
      <w:r>
        <w:rPr>
          <w:rFonts w:ascii="Arial-BoldMT" w:hAnsi="Arial-BoldMT" w:cs="Arial-BoldMT"/>
          <w:b/>
          <w:bCs/>
          <w:sz w:val="20"/>
          <w:lang w:val="en-US" w:eastAsia="ko-KR"/>
        </w:rPr>
        <w:t>Table 8-401—Announce frame Action field format</w:t>
      </w:r>
      <w:r w:rsidRPr="00956CF3">
        <w:rPr>
          <w:i/>
        </w:rPr>
        <w:t>)</w:t>
      </w:r>
      <w:r>
        <w:rPr>
          <w:i/>
        </w:rPr>
        <w:t xml:space="preserve"> as follows</w:t>
      </w:r>
      <w:commentRangeEnd w:id="92"/>
      <w:r>
        <w:rPr>
          <w:rStyle w:val="CommentReference"/>
        </w:rPr>
        <w:commentReference w:id="92"/>
      </w:r>
    </w:p>
    <w:p w:rsidR="0012332E" w:rsidRDefault="0012332E" w:rsidP="0012332E"/>
    <w:tbl>
      <w:tblPr>
        <w:tblStyle w:val="TableGrid"/>
        <w:tblW w:w="0" w:type="auto"/>
        <w:jc w:val="center"/>
        <w:tblLook w:val="04A0" w:firstRow="1" w:lastRow="0" w:firstColumn="1" w:lastColumn="0" w:noHBand="0" w:noVBand="1"/>
      </w:tblPr>
      <w:tblGrid>
        <w:gridCol w:w="730"/>
        <w:gridCol w:w="2667"/>
        <w:gridCol w:w="6901"/>
      </w:tblGrid>
      <w:tr w:rsidR="0012332E" w:rsidTr="001B0CCC">
        <w:trPr>
          <w:jc w:val="center"/>
        </w:trPr>
        <w:tc>
          <w:tcPr>
            <w:tcW w:w="0" w:type="auto"/>
          </w:tcPr>
          <w:p w:rsidR="0012332E" w:rsidRPr="005418B8" w:rsidRDefault="0012332E" w:rsidP="001B0CCC">
            <w:r w:rsidRPr="005418B8">
              <w:t>Order</w:t>
            </w:r>
          </w:p>
        </w:tc>
        <w:tc>
          <w:tcPr>
            <w:tcW w:w="0" w:type="auto"/>
          </w:tcPr>
          <w:p w:rsidR="0012332E" w:rsidRPr="005418B8" w:rsidRDefault="0012332E" w:rsidP="001B0CCC">
            <w:r w:rsidRPr="005418B8">
              <w:t>Information</w:t>
            </w:r>
          </w:p>
        </w:tc>
        <w:tc>
          <w:tcPr>
            <w:tcW w:w="0" w:type="auto"/>
          </w:tcPr>
          <w:p w:rsidR="0012332E" w:rsidRPr="005418B8" w:rsidRDefault="0012332E" w:rsidP="001B0CCC">
            <w:pPr>
              <w:rPr>
                <w:ins w:id="93" w:author="Cordeiro, Carlos 1" w:date="2014-12-30T18:59:00Z"/>
              </w:rPr>
            </w:pPr>
            <w:ins w:id="94" w:author="Cordeiro, Carlos 1" w:date="2014-12-30T18:59:00Z">
              <w:r>
                <w:t>Notes</w:t>
              </w:r>
            </w:ins>
          </w:p>
        </w:tc>
      </w:tr>
      <w:tr w:rsidR="0012332E" w:rsidTr="001B0CCC">
        <w:trPr>
          <w:jc w:val="center"/>
        </w:trPr>
        <w:tc>
          <w:tcPr>
            <w:tcW w:w="0" w:type="auto"/>
          </w:tcPr>
          <w:p w:rsidR="0012332E" w:rsidRDefault="0012332E" w:rsidP="001B0CCC">
            <w:r>
              <w:t>1</w:t>
            </w:r>
          </w:p>
        </w:tc>
        <w:tc>
          <w:tcPr>
            <w:tcW w:w="0" w:type="auto"/>
          </w:tcPr>
          <w:p w:rsidR="0012332E" w:rsidRDefault="0012332E" w:rsidP="001B0CCC">
            <w:r>
              <w:t>Category</w:t>
            </w:r>
          </w:p>
        </w:tc>
        <w:tc>
          <w:tcPr>
            <w:tcW w:w="0" w:type="auto"/>
          </w:tcPr>
          <w:p w:rsidR="0012332E" w:rsidRDefault="0012332E" w:rsidP="001B0CCC">
            <w:pPr>
              <w:rPr>
                <w:ins w:id="95" w:author="Cordeiro, Carlos 1" w:date="2014-12-30T18:59:00Z"/>
              </w:rPr>
              <w:pPrChange w:id="96" w:author="Cordeiro, Carlos 1" w:date="2014-12-30T19:07:00Z">
                <w:pPr/>
              </w:pPrChange>
            </w:pPr>
            <w:ins w:id="97" w:author="Cordeiro, Carlos 1" w:date="2014-12-30T18:59:00Z">
              <w:r w:rsidRPr="00BD0A0C">
                <w:rPr>
                  <w:rPrChange w:id="98" w:author="Cordeiro, Carlos 1" w:date="2014-12-30T19:06:00Z">
                    <w:rPr>
                      <w:rFonts w:ascii="TimesNewRomanPSMT" w:hAnsi="TimesNewRomanPSMT" w:cs="TimesNewRomanPSMT"/>
                      <w:sz w:val="18"/>
                      <w:szCs w:val="18"/>
                      <w:lang w:val="en-US" w:eastAsia="ko-KR"/>
                    </w:rPr>
                  </w:rPrChange>
                </w:rPr>
                <w:t>The Category field is defined in 8.4.1.11 (Action</w:t>
              </w:r>
            </w:ins>
            <w:ins w:id="99" w:author="Cordeiro, Carlos 1" w:date="2014-12-30T19:07:00Z">
              <w:r>
                <w:t xml:space="preserve"> </w:t>
              </w:r>
            </w:ins>
            <w:ins w:id="100" w:author="Cordeiro, Carlos 1" w:date="2014-12-30T19:00:00Z">
              <w:r w:rsidRPr="00BD0A0C">
                <w:rPr>
                  <w:rPrChange w:id="101" w:author="Cordeiro, Carlos 1" w:date="2014-12-30T19:06:00Z">
                    <w:rPr>
                      <w:rFonts w:ascii="TimesNewRomanPSMT" w:hAnsi="TimesNewRomanPSMT" w:cs="TimesNewRomanPSMT"/>
                      <w:sz w:val="18"/>
                      <w:szCs w:val="18"/>
                      <w:lang w:val="en-US" w:eastAsia="ko-KR"/>
                    </w:rPr>
                  </w:rPrChange>
                </w:rPr>
                <w:t>f</w:t>
              </w:r>
            </w:ins>
            <w:ins w:id="102" w:author="Cordeiro, Carlos 1" w:date="2014-12-30T18:59:00Z">
              <w:r w:rsidRPr="00BD0A0C">
                <w:rPr>
                  <w:rPrChange w:id="103" w:author="Cordeiro, Carlos 1" w:date="2014-12-30T19:06:00Z">
                    <w:rPr>
                      <w:rFonts w:ascii="TimesNewRomanPSMT" w:hAnsi="TimesNewRomanPSMT" w:cs="TimesNewRomanPSMT"/>
                      <w:sz w:val="18"/>
                      <w:szCs w:val="18"/>
                      <w:lang w:val="en-US" w:eastAsia="ko-KR"/>
                    </w:rPr>
                  </w:rPrChange>
                </w:rPr>
                <w:t>ield</w:t>
              </w:r>
            </w:ins>
            <w:ins w:id="104" w:author="Cordeiro, Carlos 1" w:date="2014-12-30T19:00:00Z">
              <w:r w:rsidRPr="00BD0A0C">
                <w:rPr>
                  <w:rPrChange w:id="105" w:author="Cordeiro, Carlos 1" w:date="2014-12-30T19:06:00Z">
                    <w:rPr>
                      <w:rFonts w:ascii="TimesNewRomanPSMT" w:hAnsi="TimesNewRomanPSMT" w:cs="TimesNewRomanPSMT"/>
                      <w:sz w:val="18"/>
                      <w:szCs w:val="18"/>
                      <w:lang w:val="en-US" w:eastAsia="ko-KR"/>
                    </w:rPr>
                  </w:rPrChange>
                </w:rPr>
                <w:t>)</w:t>
              </w:r>
            </w:ins>
          </w:p>
        </w:tc>
      </w:tr>
      <w:tr w:rsidR="0012332E" w:rsidTr="001B0CCC">
        <w:trPr>
          <w:jc w:val="center"/>
        </w:trPr>
        <w:tc>
          <w:tcPr>
            <w:tcW w:w="0" w:type="auto"/>
          </w:tcPr>
          <w:p w:rsidR="0012332E" w:rsidRDefault="0012332E" w:rsidP="001B0CCC">
            <w:r>
              <w:t>2</w:t>
            </w:r>
          </w:p>
        </w:tc>
        <w:tc>
          <w:tcPr>
            <w:tcW w:w="0" w:type="auto"/>
          </w:tcPr>
          <w:p w:rsidR="0012332E" w:rsidRDefault="0012332E" w:rsidP="001B0CCC">
            <w:r>
              <w:t>Unprotected DMG Action</w:t>
            </w:r>
          </w:p>
        </w:tc>
        <w:tc>
          <w:tcPr>
            <w:tcW w:w="0" w:type="auto"/>
          </w:tcPr>
          <w:p w:rsidR="0012332E" w:rsidRDefault="0012332E" w:rsidP="001B0CCC">
            <w:pPr>
              <w:rPr>
                <w:ins w:id="106" w:author="Cordeiro, Carlos 1" w:date="2014-12-30T18:59:00Z"/>
              </w:rPr>
            </w:pPr>
            <w:ins w:id="107" w:author="Cordeiro, Carlos 1" w:date="2014-12-30T19:00:00Z">
              <w:r>
                <w:t xml:space="preserve">The Unprotected DMG Action field is defined in </w:t>
              </w:r>
            </w:ins>
            <w:ins w:id="108" w:author="Cordeiro, Carlos 1" w:date="2014-12-30T19:01:00Z">
              <w:r>
                <w:t>8.6.22.1</w:t>
              </w:r>
            </w:ins>
          </w:p>
        </w:tc>
      </w:tr>
      <w:tr w:rsidR="0012332E" w:rsidTr="001B0CCC">
        <w:trPr>
          <w:jc w:val="center"/>
        </w:trPr>
        <w:tc>
          <w:tcPr>
            <w:tcW w:w="0" w:type="auto"/>
          </w:tcPr>
          <w:p w:rsidR="0012332E" w:rsidRDefault="0012332E" w:rsidP="001B0CCC">
            <w:r>
              <w:t>3</w:t>
            </w:r>
          </w:p>
        </w:tc>
        <w:tc>
          <w:tcPr>
            <w:tcW w:w="0" w:type="auto"/>
          </w:tcPr>
          <w:p w:rsidR="0012332E" w:rsidRDefault="0012332E" w:rsidP="001B0CCC">
            <w:r>
              <w:t>Timestamp</w:t>
            </w:r>
          </w:p>
        </w:tc>
        <w:tc>
          <w:tcPr>
            <w:tcW w:w="0" w:type="auto"/>
          </w:tcPr>
          <w:p w:rsidR="0012332E" w:rsidRDefault="0012332E" w:rsidP="001B0CCC">
            <w:pPr>
              <w:rPr>
                <w:ins w:id="109" w:author="Cordeiro, Carlos 1" w:date="2014-12-30T18:59:00Z"/>
              </w:rPr>
            </w:pPr>
            <w:ins w:id="110" w:author="Cordeiro, Carlos 1" w:date="2014-12-30T19:02:00Z">
              <w:r>
                <w:t xml:space="preserve">The Timestamp field is defined in </w:t>
              </w:r>
              <w:r w:rsidRPr="00BD0A0C">
                <w:rPr>
                  <w:rPrChange w:id="111" w:author="Cordeiro, Carlos 1" w:date="2014-12-30T19:06:00Z">
                    <w:rPr>
                      <w:rFonts w:ascii="TimesNewRomanPSMT" w:hAnsi="TimesNewRomanPSMT" w:cs="TimesNewRomanPSMT"/>
                      <w:sz w:val="18"/>
                      <w:szCs w:val="18"/>
                      <w:lang w:val="en-US" w:eastAsia="ko-KR"/>
                    </w:rPr>
                  </w:rPrChange>
                </w:rPr>
                <w:t>8.4.1.10 (Timestamp field)</w:t>
              </w:r>
            </w:ins>
          </w:p>
        </w:tc>
      </w:tr>
      <w:tr w:rsidR="0012332E" w:rsidTr="001B0CCC">
        <w:trPr>
          <w:jc w:val="center"/>
        </w:trPr>
        <w:tc>
          <w:tcPr>
            <w:tcW w:w="0" w:type="auto"/>
          </w:tcPr>
          <w:p w:rsidR="0012332E" w:rsidRDefault="0012332E" w:rsidP="001B0CCC">
            <w:r>
              <w:t>4</w:t>
            </w:r>
          </w:p>
        </w:tc>
        <w:tc>
          <w:tcPr>
            <w:tcW w:w="0" w:type="auto"/>
          </w:tcPr>
          <w:p w:rsidR="0012332E" w:rsidRDefault="0012332E" w:rsidP="001B0CCC">
            <w:r>
              <w:t>Beacon Interval</w:t>
            </w:r>
          </w:p>
        </w:tc>
        <w:tc>
          <w:tcPr>
            <w:tcW w:w="0" w:type="auto"/>
          </w:tcPr>
          <w:p w:rsidR="0012332E" w:rsidRDefault="0012332E" w:rsidP="001B0CCC">
            <w:pPr>
              <w:rPr>
                <w:ins w:id="112" w:author="Cordeiro, Carlos 1" w:date="2014-12-30T18:59:00Z"/>
              </w:rPr>
            </w:pPr>
            <w:ins w:id="113" w:author="Cordeiro, Carlos 1" w:date="2014-12-30T19:02:00Z">
              <w:r>
                <w:t xml:space="preserve">The Beacon Interval field is defined in </w:t>
              </w:r>
            </w:ins>
            <w:ins w:id="114" w:author="Cordeiro, Carlos 1" w:date="2014-12-30T19:03:00Z">
              <w:r w:rsidRPr="00BD0A0C">
                <w:rPr>
                  <w:rPrChange w:id="115" w:author="Cordeiro, Carlos 1" w:date="2014-12-30T19:06:00Z">
                    <w:rPr>
                      <w:rFonts w:ascii="TimesNewRomanPSMT" w:hAnsi="TimesNewRomanPSMT" w:cs="TimesNewRomanPSMT"/>
                      <w:sz w:val="18"/>
                      <w:szCs w:val="18"/>
                      <w:lang w:val="en-US" w:eastAsia="ko-KR"/>
                    </w:rPr>
                  </w:rPrChange>
                </w:rPr>
                <w:t>8.4.1.3 (Beacon Interval field)</w:t>
              </w:r>
            </w:ins>
            <w:ins w:id="116" w:author="Cordeiro, Carlos 1" w:date="2014-12-30T19:11:00Z">
              <w:r>
                <w:t xml:space="preserve"> and specifies the duration of the beacon interval of the BSS</w:t>
              </w:r>
            </w:ins>
          </w:p>
        </w:tc>
      </w:tr>
      <w:tr w:rsidR="0012332E" w:rsidTr="001B0CCC">
        <w:trPr>
          <w:jc w:val="center"/>
        </w:trPr>
        <w:tc>
          <w:tcPr>
            <w:tcW w:w="0" w:type="auto"/>
          </w:tcPr>
          <w:p w:rsidR="0012332E" w:rsidRDefault="0012332E" w:rsidP="001B0CCC">
            <w:r>
              <w:t>5</w:t>
            </w:r>
          </w:p>
        </w:tc>
        <w:tc>
          <w:tcPr>
            <w:tcW w:w="0" w:type="auto"/>
          </w:tcPr>
          <w:p w:rsidR="0012332E" w:rsidRDefault="0012332E" w:rsidP="001B0CCC">
            <w:r>
              <w:t>SSID (optional)</w:t>
            </w:r>
          </w:p>
        </w:tc>
        <w:tc>
          <w:tcPr>
            <w:tcW w:w="0" w:type="auto"/>
          </w:tcPr>
          <w:p w:rsidR="0012332E" w:rsidRDefault="0012332E" w:rsidP="001B0CCC">
            <w:pPr>
              <w:rPr>
                <w:ins w:id="117" w:author="Cordeiro, Carlos 1" w:date="2014-12-30T18:59:00Z"/>
              </w:rPr>
              <w:pPrChange w:id="118" w:author="Cordeiro, Carlos 1" w:date="2014-12-30T19:40:00Z">
                <w:pPr/>
              </w:pPrChange>
            </w:pPr>
            <w:ins w:id="119" w:author="Cordeiro, Carlos 1" w:date="2014-12-30T19:17:00Z">
              <w:r>
                <w:t>If present, t</w:t>
              </w:r>
            </w:ins>
            <w:ins w:id="120" w:author="Cordeiro, Carlos 1" w:date="2014-12-30T19:04:00Z">
              <w:r>
                <w:t xml:space="preserve">he </w:t>
              </w:r>
              <w:r w:rsidRPr="00BD0A0C">
                <w:rPr>
                  <w:rPrChange w:id="121" w:author="Cordeiro, Carlos 1" w:date="2014-12-30T19:06:00Z">
                    <w:rPr>
                      <w:rFonts w:ascii="TimesNewRomanPSMT" w:hAnsi="TimesNewRomanPSMT" w:cs="TimesNewRomanPSMT"/>
                      <w:sz w:val="18"/>
                      <w:szCs w:val="18"/>
                      <w:lang w:val="en-US" w:eastAsia="ko-KR"/>
                    </w:rPr>
                  </w:rPrChange>
                </w:rPr>
                <w:t xml:space="preserve">SSID element </w:t>
              </w:r>
            </w:ins>
            <w:ins w:id="122" w:author="Cordeiro, Carlos 1" w:date="2014-12-30T19:11:00Z">
              <w:r>
                <w:t>specifies the SSID of the BSS</w:t>
              </w:r>
            </w:ins>
          </w:p>
        </w:tc>
      </w:tr>
      <w:tr w:rsidR="0012332E" w:rsidTr="001B0CCC">
        <w:trPr>
          <w:jc w:val="center"/>
        </w:trPr>
        <w:tc>
          <w:tcPr>
            <w:tcW w:w="0" w:type="auto"/>
          </w:tcPr>
          <w:p w:rsidR="0012332E" w:rsidRDefault="0012332E" w:rsidP="001B0CCC">
            <w:r>
              <w:t>6</w:t>
            </w:r>
          </w:p>
        </w:tc>
        <w:tc>
          <w:tcPr>
            <w:tcW w:w="0" w:type="auto"/>
          </w:tcPr>
          <w:p w:rsidR="0012332E" w:rsidRDefault="0012332E" w:rsidP="001B0CCC">
            <w:r w:rsidRPr="005418B8">
              <w:t>Extended Schedule (optional)</w:t>
            </w:r>
          </w:p>
        </w:tc>
        <w:tc>
          <w:tcPr>
            <w:tcW w:w="0" w:type="auto"/>
          </w:tcPr>
          <w:p w:rsidR="0012332E" w:rsidRPr="005418B8" w:rsidRDefault="0012332E" w:rsidP="001B0CCC">
            <w:pPr>
              <w:rPr>
                <w:ins w:id="123" w:author="Cordeiro, Carlos 1" w:date="2014-12-30T18:59:00Z"/>
              </w:rPr>
              <w:pPrChange w:id="124" w:author="Cordeiro, Carlos 1" w:date="2014-12-30T19:17:00Z">
                <w:pPr/>
              </w:pPrChange>
            </w:pPr>
            <w:ins w:id="125" w:author="Cordeiro, Carlos 1" w:date="2014-12-30T19:17:00Z">
              <w:r>
                <w:t>If present, t</w:t>
              </w:r>
            </w:ins>
            <w:ins w:id="126" w:author="Cordeiro, Carlos 1" w:date="2014-12-30T19:06:00Z">
              <w:r>
                <w:t xml:space="preserve">he Extended Schedule element </w:t>
              </w:r>
            </w:ins>
            <w:ins w:id="127" w:author="Cordeiro, Carlos 1" w:date="2014-12-30T19:11:00Z">
              <w:r>
                <w:t>specifies the schedule of the BSS</w:t>
              </w:r>
            </w:ins>
          </w:p>
        </w:tc>
      </w:tr>
      <w:tr w:rsidR="0012332E" w:rsidTr="001B0CCC">
        <w:trPr>
          <w:jc w:val="center"/>
        </w:trPr>
        <w:tc>
          <w:tcPr>
            <w:tcW w:w="0" w:type="auto"/>
          </w:tcPr>
          <w:p w:rsidR="0012332E" w:rsidRDefault="0012332E" w:rsidP="001B0CCC">
            <w:r>
              <w:t>7</w:t>
            </w:r>
          </w:p>
        </w:tc>
        <w:tc>
          <w:tcPr>
            <w:tcW w:w="0" w:type="auto"/>
          </w:tcPr>
          <w:p w:rsidR="0012332E" w:rsidRDefault="0012332E" w:rsidP="001B0CCC">
            <w:r w:rsidRPr="005418B8">
              <w:t>DMG Capabilities (optional)</w:t>
            </w:r>
          </w:p>
        </w:tc>
        <w:tc>
          <w:tcPr>
            <w:tcW w:w="0" w:type="auto"/>
          </w:tcPr>
          <w:p w:rsidR="0012332E" w:rsidRPr="005418B8" w:rsidRDefault="0012332E" w:rsidP="001B0CCC">
            <w:pPr>
              <w:rPr>
                <w:ins w:id="128" w:author="Cordeiro, Carlos 1" w:date="2014-12-30T18:59:00Z"/>
              </w:rPr>
              <w:pPrChange w:id="129" w:author="Cordeiro, Carlos 1" w:date="2014-12-30T19:18:00Z">
                <w:pPr/>
              </w:pPrChange>
            </w:pPr>
            <w:ins w:id="130" w:author="Cordeiro, Carlos 1" w:date="2014-12-30T19:17:00Z">
              <w:r>
                <w:t xml:space="preserve">If present, the DMG Capabilities element specifies capabilities of the </w:t>
              </w:r>
            </w:ins>
            <w:ins w:id="131" w:author="Cordeiro, Carlos 1" w:date="2014-12-30T19:18:00Z">
              <w:r>
                <w:t xml:space="preserve">transmitting </w:t>
              </w:r>
            </w:ins>
            <w:ins w:id="132" w:author="Cordeiro, Carlos 1" w:date="2014-12-30T19:17:00Z">
              <w:r>
                <w:t>STA</w:t>
              </w:r>
            </w:ins>
          </w:p>
        </w:tc>
      </w:tr>
      <w:tr w:rsidR="0012332E" w:rsidTr="001B0CCC">
        <w:trPr>
          <w:jc w:val="center"/>
        </w:trPr>
        <w:tc>
          <w:tcPr>
            <w:tcW w:w="0" w:type="auto"/>
          </w:tcPr>
          <w:p w:rsidR="0012332E" w:rsidRDefault="0012332E" w:rsidP="001B0CCC">
            <w:r>
              <w:t>8</w:t>
            </w:r>
          </w:p>
        </w:tc>
        <w:tc>
          <w:tcPr>
            <w:tcW w:w="0" w:type="auto"/>
          </w:tcPr>
          <w:p w:rsidR="0012332E" w:rsidRDefault="0012332E" w:rsidP="001B0CCC">
            <w:r w:rsidRPr="005418B8">
              <w:t>RSN (optional)</w:t>
            </w:r>
          </w:p>
        </w:tc>
        <w:tc>
          <w:tcPr>
            <w:tcW w:w="0" w:type="auto"/>
          </w:tcPr>
          <w:p w:rsidR="0012332E" w:rsidRPr="005418B8" w:rsidRDefault="0012332E" w:rsidP="001B0CCC">
            <w:pPr>
              <w:rPr>
                <w:ins w:id="133" w:author="Cordeiro, Carlos 1" w:date="2014-12-30T18:59:00Z"/>
              </w:rPr>
              <w:pPrChange w:id="134" w:author="Cordeiro, Carlos 1" w:date="2014-12-30T19:23:00Z">
                <w:pPr/>
              </w:pPrChange>
            </w:pPr>
            <w:ins w:id="135" w:author="Cordeiro, Carlos 1" w:date="2014-12-30T19:18:00Z">
              <w:r>
                <w:t xml:space="preserve">If present, the RSN element </w:t>
              </w:r>
            </w:ins>
            <w:ins w:id="136" w:author="Cordeiro, Carlos 1" w:date="2014-12-30T19:23:00Z">
              <w:r>
                <w:t>indicates that security is required in the BSS</w:t>
              </w:r>
            </w:ins>
          </w:p>
        </w:tc>
      </w:tr>
      <w:tr w:rsidR="0012332E" w:rsidTr="001B0CCC">
        <w:trPr>
          <w:jc w:val="center"/>
        </w:trPr>
        <w:tc>
          <w:tcPr>
            <w:tcW w:w="0" w:type="auto"/>
          </w:tcPr>
          <w:p w:rsidR="0012332E" w:rsidRDefault="0012332E" w:rsidP="001B0CCC">
            <w:r>
              <w:t>9</w:t>
            </w:r>
          </w:p>
        </w:tc>
        <w:tc>
          <w:tcPr>
            <w:tcW w:w="0" w:type="auto"/>
          </w:tcPr>
          <w:p w:rsidR="0012332E" w:rsidRDefault="0012332E" w:rsidP="001B0CCC">
            <w:r w:rsidRPr="005418B8">
              <w:t>Multiple BSSID (optional)</w:t>
            </w:r>
          </w:p>
        </w:tc>
        <w:tc>
          <w:tcPr>
            <w:tcW w:w="0" w:type="auto"/>
          </w:tcPr>
          <w:p w:rsidR="0012332E" w:rsidRPr="005418B8" w:rsidRDefault="0012332E" w:rsidP="001B0CCC">
            <w:pPr>
              <w:rPr>
                <w:ins w:id="137" w:author="Cordeiro, Carlos 1" w:date="2014-12-30T18:59:00Z"/>
              </w:rPr>
              <w:pPrChange w:id="138" w:author="Cordeiro, Carlos 1" w:date="2014-12-30T19:29:00Z">
                <w:pPr/>
              </w:pPrChange>
            </w:pPr>
            <w:ins w:id="139" w:author="Cordeiro, Carlos 1" w:date="2014-12-30T19:23:00Z">
              <w:r>
                <w:t xml:space="preserve">If present, the Multiple BSSID element </w:t>
              </w:r>
            </w:ins>
            <w:ins w:id="140" w:author="Cordeiro, Carlos 1" w:date="2014-12-30T19:29:00Z">
              <w:r>
                <w:t>signals</w:t>
              </w:r>
            </w:ins>
            <w:ins w:id="141" w:author="Cordeiro, Carlos 1" w:date="2014-12-30T19:23:00Z">
              <w:r>
                <w:t xml:space="preserve"> </w:t>
              </w:r>
            </w:ins>
            <w:ins w:id="142" w:author="Cordeiro, Carlos 1" w:date="2014-12-30T19:28:00Z">
              <w:r>
                <w:t>all the BSS</w:t>
              </w:r>
            </w:ins>
            <w:ins w:id="143" w:author="Cordeiro, Carlos 1" w:date="2014-12-30T19:29:00Z">
              <w:r>
                <w:t>IDs in use by the BSS.</w:t>
              </w:r>
            </w:ins>
          </w:p>
        </w:tc>
      </w:tr>
      <w:tr w:rsidR="0012332E" w:rsidTr="001B0CCC">
        <w:trPr>
          <w:jc w:val="center"/>
        </w:trPr>
        <w:tc>
          <w:tcPr>
            <w:tcW w:w="0" w:type="auto"/>
          </w:tcPr>
          <w:p w:rsidR="0012332E" w:rsidRDefault="0012332E" w:rsidP="001B0CCC">
            <w:r>
              <w:t>10</w:t>
            </w:r>
          </w:p>
        </w:tc>
        <w:tc>
          <w:tcPr>
            <w:tcW w:w="0" w:type="auto"/>
          </w:tcPr>
          <w:p w:rsidR="0012332E" w:rsidRDefault="0012332E" w:rsidP="001B0CCC">
            <w:r w:rsidRPr="005418B8">
              <w:t>DMG Operation (optional)</w:t>
            </w:r>
          </w:p>
        </w:tc>
        <w:tc>
          <w:tcPr>
            <w:tcW w:w="0" w:type="auto"/>
          </w:tcPr>
          <w:p w:rsidR="0012332E" w:rsidRPr="005418B8" w:rsidRDefault="0012332E" w:rsidP="001B0CCC">
            <w:pPr>
              <w:rPr>
                <w:ins w:id="144" w:author="Cordeiro, Carlos 1" w:date="2014-12-30T18:59:00Z"/>
              </w:rPr>
              <w:pPrChange w:id="145" w:author="Cordeiro, Carlos 1" w:date="2014-12-30T19:36:00Z">
                <w:pPr/>
              </w:pPrChange>
            </w:pPr>
            <w:ins w:id="146" w:author="Cordeiro, Carlos 1" w:date="2014-12-30T19:36:00Z">
              <w:r>
                <w:t>If present, the DMG Operation element specifies the operational parameters of the BSS.</w:t>
              </w:r>
            </w:ins>
          </w:p>
        </w:tc>
      </w:tr>
      <w:tr w:rsidR="0012332E" w:rsidTr="001B0CCC">
        <w:trPr>
          <w:jc w:val="center"/>
        </w:trPr>
        <w:tc>
          <w:tcPr>
            <w:tcW w:w="0" w:type="auto"/>
          </w:tcPr>
          <w:p w:rsidR="0012332E" w:rsidRDefault="0012332E" w:rsidP="001B0CCC">
            <w:r>
              <w:t>11</w:t>
            </w:r>
          </w:p>
        </w:tc>
        <w:tc>
          <w:tcPr>
            <w:tcW w:w="0" w:type="auto"/>
          </w:tcPr>
          <w:p w:rsidR="0012332E" w:rsidRDefault="0012332E" w:rsidP="001B0CCC">
            <w:r w:rsidRPr="005418B8">
              <w:t>Next DMG ATI (optional)</w:t>
            </w:r>
          </w:p>
        </w:tc>
        <w:tc>
          <w:tcPr>
            <w:tcW w:w="0" w:type="auto"/>
          </w:tcPr>
          <w:p w:rsidR="0012332E" w:rsidRPr="005418B8" w:rsidRDefault="0012332E" w:rsidP="001B0CCC">
            <w:pPr>
              <w:rPr>
                <w:ins w:id="147" w:author="Cordeiro, Carlos 1" w:date="2014-12-30T18:59:00Z"/>
              </w:rPr>
            </w:pPr>
            <w:ins w:id="148" w:author="Cordeiro, Carlos 1" w:date="2014-12-30T19:37:00Z">
              <w:r>
                <w:t xml:space="preserve">If present, the Next DMG ATI element specifies the </w:t>
              </w:r>
            </w:ins>
          </w:p>
        </w:tc>
      </w:tr>
      <w:tr w:rsidR="0012332E" w:rsidTr="001B0CCC">
        <w:trPr>
          <w:jc w:val="center"/>
        </w:trPr>
        <w:tc>
          <w:tcPr>
            <w:tcW w:w="0" w:type="auto"/>
          </w:tcPr>
          <w:p w:rsidR="0012332E" w:rsidRDefault="0012332E" w:rsidP="001B0CCC">
            <w:r>
              <w:t>12</w:t>
            </w:r>
          </w:p>
        </w:tc>
        <w:tc>
          <w:tcPr>
            <w:tcW w:w="0" w:type="auto"/>
          </w:tcPr>
          <w:p w:rsidR="0012332E" w:rsidRDefault="0012332E" w:rsidP="001B0CCC">
            <w:r w:rsidRPr="005418B8">
              <w:t>Multi-band (optional)</w:t>
            </w:r>
          </w:p>
        </w:tc>
        <w:tc>
          <w:tcPr>
            <w:tcW w:w="0" w:type="auto"/>
          </w:tcPr>
          <w:p w:rsidR="0012332E" w:rsidRPr="005418B8" w:rsidRDefault="0012332E" w:rsidP="001B0CCC">
            <w:pPr>
              <w:rPr>
                <w:ins w:id="149" w:author="Cordeiro, Carlos 1" w:date="2014-12-30T18:59:00Z"/>
              </w:rPr>
            </w:pPr>
          </w:p>
        </w:tc>
      </w:tr>
      <w:tr w:rsidR="0012332E" w:rsidTr="001B0CCC">
        <w:trPr>
          <w:jc w:val="center"/>
        </w:trPr>
        <w:tc>
          <w:tcPr>
            <w:tcW w:w="0" w:type="auto"/>
          </w:tcPr>
          <w:p w:rsidR="0012332E" w:rsidRPr="005418B8" w:rsidRDefault="0012332E" w:rsidP="001B0CCC">
            <w:ins w:id="150" w:author="Cordeiro, Carlos 1" w:date="2014-12-10T14:20:00Z">
              <w:r w:rsidRPr="005418B8">
                <w:t>13</w:t>
              </w:r>
            </w:ins>
          </w:p>
        </w:tc>
        <w:tc>
          <w:tcPr>
            <w:tcW w:w="0" w:type="auto"/>
          </w:tcPr>
          <w:p w:rsidR="0012332E" w:rsidRPr="005418B8" w:rsidRDefault="0012332E" w:rsidP="001B0CCC">
            <w:ins w:id="151" w:author="Cordeiro, Carlos 1" w:date="2014-12-10T14:20:00Z">
              <w:r w:rsidRPr="005418B8">
                <w:t>Awake Window (optional)</w:t>
              </w:r>
            </w:ins>
          </w:p>
        </w:tc>
        <w:tc>
          <w:tcPr>
            <w:tcW w:w="0" w:type="auto"/>
          </w:tcPr>
          <w:p w:rsidR="0012332E" w:rsidRPr="005418B8" w:rsidRDefault="0012332E" w:rsidP="001B0CCC">
            <w:pPr>
              <w:rPr>
                <w:ins w:id="152" w:author="Cordeiro, Carlos 1" w:date="2014-12-30T18:59:00Z"/>
              </w:rPr>
            </w:pPr>
          </w:p>
        </w:tc>
      </w:tr>
      <w:tr w:rsidR="0012332E" w:rsidTr="001B0CCC">
        <w:trPr>
          <w:jc w:val="center"/>
        </w:trPr>
        <w:tc>
          <w:tcPr>
            <w:tcW w:w="0" w:type="auto"/>
          </w:tcPr>
          <w:p w:rsidR="0012332E" w:rsidRDefault="0012332E" w:rsidP="001B0CCC">
            <w:ins w:id="153" w:author="Cordeiro, Carlos 1" w:date="2014-12-10T14:22:00Z">
              <w:r>
                <w:t>14</w:t>
              </w:r>
            </w:ins>
          </w:p>
        </w:tc>
        <w:tc>
          <w:tcPr>
            <w:tcW w:w="0" w:type="auto"/>
          </w:tcPr>
          <w:p w:rsidR="0012332E" w:rsidRDefault="0012332E" w:rsidP="001B0CCC">
            <w:ins w:id="154" w:author="Cordeiro, Carlos 1" w:date="2014-12-10T14:22:00Z">
              <w:r w:rsidRPr="000F3C28">
                <w:rPr>
                  <w:rPrChange w:id="155" w:author="Cordeiro, Carlos 1" w:date="2014-12-30T19:31:00Z">
                    <w:rPr>
                      <w:rFonts w:ascii="TimesNewRomanPSMT" w:hAnsi="TimesNewRomanPSMT" w:cs="TimesNewRomanPSMT"/>
                      <w:sz w:val="20"/>
                      <w:lang w:val="en-US" w:eastAsia="ko-KR"/>
                    </w:rPr>
                  </w:rPrChange>
                </w:rPr>
                <w:t>DMG BSS Parameter Change</w:t>
              </w:r>
            </w:ins>
            <w:ins w:id="156" w:author="Cordeiro, Carlos 1" w:date="2014-12-10T14:26:00Z">
              <w:r w:rsidRPr="000F3C28">
                <w:rPr>
                  <w:rPrChange w:id="157" w:author="Cordeiro, Carlos 1" w:date="2014-12-30T19:31:00Z">
                    <w:rPr>
                      <w:rFonts w:ascii="TimesNewRomanPSMT" w:hAnsi="TimesNewRomanPSMT" w:cs="TimesNewRomanPSMT"/>
                      <w:sz w:val="20"/>
                      <w:lang w:val="en-US" w:eastAsia="ko-KR"/>
                    </w:rPr>
                  </w:rPrChange>
                </w:rPr>
                <w:t xml:space="preserve"> (optional)</w:t>
              </w:r>
            </w:ins>
          </w:p>
        </w:tc>
        <w:tc>
          <w:tcPr>
            <w:tcW w:w="0" w:type="auto"/>
          </w:tcPr>
          <w:p w:rsidR="0012332E" w:rsidRDefault="0012332E" w:rsidP="001B0CCC">
            <w:pPr>
              <w:rPr>
                <w:ins w:id="158" w:author="Cordeiro, Carlos 1" w:date="2014-12-30T18:59:00Z"/>
                <w:rFonts w:ascii="TimesNewRomanPSMT" w:hAnsi="TimesNewRomanPSMT" w:cs="TimesNewRomanPSMT"/>
                <w:sz w:val="20"/>
                <w:lang w:val="en-US" w:eastAsia="ko-KR"/>
              </w:rPr>
            </w:pPr>
          </w:p>
        </w:tc>
      </w:tr>
      <w:tr w:rsidR="0012332E" w:rsidTr="001B0CCC">
        <w:trPr>
          <w:jc w:val="center"/>
          <w:ins w:id="159" w:author="Cordeiro, Carlos 1" w:date="2014-12-10T16:34:00Z"/>
        </w:trPr>
        <w:tc>
          <w:tcPr>
            <w:tcW w:w="0" w:type="auto"/>
          </w:tcPr>
          <w:p w:rsidR="0012332E" w:rsidRDefault="0012332E" w:rsidP="001B0CCC">
            <w:pPr>
              <w:rPr>
                <w:ins w:id="160" w:author="Cordeiro, Carlos 1" w:date="2014-12-10T16:34:00Z"/>
              </w:rPr>
            </w:pPr>
            <w:ins w:id="161" w:author="Cordeiro, Carlos 1" w:date="2014-12-10T16:34:00Z">
              <w:r>
                <w:t>1</w:t>
              </w:r>
            </w:ins>
            <w:ins w:id="162" w:author="Cordeiro, Carlos 1" w:date="2014-12-12T07:25:00Z">
              <w:r>
                <w:t>5</w:t>
              </w:r>
            </w:ins>
          </w:p>
        </w:tc>
        <w:tc>
          <w:tcPr>
            <w:tcW w:w="0" w:type="auto"/>
          </w:tcPr>
          <w:p w:rsidR="0012332E" w:rsidRDefault="0012332E" w:rsidP="001B0CCC">
            <w:pPr>
              <w:rPr>
                <w:ins w:id="163" w:author="Cordeiro, Carlos 1" w:date="2014-12-10T16:34:00Z"/>
              </w:rPr>
            </w:pPr>
            <w:proofErr w:type="spellStart"/>
            <w:ins w:id="164" w:author="Cordeiro, Carlos 1" w:date="2014-12-10T16:34:00Z">
              <w:r>
                <w:t>BeamLink</w:t>
              </w:r>
              <w:proofErr w:type="spellEnd"/>
              <w:r>
                <w:t xml:space="preserve"> Maintenance (</w:t>
              </w:r>
            </w:ins>
            <w:ins w:id="165" w:author="Cordeiro, Carlos 1" w:date="2014-12-10T16:35:00Z">
              <w:r>
                <w:t>optional</w:t>
              </w:r>
            </w:ins>
            <w:ins w:id="166" w:author="Cordeiro, Carlos 1" w:date="2014-12-10T16:34:00Z">
              <w:r>
                <w:t>)</w:t>
              </w:r>
            </w:ins>
          </w:p>
        </w:tc>
        <w:tc>
          <w:tcPr>
            <w:tcW w:w="0" w:type="auto"/>
          </w:tcPr>
          <w:p w:rsidR="0012332E" w:rsidRDefault="0012332E" w:rsidP="001B0CCC">
            <w:pPr>
              <w:rPr>
                <w:ins w:id="167" w:author="Cordeiro, Carlos 1" w:date="2014-12-30T18:59:00Z"/>
              </w:rPr>
            </w:pPr>
          </w:p>
        </w:tc>
      </w:tr>
      <w:tr w:rsidR="0012332E" w:rsidTr="001B0CCC">
        <w:trPr>
          <w:jc w:val="center"/>
          <w:ins w:id="168" w:author="Cordeiro, Carlos 1" w:date="2014-12-10T16:35:00Z"/>
        </w:trPr>
        <w:tc>
          <w:tcPr>
            <w:tcW w:w="0" w:type="auto"/>
          </w:tcPr>
          <w:p w:rsidR="0012332E" w:rsidRDefault="0012332E" w:rsidP="001B0CCC">
            <w:pPr>
              <w:rPr>
                <w:ins w:id="169" w:author="Cordeiro, Carlos 1" w:date="2014-12-10T16:35:00Z"/>
              </w:rPr>
            </w:pPr>
            <w:ins w:id="170" w:author="Cordeiro, Carlos 1" w:date="2014-12-10T16:35:00Z">
              <w:r>
                <w:t>1</w:t>
              </w:r>
            </w:ins>
            <w:ins w:id="171" w:author="Cordeiro, Carlos 1" w:date="2014-12-12T07:25:00Z">
              <w:r>
                <w:t>6</w:t>
              </w:r>
            </w:ins>
          </w:p>
        </w:tc>
        <w:tc>
          <w:tcPr>
            <w:tcW w:w="0" w:type="auto"/>
          </w:tcPr>
          <w:p w:rsidR="0012332E" w:rsidRDefault="0012332E" w:rsidP="001B0CCC">
            <w:pPr>
              <w:rPr>
                <w:ins w:id="172" w:author="Cordeiro, Carlos 1" w:date="2014-12-10T16:35:00Z"/>
              </w:rPr>
            </w:pPr>
            <w:ins w:id="173" w:author="Cordeiro, Carlos 1" w:date="2014-12-10T16:35:00Z">
              <w:r>
                <w:t xml:space="preserve">Multiple MAC </w:t>
              </w:r>
              <w:proofErr w:type="spellStart"/>
              <w:r>
                <w:t>Sublayers</w:t>
              </w:r>
              <w:proofErr w:type="spellEnd"/>
              <w:r>
                <w:t xml:space="preserve"> (optional)</w:t>
              </w:r>
            </w:ins>
          </w:p>
        </w:tc>
        <w:tc>
          <w:tcPr>
            <w:tcW w:w="0" w:type="auto"/>
          </w:tcPr>
          <w:p w:rsidR="0012332E" w:rsidRDefault="0012332E" w:rsidP="001B0CCC">
            <w:pPr>
              <w:rPr>
                <w:ins w:id="174" w:author="Cordeiro, Carlos 1" w:date="2014-12-30T18:59:00Z"/>
              </w:rPr>
            </w:pPr>
          </w:p>
        </w:tc>
      </w:tr>
      <w:tr w:rsidR="0012332E" w:rsidTr="001B0CCC">
        <w:trPr>
          <w:jc w:val="center"/>
          <w:ins w:id="175" w:author="Cordeiro, Carlos 1" w:date="2014-12-10T16:39:00Z"/>
        </w:trPr>
        <w:tc>
          <w:tcPr>
            <w:tcW w:w="0" w:type="auto"/>
          </w:tcPr>
          <w:p w:rsidR="0012332E" w:rsidRDefault="0012332E" w:rsidP="001B0CCC">
            <w:pPr>
              <w:rPr>
                <w:ins w:id="176" w:author="Cordeiro, Carlos 1" w:date="2014-12-10T16:39:00Z"/>
              </w:rPr>
            </w:pPr>
            <w:ins w:id="177" w:author="Cordeiro, Carlos 1" w:date="2014-12-10T16:43:00Z">
              <w:r>
                <w:t>1</w:t>
              </w:r>
            </w:ins>
            <w:ins w:id="178" w:author="Cordeiro, Carlos 1" w:date="2014-12-12T07:25:00Z">
              <w:r>
                <w:t>7</w:t>
              </w:r>
            </w:ins>
          </w:p>
        </w:tc>
        <w:tc>
          <w:tcPr>
            <w:tcW w:w="0" w:type="auto"/>
          </w:tcPr>
          <w:p w:rsidR="0012332E" w:rsidRDefault="0012332E" w:rsidP="001B0CCC">
            <w:pPr>
              <w:rPr>
                <w:ins w:id="179" w:author="Cordeiro, Carlos 1" w:date="2014-12-10T16:39:00Z"/>
              </w:rPr>
            </w:pPr>
            <w:ins w:id="180" w:author="Cordeiro, Carlos 1" w:date="2014-12-10T16:39:00Z">
              <w:r w:rsidRPr="000F3C28">
                <w:rPr>
                  <w:rPrChange w:id="181" w:author="Cordeiro, Carlos 1" w:date="2014-12-30T19:31:00Z">
                    <w:rPr>
                      <w:rFonts w:ascii="TimesNewRomanPSMT" w:hAnsi="TimesNewRomanPSMT" w:cs="TimesNewRomanPSMT"/>
                      <w:sz w:val="20"/>
                      <w:lang w:val="en-US" w:eastAsia="ko-KR"/>
                    </w:rPr>
                  </w:rPrChange>
                </w:rPr>
                <w:t>ECAPC Policy (optional)</w:t>
              </w:r>
            </w:ins>
          </w:p>
        </w:tc>
        <w:tc>
          <w:tcPr>
            <w:tcW w:w="0" w:type="auto"/>
          </w:tcPr>
          <w:p w:rsidR="0012332E" w:rsidRDefault="0012332E" w:rsidP="001B0CCC">
            <w:pPr>
              <w:rPr>
                <w:ins w:id="182" w:author="Cordeiro, Carlos 1" w:date="2014-12-30T18:59:00Z"/>
                <w:rFonts w:ascii="TimesNewRomanPSMT" w:hAnsi="TimesNewRomanPSMT" w:cs="TimesNewRomanPSMT"/>
                <w:sz w:val="20"/>
                <w:lang w:val="en-US" w:eastAsia="ko-KR"/>
              </w:rPr>
            </w:pPr>
          </w:p>
        </w:tc>
      </w:tr>
      <w:tr w:rsidR="0012332E" w:rsidTr="001B0CCC">
        <w:trPr>
          <w:jc w:val="center"/>
          <w:ins w:id="183" w:author="Cordeiro, Carlos 1" w:date="2014-12-10T16:43:00Z"/>
        </w:trPr>
        <w:tc>
          <w:tcPr>
            <w:tcW w:w="0" w:type="auto"/>
          </w:tcPr>
          <w:p w:rsidR="0012332E" w:rsidRDefault="0012332E" w:rsidP="001B0CCC">
            <w:pPr>
              <w:rPr>
                <w:ins w:id="184" w:author="Cordeiro, Carlos 1" w:date="2014-12-10T16:43:00Z"/>
              </w:rPr>
            </w:pPr>
            <w:ins w:id="185" w:author="Cordeiro, Carlos 1" w:date="2014-12-10T16:43:00Z">
              <w:r>
                <w:t>1</w:t>
              </w:r>
            </w:ins>
            <w:ins w:id="186" w:author="Cordeiro, Carlos 1" w:date="2014-12-12T07:25:00Z">
              <w:r>
                <w:t>8</w:t>
              </w:r>
            </w:ins>
          </w:p>
        </w:tc>
        <w:tc>
          <w:tcPr>
            <w:tcW w:w="0" w:type="auto"/>
          </w:tcPr>
          <w:p w:rsidR="0012332E" w:rsidRPr="000F3C28" w:rsidRDefault="0012332E" w:rsidP="001B0CCC">
            <w:pPr>
              <w:rPr>
                <w:ins w:id="187" w:author="Cordeiro, Carlos 1" w:date="2014-12-10T16:43:00Z"/>
                <w:rPrChange w:id="188" w:author="Cordeiro, Carlos 1" w:date="2014-12-30T19:31:00Z">
                  <w:rPr>
                    <w:ins w:id="189" w:author="Cordeiro, Carlos 1" w:date="2014-12-10T16:43:00Z"/>
                    <w:rFonts w:ascii="TimesNewRomanPSMT" w:hAnsi="TimesNewRomanPSMT" w:cs="TimesNewRomanPSMT"/>
                    <w:sz w:val="20"/>
                    <w:lang w:val="en-US" w:eastAsia="ko-KR"/>
                  </w:rPr>
                </w:rPrChange>
              </w:rPr>
            </w:pPr>
            <w:ins w:id="190" w:author="Cordeiro, Carlos 1" w:date="2014-12-10T16:43:00Z">
              <w:r w:rsidRPr="000F3C28">
                <w:rPr>
                  <w:rPrChange w:id="191" w:author="Cordeiro, Carlos 1" w:date="2014-12-30T19:31:00Z">
                    <w:rPr>
                      <w:rFonts w:ascii="TimesNewRomanPSMT" w:hAnsi="TimesNewRomanPSMT" w:cs="TimesNewRomanPSMT"/>
                      <w:sz w:val="20"/>
                      <w:lang w:val="en-US" w:eastAsia="ko-KR"/>
                    </w:rPr>
                  </w:rPrChange>
                </w:rPr>
                <w:t>Cluster Report (optional)</w:t>
              </w:r>
            </w:ins>
          </w:p>
        </w:tc>
        <w:tc>
          <w:tcPr>
            <w:tcW w:w="0" w:type="auto"/>
          </w:tcPr>
          <w:p w:rsidR="0012332E" w:rsidRDefault="0012332E" w:rsidP="001B0CCC">
            <w:pPr>
              <w:rPr>
                <w:ins w:id="192" w:author="Cordeiro, Carlos 1" w:date="2014-12-30T18:59:00Z"/>
                <w:rFonts w:ascii="TimesNewRomanPSMT" w:hAnsi="TimesNewRomanPSMT" w:cs="TimesNewRomanPSMT"/>
                <w:sz w:val="20"/>
                <w:lang w:val="en-US" w:eastAsia="ko-KR"/>
              </w:rPr>
            </w:pPr>
          </w:p>
        </w:tc>
      </w:tr>
      <w:tr w:rsidR="0012332E" w:rsidTr="001B0CCC">
        <w:trPr>
          <w:jc w:val="center"/>
          <w:ins w:id="193" w:author="Cordeiro, Carlos 1" w:date="2014-12-10T14:30:00Z"/>
        </w:trPr>
        <w:tc>
          <w:tcPr>
            <w:tcW w:w="0" w:type="auto"/>
          </w:tcPr>
          <w:p w:rsidR="0012332E" w:rsidRDefault="0012332E" w:rsidP="001B0CCC">
            <w:pPr>
              <w:rPr>
                <w:ins w:id="194" w:author="Cordeiro, Carlos 1" w:date="2014-12-10T14:30:00Z"/>
              </w:rPr>
            </w:pPr>
            <w:ins w:id="195" w:author="Cordeiro, Carlos 1" w:date="2014-12-12T07:25:00Z">
              <w:r>
                <w:t>19</w:t>
              </w:r>
            </w:ins>
          </w:p>
        </w:tc>
        <w:tc>
          <w:tcPr>
            <w:tcW w:w="0" w:type="auto"/>
          </w:tcPr>
          <w:p w:rsidR="0012332E" w:rsidRDefault="0012332E" w:rsidP="001B0CCC">
            <w:pPr>
              <w:rPr>
                <w:ins w:id="196" w:author="Cordeiro, Carlos 1" w:date="2014-12-10T14:30:00Z"/>
              </w:rPr>
            </w:pPr>
            <w:ins w:id="197" w:author="Cordeiro, Carlos 1" w:date="2014-12-10T14:30:00Z">
              <w:r w:rsidRPr="00DC01B3">
                <w:t>Next PCP List</w:t>
              </w:r>
              <w:r>
                <w:t xml:space="preserve"> (optional)</w:t>
              </w:r>
            </w:ins>
          </w:p>
        </w:tc>
        <w:tc>
          <w:tcPr>
            <w:tcW w:w="0" w:type="auto"/>
          </w:tcPr>
          <w:p w:rsidR="0012332E" w:rsidRPr="00DC01B3" w:rsidRDefault="0012332E" w:rsidP="001B0CCC">
            <w:pPr>
              <w:rPr>
                <w:ins w:id="198" w:author="Cordeiro, Carlos 1" w:date="2014-12-30T18:59:00Z"/>
              </w:rPr>
            </w:pPr>
          </w:p>
        </w:tc>
      </w:tr>
      <w:tr w:rsidR="0012332E" w:rsidTr="001B0CCC">
        <w:trPr>
          <w:jc w:val="center"/>
          <w:ins w:id="199" w:author="Cordeiro, Carlos 1" w:date="2014-12-10T16:26:00Z"/>
        </w:trPr>
        <w:tc>
          <w:tcPr>
            <w:tcW w:w="0" w:type="auto"/>
          </w:tcPr>
          <w:p w:rsidR="0012332E" w:rsidRDefault="0012332E" w:rsidP="001B0CCC">
            <w:pPr>
              <w:rPr>
                <w:ins w:id="200" w:author="Cordeiro, Carlos 1" w:date="2014-12-10T16:26:00Z"/>
              </w:rPr>
            </w:pPr>
            <w:ins w:id="201" w:author="Cordeiro, Carlos 1" w:date="2014-12-10T16:43:00Z">
              <w:r>
                <w:t>2</w:t>
              </w:r>
            </w:ins>
            <w:ins w:id="202" w:author="Cordeiro, Carlos 1" w:date="2014-12-12T07:25:00Z">
              <w:r>
                <w:t>0</w:t>
              </w:r>
            </w:ins>
          </w:p>
        </w:tc>
        <w:tc>
          <w:tcPr>
            <w:tcW w:w="0" w:type="auto"/>
          </w:tcPr>
          <w:p w:rsidR="0012332E" w:rsidRPr="00284913" w:rsidRDefault="0012332E" w:rsidP="001B0CCC">
            <w:pPr>
              <w:rPr>
                <w:ins w:id="203" w:author="Cordeiro, Carlos 1" w:date="2014-12-10T16:26:00Z"/>
              </w:rPr>
            </w:pPr>
            <w:ins w:id="204" w:author="Cordeiro, Carlos 1" w:date="2014-12-10T16:26:00Z">
              <w:r w:rsidRPr="00DC01B3">
                <w:t>PCP Handover (optional)</w:t>
              </w:r>
            </w:ins>
          </w:p>
        </w:tc>
        <w:tc>
          <w:tcPr>
            <w:tcW w:w="0" w:type="auto"/>
          </w:tcPr>
          <w:p w:rsidR="0012332E" w:rsidRPr="00DC01B3" w:rsidRDefault="0012332E" w:rsidP="001B0CCC">
            <w:pPr>
              <w:rPr>
                <w:ins w:id="205" w:author="Cordeiro, Carlos 1" w:date="2014-12-30T18:59:00Z"/>
              </w:rPr>
            </w:pPr>
          </w:p>
        </w:tc>
      </w:tr>
      <w:tr w:rsidR="0012332E" w:rsidTr="001B0CCC">
        <w:trPr>
          <w:jc w:val="center"/>
          <w:ins w:id="206" w:author="Cordeiro, Carlos 1" w:date="2014-12-10T14:27:00Z"/>
        </w:trPr>
        <w:tc>
          <w:tcPr>
            <w:tcW w:w="0" w:type="auto"/>
          </w:tcPr>
          <w:p w:rsidR="0012332E" w:rsidRDefault="0012332E" w:rsidP="001B0CCC">
            <w:pPr>
              <w:rPr>
                <w:ins w:id="207" w:author="Cordeiro, Carlos 1" w:date="2014-12-10T14:27:00Z"/>
              </w:rPr>
            </w:pPr>
            <w:ins w:id="208" w:author="Cordeiro, Carlos 1" w:date="2014-12-10T16:43:00Z">
              <w:r>
                <w:t>2</w:t>
              </w:r>
            </w:ins>
            <w:ins w:id="209" w:author="Cordeiro, Carlos 1" w:date="2014-12-12T07:25:00Z">
              <w:r>
                <w:t>1</w:t>
              </w:r>
            </w:ins>
          </w:p>
        </w:tc>
        <w:tc>
          <w:tcPr>
            <w:tcW w:w="0" w:type="auto"/>
          </w:tcPr>
          <w:p w:rsidR="0012332E" w:rsidRDefault="0012332E" w:rsidP="001B0CCC">
            <w:pPr>
              <w:rPr>
                <w:ins w:id="210" w:author="Cordeiro, Carlos 1" w:date="2014-12-10T14:27:00Z"/>
              </w:rPr>
            </w:pPr>
            <w:ins w:id="211" w:author="Cordeiro, Carlos 1" w:date="2014-12-10T14:27:00Z">
              <w:r w:rsidRPr="00DC01B3">
                <w:t xml:space="preserve">STA Availability </w:t>
              </w:r>
              <w:r>
                <w:t>(optional)</w:t>
              </w:r>
            </w:ins>
          </w:p>
        </w:tc>
        <w:tc>
          <w:tcPr>
            <w:tcW w:w="0" w:type="auto"/>
          </w:tcPr>
          <w:p w:rsidR="0012332E" w:rsidRPr="00DC01B3" w:rsidRDefault="0012332E" w:rsidP="001B0CCC">
            <w:pPr>
              <w:rPr>
                <w:ins w:id="212" w:author="Cordeiro, Carlos 1" w:date="2014-12-30T18:59:00Z"/>
              </w:rPr>
            </w:pPr>
          </w:p>
        </w:tc>
      </w:tr>
    </w:tbl>
    <w:p w:rsidR="0012332E" w:rsidRDefault="0012332E" w:rsidP="0012332E"/>
    <w:p w:rsidR="0012332E" w:rsidRDefault="0012332E" w:rsidP="0094495C"/>
    <w:p w:rsidR="007B1B3F" w:rsidRDefault="007B1B3F" w:rsidP="007B1B3F"/>
    <w:tbl>
      <w:tblPr>
        <w:tblStyle w:val="TableGrid1"/>
        <w:tblW w:w="0" w:type="auto"/>
        <w:tblLook w:val="04A0" w:firstRow="1" w:lastRow="0" w:firstColumn="1" w:lastColumn="0" w:noHBand="0" w:noVBand="1"/>
      </w:tblPr>
      <w:tblGrid>
        <w:gridCol w:w="661"/>
        <w:gridCol w:w="939"/>
        <w:gridCol w:w="939"/>
        <w:gridCol w:w="5428"/>
        <w:gridCol w:w="2331"/>
      </w:tblGrid>
      <w:tr w:rsidR="007B1B3F" w:rsidRPr="00E619B1" w:rsidTr="00D353FE">
        <w:trPr>
          <w:trHeight w:val="827"/>
        </w:trPr>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3499</w:t>
            </w:r>
          </w:p>
        </w:tc>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1211.28</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8.6.22.2</w:t>
            </w:r>
          </w:p>
        </w:tc>
        <w:tc>
          <w:tcPr>
            <w:tcW w:w="0" w:type="auto"/>
            <w:hideMark/>
          </w:tcPr>
          <w:p w:rsidR="007B1B3F" w:rsidRPr="00E619B1" w:rsidRDefault="007B1B3F" w:rsidP="00D353FE">
            <w:pPr>
              <w:rPr>
                <w:rFonts w:ascii="Arial" w:hAnsi="Arial" w:cs="Arial"/>
                <w:sz w:val="20"/>
                <w:lang w:val="en-US"/>
              </w:rPr>
            </w:pPr>
            <w:commentRangeStart w:id="213"/>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commentRangeEnd w:id="213"/>
            <w:r w:rsidR="0046708D">
              <w:rPr>
                <w:rStyle w:val="CommentReference"/>
                <w:rFonts w:eastAsia="Batang"/>
              </w:rPr>
              <w:commentReference w:id="213"/>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7B1B3F" w:rsidRDefault="007B1B3F" w:rsidP="007B1B3F">
      <w:pPr>
        <w:rPr>
          <w:lang w:val="en-US"/>
        </w:rPr>
      </w:pPr>
    </w:p>
    <w:p w:rsidR="007B1B3F" w:rsidRPr="0007482E" w:rsidRDefault="007B1B3F" w:rsidP="007B1B3F">
      <w:pPr>
        <w:rPr>
          <w:lang w:val="en-US"/>
        </w:rPr>
      </w:pPr>
      <w:r>
        <w:rPr>
          <w:b/>
        </w:rPr>
        <w:t>Proposed resolution:</w:t>
      </w:r>
      <w:r>
        <w:t xml:space="preserve"> </w:t>
      </w:r>
      <w:r w:rsidR="002E2ED6">
        <w:t>Revised</w:t>
      </w:r>
    </w:p>
    <w:p w:rsidR="007B1B3F" w:rsidRDefault="007B1B3F" w:rsidP="007B1B3F"/>
    <w:p w:rsidR="007B1B3F" w:rsidRDefault="007B1B3F" w:rsidP="007B1B3F">
      <w:r w:rsidRPr="00A352F7">
        <w:rPr>
          <w:b/>
        </w:rPr>
        <w:t>Discussion</w:t>
      </w:r>
      <w:r>
        <w:t xml:space="preserve">: </w:t>
      </w:r>
      <w:r w:rsidR="002E2ED6">
        <w:t>resolved as part of CID3232</w:t>
      </w:r>
    </w:p>
    <w:p w:rsidR="007B1B3F" w:rsidRDefault="007B1B3F" w:rsidP="007B1B3F"/>
    <w:p w:rsidR="007B1B3F" w:rsidRDefault="007B1B3F" w:rsidP="007B1B3F"/>
    <w:bookmarkEnd w:id="0"/>
    <w:p w:rsidR="00FC587B" w:rsidRDefault="00FC587B" w:rsidP="0094495C"/>
    <w:sectPr w:rsidR="00FC587B" w:rsidSect="008A6911">
      <w:headerReference w:type="default" r:id="rId11"/>
      <w:footerReference w:type="default" r:id="rId1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mrison" w:date="2015-01-06T08:57:00Z" w:initials="mgr">
    <w:p w:rsidR="0012332E" w:rsidRDefault="0012332E" w:rsidP="0012332E">
      <w:pPr>
        <w:pStyle w:val="CommentText"/>
      </w:pPr>
      <w:proofErr w:type="gramStart"/>
      <w:r>
        <w:t>a.k.a</w:t>
      </w:r>
      <w:proofErr w:type="gramEnd"/>
      <w:r>
        <w:t xml:space="preserve">. </w:t>
      </w:r>
      <w:r>
        <w:rPr>
          <w:rStyle w:val="CommentReference"/>
        </w:rPr>
        <w:annotationRef/>
      </w:r>
      <w:r>
        <w:t>duplication is evil</w:t>
      </w:r>
    </w:p>
  </w:comment>
  <w:comment w:id="89" w:author="mrison" w:date="2015-01-06T08:57:00Z" w:initials="mgr">
    <w:p w:rsidR="0012332E" w:rsidRPr="006C508B" w:rsidRDefault="0012332E" w:rsidP="0012332E">
      <w:pPr>
        <w:autoSpaceDE w:val="0"/>
        <w:autoSpaceDN w:val="0"/>
        <w:adjustRightInd w:val="0"/>
        <w:rPr>
          <w:rFonts w:ascii="TimesNewRomanPSMT" w:hAnsi="TimesNewRomanPSMT" w:cs="TimesNewRomanPSMT"/>
          <w:sz w:val="20"/>
          <w:lang w:eastAsia="ko-KR"/>
        </w:rPr>
      </w:pPr>
      <w:r>
        <w:rPr>
          <w:rStyle w:val="CommentReference"/>
        </w:rPr>
        <w:annotationRef/>
      </w:r>
      <w:r>
        <w:t>The current spec at 1790.18 “</w:t>
      </w:r>
      <w:r>
        <w:rPr>
          <w:rFonts w:ascii="TimesNewRomanPSMT" w:hAnsi="TimesNewRomanPSMT" w:cs="TimesNewRomanPSMT"/>
          <w:sz w:val="20"/>
          <w:lang w:eastAsia="ko-KR"/>
        </w:rPr>
        <w:t>A STA shall include in the Information Response frame the elements requested by the originator STA that the STA transmitting the Information Response frame supports.” is too vague, e.g. w.r.t. order and duplication.  See CID 3355 resolution in 14/1104</w:t>
      </w:r>
    </w:p>
  </w:comment>
  <w:comment w:id="92" w:author="mrison" w:date="2015-01-06T08:57:00Z" w:initials="mgr">
    <w:p w:rsidR="0012332E" w:rsidRDefault="0012332E" w:rsidP="0012332E">
      <w:pPr>
        <w:pStyle w:val="CommentText"/>
      </w:pPr>
      <w:r>
        <w:rPr>
          <w:rStyle w:val="CommentReference"/>
        </w:rPr>
        <w:annotationRef/>
      </w:r>
      <w:r>
        <w:t xml:space="preserve">All the fields need to be described in the text of the </w:t>
      </w:r>
      <w:proofErr w:type="spellStart"/>
      <w:r>
        <w:t>subclause</w:t>
      </w:r>
      <w:proofErr w:type="spellEnd"/>
      <w:r>
        <w:t xml:space="preserve"> the table is in</w:t>
      </w:r>
    </w:p>
  </w:comment>
  <w:comment w:id="213" w:author="mrison" w:date="2014-12-12T11:18:00Z" w:initials="mgr">
    <w:p w:rsidR="0046708D" w:rsidRDefault="0046708D">
      <w:pPr>
        <w:pStyle w:val="CommentText"/>
      </w:pPr>
      <w:r>
        <w:rPr>
          <w:rStyle w:val="CommentReference"/>
        </w:rPr>
        <w:annotationRef/>
      </w:r>
      <w:r>
        <w:t>Also DMG Beacon 636.9, FST Setup Response 1207.35, FST Setup Request 1206.33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2A" w:rsidRDefault="00DE5D2A">
      <w:r>
        <w:separator/>
      </w:r>
    </w:p>
  </w:endnote>
  <w:endnote w:type="continuationSeparator" w:id="0">
    <w:p w:rsidR="00DE5D2A" w:rsidRDefault="00DE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303DB1">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2A" w:rsidRDefault="00DE5D2A">
      <w:r>
        <w:separator/>
      </w:r>
    </w:p>
  </w:footnote>
  <w:footnote w:type="continuationSeparator" w:id="0">
    <w:p w:rsidR="00DE5D2A" w:rsidRDefault="00DE5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FC587B" w:rsidP="00F704F2">
    <w:pPr>
      <w:pStyle w:val="Header"/>
      <w:tabs>
        <w:tab w:val="clear" w:pos="6480"/>
        <w:tab w:val="center" w:pos="4680"/>
        <w:tab w:val="right" w:pos="9360"/>
      </w:tabs>
      <w:rPr>
        <w:lang w:eastAsia="ko-KR"/>
      </w:rPr>
    </w:pPr>
    <w:r>
      <w:rPr>
        <w:lang w:eastAsia="ko-KR"/>
      </w:rPr>
      <w:t>December</w:t>
    </w:r>
    <w:r w:rsidR="00743066">
      <w:rPr>
        <w:lang w:eastAsia="ko-KR"/>
      </w:rPr>
      <w:t xml:space="preserve"> 2014                                                                    </w:t>
    </w:r>
    <w:proofErr w:type="spellStart"/>
    <w:r w:rsidR="00743066">
      <w:rPr>
        <w:lang w:eastAsia="ko-KR"/>
      </w:rPr>
      <w:t>doc.</w:t>
    </w:r>
    <w:proofErr w:type="gramStart"/>
    <w:r w:rsidR="00743066">
      <w:rPr>
        <w:lang w:eastAsia="ko-KR"/>
      </w:rPr>
      <w:t>:I</w:t>
    </w:r>
    <w:proofErr w:type="gramEnd"/>
    <w:r w:rsidR="00743066">
      <w:rPr>
        <w:lang w:eastAsia="ko-KR"/>
      </w:rPr>
      <w:t>EEE</w:t>
    </w:r>
    <w:proofErr w:type="spellEnd"/>
    <w:r w:rsidR="00743066">
      <w:rPr>
        <w:lang w:eastAsia="ko-KR"/>
      </w:rPr>
      <w:t xml:space="preserve"> 802.11-14/</w:t>
    </w:r>
    <w:r w:rsidR="006E657C">
      <w:rPr>
        <w:lang w:eastAsia="ko-KR"/>
      </w:rPr>
      <w:t>1594</w:t>
    </w:r>
    <w:r w:rsidR="00743066">
      <w:rPr>
        <w:lang w:eastAsia="ko-KR"/>
      </w:rPr>
      <w:t>r</w:t>
    </w:r>
    <w:r w:rsidR="00303DB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6F153E1"/>
    <w:multiLevelType w:val="hybridMultilevel"/>
    <w:tmpl w:val="C9DA3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4">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85F3C"/>
    <w:multiLevelType w:val="hybridMultilevel"/>
    <w:tmpl w:val="C79E8704"/>
    <w:lvl w:ilvl="0" w:tplc="1B12E9E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18"/>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1"/>
  </w:num>
  <w:num w:numId="17">
    <w:abstractNumId w:val="32"/>
  </w:num>
  <w:num w:numId="18">
    <w:abstractNumId w:val="30"/>
  </w:num>
  <w:num w:numId="19">
    <w:abstractNumId w:val="15"/>
  </w:num>
  <w:num w:numId="20">
    <w:abstractNumId w:val="28"/>
  </w:num>
  <w:num w:numId="21">
    <w:abstractNumId w:val="33"/>
  </w:num>
  <w:num w:numId="22">
    <w:abstractNumId w:val="31"/>
  </w:num>
  <w:num w:numId="23">
    <w:abstractNumId w:val="26"/>
  </w:num>
  <w:num w:numId="24">
    <w:abstractNumId w:val="27"/>
  </w:num>
  <w:num w:numId="25">
    <w:abstractNumId w:val="13"/>
  </w:num>
  <w:num w:numId="26">
    <w:abstractNumId w:val="22"/>
  </w:num>
  <w:num w:numId="27">
    <w:abstractNumId w:val="24"/>
  </w:num>
  <w:num w:numId="28">
    <w:abstractNumId w:val="11"/>
  </w:num>
  <w:num w:numId="29">
    <w:abstractNumId w:val="20"/>
  </w:num>
  <w:num w:numId="30">
    <w:abstractNumId w:val="17"/>
  </w:num>
  <w:num w:numId="31">
    <w:abstractNumId w:val="10"/>
  </w:num>
  <w:num w:numId="32">
    <w:abstractNumId w:val="12"/>
  </w:num>
  <w:num w:numId="33">
    <w:abstractNumId w:val="19"/>
  </w:num>
  <w:num w:numId="34">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2A55"/>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39A7"/>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2DA"/>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B33"/>
    <w:rsid w:val="00092F71"/>
    <w:rsid w:val="000935DB"/>
    <w:rsid w:val="00094F91"/>
    <w:rsid w:val="0009667D"/>
    <w:rsid w:val="00097073"/>
    <w:rsid w:val="000970DD"/>
    <w:rsid w:val="000974B0"/>
    <w:rsid w:val="00097B5B"/>
    <w:rsid w:val="000A2080"/>
    <w:rsid w:val="000A22B0"/>
    <w:rsid w:val="000A23C5"/>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20F"/>
    <w:rsid w:val="000F2B9E"/>
    <w:rsid w:val="000F3C28"/>
    <w:rsid w:val="000F3F00"/>
    <w:rsid w:val="000F4425"/>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32E"/>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11D4"/>
    <w:rsid w:val="00142379"/>
    <w:rsid w:val="00142666"/>
    <w:rsid w:val="001429CD"/>
    <w:rsid w:val="00143BEE"/>
    <w:rsid w:val="00144A28"/>
    <w:rsid w:val="00144BA3"/>
    <w:rsid w:val="0014501C"/>
    <w:rsid w:val="00145A09"/>
    <w:rsid w:val="00145DD0"/>
    <w:rsid w:val="0014658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5D6B"/>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1F2F"/>
    <w:rsid w:val="001A27A3"/>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4D12"/>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136"/>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36C9A"/>
    <w:rsid w:val="00240C30"/>
    <w:rsid w:val="00240EDA"/>
    <w:rsid w:val="00241434"/>
    <w:rsid w:val="00241911"/>
    <w:rsid w:val="00241A2F"/>
    <w:rsid w:val="00241C72"/>
    <w:rsid w:val="002429A7"/>
    <w:rsid w:val="00242B59"/>
    <w:rsid w:val="00242E46"/>
    <w:rsid w:val="00243B2C"/>
    <w:rsid w:val="00243F32"/>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67F34"/>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4913"/>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45BA"/>
    <w:rsid w:val="002D4BCE"/>
    <w:rsid w:val="002D51E9"/>
    <w:rsid w:val="002D5837"/>
    <w:rsid w:val="002D698E"/>
    <w:rsid w:val="002D69E1"/>
    <w:rsid w:val="002D712F"/>
    <w:rsid w:val="002D77FC"/>
    <w:rsid w:val="002D7A33"/>
    <w:rsid w:val="002D7D40"/>
    <w:rsid w:val="002E0AFF"/>
    <w:rsid w:val="002E0E57"/>
    <w:rsid w:val="002E1319"/>
    <w:rsid w:val="002E2ED6"/>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3DB1"/>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65E1"/>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75E"/>
    <w:rsid w:val="00350A87"/>
    <w:rsid w:val="00350DD1"/>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1E"/>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1F5"/>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0D43"/>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4B96"/>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6708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8B8"/>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57FB4"/>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1604"/>
    <w:rsid w:val="005A20E6"/>
    <w:rsid w:val="005A2715"/>
    <w:rsid w:val="005A3275"/>
    <w:rsid w:val="005A3E5B"/>
    <w:rsid w:val="005A5125"/>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1CCE"/>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675A"/>
    <w:rsid w:val="00617AC1"/>
    <w:rsid w:val="00617CDA"/>
    <w:rsid w:val="00620906"/>
    <w:rsid w:val="00620D3C"/>
    <w:rsid w:val="0062228F"/>
    <w:rsid w:val="00622812"/>
    <w:rsid w:val="00623067"/>
    <w:rsid w:val="00624108"/>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0EC"/>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08B"/>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657C"/>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4E79"/>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0D1C"/>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151"/>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1B3F"/>
    <w:rsid w:val="007B2A3E"/>
    <w:rsid w:val="007B35F2"/>
    <w:rsid w:val="007B3FA6"/>
    <w:rsid w:val="007B466C"/>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125"/>
    <w:rsid w:val="007F0CF2"/>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2FD"/>
    <w:rsid w:val="008305ED"/>
    <w:rsid w:val="0083161C"/>
    <w:rsid w:val="00831B1A"/>
    <w:rsid w:val="008320FF"/>
    <w:rsid w:val="00832201"/>
    <w:rsid w:val="00832CF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801"/>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6BCB"/>
    <w:rsid w:val="0092765D"/>
    <w:rsid w:val="00930B9C"/>
    <w:rsid w:val="0093162E"/>
    <w:rsid w:val="00932DA5"/>
    <w:rsid w:val="00933745"/>
    <w:rsid w:val="00933A91"/>
    <w:rsid w:val="00933B25"/>
    <w:rsid w:val="0094117B"/>
    <w:rsid w:val="00941BF5"/>
    <w:rsid w:val="009424A6"/>
    <w:rsid w:val="00943AC8"/>
    <w:rsid w:val="00944697"/>
    <w:rsid w:val="0094495C"/>
    <w:rsid w:val="00944CA3"/>
    <w:rsid w:val="00945ACE"/>
    <w:rsid w:val="009466BD"/>
    <w:rsid w:val="0094699B"/>
    <w:rsid w:val="009471BD"/>
    <w:rsid w:val="009479DB"/>
    <w:rsid w:val="00950F13"/>
    <w:rsid w:val="00950FF0"/>
    <w:rsid w:val="00951D47"/>
    <w:rsid w:val="00952BE8"/>
    <w:rsid w:val="009534FD"/>
    <w:rsid w:val="0095360D"/>
    <w:rsid w:val="00956CF3"/>
    <w:rsid w:val="00957048"/>
    <w:rsid w:val="0095770B"/>
    <w:rsid w:val="009602A1"/>
    <w:rsid w:val="00960550"/>
    <w:rsid w:val="00960587"/>
    <w:rsid w:val="00961442"/>
    <w:rsid w:val="009628BE"/>
    <w:rsid w:val="00964732"/>
    <w:rsid w:val="00965845"/>
    <w:rsid w:val="009663BE"/>
    <w:rsid w:val="009672FC"/>
    <w:rsid w:val="009678D0"/>
    <w:rsid w:val="009705DA"/>
    <w:rsid w:val="00971118"/>
    <w:rsid w:val="00972990"/>
    <w:rsid w:val="009729B5"/>
    <w:rsid w:val="009729FD"/>
    <w:rsid w:val="00973221"/>
    <w:rsid w:val="0097361F"/>
    <w:rsid w:val="00974846"/>
    <w:rsid w:val="009748C5"/>
    <w:rsid w:val="00974ED2"/>
    <w:rsid w:val="009751C5"/>
    <w:rsid w:val="00975503"/>
    <w:rsid w:val="00977068"/>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32C3"/>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2D1B"/>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372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CB8"/>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799"/>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A0C"/>
    <w:rsid w:val="00BD0B3D"/>
    <w:rsid w:val="00BD17C8"/>
    <w:rsid w:val="00BD1A77"/>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32D"/>
    <w:rsid w:val="00C42B6C"/>
    <w:rsid w:val="00C4305E"/>
    <w:rsid w:val="00C437CD"/>
    <w:rsid w:val="00C45053"/>
    <w:rsid w:val="00C45A13"/>
    <w:rsid w:val="00C46181"/>
    <w:rsid w:val="00C4641F"/>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59D"/>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53FE"/>
    <w:rsid w:val="00D365E2"/>
    <w:rsid w:val="00D37FB6"/>
    <w:rsid w:val="00D401A0"/>
    <w:rsid w:val="00D40646"/>
    <w:rsid w:val="00D4093E"/>
    <w:rsid w:val="00D40AB3"/>
    <w:rsid w:val="00D40FDF"/>
    <w:rsid w:val="00D42D48"/>
    <w:rsid w:val="00D43231"/>
    <w:rsid w:val="00D43829"/>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56E13"/>
    <w:rsid w:val="00D61730"/>
    <w:rsid w:val="00D62284"/>
    <w:rsid w:val="00D6244B"/>
    <w:rsid w:val="00D638F8"/>
    <w:rsid w:val="00D63C05"/>
    <w:rsid w:val="00D6441E"/>
    <w:rsid w:val="00D65198"/>
    <w:rsid w:val="00D706C5"/>
    <w:rsid w:val="00D708BA"/>
    <w:rsid w:val="00D70920"/>
    <w:rsid w:val="00D70CE7"/>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1B3"/>
    <w:rsid w:val="00DC04C4"/>
    <w:rsid w:val="00DC1529"/>
    <w:rsid w:val="00DC386A"/>
    <w:rsid w:val="00DC3EA1"/>
    <w:rsid w:val="00DC401A"/>
    <w:rsid w:val="00DC4886"/>
    <w:rsid w:val="00DC49A0"/>
    <w:rsid w:val="00DC60AE"/>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5D2A"/>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049"/>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4D1"/>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3F56"/>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F57"/>
    <w:rsid w:val="00ED0A6D"/>
    <w:rsid w:val="00ED2836"/>
    <w:rsid w:val="00ED2CC0"/>
    <w:rsid w:val="00ED36D0"/>
    <w:rsid w:val="00ED44D8"/>
    <w:rsid w:val="00ED467C"/>
    <w:rsid w:val="00ED6F85"/>
    <w:rsid w:val="00ED73CF"/>
    <w:rsid w:val="00ED74A4"/>
    <w:rsid w:val="00ED75B0"/>
    <w:rsid w:val="00ED75FA"/>
    <w:rsid w:val="00ED7DAF"/>
    <w:rsid w:val="00EE2350"/>
    <w:rsid w:val="00EE34CD"/>
    <w:rsid w:val="00EE3549"/>
    <w:rsid w:val="00EE3EAE"/>
    <w:rsid w:val="00EE3EF7"/>
    <w:rsid w:val="00EE4170"/>
    <w:rsid w:val="00EE4958"/>
    <w:rsid w:val="00EE50E3"/>
    <w:rsid w:val="00EE55F3"/>
    <w:rsid w:val="00EE5CFB"/>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3010"/>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B7B74"/>
    <w:rsid w:val="00FC2958"/>
    <w:rsid w:val="00FC2ACC"/>
    <w:rsid w:val="00FC3286"/>
    <w:rsid w:val="00FC4518"/>
    <w:rsid w:val="00FC45D2"/>
    <w:rsid w:val="00FC587B"/>
    <w:rsid w:val="00FC6412"/>
    <w:rsid w:val="00FC6F41"/>
    <w:rsid w:val="00FC702A"/>
    <w:rsid w:val="00FC7965"/>
    <w:rsid w:val="00FC7E17"/>
    <w:rsid w:val="00FD0C29"/>
    <w:rsid w:val="00FD26BE"/>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82625939">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BEC91-D69B-49FC-9212-AD502786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10931</TotalTime>
  <Pages>4</Pages>
  <Words>1230</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keywords/>
  <dc:description/>
  <cp:lastModifiedBy>Cordeiro, Carlos 1</cp:lastModifiedBy>
  <cp:revision>11</cp:revision>
  <cp:lastPrinted>2008-01-21T07:29:00Z</cp:lastPrinted>
  <dcterms:created xsi:type="dcterms:W3CDTF">2014-12-12T11:48:00Z</dcterms:created>
  <dcterms:modified xsi:type="dcterms:W3CDTF">2015-01-06T16:58:00Z</dcterms:modified>
</cp:coreProperties>
</file>