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FC587B">
            <w:pPr>
              <w:pStyle w:val="T2"/>
              <w:ind w:left="0"/>
              <w:rPr>
                <w:sz w:val="20"/>
              </w:rPr>
            </w:pPr>
            <w:r>
              <w:rPr>
                <w:sz w:val="20"/>
              </w:rPr>
              <w:t>Date:</w:t>
            </w:r>
            <w:r>
              <w:rPr>
                <w:b w:val="0"/>
                <w:sz w:val="20"/>
              </w:rPr>
              <w:t xml:space="preserve">  201</w:t>
            </w:r>
            <w:r w:rsidR="00ED2836">
              <w:rPr>
                <w:b w:val="0"/>
                <w:sz w:val="20"/>
              </w:rPr>
              <w:t>4</w:t>
            </w:r>
            <w:r>
              <w:rPr>
                <w:b w:val="0"/>
                <w:sz w:val="20"/>
              </w:rPr>
              <w:t>-</w:t>
            </w:r>
            <w:r w:rsidR="00146580">
              <w:rPr>
                <w:b w:val="0"/>
                <w:sz w:val="20"/>
              </w:rPr>
              <w:t>1</w:t>
            </w:r>
            <w:r w:rsidR="00FC587B">
              <w:rPr>
                <w:b w:val="0"/>
                <w:sz w:val="20"/>
              </w:rPr>
              <w:t>2</w:t>
            </w:r>
            <w:r>
              <w:rPr>
                <w:b w:val="0"/>
                <w:sz w:val="20"/>
              </w:rPr>
              <w:t>-</w:t>
            </w:r>
            <w:r w:rsidR="00146580">
              <w:rPr>
                <w:b w:val="0"/>
                <w:sz w:val="20"/>
              </w:rPr>
              <w:t>0</w:t>
            </w:r>
            <w:r w:rsidR="00FC587B">
              <w:rPr>
                <w:b w:val="0"/>
                <w:sz w:val="20"/>
              </w:rPr>
              <w:t>9</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926BCB"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3232, 3499, 3692.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3232, 3499, 3692</w:t>
                      </w:r>
                      <w:r w:rsidR="00FC587B">
                        <w:rPr>
                          <w:rFonts w:cs="Calibri"/>
                          <w:szCs w:val="28"/>
                        </w:rPr>
                        <w:t>.</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146580" w:rsidRDefault="00146580" w:rsidP="0094495C"/>
    <w:p w:rsidR="00FC587B" w:rsidRDefault="00FC587B" w:rsidP="00FC587B"/>
    <w:tbl>
      <w:tblPr>
        <w:tblStyle w:val="TableGrid1"/>
        <w:tblW w:w="0" w:type="auto"/>
        <w:tblLook w:val="04A0" w:firstRow="1" w:lastRow="0" w:firstColumn="1" w:lastColumn="0" w:noHBand="0" w:noVBand="1"/>
      </w:tblPr>
      <w:tblGrid>
        <w:gridCol w:w="661"/>
        <w:gridCol w:w="939"/>
        <w:gridCol w:w="1051"/>
        <w:gridCol w:w="2540"/>
        <w:gridCol w:w="5107"/>
      </w:tblGrid>
      <w:tr w:rsidR="00FC587B" w:rsidRPr="00E619B1" w:rsidTr="007131B3">
        <w:trPr>
          <w:trHeight w:val="1079"/>
        </w:trPr>
        <w:tc>
          <w:tcPr>
            <w:tcW w:w="0" w:type="auto"/>
            <w:hideMark/>
          </w:tcPr>
          <w:p w:rsidR="00FC587B" w:rsidRPr="00E619B1" w:rsidRDefault="00FC587B" w:rsidP="007131B3">
            <w:pPr>
              <w:jc w:val="right"/>
              <w:rPr>
                <w:rFonts w:ascii="Arial" w:hAnsi="Arial" w:cs="Arial"/>
                <w:sz w:val="20"/>
                <w:lang w:val="en-US"/>
              </w:rPr>
            </w:pPr>
            <w:r w:rsidRPr="00E619B1">
              <w:rPr>
                <w:rFonts w:ascii="Arial" w:hAnsi="Arial" w:cs="Arial"/>
                <w:sz w:val="20"/>
                <w:lang w:val="en-US"/>
              </w:rPr>
              <w:t>3232</w:t>
            </w:r>
          </w:p>
        </w:tc>
        <w:tc>
          <w:tcPr>
            <w:tcW w:w="0" w:type="auto"/>
            <w:hideMark/>
          </w:tcPr>
          <w:p w:rsidR="00FC587B" w:rsidRPr="00E619B1" w:rsidRDefault="00FC587B" w:rsidP="007131B3">
            <w:pPr>
              <w:jc w:val="right"/>
              <w:rPr>
                <w:rFonts w:ascii="Arial" w:hAnsi="Arial" w:cs="Arial"/>
                <w:sz w:val="20"/>
                <w:lang w:val="en-US"/>
              </w:rPr>
            </w:pPr>
            <w:r w:rsidRPr="00E619B1">
              <w:rPr>
                <w:rFonts w:ascii="Arial" w:hAnsi="Arial" w:cs="Arial"/>
                <w:sz w:val="20"/>
                <w:lang w:val="en-US"/>
              </w:rPr>
              <w:t>1009.01</w:t>
            </w:r>
          </w:p>
        </w:tc>
        <w:tc>
          <w:tcPr>
            <w:tcW w:w="0" w:type="auto"/>
            <w:hideMark/>
          </w:tcPr>
          <w:p w:rsidR="00FC587B" w:rsidRPr="00E619B1" w:rsidRDefault="00FC587B" w:rsidP="007131B3">
            <w:pPr>
              <w:rPr>
                <w:rFonts w:ascii="Arial" w:hAnsi="Arial" w:cs="Arial"/>
                <w:sz w:val="20"/>
                <w:lang w:val="en-US"/>
              </w:rPr>
            </w:pPr>
            <w:r w:rsidRPr="00E619B1">
              <w:rPr>
                <w:rFonts w:ascii="Arial" w:hAnsi="Arial" w:cs="Arial"/>
                <w:sz w:val="20"/>
                <w:lang w:val="en-US"/>
              </w:rPr>
              <w:t>8.4.2.136</w:t>
            </w:r>
          </w:p>
        </w:tc>
        <w:tc>
          <w:tcPr>
            <w:tcW w:w="0" w:type="auto"/>
            <w:hideMark/>
          </w:tcPr>
          <w:p w:rsidR="00FC587B" w:rsidRPr="00E619B1" w:rsidRDefault="00FC587B" w:rsidP="007131B3">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FC587B" w:rsidRPr="00E619B1" w:rsidRDefault="00FC587B" w:rsidP="007131B3">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FC587B" w:rsidRPr="00E619B1" w:rsidRDefault="00FC587B" w:rsidP="00FC587B">
      <w:pPr>
        <w:rPr>
          <w:lang w:val="en-US"/>
        </w:rPr>
      </w:pPr>
    </w:p>
    <w:p w:rsidR="00FC587B" w:rsidRDefault="00FC587B" w:rsidP="00FC587B">
      <w:pPr>
        <w:rPr>
          <w:lang w:val="en-US"/>
        </w:rPr>
      </w:pPr>
    </w:p>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w:t>
      </w:r>
      <w:r w:rsidR="00944697">
        <w:t>Make changes to indicated frames. In addition, the Request element is included in Information Request and Information Response frames, but that is not indicated in 8.4.2.10 – hence, need to fix that too.</w:t>
      </w:r>
    </w:p>
    <w:p w:rsidR="00FC587B" w:rsidRDefault="00FC587B" w:rsidP="00FC587B"/>
    <w:p w:rsidR="00FC587B" w:rsidRPr="00BA5777" w:rsidRDefault="00FC587B" w:rsidP="00FC587B">
      <w:pPr>
        <w:rPr>
          <w:lang w:val="en-US"/>
        </w:rPr>
      </w:pPr>
      <w:r>
        <w:rPr>
          <w:b/>
        </w:rPr>
        <w:t>Proposed changes:</w:t>
      </w:r>
    </w:p>
    <w:p w:rsidR="00956CF3" w:rsidRDefault="00956CF3" w:rsidP="00FC587B"/>
    <w:p w:rsidR="00956CF3" w:rsidRPr="00956CF3" w:rsidRDefault="00956CF3" w:rsidP="00FC587B">
      <w:r>
        <w:rPr>
          <w:rFonts w:ascii="Arial-BoldMT" w:hAnsi="Arial-BoldMT" w:cs="Arial-BoldMT"/>
          <w:b/>
          <w:bCs/>
          <w:sz w:val="20"/>
          <w:lang w:val="en-US" w:eastAsia="ko-KR"/>
        </w:rPr>
        <w:t>8.3.4.1 DMG Beacon</w:t>
      </w:r>
    </w:p>
    <w:p w:rsidR="00956CF3" w:rsidRDefault="00956CF3" w:rsidP="00FC587B"/>
    <w:p w:rsidR="00956CF3" w:rsidRPr="00956CF3" w:rsidRDefault="00956CF3" w:rsidP="00FC587B">
      <w:pPr>
        <w:rPr>
          <w:i/>
        </w:rPr>
      </w:pPr>
      <w:r w:rsidRPr="00956CF3">
        <w:rPr>
          <w:i/>
        </w:rPr>
        <w:t>Insert the following row in (</w:t>
      </w:r>
      <w:r w:rsidRPr="00956CF3">
        <w:rPr>
          <w:rFonts w:ascii="Arial-BoldMT" w:hAnsi="Arial-BoldMT" w:cs="Arial-BoldMT"/>
          <w:b/>
          <w:bCs/>
          <w:i/>
          <w:sz w:val="20"/>
          <w:lang w:val="en-US" w:eastAsia="ko-KR"/>
        </w:rPr>
        <w:t>Table 8-49—DMG Beacon frame body</w:t>
      </w:r>
      <w:r w:rsidRPr="00956CF3">
        <w:rPr>
          <w:i/>
        </w:rPr>
        <w:t>), renumbering as appropriate</w:t>
      </w:r>
    </w:p>
    <w:p w:rsidR="00956CF3" w:rsidRDefault="00956CF3" w:rsidP="00FC587B"/>
    <w:tbl>
      <w:tblPr>
        <w:tblStyle w:val="TableGrid"/>
        <w:tblW w:w="5000" w:type="pct"/>
        <w:tblLook w:val="04A0" w:firstRow="1" w:lastRow="0" w:firstColumn="1" w:lastColumn="0" w:noHBand="0" w:noVBand="1"/>
      </w:tblPr>
      <w:tblGrid>
        <w:gridCol w:w="661"/>
        <w:gridCol w:w="2509"/>
        <w:gridCol w:w="7128"/>
      </w:tblGrid>
      <w:tr w:rsidR="00956CF3" w:rsidTr="00956CF3">
        <w:tc>
          <w:tcPr>
            <w:tcW w:w="321" w:type="pct"/>
          </w:tcPr>
          <w:p w:rsidR="00956CF3" w:rsidRDefault="00956CF3" w:rsidP="00FC587B">
            <w:r>
              <w:t>15</w:t>
            </w:r>
          </w:p>
        </w:tc>
        <w:tc>
          <w:tcPr>
            <w:tcW w:w="1218" w:type="pct"/>
          </w:tcPr>
          <w:p w:rsidR="00956CF3" w:rsidRDefault="00956CF3" w:rsidP="00FC587B">
            <w:r>
              <w:t>Awake Window</w:t>
            </w:r>
          </w:p>
        </w:tc>
        <w:tc>
          <w:tcPr>
            <w:tcW w:w="3461" w:type="pct"/>
          </w:tcPr>
          <w:p w:rsidR="00956CF3" w:rsidRDefault="00956CF3" w:rsidP="00956CF3">
            <w:r w:rsidRPr="00956CF3">
              <w:t xml:space="preserve">The </w:t>
            </w:r>
            <w:r>
              <w:t>Awake Window</w:t>
            </w:r>
            <w:r w:rsidRPr="00956CF3">
              <w:t xml:space="preserve"> element is optionally present.</w:t>
            </w:r>
          </w:p>
        </w:tc>
      </w:tr>
    </w:tbl>
    <w:p w:rsidR="00956CF3" w:rsidRDefault="00956CF3" w:rsidP="00FC587B"/>
    <w:p w:rsidR="00557FB4" w:rsidRDefault="00557FB4" w:rsidP="00557FB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8.4.2.10 Request element</w:t>
      </w:r>
    </w:p>
    <w:p w:rsidR="00557FB4" w:rsidRDefault="00557FB4" w:rsidP="00557FB4">
      <w:pPr>
        <w:autoSpaceDE w:val="0"/>
        <w:autoSpaceDN w:val="0"/>
        <w:adjustRightInd w:val="0"/>
        <w:rPr>
          <w:rFonts w:ascii="TimesNewRomanPSMT" w:hAnsi="TimesNewRomanPSMT" w:cs="TimesNewRomanPSMT"/>
          <w:sz w:val="20"/>
          <w:lang w:val="en-US" w:eastAsia="ko-KR"/>
        </w:rPr>
      </w:pPr>
    </w:p>
    <w:p w:rsidR="00557FB4" w:rsidRPr="00557FB4" w:rsidRDefault="00557FB4" w:rsidP="00557FB4">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Change the first paragraph as follows</w:t>
      </w:r>
    </w:p>
    <w:p w:rsidR="00557FB4" w:rsidRDefault="00557FB4" w:rsidP="00557FB4">
      <w:pPr>
        <w:autoSpaceDE w:val="0"/>
        <w:autoSpaceDN w:val="0"/>
        <w:adjustRightInd w:val="0"/>
        <w:rPr>
          <w:rFonts w:ascii="TimesNewRomanPSMT" w:hAnsi="TimesNewRomanPSMT" w:cs="TimesNewRomanPSMT"/>
          <w:sz w:val="20"/>
          <w:lang w:val="en-US" w:eastAsia="ko-KR"/>
        </w:rPr>
      </w:pPr>
    </w:p>
    <w:p w:rsidR="00557FB4" w:rsidRDefault="00557FB4" w:rsidP="00557FB4">
      <w:pPr>
        <w:autoSpaceDE w:val="0"/>
        <w:autoSpaceDN w:val="0"/>
        <w:adjustRightInd w:val="0"/>
      </w:pPr>
      <w:r>
        <w:rPr>
          <w:rFonts w:ascii="TimesNewRomanPSMT" w:hAnsi="TimesNewRomanPSMT" w:cs="TimesNewRomanPSMT"/>
          <w:sz w:val="20"/>
          <w:lang w:val="en-US" w:eastAsia="ko-KR"/>
        </w:rPr>
        <w:t xml:space="preserve">This element is placed in a Probe Request frame </w:t>
      </w:r>
      <w:ins w:id="2" w:author="Cordeiro, Carlos 1" w:date="2014-12-09T14:40:00Z">
        <w:r>
          <w:rPr>
            <w:rFonts w:ascii="TimesNewRomanPSMT" w:hAnsi="TimesNewRomanPSMT" w:cs="TimesNewRomanPSMT"/>
            <w:sz w:val="20"/>
            <w:lang w:val="en-US" w:eastAsia="ko-KR"/>
          </w:rPr>
          <w:t xml:space="preserve">or Information Request frame </w:t>
        </w:r>
      </w:ins>
      <w:r>
        <w:rPr>
          <w:rFonts w:ascii="TimesNewRomanPSMT" w:hAnsi="TimesNewRomanPSMT" w:cs="TimesNewRomanPSMT"/>
          <w:sz w:val="20"/>
          <w:lang w:val="en-US" w:eastAsia="ko-KR"/>
        </w:rPr>
        <w:t>to request that the responding STA include the requested information in the Probe Response frame</w:t>
      </w:r>
      <w:ins w:id="3" w:author="Cordeiro, Carlos 1" w:date="2014-12-09T14:40:00Z">
        <w:r>
          <w:rPr>
            <w:rFonts w:ascii="TimesNewRomanPSMT" w:hAnsi="TimesNewRomanPSMT" w:cs="TimesNewRomanPSMT"/>
            <w:sz w:val="20"/>
            <w:lang w:val="en-US" w:eastAsia="ko-KR"/>
          </w:rPr>
          <w:t xml:space="preserve"> or Information Response frame, respectively</w:t>
        </w:r>
      </w:ins>
      <w:r>
        <w:rPr>
          <w:rFonts w:ascii="TimesNewRomanPSMT" w:hAnsi="TimesNewRomanPSMT" w:cs="TimesNewRomanPSMT"/>
          <w:sz w:val="20"/>
          <w:lang w:val="en-US" w:eastAsia="ko-KR"/>
        </w:rPr>
        <w:t>. The format of the element is as shown in Figure 8-132 (Request element).</w:t>
      </w:r>
    </w:p>
    <w:p w:rsidR="00557FB4" w:rsidRDefault="00557FB4" w:rsidP="00FC587B"/>
    <w:p w:rsidR="000A23C5" w:rsidRPr="00557FB4" w:rsidRDefault="000A23C5" w:rsidP="000A23C5">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 xml:space="preserve">Change the </w:t>
      </w:r>
      <w:r>
        <w:rPr>
          <w:rFonts w:ascii="TimesNewRomanPSMT" w:hAnsi="TimesNewRomanPSMT" w:cs="TimesNewRomanPSMT"/>
          <w:i/>
          <w:sz w:val="20"/>
          <w:lang w:val="en-US" w:eastAsia="ko-KR"/>
        </w:rPr>
        <w:t>third</w:t>
      </w:r>
      <w:r w:rsidRPr="00557FB4">
        <w:rPr>
          <w:rFonts w:ascii="TimesNewRomanPSMT" w:hAnsi="TimesNewRomanPSMT" w:cs="TimesNewRomanPSMT"/>
          <w:i/>
          <w:sz w:val="20"/>
          <w:lang w:val="en-US" w:eastAsia="ko-KR"/>
        </w:rPr>
        <w:t xml:space="preserve"> paragraph as follows</w:t>
      </w:r>
    </w:p>
    <w:p w:rsidR="000A23C5" w:rsidRDefault="000A23C5" w:rsidP="00FC587B">
      <w:pPr>
        <w:rPr>
          <w:lang w:val="en-US"/>
        </w:rPr>
      </w:pPr>
    </w:p>
    <w:p w:rsidR="000A23C5" w:rsidRPr="000A23C5" w:rsidRDefault="000A23C5" w:rsidP="000A23C5">
      <w:pPr>
        <w:autoSpaceDE w:val="0"/>
        <w:autoSpaceDN w:val="0"/>
        <w:adjustRightInd w:val="0"/>
        <w:rPr>
          <w:lang w:val="en-US"/>
        </w:rPr>
      </w:pPr>
      <w:r>
        <w:rPr>
          <w:rFonts w:ascii="TimesNewRomanPSMT" w:hAnsi="TimesNewRomanPSMT" w:cs="TimesNewRomanPSMT"/>
          <w:sz w:val="20"/>
          <w:lang w:val="en-US" w:eastAsia="ko-KR"/>
        </w:rPr>
        <w:t>The Requested Element IDs are the list of elements that are requested to be included in the Probe Response frame</w:t>
      </w:r>
      <w:ins w:id="4" w:author="Cordeiro, Carlos 1" w:date="2014-12-09T14:41:00Z">
        <w:r>
          <w:rPr>
            <w:rFonts w:ascii="TimesNewRomanPSMT" w:hAnsi="TimesNewRomanPSMT" w:cs="TimesNewRomanPSMT"/>
            <w:sz w:val="20"/>
            <w:lang w:val="en-US" w:eastAsia="ko-KR"/>
          </w:rPr>
          <w:t xml:space="preserve"> or Information Response frame</w:t>
        </w:r>
      </w:ins>
      <w:r>
        <w:rPr>
          <w:rFonts w:ascii="TimesNewRomanPSMT" w:hAnsi="TimesNewRomanPSMT" w:cs="TimesNewRomanPSMT"/>
          <w:sz w:val="20"/>
          <w:lang w:val="en-US" w:eastAsia="ko-KR"/>
        </w:rPr>
        <w:t>. The Requested Element IDs are listed in order of increasing element ID.</w:t>
      </w:r>
    </w:p>
    <w:p w:rsidR="000A23C5" w:rsidRDefault="000A23C5" w:rsidP="00FC587B"/>
    <w:p w:rsidR="00557FB4" w:rsidRDefault="00557FB4" w:rsidP="00FC587B"/>
    <w:p w:rsidR="00956CF3" w:rsidRDefault="00956CF3" w:rsidP="00FC587B">
      <w:r>
        <w:rPr>
          <w:rFonts w:ascii="Arial-BoldMT" w:hAnsi="Arial-BoldMT" w:cs="Arial-BoldMT"/>
          <w:b/>
          <w:bCs/>
          <w:sz w:val="20"/>
          <w:lang w:val="en-US" w:eastAsia="ko-KR"/>
        </w:rPr>
        <w:t>8.6.22.2 Announce frame format</w:t>
      </w:r>
    </w:p>
    <w:p w:rsidR="00956CF3" w:rsidRDefault="00956CF3" w:rsidP="00FC587B"/>
    <w:p w:rsidR="00956CF3" w:rsidRPr="00956CF3" w:rsidRDefault="002E2ED6" w:rsidP="00956CF3">
      <w:pPr>
        <w:rPr>
          <w:i/>
        </w:rPr>
      </w:pPr>
      <w:r>
        <w:rPr>
          <w:i/>
        </w:rPr>
        <w:t>Change</w:t>
      </w:r>
      <w:r w:rsidR="00956CF3" w:rsidRPr="00956CF3">
        <w:rPr>
          <w:i/>
        </w:rPr>
        <w:t xml:space="preserve"> (</w:t>
      </w:r>
      <w:r w:rsidR="00956CF3">
        <w:rPr>
          <w:rFonts w:ascii="Arial-BoldMT" w:hAnsi="Arial-BoldMT" w:cs="Arial-BoldMT"/>
          <w:b/>
          <w:bCs/>
          <w:sz w:val="20"/>
          <w:lang w:val="en-US" w:eastAsia="ko-KR"/>
        </w:rPr>
        <w:t>Table 8-401—Announce frame Action field format</w:t>
      </w:r>
      <w:r w:rsidR="00956CF3" w:rsidRPr="00956CF3">
        <w:rPr>
          <w:i/>
        </w:rPr>
        <w:t>)</w:t>
      </w:r>
      <w:r>
        <w:rPr>
          <w:i/>
        </w:rPr>
        <w:t xml:space="preserve"> as follows</w:t>
      </w:r>
    </w:p>
    <w:p w:rsidR="00956CF3" w:rsidRDefault="00956CF3" w:rsidP="00956CF3"/>
    <w:tbl>
      <w:tblPr>
        <w:tblStyle w:val="TableGrid"/>
        <w:tblW w:w="0" w:type="auto"/>
        <w:jc w:val="center"/>
        <w:tblLook w:val="04A0" w:firstRow="1" w:lastRow="0" w:firstColumn="1" w:lastColumn="0" w:noHBand="0" w:noVBand="1"/>
      </w:tblPr>
      <w:tblGrid>
        <w:gridCol w:w="730"/>
        <w:gridCol w:w="4615"/>
      </w:tblGrid>
      <w:tr w:rsidR="005418B8" w:rsidTr="005418B8">
        <w:trPr>
          <w:jc w:val="center"/>
        </w:trPr>
        <w:tc>
          <w:tcPr>
            <w:tcW w:w="0" w:type="auto"/>
          </w:tcPr>
          <w:p w:rsidR="005418B8" w:rsidRPr="005418B8" w:rsidRDefault="005418B8" w:rsidP="00210BB1">
            <w:r w:rsidRPr="005418B8">
              <w:t>Order</w:t>
            </w:r>
          </w:p>
        </w:tc>
        <w:tc>
          <w:tcPr>
            <w:tcW w:w="0" w:type="auto"/>
          </w:tcPr>
          <w:p w:rsidR="005418B8" w:rsidRPr="005418B8" w:rsidRDefault="005418B8" w:rsidP="00210BB1">
            <w:r w:rsidRPr="005418B8">
              <w:t>Information</w:t>
            </w:r>
          </w:p>
        </w:tc>
      </w:tr>
      <w:tr w:rsidR="005418B8" w:rsidTr="005418B8">
        <w:trPr>
          <w:jc w:val="center"/>
        </w:trPr>
        <w:tc>
          <w:tcPr>
            <w:tcW w:w="0" w:type="auto"/>
          </w:tcPr>
          <w:p w:rsidR="005418B8" w:rsidRDefault="005418B8" w:rsidP="007131B3">
            <w:r>
              <w:t>1</w:t>
            </w:r>
          </w:p>
        </w:tc>
        <w:tc>
          <w:tcPr>
            <w:tcW w:w="0" w:type="auto"/>
          </w:tcPr>
          <w:p w:rsidR="005418B8" w:rsidRDefault="005418B8" w:rsidP="007131B3">
            <w:r>
              <w:t>Category</w:t>
            </w:r>
          </w:p>
        </w:tc>
      </w:tr>
      <w:tr w:rsidR="005418B8" w:rsidTr="005418B8">
        <w:trPr>
          <w:jc w:val="center"/>
        </w:trPr>
        <w:tc>
          <w:tcPr>
            <w:tcW w:w="0" w:type="auto"/>
          </w:tcPr>
          <w:p w:rsidR="005418B8" w:rsidRDefault="005418B8" w:rsidP="007131B3">
            <w:r>
              <w:t>2</w:t>
            </w:r>
          </w:p>
        </w:tc>
        <w:tc>
          <w:tcPr>
            <w:tcW w:w="0" w:type="auto"/>
          </w:tcPr>
          <w:p w:rsidR="005418B8" w:rsidRDefault="005418B8" w:rsidP="007131B3">
            <w:r>
              <w:t>Unprotected DMG Action</w:t>
            </w:r>
          </w:p>
        </w:tc>
      </w:tr>
      <w:tr w:rsidR="005418B8" w:rsidTr="005418B8">
        <w:trPr>
          <w:jc w:val="center"/>
        </w:trPr>
        <w:tc>
          <w:tcPr>
            <w:tcW w:w="0" w:type="auto"/>
          </w:tcPr>
          <w:p w:rsidR="005418B8" w:rsidRDefault="005418B8" w:rsidP="007131B3">
            <w:r>
              <w:t>3</w:t>
            </w:r>
          </w:p>
        </w:tc>
        <w:tc>
          <w:tcPr>
            <w:tcW w:w="0" w:type="auto"/>
          </w:tcPr>
          <w:p w:rsidR="005418B8" w:rsidRDefault="005418B8" w:rsidP="007131B3">
            <w:r>
              <w:t>Timestamp</w:t>
            </w:r>
          </w:p>
        </w:tc>
      </w:tr>
      <w:tr w:rsidR="005418B8" w:rsidTr="005418B8">
        <w:trPr>
          <w:jc w:val="center"/>
        </w:trPr>
        <w:tc>
          <w:tcPr>
            <w:tcW w:w="0" w:type="auto"/>
          </w:tcPr>
          <w:p w:rsidR="005418B8" w:rsidRDefault="005418B8" w:rsidP="007131B3">
            <w:r>
              <w:t>4</w:t>
            </w:r>
          </w:p>
        </w:tc>
        <w:tc>
          <w:tcPr>
            <w:tcW w:w="0" w:type="auto"/>
          </w:tcPr>
          <w:p w:rsidR="005418B8" w:rsidRDefault="005418B8" w:rsidP="007131B3">
            <w:r>
              <w:t>Beacon Interval</w:t>
            </w:r>
          </w:p>
        </w:tc>
      </w:tr>
      <w:tr w:rsidR="005418B8" w:rsidTr="005418B8">
        <w:trPr>
          <w:jc w:val="center"/>
        </w:trPr>
        <w:tc>
          <w:tcPr>
            <w:tcW w:w="0" w:type="auto"/>
          </w:tcPr>
          <w:p w:rsidR="005418B8" w:rsidRDefault="005418B8" w:rsidP="007131B3">
            <w:r>
              <w:t>5</w:t>
            </w:r>
          </w:p>
        </w:tc>
        <w:tc>
          <w:tcPr>
            <w:tcW w:w="0" w:type="auto"/>
          </w:tcPr>
          <w:p w:rsidR="005418B8" w:rsidRDefault="005418B8" w:rsidP="007131B3">
            <w:r>
              <w:t>SSID (optional)</w:t>
            </w:r>
          </w:p>
        </w:tc>
      </w:tr>
      <w:tr w:rsidR="005418B8" w:rsidTr="005418B8">
        <w:trPr>
          <w:jc w:val="center"/>
        </w:trPr>
        <w:tc>
          <w:tcPr>
            <w:tcW w:w="0" w:type="auto"/>
          </w:tcPr>
          <w:p w:rsidR="005418B8" w:rsidRDefault="005418B8" w:rsidP="007131B3">
            <w:r>
              <w:t>6</w:t>
            </w:r>
          </w:p>
        </w:tc>
        <w:tc>
          <w:tcPr>
            <w:tcW w:w="0" w:type="auto"/>
          </w:tcPr>
          <w:p w:rsidR="005418B8" w:rsidRDefault="005418B8" w:rsidP="007131B3">
            <w:r w:rsidRPr="005418B8">
              <w:t>Extended Schedule (optional)</w:t>
            </w:r>
          </w:p>
        </w:tc>
      </w:tr>
      <w:tr w:rsidR="005418B8" w:rsidTr="005418B8">
        <w:trPr>
          <w:jc w:val="center"/>
        </w:trPr>
        <w:tc>
          <w:tcPr>
            <w:tcW w:w="0" w:type="auto"/>
          </w:tcPr>
          <w:p w:rsidR="005418B8" w:rsidRDefault="005418B8" w:rsidP="007131B3">
            <w:r>
              <w:t>7</w:t>
            </w:r>
          </w:p>
        </w:tc>
        <w:tc>
          <w:tcPr>
            <w:tcW w:w="0" w:type="auto"/>
          </w:tcPr>
          <w:p w:rsidR="005418B8" w:rsidRDefault="005418B8" w:rsidP="007131B3">
            <w:r w:rsidRPr="005418B8">
              <w:t>DMG Capabilities (optional)</w:t>
            </w:r>
          </w:p>
        </w:tc>
      </w:tr>
      <w:tr w:rsidR="005418B8" w:rsidTr="005418B8">
        <w:trPr>
          <w:jc w:val="center"/>
        </w:trPr>
        <w:tc>
          <w:tcPr>
            <w:tcW w:w="0" w:type="auto"/>
          </w:tcPr>
          <w:p w:rsidR="005418B8" w:rsidRDefault="005418B8" w:rsidP="007131B3">
            <w:r>
              <w:t>8</w:t>
            </w:r>
          </w:p>
        </w:tc>
        <w:tc>
          <w:tcPr>
            <w:tcW w:w="0" w:type="auto"/>
          </w:tcPr>
          <w:p w:rsidR="005418B8" w:rsidRDefault="005418B8" w:rsidP="007131B3">
            <w:r w:rsidRPr="005418B8">
              <w:t>RSN (optional)</w:t>
            </w:r>
          </w:p>
        </w:tc>
      </w:tr>
      <w:tr w:rsidR="005418B8" w:rsidTr="005418B8">
        <w:trPr>
          <w:jc w:val="center"/>
        </w:trPr>
        <w:tc>
          <w:tcPr>
            <w:tcW w:w="0" w:type="auto"/>
          </w:tcPr>
          <w:p w:rsidR="005418B8" w:rsidRDefault="005418B8" w:rsidP="007131B3">
            <w:r>
              <w:t>9</w:t>
            </w:r>
          </w:p>
        </w:tc>
        <w:tc>
          <w:tcPr>
            <w:tcW w:w="0" w:type="auto"/>
          </w:tcPr>
          <w:p w:rsidR="005418B8" w:rsidRDefault="005418B8" w:rsidP="007131B3">
            <w:r w:rsidRPr="005418B8">
              <w:t>Multiple BSSID (optional)</w:t>
            </w:r>
          </w:p>
        </w:tc>
      </w:tr>
      <w:tr w:rsidR="005418B8" w:rsidTr="005418B8">
        <w:trPr>
          <w:jc w:val="center"/>
        </w:trPr>
        <w:tc>
          <w:tcPr>
            <w:tcW w:w="0" w:type="auto"/>
          </w:tcPr>
          <w:p w:rsidR="005418B8" w:rsidRDefault="005418B8" w:rsidP="00210BB1">
            <w:r>
              <w:t>10</w:t>
            </w:r>
          </w:p>
        </w:tc>
        <w:tc>
          <w:tcPr>
            <w:tcW w:w="0" w:type="auto"/>
          </w:tcPr>
          <w:p w:rsidR="005418B8" w:rsidRDefault="005418B8" w:rsidP="00210BB1">
            <w:r w:rsidRPr="005418B8">
              <w:t>DMG Operation (optional)</w:t>
            </w:r>
          </w:p>
        </w:tc>
      </w:tr>
      <w:tr w:rsidR="005418B8" w:rsidTr="005418B8">
        <w:trPr>
          <w:jc w:val="center"/>
        </w:trPr>
        <w:tc>
          <w:tcPr>
            <w:tcW w:w="0" w:type="auto"/>
          </w:tcPr>
          <w:p w:rsidR="005418B8" w:rsidRDefault="005418B8" w:rsidP="007131B3">
            <w:r>
              <w:t>11</w:t>
            </w:r>
          </w:p>
        </w:tc>
        <w:tc>
          <w:tcPr>
            <w:tcW w:w="0" w:type="auto"/>
          </w:tcPr>
          <w:p w:rsidR="005418B8" w:rsidRDefault="005418B8" w:rsidP="007131B3">
            <w:r w:rsidRPr="005418B8">
              <w:t>Next DMG ATI (optional)</w:t>
            </w:r>
          </w:p>
        </w:tc>
      </w:tr>
      <w:tr w:rsidR="005418B8" w:rsidTr="005418B8">
        <w:trPr>
          <w:jc w:val="center"/>
        </w:trPr>
        <w:tc>
          <w:tcPr>
            <w:tcW w:w="0" w:type="auto"/>
          </w:tcPr>
          <w:p w:rsidR="005418B8" w:rsidRDefault="005418B8" w:rsidP="007131B3">
            <w:r>
              <w:t>12</w:t>
            </w:r>
          </w:p>
        </w:tc>
        <w:tc>
          <w:tcPr>
            <w:tcW w:w="0" w:type="auto"/>
          </w:tcPr>
          <w:p w:rsidR="005418B8" w:rsidRDefault="005418B8" w:rsidP="007131B3">
            <w:r w:rsidRPr="005418B8">
              <w:t>Multi-band (optional)</w:t>
            </w:r>
          </w:p>
        </w:tc>
      </w:tr>
      <w:tr w:rsidR="005418B8" w:rsidTr="005418B8">
        <w:trPr>
          <w:jc w:val="center"/>
        </w:trPr>
        <w:tc>
          <w:tcPr>
            <w:tcW w:w="0" w:type="auto"/>
          </w:tcPr>
          <w:p w:rsidR="005418B8" w:rsidRPr="005418B8" w:rsidRDefault="005418B8" w:rsidP="00210BB1">
            <w:ins w:id="5" w:author="Cordeiro, Carlos 1" w:date="2014-12-10T14:20:00Z">
              <w:r w:rsidRPr="005418B8">
                <w:t>13</w:t>
              </w:r>
            </w:ins>
          </w:p>
        </w:tc>
        <w:tc>
          <w:tcPr>
            <w:tcW w:w="0" w:type="auto"/>
          </w:tcPr>
          <w:p w:rsidR="005418B8" w:rsidRPr="005418B8" w:rsidRDefault="005418B8" w:rsidP="00210BB1">
            <w:ins w:id="6" w:author="Cordeiro, Carlos 1" w:date="2014-12-10T14:20:00Z">
              <w:r w:rsidRPr="005418B8">
                <w:t>Awake Window (optional)</w:t>
              </w:r>
            </w:ins>
          </w:p>
        </w:tc>
      </w:tr>
      <w:tr w:rsidR="005418B8" w:rsidTr="005418B8">
        <w:trPr>
          <w:jc w:val="center"/>
        </w:trPr>
        <w:tc>
          <w:tcPr>
            <w:tcW w:w="0" w:type="auto"/>
          </w:tcPr>
          <w:p w:rsidR="005418B8" w:rsidRDefault="005418B8" w:rsidP="007131B3">
            <w:ins w:id="7" w:author="Cordeiro, Carlos 1" w:date="2014-12-10T14:22:00Z">
              <w:r>
                <w:t>14</w:t>
              </w:r>
            </w:ins>
          </w:p>
        </w:tc>
        <w:tc>
          <w:tcPr>
            <w:tcW w:w="0" w:type="auto"/>
          </w:tcPr>
          <w:p w:rsidR="005418B8" w:rsidRDefault="005418B8" w:rsidP="007131B3">
            <w:ins w:id="8" w:author="Cordeiro, Carlos 1" w:date="2014-12-10T14:22:00Z">
              <w:r>
                <w:rPr>
                  <w:rFonts w:ascii="TimesNewRomanPSMT" w:hAnsi="TimesNewRomanPSMT" w:cs="TimesNewRomanPSMT"/>
                  <w:sz w:val="20"/>
                  <w:lang w:val="en-US" w:eastAsia="ko-KR"/>
                </w:rPr>
                <w:t>DMG BSS Parameter Change</w:t>
              </w:r>
            </w:ins>
            <w:ins w:id="9" w:author="Cordeiro, Carlos 1" w:date="2014-12-10T14:26:00Z">
              <w:r w:rsidR="00873801">
                <w:rPr>
                  <w:rFonts w:ascii="TimesNewRomanPSMT" w:hAnsi="TimesNewRomanPSMT" w:cs="TimesNewRomanPSMT"/>
                  <w:sz w:val="20"/>
                  <w:lang w:val="en-US" w:eastAsia="ko-KR"/>
                </w:rPr>
                <w:t xml:space="preserve"> (optional)</w:t>
              </w:r>
            </w:ins>
          </w:p>
        </w:tc>
      </w:tr>
      <w:tr w:rsidR="005418B8" w:rsidTr="005418B8">
        <w:trPr>
          <w:jc w:val="center"/>
        </w:trPr>
        <w:tc>
          <w:tcPr>
            <w:tcW w:w="0" w:type="auto"/>
          </w:tcPr>
          <w:p w:rsidR="005418B8" w:rsidRDefault="00740D1C" w:rsidP="007131B3">
            <w:ins w:id="10" w:author="Cordeiro, Carlos 1" w:date="2014-12-10T14:26:00Z">
              <w:r>
                <w:lastRenderedPageBreak/>
                <w:t>15</w:t>
              </w:r>
            </w:ins>
          </w:p>
        </w:tc>
        <w:tc>
          <w:tcPr>
            <w:tcW w:w="0" w:type="auto"/>
          </w:tcPr>
          <w:p w:rsidR="005418B8" w:rsidRDefault="003D041E" w:rsidP="007131B3">
            <w:ins w:id="11" w:author="Cordeiro, Carlos 1" w:date="2014-12-10T14:23:00Z">
              <w:r>
                <w:t>Vendor Specific (optional)</w:t>
              </w:r>
            </w:ins>
          </w:p>
        </w:tc>
      </w:tr>
      <w:tr w:rsidR="00977068" w:rsidTr="005418B8">
        <w:trPr>
          <w:jc w:val="center"/>
          <w:ins w:id="12" w:author="Cordeiro, Carlos 1" w:date="2014-12-10T16:34:00Z"/>
        </w:trPr>
        <w:tc>
          <w:tcPr>
            <w:tcW w:w="0" w:type="auto"/>
          </w:tcPr>
          <w:p w:rsidR="00977068" w:rsidRDefault="00977068" w:rsidP="007131B3">
            <w:pPr>
              <w:rPr>
                <w:ins w:id="13" w:author="Cordeiro, Carlos 1" w:date="2014-12-10T16:34:00Z"/>
              </w:rPr>
            </w:pPr>
            <w:ins w:id="14" w:author="Cordeiro, Carlos 1" w:date="2014-12-10T16:34:00Z">
              <w:r>
                <w:t>16</w:t>
              </w:r>
            </w:ins>
          </w:p>
        </w:tc>
        <w:tc>
          <w:tcPr>
            <w:tcW w:w="0" w:type="auto"/>
          </w:tcPr>
          <w:p w:rsidR="00977068" w:rsidRDefault="00977068">
            <w:pPr>
              <w:rPr>
                <w:ins w:id="15" w:author="Cordeiro, Carlos 1" w:date="2014-12-10T16:34:00Z"/>
              </w:rPr>
            </w:pPr>
            <w:proofErr w:type="spellStart"/>
            <w:ins w:id="16" w:author="Cordeiro, Carlos 1" w:date="2014-12-10T16:34:00Z">
              <w:r>
                <w:t>BeamLink</w:t>
              </w:r>
              <w:proofErr w:type="spellEnd"/>
              <w:r>
                <w:t xml:space="preserve"> Maintenance (</w:t>
              </w:r>
            </w:ins>
            <w:ins w:id="17" w:author="Cordeiro, Carlos 1" w:date="2014-12-10T16:35:00Z">
              <w:r>
                <w:t>optional</w:t>
              </w:r>
            </w:ins>
            <w:ins w:id="18" w:author="Cordeiro, Carlos 1" w:date="2014-12-10T16:34:00Z">
              <w:r>
                <w:t>)</w:t>
              </w:r>
            </w:ins>
          </w:p>
        </w:tc>
      </w:tr>
      <w:tr w:rsidR="00977068" w:rsidTr="005418B8">
        <w:trPr>
          <w:jc w:val="center"/>
          <w:ins w:id="19" w:author="Cordeiro, Carlos 1" w:date="2014-12-10T16:35:00Z"/>
        </w:trPr>
        <w:tc>
          <w:tcPr>
            <w:tcW w:w="0" w:type="auto"/>
          </w:tcPr>
          <w:p w:rsidR="00977068" w:rsidRDefault="00977068" w:rsidP="007131B3">
            <w:pPr>
              <w:rPr>
                <w:ins w:id="20" w:author="Cordeiro, Carlos 1" w:date="2014-12-10T16:35:00Z"/>
              </w:rPr>
            </w:pPr>
            <w:ins w:id="21" w:author="Cordeiro, Carlos 1" w:date="2014-12-10T16:35:00Z">
              <w:r>
                <w:t>17</w:t>
              </w:r>
            </w:ins>
          </w:p>
        </w:tc>
        <w:tc>
          <w:tcPr>
            <w:tcW w:w="0" w:type="auto"/>
          </w:tcPr>
          <w:p w:rsidR="00977068" w:rsidRDefault="00977068" w:rsidP="00977068">
            <w:pPr>
              <w:rPr>
                <w:ins w:id="22" w:author="Cordeiro, Carlos 1" w:date="2014-12-10T16:35:00Z"/>
              </w:rPr>
            </w:pPr>
            <w:ins w:id="23" w:author="Cordeiro, Carlos 1" w:date="2014-12-10T16:35:00Z">
              <w:r>
                <w:t xml:space="preserve">Multiple MAC </w:t>
              </w:r>
              <w:proofErr w:type="spellStart"/>
              <w:r>
                <w:t>Sublayers</w:t>
              </w:r>
              <w:proofErr w:type="spellEnd"/>
              <w:r>
                <w:t xml:space="preserve"> (optional)</w:t>
              </w:r>
            </w:ins>
          </w:p>
        </w:tc>
      </w:tr>
      <w:tr w:rsidR="00243F32" w:rsidTr="005418B8">
        <w:trPr>
          <w:jc w:val="center"/>
          <w:ins w:id="24" w:author="Cordeiro, Carlos 1" w:date="2014-12-10T16:39:00Z"/>
        </w:trPr>
        <w:tc>
          <w:tcPr>
            <w:tcW w:w="0" w:type="auto"/>
          </w:tcPr>
          <w:p w:rsidR="00243F32" w:rsidRDefault="001E4D12" w:rsidP="007131B3">
            <w:pPr>
              <w:rPr>
                <w:ins w:id="25" w:author="Cordeiro, Carlos 1" w:date="2014-12-10T16:39:00Z"/>
              </w:rPr>
            </w:pPr>
            <w:ins w:id="26" w:author="Cordeiro, Carlos 1" w:date="2014-12-10T16:43:00Z">
              <w:r>
                <w:t>18</w:t>
              </w:r>
            </w:ins>
          </w:p>
        </w:tc>
        <w:tc>
          <w:tcPr>
            <w:tcW w:w="0" w:type="auto"/>
          </w:tcPr>
          <w:p w:rsidR="00243F32" w:rsidRDefault="00243F32" w:rsidP="00977068">
            <w:pPr>
              <w:rPr>
                <w:ins w:id="27" w:author="Cordeiro, Carlos 1" w:date="2014-12-10T16:39:00Z"/>
              </w:rPr>
            </w:pPr>
            <w:ins w:id="28" w:author="Cordeiro, Carlos 1" w:date="2014-12-10T16:39:00Z">
              <w:r>
                <w:rPr>
                  <w:rFonts w:ascii="TimesNewRomanPSMT" w:hAnsi="TimesNewRomanPSMT" w:cs="TimesNewRomanPSMT"/>
                  <w:sz w:val="20"/>
                  <w:lang w:val="en-US" w:eastAsia="ko-KR"/>
                </w:rPr>
                <w:t>ECAPC Policy (optional)</w:t>
              </w:r>
            </w:ins>
          </w:p>
        </w:tc>
      </w:tr>
      <w:tr w:rsidR="001E4D12" w:rsidTr="005418B8">
        <w:trPr>
          <w:jc w:val="center"/>
          <w:ins w:id="29" w:author="Cordeiro, Carlos 1" w:date="2014-12-10T16:43:00Z"/>
        </w:trPr>
        <w:tc>
          <w:tcPr>
            <w:tcW w:w="0" w:type="auto"/>
          </w:tcPr>
          <w:p w:rsidR="001E4D12" w:rsidRDefault="001E4D12" w:rsidP="007131B3">
            <w:pPr>
              <w:rPr>
                <w:ins w:id="30" w:author="Cordeiro, Carlos 1" w:date="2014-12-10T16:43:00Z"/>
              </w:rPr>
            </w:pPr>
            <w:ins w:id="31" w:author="Cordeiro, Carlos 1" w:date="2014-12-10T16:43:00Z">
              <w:r>
                <w:t>19</w:t>
              </w:r>
            </w:ins>
          </w:p>
        </w:tc>
        <w:tc>
          <w:tcPr>
            <w:tcW w:w="0" w:type="auto"/>
          </w:tcPr>
          <w:p w:rsidR="001E4D12" w:rsidRDefault="001E4D12" w:rsidP="00977068">
            <w:pPr>
              <w:rPr>
                <w:ins w:id="32" w:author="Cordeiro, Carlos 1" w:date="2014-12-10T16:43:00Z"/>
                <w:rFonts w:ascii="TimesNewRomanPSMT" w:hAnsi="TimesNewRomanPSMT" w:cs="TimesNewRomanPSMT"/>
                <w:sz w:val="20"/>
                <w:lang w:val="en-US" w:eastAsia="ko-KR"/>
              </w:rPr>
            </w:pPr>
            <w:ins w:id="33" w:author="Cordeiro, Carlos 1" w:date="2014-12-10T16:43:00Z">
              <w:r>
                <w:rPr>
                  <w:rFonts w:ascii="TimesNewRomanPSMT" w:hAnsi="TimesNewRomanPSMT" w:cs="TimesNewRomanPSMT"/>
                  <w:sz w:val="20"/>
                  <w:lang w:val="en-US" w:eastAsia="ko-KR"/>
                </w:rPr>
                <w:t>Cluster Report (optional)</w:t>
              </w:r>
            </w:ins>
          </w:p>
        </w:tc>
      </w:tr>
      <w:tr w:rsidR="00284913" w:rsidTr="005418B8">
        <w:trPr>
          <w:jc w:val="center"/>
          <w:ins w:id="34" w:author="Cordeiro, Carlos 1" w:date="2014-12-10T14:30:00Z"/>
        </w:trPr>
        <w:tc>
          <w:tcPr>
            <w:tcW w:w="0" w:type="auto"/>
          </w:tcPr>
          <w:p w:rsidR="00284913" w:rsidRDefault="001E4D12" w:rsidP="007131B3">
            <w:pPr>
              <w:rPr>
                <w:ins w:id="35" w:author="Cordeiro, Carlos 1" w:date="2014-12-10T14:30:00Z"/>
              </w:rPr>
            </w:pPr>
            <w:ins w:id="36" w:author="Cordeiro, Carlos 1" w:date="2014-12-10T16:43:00Z">
              <w:r>
                <w:t>20</w:t>
              </w:r>
            </w:ins>
          </w:p>
        </w:tc>
        <w:tc>
          <w:tcPr>
            <w:tcW w:w="0" w:type="auto"/>
          </w:tcPr>
          <w:p w:rsidR="00284913" w:rsidRDefault="00284913" w:rsidP="007131B3">
            <w:pPr>
              <w:rPr>
                <w:ins w:id="37" w:author="Cordeiro, Carlos 1" w:date="2014-12-10T14:30:00Z"/>
              </w:rPr>
            </w:pPr>
            <w:ins w:id="38" w:author="Cordeiro, Carlos 1" w:date="2014-12-10T14:30:00Z">
              <w:r w:rsidRPr="00284913">
                <w:rPr>
                  <w:rPrChange w:id="39" w:author="Cordeiro, Carlos 1" w:date="2014-12-10T14:30:00Z">
                    <w:rPr>
                      <w:rFonts w:ascii="TimesNewRomanPSMT" w:hAnsi="TimesNewRomanPSMT" w:cs="TimesNewRomanPSMT"/>
                      <w:sz w:val="20"/>
                      <w:lang w:val="en-US" w:eastAsia="ko-KR"/>
                    </w:rPr>
                  </w:rPrChange>
                </w:rPr>
                <w:t>Next PCP List</w:t>
              </w:r>
              <w:r>
                <w:t xml:space="preserve"> (optional)</w:t>
              </w:r>
            </w:ins>
          </w:p>
        </w:tc>
      </w:tr>
      <w:tr w:rsidR="00977068" w:rsidTr="005418B8">
        <w:trPr>
          <w:jc w:val="center"/>
          <w:ins w:id="40" w:author="Cordeiro, Carlos 1" w:date="2014-12-10T16:26:00Z"/>
        </w:trPr>
        <w:tc>
          <w:tcPr>
            <w:tcW w:w="0" w:type="auto"/>
          </w:tcPr>
          <w:p w:rsidR="00977068" w:rsidRDefault="001E4D12" w:rsidP="007131B3">
            <w:pPr>
              <w:rPr>
                <w:ins w:id="41" w:author="Cordeiro, Carlos 1" w:date="2014-12-10T16:26:00Z"/>
              </w:rPr>
            </w:pPr>
            <w:ins w:id="42" w:author="Cordeiro, Carlos 1" w:date="2014-12-10T16:43:00Z">
              <w:r>
                <w:t>21</w:t>
              </w:r>
            </w:ins>
          </w:p>
        </w:tc>
        <w:tc>
          <w:tcPr>
            <w:tcW w:w="0" w:type="auto"/>
          </w:tcPr>
          <w:p w:rsidR="00977068" w:rsidRPr="00284913" w:rsidRDefault="00977068" w:rsidP="007131B3">
            <w:pPr>
              <w:rPr>
                <w:ins w:id="43" w:author="Cordeiro, Carlos 1" w:date="2014-12-10T16:26:00Z"/>
              </w:rPr>
            </w:pPr>
            <w:ins w:id="44" w:author="Cordeiro, Carlos 1" w:date="2014-12-10T16:26:00Z">
              <w:r w:rsidRPr="00977068">
                <w:rPr>
                  <w:rPrChange w:id="45" w:author="Cordeiro, Carlos 1" w:date="2014-12-10T16:26:00Z">
                    <w:rPr>
                      <w:rFonts w:ascii="TimesNewRomanPSMT" w:hAnsi="TimesNewRomanPSMT" w:cs="TimesNewRomanPSMT"/>
                      <w:sz w:val="20"/>
                      <w:lang w:val="en-US" w:eastAsia="ko-KR"/>
                    </w:rPr>
                  </w:rPrChange>
                </w:rPr>
                <w:t>PCP Handover (optional)</w:t>
              </w:r>
            </w:ins>
          </w:p>
        </w:tc>
      </w:tr>
      <w:tr w:rsidR="00284913" w:rsidTr="005418B8">
        <w:trPr>
          <w:jc w:val="center"/>
          <w:ins w:id="46" w:author="Cordeiro, Carlos 1" w:date="2014-12-10T14:27:00Z"/>
        </w:trPr>
        <w:tc>
          <w:tcPr>
            <w:tcW w:w="0" w:type="auto"/>
          </w:tcPr>
          <w:p w:rsidR="00284913" w:rsidRDefault="001E4D12">
            <w:pPr>
              <w:rPr>
                <w:ins w:id="47" w:author="Cordeiro, Carlos 1" w:date="2014-12-10T14:27:00Z"/>
              </w:rPr>
            </w:pPr>
            <w:ins w:id="48" w:author="Cordeiro, Carlos 1" w:date="2014-12-10T16:43:00Z">
              <w:r>
                <w:t>22</w:t>
              </w:r>
            </w:ins>
          </w:p>
        </w:tc>
        <w:tc>
          <w:tcPr>
            <w:tcW w:w="0" w:type="auto"/>
          </w:tcPr>
          <w:p w:rsidR="00284913" w:rsidRDefault="00284913" w:rsidP="007131B3">
            <w:pPr>
              <w:rPr>
                <w:ins w:id="49" w:author="Cordeiro, Carlos 1" w:date="2014-12-10T14:27:00Z"/>
              </w:rPr>
            </w:pPr>
            <w:ins w:id="50" w:author="Cordeiro, Carlos 1" w:date="2014-12-10T14:27:00Z">
              <w:r w:rsidRPr="00284913">
                <w:rPr>
                  <w:rPrChange w:id="51" w:author="Cordeiro, Carlos 1" w:date="2014-12-10T14:27:00Z">
                    <w:rPr>
                      <w:rFonts w:ascii="Arial-BoldMT" w:hAnsi="Arial-BoldMT" w:cs="Arial-BoldMT"/>
                      <w:b/>
                      <w:bCs/>
                      <w:sz w:val="20"/>
                      <w:lang w:val="en-US" w:eastAsia="ko-KR"/>
                    </w:rPr>
                  </w:rPrChange>
                </w:rPr>
                <w:t>STA Availability element</w:t>
              </w:r>
              <w:r>
                <w:t xml:space="preserve"> (optional)</w:t>
              </w:r>
            </w:ins>
          </w:p>
        </w:tc>
      </w:tr>
      <w:tr w:rsidR="003D041E" w:rsidTr="005418B8">
        <w:trPr>
          <w:jc w:val="center"/>
        </w:trPr>
        <w:tc>
          <w:tcPr>
            <w:tcW w:w="0" w:type="auto"/>
          </w:tcPr>
          <w:p w:rsidR="003D041E" w:rsidRDefault="003D041E" w:rsidP="007131B3">
            <w:del w:id="52" w:author="Cordeiro, Carlos 1" w:date="2014-12-10T14:25:00Z">
              <w:r w:rsidDel="003D041E">
                <w:delText>13</w:delText>
              </w:r>
            </w:del>
          </w:p>
        </w:tc>
        <w:tc>
          <w:tcPr>
            <w:tcW w:w="0" w:type="auto"/>
          </w:tcPr>
          <w:p w:rsidR="003D041E" w:rsidRPr="003D041E" w:rsidDel="003D041E" w:rsidRDefault="003D041E" w:rsidP="003D041E">
            <w:pPr>
              <w:autoSpaceDE w:val="0"/>
              <w:autoSpaceDN w:val="0"/>
              <w:adjustRightInd w:val="0"/>
              <w:rPr>
                <w:del w:id="53" w:author="Cordeiro, Carlos 1" w:date="2014-12-10T14:25:00Z"/>
              </w:rPr>
            </w:pPr>
            <w:del w:id="54" w:author="Cordeiro, Carlos 1" w:date="2014-12-10T14:25:00Z">
              <w:r w:rsidRPr="003D041E" w:rsidDel="003D041E">
                <w:delText>Multiple elements can appear in this frame. These</w:delText>
              </w:r>
            </w:del>
          </w:p>
          <w:p w:rsidR="003D041E" w:rsidRPr="003D041E" w:rsidDel="003D041E" w:rsidRDefault="003D041E" w:rsidP="003D041E">
            <w:pPr>
              <w:autoSpaceDE w:val="0"/>
              <w:autoSpaceDN w:val="0"/>
              <w:adjustRightInd w:val="0"/>
              <w:rPr>
                <w:del w:id="55" w:author="Cordeiro, Carlos 1" w:date="2014-12-10T14:25:00Z"/>
              </w:rPr>
            </w:pPr>
            <w:del w:id="56" w:author="Cordeiro, Carlos 1" w:date="2014-12-10T14:25:00Z">
              <w:r w:rsidRPr="003D041E" w:rsidDel="003D041E">
                <w:delText>elements follow all other elements that are not</w:delText>
              </w:r>
            </w:del>
          </w:p>
          <w:p w:rsidR="003D041E" w:rsidRPr="003D041E" w:rsidDel="003D041E" w:rsidRDefault="003D041E" w:rsidP="003D041E">
            <w:pPr>
              <w:autoSpaceDE w:val="0"/>
              <w:autoSpaceDN w:val="0"/>
              <w:adjustRightInd w:val="0"/>
              <w:rPr>
                <w:del w:id="57" w:author="Cordeiro, Carlos 1" w:date="2014-12-10T14:25:00Z"/>
              </w:rPr>
            </w:pPr>
            <w:del w:id="58" w:author="Cordeiro, Carlos 1" w:date="2014-12-10T14:25:00Z">
              <w:r w:rsidRPr="003D041E" w:rsidDel="003D041E">
                <w:delText>vendor-specific elements and precede all other</w:delText>
              </w:r>
            </w:del>
          </w:p>
          <w:p w:rsidR="003D041E" w:rsidRDefault="003D041E" w:rsidP="003D041E">
            <w:del w:id="59" w:author="Cordeiro, Carlos 1" w:date="2014-12-10T14:25:00Z">
              <w:r w:rsidRPr="003D041E" w:rsidDel="003D041E">
                <w:delText>elements that are vendor-specific elements.</w:delText>
              </w:r>
            </w:del>
          </w:p>
        </w:tc>
      </w:tr>
    </w:tbl>
    <w:p w:rsidR="00956CF3" w:rsidRDefault="00956CF3" w:rsidP="00FC587B"/>
    <w:p w:rsidR="00FC587B" w:rsidRDefault="00FC587B" w:rsidP="0094495C"/>
    <w:p w:rsidR="00FC587B" w:rsidRDefault="00FC587B" w:rsidP="00FC587B"/>
    <w:tbl>
      <w:tblPr>
        <w:tblStyle w:val="TableGrid1"/>
        <w:tblW w:w="0" w:type="auto"/>
        <w:tblLook w:val="04A0" w:firstRow="1" w:lastRow="0" w:firstColumn="1" w:lastColumn="0" w:noHBand="0" w:noVBand="1"/>
      </w:tblPr>
      <w:tblGrid>
        <w:gridCol w:w="661"/>
        <w:gridCol w:w="939"/>
        <w:gridCol w:w="1106"/>
        <w:gridCol w:w="3760"/>
        <w:gridCol w:w="3832"/>
      </w:tblGrid>
      <w:tr w:rsidR="00FC587B" w:rsidRPr="00146580" w:rsidTr="007131B3">
        <w:trPr>
          <w:trHeight w:val="4616"/>
        </w:trPr>
        <w:tc>
          <w:tcPr>
            <w:tcW w:w="0" w:type="auto"/>
            <w:hideMark/>
          </w:tcPr>
          <w:p w:rsidR="00FC587B" w:rsidRPr="00146580" w:rsidRDefault="00FC587B" w:rsidP="007131B3">
            <w:pPr>
              <w:jc w:val="right"/>
              <w:rPr>
                <w:rFonts w:ascii="Arial" w:hAnsi="Arial" w:cs="Arial"/>
                <w:sz w:val="20"/>
                <w:lang w:val="en-US"/>
              </w:rPr>
            </w:pPr>
            <w:r w:rsidRPr="00146580">
              <w:rPr>
                <w:rFonts w:ascii="Arial" w:hAnsi="Arial" w:cs="Arial"/>
                <w:sz w:val="20"/>
                <w:lang w:val="en-US"/>
              </w:rPr>
              <w:t>3692</w:t>
            </w:r>
          </w:p>
        </w:tc>
        <w:tc>
          <w:tcPr>
            <w:tcW w:w="0" w:type="auto"/>
            <w:hideMark/>
          </w:tcPr>
          <w:p w:rsidR="00FC587B" w:rsidRPr="00146580" w:rsidRDefault="00FC587B" w:rsidP="007131B3">
            <w:pPr>
              <w:jc w:val="right"/>
              <w:rPr>
                <w:rFonts w:ascii="Arial" w:hAnsi="Arial" w:cs="Arial"/>
                <w:sz w:val="20"/>
                <w:lang w:val="en-US"/>
              </w:rPr>
            </w:pPr>
            <w:r w:rsidRPr="00146580">
              <w:rPr>
                <w:rFonts w:ascii="Arial" w:hAnsi="Arial" w:cs="Arial"/>
                <w:sz w:val="20"/>
                <w:lang w:val="en-US"/>
              </w:rPr>
              <w:t>1525.13</w:t>
            </w:r>
          </w:p>
        </w:tc>
        <w:tc>
          <w:tcPr>
            <w:tcW w:w="0" w:type="auto"/>
            <w:hideMark/>
          </w:tcPr>
          <w:p w:rsidR="00FC587B" w:rsidRPr="00146580" w:rsidRDefault="00FC587B" w:rsidP="007131B3">
            <w:pPr>
              <w:rPr>
                <w:rFonts w:ascii="Arial" w:hAnsi="Arial" w:cs="Arial"/>
                <w:sz w:val="20"/>
                <w:lang w:val="en-US"/>
              </w:rPr>
            </w:pPr>
            <w:r w:rsidRPr="00146580">
              <w:rPr>
                <w:rFonts w:ascii="Arial" w:hAnsi="Arial" w:cs="Arial"/>
                <w:sz w:val="20"/>
                <w:lang w:val="en-US"/>
              </w:rPr>
              <w:t>10.1.4.3.3</w:t>
            </w:r>
          </w:p>
        </w:tc>
        <w:tc>
          <w:tcPr>
            <w:tcW w:w="0" w:type="auto"/>
            <w:hideMark/>
          </w:tcPr>
          <w:p w:rsidR="00FC587B" w:rsidRPr="00146580" w:rsidRDefault="00FC587B" w:rsidP="007131B3">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FC587B" w:rsidRPr="00146580" w:rsidRDefault="00FC587B" w:rsidP="007131B3">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FC587B" w:rsidRDefault="00FC587B" w:rsidP="00FC587B"/>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Language can be improved in certain places. </w:t>
      </w:r>
      <w:r w:rsidR="000539A7">
        <w:t xml:space="preserve">Also, need to align </w:t>
      </w:r>
      <w:r w:rsidR="002D4BCE">
        <w:t xml:space="preserve">the language for both DMG and non-DMG. </w:t>
      </w:r>
      <w:r w:rsidR="000539A7">
        <w:t>Finally</w:t>
      </w:r>
      <w:r>
        <w:t xml:space="preserve">, </w:t>
      </w:r>
      <w:r w:rsidR="000539A7">
        <w:t xml:space="preserve">note that </w:t>
      </w:r>
      <w:r>
        <w:t xml:space="preserve">the last sentence </w:t>
      </w:r>
      <w:r w:rsidR="000539A7">
        <w:t xml:space="preserve">in the proposed change </w:t>
      </w:r>
      <w:r>
        <w:t>“</w:t>
      </w:r>
      <w:r w:rsidRPr="00146580">
        <w:rPr>
          <w:rFonts w:ascii="Arial" w:hAnsi="Arial" w:cs="Arial"/>
          <w:sz w:val="20"/>
          <w:lang w:val="en-US"/>
        </w:rPr>
        <w:t>One Probe Request frame shall be transmitted for each SSID included in the received SSID List parameter</w:t>
      </w:r>
      <w:r>
        <w:t xml:space="preserve">” is not </w:t>
      </w:r>
      <w:r w:rsidR="000539A7">
        <w:t>a mandatory requirement and hence should not be added</w:t>
      </w:r>
      <w:r>
        <w:t>.</w:t>
      </w:r>
    </w:p>
    <w:p w:rsidR="00FC587B" w:rsidRDefault="00FC587B" w:rsidP="00FC587B"/>
    <w:p w:rsidR="00C4232D" w:rsidRDefault="00C4232D" w:rsidP="00FC587B">
      <w:r>
        <w:rPr>
          <w:rFonts w:ascii="Arial-BoldMT" w:hAnsi="Arial-BoldMT" w:cs="Arial-BoldMT"/>
          <w:b/>
          <w:bCs/>
          <w:sz w:val="20"/>
          <w:lang w:val="en-US" w:eastAsia="ko-KR"/>
        </w:rPr>
        <w:t>10.1.4.3.2 Active scanning procedure for a non-DMG STA</w:t>
      </w:r>
    </w:p>
    <w:p w:rsidR="00C4232D" w:rsidRDefault="00C4232D" w:rsidP="00FC587B"/>
    <w:p w:rsidR="00C4232D" w:rsidRPr="00442245" w:rsidRDefault="00C4232D" w:rsidP="00C4232D">
      <w:pPr>
        <w:rPr>
          <w:i/>
        </w:rPr>
      </w:pPr>
      <w:r w:rsidRPr="00442245">
        <w:rPr>
          <w:i/>
        </w:rPr>
        <w:t>Change the noted paragraph under item (</w:t>
      </w:r>
      <w:r>
        <w:rPr>
          <w:i/>
        </w:rPr>
        <w:t>c</w:t>
      </w:r>
      <w:r w:rsidRPr="00442245">
        <w:rPr>
          <w:i/>
        </w:rPr>
        <w:t>) as follows</w:t>
      </w:r>
    </w:p>
    <w:p w:rsidR="00C4232D" w:rsidRDefault="00C4232D" w:rsidP="00FC587B"/>
    <w:p w:rsidR="00C4232D" w:rsidRDefault="00C4232D" w:rsidP="00C4232D">
      <w:pPr>
        <w:autoSpaceDE w:val="0"/>
        <w:autoSpaceDN w:val="0"/>
        <w:adjustRightInd w:val="0"/>
      </w:pPr>
      <w:r>
        <w:rPr>
          <w:rFonts w:ascii="TimesNewRomanPSMT" w:hAnsi="TimesNewRomanPSMT" w:cs="TimesNewRomanPSMT"/>
          <w:color w:val="000000"/>
          <w:sz w:val="20"/>
          <w:lang w:val="en-US" w:eastAsia="ko-KR"/>
        </w:rPr>
        <w:t xml:space="preserve">Send a probe request to the broadcast destination address.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When 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w:t>
      </w:r>
      <w:ins w:id="60" w:author="Cordeiro, Carlos 1" w:date="2014-12-09T14:54:00Z">
        <w:r>
          <w:rPr>
            <w:rFonts w:ascii="TimesNewRomanPSMT" w:hAnsi="TimesNewRomanPSMT" w:cs="TimesNewRomanPSMT"/>
            <w:color w:val="000000"/>
            <w:sz w:val="20"/>
            <w:lang w:val="en-US" w:eastAsia="ko-KR"/>
          </w:rPr>
          <w:t xml:space="preserve">perform the basic access procedure defined in </w:t>
        </w:r>
      </w:ins>
      <w:ins w:id="61" w:author="Cordeiro, Carlos 1" w:date="2014-12-09T14:55:00Z">
        <w:r>
          <w:rPr>
            <w:rFonts w:ascii="TimesNewRomanPSMT" w:hAnsi="TimesNewRomanPSMT" w:cs="TimesNewRomanPSMT"/>
            <w:color w:val="000000"/>
            <w:sz w:val="20"/>
            <w:lang w:val="en-US" w:eastAsia="ko-KR"/>
          </w:rPr>
          <w:t>9.3.4.2 (Basic access) prior to each transmission of a Probe Request frame.</w:t>
        </w:r>
      </w:ins>
      <w:ins w:id="62" w:author="Cordeiro, Carlos 1" w:date="2014-12-09T14:54:00Z">
        <w:r>
          <w:rPr>
            <w:rFonts w:ascii="TimesNewRomanPSMT" w:hAnsi="TimesNewRomanPSMT" w:cs="TimesNewRomanPSMT"/>
            <w:color w:val="000000"/>
            <w:sz w:val="20"/>
            <w:lang w:val="en-US" w:eastAsia="ko-KR"/>
          </w:rPr>
          <w:t xml:space="preserve"> </w:t>
        </w:r>
      </w:ins>
      <w:del w:id="63" w:author="Cordeiro, Carlos 1" w:date="2014-12-09T14:55:00Z">
        <w:r w:rsidDel="00C4232D">
          <w:rPr>
            <w:rFonts w:ascii="TimesNewRomanPSMT" w:hAnsi="TimesNewRomanPSMT" w:cs="TimesNewRomanPSMT"/>
            <w:color w:val="000000"/>
            <w:sz w:val="20"/>
            <w:lang w:val="en-US" w:eastAsia="ko-KR"/>
          </w:rPr>
          <w:delText xml:space="preserve">send one or more Probe </w:delText>
        </w:r>
        <w:r w:rsidDel="00C4232D">
          <w:rPr>
            <w:rFonts w:ascii="TimesNewRomanPSMT" w:hAnsi="TimesNewRomanPSMT" w:cs="TimesNewRomanPSMT"/>
            <w:color w:val="218B21"/>
            <w:sz w:val="20"/>
            <w:lang w:val="en-US" w:eastAsia="ko-KR"/>
          </w:rPr>
          <w:delText>(#99)</w:delText>
        </w:r>
        <w:r w:rsidDel="00C4232D">
          <w:rPr>
            <w:rFonts w:ascii="TimesNewRomanPSMT" w:hAnsi="TimesNewRomanPSMT" w:cs="TimesNewRomanPSMT"/>
            <w:color w:val="000000"/>
            <w:sz w:val="20"/>
            <w:lang w:val="en-US" w:eastAsia="ko-KR"/>
          </w:rPr>
          <w:delText>Request frames,</w:delText>
        </w:r>
        <w:r w:rsidDel="00C4232D">
          <w:rPr>
            <w:rFonts w:ascii="TimesNewRomanPSMT" w:hAnsi="TimesNewRomanPSMT" w:cs="TimesNewRomanPSMT"/>
            <w:color w:val="218B21"/>
            <w:sz w:val="20"/>
            <w:lang w:val="en-US" w:eastAsia="ko-KR"/>
          </w:rPr>
          <w:delText xml:space="preserve">(Ed) </w:delText>
        </w:r>
        <w:r w:rsidDel="00C4232D">
          <w:rPr>
            <w:rFonts w:ascii="TimesNewRomanPSMT" w:hAnsi="TimesNewRomanPSMT" w:cs="TimesNewRomanPSMT"/>
            <w:color w:val="000000"/>
            <w:sz w:val="20"/>
            <w:lang w:val="en-US" w:eastAsia="ko-KR"/>
          </w:rPr>
          <w:delText>e</w:delText>
        </w:r>
      </w:del>
      <w:ins w:id="64" w:author="Cordeiro, Carlos 1" w:date="2014-12-09T14:55:00Z">
        <w:r>
          <w:rPr>
            <w:rFonts w:ascii="TimesNewRomanPSMT" w:hAnsi="TimesNewRomanPSMT" w:cs="TimesNewRomanPSMT"/>
            <w:color w:val="000000"/>
            <w:sz w:val="20"/>
            <w:lang w:val="en-US" w:eastAsia="ko-KR"/>
          </w:rPr>
          <w:t>E</w:t>
        </w:r>
      </w:ins>
      <w:r>
        <w:rPr>
          <w:rFonts w:ascii="TimesNewRomanPSMT" w:hAnsi="TimesNewRomanPSMT" w:cs="TimesNewRomanPSMT"/>
          <w:color w:val="000000"/>
          <w:sz w:val="20"/>
          <w:lang w:val="en-US" w:eastAsia="ko-KR"/>
        </w:rPr>
        <w:t xml:space="preserve">ach </w:t>
      </w:r>
      <w:ins w:id="65" w:author="Cordeiro, Carlos 1" w:date="2014-12-09T14:55:00Z">
        <w:r>
          <w:rPr>
            <w:rFonts w:ascii="TimesNewRomanPSMT" w:hAnsi="TimesNewRomanPSMT" w:cs="TimesNewRomanPSMT"/>
            <w:color w:val="000000"/>
            <w:sz w:val="20"/>
            <w:lang w:val="en-US" w:eastAsia="ko-KR"/>
          </w:rPr>
          <w:t>of the transmitted Probe Request frames contain</w:t>
        </w:r>
      </w:ins>
      <w:ins w:id="66" w:author="Cordeiro, Carlos 1" w:date="2014-12-09T14:56:00Z">
        <w:r>
          <w:rPr>
            <w:rFonts w:ascii="TimesNewRomanPSMT" w:hAnsi="TimesNewRomanPSMT" w:cs="TimesNewRomanPSMT"/>
            <w:color w:val="000000"/>
            <w:sz w:val="20"/>
            <w:lang w:val="en-US" w:eastAsia="ko-KR"/>
          </w:rPr>
          <w:t xml:space="preserve">s </w:t>
        </w:r>
      </w:ins>
      <w:del w:id="67" w:author="Cordeiro, Carlos 1" w:date="2014-12-09T14:55:00Z">
        <w:r w:rsidDel="00C4232D">
          <w:rPr>
            <w:rFonts w:ascii="TimesNewRomanPSMT" w:hAnsi="TimesNewRomanPSMT" w:cs="TimesNewRomanPSMT"/>
            <w:color w:val="000000"/>
            <w:sz w:val="20"/>
            <w:lang w:val="en-US" w:eastAsia="ko-KR"/>
          </w:rPr>
          <w:delText xml:space="preserve">with </w:delText>
        </w:r>
      </w:del>
      <w:r>
        <w:rPr>
          <w:rFonts w:ascii="TimesNewRomanPSMT" w:hAnsi="TimesNewRomanPSMT" w:cs="TimesNewRomanPSMT"/>
          <w:color w:val="000000"/>
          <w:sz w:val="20"/>
          <w:lang w:val="en-US" w:eastAsia="ko-KR"/>
        </w:rPr>
        <w:t>an SSID indicated in the SSID List and the BSSID from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C4232D" w:rsidRDefault="00C4232D" w:rsidP="00FC587B"/>
    <w:p w:rsidR="00C4232D" w:rsidRDefault="00C4232D" w:rsidP="00FC587B"/>
    <w:p w:rsidR="00FC587B" w:rsidRDefault="00FC587B" w:rsidP="00FC587B">
      <w:r>
        <w:rPr>
          <w:rFonts w:ascii="Arial-BoldMT" w:hAnsi="Arial-BoldMT" w:cs="Arial-BoldMT"/>
          <w:b/>
          <w:bCs/>
          <w:sz w:val="20"/>
          <w:lang w:val="en-US" w:eastAsia="ko-KR"/>
        </w:rPr>
        <w:t>10.1.4.3.3 Active scanning procedure for a DMG STA</w:t>
      </w:r>
    </w:p>
    <w:p w:rsidR="00FC587B" w:rsidRDefault="00FC587B" w:rsidP="00FC587B"/>
    <w:p w:rsidR="00FC587B" w:rsidRPr="00442245" w:rsidRDefault="00FC587B" w:rsidP="00FC587B">
      <w:pPr>
        <w:rPr>
          <w:i/>
        </w:rPr>
      </w:pPr>
      <w:r w:rsidRPr="00442245">
        <w:rPr>
          <w:i/>
        </w:rPr>
        <w:t>Change the noted paragraph under item (f) as follows</w:t>
      </w:r>
    </w:p>
    <w:p w:rsidR="00FC587B" w:rsidRDefault="00FC587B" w:rsidP="00FC587B"/>
    <w:p w:rsidR="00FC587B" w:rsidRDefault="00FC587B" w:rsidP="00FC587B">
      <w:pPr>
        <w:autoSpaceDE w:val="0"/>
        <w:autoSpaceDN w:val="0"/>
        <w:adjustRightInd w:val="0"/>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The probe request includes the DMG Capabilities element. When 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perform the basic access procedure defined in 9.3.4.2 (Basic access) prior to </w:t>
      </w:r>
      <w:ins w:id="68" w:author="Cordeiro, Carlos 1" w:date="2014-10-31T16:44:00Z">
        <w:r>
          <w:rPr>
            <w:rFonts w:ascii="TimesNewRomanPSMT" w:hAnsi="TimesNewRomanPSMT" w:cs="TimesNewRomanPSMT"/>
            <w:color w:val="000000"/>
            <w:sz w:val="20"/>
            <w:lang w:val="en-US" w:eastAsia="ko-KR"/>
          </w:rPr>
          <w:t xml:space="preserve">each </w:t>
        </w:r>
      </w:ins>
      <w:del w:id="69" w:author="Cordeiro, Carlos 1" w:date="2014-10-31T16:44:00Z">
        <w:r w:rsidDel="00442245">
          <w:rPr>
            <w:rFonts w:ascii="TimesNewRomanPSMT" w:hAnsi="TimesNewRomanPSMT" w:cs="TimesNewRomanPSMT"/>
            <w:color w:val="000000"/>
            <w:sz w:val="20"/>
            <w:lang w:val="en-US" w:eastAsia="ko-KR"/>
          </w:rPr>
          <w:delText xml:space="preserve">the </w:delText>
        </w:r>
      </w:del>
      <w:r>
        <w:rPr>
          <w:rFonts w:ascii="TimesNewRomanPSMT" w:hAnsi="TimesNewRomanPSMT" w:cs="TimesNewRomanPSMT"/>
          <w:color w:val="000000"/>
          <w:sz w:val="20"/>
          <w:lang w:val="en-US" w:eastAsia="ko-KR"/>
        </w:rPr>
        <w:t xml:space="preserve">transmission of </w:t>
      </w:r>
      <w:del w:id="70" w:author="Cordeiro, Carlos 1" w:date="2014-10-31T16:44:00Z">
        <w:r w:rsidDel="00442245">
          <w:rPr>
            <w:rFonts w:ascii="TimesNewRomanPSMT" w:hAnsi="TimesNewRomanPSMT" w:cs="TimesNewRomanPSMT"/>
            <w:color w:val="000000"/>
            <w:sz w:val="20"/>
            <w:lang w:val="en-US" w:eastAsia="ko-KR"/>
          </w:rPr>
          <w:delText>each of the one or more</w:delText>
        </w:r>
      </w:del>
      <w:ins w:id="71" w:author="Cordeiro, Carlos 1" w:date="2014-10-31T16:44:00Z">
        <w:r>
          <w:rPr>
            <w:rFonts w:ascii="TimesNewRomanPSMT" w:hAnsi="TimesNewRomanPSMT" w:cs="TimesNewRomanPSMT"/>
            <w:color w:val="000000"/>
            <w:sz w:val="20"/>
            <w:lang w:val="en-US" w:eastAsia="ko-KR"/>
          </w:rPr>
          <w:t>a</w:t>
        </w:r>
      </w:ins>
      <w:r>
        <w:rPr>
          <w:rFonts w:ascii="TimesNewRomanPSMT" w:hAnsi="TimesNewRomanPSMT" w:cs="TimesNewRomanPSMT"/>
          <w:color w:val="000000"/>
          <w:sz w:val="20"/>
          <w:lang w:val="en-US" w:eastAsia="ko-KR"/>
        </w:rPr>
        <w:t xml:space="preserve"> Probe Request frame</w:t>
      </w:r>
      <w:del w:id="72" w:author="Cordeiro, Carlos 1" w:date="2014-10-31T16:44:00Z">
        <w:r w:rsidDel="00442245">
          <w:rPr>
            <w:rFonts w:ascii="TimesNewRomanPSMT" w:hAnsi="TimesNewRomanPSMT" w:cs="TimesNewRomanPSMT"/>
            <w:color w:val="000000"/>
            <w:sz w:val="20"/>
            <w:lang w:val="en-US" w:eastAsia="ko-KR"/>
          </w:rPr>
          <w:delText>s,</w:delText>
        </w:r>
      </w:del>
      <w:ins w:id="73" w:author="Cordeiro, Carlos 1" w:date="2014-10-31T16:44: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 </w:t>
      </w:r>
      <w:del w:id="74" w:author="Cordeiro, Carlos 1" w:date="2014-10-31T16:45:00Z">
        <w:r w:rsidDel="00442245">
          <w:rPr>
            <w:rFonts w:ascii="TimesNewRomanPSMT" w:hAnsi="TimesNewRomanPSMT" w:cs="TimesNewRomanPSMT"/>
            <w:color w:val="000000"/>
            <w:sz w:val="20"/>
            <w:lang w:val="en-US" w:eastAsia="ko-KR"/>
          </w:rPr>
          <w:delText xml:space="preserve">each </w:delText>
        </w:r>
      </w:del>
      <w:ins w:id="75" w:author="Cordeiro, Carlos 1" w:date="2014-10-31T16:45:00Z">
        <w:r>
          <w:rPr>
            <w:rFonts w:ascii="TimesNewRomanPSMT" w:hAnsi="TimesNewRomanPSMT" w:cs="TimesNewRomanPSMT"/>
            <w:color w:val="000000"/>
            <w:sz w:val="20"/>
            <w:lang w:val="en-US" w:eastAsia="ko-KR"/>
          </w:rPr>
          <w:t>Each of the transmitted Probe Request frame</w:t>
        </w:r>
      </w:ins>
      <w:ins w:id="76" w:author="Cordeiro, Carlos 1" w:date="2014-10-31T16:46:00Z">
        <w:r>
          <w:rPr>
            <w:rFonts w:ascii="TimesNewRomanPSMT" w:hAnsi="TimesNewRomanPSMT" w:cs="TimesNewRomanPSMT"/>
            <w:color w:val="000000"/>
            <w:sz w:val="20"/>
            <w:lang w:val="en-US" w:eastAsia="ko-KR"/>
          </w:rPr>
          <w:t>s</w:t>
        </w:r>
      </w:ins>
      <w:ins w:id="77" w:author="Cordeiro, Carlos 1" w:date="2014-10-31T16:45:00Z">
        <w:r>
          <w:rPr>
            <w:rFonts w:ascii="TimesNewRomanPSMT" w:hAnsi="TimesNewRomanPSMT" w:cs="TimesNewRomanPSMT"/>
            <w:color w:val="000000"/>
            <w:sz w:val="20"/>
            <w:lang w:val="en-US" w:eastAsia="ko-KR"/>
          </w:rPr>
          <w:t xml:space="preserve"> </w:t>
        </w:r>
      </w:ins>
      <w:del w:id="78" w:author="Cordeiro, Carlos 1" w:date="2014-10-31T16:46:00Z">
        <w:r w:rsidDel="00BC65DD">
          <w:rPr>
            <w:rFonts w:ascii="TimesNewRomanPSMT" w:hAnsi="TimesNewRomanPSMT" w:cs="TimesNewRomanPSMT"/>
            <w:color w:val="000000"/>
            <w:sz w:val="20"/>
            <w:lang w:val="en-US" w:eastAsia="ko-KR"/>
          </w:rPr>
          <w:delText xml:space="preserve">with </w:delText>
        </w:r>
      </w:del>
      <w:ins w:id="79" w:author="Cordeiro, Carlos 1" w:date="2014-10-31T16:46:00Z">
        <w:r>
          <w:rPr>
            <w:rFonts w:ascii="TimesNewRomanPSMT" w:hAnsi="TimesNewRomanPSMT" w:cs="TimesNewRomanPSMT"/>
            <w:color w:val="000000"/>
            <w:sz w:val="20"/>
            <w:lang w:val="en-US" w:eastAsia="ko-KR"/>
          </w:rPr>
          <w:t>contain</w:t>
        </w:r>
      </w:ins>
      <w:ins w:id="80" w:author="Cordeiro, Carlos 1" w:date="2014-12-09T14:56:00Z">
        <w:r w:rsidR="00C4232D">
          <w:rPr>
            <w:rFonts w:ascii="TimesNewRomanPSMT" w:hAnsi="TimesNewRomanPSMT" w:cs="TimesNewRomanPSMT"/>
            <w:color w:val="000000"/>
            <w:sz w:val="20"/>
            <w:lang w:val="en-US" w:eastAsia="ko-KR"/>
          </w:rPr>
          <w:t>s</w:t>
        </w:r>
      </w:ins>
      <w:ins w:id="81" w:author="Cordeiro, Carlos 1" w:date="2014-10-31T16:46:00Z">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an SSID indicated in the SSID List and the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FC587B" w:rsidRDefault="00FC587B" w:rsidP="00FC587B"/>
    <w:p w:rsidR="00092B33" w:rsidRPr="00442245" w:rsidRDefault="00092B33" w:rsidP="00092B33">
      <w:pPr>
        <w:rPr>
          <w:i/>
        </w:rPr>
      </w:pPr>
      <w:r w:rsidRPr="00442245">
        <w:rPr>
          <w:i/>
        </w:rPr>
        <w:t>Change the noted paragraph under item (</w:t>
      </w:r>
      <w:r>
        <w:rPr>
          <w:i/>
        </w:rPr>
        <w:t>g</w:t>
      </w:r>
      <w:r w:rsidRPr="00442245">
        <w:rPr>
          <w:i/>
        </w:rPr>
        <w:t>) as follows</w:t>
      </w:r>
    </w:p>
    <w:p w:rsidR="00092B33" w:rsidRDefault="00092B33" w:rsidP="00FC587B"/>
    <w:p w:rsidR="00092B33" w:rsidRDefault="00092B33" w:rsidP="00092B33">
      <w:pPr>
        <w:autoSpaceDE w:val="0"/>
        <w:autoSpaceDN w:val="0"/>
        <w:adjustRightInd w:val="0"/>
      </w:pPr>
      <w:r>
        <w:rPr>
          <w:rFonts w:ascii="TimesNewRomanPSMT" w:hAnsi="TimesNewRomanPSMT" w:cs="TimesNewRomanPSMT"/>
          <w:color w:val="000000"/>
          <w:sz w:val="20"/>
          <w:lang w:val="en-US" w:eastAsia="ko-KR"/>
        </w:rPr>
        <w:t xml:space="preserve">If an SSW-Feedback frame is neither transmitted nor received in </w:t>
      </w:r>
      <w:r>
        <w:rPr>
          <w:rFonts w:ascii="TimesNewRomanPSMT" w:hAnsi="TimesNewRomanPSMT" w:cs="TimesNewRomanPSMT"/>
          <w:color w:val="218B21"/>
          <w:sz w:val="20"/>
          <w:lang w:val="en-US" w:eastAsia="ko-KR"/>
        </w:rPr>
        <w:t>(#3408</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step</w:t>
      </w:r>
      <w:proofErr w:type="gramEnd"/>
      <w:r>
        <w:rPr>
          <w:rFonts w:ascii="TimesNewRomanPSMT" w:hAnsi="TimesNewRomanPSMT" w:cs="TimesNewRomanPSMT"/>
          <w:color w:val="000000"/>
          <w:sz w:val="20"/>
          <w:lang w:val="en-US" w:eastAsia="ko-KR"/>
        </w:rPr>
        <w:t xml:space="preserve"> d), optionally send a probe request to the broadcast destination address.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The probe request includes the DMG Capabilities element. When 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perform the basic access procedure defined in 9.3.4.2 (Basic access) prior to </w:t>
      </w:r>
      <w:del w:id="82" w:author="Cordeiro, Carlos 1" w:date="2014-12-09T14:57:00Z">
        <w:r w:rsidDel="00092B33">
          <w:rPr>
            <w:rFonts w:ascii="TimesNewRomanPSMT" w:hAnsi="TimesNewRomanPSMT" w:cs="TimesNewRomanPSMT"/>
            <w:color w:val="000000"/>
            <w:sz w:val="20"/>
            <w:lang w:val="en-US" w:eastAsia="ko-KR"/>
          </w:rPr>
          <w:delText xml:space="preserve">the </w:delText>
        </w:r>
      </w:del>
      <w:ins w:id="83" w:author="Cordeiro, Carlos 1" w:date="2014-12-09T14:57:00Z">
        <w:r>
          <w:rPr>
            <w:rFonts w:ascii="TimesNewRomanPSMT" w:hAnsi="TimesNewRomanPSMT" w:cs="TimesNewRomanPSMT"/>
            <w:color w:val="000000"/>
            <w:sz w:val="20"/>
            <w:lang w:val="en-US" w:eastAsia="ko-KR"/>
          </w:rPr>
          <w:t xml:space="preserve">each </w:t>
        </w:r>
      </w:ins>
      <w:r>
        <w:rPr>
          <w:rFonts w:ascii="TimesNewRomanPSMT" w:hAnsi="TimesNewRomanPSMT" w:cs="TimesNewRomanPSMT"/>
          <w:color w:val="000000"/>
          <w:sz w:val="20"/>
          <w:lang w:val="en-US" w:eastAsia="ko-KR"/>
        </w:rPr>
        <w:t xml:space="preserve">transmission of </w:t>
      </w:r>
      <w:del w:id="84" w:author="Cordeiro, Carlos 1" w:date="2014-12-09T14:58:00Z">
        <w:r w:rsidDel="00092B33">
          <w:rPr>
            <w:rFonts w:ascii="TimesNewRomanPSMT" w:hAnsi="TimesNewRomanPSMT" w:cs="TimesNewRomanPSMT"/>
            <w:color w:val="000000"/>
            <w:sz w:val="20"/>
            <w:lang w:val="en-US" w:eastAsia="ko-KR"/>
          </w:rPr>
          <w:delText>each of the one or more</w:delText>
        </w:r>
      </w:del>
      <w:ins w:id="85" w:author="Cordeiro, Carlos 1" w:date="2014-12-09T14:58:00Z">
        <w:r>
          <w:rPr>
            <w:rFonts w:ascii="TimesNewRomanPSMT" w:hAnsi="TimesNewRomanPSMT" w:cs="TimesNewRomanPSMT"/>
            <w:color w:val="000000"/>
            <w:sz w:val="20"/>
            <w:lang w:val="en-US" w:eastAsia="ko-KR"/>
          </w:rPr>
          <w:t>a</w:t>
        </w:r>
      </w:ins>
      <w:r>
        <w:rPr>
          <w:rFonts w:ascii="TimesNewRomanPSMT" w:hAnsi="TimesNewRomanPSMT" w:cs="TimesNewRomanPSMT"/>
          <w:color w:val="000000"/>
          <w:sz w:val="20"/>
          <w:lang w:val="en-US" w:eastAsia="ko-KR"/>
        </w:rPr>
        <w:t xml:space="preserve"> Probe Request frame</w:t>
      </w:r>
      <w:del w:id="86" w:author="Cordeiro, Carlos 1" w:date="2014-12-09T14:58:00Z">
        <w:r w:rsidDel="00092B33">
          <w:rPr>
            <w:rFonts w:ascii="TimesNewRomanPSMT" w:hAnsi="TimesNewRomanPSMT" w:cs="TimesNewRomanPSMT"/>
            <w:color w:val="000000"/>
            <w:sz w:val="20"/>
            <w:lang w:val="en-US" w:eastAsia="ko-KR"/>
          </w:rPr>
          <w:delText xml:space="preserve">s, </w:delText>
        </w:r>
      </w:del>
      <w:ins w:id="87" w:author="Cordeiro, Carlos 1" w:date="2014-12-09T14:58:00Z">
        <w:r>
          <w:rPr>
            <w:rFonts w:ascii="TimesNewRomanPSMT" w:hAnsi="TimesNewRomanPSMT" w:cs="TimesNewRomanPSMT"/>
            <w:color w:val="000000"/>
            <w:sz w:val="20"/>
            <w:lang w:val="en-US" w:eastAsia="ko-KR"/>
          </w:rPr>
          <w:t xml:space="preserve">. </w:t>
        </w:r>
      </w:ins>
      <w:del w:id="88" w:author="Cordeiro, Carlos 1" w:date="2014-12-09T14:58:00Z">
        <w:r w:rsidDel="00092B33">
          <w:rPr>
            <w:rFonts w:ascii="TimesNewRomanPSMT" w:hAnsi="TimesNewRomanPSMT" w:cs="TimesNewRomanPSMT"/>
            <w:color w:val="000000"/>
            <w:sz w:val="20"/>
            <w:lang w:val="en-US" w:eastAsia="ko-KR"/>
          </w:rPr>
          <w:delText xml:space="preserve">each </w:delText>
        </w:r>
      </w:del>
      <w:ins w:id="89" w:author="Cordeiro, Carlos 1" w:date="2014-12-09T14:58:00Z">
        <w:r>
          <w:rPr>
            <w:rFonts w:ascii="TimesNewRomanPSMT" w:hAnsi="TimesNewRomanPSMT" w:cs="TimesNewRomanPSMT"/>
            <w:color w:val="000000"/>
            <w:sz w:val="20"/>
            <w:lang w:val="en-US" w:eastAsia="ko-KR"/>
          </w:rPr>
          <w:t xml:space="preserve">Each of the transmitted Probe Request frames contains </w:t>
        </w:r>
      </w:ins>
      <w:del w:id="90" w:author="Cordeiro, Carlos 1" w:date="2014-12-09T14:58:00Z">
        <w:r w:rsidDel="00092B33">
          <w:rPr>
            <w:rFonts w:ascii="TimesNewRomanPSMT" w:hAnsi="TimesNewRomanPSMT" w:cs="TimesNewRomanPSMT"/>
            <w:color w:val="000000"/>
            <w:sz w:val="20"/>
            <w:lang w:val="en-US" w:eastAsia="ko-KR"/>
          </w:rPr>
          <w:delText xml:space="preserve">with </w:delText>
        </w:r>
      </w:del>
      <w:r>
        <w:rPr>
          <w:rFonts w:ascii="TimesNewRomanPSMT" w:hAnsi="TimesNewRomanPSMT" w:cs="TimesNewRomanPSMT"/>
          <w:color w:val="000000"/>
          <w:sz w:val="20"/>
          <w:lang w:val="en-US" w:eastAsia="ko-KR"/>
        </w:rPr>
        <w:t>an SSID indicated in the SSID List and the BSSID from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FC587B" w:rsidRDefault="00FC587B" w:rsidP="0094495C"/>
    <w:p w:rsidR="007B1B3F" w:rsidRDefault="007B1B3F" w:rsidP="007B1B3F"/>
    <w:tbl>
      <w:tblPr>
        <w:tblStyle w:val="TableGrid1"/>
        <w:tblW w:w="0" w:type="auto"/>
        <w:tblLook w:val="04A0" w:firstRow="1" w:lastRow="0" w:firstColumn="1" w:lastColumn="0" w:noHBand="0" w:noVBand="1"/>
      </w:tblPr>
      <w:tblGrid>
        <w:gridCol w:w="661"/>
        <w:gridCol w:w="939"/>
        <w:gridCol w:w="939"/>
        <w:gridCol w:w="5388"/>
        <w:gridCol w:w="2371"/>
      </w:tblGrid>
      <w:tr w:rsidR="007B1B3F" w:rsidRPr="00E619B1" w:rsidTr="007131B3">
        <w:trPr>
          <w:trHeight w:val="827"/>
        </w:trPr>
        <w:tc>
          <w:tcPr>
            <w:tcW w:w="0" w:type="auto"/>
            <w:hideMark/>
          </w:tcPr>
          <w:p w:rsidR="007B1B3F" w:rsidRPr="00E619B1" w:rsidRDefault="007B1B3F" w:rsidP="007131B3">
            <w:pPr>
              <w:jc w:val="right"/>
              <w:rPr>
                <w:rFonts w:ascii="Arial" w:hAnsi="Arial" w:cs="Arial"/>
                <w:sz w:val="20"/>
                <w:lang w:val="en-US"/>
              </w:rPr>
            </w:pPr>
            <w:r w:rsidRPr="00E619B1">
              <w:rPr>
                <w:rFonts w:ascii="Arial" w:hAnsi="Arial" w:cs="Arial"/>
                <w:sz w:val="20"/>
                <w:lang w:val="en-US"/>
              </w:rPr>
              <w:t>3499</w:t>
            </w:r>
          </w:p>
        </w:tc>
        <w:tc>
          <w:tcPr>
            <w:tcW w:w="0" w:type="auto"/>
            <w:hideMark/>
          </w:tcPr>
          <w:p w:rsidR="007B1B3F" w:rsidRPr="00E619B1" w:rsidRDefault="007B1B3F" w:rsidP="007131B3">
            <w:pPr>
              <w:jc w:val="right"/>
              <w:rPr>
                <w:rFonts w:ascii="Arial" w:hAnsi="Arial" w:cs="Arial"/>
                <w:sz w:val="20"/>
                <w:lang w:val="en-US"/>
              </w:rPr>
            </w:pPr>
            <w:r w:rsidRPr="00E619B1">
              <w:rPr>
                <w:rFonts w:ascii="Arial" w:hAnsi="Arial" w:cs="Arial"/>
                <w:sz w:val="20"/>
                <w:lang w:val="en-US"/>
              </w:rPr>
              <w:t>1211.28</w:t>
            </w:r>
          </w:p>
        </w:tc>
        <w:tc>
          <w:tcPr>
            <w:tcW w:w="0" w:type="auto"/>
            <w:hideMark/>
          </w:tcPr>
          <w:p w:rsidR="007B1B3F" w:rsidRPr="00E619B1" w:rsidRDefault="007B1B3F" w:rsidP="007131B3">
            <w:pPr>
              <w:rPr>
                <w:rFonts w:ascii="Arial" w:hAnsi="Arial" w:cs="Arial"/>
                <w:sz w:val="20"/>
                <w:lang w:val="en-US"/>
              </w:rPr>
            </w:pPr>
            <w:r w:rsidRPr="00E619B1">
              <w:rPr>
                <w:rFonts w:ascii="Arial" w:hAnsi="Arial" w:cs="Arial"/>
                <w:sz w:val="20"/>
                <w:lang w:val="en-US"/>
              </w:rPr>
              <w:t>8.6.22.2</w:t>
            </w:r>
          </w:p>
        </w:tc>
        <w:tc>
          <w:tcPr>
            <w:tcW w:w="0" w:type="auto"/>
            <w:hideMark/>
          </w:tcPr>
          <w:p w:rsidR="007B1B3F" w:rsidRPr="00E619B1" w:rsidRDefault="007B1B3F" w:rsidP="007131B3">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7B1B3F" w:rsidRPr="00E619B1" w:rsidRDefault="007B1B3F" w:rsidP="007131B3">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7B1B3F" w:rsidRDefault="007B1B3F" w:rsidP="007B1B3F">
      <w:pPr>
        <w:rPr>
          <w:lang w:val="en-US"/>
        </w:rPr>
      </w:pPr>
    </w:p>
    <w:p w:rsidR="007B1B3F" w:rsidRPr="0007482E" w:rsidRDefault="007B1B3F" w:rsidP="007B1B3F">
      <w:pPr>
        <w:rPr>
          <w:lang w:val="en-US"/>
        </w:rPr>
      </w:pPr>
      <w:r>
        <w:rPr>
          <w:b/>
        </w:rPr>
        <w:t>Proposed resolution:</w:t>
      </w:r>
      <w:r>
        <w:t xml:space="preserve"> </w:t>
      </w:r>
      <w:r w:rsidR="002E2ED6">
        <w:t>Revised</w:t>
      </w:r>
    </w:p>
    <w:p w:rsidR="007B1B3F" w:rsidRDefault="007B1B3F" w:rsidP="007B1B3F"/>
    <w:p w:rsidR="007B1B3F" w:rsidRDefault="007B1B3F" w:rsidP="007B1B3F">
      <w:r w:rsidRPr="00A352F7">
        <w:rPr>
          <w:b/>
        </w:rPr>
        <w:t>Discussion</w:t>
      </w:r>
      <w:r>
        <w:t xml:space="preserve">: </w:t>
      </w:r>
      <w:r w:rsidR="002E2ED6">
        <w:t>resolved as part of CID3232</w:t>
      </w:r>
    </w:p>
    <w:p w:rsidR="007B1B3F" w:rsidRDefault="007B1B3F" w:rsidP="007B1B3F"/>
    <w:p w:rsidR="007B1B3F" w:rsidRDefault="007B1B3F" w:rsidP="007B1B3F"/>
    <w:bookmarkEnd w:id="1"/>
    <w:p w:rsidR="00FC587B" w:rsidRDefault="00FC587B" w:rsidP="0094495C"/>
    <w:sectPr w:rsidR="00FC587B"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CB" w:rsidRDefault="00926BCB">
      <w:r>
        <w:separator/>
      </w:r>
    </w:p>
  </w:endnote>
  <w:endnote w:type="continuationSeparator" w:id="0">
    <w:p w:rsidR="00926BCB" w:rsidRDefault="0092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E657C">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CB" w:rsidRDefault="00926BCB">
      <w:r>
        <w:separator/>
      </w:r>
    </w:p>
  </w:footnote>
  <w:footnote w:type="continuationSeparator" w:id="0">
    <w:p w:rsidR="00926BCB" w:rsidRDefault="00926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FC587B" w:rsidP="00F704F2">
    <w:pPr>
      <w:pStyle w:val="Header"/>
      <w:tabs>
        <w:tab w:val="clear" w:pos="6480"/>
        <w:tab w:val="center" w:pos="4680"/>
        <w:tab w:val="right" w:pos="9360"/>
      </w:tabs>
      <w:rPr>
        <w:lang w:eastAsia="ko-KR"/>
      </w:rPr>
    </w:pPr>
    <w:r>
      <w:rPr>
        <w:lang w:eastAsia="ko-KR"/>
      </w:rPr>
      <w:t>December</w:t>
    </w:r>
    <w:r w:rsidR="00743066">
      <w:rPr>
        <w:lang w:eastAsia="ko-KR"/>
      </w:rPr>
      <w:t xml:space="preserve"> 2014                                                                    </w:t>
    </w:r>
    <w:proofErr w:type="spellStart"/>
    <w:r w:rsidR="00743066">
      <w:rPr>
        <w:lang w:eastAsia="ko-KR"/>
      </w:rPr>
      <w:t>doc.</w:t>
    </w:r>
    <w:proofErr w:type="gramStart"/>
    <w:r w:rsidR="00743066">
      <w:rPr>
        <w:lang w:eastAsia="ko-KR"/>
      </w:rPr>
      <w:t>:I</w:t>
    </w:r>
    <w:proofErr w:type="gramEnd"/>
    <w:r w:rsidR="00743066">
      <w:rPr>
        <w:lang w:eastAsia="ko-KR"/>
      </w:rPr>
      <w:t>EEE</w:t>
    </w:r>
    <w:proofErr w:type="spellEnd"/>
    <w:r w:rsidR="00743066">
      <w:rPr>
        <w:lang w:eastAsia="ko-KR"/>
      </w:rPr>
      <w:t xml:space="preserve"> 802.11-14/</w:t>
    </w:r>
    <w:r w:rsidR="006E657C">
      <w:rPr>
        <w:lang w:eastAsia="ko-KR"/>
      </w:rPr>
      <w:t>1594</w:t>
    </w:r>
    <w:r w:rsidR="00743066">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0"/>
  </w:num>
  <w:num w:numId="18">
    <w:abstractNumId w:val="28"/>
  </w:num>
  <w:num w:numId="19">
    <w:abstractNumId w:val="15"/>
  </w:num>
  <w:num w:numId="20">
    <w:abstractNumId w:val="26"/>
  </w:num>
  <w:num w:numId="21">
    <w:abstractNumId w:val="31"/>
  </w:num>
  <w:num w:numId="22">
    <w:abstractNumId w:val="29"/>
  </w:num>
  <w:num w:numId="23">
    <w:abstractNumId w:val="24"/>
  </w:num>
  <w:num w:numId="24">
    <w:abstractNumId w:val="25"/>
  </w:num>
  <w:num w:numId="25">
    <w:abstractNumId w:val="13"/>
  </w:num>
  <w:num w:numId="26">
    <w:abstractNumId w:val="21"/>
  </w:num>
  <w:num w:numId="27">
    <w:abstractNumId w:val="23"/>
  </w:num>
  <w:num w:numId="28">
    <w:abstractNumId w:val="11"/>
  </w:num>
  <w:num w:numId="29">
    <w:abstractNumId w:val="19"/>
  </w:num>
  <w:num w:numId="30">
    <w:abstractNumId w:val="17"/>
  </w:num>
  <w:num w:numId="31">
    <w:abstractNumId w:val="10"/>
  </w:num>
  <w:num w:numId="32">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39A7"/>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B33"/>
    <w:rsid w:val="00092F71"/>
    <w:rsid w:val="000935DB"/>
    <w:rsid w:val="00094F91"/>
    <w:rsid w:val="0009667D"/>
    <w:rsid w:val="00097073"/>
    <w:rsid w:val="000970DD"/>
    <w:rsid w:val="000974B0"/>
    <w:rsid w:val="00097B5B"/>
    <w:rsid w:val="000A2080"/>
    <w:rsid w:val="000A22B0"/>
    <w:rsid w:val="000A23C5"/>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20F"/>
    <w:rsid w:val="000F2B9E"/>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2379"/>
    <w:rsid w:val="00142666"/>
    <w:rsid w:val="001429CD"/>
    <w:rsid w:val="00143BEE"/>
    <w:rsid w:val="00144A28"/>
    <w:rsid w:val="00144BA3"/>
    <w:rsid w:val="0014501C"/>
    <w:rsid w:val="00145A09"/>
    <w:rsid w:val="00145DD0"/>
    <w:rsid w:val="0014658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4D12"/>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40C30"/>
    <w:rsid w:val="00240EDA"/>
    <w:rsid w:val="00241434"/>
    <w:rsid w:val="00241911"/>
    <w:rsid w:val="00241A2F"/>
    <w:rsid w:val="00241C72"/>
    <w:rsid w:val="002429A7"/>
    <w:rsid w:val="00242B59"/>
    <w:rsid w:val="00242E46"/>
    <w:rsid w:val="00243B2C"/>
    <w:rsid w:val="00243F32"/>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F34"/>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4913"/>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4BCE"/>
    <w:rsid w:val="002D51E9"/>
    <w:rsid w:val="002D5837"/>
    <w:rsid w:val="002D698E"/>
    <w:rsid w:val="002D69E1"/>
    <w:rsid w:val="002D712F"/>
    <w:rsid w:val="002D77FC"/>
    <w:rsid w:val="002D7A33"/>
    <w:rsid w:val="002D7D40"/>
    <w:rsid w:val="002E0AFF"/>
    <w:rsid w:val="002E0E57"/>
    <w:rsid w:val="002E1319"/>
    <w:rsid w:val="002E2ED6"/>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1E"/>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8B8"/>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57FB4"/>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08"/>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657C"/>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0D1C"/>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1B3F"/>
    <w:rsid w:val="007B2A3E"/>
    <w:rsid w:val="007B35F2"/>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801"/>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6BCB"/>
    <w:rsid w:val="0092765D"/>
    <w:rsid w:val="00930B9C"/>
    <w:rsid w:val="0093162E"/>
    <w:rsid w:val="00932DA5"/>
    <w:rsid w:val="00933745"/>
    <w:rsid w:val="00933A91"/>
    <w:rsid w:val="00933B25"/>
    <w:rsid w:val="0094117B"/>
    <w:rsid w:val="00941BF5"/>
    <w:rsid w:val="009424A6"/>
    <w:rsid w:val="00943AC8"/>
    <w:rsid w:val="00944697"/>
    <w:rsid w:val="0094495C"/>
    <w:rsid w:val="00944CA3"/>
    <w:rsid w:val="00945ACE"/>
    <w:rsid w:val="009466BD"/>
    <w:rsid w:val="0094699B"/>
    <w:rsid w:val="009471BD"/>
    <w:rsid w:val="009479DB"/>
    <w:rsid w:val="00950F13"/>
    <w:rsid w:val="00950FF0"/>
    <w:rsid w:val="00951D47"/>
    <w:rsid w:val="00952BE8"/>
    <w:rsid w:val="009534FD"/>
    <w:rsid w:val="0095360D"/>
    <w:rsid w:val="00956CF3"/>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068"/>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CB8"/>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B3D"/>
    <w:rsid w:val="00BD17C8"/>
    <w:rsid w:val="00BD1A77"/>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32D"/>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2836"/>
    <w:rsid w:val="00ED2CC0"/>
    <w:rsid w:val="00ED36D0"/>
    <w:rsid w:val="00ED44D8"/>
    <w:rsid w:val="00ED467C"/>
    <w:rsid w:val="00ED6F85"/>
    <w:rsid w:val="00ED73CF"/>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3010"/>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587B"/>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82625939">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2AD2B-2204-453A-B4AC-C904238A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1949</TotalTime>
  <Pages>4</Pages>
  <Words>952</Words>
  <Characters>5432</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19</cp:revision>
  <cp:lastPrinted>2008-01-21T07:29:00Z</cp:lastPrinted>
  <dcterms:created xsi:type="dcterms:W3CDTF">2014-11-05T21:30:00Z</dcterms:created>
  <dcterms:modified xsi:type="dcterms:W3CDTF">2014-12-11T00:47:00Z</dcterms:modified>
</cp:coreProperties>
</file>