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C509"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587F32BA" w14:textId="77777777" w:rsidTr="00B85517">
        <w:trPr>
          <w:trHeight w:val="485"/>
          <w:jc w:val="center"/>
        </w:trPr>
        <w:tc>
          <w:tcPr>
            <w:tcW w:w="9153" w:type="dxa"/>
            <w:gridSpan w:val="5"/>
            <w:vAlign w:val="center"/>
          </w:tcPr>
          <w:p w14:paraId="56CED99D" w14:textId="01F9DA12" w:rsidR="00CA09B2" w:rsidRPr="00826C42" w:rsidRDefault="008824A5" w:rsidP="00967664">
            <w:pPr>
              <w:pStyle w:val="T2"/>
              <w:rPr>
                <w:b w:val="0"/>
                <w:bCs/>
              </w:rPr>
            </w:pPr>
            <w:r>
              <w:rPr>
                <w:rFonts w:hint="eastAsia"/>
                <w:lang w:eastAsia="ko-KR"/>
              </w:rPr>
              <w:t>LB</w:t>
            </w:r>
            <w:r w:rsidR="005D55FC">
              <w:rPr>
                <w:rFonts w:hint="eastAsia"/>
                <w:lang w:eastAsia="ko-KR"/>
              </w:rPr>
              <w:t>20</w:t>
            </w:r>
            <w:r w:rsidR="00C82473">
              <w:rPr>
                <w:lang w:eastAsia="ko-KR"/>
              </w:rPr>
              <w:t>5</w:t>
            </w:r>
            <w:r>
              <w:rPr>
                <w:rFonts w:hint="eastAsia"/>
                <w:lang w:eastAsia="ko-KR"/>
              </w:rPr>
              <w:t xml:space="preserve"> </w:t>
            </w:r>
            <w:r w:rsidR="009779CD">
              <w:rPr>
                <w:lang w:eastAsia="ko-KR"/>
              </w:rPr>
              <w:t xml:space="preserve">MAC </w:t>
            </w:r>
            <w:r>
              <w:rPr>
                <w:lang w:eastAsia="ko-KR"/>
              </w:rPr>
              <w:t>R</w:t>
            </w:r>
            <w:r w:rsidR="005D55FC">
              <w:rPr>
                <w:rFonts w:hint="eastAsia"/>
                <w:lang w:eastAsia="ko-KR"/>
              </w:rPr>
              <w:t>esolution</w:t>
            </w:r>
            <w:r>
              <w:rPr>
                <w:lang w:eastAsia="ko-KR"/>
              </w:rPr>
              <w:t xml:space="preserve"> to </w:t>
            </w:r>
            <w:r w:rsidR="00680615">
              <w:rPr>
                <w:lang w:eastAsia="ko-KR"/>
              </w:rPr>
              <w:t>Comments in D</w:t>
            </w:r>
            <w:r w:rsidR="007A4DA3">
              <w:rPr>
                <w:lang w:eastAsia="ko-KR"/>
              </w:rPr>
              <w:t>3</w:t>
            </w:r>
            <w:r w:rsidR="00680615">
              <w:rPr>
                <w:lang w:eastAsia="ko-KR"/>
              </w:rPr>
              <w:t xml:space="preserve">.0 </w:t>
            </w:r>
            <w:proofErr w:type="spellStart"/>
            <w:r w:rsidR="00680615">
              <w:rPr>
                <w:lang w:eastAsia="ko-KR"/>
              </w:rPr>
              <w:t>S</w:t>
            </w:r>
            <w:r>
              <w:rPr>
                <w:lang w:eastAsia="ko-KR"/>
              </w:rPr>
              <w:t>ubclause</w:t>
            </w:r>
            <w:r w:rsidR="00967664">
              <w:rPr>
                <w:lang w:eastAsia="ko-KR"/>
              </w:rPr>
              <w:t>s</w:t>
            </w:r>
            <w:proofErr w:type="spellEnd"/>
            <w:r w:rsidR="00967664">
              <w:rPr>
                <w:lang w:eastAsia="ko-KR"/>
              </w:rPr>
              <w:t xml:space="preserve"> 8.4.1.6, 8.4.1.15a, 8.4.1.52</w:t>
            </w:r>
            <w:r w:rsidR="000B534D">
              <w:rPr>
                <w:lang w:eastAsia="ko-KR"/>
              </w:rPr>
              <w:t>, 8.4.2.1</w:t>
            </w:r>
          </w:p>
        </w:tc>
      </w:tr>
      <w:tr w:rsidR="00CA09B2" w:rsidRPr="0089687F" w14:paraId="370EDA58" w14:textId="77777777" w:rsidTr="00B85517">
        <w:trPr>
          <w:trHeight w:val="359"/>
          <w:jc w:val="center"/>
        </w:trPr>
        <w:tc>
          <w:tcPr>
            <w:tcW w:w="9153" w:type="dxa"/>
            <w:gridSpan w:val="5"/>
            <w:vAlign w:val="center"/>
          </w:tcPr>
          <w:p w14:paraId="22C9E97B" w14:textId="0981D063" w:rsidR="00CA09B2" w:rsidRPr="0060140A" w:rsidRDefault="00CA09B2" w:rsidP="00DD2982">
            <w:pPr>
              <w:pStyle w:val="T2"/>
              <w:ind w:left="0"/>
              <w:rPr>
                <w:b w:val="0"/>
                <w:bCs/>
                <w:sz w:val="20"/>
              </w:rPr>
            </w:pPr>
            <w:r w:rsidRPr="0060140A">
              <w:rPr>
                <w:b w:val="0"/>
                <w:bCs/>
                <w:sz w:val="20"/>
              </w:rPr>
              <w:t xml:space="preserve">Date:  </w:t>
            </w:r>
            <w:r w:rsidR="00325B75" w:rsidRPr="0060140A">
              <w:rPr>
                <w:b w:val="0"/>
                <w:bCs/>
                <w:sz w:val="20"/>
              </w:rPr>
              <w:t>201</w:t>
            </w:r>
            <w:r w:rsidR="00B56783">
              <w:rPr>
                <w:b w:val="0"/>
                <w:bCs/>
                <w:sz w:val="20"/>
              </w:rPr>
              <w:t>4</w:t>
            </w:r>
            <w:r w:rsidRPr="0060140A">
              <w:rPr>
                <w:b w:val="0"/>
                <w:bCs/>
                <w:sz w:val="20"/>
              </w:rPr>
              <w:t>-</w:t>
            </w:r>
            <w:r w:rsidR="00C82473">
              <w:rPr>
                <w:b w:val="0"/>
                <w:bCs/>
                <w:sz w:val="20"/>
              </w:rPr>
              <w:t>1</w:t>
            </w:r>
            <w:r w:rsidR="00DD2982">
              <w:rPr>
                <w:b w:val="0"/>
                <w:bCs/>
                <w:sz w:val="20"/>
              </w:rPr>
              <w:t>2</w:t>
            </w:r>
            <w:r w:rsidRPr="0060140A">
              <w:rPr>
                <w:b w:val="0"/>
                <w:bCs/>
                <w:sz w:val="20"/>
              </w:rPr>
              <w:t>-</w:t>
            </w:r>
            <w:r w:rsidR="00DD2982">
              <w:rPr>
                <w:b w:val="0"/>
                <w:bCs/>
                <w:sz w:val="20"/>
              </w:rPr>
              <w:t>1</w:t>
            </w:r>
          </w:p>
        </w:tc>
      </w:tr>
      <w:tr w:rsidR="00CA09B2" w:rsidRPr="0089687F" w14:paraId="24791514" w14:textId="77777777" w:rsidTr="00B85517">
        <w:trPr>
          <w:cantSplit/>
          <w:jc w:val="center"/>
        </w:trPr>
        <w:tc>
          <w:tcPr>
            <w:tcW w:w="9153" w:type="dxa"/>
            <w:gridSpan w:val="5"/>
            <w:vAlign w:val="center"/>
          </w:tcPr>
          <w:p w14:paraId="4FDB2075"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74143D3B" w14:textId="77777777" w:rsidTr="00B85517">
        <w:trPr>
          <w:jc w:val="center"/>
        </w:trPr>
        <w:tc>
          <w:tcPr>
            <w:tcW w:w="1659" w:type="dxa"/>
            <w:vAlign w:val="center"/>
          </w:tcPr>
          <w:p w14:paraId="542A5B4F"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77FDC4A1"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5D6D5A02"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4722F2F1"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22CED6D4" w14:textId="6571DC6E"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4F2EC1" w:rsidRPr="001F527F" w14:paraId="790E0844" w14:textId="77777777" w:rsidTr="006A22A8">
        <w:trPr>
          <w:trHeight w:val="470"/>
          <w:jc w:val="center"/>
        </w:trPr>
        <w:tc>
          <w:tcPr>
            <w:tcW w:w="1659" w:type="dxa"/>
            <w:vAlign w:val="center"/>
          </w:tcPr>
          <w:p w14:paraId="4529A5A8" w14:textId="77777777" w:rsidR="004F2EC1" w:rsidRPr="0089687F" w:rsidRDefault="004F2EC1" w:rsidP="006A22A8">
            <w:pPr>
              <w:pStyle w:val="T2"/>
              <w:spacing w:after="0"/>
              <w:ind w:left="0" w:right="0"/>
              <w:rPr>
                <w:b w:val="0"/>
                <w:bCs/>
                <w:sz w:val="20"/>
              </w:rPr>
            </w:pPr>
            <w:r>
              <w:rPr>
                <w:b w:val="0"/>
                <w:bCs/>
                <w:sz w:val="20"/>
              </w:rPr>
              <w:t>Zander Lei</w:t>
            </w:r>
          </w:p>
        </w:tc>
        <w:tc>
          <w:tcPr>
            <w:tcW w:w="1246" w:type="dxa"/>
            <w:vMerge w:val="restart"/>
            <w:vAlign w:val="center"/>
          </w:tcPr>
          <w:p w14:paraId="69C50A73" w14:textId="77777777" w:rsidR="004F2EC1" w:rsidRPr="0089687F" w:rsidRDefault="004F2EC1" w:rsidP="006A22A8">
            <w:pPr>
              <w:pStyle w:val="T2"/>
              <w:spacing w:after="0"/>
              <w:ind w:left="0" w:right="0"/>
              <w:rPr>
                <w:b w:val="0"/>
                <w:bCs/>
                <w:sz w:val="20"/>
              </w:rPr>
            </w:pPr>
            <w:r>
              <w:rPr>
                <w:b w:val="0"/>
                <w:sz w:val="20"/>
              </w:rPr>
              <w:t>I2R</w:t>
            </w:r>
          </w:p>
        </w:tc>
        <w:tc>
          <w:tcPr>
            <w:tcW w:w="1827" w:type="dxa"/>
            <w:vMerge w:val="restart"/>
            <w:vAlign w:val="center"/>
          </w:tcPr>
          <w:p w14:paraId="472ED79C" w14:textId="77777777" w:rsidR="004F2EC1" w:rsidRPr="001573BA" w:rsidRDefault="004F2EC1" w:rsidP="006A22A8">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r>
              <w:rPr>
                <w:b w:val="0"/>
                <w:sz w:val="20"/>
              </w:rPr>
              <w:t>, Singapore</w:t>
            </w:r>
          </w:p>
        </w:tc>
        <w:tc>
          <w:tcPr>
            <w:tcW w:w="1710" w:type="dxa"/>
            <w:vAlign w:val="center"/>
          </w:tcPr>
          <w:p w14:paraId="6B1262D9" w14:textId="77777777" w:rsidR="004F2EC1" w:rsidRDefault="004F2EC1" w:rsidP="006A22A8">
            <w:pPr>
              <w:pStyle w:val="T2"/>
              <w:spacing w:after="0"/>
              <w:ind w:left="0" w:right="0"/>
              <w:rPr>
                <w:b w:val="0"/>
                <w:sz w:val="20"/>
              </w:rPr>
            </w:pPr>
            <w:r>
              <w:rPr>
                <w:b w:val="0"/>
                <w:sz w:val="20"/>
              </w:rPr>
              <w:t>+65 6408 2436</w:t>
            </w:r>
          </w:p>
        </w:tc>
        <w:tc>
          <w:tcPr>
            <w:tcW w:w="2711" w:type="dxa"/>
            <w:vAlign w:val="center"/>
          </w:tcPr>
          <w:p w14:paraId="3B66FD3E" w14:textId="77777777" w:rsidR="004F2EC1" w:rsidRPr="001573BA" w:rsidRDefault="004F2EC1" w:rsidP="006A22A8">
            <w:pPr>
              <w:pStyle w:val="T2"/>
              <w:spacing w:after="0"/>
              <w:ind w:left="0" w:right="0"/>
              <w:rPr>
                <w:b w:val="0"/>
                <w:sz w:val="20"/>
              </w:rPr>
            </w:pPr>
            <w:r>
              <w:rPr>
                <w:b w:val="0"/>
                <w:sz w:val="20"/>
              </w:rPr>
              <w:t>leizd@i2r.a-star.edu.sg</w:t>
            </w:r>
          </w:p>
        </w:tc>
      </w:tr>
      <w:tr w:rsidR="004F2EC1" w:rsidRPr="001F527F" w14:paraId="521D8A90" w14:textId="77777777" w:rsidTr="006A22A8">
        <w:trPr>
          <w:trHeight w:val="470"/>
          <w:jc w:val="center"/>
        </w:trPr>
        <w:tc>
          <w:tcPr>
            <w:tcW w:w="1659" w:type="dxa"/>
            <w:tcBorders>
              <w:top w:val="single" w:sz="4" w:space="0" w:color="auto"/>
              <w:left w:val="single" w:sz="4" w:space="0" w:color="auto"/>
              <w:bottom w:val="single" w:sz="4" w:space="0" w:color="auto"/>
            </w:tcBorders>
            <w:vAlign w:val="center"/>
          </w:tcPr>
          <w:p w14:paraId="2A600341" w14:textId="77777777" w:rsidR="004F2EC1" w:rsidRPr="0089687F" w:rsidRDefault="004F2EC1" w:rsidP="006A22A8">
            <w:pPr>
              <w:pStyle w:val="T2"/>
              <w:spacing w:after="0"/>
              <w:ind w:left="0" w:right="0"/>
              <w:rPr>
                <w:b w:val="0"/>
                <w:bCs/>
                <w:sz w:val="20"/>
              </w:rPr>
            </w:pPr>
            <w:proofErr w:type="spellStart"/>
            <w:r>
              <w:rPr>
                <w:b w:val="0"/>
                <w:bCs/>
                <w:sz w:val="20"/>
              </w:rPr>
              <w:t>Shoukang</w:t>
            </w:r>
            <w:proofErr w:type="spellEnd"/>
            <w:r>
              <w:rPr>
                <w:b w:val="0"/>
                <w:bCs/>
                <w:sz w:val="20"/>
              </w:rPr>
              <w:t xml:space="preserve"> </w:t>
            </w:r>
            <w:proofErr w:type="spellStart"/>
            <w:r>
              <w:rPr>
                <w:b w:val="0"/>
                <w:bCs/>
                <w:sz w:val="20"/>
              </w:rPr>
              <w:t>Zheng</w:t>
            </w:r>
            <w:proofErr w:type="spellEnd"/>
          </w:p>
        </w:tc>
        <w:tc>
          <w:tcPr>
            <w:tcW w:w="1246" w:type="dxa"/>
            <w:vMerge/>
            <w:vAlign w:val="center"/>
          </w:tcPr>
          <w:p w14:paraId="4069937A" w14:textId="77777777" w:rsidR="004F2EC1" w:rsidRPr="008A1190" w:rsidRDefault="004F2EC1" w:rsidP="006A22A8">
            <w:pPr>
              <w:pStyle w:val="T2"/>
              <w:ind w:left="0"/>
              <w:rPr>
                <w:b w:val="0"/>
                <w:sz w:val="20"/>
              </w:rPr>
            </w:pPr>
          </w:p>
        </w:tc>
        <w:tc>
          <w:tcPr>
            <w:tcW w:w="1827" w:type="dxa"/>
            <w:vMerge/>
            <w:vAlign w:val="center"/>
          </w:tcPr>
          <w:p w14:paraId="2D4B985F" w14:textId="77777777" w:rsidR="004F2EC1" w:rsidRPr="001573BA" w:rsidRDefault="004F2EC1" w:rsidP="006A22A8">
            <w:pPr>
              <w:pStyle w:val="T2"/>
              <w:ind w:left="0"/>
              <w:rPr>
                <w:b w:val="0"/>
                <w:sz w:val="20"/>
              </w:rPr>
            </w:pPr>
          </w:p>
        </w:tc>
        <w:tc>
          <w:tcPr>
            <w:tcW w:w="1710" w:type="dxa"/>
            <w:tcBorders>
              <w:top w:val="single" w:sz="4" w:space="0" w:color="auto"/>
              <w:bottom w:val="single" w:sz="4" w:space="0" w:color="auto"/>
              <w:right w:val="single" w:sz="4" w:space="0" w:color="auto"/>
            </w:tcBorders>
            <w:vAlign w:val="center"/>
          </w:tcPr>
          <w:p w14:paraId="48214150" w14:textId="77777777" w:rsidR="004F2EC1" w:rsidRDefault="004F2EC1" w:rsidP="006A22A8">
            <w:pPr>
              <w:pStyle w:val="T2"/>
              <w:spacing w:after="0"/>
              <w:ind w:left="0" w:right="0"/>
              <w:rPr>
                <w:b w:val="0"/>
                <w:sz w:val="20"/>
              </w:rPr>
            </w:pPr>
            <w:r>
              <w:rPr>
                <w:b w:val="0"/>
                <w:sz w:val="20"/>
              </w:rPr>
              <w:t>+65 6408 2252</w:t>
            </w:r>
          </w:p>
        </w:tc>
        <w:tc>
          <w:tcPr>
            <w:tcW w:w="2711" w:type="dxa"/>
            <w:tcBorders>
              <w:top w:val="single" w:sz="4" w:space="0" w:color="auto"/>
              <w:left w:val="single" w:sz="4" w:space="0" w:color="auto"/>
              <w:bottom w:val="single" w:sz="4" w:space="0" w:color="auto"/>
              <w:right w:val="single" w:sz="4" w:space="0" w:color="auto"/>
            </w:tcBorders>
            <w:vAlign w:val="center"/>
          </w:tcPr>
          <w:p w14:paraId="3ED37ADF" w14:textId="77777777" w:rsidR="004F2EC1" w:rsidRPr="001573BA" w:rsidRDefault="004F2EC1" w:rsidP="006A22A8">
            <w:pPr>
              <w:pStyle w:val="T2"/>
              <w:spacing w:after="0"/>
              <w:ind w:left="0" w:right="0"/>
              <w:rPr>
                <w:b w:val="0"/>
                <w:sz w:val="20"/>
              </w:rPr>
            </w:pPr>
            <w:r>
              <w:rPr>
                <w:b w:val="0"/>
                <w:sz w:val="20"/>
              </w:rPr>
              <w:t>skzheng@i2r.a-star.edu.sg</w:t>
            </w:r>
          </w:p>
        </w:tc>
      </w:tr>
      <w:tr w:rsidR="004F2EC1" w:rsidRPr="001F527F" w14:paraId="7941AA12" w14:textId="77777777" w:rsidTr="006A22A8">
        <w:trPr>
          <w:trHeight w:val="470"/>
          <w:jc w:val="center"/>
        </w:trPr>
        <w:tc>
          <w:tcPr>
            <w:tcW w:w="1659" w:type="dxa"/>
            <w:tcBorders>
              <w:top w:val="single" w:sz="4" w:space="0" w:color="auto"/>
              <w:left w:val="single" w:sz="4" w:space="0" w:color="auto"/>
              <w:bottom w:val="single" w:sz="4" w:space="0" w:color="auto"/>
            </w:tcBorders>
            <w:vAlign w:val="center"/>
          </w:tcPr>
          <w:p w14:paraId="52599013" w14:textId="77777777" w:rsidR="004F2EC1" w:rsidRPr="0089687F" w:rsidRDefault="004F2EC1" w:rsidP="006A22A8">
            <w:pPr>
              <w:pStyle w:val="T2"/>
              <w:spacing w:after="0"/>
              <w:ind w:left="0" w:right="0"/>
              <w:rPr>
                <w:b w:val="0"/>
                <w:bCs/>
                <w:sz w:val="20"/>
              </w:rPr>
            </w:pPr>
            <w:r>
              <w:rPr>
                <w:b w:val="0"/>
                <w:bCs/>
                <w:sz w:val="20"/>
              </w:rPr>
              <w:t>Yuan Zhou</w:t>
            </w:r>
          </w:p>
        </w:tc>
        <w:tc>
          <w:tcPr>
            <w:tcW w:w="1246" w:type="dxa"/>
            <w:vMerge/>
            <w:tcBorders>
              <w:bottom w:val="single" w:sz="4" w:space="0" w:color="auto"/>
            </w:tcBorders>
            <w:vAlign w:val="center"/>
          </w:tcPr>
          <w:p w14:paraId="50F919F8" w14:textId="77777777" w:rsidR="004F2EC1" w:rsidRPr="008A1190" w:rsidRDefault="004F2EC1" w:rsidP="006A22A8">
            <w:pPr>
              <w:pStyle w:val="T2"/>
              <w:spacing w:after="0"/>
              <w:ind w:left="0" w:right="0"/>
              <w:rPr>
                <w:b w:val="0"/>
                <w:sz w:val="20"/>
              </w:rPr>
            </w:pPr>
          </w:p>
        </w:tc>
        <w:tc>
          <w:tcPr>
            <w:tcW w:w="1827" w:type="dxa"/>
            <w:vMerge/>
            <w:tcBorders>
              <w:bottom w:val="single" w:sz="4" w:space="0" w:color="auto"/>
            </w:tcBorders>
            <w:vAlign w:val="center"/>
          </w:tcPr>
          <w:p w14:paraId="7F661C9A" w14:textId="77777777" w:rsidR="004F2EC1" w:rsidRPr="001573BA" w:rsidRDefault="004F2EC1" w:rsidP="006A22A8">
            <w:pPr>
              <w:pStyle w:val="T2"/>
              <w:spacing w:after="0"/>
              <w:ind w:left="0" w:right="0"/>
              <w:rPr>
                <w:b w:val="0"/>
                <w:sz w:val="20"/>
              </w:rPr>
            </w:pPr>
          </w:p>
        </w:tc>
        <w:tc>
          <w:tcPr>
            <w:tcW w:w="1710" w:type="dxa"/>
            <w:tcBorders>
              <w:top w:val="single" w:sz="4" w:space="0" w:color="auto"/>
              <w:bottom w:val="single" w:sz="4" w:space="0" w:color="auto"/>
              <w:right w:val="single" w:sz="4" w:space="0" w:color="auto"/>
            </w:tcBorders>
            <w:vAlign w:val="center"/>
          </w:tcPr>
          <w:p w14:paraId="0B64342A" w14:textId="77777777" w:rsidR="004F2EC1" w:rsidRDefault="004F2EC1" w:rsidP="006A22A8">
            <w:pPr>
              <w:pStyle w:val="T2"/>
              <w:spacing w:after="0"/>
              <w:ind w:left="0" w:right="0"/>
              <w:rPr>
                <w:b w:val="0"/>
                <w:sz w:val="20"/>
              </w:rPr>
            </w:pPr>
            <w:r>
              <w:rPr>
                <w:b w:val="0"/>
                <w:sz w:val="20"/>
              </w:rPr>
              <w:t>+65 6408 2472</w:t>
            </w:r>
          </w:p>
        </w:tc>
        <w:tc>
          <w:tcPr>
            <w:tcW w:w="2711" w:type="dxa"/>
            <w:tcBorders>
              <w:top w:val="single" w:sz="4" w:space="0" w:color="auto"/>
              <w:left w:val="single" w:sz="4" w:space="0" w:color="auto"/>
              <w:bottom w:val="single" w:sz="4" w:space="0" w:color="auto"/>
              <w:right w:val="single" w:sz="4" w:space="0" w:color="auto"/>
            </w:tcBorders>
            <w:vAlign w:val="center"/>
          </w:tcPr>
          <w:p w14:paraId="1E31D83F" w14:textId="77777777" w:rsidR="004F2EC1" w:rsidRPr="001573BA" w:rsidRDefault="004F2EC1" w:rsidP="006A22A8">
            <w:pPr>
              <w:pStyle w:val="T2"/>
              <w:spacing w:after="0"/>
              <w:ind w:left="0" w:right="0"/>
              <w:rPr>
                <w:b w:val="0"/>
                <w:sz w:val="20"/>
              </w:rPr>
            </w:pPr>
            <w:r>
              <w:rPr>
                <w:b w:val="0"/>
                <w:sz w:val="20"/>
              </w:rPr>
              <w:t>yzhou@i2r.a-star.edu.sg</w:t>
            </w:r>
          </w:p>
        </w:tc>
      </w:tr>
    </w:tbl>
    <w:p w14:paraId="53693591" w14:textId="77777777" w:rsidR="00583049" w:rsidRDefault="00583049">
      <w:pPr>
        <w:pStyle w:val="T1"/>
        <w:spacing w:after="120"/>
        <w:rPr>
          <w:b w:val="0"/>
          <w:bCs/>
          <w:sz w:val="22"/>
        </w:rPr>
      </w:pPr>
    </w:p>
    <w:p w14:paraId="1CFFAA8A" w14:textId="77777777" w:rsidR="00526C43" w:rsidRDefault="00526C43">
      <w:pPr>
        <w:pStyle w:val="T1"/>
        <w:spacing w:after="120"/>
        <w:rPr>
          <w:b w:val="0"/>
          <w:bCs/>
          <w:sz w:val="22"/>
        </w:rPr>
      </w:pPr>
    </w:p>
    <w:p w14:paraId="173E403C" w14:textId="77777777" w:rsidR="00526C43" w:rsidRPr="001F527F" w:rsidRDefault="00526C43">
      <w:pPr>
        <w:pStyle w:val="T1"/>
        <w:spacing w:after="120"/>
        <w:rPr>
          <w:b w:val="0"/>
          <w:bCs/>
          <w:sz w:val="22"/>
        </w:rPr>
      </w:pPr>
    </w:p>
    <w:p w14:paraId="0638E9D3" w14:textId="77777777" w:rsidR="00CA09B2" w:rsidRPr="001F527F" w:rsidRDefault="00583049">
      <w:pPr>
        <w:pStyle w:val="T1"/>
        <w:spacing w:after="120"/>
        <w:rPr>
          <w:b w:val="0"/>
          <w:bCs/>
        </w:rPr>
      </w:pPr>
      <w:r w:rsidRPr="001F527F">
        <w:rPr>
          <w:b w:val="0"/>
          <w:bCs/>
        </w:rPr>
        <w:t>Abstract</w:t>
      </w:r>
    </w:p>
    <w:p w14:paraId="5483C963" w14:textId="00B3D211" w:rsidR="00E12380" w:rsidRPr="00E12380" w:rsidRDefault="00B15333" w:rsidP="00E12380">
      <w:pPr>
        <w:rPr>
          <w:bCs/>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8824A5">
        <w:rPr>
          <w:lang w:eastAsia="ko-KR"/>
        </w:rPr>
        <w:t xml:space="preserve">to </w:t>
      </w:r>
      <w:r w:rsidR="005D55FC">
        <w:rPr>
          <w:rFonts w:hint="eastAsia"/>
          <w:lang w:eastAsia="ko-KR"/>
        </w:rPr>
        <w:t>comment</w:t>
      </w:r>
      <w:r w:rsidR="005D55FC">
        <w:rPr>
          <w:lang w:eastAsia="ko-KR"/>
        </w:rPr>
        <w:t xml:space="preserve">s </w:t>
      </w:r>
      <w:r w:rsidR="00680615">
        <w:rPr>
          <w:lang w:eastAsia="ko-KR"/>
        </w:rPr>
        <w:t>in D</w:t>
      </w:r>
      <w:r w:rsidR="00221DF7">
        <w:rPr>
          <w:lang w:eastAsia="ko-KR"/>
        </w:rPr>
        <w:t>3</w:t>
      </w:r>
      <w:r w:rsidR="00680615">
        <w:rPr>
          <w:lang w:eastAsia="ko-KR"/>
        </w:rPr>
        <w:t xml:space="preserve">.0 </w:t>
      </w:r>
      <w:proofErr w:type="spellStart"/>
      <w:r w:rsidR="00680615">
        <w:rPr>
          <w:lang w:eastAsia="ko-KR"/>
        </w:rPr>
        <w:t>subclauses</w:t>
      </w:r>
      <w:proofErr w:type="spellEnd"/>
      <w:r w:rsidR="00680615">
        <w:rPr>
          <w:lang w:eastAsia="ko-KR"/>
        </w:rPr>
        <w:t xml:space="preserve"> </w:t>
      </w:r>
      <w:r w:rsidR="00E12380">
        <w:rPr>
          <w:lang w:eastAsia="ko-KR"/>
        </w:rPr>
        <w:t xml:space="preserve">8.4.1.6, 8.4.1.15a, 8.4.1.52, 8.4.2.1, </w:t>
      </w:r>
      <w:ins w:id="0" w:author="Author">
        <w:r w:rsidR="00FC7279">
          <w:rPr>
            <w:lang w:eastAsia="ko-KR"/>
          </w:rPr>
          <w:t xml:space="preserve">and </w:t>
        </w:r>
      </w:ins>
      <w:r w:rsidR="00E12380">
        <w:rPr>
          <w:lang w:eastAsia="ko-KR"/>
        </w:rPr>
        <w:t>8.4.2.6</w:t>
      </w:r>
      <w:r w:rsidR="00AE2085">
        <w:rPr>
          <w:lang w:eastAsia="ko-KR"/>
        </w:rPr>
        <w:t>. T</w:t>
      </w:r>
      <w:r w:rsidR="008824A5" w:rsidRPr="005B047B">
        <w:rPr>
          <w:lang w:eastAsia="ko-KR"/>
        </w:rPr>
        <w:t xml:space="preserve">here are </w:t>
      </w:r>
      <w:r w:rsidR="00E12380">
        <w:rPr>
          <w:lang w:eastAsia="ko-KR"/>
        </w:rPr>
        <w:t>1</w:t>
      </w:r>
      <w:r w:rsidR="009A5E04">
        <w:rPr>
          <w:lang w:eastAsia="ko-KR"/>
        </w:rPr>
        <w:t>4</w:t>
      </w:r>
      <w:r w:rsidR="005D55FC" w:rsidRPr="005B047B">
        <w:rPr>
          <w:lang w:eastAsia="ko-KR"/>
        </w:rPr>
        <w:t xml:space="preserve"> CIDs</w:t>
      </w:r>
      <w:r w:rsidR="00680615">
        <w:rPr>
          <w:lang w:eastAsia="ko-KR"/>
        </w:rPr>
        <w:t xml:space="preserve"> addressed</w:t>
      </w:r>
      <w:r w:rsidRPr="005B047B">
        <w:rPr>
          <w:lang w:eastAsia="ko-KR"/>
        </w:rPr>
        <w:t>:</w:t>
      </w:r>
      <w:r w:rsidR="00797BE9" w:rsidRPr="005B047B">
        <w:rPr>
          <w:lang w:eastAsia="ko-KR"/>
        </w:rPr>
        <w:t xml:space="preserve"> </w:t>
      </w:r>
      <w:r w:rsidR="00967664">
        <w:rPr>
          <w:bCs/>
        </w:rPr>
        <w:t xml:space="preserve">5013, </w:t>
      </w:r>
      <w:r w:rsidR="00967664" w:rsidRPr="00967664">
        <w:rPr>
          <w:bCs/>
        </w:rPr>
        <w:t>5248</w:t>
      </w:r>
      <w:r w:rsidR="00967664">
        <w:rPr>
          <w:bCs/>
        </w:rPr>
        <w:t xml:space="preserve">, </w:t>
      </w:r>
      <w:r w:rsidR="00967664" w:rsidRPr="00967664">
        <w:rPr>
          <w:bCs/>
        </w:rPr>
        <w:t>5200</w:t>
      </w:r>
      <w:r w:rsidR="00967664">
        <w:rPr>
          <w:bCs/>
        </w:rPr>
        <w:t xml:space="preserve">, </w:t>
      </w:r>
      <w:r w:rsidR="009A5E04">
        <w:rPr>
          <w:bCs/>
        </w:rPr>
        <w:t xml:space="preserve">5098, </w:t>
      </w:r>
      <w:r w:rsidR="00967664" w:rsidRPr="00967664">
        <w:rPr>
          <w:bCs/>
        </w:rPr>
        <w:t>5162</w:t>
      </w:r>
      <w:r w:rsidR="00967664">
        <w:rPr>
          <w:bCs/>
        </w:rPr>
        <w:t xml:space="preserve">, </w:t>
      </w:r>
      <w:r w:rsidR="00967664" w:rsidRPr="00967664">
        <w:rPr>
          <w:bCs/>
        </w:rPr>
        <w:t>5163</w:t>
      </w:r>
      <w:r w:rsidR="00967664">
        <w:rPr>
          <w:bCs/>
        </w:rPr>
        <w:t xml:space="preserve">, </w:t>
      </w:r>
      <w:r w:rsidR="00967664" w:rsidRPr="00967664">
        <w:rPr>
          <w:bCs/>
        </w:rPr>
        <w:t>5249</w:t>
      </w:r>
      <w:r w:rsidR="00967664">
        <w:rPr>
          <w:bCs/>
        </w:rPr>
        <w:t xml:space="preserve">, </w:t>
      </w:r>
      <w:r w:rsidR="00967664" w:rsidRPr="00967664">
        <w:rPr>
          <w:bCs/>
        </w:rPr>
        <w:t>5250</w:t>
      </w:r>
      <w:r w:rsidR="00E12380">
        <w:rPr>
          <w:bCs/>
        </w:rPr>
        <w:t xml:space="preserve">, 5001, </w:t>
      </w:r>
      <w:r w:rsidR="00E12380" w:rsidRPr="00E12380">
        <w:rPr>
          <w:bCs/>
        </w:rPr>
        <w:t>5251</w:t>
      </w:r>
      <w:r w:rsidR="00E12380">
        <w:rPr>
          <w:bCs/>
        </w:rPr>
        <w:t xml:space="preserve">, </w:t>
      </w:r>
      <w:r w:rsidR="00E12380" w:rsidRPr="00E12380">
        <w:rPr>
          <w:bCs/>
        </w:rPr>
        <w:t>5164</w:t>
      </w:r>
      <w:r w:rsidR="00E12380">
        <w:rPr>
          <w:bCs/>
        </w:rPr>
        <w:t xml:space="preserve">, </w:t>
      </w:r>
      <w:r w:rsidR="00E12380" w:rsidRPr="00E12380">
        <w:rPr>
          <w:bCs/>
        </w:rPr>
        <w:t>5165</w:t>
      </w:r>
      <w:r w:rsidR="00E12380">
        <w:rPr>
          <w:bCs/>
        </w:rPr>
        <w:t xml:space="preserve">, </w:t>
      </w:r>
      <w:r w:rsidR="00E12380" w:rsidRPr="00E12380">
        <w:rPr>
          <w:bCs/>
        </w:rPr>
        <w:t>5166</w:t>
      </w:r>
      <w:r w:rsidR="00E12380">
        <w:rPr>
          <w:bCs/>
        </w:rPr>
        <w:t xml:space="preserve">, and </w:t>
      </w:r>
      <w:r w:rsidR="00E12380" w:rsidRPr="00E12380">
        <w:rPr>
          <w:bCs/>
        </w:rPr>
        <w:t>5167</w:t>
      </w:r>
    </w:p>
    <w:p w14:paraId="4F08AD3A" w14:textId="55793EB2" w:rsidR="00B13FB6" w:rsidRDefault="00B13FB6" w:rsidP="00250EE1">
      <w:pPr>
        <w:rPr>
          <w:bCs/>
        </w:rPr>
      </w:pPr>
    </w:p>
    <w:p w14:paraId="1AEA5FDE" w14:textId="77777777" w:rsidR="00B13FB6" w:rsidRDefault="00B13FB6" w:rsidP="00250EE1">
      <w:pPr>
        <w:rPr>
          <w:bCs/>
        </w:rPr>
      </w:pPr>
    </w:p>
    <w:p w14:paraId="2C6C7A4D" w14:textId="77777777" w:rsidR="00B13FB6" w:rsidRDefault="00B13FB6" w:rsidP="00250EE1">
      <w:pPr>
        <w:rPr>
          <w:bCs/>
        </w:rPr>
      </w:pPr>
    </w:p>
    <w:p w14:paraId="589CADB8" w14:textId="77777777" w:rsidR="00B13FB6" w:rsidRDefault="00B13FB6" w:rsidP="00250EE1">
      <w:pPr>
        <w:rPr>
          <w:bCs/>
        </w:rPr>
      </w:pPr>
    </w:p>
    <w:p w14:paraId="0DC14C34" w14:textId="77777777" w:rsidR="00B13FB6" w:rsidRDefault="00B13FB6" w:rsidP="00250EE1">
      <w:pPr>
        <w:rPr>
          <w:bCs/>
        </w:rPr>
      </w:pPr>
    </w:p>
    <w:p w14:paraId="4B9530FF" w14:textId="77777777" w:rsidR="00B13FB6" w:rsidRDefault="00B13FB6" w:rsidP="00250EE1">
      <w:pPr>
        <w:rPr>
          <w:bCs/>
        </w:rPr>
      </w:pPr>
    </w:p>
    <w:p w14:paraId="358572C4" w14:textId="77777777" w:rsidR="00B13FB6" w:rsidRDefault="00B13FB6" w:rsidP="00250EE1">
      <w:pPr>
        <w:rPr>
          <w:bCs/>
        </w:rPr>
      </w:pPr>
    </w:p>
    <w:p w14:paraId="5B9091A8" w14:textId="77777777" w:rsidR="00B13FB6" w:rsidRDefault="00B13FB6" w:rsidP="00250EE1">
      <w:pPr>
        <w:rPr>
          <w:bCs/>
        </w:rPr>
      </w:pPr>
    </w:p>
    <w:p w14:paraId="5430CCAC" w14:textId="77777777" w:rsidR="00B13FB6" w:rsidRDefault="00B13FB6" w:rsidP="00250EE1">
      <w:pPr>
        <w:rPr>
          <w:bCs/>
        </w:rPr>
      </w:pPr>
    </w:p>
    <w:p w14:paraId="6F28B8E0" w14:textId="77777777" w:rsidR="00B13FB6" w:rsidRDefault="00B13FB6" w:rsidP="00250EE1">
      <w:pPr>
        <w:rPr>
          <w:bCs/>
        </w:rPr>
      </w:pPr>
    </w:p>
    <w:p w14:paraId="084953C7" w14:textId="59CC57E5" w:rsidR="00B13FB6" w:rsidRDefault="00B13FB6" w:rsidP="00250EE1">
      <w:pPr>
        <w:rPr>
          <w:bCs/>
        </w:rPr>
      </w:pPr>
      <w:r>
        <w:rPr>
          <w:bCs/>
        </w:rPr>
        <w:t>Revision History:</w:t>
      </w:r>
    </w:p>
    <w:p w14:paraId="761DBB4F" w14:textId="10F7121F" w:rsidR="008C78BB" w:rsidRDefault="00B13FB6" w:rsidP="00250EE1">
      <w:pPr>
        <w:rPr>
          <w:bCs/>
        </w:rPr>
      </w:pPr>
      <w:r>
        <w:rPr>
          <w:bCs/>
        </w:rPr>
        <w:t xml:space="preserve">Rev1: </w:t>
      </w:r>
      <w:ins w:id="1" w:author="Author">
        <w:r w:rsidR="00FC7279">
          <w:rPr>
            <w:bCs/>
          </w:rPr>
          <w:t xml:space="preserve">Revised according to </w:t>
        </w:r>
        <w:r w:rsidR="00BF6728">
          <w:rPr>
            <w:bCs/>
          </w:rPr>
          <w:t>suggestions</w:t>
        </w:r>
        <w:r w:rsidR="00FC7279">
          <w:rPr>
            <w:bCs/>
          </w:rPr>
          <w:t xml:space="preserve"> in the </w:t>
        </w:r>
        <w:proofErr w:type="spellStart"/>
        <w:r w:rsidR="00FC7279">
          <w:rPr>
            <w:bCs/>
          </w:rPr>
          <w:t>conf</w:t>
        </w:r>
        <w:proofErr w:type="spellEnd"/>
        <w:r w:rsidR="00FC7279">
          <w:rPr>
            <w:bCs/>
          </w:rPr>
          <w:t xml:space="preserve"> call for CIDs 5248, 5166, 5251</w:t>
        </w:r>
      </w:ins>
    </w:p>
    <w:p w14:paraId="05AD6E22" w14:textId="51761260" w:rsidR="00CA09B2" w:rsidRPr="00AF0BF4" w:rsidRDefault="00CA09B2" w:rsidP="007D17EA">
      <w:pPr>
        <w:rPr>
          <w:bCs/>
        </w:rPr>
      </w:pPr>
      <w:r w:rsidRPr="001F527F">
        <w:rPr>
          <w:bCs/>
        </w:rPr>
        <w:br w:type="page"/>
      </w:r>
    </w:p>
    <w:p w14:paraId="5D668BFE" w14:textId="5428CE11" w:rsidR="00BD0E62" w:rsidRPr="00AF0BF4" w:rsidRDefault="00BD0E62" w:rsidP="00BD0E62">
      <w:pPr>
        <w:rPr>
          <w:b/>
        </w:rPr>
      </w:pPr>
      <w:r w:rsidRPr="00AF0BF4">
        <w:rPr>
          <w:b/>
        </w:rPr>
        <w:lastRenderedPageBreak/>
        <w:t>Interpretation of a Motion to Adopt</w:t>
      </w:r>
      <w:r w:rsidR="00AF0BF4" w:rsidRPr="00AF0BF4">
        <w:rPr>
          <w:b/>
        </w:rPr>
        <w:t xml:space="preserve">: </w:t>
      </w: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TGa</w:t>
      </w:r>
      <w:r>
        <w:rPr>
          <w:rFonts w:hint="eastAsia"/>
          <w:lang w:eastAsia="ko-KR"/>
        </w:rPr>
        <w:t>h</w:t>
      </w:r>
      <w:r w:rsidRPr="004F3AF6">
        <w:rPr>
          <w:lang w:eastAsia="ko-KR"/>
        </w:rPr>
        <w:t xml:space="preserve"> Draft.  This introduction is not part of the adopted material.</w:t>
      </w:r>
    </w:p>
    <w:p w14:paraId="42157B65" w14:textId="77777777" w:rsidR="00BD0E62" w:rsidRPr="004F3AF6" w:rsidRDefault="00BD0E62" w:rsidP="00BD0E62">
      <w:pPr>
        <w:rPr>
          <w:lang w:eastAsia="ko-KR"/>
        </w:rPr>
      </w:pPr>
    </w:p>
    <w:p w14:paraId="4D2BAFA7" w14:textId="77777777"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FFE6AF8" w14:textId="77777777" w:rsidR="00BD0E62" w:rsidRPr="004F3AF6" w:rsidRDefault="00BD0E62" w:rsidP="00BD0E62">
      <w:pPr>
        <w:rPr>
          <w:lang w:eastAsia="ko-KR"/>
        </w:rPr>
      </w:pPr>
    </w:p>
    <w:p w14:paraId="7E5A62A3"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6C871068" w14:textId="77777777" w:rsidR="009D3259" w:rsidRDefault="009D3259" w:rsidP="00F0390E">
      <w:pPr>
        <w:rPr>
          <w:bCs/>
          <w:szCs w:val="20"/>
          <w:highlight w:val="yellow"/>
        </w:rPr>
      </w:pPr>
    </w:p>
    <w:p w14:paraId="197DAE75" w14:textId="77777777" w:rsidR="002203BC" w:rsidRPr="008132C9" w:rsidRDefault="002203BC"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270"/>
        <w:gridCol w:w="630"/>
        <w:gridCol w:w="720"/>
        <w:gridCol w:w="3600"/>
        <w:gridCol w:w="2520"/>
        <w:gridCol w:w="1998"/>
      </w:tblGrid>
      <w:tr w:rsidR="00DD2982" w:rsidRPr="002203BC" w14:paraId="37A1E004" w14:textId="77777777" w:rsidTr="00DD2982">
        <w:trPr>
          <w:trHeight w:val="476"/>
        </w:trPr>
        <w:tc>
          <w:tcPr>
            <w:tcW w:w="270" w:type="dxa"/>
            <w:shd w:val="clear" w:color="auto" w:fill="D9D9D9" w:themeFill="background1" w:themeFillShade="D9"/>
          </w:tcPr>
          <w:p w14:paraId="148D561A" w14:textId="77777777" w:rsidR="0000295A" w:rsidRPr="002203BC" w:rsidRDefault="0000295A" w:rsidP="00134ECC">
            <w:pPr>
              <w:jc w:val="center"/>
              <w:rPr>
                <w:b/>
                <w:sz w:val="16"/>
                <w:szCs w:val="16"/>
              </w:rPr>
            </w:pPr>
            <w:r w:rsidRPr="002203BC">
              <w:rPr>
                <w:b/>
                <w:sz w:val="16"/>
                <w:szCs w:val="16"/>
              </w:rPr>
              <w:t>CID</w:t>
            </w:r>
          </w:p>
        </w:tc>
        <w:tc>
          <w:tcPr>
            <w:tcW w:w="630" w:type="dxa"/>
            <w:shd w:val="clear" w:color="auto" w:fill="D9D9D9" w:themeFill="background1" w:themeFillShade="D9"/>
          </w:tcPr>
          <w:p w14:paraId="0D2CE1B7" w14:textId="77777777" w:rsidR="0000295A" w:rsidRPr="002203BC" w:rsidRDefault="0000295A" w:rsidP="00134ECC">
            <w:pPr>
              <w:jc w:val="center"/>
              <w:rPr>
                <w:b/>
                <w:sz w:val="16"/>
                <w:szCs w:val="16"/>
              </w:rPr>
            </w:pPr>
            <w:proofErr w:type="spellStart"/>
            <w:r w:rsidRPr="002203BC">
              <w:rPr>
                <w:b/>
                <w:sz w:val="16"/>
                <w:szCs w:val="16"/>
              </w:rPr>
              <w:t>Page.Line</w:t>
            </w:r>
            <w:proofErr w:type="spellEnd"/>
          </w:p>
        </w:tc>
        <w:tc>
          <w:tcPr>
            <w:tcW w:w="720" w:type="dxa"/>
            <w:shd w:val="clear" w:color="auto" w:fill="D9D9D9" w:themeFill="background1" w:themeFillShade="D9"/>
          </w:tcPr>
          <w:p w14:paraId="0DDBDAC9" w14:textId="2AEBC9C1" w:rsidR="0000295A" w:rsidRPr="002203BC" w:rsidRDefault="00E747B0" w:rsidP="00134ECC">
            <w:pPr>
              <w:jc w:val="center"/>
              <w:rPr>
                <w:b/>
                <w:sz w:val="16"/>
                <w:szCs w:val="16"/>
              </w:rPr>
            </w:pPr>
            <w:r>
              <w:rPr>
                <w:b/>
                <w:sz w:val="16"/>
                <w:szCs w:val="16"/>
              </w:rPr>
              <w:t>C</w:t>
            </w:r>
            <w:r w:rsidR="0000295A" w:rsidRPr="002203BC">
              <w:rPr>
                <w:b/>
                <w:sz w:val="16"/>
                <w:szCs w:val="16"/>
              </w:rPr>
              <w:t>lause</w:t>
            </w:r>
          </w:p>
        </w:tc>
        <w:tc>
          <w:tcPr>
            <w:tcW w:w="3600" w:type="dxa"/>
            <w:shd w:val="clear" w:color="auto" w:fill="D9D9D9" w:themeFill="background1" w:themeFillShade="D9"/>
          </w:tcPr>
          <w:p w14:paraId="4665186D" w14:textId="77777777" w:rsidR="0000295A" w:rsidRPr="002203BC" w:rsidRDefault="0000295A" w:rsidP="00134ECC">
            <w:pPr>
              <w:jc w:val="center"/>
              <w:rPr>
                <w:b/>
                <w:sz w:val="16"/>
                <w:szCs w:val="16"/>
              </w:rPr>
            </w:pPr>
            <w:r w:rsidRPr="002203BC">
              <w:rPr>
                <w:b/>
                <w:sz w:val="16"/>
                <w:szCs w:val="16"/>
              </w:rPr>
              <w:t>Comment</w:t>
            </w:r>
          </w:p>
        </w:tc>
        <w:tc>
          <w:tcPr>
            <w:tcW w:w="2520" w:type="dxa"/>
            <w:shd w:val="clear" w:color="auto" w:fill="D9D9D9" w:themeFill="background1" w:themeFillShade="D9"/>
          </w:tcPr>
          <w:p w14:paraId="2F66EB69" w14:textId="77777777" w:rsidR="0000295A" w:rsidRPr="002203BC" w:rsidRDefault="0000295A" w:rsidP="00134ECC">
            <w:pPr>
              <w:jc w:val="center"/>
              <w:rPr>
                <w:b/>
                <w:sz w:val="16"/>
                <w:szCs w:val="16"/>
              </w:rPr>
            </w:pPr>
            <w:r w:rsidRPr="002203BC">
              <w:rPr>
                <w:b/>
                <w:sz w:val="16"/>
                <w:szCs w:val="16"/>
              </w:rPr>
              <w:t>Propose Change</w:t>
            </w:r>
          </w:p>
        </w:tc>
        <w:tc>
          <w:tcPr>
            <w:tcW w:w="1998" w:type="dxa"/>
            <w:shd w:val="clear" w:color="auto" w:fill="D9D9D9" w:themeFill="background1" w:themeFillShade="D9"/>
          </w:tcPr>
          <w:p w14:paraId="1A61DE82" w14:textId="77777777" w:rsidR="0000295A" w:rsidRPr="002203BC" w:rsidRDefault="0000295A" w:rsidP="00134ECC">
            <w:pPr>
              <w:jc w:val="center"/>
              <w:rPr>
                <w:b/>
                <w:sz w:val="16"/>
                <w:szCs w:val="16"/>
              </w:rPr>
            </w:pPr>
            <w:r w:rsidRPr="002203BC">
              <w:rPr>
                <w:b/>
                <w:sz w:val="16"/>
                <w:szCs w:val="16"/>
              </w:rPr>
              <w:t>Resolution</w:t>
            </w:r>
          </w:p>
        </w:tc>
      </w:tr>
      <w:tr w:rsidR="00DD2982" w:rsidRPr="002203BC" w14:paraId="5C55FA5A" w14:textId="77777777" w:rsidTr="00DD2982">
        <w:trPr>
          <w:trHeight w:val="510"/>
        </w:trPr>
        <w:tc>
          <w:tcPr>
            <w:tcW w:w="270" w:type="dxa"/>
            <w:hideMark/>
          </w:tcPr>
          <w:p w14:paraId="6418414C" w14:textId="77777777" w:rsidR="008175DF" w:rsidRPr="001A5249" w:rsidRDefault="008175DF" w:rsidP="008175DF">
            <w:pPr>
              <w:jc w:val="left"/>
              <w:rPr>
                <w:sz w:val="18"/>
                <w:szCs w:val="18"/>
                <w:lang w:val="en-US"/>
              </w:rPr>
            </w:pPr>
            <w:r w:rsidRPr="00F05D57">
              <w:rPr>
                <w:color w:val="000000"/>
                <w:sz w:val="18"/>
                <w:szCs w:val="18"/>
              </w:rPr>
              <w:t>5013</w:t>
            </w:r>
          </w:p>
        </w:tc>
        <w:tc>
          <w:tcPr>
            <w:tcW w:w="630" w:type="dxa"/>
            <w:hideMark/>
          </w:tcPr>
          <w:p w14:paraId="118DDB20" w14:textId="77777777" w:rsidR="008175DF" w:rsidRPr="00F745C3" w:rsidRDefault="008175DF" w:rsidP="008175DF">
            <w:pPr>
              <w:jc w:val="left"/>
              <w:rPr>
                <w:sz w:val="18"/>
                <w:szCs w:val="18"/>
                <w:lang w:val="en-US"/>
              </w:rPr>
            </w:pPr>
            <w:r w:rsidRPr="00FF0D88">
              <w:rPr>
                <w:color w:val="000000"/>
                <w:sz w:val="18"/>
                <w:szCs w:val="18"/>
              </w:rPr>
              <w:t>9</w:t>
            </w:r>
            <w:r>
              <w:rPr>
                <w:color w:val="000000"/>
                <w:sz w:val="18"/>
                <w:szCs w:val="18"/>
              </w:rPr>
              <w:t>9</w:t>
            </w:r>
            <w:r w:rsidRPr="00FF0D88">
              <w:rPr>
                <w:color w:val="000000"/>
                <w:sz w:val="18"/>
                <w:szCs w:val="18"/>
              </w:rPr>
              <w:t>.</w:t>
            </w:r>
            <w:r>
              <w:rPr>
                <w:color w:val="000000"/>
                <w:sz w:val="18"/>
                <w:szCs w:val="18"/>
              </w:rPr>
              <w:t>46</w:t>
            </w:r>
          </w:p>
        </w:tc>
        <w:tc>
          <w:tcPr>
            <w:tcW w:w="720" w:type="dxa"/>
            <w:hideMark/>
          </w:tcPr>
          <w:p w14:paraId="0A1C1E4A" w14:textId="77777777" w:rsidR="008175DF" w:rsidRPr="00F745C3" w:rsidRDefault="008175DF" w:rsidP="008175DF">
            <w:pPr>
              <w:jc w:val="left"/>
              <w:rPr>
                <w:sz w:val="18"/>
                <w:szCs w:val="18"/>
                <w:lang w:val="en-US"/>
              </w:rPr>
            </w:pPr>
            <w:r w:rsidRPr="00A04E2B">
              <w:rPr>
                <w:color w:val="000000"/>
                <w:sz w:val="18"/>
                <w:szCs w:val="18"/>
              </w:rPr>
              <w:t>8.4.1.6</w:t>
            </w:r>
          </w:p>
        </w:tc>
        <w:tc>
          <w:tcPr>
            <w:tcW w:w="3600" w:type="dxa"/>
            <w:hideMark/>
          </w:tcPr>
          <w:p w14:paraId="73C2B12E" w14:textId="77777777" w:rsidR="008175DF" w:rsidRPr="00F745C3" w:rsidRDefault="008175DF" w:rsidP="008175DF">
            <w:pPr>
              <w:jc w:val="left"/>
              <w:rPr>
                <w:sz w:val="18"/>
                <w:szCs w:val="18"/>
                <w:lang w:val="en-US"/>
              </w:rPr>
            </w:pPr>
            <w:r w:rsidRPr="00A04E2B">
              <w:rPr>
                <w:sz w:val="18"/>
                <w:szCs w:val="18"/>
                <w:lang w:val="en-US"/>
              </w:rPr>
              <w:t>When dot11ShortBeaconInterval is equal to true, the unit of Listen Interval parameter is not clear, is it Beacon Interval or should it be Short Beacon Interval?</w:t>
            </w:r>
          </w:p>
        </w:tc>
        <w:tc>
          <w:tcPr>
            <w:tcW w:w="2520" w:type="dxa"/>
            <w:hideMark/>
          </w:tcPr>
          <w:p w14:paraId="0F1429AD" w14:textId="77777777" w:rsidR="008175DF" w:rsidRPr="00F745C3" w:rsidRDefault="008175DF" w:rsidP="008175DF">
            <w:pPr>
              <w:jc w:val="left"/>
              <w:rPr>
                <w:color w:val="000000"/>
                <w:sz w:val="18"/>
                <w:szCs w:val="18"/>
              </w:rPr>
            </w:pPr>
            <w:r w:rsidRPr="00A04E2B">
              <w:rPr>
                <w:color w:val="000000"/>
                <w:sz w:val="18"/>
                <w:szCs w:val="18"/>
              </w:rPr>
              <w:t>If we follow the example of DTIM Period, the unit should be Short Beacon Interval when dot11ShortBeaconInterval is equal to true and Beacon Interval otherwise. Please clarify.</w:t>
            </w:r>
          </w:p>
        </w:tc>
        <w:tc>
          <w:tcPr>
            <w:tcW w:w="1998" w:type="dxa"/>
            <w:hideMark/>
          </w:tcPr>
          <w:p w14:paraId="382F9D4B" w14:textId="77777777" w:rsidR="009B4DEA" w:rsidRDefault="009B4DEA" w:rsidP="009B4DEA">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15B2282E" w14:textId="77777777" w:rsidR="009B4DEA" w:rsidRPr="00AB4E07" w:rsidRDefault="009B4DEA" w:rsidP="009B4DEA">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d</w:t>
            </w:r>
            <w:r w:rsidRPr="005B2898">
              <w:rPr>
                <w:bCs/>
                <w:sz w:val="18"/>
                <w:szCs w:val="18"/>
                <w:lang w:eastAsia="ko-KR"/>
              </w:rPr>
              <w:t xml:space="preserve"> in principle. </w:t>
            </w:r>
          </w:p>
          <w:p w14:paraId="07EAF8C3" w14:textId="432523CB" w:rsidR="008175DF" w:rsidRPr="00F745C3" w:rsidRDefault="009B4DEA" w:rsidP="00DD2982">
            <w:pPr>
              <w:widowControl/>
              <w:jc w:val="left"/>
              <w:rPr>
                <w:sz w:val="18"/>
                <w:szCs w:val="18"/>
                <w:lang w:val="en-US"/>
              </w:rPr>
            </w:pPr>
            <w:r w:rsidRPr="005B2898">
              <w:rPr>
                <w:bCs/>
                <w:sz w:val="18"/>
                <w:szCs w:val="18"/>
                <w:lang w:eastAsia="ko-KR"/>
              </w:rPr>
              <w:t xml:space="preserve">TGah editor to make the changes </w:t>
            </w:r>
            <w:del w:id="2" w:author="Author">
              <w:r w:rsidRPr="005B2898" w:rsidDel="002E6B74">
                <w:rPr>
                  <w:bCs/>
                  <w:sz w:val="18"/>
                  <w:szCs w:val="18"/>
                  <w:lang w:eastAsia="ko-KR"/>
                </w:rPr>
                <w:delText>showin</w:delText>
              </w:r>
            </w:del>
            <w:ins w:id="3" w:author="Author">
              <w:r w:rsidR="002E6B74">
                <w:rPr>
                  <w:bCs/>
                  <w:sz w:val="18"/>
                  <w:szCs w:val="18"/>
                  <w:lang w:eastAsia="ko-KR"/>
                </w:rPr>
                <w:t>shown</w:t>
              </w:r>
            </w:ins>
            <w:r w:rsidRPr="005B2898">
              <w:rPr>
                <w:bCs/>
                <w:sz w:val="18"/>
                <w:szCs w:val="18"/>
                <w:lang w:eastAsia="ko-KR"/>
              </w:rPr>
              <w:t xml:space="preserve"> in 11-14/</w:t>
            </w:r>
            <w:r w:rsidR="00DD2982">
              <w:rPr>
                <w:bCs/>
                <w:sz w:val="18"/>
                <w:szCs w:val="18"/>
                <w:lang w:eastAsia="ko-KR"/>
              </w:rPr>
              <w:t>1575r</w:t>
            </w:r>
            <w:ins w:id="4" w:author="Author">
              <w:r w:rsidR="00C740DE">
                <w:rPr>
                  <w:bCs/>
                  <w:sz w:val="18"/>
                  <w:szCs w:val="18"/>
                  <w:lang w:eastAsia="ko-KR"/>
                </w:rPr>
                <w:t>1</w:t>
              </w:r>
            </w:ins>
            <w:del w:id="5" w:author="Author">
              <w:r w:rsidR="00DD2982" w:rsidDel="00C740DE">
                <w:rPr>
                  <w:bCs/>
                  <w:sz w:val="18"/>
                  <w:szCs w:val="18"/>
                  <w:lang w:eastAsia="ko-KR"/>
                </w:rPr>
                <w:delText>0</w:delText>
              </w:r>
            </w:del>
            <w:r w:rsidRPr="005B2898">
              <w:rPr>
                <w:bCs/>
                <w:sz w:val="18"/>
                <w:szCs w:val="18"/>
                <w:lang w:eastAsia="ko-KR"/>
              </w:rPr>
              <w:t xml:space="preserve"> under all headings that include CID </w:t>
            </w:r>
            <w:r>
              <w:rPr>
                <w:bCs/>
                <w:sz w:val="18"/>
                <w:szCs w:val="18"/>
                <w:lang w:eastAsia="ko-KR"/>
              </w:rPr>
              <w:t>5013</w:t>
            </w:r>
            <w:r w:rsidR="00882F56">
              <w:rPr>
                <w:bCs/>
                <w:sz w:val="18"/>
                <w:szCs w:val="18"/>
                <w:lang w:eastAsia="ko-KR"/>
              </w:rPr>
              <w:t xml:space="preserve">. </w:t>
            </w:r>
          </w:p>
        </w:tc>
      </w:tr>
      <w:tr w:rsidR="00DD2982" w:rsidRPr="002203BC" w14:paraId="46C00FB3" w14:textId="77777777" w:rsidTr="00DD2982">
        <w:trPr>
          <w:trHeight w:val="510"/>
        </w:trPr>
        <w:tc>
          <w:tcPr>
            <w:tcW w:w="270" w:type="dxa"/>
            <w:hideMark/>
          </w:tcPr>
          <w:p w14:paraId="31EAAECB" w14:textId="77777777" w:rsidR="008175DF" w:rsidRPr="001A5249" w:rsidRDefault="008175DF" w:rsidP="008175DF">
            <w:pPr>
              <w:jc w:val="left"/>
              <w:rPr>
                <w:sz w:val="18"/>
                <w:szCs w:val="18"/>
                <w:lang w:val="en-US"/>
              </w:rPr>
            </w:pPr>
            <w:r w:rsidRPr="00F05D57">
              <w:rPr>
                <w:color w:val="000000"/>
                <w:sz w:val="18"/>
                <w:szCs w:val="18"/>
              </w:rPr>
              <w:t>5248</w:t>
            </w:r>
          </w:p>
        </w:tc>
        <w:tc>
          <w:tcPr>
            <w:tcW w:w="630" w:type="dxa"/>
            <w:hideMark/>
          </w:tcPr>
          <w:p w14:paraId="13405D78" w14:textId="77777777" w:rsidR="008175DF" w:rsidRPr="00F745C3" w:rsidRDefault="008175DF" w:rsidP="008175DF">
            <w:pPr>
              <w:jc w:val="left"/>
              <w:rPr>
                <w:sz w:val="18"/>
                <w:szCs w:val="18"/>
                <w:lang w:val="en-US"/>
              </w:rPr>
            </w:pPr>
            <w:r w:rsidRPr="00FF0D88">
              <w:rPr>
                <w:color w:val="000000"/>
                <w:sz w:val="18"/>
                <w:szCs w:val="18"/>
              </w:rPr>
              <w:t>9</w:t>
            </w:r>
            <w:r>
              <w:rPr>
                <w:color w:val="000000"/>
                <w:sz w:val="18"/>
                <w:szCs w:val="18"/>
              </w:rPr>
              <w:t>9</w:t>
            </w:r>
            <w:r w:rsidRPr="00FF0D88">
              <w:rPr>
                <w:color w:val="000000"/>
                <w:sz w:val="18"/>
                <w:szCs w:val="18"/>
              </w:rPr>
              <w:t>.</w:t>
            </w:r>
            <w:r>
              <w:rPr>
                <w:color w:val="000000"/>
                <w:sz w:val="18"/>
                <w:szCs w:val="18"/>
              </w:rPr>
              <w:t>49</w:t>
            </w:r>
          </w:p>
        </w:tc>
        <w:tc>
          <w:tcPr>
            <w:tcW w:w="720" w:type="dxa"/>
            <w:hideMark/>
          </w:tcPr>
          <w:p w14:paraId="274E6F28" w14:textId="77777777" w:rsidR="008175DF" w:rsidRPr="00F745C3" w:rsidRDefault="008175DF" w:rsidP="008175DF">
            <w:pPr>
              <w:jc w:val="left"/>
              <w:rPr>
                <w:sz w:val="18"/>
                <w:szCs w:val="18"/>
                <w:lang w:val="en-US"/>
              </w:rPr>
            </w:pPr>
            <w:r w:rsidRPr="00A04E2B">
              <w:rPr>
                <w:color w:val="000000"/>
                <w:sz w:val="18"/>
                <w:szCs w:val="18"/>
              </w:rPr>
              <w:t>8.4.1.6</w:t>
            </w:r>
          </w:p>
        </w:tc>
        <w:tc>
          <w:tcPr>
            <w:tcW w:w="3600" w:type="dxa"/>
            <w:hideMark/>
          </w:tcPr>
          <w:p w14:paraId="070B0B9B" w14:textId="1E6B72B2" w:rsidR="008175DF" w:rsidRPr="00F745C3" w:rsidRDefault="008175DF" w:rsidP="008175DF">
            <w:pPr>
              <w:jc w:val="left"/>
              <w:rPr>
                <w:sz w:val="18"/>
                <w:szCs w:val="18"/>
                <w:lang w:val="en-US"/>
              </w:rPr>
            </w:pPr>
            <w:r w:rsidRPr="008175DF">
              <w:rPr>
                <w:sz w:val="18"/>
                <w:szCs w:val="18"/>
                <w:lang w:val="en-US"/>
              </w:rPr>
              <w:t xml:space="preserve">There is no Listen Interval field in association response frames (certainly there </w:t>
            </w:r>
            <w:proofErr w:type="spellStart"/>
            <w:r w:rsidRPr="008175DF">
              <w:rPr>
                <w:sz w:val="18"/>
                <w:szCs w:val="18"/>
                <w:lang w:val="en-US"/>
              </w:rPr>
              <w:t>isnt</w:t>
            </w:r>
            <w:proofErr w:type="spellEnd"/>
            <w:r w:rsidRPr="008175DF">
              <w:rPr>
                <w:sz w:val="18"/>
                <w:szCs w:val="18"/>
                <w:lang w:val="en-US"/>
              </w:rPr>
              <w:t xml:space="preserve"> one for non-S1G STAs). Fix this inconsistency. I think what this needs to specify is that the value of the Listen Interval is indicated in the AID Response element included in the (Re-)</w:t>
            </w:r>
            <w:ins w:id="6" w:author="Author">
              <w:r w:rsidR="00382F1D">
                <w:rPr>
                  <w:sz w:val="18"/>
                  <w:szCs w:val="18"/>
                  <w:lang w:val="en-US"/>
                </w:rPr>
                <w:t xml:space="preserve"> </w:t>
              </w:r>
            </w:ins>
            <w:r w:rsidRPr="008175DF">
              <w:rPr>
                <w:sz w:val="18"/>
                <w:szCs w:val="18"/>
                <w:lang w:val="en-US"/>
              </w:rPr>
              <w:t>Association Response. Correct? Also ensure that behavior in P340L55 is inline with this.</w:t>
            </w:r>
          </w:p>
        </w:tc>
        <w:tc>
          <w:tcPr>
            <w:tcW w:w="2520" w:type="dxa"/>
            <w:hideMark/>
          </w:tcPr>
          <w:p w14:paraId="4DC8E404" w14:textId="77777777" w:rsidR="008175DF" w:rsidRPr="00F745C3" w:rsidRDefault="008175DF" w:rsidP="008175DF">
            <w:pPr>
              <w:jc w:val="left"/>
              <w:rPr>
                <w:color w:val="000000"/>
                <w:sz w:val="18"/>
                <w:szCs w:val="18"/>
              </w:rPr>
            </w:pPr>
            <w:r w:rsidRPr="008175DF">
              <w:rPr>
                <w:color w:val="000000"/>
                <w:sz w:val="18"/>
                <w:szCs w:val="18"/>
              </w:rPr>
              <w:t>As in comment.</w:t>
            </w:r>
          </w:p>
        </w:tc>
        <w:tc>
          <w:tcPr>
            <w:tcW w:w="1998" w:type="dxa"/>
            <w:hideMark/>
          </w:tcPr>
          <w:p w14:paraId="2EE05BD3" w14:textId="77777777" w:rsidR="008175DF" w:rsidRDefault="008175DF" w:rsidP="008175DF">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702F767B" w14:textId="77777777" w:rsidR="008175DF" w:rsidRPr="00AB4E07" w:rsidRDefault="008175DF" w:rsidP="008175DF">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d</w:t>
            </w:r>
            <w:r w:rsidRPr="005B2898">
              <w:rPr>
                <w:bCs/>
                <w:sz w:val="18"/>
                <w:szCs w:val="18"/>
                <w:lang w:eastAsia="ko-KR"/>
              </w:rPr>
              <w:t xml:space="preserve"> in principle. </w:t>
            </w:r>
          </w:p>
          <w:p w14:paraId="67E13BCD" w14:textId="02DB0C06" w:rsidR="008175DF" w:rsidRPr="00F745C3" w:rsidRDefault="008175DF" w:rsidP="0035076D">
            <w:pPr>
              <w:widowControl/>
              <w:jc w:val="left"/>
              <w:rPr>
                <w:sz w:val="18"/>
                <w:szCs w:val="18"/>
                <w:lang w:val="en-US"/>
              </w:rPr>
            </w:pPr>
            <w:r w:rsidRPr="005B2898">
              <w:rPr>
                <w:bCs/>
                <w:sz w:val="18"/>
                <w:szCs w:val="18"/>
                <w:lang w:eastAsia="ko-KR"/>
              </w:rPr>
              <w:t xml:space="preserve">TGah editor to make the changes </w:t>
            </w:r>
            <w:del w:id="7" w:author="Author">
              <w:r w:rsidRPr="005B2898" w:rsidDel="002E6B74">
                <w:rPr>
                  <w:bCs/>
                  <w:sz w:val="18"/>
                  <w:szCs w:val="18"/>
                  <w:lang w:eastAsia="ko-KR"/>
                </w:rPr>
                <w:delText>showin</w:delText>
              </w:r>
            </w:del>
            <w:ins w:id="8" w:author="Author">
              <w:r w:rsidR="002E6B74">
                <w:rPr>
                  <w:bCs/>
                  <w:sz w:val="18"/>
                  <w:szCs w:val="18"/>
                  <w:lang w:eastAsia="ko-KR"/>
                </w:rPr>
                <w:t>shown</w:t>
              </w:r>
            </w:ins>
            <w:r w:rsidRPr="005B2898">
              <w:rPr>
                <w:bCs/>
                <w:sz w:val="18"/>
                <w:szCs w:val="18"/>
                <w:lang w:eastAsia="ko-KR"/>
              </w:rPr>
              <w:t xml:space="preserve"> in 11-14/</w:t>
            </w:r>
            <w:r w:rsidR="00DD2982">
              <w:rPr>
                <w:bCs/>
                <w:sz w:val="18"/>
                <w:szCs w:val="18"/>
                <w:lang w:eastAsia="ko-KR"/>
              </w:rPr>
              <w:t>1575r</w:t>
            </w:r>
            <w:ins w:id="9" w:author="Author">
              <w:r w:rsidR="00C740DE">
                <w:rPr>
                  <w:bCs/>
                  <w:sz w:val="18"/>
                  <w:szCs w:val="18"/>
                  <w:lang w:eastAsia="ko-KR"/>
                </w:rPr>
                <w:t>1</w:t>
              </w:r>
            </w:ins>
            <w:del w:id="10" w:author="Author">
              <w:r w:rsidR="00DD2982" w:rsidDel="00C740DE">
                <w:rPr>
                  <w:bCs/>
                  <w:sz w:val="18"/>
                  <w:szCs w:val="18"/>
                  <w:lang w:eastAsia="ko-KR"/>
                </w:rPr>
                <w:delText>0</w:delText>
              </w:r>
            </w:del>
            <w:r w:rsidR="00DD2982" w:rsidRPr="005B289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5</w:t>
            </w:r>
            <w:r w:rsidR="0035076D">
              <w:rPr>
                <w:bCs/>
                <w:sz w:val="18"/>
                <w:szCs w:val="18"/>
                <w:lang w:eastAsia="ko-KR"/>
              </w:rPr>
              <w:t>248</w:t>
            </w:r>
            <w:r w:rsidRPr="005B2898">
              <w:rPr>
                <w:bCs/>
                <w:sz w:val="18"/>
                <w:szCs w:val="18"/>
                <w:lang w:eastAsia="ko-KR"/>
              </w:rPr>
              <w:t>.</w:t>
            </w:r>
          </w:p>
        </w:tc>
      </w:tr>
    </w:tbl>
    <w:p w14:paraId="6BE3D76D" w14:textId="77777777" w:rsidR="008908F8" w:rsidRDefault="008908F8" w:rsidP="00521D16">
      <w:pPr>
        <w:widowControl/>
        <w:jc w:val="left"/>
        <w:rPr>
          <w:color w:val="000000"/>
          <w:szCs w:val="20"/>
          <w:lang w:val="en-US"/>
        </w:rPr>
      </w:pPr>
    </w:p>
    <w:p w14:paraId="3E6E18A0" w14:textId="77777777" w:rsidR="00DA7B51" w:rsidRDefault="00DA7B51" w:rsidP="00521D16">
      <w:pPr>
        <w:widowControl/>
        <w:jc w:val="left"/>
        <w:rPr>
          <w:color w:val="000000"/>
          <w:szCs w:val="20"/>
          <w:lang w:val="en-US"/>
        </w:rPr>
      </w:pPr>
    </w:p>
    <w:p w14:paraId="21108B4C" w14:textId="77777777" w:rsidR="00DA7B51" w:rsidRDefault="00DA7B51" w:rsidP="00521D16">
      <w:pPr>
        <w:widowControl/>
        <w:jc w:val="left"/>
        <w:rPr>
          <w:color w:val="000000"/>
          <w:szCs w:val="20"/>
          <w:lang w:val="en-US"/>
        </w:rPr>
      </w:pPr>
    </w:p>
    <w:p w14:paraId="0ACB3567" w14:textId="282D31B8" w:rsidR="00CE6FB9" w:rsidRPr="0013246D" w:rsidRDefault="00C80555" w:rsidP="0013246D">
      <w:pPr>
        <w:widowControl/>
        <w:jc w:val="left"/>
        <w:rPr>
          <w:b/>
          <w:color w:val="000000"/>
          <w:sz w:val="24"/>
          <w:lang w:val="en-US"/>
        </w:rPr>
      </w:pPr>
      <w:r w:rsidRPr="00534C5B">
        <w:rPr>
          <w:b/>
          <w:sz w:val="24"/>
          <w:lang w:eastAsia="ja-JP"/>
        </w:rPr>
        <w:t>[CID</w:t>
      </w:r>
      <w:r w:rsidR="00674AA3">
        <w:rPr>
          <w:b/>
          <w:sz w:val="24"/>
          <w:lang w:eastAsia="ja-JP"/>
        </w:rPr>
        <w:t>s</w:t>
      </w:r>
      <w:r w:rsidR="00754FFC" w:rsidRPr="00534C5B">
        <w:rPr>
          <w:b/>
          <w:sz w:val="24"/>
          <w:lang w:eastAsia="ja-JP"/>
        </w:rPr>
        <w:t xml:space="preserve"> </w:t>
      </w:r>
      <w:r w:rsidR="00892E91">
        <w:rPr>
          <w:b/>
          <w:sz w:val="24"/>
          <w:lang w:eastAsia="ja-JP"/>
        </w:rPr>
        <w:t xml:space="preserve">5013, </w:t>
      </w:r>
      <w:r w:rsidR="00010B8B" w:rsidRPr="00010B8B">
        <w:rPr>
          <w:b/>
          <w:sz w:val="24"/>
          <w:lang w:eastAsia="ja-JP"/>
        </w:rPr>
        <w:t>5248</w:t>
      </w:r>
      <w:r w:rsidR="002F0273" w:rsidRPr="00534C5B">
        <w:rPr>
          <w:b/>
          <w:color w:val="000000"/>
          <w:sz w:val="24"/>
        </w:rPr>
        <w:t>]</w:t>
      </w:r>
    </w:p>
    <w:p w14:paraId="062CDB1B" w14:textId="62A96421" w:rsidR="00521D16" w:rsidRDefault="00CE6FB9" w:rsidP="00020B41">
      <w:pPr>
        <w:rPr>
          <w:b/>
          <w:sz w:val="24"/>
        </w:rPr>
      </w:pPr>
      <w:r w:rsidRPr="00DF36C2">
        <w:rPr>
          <w:b/>
          <w:sz w:val="24"/>
          <w:highlight w:val="yellow"/>
        </w:rPr>
        <w:t xml:space="preserve">Instruction to TGah editor: Please modify </w:t>
      </w:r>
      <w:r w:rsidR="00020B41" w:rsidRPr="00DF36C2">
        <w:rPr>
          <w:b/>
          <w:sz w:val="24"/>
          <w:highlight w:val="yellow"/>
        </w:rPr>
        <w:t xml:space="preserve">the </w:t>
      </w:r>
      <w:proofErr w:type="spellStart"/>
      <w:r w:rsidRPr="00DF36C2">
        <w:rPr>
          <w:b/>
          <w:sz w:val="24"/>
          <w:highlight w:val="yellow"/>
        </w:rPr>
        <w:t>subclause</w:t>
      </w:r>
      <w:proofErr w:type="spellEnd"/>
      <w:r w:rsidRPr="00DF36C2">
        <w:rPr>
          <w:b/>
          <w:sz w:val="24"/>
          <w:highlight w:val="yellow"/>
        </w:rPr>
        <w:t xml:space="preserve"> </w:t>
      </w:r>
      <w:r w:rsidR="00DF36C2" w:rsidRPr="00DF36C2">
        <w:rPr>
          <w:b/>
          <w:sz w:val="24"/>
          <w:highlight w:val="yellow"/>
        </w:rPr>
        <w:t>8.4.1.6 (Listen Interval field</w:t>
      </w:r>
      <w:r w:rsidR="00305321" w:rsidRPr="00DF36C2">
        <w:rPr>
          <w:b/>
          <w:sz w:val="24"/>
          <w:highlight w:val="yellow"/>
        </w:rPr>
        <w:t>)</w:t>
      </w:r>
      <w:r w:rsidR="00E4144D" w:rsidRPr="00DF36C2">
        <w:rPr>
          <w:b/>
          <w:bCs/>
          <w:sz w:val="24"/>
          <w:highlight w:val="yellow"/>
          <w:lang w:val="en-US"/>
        </w:rPr>
        <w:t xml:space="preserve"> of TGah D</w:t>
      </w:r>
      <w:r w:rsidR="00A272E2" w:rsidRPr="00DF36C2">
        <w:rPr>
          <w:b/>
          <w:bCs/>
          <w:sz w:val="24"/>
          <w:highlight w:val="yellow"/>
          <w:lang w:val="en-US"/>
        </w:rPr>
        <w:t>3</w:t>
      </w:r>
      <w:r w:rsidR="00E4144D" w:rsidRPr="00DF36C2">
        <w:rPr>
          <w:b/>
          <w:bCs/>
          <w:sz w:val="24"/>
          <w:highlight w:val="yellow"/>
          <w:lang w:val="en-US"/>
        </w:rPr>
        <w:t>.</w:t>
      </w:r>
      <w:r w:rsidR="00020B41" w:rsidRPr="00DF36C2">
        <w:rPr>
          <w:b/>
          <w:bCs/>
          <w:sz w:val="24"/>
          <w:highlight w:val="yellow"/>
          <w:lang w:val="en-US"/>
        </w:rPr>
        <w:t>0</w:t>
      </w:r>
      <w:r w:rsidR="00E4144D" w:rsidRPr="00DF36C2">
        <w:rPr>
          <w:b/>
          <w:bCs/>
          <w:sz w:val="24"/>
          <w:highlight w:val="yellow"/>
          <w:lang w:val="en-US"/>
        </w:rPr>
        <w:t xml:space="preserve"> </w:t>
      </w:r>
      <w:r w:rsidR="00E4144D" w:rsidRPr="00DF36C2">
        <w:rPr>
          <w:b/>
          <w:sz w:val="24"/>
          <w:highlight w:val="yellow"/>
        </w:rPr>
        <w:t>as follows</w:t>
      </w:r>
      <w:r w:rsidR="003C475A">
        <w:rPr>
          <w:b/>
          <w:sz w:val="24"/>
          <w:highlight w:val="yellow"/>
        </w:rPr>
        <w:t xml:space="preserve"> (the changes from D3.0 is highlighted in red)</w:t>
      </w:r>
      <w:r w:rsidR="00E4144D" w:rsidRPr="00DF36C2">
        <w:rPr>
          <w:b/>
          <w:sz w:val="24"/>
          <w:highlight w:val="yellow"/>
        </w:rPr>
        <w:t>:</w:t>
      </w:r>
      <w:r w:rsidR="00CB1A6C">
        <w:rPr>
          <w:b/>
          <w:sz w:val="24"/>
        </w:rPr>
        <w:t xml:space="preserve"> </w:t>
      </w:r>
    </w:p>
    <w:p w14:paraId="5CB6DF3E" w14:textId="77777777" w:rsidR="005262B4" w:rsidRPr="00020B41" w:rsidRDefault="005262B4" w:rsidP="00020B41">
      <w:pPr>
        <w:rPr>
          <w:b/>
          <w:sz w:val="24"/>
        </w:rPr>
      </w:pPr>
    </w:p>
    <w:p w14:paraId="383CE719" w14:textId="0A6841F4" w:rsidR="00601FC5" w:rsidRDefault="005262B4" w:rsidP="00601FC5">
      <w:pPr>
        <w:rPr>
          <w:lang w:eastAsia="ja-JP"/>
        </w:rPr>
      </w:pPr>
      <w:r w:rsidRPr="005262B4">
        <w:rPr>
          <w:rFonts w:eastAsia="ＭＳ 明朝"/>
          <w:b/>
          <w:sz w:val="24"/>
          <w:szCs w:val="20"/>
          <w:lang w:eastAsia="ja-JP"/>
        </w:rPr>
        <w:t>8.4.1.6 Listen Interval field</w:t>
      </w:r>
    </w:p>
    <w:p w14:paraId="7E87B006" w14:textId="77777777" w:rsidR="005262B4" w:rsidRDefault="005262B4" w:rsidP="005262B4">
      <w:pPr>
        <w:pStyle w:val="T"/>
        <w:spacing w:line="240" w:lineRule="auto"/>
        <w:rPr>
          <w:b/>
          <w:bCs/>
          <w:i/>
          <w:iCs/>
          <w:w w:val="100"/>
        </w:rPr>
      </w:pPr>
      <w:r>
        <w:rPr>
          <w:b/>
          <w:bCs/>
          <w:i/>
          <w:iCs/>
          <w:w w:val="100"/>
        </w:rPr>
        <w:t>Change the first paragraph of sub-clause 8.4.1.6 as follows:</w:t>
      </w:r>
    </w:p>
    <w:p w14:paraId="1F2CE0CB" w14:textId="2B1D9CA6" w:rsidR="002138E4" w:rsidRPr="002138E4" w:rsidRDefault="005262B4" w:rsidP="002138E4">
      <w:pPr>
        <w:pStyle w:val="T"/>
        <w:rPr>
          <w:w w:val="100"/>
          <w:lang w:val="en-GB"/>
        </w:rPr>
      </w:pPr>
      <w:r>
        <w:rPr>
          <w:w w:val="100"/>
        </w:rPr>
        <w:t>The Listen Interval field is used to indicate to the AP how often a</w:t>
      </w:r>
      <w:r w:rsidR="00DD4AF6" w:rsidRPr="00DD4AF6">
        <w:rPr>
          <w:color w:val="FF0000"/>
          <w:w w:val="100"/>
          <w:u w:val="single"/>
        </w:rPr>
        <w:t>n</w:t>
      </w:r>
      <w:r w:rsidRPr="00DD4AF6">
        <w:rPr>
          <w:color w:val="FF0000"/>
          <w:w w:val="100"/>
          <w:u w:val="single"/>
        </w:rPr>
        <w:t xml:space="preserve"> </w:t>
      </w:r>
      <w:r w:rsidR="00DD4AF6" w:rsidRPr="00DD4AF6">
        <w:rPr>
          <w:color w:val="FF0000"/>
          <w:w w:val="100"/>
          <w:u w:val="single"/>
        </w:rPr>
        <w:t>S1G</w:t>
      </w:r>
      <w:ins w:id="11" w:author="Author">
        <w:r w:rsidR="00B83AE1">
          <w:rPr>
            <w:color w:val="FF0000"/>
            <w:w w:val="100"/>
            <w:u w:val="single"/>
          </w:rPr>
          <w:t xml:space="preserve"> </w:t>
        </w:r>
      </w:ins>
      <w:del w:id="12" w:author="Author">
        <w:r w:rsidR="00DD4AF6" w:rsidDel="00B83AE1">
          <w:rPr>
            <w:color w:val="FF0000"/>
            <w:w w:val="100"/>
            <w:u w:val="single"/>
          </w:rPr>
          <w:delText>-</w:delText>
        </w:r>
      </w:del>
      <w:r>
        <w:rPr>
          <w:w w:val="100"/>
        </w:rPr>
        <w:t>STA</w:t>
      </w:r>
      <w:r w:rsidR="00DD4AF6">
        <w:rPr>
          <w:w w:val="100"/>
        </w:rPr>
        <w:t xml:space="preserve"> </w:t>
      </w:r>
      <w:r>
        <w:rPr>
          <w:w w:val="100"/>
          <w:u w:val="thick"/>
        </w:rPr>
        <w:t>with dot11NonTIMModeActivated equal to false</w:t>
      </w:r>
      <w:r>
        <w:rPr>
          <w:w w:val="100"/>
        </w:rPr>
        <w:t xml:space="preserve"> </w:t>
      </w:r>
      <w:r w:rsidR="00DD4AF6" w:rsidRPr="00DD4AF6">
        <w:rPr>
          <w:color w:val="FF0000"/>
          <w:w w:val="100"/>
          <w:u w:val="single"/>
        </w:rPr>
        <w:t>or a non-S1G STA</w:t>
      </w:r>
      <w:r w:rsidR="00DD4AF6">
        <w:rPr>
          <w:w w:val="100"/>
        </w:rPr>
        <w:t xml:space="preserve"> </w:t>
      </w:r>
      <w:r>
        <w:rPr>
          <w:w w:val="100"/>
        </w:rPr>
        <w:t>in power save mode wakes to listen to Beacon frames</w:t>
      </w:r>
      <w:r w:rsidR="00314585">
        <w:rPr>
          <w:w w:val="100"/>
        </w:rPr>
        <w:t>.</w:t>
      </w:r>
      <w:r>
        <w:rPr>
          <w:w w:val="100"/>
        </w:rPr>
        <w:t xml:space="preserve"> </w:t>
      </w:r>
      <w:proofErr w:type="gramStart"/>
      <w:r w:rsidRPr="00314585">
        <w:rPr>
          <w:strike/>
          <w:color w:val="FF0000"/>
          <w:w w:val="100"/>
          <w:u w:val="thick"/>
        </w:rPr>
        <w:t>and</w:t>
      </w:r>
      <w:proofErr w:type="gramEnd"/>
      <w:r w:rsidRPr="00314585">
        <w:rPr>
          <w:strike/>
          <w:color w:val="FF0000"/>
          <w:w w:val="100"/>
          <w:u w:val="thick"/>
        </w:rPr>
        <w:t xml:space="preserve"> </w:t>
      </w:r>
      <w:proofErr w:type="spellStart"/>
      <w:r w:rsidRPr="00314585">
        <w:rPr>
          <w:strike/>
          <w:color w:val="FF0000"/>
          <w:w w:val="100"/>
          <w:u w:val="thick"/>
        </w:rPr>
        <w:t>i</w:t>
      </w:r>
      <w:r w:rsidR="00314585" w:rsidRPr="00314585">
        <w:rPr>
          <w:color w:val="FF0000"/>
          <w:w w:val="100"/>
          <w:u w:val="thick"/>
        </w:rPr>
        <w:t>I</w:t>
      </w:r>
      <w:r w:rsidRPr="00314585">
        <w:rPr>
          <w:color w:val="auto"/>
          <w:w w:val="100"/>
          <w:u w:val="thick"/>
        </w:rPr>
        <w:t>t</w:t>
      </w:r>
      <w:proofErr w:type="spellEnd"/>
      <w:r>
        <w:rPr>
          <w:w w:val="100"/>
          <w:u w:val="thick"/>
        </w:rPr>
        <w:t xml:space="preserve"> is </w:t>
      </w:r>
      <w:r w:rsidR="00B70AC9" w:rsidRPr="00B70AC9">
        <w:rPr>
          <w:color w:val="FF0000"/>
          <w:w w:val="100"/>
          <w:u w:val="thick"/>
        </w:rPr>
        <w:t>also</w:t>
      </w:r>
      <w:r w:rsidR="00B70AC9">
        <w:rPr>
          <w:w w:val="100"/>
          <w:u w:val="thick"/>
        </w:rPr>
        <w:t xml:space="preserve"> </w:t>
      </w:r>
      <w:r>
        <w:rPr>
          <w:w w:val="100"/>
          <w:u w:val="thick"/>
        </w:rPr>
        <w:t xml:space="preserve">used to indicate to </w:t>
      </w:r>
      <w:r w:rsidRPr="008166F9">
        <w:rPr>
          <w:color w:val="auto"/>
          <w:w w:val="100"/>
          <w:u w:val="thick"/>
        </w:rPr>
        <w:t>an</w:t>
      </w:r>
      <w:r w:rsidR="008166F9">
        <w:rPr>
          <w:color w:val="auto"/>
          <w:w w:val="100"/>
          <w:u w:val="thick"/>
        </w:rPr>
        <w:t xml:space="preserve"> </w:t>
      </w:r>
      <w:r w:rsidRPr="008166F9">
        <w:rPr>
          <w:color w:val="auto"/>
          <w:w w:val="100"/>
          <w:u w:val="thick"/>
        </w:rPr>
        <w:t>AP</w:t>
      </w:r>
      <w:r>
        <w:rPr>
          <w:w w:val="100"/>
          <w:u w:val="thick"/>
        </w:rPr>
        <w:t xml:space="preserve"> the duration during which </w:t>
      </w:r>
      <w:r w:rsidRPr="00314585">
        <w:rPr>
          <w:color w:val="auto"/>
          <w:w w:val="100"/>
          <w:u w:val="thick"/>
        </w:rPr>
        <w:t>a</w:t>
      </w:r>
      <w:r w:rsidR="00314585" w:rsidRPr="00314585">
        <w:rPr>
          <w:color w:val="FF0000"/>
          <w:w w:val="100"/>
          <w:u w:val="thick"/>
        </w:rPr>
        <w:t>n-S1G</w:t>
      </w:r>
      <w:r>
        <w:rPr>
          <w:w w:val="100"/>
          <w:u w:val="thick"/>
        </w:rPr>
        <w:t xml:space="preserve"> STA with dot11NonTIMModeActivated equal to true is required to transmit at least one frame that is addressed to the </w:t>
      </w:r>
      <w:r w:rsidRPr="00EB06FC">
        <w:rPr>
          <w:color w:val="auto"/>
          <w:w w:val="100"/>
          <w:u w:val="thick"/>
        </w:rPr>
        <w:t>associated</w:t>
      </w:r>
      <w:r>
        <w:rPr>
          <w:w w:val="100"/>
          <w:u w:val="thick"/>
        </w:rPr>
        <w:t xml:space="preserve"> AP</w:t>
      </w:r>
      <w:r>
        <w:rPr>
          <w:w w:val="100"/>
        </w:rPr>
        <w:t xml:space="preserve">. The value of </w:t>
      </w:r>
      <w:r>
        <w:rPr>
          <w:strike/>
          <w:w w:val="100"/>
        </w:rPr>
        <w:t xml:space="preserve">this parameter is </w:t>
      </w:r>
      <w:r>
        <w:rPr>
          <w:w w:val="100"/>
        </w:rPr>
        <w:t>the Listen Interval parameter</w:t>
      </w:r>
      <w:r>
        <w:rPr>
          <w:strike/>
          <w:w w:val="100"/>
        </w:rPr>
        <w:t xml:space="preserve"> of the MLME-</w:t>
      </w:r>
      <w:proofErr w:type="spellStart"/>
      <w:r>
        <w:rPr>
          <w:strike/>
          <w:w w:val="100"/>
        </w:rPr>
        <w:t>ASSOCIATE.request</w:t>
      </w:r>
      <w:proofErr w:type="spellEnd"/>
      <w:r>
        <w:rPr>
          <w:strike/>
          <w:w w:val="100"/>
        </w:rPr>
        <w:t xml:space="preserve"> or MLME-</w:t>
      </w:r>
      <w:proofErr w:type="spellStart"/>
      <w:r>
        <w:rPr>
          <w:strike/>
          <w:w w:val="100"/>
        </w:rPr>
        <w:t>REASSOCIATE.request</w:t>
      </w:r>
      <w:proofErr w:type="spellEnd"/>
      <w:r>
        <w:rPr>
          <w:w w:val="100"/>
          <w:u w:val="thick"/>
        </w:rPr>
        <w:t xml:space="preserve"> used by MLME</w:t>
      </w:r>
      <w:r>
        <w:rPr>
          <w:w w:val="100"/>
        </w:rPr>
        <w:t xml:space="preserve"> primitive</w:t>
      </w:r>
      <w:r>
        <w:rPr>
          <w:w w:val="100"/>
          <w:u w:val="thick"/>
        </w:rPr>
        <w:t xml:space="preserve">s is determined from the Listen Interval field as described in this </w:t>
      </w:r>
      <w:proofErr w:type="spellStart"/>
      <w:r>
        <w:rPr>
          <w:w w:val="100"/>
          <w:u w:val="thick"/>
        </w:rPr>
        <w:t>subclause</w:t>
      </w:r>
      <w:proofErr w:type="spellEnd"/>
      <w:r>
        <w:rPr>
          <w:w w:val="100"/>
          <w:u w:val="thick"/>
        </w:rPr>
        <w:t xml:space="preserve"> </w:t>
      </w:r>
      <w:r>
        <w:rPr>
          <w:w w:val="100"/>
        </w:rPr>
        <w:t xml:space="preserve">and is expressed in units of </w:t>
      </w:r>
      <w:r w:rsidR="00892E91" w:rsidRPr="00892E91">
        <w:rPr>
          <w:color w:val="FF0000"/>
          <w:w w:val="100"/>
          <w:u w:val="single"/>
        </w:rPr>
        <w:t>(</w:t>
      </w:r>
      <w:r w:rsidR="000A565D">
        <w:rPr>
          <w:color w:val="FF0000"/>
          <w:w w:val="100"/>
          <w:u w:val="single"/>
        </w:rPr>
        <w:t>s</w:t>
      </w:r>
      <w:r w:rsidR="00892E91" w:rsidRPr="00892E91">
        <w:rPr>
          <w:color w:val="FF0000"/>
          <w:w w:val="100"/>
          <w:u w:val="single"/>
        </w:rPr>
        <w:t>hort)</w:t>
      </w:r>
      <w:r w:rsidR="00892E91">
        <w:rPr>
          <w:w w:val="100"/>
        </w:rPr>
        <w:t xml:space="preserve"> </w:t>
      </w:r>
      <w:proofErr w:type="spellStart"/>
      <w:r w:rsidR="000A565D" w:rsidRPr="000A565D">
        <w:rPr>
          <w:color w:val="FF0000"/>
          <w:w w:val="100"/>
          <w:u w:val="single"/>
        </w:rPr>
        <w:t>b</w:t>
      </w:r>
      <w:r w:rsidRPr="000A565D">
        <w:rPr>
          <w:strike/>
          <w:color w:val="FF0000"/>
          <w:w w:val="100"/>
        </w:rPr>
        <w:t>B</w:t>
      </w:r>
      <w:r>
        <w:rPr>
          <w:w w:val="100"/>
        </w:rPr>
        <w:t>eacon</w:t>
      </w:r>
      <w:proofErr w:type="spellEnd"/>
      <w:r>
        <w:rPr>
          <w:w w:val="100"/>
        </w:rPr>
        <w:t xml:space="preserve"> </w:t>
      </w:r>
      <w:proofErr w:type="spellStart"/>
      <w:r w:rsidR="000A565D" w:rsidRPr="000A565D">
        <w:rPr>
          <w:color w:val="FF0000"/>
          <w:w w:val="100"/>
          <w:u w:val="single"/>
        </w:rPr>
        <w:t>i</w:t>
      </w:r>
      <w:r w:rsidRPr="000A565D">
        <w:rPr>
          <w:strike/>
          <w:color w:val="FF0000"/>
          <w:w w:val="100"/>
        </w:rPr>
        <w:t>I</w:t>
      </w:r>
      <w:r>
        <w:rPr>
          <w:w w:val="100"/>
        </w:rPr>
        <w:t>nterval</w:t>
      </w:r>
      <w:proofErr w:type="spellEnd"/>
      <w:r>
        <w:rPr>
          <w:w w:val="100"/>
        </w:rPr>
        <w:t xml:space="preserve">. The length of the Listen Interval field is 2 octets. </w:t>
      </w:r>
      <w:r w:rsidR="002138E4" w:rsidRPr="000A2474">
        <w:rPr>
          <w:strike/>
          <w:color w:val="FF0000"/>
          <w:w w:val="100"/>
          <w:u w:val="thick"/>
          <w:rPrChange w:id="13" w:author="Author">
            <w:rPr>
              <w:w w:val="100"/>
              <w:u w:val="thick"/>
            </w:rPr>
          </w:rPrChange>
        </w:rPr>
        <w:t>The Listen Interval</w:t>
      </w:r>
      <w:r w:rsidR="002138E4" w:rsidRPr="000A2474">
        <w:rPr>
          <w:color w:val="FF0000"/>
          <w:w w:val="100"/>
          <w:u w:val="thick"/>
          <w:rPrChange w:id="14" w:author="Author">
            <w:rPr>
              <w:w w:val="100"/>
              <w:u w:val="thick"/>
            </w:rPr>
          </w:rPrChange>
        </w:rPr>
        <w:t xml:space="preserve"> </w:t>
      </w:r>
      <w:del w:id="15" w:author="Author">
        <w:r w:rsidR="002138E4" w:rsidRPr="00382F1D" w:rsidDel="000A2474">
          <w:rPr>
            <w:color w:val="FF0000"/>
            <w:w w:val="100"/>
            <w:u w:val="single"/>
            <w:lang w:val="en-GB"/>
          </w:rPr>
          <w:delText xml:space="preserve">of a STA can be changed </w:delText>
        </w:r>
      </w:del>
      <w:r w:rsidR="002138E4" w:rsidRPr="00382F1D">
        <w:rPr>
          <w:strike/>
          <w:color w:val="FF0000"/>
          <w:w w:val="100"/>
          <w:u w:val="thick"/>
        </w:rPr>
        <w:t>f</w:t>
      </w:r>
      <w:r w:rsidR="002138E4" w:rsidRPr="00D642D7">
        <w:rPr>
          <w:strike/>
          <w:color w:val="FF0000"/>
          <w:w w:val="100"/>
          <w:u w:val="thick"/>
        </w:rPr>
        <w:t>ield</w:t>
      </w:r>
      <w:r w:rsidR="002138E4" w:rsidRPr="00D642D7">
        <w:rPr>
          <w:color w:val="FF0000"/>
          <w:w w:val="100"/>
          <w:u w:val="thick"/>
        </w:rPr>
        <w:t xml:space="preserve"> </w:t>
      </w:r>
      <w:r w:rsidR="002138E4" w:rsidRPr="00D642D7">
        <w:rPr>
          <w:strike/>
          <w:color w:val="FF0000"/>
          <w:w w:val="100"/>
          <w:u w:val="thick"/>
        </w:rPr>
        <w:t xml:space="preserve">an Association Response frame is used by the recipient STA to set its listen interval to a value of </w:t>
      </w:r>
      <w:proofErr w:type="spellStart"/>
      <w:r w:rsidR="002138E4" w:rsidRPr="00D642D7">
        <w:rPr>
          <w:strike/>
          <w:color w:val="FF0000"/>
          <w:w w:val="100"/>
          <w:u w:val="thick"/>
        </w:rPr>
        <w:t>ListenInterval</w:t>
      </w:r>
      <w:proofErr w:type="spellEnd"/>
      <w:r w:rsidR="002138E4" w:rsidRPr="00D642D7">
        <w:rPr>
          <w:strike/>
          <w:color w:val="FF0000"/>
          <w:w w:val="100"/>
          <w:u w:val="thick"/>
        </w:rPr>
        <w:t xml:space="preserve"> that is different from the value of </w:t>
      </w:r>
      <w:proofErr w:type="spellStart"/>
      <w:r w:rsidR="002138E4" w:rsidRPr="00D642D7">
        <w:rPr>
          <w:strike/>
          <w:color w:val="FF0000"/>
          <w:w w:val="100"/>
          <w:u w:val="thick"/>
        </w:rPr>
        <w:t>ListenInterval</w:t>
      </w:r>
      <w:proofErr w:type="spellEnd"/>
      <w:r w:rsidR="002138E4" w:rsidRPr="00D642D7">
        <w:rPr>
          <w:strike/>
          <w:color w:val="FF0000"/>
          <w:w w:val="100"/>
          <w:u w:val="thick"/>
        </w:rPr>
        <w:t xml:space="preserve"> in the corresponding Interval field Association (</w:t>
      </w:r>
      <w:proofErr w:type="spellStart"/>
      <w:r w:rsidR="002138E4" w:rsidRPr="00D642D7">
        <w:rPr>
          <w:strike/>
          <w:color w:val="FF0000"/>
          <w:w w:val="100"/>
          <w:u w:val="thick"/>
        </w:rPr>
        <w:t>Reassociation</w:t>
      </w:r>
      <w:proofErr w:type="spellEnd"/>
      <w:r w:rsidR="002138E4" w:rsidRPr="00D642D7">
        <w:rPr>
          <w:strike/>
          <w:color w:val="FF0000"/>
          <w:w w:val="100"/>
          <w:u w:val="thick"/>
        </w:rPr>
        <w:t xml:space="preserve">) Request frame </w:t>
      </w:r>
      <w:r w:rsidR="002138E4" w:rsidRPr="00650F07">
        <w:rPr>
          <w:strike/>
          <w:color w:val="FF0000"/>
          <w:w w:val="100"/>
          <w:u w:val="thick"/>
        </w:rPr>
        <w:t>based on AP's buffer management consideration.</w:t>
      </w:r>
      <w:r w:rsidR="002138E4" w:rsidRPr="00D642D7">
        <w:rPr>
          <w:color w:val="FF0000"/>
          <w:w w:val="100"/>
          <w:u w:val="single"/>
        </w:rPr>
        <w:t xml:space="preserve"> </w:t>
      </w:r>
      <w:del w:id="16" w:author="Author">
        <w:r w:rsidR="00D36388" w:rsidDel="000A2474">
          <w:rPr>
            <w:color w:val="FF0000"/>
            <w:w w:val="100"/>
            <w:u w:val="single"/>
          </w:rPr>
          <w:delText xml:space="preserve">as </w:delText>
        </w:r>
        <w:r w:rsidR="002138E4" w:rsidRPr="00D642D7" w:rsidDel="000A2474">
          <w:rPr>
            <w:color w:val="FF0000"/>
            <w:w w:val="100"/>
            <w:u w:val="single"/>
          </w:rPr>
          <w:delText>describe</w:delText>
        </w:r>
        <w:r w:rsidR="002138E4" w:rsidDel="000A2474">
          <w:rPr>
            <w:color w:val="FF0000"/>
            <w:w w:val="100"/>
            <w:u w:val="single"/>
          </w:rPr>
          <w:delText>d in 10.44a (Dynamic AID assignment operation).</w:delText>
        </w:r>
      </w:del>
    </w:p>
    <w:p w14:paraId="3678DBA1" w14:textId="3AD06103" w:rsidR="005262B4" w:rsidRDefault="005262B4" w:rsidP="005262B4">
      <w:pPr>
        <w:pStyle w:val="T"/>
        <w:rPr>
          <w:w w:val="100"/>
        </w:rPr>
      </w:pPr>
      <w:r>
        <w:rPr>
          <w:w w:val="100"/>
        </w:rPr>
        <w:t>The Listen Interval field is illustrated in Figure 8-68 (Listen Interval field).</w:t>
      </w:r>
    </w:p>
    <w:p w14:paraId="3BBADFB9" w14:textId="77777777" w:rsidR="00601FC5" w:rsidRDefault="00601FC5" w:rsidP="00325180">
      <w:pPr>
        <w:pStyle w:val="T"/>
        <w:rPr>
          <w:w w:val="100"/>
        </w:rPr>
      </w:pPr>
    </w:p>
    <w:p w14:paraId="06ED15C0" w14:textId="09E1A25C" w:rsidR="00B574E0" w:rsidRDefault="00B574E0" w:rsidP="00B574E0">
      <w:pPr>
        <w:rPr>
          <w:lang w:eastAsia="ja-JP"/>
        </w:rPr>
      </w:pPr>
      <w:r w:rsidRPr="00B574E0">
        <w:rPr>
          <w:rFonts w:eastAsia="ＭＳ 明朝"/>
          <w:b/>
          <w:sz w:val="24"/>
          <w:szCs w:val="20"/>
          <w:lang w:eastAsia="ja-JP"/>
        </w:rPr>
        <w:t>10.2.2.2 Non-AP STA Power Management modes</w:t>
      </w:r>
    </w:p>
    <w:p w14:paraId="304CA1EF" w14:textId="6E82AB3D" w:rsidR="00B574E0" w:rsidRDefault="00537176" w:rsidP="00325180">
      <w:pPr>
        <w:pStyle w:val="T"/>
        <w:rPr>
          <w:w w:val="100"/>
        </w:rPr>
      </w:pPr>
      <w:r w:rsidRPr="00537176">
        <w:rPr>
          <w:w w:val="100"/>
          <w:highlight w:val="yellow"/>
        </w:rPr>
        <w:t>… (</w:t>
      </w:r>
      <w:proofErr w:type="gramStart"/>
      <w:r w:rsidRPr="00537176">
        <w:rPr>
          <w:w w:val="100"/>
          <w:highlight w:val="yellow"/>
        </w:rPr>
        <w:t>last</w:t>
      </w:r>
      <w:proofErr w:type="gramEnd"/>
      <w:r w:rsidRPr="00537176">
        <w:rPr>
          <w:w w:val="100"/>
          <w:highlight w:val="yellow"/>
        </w:rPr>
        <w:t xml:space="preserve"> paragraph of page 340)</w:t>
      </w:r>
    </w:p>
    <w:p w14:paraId="28875102" w14:textId="56BD1B69" w:rsidR="00537176" w:rsidRDefault="00537176" w:rsidP="00537176">
      <w:pPr>
        <w:pStyle w:val="T"/>
        <w:rPr>
          <w:w w:val="100"/>
          <w:lang w:val="en-GB"/>
        </w:rPr>
      </w:pPr>
      <w:r>
        <w:rPr>
          <w:w w:val="100"/>
          <w:lang w:val="en-GB"/>
        </w:rPr>
        <w:t xml:space="preserve">An S1G non-AP STA that has transmitted an Association Request frame with the Non-TIM Support field equal to 1 and that receives an Association Response frame with the Non-TIM Support field in the S1G Capabilities element equal to 1 shall set the dot11NonTIMModeActivated to true. Otherwise, it shall set the dot11NonTIMModeActivated to false. The STA shall operate in the negotiated PS mode during association unless a PS mode switch is negotiated as described in </w:t>
      </w:r>
      <w:r w:rsidR="003A08A1" w:rsidRPr="003A08A1">
        <w:rPr>
          <w:w w:val="100"/>
          <w:lang w:val="en-GB"/>
        </w:rPr>
        <w:t>10.44a (Dy</w:t>
      </w:r>
      <w:r w:rsidR="003A08A1">
        <w:rPr>
          <w:w w:val="100"/>
          <w:lang w:val="en-GB"/>
        </w:rPr>
        <w:t>namic AID assignment operation)</w:t>
      </w:r>
      <w:r>
        <w:rPr>
          <w:w w:val="100"/>
          <w:lang w:val="en-GB"/>
        </w:rPr>
        <w:t xml:space="preserve"> or a temporary PS mode switch has occurred as described in 9.42b.2 (Rescheduling of awake/doze cycle). The STA shall update its Listen Interval parameter to the value of the </w:t>
      </w:r>
      <w:r w:rsidRPr="003A08A1">
        <w:rPr>
          <w:strike/>
          <w:color w:val="FF0000"/>
          <w:w w:val="100"/>
          <w:lang w:val="en-GB"/>
        </w:rPr>
        <w:t>Listen</w:t>
      </w:r>
      <w:r>
        <w:rPr>
          <w:w w:val="100"/>
          <w:lang w:val="en-GB"/>
        </w:rPr>
        <w:t xml:space="preserve"> </w:t>
      </w:r>
      <w:r w:rsidR="003A08A1" w:rsidRPr="00A740C6">
        <w:rPr>
          <w:color w:val="FF0000"/>
          <w:w w:val="100"/>
          <w:u w:val="single"/>
        </w:rPr>
        <w:t>AID Respons</w:t>
      </w:r>
      <w:r w:rsidR="0036286A">
        <w:rPr>
          <w:color w:val="FF0000"/>
          <w:w w:val="100"/>
          <w:u w:val="single"/>
        </w:rPr>
        <w:t xml:space="preserve">e </w:t>
      </w:r>
      <w:r>
        <w:rPr>
          <w:w w:val="100"/>
          <w:lang w:val="en-GB"/>
        </w:rPr>
        <w:t xml:space="preserve">Interval field </w:t>
      </w:r>
      <w:r w:rsidR="003A08A1" w:rsidRPr="006E25EF">
        <w:rPr>
          <w:color w:val="FF0000"/>
          <w:w w:val="100"/>
          <w:u w:val="single"/>
        </w:rPr>
        <w:t xml:space="preserve">in </w:t>
      </w:r>
      <w:r w:rsidR="003A08A1">
        <w:rPr>
          <w:color w:val="FF0000"/>
          <w:w w:val="100"/>
          <w:u w:val="single"/>
        </w:rPr>
        <w:t>the</w:t>
      </w:r>
      <w:r w:rsidR="003A08A1" w:rsidRPr="006E25EF">
        <w:rPr>
          <w:color w:val="FF0000"/>
          <w:w w:val="100"/>
          <w:u w:val="single"/>
        </w:rPr>
        <w:t xml:space="preserve"> AID Response </w:t>
      </w:r>
      <w:r w:rsidR="003A08A1">
        <w:rPr>
          <w:color w:val="FF0000"/>
          <w:w w:val="100"/>
          <w:u w:val="single"/>
        </w:rPr>
        <w:t xml:space="preserve">element </w:t>
      </w:r>
      <w:r>
        <w:rPr>
          <w:w w:val="100"/>
          <w:lang w:val="en-GB"/>
        </w:rPr>
        <w:t xml:space="preserve">of </w:t>
      </w:r>
      <w:del w:id="17" w:author="Author">
        <w:r w:rsidR="00D36388" w:rsidRPr="00D36388" w:rsidDel="00382F1D">
          <w:rPr>
            <w:color w:val="FF0000"/>
            <w:w w:val="100"/>
            <w:u w:val="single"/>
            <w:lang w:val="en-GB"/>
          </w:rPr>
          <w:delText>either</w:delText>
        </w:r>
        <w:r w:rsidR="00D36388" w:rsidDel="00382F1D">
          <w:rPr>
            <w:w w:val="100"/>
            <w:lang w:val="en-GB"/>
          </w:rPr>
          <w:delText xml:space="preserve"> </w:delText>
        </w:r>
      </w:del>
      <w:r>
        <w:rPr>
          <w:w w:val="100"/>
          <w:lang w:val="en-GB"/>
        </w:rPr>
        <w:t xml:space="preserve">the </w:t>
      </w:r>
      <w:ins w:id="18" w:author="Author">
        <w:r w:rsidR="00C740DE" w:rsidRPr="003A08A1">
          <w:rPr>
            <w:color w:val="FF0000"/>
            <w:w w:val="100"/>
            <w:u w:val="single"/>
            <w:lang w:val="en-GB"/>
          </w:rPr>
          <w:t>(Re</w:t>
        </w:r>
        <w:r w:rsidR="00C740DE">
          <w:rPr>
            <w:color w:val="FF0000"/>
            <w:w w:val="100"/>
            <w:u w:val="single"/>
            <w:lang w:val="en-GB"/>
          </w:rPr>
          <w:t xml:space="preserve">-) </w:t>
        </w:r>
      </w:ins>
      <w:r>
        <w:rPr>
          <w:w w:val="100"/>
          <w:lang w:val="en-GB"/>
        </w:rPr>
        <w:t xml:space="preserve">Association </w:t>
      </w:r>
      <w:del w:id="19" w:author="Author">
        <w:r w:rsidR="003A08A1" w:rsidRPr="003A08A1" w:rsidDel="00C740DE">
          <w:rPr>
            <w:color w:val="FF0000"/>
            <w:w w:val="100"/>
            <w:u w:val="single"/>
            <w:lang w:val="en-GB"/>
          </w:rPr>
          <w:delText xml:space="preserve">(Reassociation) </w:delText>
        </w:r>
      </w:del>
      <w:r>
        <w:rPr>
          <w:w w:val="100"/>
          <w:lang w:val="en-GB"/>
        </w:rPr>
        <w:t>Response frame</w:t>
      </w:r>
      <w:del w:id="20" w:author="Author">
        <w:r w:rsidR="00D36388" w:rsidDel="00C740DE">
          <w:rPr>
            <w:w w:val="100"/>
            <w:lang w:val="en-GB"/>
          </w:rPr>
          <w:delText xml:space="preserve"> </w:delText>
        </w:r>
        <w:r w:rsidR="00D36388" w:rsidRPr="00D36388" w:rsidDel="00C740DE">
          <w:rPr>
            <w:color w:val="FF0000"/>
            <w:w w:val="100"/>
            <w:u w:val="single"/>
            <w:lang w:val="en-GB"/>
          </w:rPr>
          <w:delText xml:space="preserve">or </w:delText>
        </w:r>
        <w:r w:rsidR="00D36388" w:rsidDel="00C740DE">
          <w:rPr>
            <w:color w:val="FF0000"/>
            <w:w w:val="100"/>
            <w:u w:val="single"/>
            <w:lang w:val="en-GB"/>
          </w:rPr>
          <w:delText xml:space="preserve">the </w:delText>
        </w:r>
        <w:r w:rsidR="00D36388" w:rsidRPr="00D36388" w:rsidDel="00C740DE">
          <w:rPr>
            <w:color w:val="FF0000"/>
            <w:w w:val="100"/>
            <w:u w:val="single"/>
            <w:lang w:val="en-GB"/>
          </w:rPr>
          <w:delText>AID switch response frame</w:delText>
        </w:r>
      </w:del>
      <w:r>
        <w:rPr>
          <w:w w:val="100"/>
          <w:lang w:val="en-GB"/>
        </w:rPr>
        <w:t xml:space="preserve">. </w:t>
      </w:r>
    </w:p>
    <w:p w14:paraId="51246353" w14:textId="77777777" w:rsidR="00DA7B51" w:rsidRDefault="00DA7B51" w:rsidP="00325180">
      <w:pPr>
        <w:pStyle w:val="T"/>
        <w:rPr>
          <w:w w:val="100"/>
        </w:rPr>
      </w:pPr>
    </w:p>
    <w:p w14:paraId="070E29C8" w14:textId="77777777" w:rsidR="008956B8" w:rsidRDefault="008956B8" w:rsidP="00325180">
      <w:pPr>
        <w:pStyle w:val="T"/>
        <w:rPr>
          <w:w w:val="100"/>
        </w:rPr>
      </w:pPr>
    </w:p>
    <w:tbl>
      <w:tblPr>
        <w:tblStyle w:val="TableGrid"/>
        <w:tblW w:w="0" w:type="auto"/>
        <w:tblInd w:w="-162" w:type="dxa"/>
        <w:tblLayout w:type="fixed"/>
        <w:tblLook w:val="04A0" w:firstRow="1" w:lastRow="0" w:firstColumn="1" w:lastColumn="0" w:noHBand="0" w:noVBand="1"/>
      </w:tblPr>
      <w:tblGrid>
        <w:gridCol w:w="630"/>
        <w:gridCol w:w="540"/>
        <w:gridCol w:w="720"/>
        <w:gridCol w:w="3060"/>
        <w:gridCol w:w="1350"/>
        <w:gridCol w:w="3438"/>
      </w:tblGrid>
      <w:tr w:rsidR="00FE007D" w:rsidRPr="002203BC" w14:paraId="7DF52572" w14:textId="77777777" w:rsidTr="008956B8">
        <w:trPr>
          <w:trHeight w:val="510"/>
        </w:trPr>
        <w:tc>
          <w:tcPr>
            <w:tcW w:w="630" w:type="dxa"/>
            <w:hideMark/>
          </w:tcPr>
          <w:p w14:paraId="3129D97F" w14:textId="77777777" w:rsidR="00FE007D" w:rsidRPr="00F745C3" w:rsidRDefault="00FE007D" w:rsidP="004155AF">
            <w:pPr>
              <w:jc w:val="left"/>
              <w:rPr>
                <w:sz w:val="18"/>
                <w:szCs w:val="18"/>
                <w:lang w:val="en-US"/>
              </w:rPr>
            </w:pPr>
            <w:r>
              <w:rPr>
                <w:color w:val="000000"/>
                <w:sz w:val="18"/>
                <w:szCs w:val="18"/>
              </w:rPr>
              <w:t>5200</w:t>
            </w:r>
          </w:p>
        </w:tc>
        <w:tc>
          <w:tcPr>
            <w:tcW w:w="540" w:type="dxa"/>
            <w:hideMark/>
          </w:tcPr>
          <w:p w14:paraId="2D89ABAA" w14:textId="77777777" w:rsidR="00FE007D" w:rsidRPr="00F745C3" w:rsidRDefault="00FE007D" w:rsidP="004155AF">
            <w:pPr>
              <w:jc w:val="left"/>
              <w:rPr>
                <w:sz w:val="18"/>
                <w:szCs w:val="18"/>
                <w:lang w:val="en-US"/>
              </w:rPr>
            </w:pPr>
            <w:r>
              <w:rPr>
                <w:color w:val="000000"/>
                <w:sz w:val="18"/>
                <w:szCs w:val="18"/>
              </w:rPr>
              <w:t>102</w:t>
            </w:r>
            <w:r w:rsidRPr="00FF0D88">
              <w:rPr>
                <w:color w:val="000000"/>
                <w:sz w:val="18"/>
                <w:szCs w:val="18"/>
              </w:rPr>
              <w:t>.</w:t>
            </w:r>
            <w:r>
              <w:rPr>
                <w:color w:val="000000"/>
                <w:sz w:val="18"/>
                <w:szCs w:val="18"/>
              </w:rPr>
              <w:t>01</w:t>
            </w:r>
          </w:p>
        </w:tc>
        <w:tc>
          <w:tcPr>
            <w:tcW w:w="720" w:type="dxa"/>
            <w:hideMark/>
          </w:tcPr>
          <w:p w14:paraId="158B5A06" w14:textId="77777777" w:rsidR="00FE007D" w:rsidRPr="00F745C3" w:rsidRDefault="00FE007D" w:rsidP="004155AF">
            <w:pPr>
              <w:jc w:val="left"/>
              <w:rPr>
                <w:sz w:val="18"/>
                <w:szCs w:val="18"/>
                <w:lang w:val="en-US"/>
              </w:rPr>
            </w:pPr>
            <w:r w:rsidRPr="00A04E2B">
              <w:rPr>
                <w:color w:val="000000"/>
                <w:sz w:val="18"/>
                <w:szCs w:val="18"/>
              </w:rPr>
              <w:t>8.4.1.</w:t>
            </w:r>
            <w:r>
              <w:rPr>
                <w:color w:val="000000"/>
                <w:sz w:val="18"/>
                <w:szCs w:val="18"/>
              </w:rPr>
              <w:t>1.5a</w:t>
            </w:r>
          </w:p>
        </w:tc>
        <w:tc>
          <w:tcPr>
            <w:tcW w:w="3060" w:type="dxa"/>
            <w:hideMark/>
          </w:tcPr>
          <w:p w14:paraId="1E0953AD" w14:textId="77777777" w:rsidR="00FE007D" w:rsidRPr="00F745C3" w:rsidRDefault="00FE007D" w:rsidP="004155AF">
            <w:pPr>
              <w:jc w:val="left"/>
              <w:rPr>
                <w:sz w:val="18"/>
                <w:szCs w:val="18"/>
                <w:lang w:val="en-US"/>
              </w:rPr>
            </w:pPr>
            <w:r w:rsidRPr="008175DF">
              <w:rPr>
                <w:sz w:val="18"/>
                <w:szCs w:val="18"/>
                <w:lang w:val="en-US"/>
              </w:rPr>
              <w:t>Originator Parameter is not a good name. Change it t</w:t>
            </w:r>
            <w:r>
              <w:rPr>
                <w:sz w:val="18"/>
                <w:szCs w:val="18"/>
                <w:lang w:val="en-US"/>
              </w:rPr>
              <w:t xml:space="preserve">o Originator </w:t>
            </w:r>
            <w:proofErr w:type="spellStart"/>
            <w:r>
              <w:rPr>
                <w:sz w:val="18"/>
                <w:szCs w:val="18"/>
                <w:lang w:val="en-US"/>
              </w:rPr>
              <w:t>Prefered</w:t>
            </w:r>
            <w:proofErr w:type="spellEnd"/>
            <w:r>
              <w:rPr>
                <w:sz w:val="18"/>
                <w:szCs w:val="18"/>
                <w:lang w:val="en-US"/>
              </w:rPr>
              <w:t xml:space="preserve"> MCS field</w:t>
            </w:r>
            <w:r w:rsidRPr="008175DF">
              <w:rPr>
                <w:sz w:val="18"/>
                <w:szCs w:val="18"/>
                <w:lang w:val="en-US"/>
              </w:rPr>
              <w:t>.</w:t>
            </w:r>
          </w:p>
        </w:tc>
        <w:tc>
          <w:tcPr>
            <w:tcW w:w="1350" w:type="dxa"/>
            <w:hideMark/>
          </w:tcPr>
          <w:p w14:paraId="66DBCFDD" w14:textId="77777777" w:rsidR="00FE007D" w:rsidRPr="00F745C3" w:rsidRDefault="00FE007D" w:rsidP="004155AF">
            <w:pPr>
              <w:jc w:val="left"/>
              <w:rPr>
                <w:color w:val="000000"/>
                <w:sz w:val="18"/>
                <w:szCs w:val="18"/>
              </w:rPr>
            </w:pPr>
            <w:r w:rsidRPr="008175DF">
              <w:rPr>
                <w:color w:val="000000"/>
                <w:sz w:val="18"/>
                <w:szCs w:val="18"/>
              </w:rPr>
              <w:t>As in comment.</w:t>
            </w:r>
          </w:p>
        </w:tc>
        <w:tc>
          <w:tcPr>
            <w:tcW w:w="3438" w:type="dxa"/>
            <w:hideMark/>
          </w:tcPr>
          <w:p w14:paraId="19C23E15" w14:textId="77777777" w:rsidR="00FE007D" w:rsidRDefault="00FE007D" w:rsidP="004155AF">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4BD47B94" w14:textId="77777777" w:rsidR="00FE007D" w:rsidRPr="00AB4E07" w:rsidRDefault="00FE007D" w:rsidP="004155AF">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d</w:t>
            </w:r>
            <w:r w:rsidRPr="005B2898">
              <w:rPr>
                <w:bCs/>
                <w:sz w:val="18"/>
                <w:szCs w:val="18"/>
                <w:lang w:eastAsia="ko-KR"/>
              </w:rPr>
              <w:t xml:space="preserve"> in principle. </w:t>
            </w:r>
          </w:p>
          <w:p w14:paraId="3195AF56" w14:textId="77777777" w:rsidR="00FE007D" w:rsidRPr="0012473A" w:rsidRDefault="00FE007D" w:rsidP="004155AF">
            <w:pPr>
              <w:widowControl/>
              <w:jc w:val="left"/>
              <w:rPr>
                <w:bCs/>
                <w:sz w:val="18"/>
                <w:szCs w:val="18"/>
                <w:highlight w:val="yellow"/>
                <w:lang w:eastAsia="ko-KR"/>
              </w:rPr>
            </w:pPr>
            <w:r w:rsidRPr="0012473A">
              <w:rPr>
                <w:bCs/>
                <w:sz w:val="18"/>
                <w:szCs w:val="18"/>
                <w:highlight w:val="yellow"/>
                <w:lang w:eastAsia="ko-KR"/>
              </w:rPr>
              <w:t xml:space="preserve">Instruction to 11ah Editor: </w:t>
            </w:r>
          </w:p>
          <w:p w14:paraId="4A9980F5" w14:textId="186E58A4" w:rsidR="00FE007D" w:rsidRPr="00422299" w:rsidRDefault="00422299" w:rsidP="00422299">
            <w:pPr>
              <w:widowControl/>
              <w:jc w:val="left"/>
              <w:rPr>
                <w:bCs/>
                <w:sz w:val="18"/>
                <w:szCs w:val="18"/>
                <w:highlight w:val="yellow"/>
                <w:lang w:eastAsia="ko-KR"/>
              </w:rPr>
            </w:pPr>
            <w:r>
              <w:rPr>
                <w:bCs/>
                <w:sz w:val="18"/>
                <w:szCs w:val="18"/>
                <w:highlight w:val="yellow"/>
                <w:lang w:eastAsia="ko-KR"/>
              </w:rPr>
              <w:t>Replace</w:t>
            </w:r>
            <w:r w:rsidR="00FE007D" w:rsidRPr="0012473A">
              <w:rPr>
                <w:bCs/>
                <w:sz w:val="18"/>
                <w:szCs w:val="18"/>
                <w:highlight w:val="yellow"/>
                <w:lang w:eastAsia="ko-KR"/>
              </w:rPr>
              <w:t xml:space="preserve"> </w:t>
            </w:r>
            <w:r w:rsidRPr="00B91A00">
              <w:rPr>
                <w:bCs/>
                <w:sz w:val="18"/>
                <w:szCs w:val="18"/>
                <w:highlight w:val="yellow"/>
                <w:lang w:eastAsia="ko-KR"/>
              </w:rPr>
              <w:t>“Originator Parameter” with “Originator Preferred MCS”</w:t>
            </w:r>
            <w:r>
              <w:rPr>
                <w:bCs/>
                <w:sz w:val="18"/>
                <w:szCs w:val="18"/>
                <w:highlight w:val="yellow"/>
                <w:lang w:eastAsia="ko-KR"/>
              </w:rPr>
              <w:t xml:space="preserve"> throughout the Draft</w:t>
            </w:r>
          </w:p>
        </w:tc>
      </w:tr>
      <w:tr w:rsidR="00DA7B51" w:rsidRPr="002203BC" w14:paraId="6DC81FD4" w14:textId="77777777" w:rsidTr="008956B8">
        <w:trPr>
          <w:trHeight w:val="510"/>
        </w:trPr>
        <w:tc>
          <w:tcPr>
            <w:tcW w:w="630" w:type="dxa"/>
            <w:hideMark/>
          </w:tcPr>
          <w:p w14:paraId="23AD6446" w14:textId="6779FE79" w:rsidR="00DA7B51" w:rsidRPr="00F745C3" w:rsidRDefault="00DA7B51" w:rsidP="00FE007D">
            <w:pPr>
              <w:jc w:val="left"/>
              <w:rPr>
                <w:sz w:val="18"/>
                <w:szCs w:val="18"/>
                <w:lang w:val="en-US"/>
              </w:rPr>
            </w:pPr>
            <w:r>
              <w:rPr>
                <w:color w:val="000000"/>
                <w:sz w:val="18"/>
                <w:szCs w:val="18"/>
              </w:rPr>
              <w:t>5</w:t>
            </w:r>
            <w:r w:rsidR="00FE007D">
              <w:rPr>
                <w:color w:val="000000"/>
                <w:sz w:val="18"/>
                <w:szCs w:val="18"/>
              </w:rPr>
              <w:t>098</w:t>
            </w:r>
          </w:p>
        </w:tc>
        <w:tc>
          <w:tcPr>
            <w:tcW w:w="540" w:type="dxa"/>
            <w:hideMark/>
          </w:tcPr>
          <w:p w14:paraId="4DECA845" w14:textId="56AF6EDF" w:rsidR="00DA7B51" w:rsidRPr="00F745C3" w:rsidRDefault="00FE007D" w:rsidP="0020384E">
            <w:pPr>
              <w:jc w:val="left"/>
              <w:rPr>
                <w:sz w:val="18"/>
                <w:szCs w:val="18"/>
                <w:lang w:val="en-US"/>
              </w:rPr>
            </w:pPr>
            <w:r>
              <w:rPr>
                <w:color w:val="000000"/>
                <w:sz w:val="18"/>
                <w:szCs w:val="18"/>
              </w:rPr>
              <w:t>37.59</w:t>
            </w:r>
          </w:p>
        </w:tc>
        <w:tc>
          <w:tcPr>
            <w:tcW w:w="720" w:type="dxa"/>
            <w:hideMark/>
          </w:tcPr>
          <w:p w14:paraId="0B004CEA" w14:textId="5A778EEA" w:rsidR="00DA7B51" w:rsidRPr="00F745C3" w:rsidRDefault="00FE007D" w:rsidP="0020384E">
            <w:pPr>
              <w:jc w:val="left"/>
              <w:rPr>
                <w:sz w:val="18"/>
                <w:szCs w:val="18"/>
                <w:lang w:val="en-US"/>
              </w:rPr>
            </w:pPr>
            <w:r w:rsidRPr="00FE007D">
              <w:rPr>
                <w:color w:val="000000"/>
                <w:sz w:val="18"/>
                <w:szCs w:val="18"/>
              </w:rPr>
              <w:t>6.3.29.3.2</w:t>
            </w:r>
          </w:p>
        </w:tc>
        <w:tc>
          <w:tcPr>
            <w:tcW w:w="3060" w:type="dxa"/>
            <w:hideMark/>
          </w:tcPr>
          <w:p w14:paraId="25936B6D" w14:textId="26BD5BF2" w:rsidR="00DA7B51" w:rsidRPr="00F745C3" w:rsidRDefault="00FE007D" w:rsidP="0020384E">
            <w:pPr>
              <w:jc w:val="left"/>
              <w:rPr>
                <w:sz w:val="18"/>
                <w:szCs w:val="18"/>
                <w:lang w:val="en-US"/>
              </w:rPr>
            </w:pPr>
            <w:r w:rsidRPr="00FE007D">
              <w:rPr>
                <w:sz w:val="18"/>
                <w:szCs w:val="18"/>
                <w:lang w:val="en-US"/>
              </w:rPr>
              <w:t>"</w:t>
            </w:r>
            <w:proofErr w:type="spellStart"/>
            <w:r w:rsidRPr="00FE007D">
              <w:rPr>
                <w:sz w:val="18"/>
                <w:szCs w:val="18"/>
                <w:lang w:val="en-US"/>
              </w:rPr>
              <w:t>OriginatorParameter</w:t>
            </w:r>
            <w:proofErr w:type="spellEnd"/>
            <w:r w:rsidRPr="00FE007D">
              <w:rPr>
                <w:sz w:val="18"/>
                <w:szCs w:val="18"/>
                <w:lang w:val="en-US"/>
              </w:rPr>
              <w:t>" is a poor choice of name - it is not descriptive of its purpose</w:t>
            </w:r>
          </w:p>
        </w:tc>
        <w:tc>
          <w:tcPr>
            <w:tcW w:w="1350" w:type="dxa"/>
            <w:hideMark/>
          </w:tcPr>
          <w:p w14:paraId="238CF3D7" w14:textId="3EE2B5F8" w:rsidR="00DA7B51" w:rsidRPr="00F745C3" w:rsidRDefault="00FE007D" w:rsidP="0020384E">
            <w:pPr>
              <w:jc w:val="left"/>
              <w:rPr>
                <w:color w:val="000000"/>
                <w:sz w:val="18"/>
                <w:szCs w:val="18"/>
              </w:rPr>
            </w:pPr>
            <w:r w:rsidRPr="00FE007D">
              <w:rPr>
                <w:color w:val="000000"/>
                <w:sz w:val="18"/>
                <w:szCs w:val="18"/>
              </w:rPr>
              <w:t>Replace with a name that relates to its purpose</w:t>
            </w:r>
            <w:proofErr w:type="gramStart"/>
            <w:r w:rsidRPr="00FE007D">
              <w:rPr>
                <w:color w:val="000000"/>
                <w:sz w:val="18"/>
                <w:szCs w:val="18"/>
              </w:rPr>
              <w:t>,  e.g</w:t>
            </w:r>
            <w:proofErr w:type="gramEnd"/>
            <w:r w:rsidRPr="00FE007D">
              <w:rPr>
                <w:color w:val="000000"/>
                <w:sz w:val="18"/>
                <w:szCs w:val="18"/>
              </w:rPr>
              <w:t>. "</w:t>
            </w:r>
            <w:proofErr w:type="spellStart"/>
            <w:r w:rsidRPr="00FE007D">
              <w:rPr>
                <w:color w:val="000000"/>
                <w:sz w:val="18"/>
                <w:szCs w:val="18"/>
              </w:rPr>
              <w:t>SuggestedMCS</w:t>
            </w:r>
            <w:proofErr w:type="spellEnd"/>
            <w:r w:rsidRPr="00FE007D">
              <w:rPr>
                <w:color w:val="000000"/>
                <w:sz w:val="18"/>
                <w:szCs w:val="18"/>
              </w:rPr>
              <w:t>"</w:t>
            </w:r>
          </w:p>
        </w:tc>
        <w:tc>
          <w:tcPr>
            <w:tcW w:w="3438" w:type="dxa"/>
            <w:hideMark/>
          </w:tcPr>
          <w:p w14:paraId="71733E44" w14:textId="77777777" w:rsidR="00DA7B51" w:rsidRDefault="00DA7B51" w:rsidP="0020384E">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228896A5" w14:textId="77777777" w:rsidR="00DA7B51" w:rsidRDefault="00DA7B51" w:rsidP="00FE007D">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d</w:t>
            </w:r>
            <w:r w:rsidRPr="005B2898">
              <w:rPr>
                <w:bCs/>
                <w:sz w:val="18"/>
                <w:szCs w:val="18"/>
                <w:lang w:eastAsia="ko-KR"/>
              </w:rPr>
              <w:t xml:space="preserve"> in principle. </w:t>
            </w:r>
          </w:p>
          <w:p w14:paraId="41BBE3F0" w14:textId="77777777" w:rsidR="00422299" w:rsidRPr="0012473A" w:rsidRDefault="00422299" w:rsidP="00422299">
            <w:pPr>
              <w:widowControl/>
              <w:jc w:val="left"/>
              <w:rPr>
                <w:bCs/>
                <w:sz w:val="18"/>
                <w:szCs w:val="18"/>
                <w:highlight w:val="yellow"/>
                <w:lang w:eastAsia="ko-KR"/>
              </w:rPr>
            </w:pPr>
            <w:r w:rsidRPr="0012473A">
              <w:rPr>
                <w:bCs/>
                <w:sz w:val="18"/>
                <w:szCs w:val="18"/>
                <w:highlight w:val="yellow"/>
                <w:lang w:eastAsia="ko-KR"/>
              </w:rPr>
              <w:t xml:space="preserve">Instruction to 11ah Editor: </w:t>
            </w:r>
          </w:p>
          <w:p w14:paraId="479D04A6" w14:textId="329FF12F" w:rsidR="00FE007D" w:rsidRPr="00FE007D" w:rsidRDefault="00422299" w:rsidP="00422299">
            <w:pPr>
              <w:widowControl/>
              <w:jc w:val="left"/>
              <w:rPr>
                <w:bCs/>
                <w:sz w:val="18"/>
                <w:szCs w:val="18"/>
                <w:lang w:eastAsia="ko-KR"/>
              </w:rPr>
            </w:pPr>
            <w:r>
              <w:rPr>
                <w:bCs/>
                <w:sz w:val="18"/>
                <w:szCs w:val="18"/>
                <w:highlight w:val="yellow"/>
                <w:lang w:eastAsia="ko-KR"/>
              </w:rPr>
              <w:t>Replace</w:t>
            </w:r>
            <w:r w:rsidRPr="0012473A">
              <w:rPr>
                <w:bCs/>
                <w:sz w:val="18"/>
                <w:szCs w:val="18"/>
                <w:highlight w:val="yellow"/>
                <w:lang w:eastAsia="ko-KR"/>
              </w:rPr>
              <w:t xml:space="preserve"> </w:t>
            </w:r>
            <w:r w:rsidRPr="00B91A00">
              <w:rPr>
                <w:bCs/>
                <w:sz w:val="18"/>
                <w:szCs w:val="18"/>
                <w:highlight w:val="yellow"/>
                <w:lang w:eastAsia="ko-KR"/>
              </w:rPr>
              <w:t>“</w:t>
            </w:r>
            <w:proofErr w:type="spellStart"/>
            <w:r w:rsidRPr="00B91A00">
              <w:rPr>
                <w:bCs/>
                <w:sz w:val="18"/>
                <w:szCs w:val="18"/>
                <w:highlight w:val="yellow"/>
                <w:lang w:eastAsia="ko-KR"/>
              </w:rPr>
              <w:t>OriginatorParameter</w:t>
            </w:r>
            <w:proofErr w:type="spellEnd"/>
            <w:r w:rsidRPr="00B91A00">
              <w:rPr>
                <w:bCs/>
                <w:sz w:val="18"/>
                <w:szCs w:val="18"/>
                <w:highlight w:val="yellow"/>
                <w:lang w:eastAsia="ko-KR"/>
              </w:rPr>
              <w:t>” with “</w:t>
            </w:r>
            <w:proofErr w:type="spellStart"/>
            <w:r w:rsidRPr="00B91A00">
              <w:rPr>
                <w:bCs/>
                <w:sz w:val="18"/>
                <w:szCs w:val="18"/>
                <w:highlight w:val="yellow"/>
                <w:lang w:eastAsia="ko-KR"/>
              </w:rPr>
              <w:t>OriginatorPreferredMCS</w:t>
            </w:r>
            <w:proofErr w:type="spellEnd"/>
            <w:r w:rsidRPr="00B91A00">
              <w:rPr>
                <w:bCs/>
                <w:sz w:val="18"/>
                <w:szCs w:val="18"/>
                <w:highlight w:val="yellow"/>
                <w:lang w:eastAsia="ko-KR"/>
              </w:rPr>
              <w:t>”</w:t>
            </w:r>
            <w:r>
              <w:rPr>
                <w:bCs/>
                <w:sz w:val="18"/>
                <w:szCs w:val="18"/>
                <w:highlight w:val="yellow"/>
                <w:lang w:eastAsia="ko-KR"/>
              </w:rPr>
              <w:t xml:space="preserve"> throughout the Draft</w:t>
            </w:r>
          </w:p>
        </w:tc>
      </w:tr>
      <w:tr w:rsidR="00DA7B51" w:rsidRPr="002203BC" w14:paraId="1990D4A4" w14:textId="77777777" w:rsidTr="008956B8">
        <w:trPr>
          <w:trHeight w:val="510"/>
        </w:trPr>
        <w:tc>
          <w:tcPr>
            <w:tcW w:w="630" w:type="dxa"/>
            <w:hideMark/>
          </w:tcPr>
          <w:p w14:paraId="317A0BD1" w14:textId="77777777" w:rsidR="00DA7B51" w:rsidRPr="00F745C3" w:rsidRDefault="00DA7B51" w:rsidP="0020384E">
            <w:pPr>
              <w:jc w:val="left"/>
              <w:rPr>
                <w:sz w:val="18"/>
                <w:szCs w:val="18"/>
                <w:lang w:val="en-US"/>
              </w:rPr>
            </w:pPr>
            <w:r>
              <w:rPr>
                <w:color w:val="000000"/>
                <w:sz w:val="18"/>
                <w:szCs w:val="18"/>
              </w:rPr>
              <w:t>5162</w:t>
            </w:r>
          </w:p>
        </w:tc>
        <w:tc>
          <w:tcPr>
            <w:tcW w:w="540" w:type="dxa"/>
            <w:hideMark/>
          </w:tcPr>
          <w:p w14:paraId="322417E2" w14:textId="77777777" w:rsidR="00DA7B51" w:rsidRPr="00F745C3" w:rsidRDefault="00DA7B51" w:rsidP="0020384E">
            <w:pPr>
              <w:jc w:val="left"/>
              <w:rPr>
                <w:sz w:val="18"/>
                <w:szCs w:val="18"/>
                <w:lang w:val="en-US"/>
              </w:rPr>
            </w:pPr>
            <w:r>
              <w:rPr>
                <w:color w:val="000000"/>
                <w:sz w:val="18"/>
                <w:szCs w:val="18"/>
              </w:rPr>
              <w:t>102</w:t>
            </w:r>
            <w:r w:rsidRPr="00FF0D88">
              <w:rPr>
                <w:color w:val="000000"/>
                <w:sz w:val="18"/>
                <w:szCs w:val="18"/>
              </w:rPr>
              <w:t>.</w:t>
            </w:r>
            <w:r>
              <w:rPr>
                <w:color w:val="000000"/>
                <w:sz w:val="18"/>
                <w:szCs w:val="18"/>
              </w:rPr>
              <w:t>04</w:t>
            </w:r>
          </w:p>
        </w:tc>
        <w:tc>
          <w:tcPr>
            <w:tcW w:w="720" w:type="dxa"/>
            <w:hideMark/>
          </w:tcPr>
          <w:p w14:paraId="2DB51377" w14:textId="77777777" w:rsidR="00DA7B51" w:rsidRPr="00F745C3" w:rsidRDefault="00DA7B51" w:rsidP="0020384E">
            <w:pPr>
              <w:jc w:val="left"/>
              <w:rPr>
                <w:sz w:val="18"/>
                <w:szCs w:val="18"/>
                <w:lang w:val="en-US"/>
              </w:rPr>
            </w:pPr>
            <w:r w:rsidRPr="00A04E2B">
              <w:rPr>
                <w:color w:val="000000"/>
                <w:sz w:val="18"/>
                <w:szCs w:val="18"/>
              </w:rPr>
              <w:t>8.4.1.</w:t>
            </w:r>
            <w:r>
              <w:rPr>
                <w:color w:val="000000"/>
                <w:sz w:val="18"/>
                <w:szCs w:val="18"/>
              </w:rPr>
              <w:t>1.5a</w:t>
            </w:r>
          </w:p>
        </w:tc>
        <w:tc>
          <w:tcPr>
            <w:tcW w:w="3060" w:type="dxa"/>
            <w:hideMark/>
          </w:tcPr>
          <w:p w14:paraId="16B89852" w14:textId="77777777" w:rsidR="00DA7B51" w:rsidRPr="008175DF" w:rsidRDefault="00DA7B51" w:rsidP="0020384E">
            <w:pPr>
              <w:jc w:val="left"/>
              <w:rPr>
                <w:sz w:val="18"/>
                <w:szCs w:val="18"/>
                <w:lang w:val="en-US"/>
              </w:rPr>
            </w:pPr>
            <w:r w:rsidRPr="008175DF">
              <w:rPr>
                <w:sz w:val="18"/>
                <w:szCs w:val="18"/>
                <w:lang w:val="en-US"/>
              </w:rPr>
              <w:t>"The Originator Parameter field is used in ADDBA Response frame to signal the preferred MCS used for eliciting A-MPDUs from the data originator."</w:t>
            </w:r>
          </w:p>
          <w:p w14:paraId="42B83E55" w14:textId="77777777" w:rsidR="00DA7B51" w:rsidRPr="008175DF" w:rsidRDefault="00DA7B51" w:rsidP="0020384E">
            <w:pPr>
              <w:jc w:val="left"/>
              <w:rPr>
                <w:sz w:val="18"/>
                <w:szCs w:val="18"/>
                <w:lang w:val="en-US"/>
              </w:rPr>
            </w:pPr>
          </w:p>
          <w:p w14:paraId="313C13BA" w14:textId="77777777" w:rsidR="00DA7B51" w:rsidRPr="00F745C3" w:rsidRDefault="00DA7B51" w:rsidP="0020384E">
            <w:pPr>
              <w:jc w:val="left"/>
              <w:rPr>
                <w:sz w:val="18"/>
                <w:szCs w:val="18"/>
                <w:lang w:val="en-US"/>
              </w:rPr>
            </w:pPr>
            <w:r w:rsidRPr="008175DF">
              <w:rPr>
                <w:sz w:val="18"/>
                <w:szCs w:val="18"/>
                <w:lang w:val="en-US"/>
              </w:rPr>
              <w:t xml:space="preserve">This sentence is </w:t>
            </w:r>
            <w:proofErr w:type="spellStart"/>
            <w:r w:rsidRPr="008175DF">
              <w:rPr>
                <w:sz w:val="18"/>
                <w:szCs w:val="18"/>
                <w:lang w:val="en-US"/>
              </w:rPr>
              <w:t>mislaeding</w:t>
            </w:r>
            <w:proofErr w:type="spellEnd"/>
            <w:r w:rsidRPr="008175DF">
              <w:rPr>
                <w:sz w:val="18"/>
                <w:szCs w:val="18"/>
                <w:lang w:val="en-US"/>
              </w:rPr>
              <w:t xml:space="preserve"> since Originator Parameter field is used to signal the difference between preferred MCS and the MCS sued for ADDBA frame.</w:t>
            </w:r>
          </w:p>
        </w:tc>
        <w:tc>
          <w:tcPr>
            <w:tcW w:w="1350" w:type="dxa"/>
            <w:hideMark/>
          </w:tcPr>
          <w:p w14:paraId="68CDA008" w14:textId="77777777" w:rsidR="00DA7B51" w:rsidRPr="00F745C3" w:rsidRDefault="00DA7B51" w:rsidP="0020384E">
            <w:pPr>
              <w:jc w:val="left"/>
              <w:rPr>
                <w:color w:val="000000"/>
                <w:sz w:val="18"/>
                <w:szCs w:val="18"/>
              </w:rPr>
            </w:pPr>
            <w:r w:rsidRPr="008175DF">
              <w:rPr>
                <w:color w:val="000000"/>
                <w:sz w:val="18"/>
                <w:szCs w:val="18"/>
              </w:rPr>
              <w:t>Change the sentence per the comment.</w:t>
            </w:r>
          </w:p>
        </w:tc>
        <w:tc>
          <w:tcPr>
            <w:tcW w:w="3438" w:type="dxa"/>
            <w:hideMark/>
          </w:tcPr>
          <w:p w14:paraId="33814E77" w14:textId="77777777" w:rsidR="00DA7B51" w:rsidRDefault="00DA7B51" w:rsidP="0020384E">
            <w:pPr>
              <w:autoSpaceDE w:val="0"/>
              <w:autoSpaceDN w:val="0"/>
              <w:adjustRightInd w:val="0"/>
              <w:ind w:left="90" w:hangingChars="50" w:hanging="90"/>
              <w:rPr>
                <w:bCs/>
                <w:sz w:val="18"/>
                <w:szCs w:val="18"/>
                <w:lang w:eastAsia="ko-KR"/>
              </w:rPr>
            </w:pPr>
            <w:r>
              <w:rPr>
                <w:bCs/>
                <w:sz w:val="18"/>
                <w:szCs w:val="18"/>
                <w:lang w:eastAsia="ko-KR"/>
              </w:rPr>
              <w:t xml:space="preserve">Rejected. </w:t>
            </w:r>
          </w:p>
          <w:p w14:paraId="02ABF2DE" w14:textId="77777777" w:rsidR="00DA7B51" w:rsidRPr="00010B8B" w:rsidRDefault="00DA7B51" w:rsidP="0020384E">
            <w:pPr>
              <w:autoSpaceDE w:val="0"/>
              <w:autoSpaceDN w:val="0"/>
              <w:adjustRightInd w:val="0"/>
              <w:ind w:left="90" w:hangingChars="50" w:hanging="90"/>
              <w:rPr>
                <w:bCs/>
                <w:sz w:val="18"/>
                <w:szCs w:val="18"/>
                <w:lang w:eastAsia="ko-KR"/>
              </w:rPr>
            </w:pPr>
            <w:r>
              <w:rPr>
                <w:bCs/>
                <w:sz w:val="18"/>
                <w:szCs w:val="18"/>
                <w:lang w:eastAsia="ko-KR"/>
              </w:rPr>
              <w:t xml:space="preserve">To be consistent, the draft has already been updated in line with the commented sentence. The sentence “… to signal the difference…” has already been removed in Draft3.0. </w:t>
            </w:r>
          </w:p>
        </w:tc>
      </w:tr>
      <w:tr w:rsidR="00DA7B51" w:rsidRPr="002203BC" w14:paraId="2A0168CB" w14:textId="77777777" w:rsidTr="008956B8">
        <w:trPr>
          <w:trHeight w:val="510"/>
        </w:trPr>
        <w:tc>
          <w:tcPr>
            <w:tcW w:w="630" w:type="dxa"/>
            <w:hideMark/>
          </w:tcPr>
          <w:p w14:paraId="643A4E93" w14:textId="77777777" w:rsidR="00DA7B51" w:rsidRPr="00F745C3" w:rsidRDefault="00DA7B51" w:rsidP="0020384E">
            <w:pPr>
              <w:jc w:val="left"/>
              <w:rPr>
                <w:sz w:val="18"/>
                <w:szCs w:val="18"/>
                <w:lang w:val="en-US"/>
              </w:rPr>
            </w:pPr>
            <w:r>
              <w:rPr>
                <w:color w:val="000000"/>
                <w:sz w:val="18"/>
                <w:szCs w:val="18"/>
              </w:rPr>
              <w:t>5163</w:t>
            </w:r>
          </w:p>
        </w:tc>
        <w:tc>
          <w:tcPr>
            <w:tcW w:w="540" w:type="dxa"/>
            <w:hideMark/>
          </w:tcPr>
          <w:p w14:paraId="2BE55AAF" w14:textId="77777777" w:rsidR="00DA7B51" w:rsidRPr="00F745C3" w:rsidRDefault="00DA7B51" w:rsidP="0020384E">
            <w:pPr>
              <w:jc w:val="left"/>
              <w:rPr>
                <w:sz w:val="18"/>
                <w:szCs w:val="18"/>
                <w:lang w:val="en-US"/>
              </w:rPr>
            </w:pPr>
            <w:r>
              <w:rPr>
                <w:color w:val="000000"/>
                <w:sz w:val="18"/>
                <w:szCs w:val="18"/>
              </w:rPr>
              <w:t>106</w:t>
            </w:r>
            <w:r w:rsidRPr="00FF0D88">
              <w:rPr>
                <w:color w:val="000000"/>
                <w:sz w:val="18"/>
                <w:szCs w:val="18"/>
              </w:rPr>
              <w:t>.</w:t>
            </w:r>
            <w:r>
              <w:rPr>
                <w:color w:val="000000"/>
                <w:sz w:val="18"/>
                <w:szCs w:val="18"/>
              </w:rPr>
              <w:t>06</w:t>
            </w:r>
          </w:p>
        </w:tc>
        <w:tc>
          <w:tcPr>
            <w:tcW w:w="720" w:type="dxa"/>
            <w:hideMark/>
          </w:tcPr>
          <w:p w14:paraId="18D4BA07" w14:textId="77777777" w:rsidR="00DA7B51" w:rsidRPr="00F745C3" w:rsidRDefault="00DA7B51" w:rsidP="0020384E">
            <w:pPr>
              <w:jc w:val="left"/>
              <w:rPr>
                <w:sz w:val="18"/>
                <w:szCs w:val="18"/>
                <w:lang w:val="en-US"/>
              </w:rPr>
            </w:pPr>
            <w:r w:rsidRPr="00A04E2B">
              <w:rPr>
                <w:color w:val="000000"/>
                <w:sz w:val="18"/>
                <w:szCs w:val="18"/>
              </w:rPr>
              <w:t>8.4.1.</w:t>
            </w:r>
            <w:r>
              <w:rPr>
                <w:color w:val="000000"/>
                <w:sz w:val="18"/>
                <w:szCs w:val="18"/>
              </w:rPr>
              <w:t>52</w:t>
            </w:r>
          </w:p>
        </w:tc>
        <w:tc>
          <w:tcPr>
            <w:tcW w:w="3060" w:type="dxa"/>
            <w:hideMark/>
          </w:tcPr>
          <w:p w14:paraId="33F158D7" w14:textId="77777777" w:rsidR="00DA7B51" w:rsidRPr="00F745C3" w:rsidRDefault="00DA7B51" w:rsidP="0020384E">
            <w:pPr>
              <w:jc w:val="left"/>
              <w:rPr>
                <w:sz w:val="18"/>
                <w:szCs w:val="18"/>
                <w:lang w:val="en-US"/>
              </w:rPr>
            </w:pPr>
            <w:r w:rsidRPr="008175DF">
              <w:rPr>
                <w:sz w:val="18"/>
                <w:szCs w:val="18"/>
                <w:lang w:val="en-US"/>
              </w:rPr>
              <w:t>Change B7 of "Rx NSS" to "Rx NSS Type"</w:t>
            </w:r>
          </w:p>
        </w:tc>
        <w:tc>
          <w:tcPr>
            <w:tcW w:w="1350" w:type="dxa"/>
            <w:hideMark/>
          </w:tcPr>
          <w:p w14:paraId="4CE9EFB8" w14:textId="77777777" w:rsidR="00DA7B51" w:rsidRPr="00F745C3" w:rsidRDefault="00DA7B51" w:rsidP="0020384E">
            <w:pPr>
              <w:jc w:val="left"/>
              <w:rPr>
                <w:color w:val="000000"/>
                <w:sz w:val="18"/>
                <w:szCs w:val="18"/>
              </w:rPr>
            </w:pPr>
            <w:r w:rsidRPr="008175DF">
              <w:rPr>
                <w:color w:val="000000"/>
                <w:sz w:val="18"/>
                <w:szCs w:val="18"/>
              </w:rPr>
              <w:t>As in comment.</w:t>
            </w:r>
          </w:p>
        </w:tc>
        <w:tc>
          <w:tcPr>
            <w:tcW w:w="3438" w:type="dxa"/>
            <w:hideMark/>
          </w:tcPr>
          <w:p w14:paraId="459E47DA" w14:textId="77777777" w:rsidR="00DA7B51" w:rsidRDefault="00DA7B51" w:rsidP="0020384E">
            <w:pPr>
              <w:autoSpaceDE w:val="0"/>
              <w:autoSpaceDN w:val="0"/>
              <w:adjustRightInd w:val="0"/>
              <w:ind w:left="90" w:hangingChars="50" w:hanging="90"/>
              <w:rPr>
                <w:bCs/>
                <w:sz w:val="18"/>
                <w:szCs w:val="18"/>
                <w:lang w:eastAsia="ko-KR"/>
              </w:rPr>
            </w:pPr>
            <w:r>
              <w:rPr>
                <w:bCs/>
                <w:sz w:val="18"/>
                <w:szCs w:val="18"/>
                <w:lang w:eastAsia="ko-KR"/>
              </w:rPr>
              <w:t xml:space="preserve">Accepted. </w:t>
            </w:r>
          </w:p>
          <w:p w14:paraId="64374026" w14:textId="77777777" w:rsidR="00DA7B51" w:rsidRPr="0012473A" w:rsidRDefault="00DA7B51" w:rsidP="0020384E">
            <w:pPr>
              <w:widowControl/>
              <w:jc w:val="left"/>
              <w:rPr>
                <w:bCs/>
                <w:sz w:val="18"/>
                <w:szCs w:val="18"/>
                <w:highlight w:val="yellow"/>
                <w:lang w:eastAsia="ko-KR"/>
              </w:rPr>
            </w:pPr>
            <w:r w:rsidRPr="0012473A">
              <w:rPr>
                <w:bCs/>
                <w:sz w:val="18"/>
                <w:szCs w:val="18"/>
                <w:highlight w:val="yellow"/>
                <w:lang w:eastAsia="ko-KR"/>
              </w:rPr>
              <w:t xml:space="preserve">Instruction to 11ah Editor: </w:t>
            </w:r>
          </w:p>
          <w:p w14:paraId="36A4D65C" w14:textId="77777777" w:rsidR="00DA7B51" w:rsidRPr="0012473A" w:rsidRDefault="00DA7B51" w:rsidP="0020384E">
            <w:pPr>
              <w:widowControl/>
              <w:jc w:val="left"/>
              <w:rPr>
                <w:bCs/>
                <w:sz w:val="18"/>
                <w:szCs w:val="18"/>
                <w:highlight w:val="yellow"/>
                <w:lang w:val="en-US" w:eastAsia="ko-KR"/>
              </w:rPr>
            </w:pPr>
            <w:r w:rsidRPr="0012473A">
              <w:rPr>
                <w:bCs/>
                <w:sz w:val="18"/>
                <w:szCs w:val="18"/>
                <w:highlight w:val="yellow"/>
                <w:lang w:eastAsia="ko-KR"/>
              </w:rPr>
              <w:t>Please replace</w:t>
            </w:r>
            <w:r w:rsidRPr="0012473A">
              <w:rPr>
                <w:highlight w:val="yellow"/>
              </w:rPr>
              <w:t xml:space="preserve"> </w:t>
            </w:r>
            <w:r w:rsidRPr="0012473A">
              <w:rPr>
                <w:bCs/>
                <w:sz w:val="18"/>
                <w:szCs w:val="18"/>
                <w:highlight w:val="yellow"/>
                <w:lang w:eastAsia="ko-KR"/>
              </w:rPr>
              <w:t xml:space="preserve">"Rx NSS" (below B7 in </w:t>
            </w:r>
            <w:r w:rsidRPr="0012473A">
              <w:rPr>
                <w:b/>
                <w:bCs/>
                <w:sz w:val="18"/>
                <w:szCs w:val="18"/>
                <w:highlight w:val="yellow"/>
                <w:lang w:val="en-US" w:eastAsia="ko-KR"/>
              </w:rPr>
              <w:t>Figure 8-114a)</w:t>
            </w:r>
          </w:p>
          <w:p w14:paraId="6CC0581E" w14:textId="77777777" w:rsidR="00DA7B51" w:rsidRPr="00F745C3" w:rsidRDefault="00DA7B51" w:rsidP="0020384E">
            <w:pPr>
              <w:widowControl/>
              <w:jc w:val="left"/>
              <w:rPr>
                <w:sz w:val="18"/>
                <w:szCs w:val="18"/>
                <w:lang w:val="en-US"/>
              </w:rPr>
            </w:pPr>
            <w:proofErr w:type="gramStart"/>
            <w:r w:rsidRPr="0012473A">
              <w:rPr>
                <w:bCs/>
                <w:sz w:val="18"/>
                <w:szCs w:val="18"/>
                <w:highlight w:val="yellow"/>
                <w:lang w:eastAsia="ko-KR"/>
              </w:rPr>
              <w:t>with</w:t>
            </w:r>
            <w:proofErr w:type="gramEnd"/>
            <w:r w:rsidRPr="0012473A">
              <w:rPr>
                <w:bCs/>
                <w:sz w:val="18"/>
                <w:szCs w:val="18"/>
                <w:highlight w:val="yellow"/>
                <w:lang w:eastAsia="ko-KR"/>
              </w:rPr>
              <w:t xml:space="preserve"> "Rx NSS Type"</w:t>
            </w:r>
          </w:p>
        </w:tc>
      </w:tr>
      <w:tr w:rsidR="00DA7B51" w:rsidRPr="002203BC" w14:paraId="7CCFFFC2" w14:textId="77777777" w:rsidTr="008956B8">
        <w:trPr>
          <w:trHeight w:val="510"/>
        </w:trPr>
        <w:tc>
          <w:tcPr>
            <w:tcW w:w="630" w:type="dxa"/>
            <w:hideMark/>
          </w:tcPr>
          <w:p w14:paraId="131DEAD2" w14:textId="77777777" w:rsidR="00DA7B51" w:rsidRPr="00F745C3" w:rsidRDefault="00DA7B51" w:rsidP="0020384E">
            <w:pPr>
              <w:jc w:val="left"/>
              <w:rPr>
                <w:sz w:val="18"/>
                <w:szCs w:val="18"/>
                <w:lang w:val="en-US"/>
              </w:rPr>
            </w:pPr>
            <w:r>
              <w:rPr>
                <w:color w:val="000000"/>
                <w:sz w:val="18"/>
                <w:szCs w:val="18"/>
              </w:rPr>
              <w:t>5249</w:t>
            </w:r>
          </w:p>
        </w:tc>
        <w:tc>
          <w:tcPr>
            <w:tcW w:w="540" w:type="dxa"/>
            <w:hideMark/>
          </w:tcPr>
          <w:p w14:paraId="7DC6412B" w14:textId="77777777" w:rsidR="00DA7B51" w:rsidRPr="00F745C3" w:rsidRDefault="00DA7B51" w:rsidP="0020384E">
            <w:pPr>
              <w:jc w:val="left"/>
              <w:rPr>
                <w:sz w:val="18"/>
                <w:szCs w:val="18"/>
                <w:lang w:val="en-US"/>
              </w:rPr>
            </w:pPr>
            <w:r>
              <w:rPr>
                <w:color w:val="000000"/>
                <w:sz w:val="18"/>
                <w:szCs w:val="18"/>
              </w:rPr>
              <w:t>106</w:t>
            </w:r>
            <w:r w:rsidRPr="00FF0D88">
              <w:rPr>
                <w:color w:val="000000"/>
                <w:sz w:val="18"/>
                <w:szCs w:val="18"/>
              </w:rPr>
              <w:t>.</w:t>
            </w:r>
            <w:r>
              <w:rPr>
                <w:color w:val="000000"/>
                <w:sz w:val="18"/>
                <w:szCs w:val="18"/>
              </w:rPr>
              <w:t>07</w:t>
            </w:r>
          </w:p>
        </w:tc>
        <w:tc>
          <w:tcPr>
            <w:tcW w:w="720" w:type="dxa"/>
            <w:hideMark/>
          </w:tcPr>
          <w:p w14:paraId="39BF0861" w14:textId="77777777" w:rsidR="00DA7B51" w:rsidRPr="00F745C3" w:rsidRDefault="00DA7B51" w:rsidP="0020384E">
            <w:pPr>
              <w:jc w:val="left"/>
              <w:rPr>
                <w:sz w:val="18"/>
                <w:szCs w:val="18"/>
                <w:lang w:val="en-US"/>
              </w:rPr>
            </w:pPr>
            <w:r w:rsidRPr="00A04E2B">
              <w:rPr>
                <w:color w:val="000000"/>
                <w:sz w:val="18"/>
                <w:szCs w:val="18"/>
              </w:rPr>
              <w:t>8.4.1.</w:t>
            </w:r>
            <w:r>
              <w:rPr>
                <w:color w:val="000000"/>
                <w:sz w:val="18"/>
                <w:szCs w:val="18"/>
              </w:rPr>
              <w:t>52</w:t>
            </w:r>
          </w:p>
        </w:tc>
        <w:tc>
          <w:tcPr>
            <w:tcW w:w="3060" w:type="dxa"/>
            <w:hideMark/>
          </w:tcPr>
          <w:p w14:paraId="70B15185" w14:textId="77777777" w:rsidR="00DA7B51" w:rsidRPr="00F745C3" w:rsidRDefault="00DA7B51" w:rsidP="0020384E">
            <w:pPr>
              <w:jc w:val="left"/>
              <w:rPr>
                <w:sz w:val="18"/>
                <w:szCs w:val="18"/>
                <w:lang w:val="en-US"/>
              </w:rPr>
            </w:pPr>
            <w:r w:rsidRPr="008175DF">
              <w:rPr>
                <w:sz w:val="18"/>
                <w:szCs w:val="18"/>
                <w:lang w:val="en-US"/>
              </w:rPr>
              <w:t xml:space="preserve">B7 of this field is the Rx NSS Type. Replace the rightmost "Rx </w:t>
            </w:r>
            <w:r>
              <w:rPr>
                <w:sz w:val="18"/>
                <w:szCs w:val="18"/>
                <w:lang w:val="en-US"/>
              </w:rPr>
              <w:t>NSS" subfield with "Rx NSS Type</w:t>
            </w:r>
            <w:r w:rsidRPr="008175DF">
              <w:rPr>
                <w:sz w:val="18"/>
                <w:szCs w:val="18"/>
                <w:lang w:val="en-US"/>
              </w:rPr>
              <w:t>"</w:t>
            </w:r>
          </w:p>
        </w:tc>
        <w:tc>
          <w:tcPr>
            <w:tcW w:w="1350" w:type="dxa"/>
            <w:hideMark/>
          </w:tcPr>
          <w:p w14:paraId="5D9144D0" w14:textId="77777777" w:rsidR="00DA7B51" w:rsidRPr="00F745C3" w:rsidRDefault="00DA7B51" w:rsidP="0020384E">
            <w:pPr>
              <w:jc w:val="left"/>
              <w:rPr>
                <w:color w:val="000000"/>
                <w:sz w:val="18"/>
                <w:szCs w:val="18"/>
              </w:rPr>
            </w:pPr>
            <w:r w:rsidRPr="008175DF">
              <w:rPr>
                <w:color w:val="000000"/>
                <w:sz w:val="18"/>
                <w:szCs w:val="18"/>
              </w:rPr>
              <w:t>As in comment.</w:t>
            </w:r>
          </w:p>
        </w:tc>
        <w:tc>
          <w:tcPr>
            <w:tcW w:w="3438" w:type="dxa"/>
            <w:hideMark/>
          </w:tcPr>
          <w:p w14:paraId="2909D62D" w14:textId="77777777" w:rsidR="00DA7B51" w:rsidRDefault="00DA7B51" w:rsidP="0020384E">
            <w:pPr>
              <w:autoSpaceDE w:val="0"/>
              <w:autoSpaceDN w:val="0"/>
              <w:adjustRightInd w:val="0"/>
              <w:ind w:left="90" w:hangingChars="50" w:hanging="90"/>
              <w:rPr>
                <w:bCs/>
                <w:sz w:val="18"/>
                <w:szCs w:val="18"/>
                <w:lang w:eastAsia="ko-KR"/>
              </w:rPr>
            </w:pPr>
            <w:r>
              <w:rPr>
                <w:bCs/>
                <w:sz w:val="18"/>
                <w:szCs w:val="18"/>
                <w:lang w:eastAsia="ko-KR"/>
              </w:rPr>
              <w:t xml:space="preserve">Accepted. </w:t>
            </w:r>
          </w:p>
          <w:p w14:paraId="796A446D" w14:textId="77777777" w:rsidR="00DA7B51" w:rsidRPr="00F745C3" w:rsidRDefault="00DA7B51" w:rsidP="0020384E">
            <w:pPr>
              <w:widowControl/>
              <w:jc w:val="left"/>
              <w:rPr>
                <w:sz w:val="18"/>
                <w:szCs w:val="18"/>
                <w:lang w:val="en-US"/>
              </w:rPr>
            </w:pPr>
            <w:r>
              <w:rPr>
                <w:bCs/>
                <w:sz w:val="18"/>
                <w:szCs w:val="18"/>
                <w:lang w:eastAsia="ko-KR"/>
              </w:rPr>
              <w:t xml:space="preserve">It is </w:t>
            </w:r>
            <w:proofErr w:type="spellStart"/>
            <w:proofErr w:type="gramStart"/>
            <w:r>
              <w:rPr>
                <w:bCs/>
                <w:sz w:val="18"/>
                <w:szCs w:val="18"/>
                <w:lang w:eastAsia="ko-KR"/>
              </w:rPr>
              <w:t>superceded</w:t>
            </w:r>
            <w:proofErr w:type="spellEnd"/>
            <w:proofErr w:type="gramEnd"/>
            <w:r>
              <w:rPr>
                <w:bCs/>
                <w:sz w:val="18"/>
                <w:szCs w:val="18"/>
                <w:lang w:eastAsia="ko-KR"/>
              </w:rPr>
              <w:t xml:space="preserve"> by the resolution for CID5163</w:t>
            </w:r>
            <w:r w:rsidRPr="005B2898">
              <w:rPr>
                <w:bCs/>
                <w:sz w:val="18"/>
                <w:szCs w:val="18"/>
                <w:lang w:eastAsia="ko-KR"/>
              </w:rPr>
              <w:t>.</w:t>
            </w:r>
          </w:p>
        </w:tc>
      </w:tr>
      <w:tr w:rsidR="00DA7B51" w:rsidRPr="002203BC" w14:paraId="158F23D7" w14:textId="77777777" w:rsidTr="008956B8">
        <w:trPr>
          <w:trHeight w:val="510"/>
        </w:trPr>
        <w:tc>
          <w:tcPr>
            <w:tcW w:w="630" w:type="dxa"/>
            <w:hideMark/>
          </w:tcPr>
          <w:p w14:paraId="5293A08C" w14:textId="77777777" w:rsidR="00DA7B51" w:rsidRPr="00F745C3" w:rsidRDefault="00DA7B51" w:rsidP="0020384E">
            <w:pPr>
              <w:jc w:val="left"/>
              <w:rPr>
                <w:sz w:val="18"/>
                <w:szCs w:val="18"/>
                <w:lang w:val="en-US"/>
              </w:rPr>
            </w:pPr>
            <w:r>
              <w:rPr>
                <w:color w:val="000000"/>
                <w:sz w:val="18"/>
                <w:szCs w:val="18"/>
              </w:rPr>
              <w:t>5250</w:t>
            </w:r>
          </w:p>
        </w:tc>
        <w:tc>
          <w:tcPr>
            <w:tcW w:w="540" w:type="dxa"/>
            <w:hideMark/>
          </w:tcPr>
          <w:p w14:paraId="04830A6E" w14:textId="77777777" w:rsidR="00DA7B51" w:rsidRPr="00F745C3" w:rsidRDefault="00DA7B51" w:rsidP="0020384E">
            <w:pPr>
              <w:jc w:val="left"/>
              <w:rPr>
                <w:sz w:val="18"/>
                <w:szCs w:val="18"/>
                <w:lang w:val="en-US"/>
              </w:rPr>
            </w:pPr>
            <w:r>
              <w:rPr>
                <w:color w:val="000000"/>
                <w:sz w:val="18"/>
                <w:szCs w:val="18"/>
              </w:rPr>
              <w:t>110</w:t>
            </w:r>
            <w:r w:rsidRPr="00FF0D88">
              <w:rPr>
                <w:color w:val="000000"/>
                <w:sz w:val="18"/>
                <w:szCs w:val="18"/>
              </w:rPr>
              <w:t>.</w:t>
            </w:r>
            <w:r>
              <w:rPr>
                <w:color w:val="000000"/>
                <w:sz w:val="18"/>
                <w:szCs w:val="18"/>
              </w:rPr>
              <w:t>52</w:t>
            </w:r>
          </w:p>
        </w:tc>
        <w:tc>
          <w:tcPr>
            <w:tcW w:w="720" w:type="dxa"/>
            <w:hideMark/>
          </w:tcPr>
          <w:p w14:paraId="3233E332" w14:textId="77777777" w:rsidR="00DA7B51" w:rsidRPr="00F745C3" w:rsidRDefault="00DA7B51" w:rsidP="0020384E">
            <w:pPr>
              <w:jc w:val="left"/>
              <w:rPr>
                <w:sz w:val="18"/>
                <w:szCs w:val="18"/>
                <w:lang w:val="en-US"/>
              </w:rPr>
            </w:pPr>
            <w:r w:rsidRPr="00A04E2B">
              <w:rPr>
                <w:color w:val="000000"/>
                <w:sz w:val="18"/>
                <w:szCs w:val="18"/>
              </w:rPr>
              <w:t>8.4.</w:t>
            </w:r>
            <w:r>
              <w:rPr>
                <w:color w:val="000000"/>
                <w:sz w:val="18"/>
                <w:szCs w:val="18"/>
              </w:rPr>
              <w:t>2.1</w:t>
            </w:r>
          </w:p>
        </w:tc>
        <w:tc>
          <w:tcPr>
            <w:tcW w:w="3060" w:type="dxa"/>
            <w:hideMark/>
          </w:tcPr>
          <w:p w14:paraId="0B9FC8B6" w14:textId="77777777" w:rsidR="00DA7B51" w:rsidRPr="00F745C3" w:rsidRDefault="00DA7B51" w:rsidP="0020384E">
            <w:pPr>
              <w:jc w:val="left"/>
              <w:rPr>
                <w:sz w:val="18"/>
                <w:szCs w:val="18"/>
                <w:lang w:val="en-US"/>
              </w:rPr>
            </w:pPr>
            <w:r w:rsidRPr="003164DE">
              <w:rPr>
                <w:sz w:val="18"/>
                <w:szCs w:val="18"/>
                <w:lang w:val="en-US"/>
              </w:rPr>
              <w:t>There is no "Probe Response Option" element defined anywhere else in the draft. Remove the "Probe Response Option" row from the table</w:t>
            </w:r>
            <w:r>
              <w:rPr>
                <w:sz w:val="18"/>
                <w:szCs w:val="18"/>
                <w:lang w:val="en-US"/>
              </w:rPr>
              <w:t>.</w:t>
            </w:r>
          </w:p>
        </w:tc>
        <w:tc>
          <w:tcPr>
            <w:tcW w:w="1350" w:type="dxa"/>
            <w:hideMark/>
          </w:tcPr>
          <w:p w14:paraId="0BE3B5E7" w14:textId="77777777" w:rsidR="00DA7B51" w:rsidRPr="00F745C3" w:rsidRDefault="00DA7B51" w:rsidP="0020384E">
            <w:pPr>
              <w:jc w:val="left"/>
              <w:rPr>
                <w:color w:val="000000"/>
                <w:sz w:val="18"/>
                <w:szCs w:val="18"/>
              </w:rPr>
            </w:pPr>
            <w:r w:rsidRPr="008175DF">
              <w:rPr>
                <w:color w:val="000000"/>
                <w:sz w:val="18"/>
                <w:szCs w:val="18"/>
              </w:rPr>
              <w:t>As in comment.</w:t>
            </w:r>
          </w:p>
        </w:tc>
        <w:tc>
          <w:tcPr>
            <w:tcW w:w="3438" w:type="dxa"/>
            <w:hideMark/>
          </w:tcPr>
          <w:p w14:paraId="39C612D8" w14:textId="77777777" w:rsidR="00DA7B51" w:rsidRPr="002D45B7" w:rsidRDefault="00DA7B51" w:rsidP="0020384E">
            <w:pPr>
              <w:autoSpaceDE w:val="0"/>
              <w:autoSpaceDN w:val="0"/>
              <w:adjustRightInd w:val="0"/>
              <w:ind w:left="90" w:hangingChars="50" w:hanging="90"/>
              <w:rPr>
                <w:bCs/>
                <w:sz w:val="18"/>
                <w:szCs w:val="18"/>
                <w:highlight w:val="yellow"/>
                <w:lang w:eastAsia="ko-KR"/>
              </w:rPr>
            </w:pPr>
            <w:r w:rsidRPr="002D45B7">
              <w:rPr>
                <w:bCs/>
                <w:sz w:val="18"/>
                <w:szCs w:val="18"/>
                <w:highlight w:val="yellow"/>
                <w:lang w:eastAsia="ko-KR"/>
              </w:rPr>
              <w:t>Revised. Agreed in principle.</w:t>
            </w:r>
          </w:p>
          <w:p w14:paraId="7ECDBD95" w14:textId="77777777" w:rsidR="00DA7B51" w:rsidRPr="002D45B7" w:rsidRDefault="00DA7B51" w:rsidP="0020384E">
            <w:pPr>
              <w:widowControl/>
              <w:jc w:val="left"/>
              <w:rPr>
                <w:bCs/>
                <w:sz w:val="18"/>
                <w:szCs w:val="18"/>
                <w:highlight w:val="yellow"/>
                <w:lang w:eastAsia="ko-KR"/>
              </w:rPr>
            </w:pPr>
            <w:r w:rsidRPr="002D45B7">
              <w:rPr>
                <w:bCs/>
                <w:sz w:val="18"/>
                <w:szCs w:val="18"/>
                <w:highlight w:val="yellow"/>
                <w:lang w:eastAsia="ko-KR"/>
              </w:rPr>
              <w:t xml:space="preserve">Instruction to 11ah Editor: </w:t>
            </w:r>
          </w:p>
          <w:p w14:paraId="35EF0A85" w14:textId="77777777" w:rsidR="00DA7B51" w:rsidRPr="002D45B7" w:rsidRDefault="00DA7B51" w:rsidP="0020384E">
            <w:pPr>
              <w:widowControl/>
              <w:jc w:val="left"/>
              <w:rPr>
                <w:bCs/>
                <w:sz w:val="18"/>
                <w:szCs w:val="18"/>
                <w:highlight w:val="yellow"/>
                <w:lang w:eastAsia="ko-KR"/>
              </w:rPr>
            </w:pPr>
            <w:r w:rsidRPr="002D45B7">
              <w:rPr>
                <w:bCs/>
                <w:sz w:val="18"/>
                <w:szCs w:val="18"/>
                <w:highlight w:val="yellow"/>
                <w:lang w:eastAsia="ko-KR"/>
              </w:rPr>
              <w:t>1. Remove</w:t>
            </w:r>
            <w:r w:rsidRPr="002D45B7">
              <w:rPr>
                <w:highlight w:val="yellow"/>
              </w:rPr>
              <w:t xml:space="preserve"> </w:t>
            </w:r>
            <w:r w:rsidRPr="002D45B7">
              <w:rPr>
                <w:bCs/>
                <w:sz w:val="18"/>
                <w:szCs w:val="18"/>
                <w:highlight w:val="yellow"/>
                <w:lang w:eastAsia="ko-KR"/>
              </w:rPr>
              <w:t>"</w:t>
            </w:r>
            <w:r w:rsidRPr="002D45B7">
              <w:rPr>
                <w:sz w:val="18"/>
                <w:szCs w:val="18"/>
                <w:highlight w:val="yellow"/>
                <w:lang w:val="en-US"/>
              </w:rPr>
              <w:t>Probe Response Option</w:t>
            </w:r>
            <w:r w:rsidRPr="002D45B7">
              <w:rPr>
                <w:bCs/>
                <w:sz w:val="18"/>
                <w:szCs w:val="18"/>
                <w:highlight w:val="yellow"/>
                <w:lang w:eastAsia="ko-KR"/>
              </w:rPr>
              <w:t xml:space="preserve"> " from Table xxx</w:t>
            </w:r>
          </w:p>
          <w:p w14:paraId="2E7360DE" w14:textId="77777777" w:rsidR="00DA7B51" w:rsidRPr="002D45B7" w:rsidRDefault="00DA7B51" w:rsidP="0020384E">
            <w:pPr>
              <w:widowControl/>
              <w:jc w:val="left"/>
              <w:rPr>
                <w:sz w:val="18"/>
                <w:szCs w:val="18"/>
                <w:highlight w:val="yellow"/>
                <w:lang w:val="en-US"/>
              </w:rPr>
            </w:pPr>
            <w:r w:rsidRPr="002D45B7">
              <w:rPr>
                <w:sz w:val="18"/>
                <w:szCs w:val="18"/>
                <w:highlight w:val="yellow"/>
                <w:lang w:val="en-US"/>
              </w:rPr>
              <w:t xml:space="preserve">2. Replace “Probe Response </w:t>
            </w:r>
            <w:proofErr w:type="spellStart"/>
            <w:r w:rsidRPr="002D45B7">
              <w:rPr>
                <w:sz w:val="18"/>
                <w:szCs w:val="18"/>
                <w:highlight w:val="yellow"/>
                <w:lang w:val="en-US"/>
              </w:rPr>
              <w:t>Optino</w:t>
            </w:r>
            <w:proofErr w:type="spellEnd"/>
            <w:r w:rsidRPr="002D45B7">
              <w:rPr>
                <w:sz w:val="18"/>
                <w:szCs w:val="18"/>
                <w:highlight w:val="yellow"/>
                <w:lang w:val="en-US"/>
              </w:rPr>
              <w:t>” with “Short Probe Response Option” of column “Information” (order 20) in Table 8-41</w:t>
            </w:r>
          </w:p>
          <w:p w14:paraId="1B57E23E" w14:textId="1CAB3BEC" w:rsidR="00DA7B51" w:rsidRPr="002D45B7" w:rsidRDefault="00DA7B51" w:rsidP="00E040C9">
            <w:pPr>
              <w:widowControl/>
              <w:jc w:val="left"/>
              <w:rPr>
                <w:sz w:val="18"/>
                <w:szCs w:val="18"/>
                <w:highlight w:val="yellow"/>
                <w:lang w:val="en-US"/>
              </w:rPr>
            </w:pPr>
            <w:r w:rsidRPr="002D45B7">
              <w:rPr>
                <w:sz w:val="18"/>
                <w:szCs w:val="18"/>
                <w:highlight w:val="yellow"/>
                <w:lang w:val="en-US"/>
              </w:rPr>
              <w:t xml:space="preserve">3. </w:t>
            </w:r>
            <w:r w:rsidR="00E040C9" w:rsidRPr="002D45B7">
              <w:rPr>
                <w:sz w:val="18"/>
                <w:szCs w:val="18"/>
                <w:highlight w:val="yellow"/>
                <w:lang w:val="en-US"/>
              </w:rPr>
              <w:t>Modify 2</w:t>
            </w:r>
            <w:r w:rsidR="00E040C9" w:rsidRPr="002D45B7">
              <w:rPr>
                <w:sz w:val="18"/>
                <w:szCs w:val="18"/>
                <w:highlight w:val="yellow"/>
                <w:vertAlign w:val="superscript"/>
                <w:lang w:val="en-US"/>
              </w:rPr>
              <w:t>nd</w:t>
            </w:r>
            <w:r w:rsidR="00E040C9" w:rsidRPr="002D45B7">
              <w:rPr>
                <w:sz w:val="18"/>
                <w:szCs w:val="18"/>
                <w:highlight w:val="yellow"/>
                <w:lang w:val="en-US"/>
              </w:rPr>
              <w:t xml:space="preserve"> column of</w:t>
            </w:r>
            <w:r w:rsidRPr="002D45B7">
              <w:rPr>
                <w:sz w:val="18"/>
                <w:szCs w:val="18"/>
                <w:highlight w:val="yellow"/>
                <w:lang w:val="en-US"/>
              </w:rPr>
              <w:t xml:space="preserve"> S1GM4.4 in table B.4.26a.1 </w:t>
            </w:r>
            <w:proofErr w:type="spellStart"/>
            <w:r w:rsidRPr="002D45B7">
              <w:rPr>
                <w:sz w:val="18"/>
                <w:szCs w:val="18"/>
                <w:highlight w:val="yellow"/>
                <w:lang w:val="en-US"/>
              </w:rPr>
              <w:t>AnnexB</w:t>
            </w:r>
            <w:proofErr w:type="spellEnd"/>
            <w:r w:rsidRPr="002D45B7">
              <w:rPr>
                <w:sz w:val="18"/>
                <w:szCs w:val="18"/>
                <w:highlight w:val="yellow"/>
                <w:lang w:val="en-US"/>
              </w:rPr>
              <w:t xml:space="preserve"> (pg525)</w:t>
            </w:r>
            <w:r w:rsidR="00E040C9" w:rsidRPr="002D45B7">
              <w:rPr>
                <w:sz w:val="18"/>
                <w:szCs w:val="18"/>
                <w:highlight w:val="yellow"/>
                <w:lang w:val="en-US"/>
              </w:rPr>
              <w:t xml:space="preserve"> as “Signaling </w:t>
            </w:r>
            <w:r w:rsidR="00E040C9" w:rsidRPr="002D45B7">
              <w:rPr>
                <w:color w:val="FF0000"/>
                <w:sz w:val="18"/>
                <w:szCs w:val="18"/>
                <w:highlight w:val="yellow"/>
                <w:u w:val="single"/>
                <w:lang w:val="en-US"/>
              </w:rPr>
              <w:t>Short</w:t>
            </w:r>
            <w:r w:rsidR="00E040C9" w:rsidRPr="002D45B7">
              <w:rPr>
                <w:sz w:val="18"/>
                <w:szCs w:val="18"/>
                <w:highlight w:val="yellow"/>
                <w:lang w:val="en-US"/>
              </w:rPr>
              <w:t xml:space="preserve"> Probe Response Option element in Probe Request frame”</w:t>
            </w:r>
          </w:p>
        </w:tc>
      </w:tr>
      <w:tr w:rsidR="008B310E" w:rsidRPr="002203BC" w14:paraId="5DBFB927" w14:textId="77777777" w:rsidTr="008956B8">
        <w:trPr>
          <w:trHeight w:val="510"/>
        </w:trPr>
        <w:tc>
          <w:tcPr>
            <w:tcW w:w="630" w:type="dxa"/>
            <w:hideMark/>
          </w:tcPr>
          <w:p w14:paraId="34F5F5D1" w14:textId="77777777" w:rsidR="008B310E" w:rsidRPr="00F745C3" w:rsidRDefault="008B310E" w:rsidP="0020384E">
            <w:pPr>
              <w:jc w:val="left"/>
              <w:rPr>
                <w:sz w:val="18"/>
                <w:szCs w:val="18"/>
                <w:lang w:val="en-US"/>
              </w:rPr>
            </w:pPr>
            <w:r>
              <w:rPr>
                <w:color w:val="000000"/>
                <w:sz w:val="18"/>
                <w:szCs w:val="18"/>
              </w:rPr>
              <w:lastRenderedPageBreak/>
              <w:t>5001</w:t>
            </w:r>
          </w:p>
        </w:tc>
        <w:tc>
          <w:tcPr>
            <w:tcW w:w="540" w:type="dxa"/>
            <w:hideMark/>
          </w:tcPr>
          <w:p w14:paraId="5AE41516" w14:textId="77777777" w:rsidR="008B310E" w:rsidRPr="00F745C3" w:rsidRDefault="008B310E" w:rsidP="0020384E">
            <w:pPr>
              <w:jc w:val="left"/>
              <w:rPr>
                <w:sz w:val="18"/>
                <w:szCs w:val="18"/>
                <w:lang w:val="en-US"/>
              </w:rPr>
            </w:pPr>
            <w:r>
              <w:rPr>
                <w:color w:val="000000"/>
                <w:sz w:val="18"/>
                <w:szCs w:val="18"/>
              </w:rPr>
              <w:t>110</w:t>
            </w:r>
            <w:r w:rsidRPr="00FF0D88">
              <w:rPr>
                <w:color w:val="000000"/>
                <w:sz w:val="18"/>
                <w:szCs w:val="18"/>
              </w:rPr>
              <w:t>.</w:t>
            </w:r>
            <w:r>
              <w:rPr>
                <w:color w:val="000000"/>
                <w:sz w:val="18"/>
                <w:szCs w:val="18"/>
              </w:rPr>
              <w:t>09</w:t>
            </w:r>
          </w:p>
        </w:tc>
        <w:tc>
          <w:tcPr>
            <w:tcW w:w="720" w:type="dxa"/>
            <w:hideMark/>
          </w:tcPr>
          <w:p w14:paraId="7B09D5BD" w14:textId="77777777" w:rsidR="008B310E" w:rsidRPr="00F745C3" w:rsidRDefault="008B310E" w:rsidP="0020384E">
            <w:pPr>
              <w:jc w:val="left"/>
              <w:rPr>
                <w:sz w:val="18"/>
                <w:szCs w:val="18"/>
                <w:lang w:val="en-US"/>
              </w:rPr>
            </w:pPr>
            <w:r w:rsidRPr="00A04E2B">
              <w:rPr>
                <w:color w:val="000000"/>
                <w:sz w:val="18"/>
                <w:szCs w:val="18"/>
              </w:rPr>
              <w:t>8.4.</w:t>
            </w:r>
            <w:r>
              <w:rPr>
                <w:color w:val="000000"/>
                <w:sz w:val="18"/>
                <w:szCs w:val="18"/>
              </w:rPr>
              <w:t>2.1</w:t>
            </w:r>
          </w:p>
        </w:tc>
        <w:tc>
          <w:tcPr>
            <w:tcW w:w="3060" w:type="dxa"/>
            <w:hideMark/>
          </w:tcPr>
          <w:p w14:paraId="4359B151" w14:textId="77777777" w:rsidR="008B310E" w:rsidRPr="00F745C3" w:rsidRDefault="008B310E" w:rsidP="0020384E">
            <w:pPr>
              <w:jc w:val="left"/>
              <w:rPr>
                <w:sz w:val="18"/>
                <w:szCs w:val="18"/>
                <w:lang w:val="en-US"/>
              </w:rPr>
            </w:pPr>
            <w:r w:rsidRPr="003164DE">
              <w:rPr>
                <w:sz w:val="18"/>
                <w:szCs w:val="18"/>
                <w:lang w:val="en-US"/>
              </w:rPr>
              <w:t>S1G is asking for 30 elements.  This seems excessive</w:t>
            </w:r>
            <w:r>
              <w:rPr>
                <w:sz w:val="18"/>
                <w:szCs w:val="18"/>
                <w:lang w:val="en-US"/>
              </w:rPr>
              <w:t>.</w:t>
            </w:r>
          </w:p>
        </w:tc>
        <w:tc>
          <w:tcPr>
            <w:tcW w:w="1350" w:type="dxa"/>
            <w:hideMark/>
          </w:tcPr>
          <w:p w14:paraId="62F43B6D" w14:textId="77777777" w:rsidR="008B310E" w:rsidRPr="00F745C3" w:rsidRDefault="008B310E" w:rsidP="0020384E">
            <w:pPr>
              <w:jc w:val="left"/>
              <w:rPr>
                <w:color w:val="000000"/>
                <w:sz w:val="18"/>
                <w:szCs w:val="18"/>
              </w:rPr>
            </w:pPr>
            <w:r w:rsidRPr="003164DE">
              <w:rPr>
                <w:color w:val="000000"/>
                <w:sz w:val="18"/>
                <w:szCs w:val="18"/>
              </w:rPr>
              <w:t xml:space="preserve">Combine </w:t>
            </w:r>
            <w:proofErr w:type="gramStart"/>
            <w:r w:rsidRPr="003164DE">
              <w:rPr>
                <w:color w:val="000000"/>
                <w:sz w:val="18"/>
                <w:szCs w:val="18"/>
              </w:rPr>
              <w:t>elements which</w:t>
            </w:r>
            <w:proofErr w:type="gramEnd"/>
            <w:r w:rsidRPr="003164DE">
              <w:rPr>
                <w:color w:val="000000"/>
                <w:sz w:val="18"/>
                <w:szCs w:val="18"/>
              </w:rPr>
              <w:t xml:space="preserve"> don't need their own ID for a clear purpose (e.g. because they need to be specifically Requested) into a single ID with a sub-ID</w:t>
            </w:r>
            <w:r w:rsidRPr="008175DF">
              <w:rPr>
                <w:color w:val="000000"/>
                <w:sz w:val="18"/>
                <w:szCs w:val="18"/>
              </w:rPr>
              <w:t>.</w:t>
            </w:r>
          </w:p>
        </w:tc>
        <w:tc>
          <w:tcPr>
            <w:tcW w:w="3438" w:type="dxa"/>
            <w:hideMark/>
          </w:tcPr>
          <w:p w14:paraId="4E98BDFB" w14:textId="77777777" w:rsidR="008B310E" w:rsidRDefault="008B310E" w:rsidP="0020384E">
            <w:pPr>
              <w:widowControl/>
              <w:jc w:val="left"/>
              <w:rPr>
                <w:bCs/>
                <w:sz w:val="18"/>
                <w:szCs w:val="18"/>
                <w:lang w:eastAsia="ko-KR"/>
              </w:rPr>
            </w:pPr>
            <w:r>
              <w:rPr>
                <w:bCs/>
                <w:sz w:val="18"/>
                <w:szCs w:val="18"/>
                <w:lang w:eastAsia="ko-KR"/>
              </w:rPr>
              <w:t>Rejected.</w:t>
            </w:r>
          </w:p>
          <w:p w14:paraId="54BD29EA" w14:textId="77777777" w:rsidR="008B310E" w:rsidRDefault="008B310E" w:rsidP="0020384E">
            <w:pPr>
              <w:widowControl/>
              <w:jc w:val="left"/>
              <w:rPr>
                <w:bCs/>
                <w:sz w:val="18"/>
                <w:szCs w:val="18"/>
                <w:lang w:eastAsia="ko-KR"/>
              </w:rPr>
            </w:pPr>
            <w:r>
              <w:rPr>
                <w:bCs/>
                <w:sz w:val="18"/>
                <w:szCs w:val="18"/>
                <w:lang w:eastAsia="ko-KR"/>
              </w:rPr>
              <w:t xml:space="preserve">The commenter failed to identify a specific problem and propose actionable resolution. </w:t>
            </w:r>
          </w:p>
          <w:p w14:paraId="77FDC6C7" w14:textId="77777777" w:rsidR="008B310E" w:rsidRPr="005F4708" w:rsidRDefault="008B310E" w:rsidP="0020384E">
            <w:pPr>
              <w:widowControl/>
              <w:jc w:val="left"/>
              <w:rPr>
                <w:bCs/>
                <w:sz w:val="18"/>
                <w:szCs w:val="18"/>
                <w:lang w:eastAsia="ko-KR"/>
              </w:rPr>
            </w:pPr>
            <w:r>
              <w:rPr>
                <w:bCs/>
                <w:sz w:val="18"/>
                <w:szCs w:val="18"/>
                <w:lang w:eastAsia="ko-KR"/>
              </w:rPr>
              <w:t>(All elements presented have requested their own IDs with distinct functionalities.)</w:t>
            </w:r>
          </w:p>
        </w:tc>
      </w:tr>
      <w:tr w:rsidR="00F23336" w:rsidRPr="002203BC" w14:paraId="51F4F54D" w14:textId="77777777" w:rsidTr="008956B8">
        <w:trPr>
          <w:trHeight w:val="510"/>
        </w:trPr>
        <w:tc>
          <w:tcPr>
            <w:tcW w:w="630" w:type="dxa"/>
            <w:hideMark/>
          </w:tcPr>
          <w:p w14:paraId="3C47E5F1" w14:textId="77777777" w:rsidR="00F23336" w:rsidRPr="00F745C3" w:rsidRDefault="00F23336" w:rsidP="0020384E">
            <w:pPr>
              <w:jc w:val="left"/>
              <w:rPr>
                <w:sz w:val="18"/>
                <w:szCs w:val="18"/>
                <w:lang w:val="en-US"/>
              </w:rPr>
            </w:pPr>
            <w:r w:rsidRPr="008B310E">
              <w:rPr>
                <w:color w:val="000000"/>
                <w:sz w:val="18"/>
                <w:szCs w:val="18"/>
              </w:rPr>
              <w:t>5251</w:t>
            </w:r>
          </w:p>
        </w:tc>
        <w:tc>
          <w:tcPr>
            <w:tcW w:w="540" w:type="dxa"/>
            <w:hideMark/>
          </w:tcPr>
          <w:p w14:paraId="2D4D2D90" w14:textId="77777777" w:rsidR="00F23336" w:rsidRPr="00F745C3" w:rsidRDefault="00F23336" w:rsidP="0020384E">
            <w:pPr>
              <w:jc w:val="left"/>
              <w:rPr>
                <w:sz w:val="18"/>
                <w:szCs w:val="18"/>
                <w:lang w:val="en-US"/>
              </w:rPr>
            </w:pPr>
            <w:r>
              <w:rPr>
                <w:color w:val="000000"/>
                <w:sz w:val="18"/>
                <w:szCs w:val="18"/>
              </w:rPr>
              <w:t>111</w:t>
            </w:r>
            <w:r w:rsidRPr="00FF0D88">
              <w:rPr>
                <w:color w:val="000000"/>
                <w:sz w:val="18"/>
                <w:szCs w:val="18"/>
              </w:rPr>
              <w:t>.</w:t>
            </w:r>
            <w:r>
              <w:rPr>
                <w:color w:val="000000"/>
                <w:sz w:val="18"/>
                <w:szCs w:val="18"/>
              </w:rPr>
              <w:t>19</w:t>
            </w:r>
          </w:p>
        </w:tc>
        <w:tc>
          <w:tcPr>
            <w:tcW w:w="720" w:type="dxa"/>
            <w:hideMark/>
          </w:tcPr>
          <w:p w14:paraId="04D9AD15" w14:textId="77777777" w:rsidR="00F23336" w:rsidRPr="00F745C3" w:rsidRDefault="00F23336" w:rsidP="0020384E">
            <w:pPr>
              <w:jc w:val="left"/>
              <w:rPr>
                <w:sz w:val="18"/>
                <w:szCs w:val="18"/>
                <w:lang w:val="en-US"/>
              </w:rPr>
            </w:pPr>
            <w:r w:rsidRPr="00A04E2B">
              <w:rPr>
                <w:color w:val="000000"/>
                <w:sz w:val="18"/>
                <w:szCs w:val="18"/>
              </w:rPr>
              <w:t>8.4.</w:t>
            </w:r>
            <w:r>
              <w:rPr>
                <w:color w:val="000000"/>
                <w:sz w:val="18"/>
                <w:szCs w:val="18"/>
              </w:rPr>
              <w:t>2.6</w:t>
            </w:r>
          </w:p>
        </w:tc>
        <w:tc>
          <w:tcPr>
            <w:tcW w:w="3060" w:type="dxa"/>
            <w:hideMark/>
          </w:tcPr>
          <w:p w14:paraId="2DD1A1D9" w14:textId="77777777" w:rsidR="00F23336" w:rsidRPr="00F745C3" w:rsidRDefault="00F23336" w:rsidP="0020384E">
            <w:pPr>
              <w:jc w:val="left"/>
              <w:rPr>
                <w:sz w:val="18"/>
                <w:szCs w:val="18"/>
                <w:lang w:val="en-US"/>
              </w:rPr>
            </w:pPr>
            <w:r w:rsidRPr="008B310E">
              <w:rPr>
                <w:sz w:val="18"/>
                <w:szCs w:val="18"/>
                <w:lang w:val="en-US"/>
              </w:rPr>
              <w:t xml:space="preserve">As indicated below the DTIM Period is set to </w:t>
            </w:r>
            <w:proofErr w:type="gramStart"/>
            <w:r w:rsidRPr="008B310E">
              <w:rPr>
                <w:sz w:val="18"/>
                <w:szCs w:val="18"/>
                <w:lang w:val="en-US"/>
              </w:rPr>
              <w:t>dot11ShortBeaconDTIMPeriod which</w:t>
            </w:r>
            <w:proofErr w:type="gramEnd"/>
            <w:r w:rsidRPr="008B310E">
              <w:rPr>
                <w:sz w:val="18"/>
                <w:szCs w:val="18"/>
                <w:lang w:val="en-US"/>
              </w:rPr>
              <w:t xml:space="preserve"> is a multiple of short beacon interval. So I think that the DTIM period should indicate the number of (short) beacon interval. On a general note I think there are still inconsistencies between the use of short beacon interval and beacon interval which should depend on the fact that the AP activates TSBTTs or not and additionally to the procedure we are referring to</w:t>
            </w:r>
            <w:proofErr w:type="gramStart"/>
            <w:r w:rsidRPr="008B310E">
              <w:rPr>
                <w:sz w:val="18"/>
                <w:szCs w:val="18"/>
                <w:lang w:val="en-US"/>
              </w:rPr>
              <w:t>.</w:t>
            </w:r>
            <w:r>
              <w:rPr>
                <w:sz w:val="18"/>
                <w:szCs w:val="18"/>
                <w:lang w:val="en-US"/>
              </w:rPr>
              <w:t>.</w:t>
            </w:r>
            <w:proofErr w:type="gramEnd"/>
          </w:p>
        </w:tc>
        <w:tc>
          <w:tcPr>
            <w:tcW w:w="1350" w:type="dxa"/>
            <w:hideMark/>
          </w:tcPr>
          <w:p w14:paraId="5E3AC38B" w14:textId="77777777" w:rsidR="00F23336" w:rsidRPr="00F745C3" w:rsidRDefault="00F23336" w:rsidP="0020384E">
            <w:pPr>
              <w:jc w:val="left"/>
              <w:rPr>
                <w:color w:val="000000"/>
                <w:sz w:val="18"/>
                <w:szCs w:val="18"/>
              </w:rPr>
            </w:pPr>
            <w:r w:rsidRPr="008B310E">
              <w:rPr>
                <w:color w:val="000000"/>
                <w:sz w:val="18"/>
                <w:szCs w:val="18"/>
              </w:rPr>
              <w:t xml:space="preserve">Review the draft and ensure that the references and expected </w:t>
            </w:r>
            <w:proofErr w:type="spellStart"/>
            <w:r w:rsidRPr="008B310E">
              <w:rPr>
                <w:color w:val="000000"/>
                <w:sz w:val="18"/>
                <w:szCs w:val="18"/>
              </w:rPr>
              <w:t>behaviors</w:t>
            </w:r>
            <w:proofErr w:type="spellEnd"/>
            <w:r w:rsidRPr="008B310E">
              <w:rPr>
                <w:color w:val="000000"/>
                <w:sz w:val="18"/>
                <w:szCs w:val="18"/>
              </w:rPr>
              <w:t xml:space="preserve"> related to the beacon interval, short beacon interval, DTIM interval, </w:t>
            </w:r>
            <w:proofErr w:type="spellStart"/>
            <w:r w:rsidRPr="008B310E">
              <w:rPr>
                <w:color w:val="000000"/>
                <w:sz w:val="18"/>
                <w:szCs w:val="18"/>
              </w:rPr>
              <w:t>etc</w:t>
            </w:r>
            <w:proofErr w:type="spellEnd"/>
            <w:r w:rsidRPr="008B310E">
              <w:rPr>
                <w:color w:val="000000"/>
                <w:sz w:val="18"/>
                <w:szCs w:val="18"/>
              </w:rPr>
              <w:t xml:space="preserve">, are </w:t>
            </w:r>
            <w:r>
              <w:rPr>
                <w:color w:val="000000"/>
                <w:sz w:val="18"/>
                <w:szCs w:val="18"/>
              </w:rPr>
              <w:t>consistent throughout the draft</w:t>
            </w:r>
            <w:r w:rsidRPr="008175DF">
              <w:rPr>
                <w:color w:val="000000"/>
                <w:sz w:val="18"/>
                <w:szCs w:val="18"/>
              </w:rPr>
              <w:t>.</w:t>
            </w:r>
          </w:p>
        </w:tc>
        <w:tc>
          <w:tcPr>
            <w:tcW w:w="3438" w:type="dxa"/>
            <w:hideMark/>
          </w:tcPr>
          <w:p w14:paraId="031DF1BA" w14:textId="77777777" w:rsidR="00483B6B" w:rsidRDefault="00483B6B" w:rsidP="00483B6B">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2ECF2538" w14:textId="77777777" w:rsidR="00483B6B" w:rsidRPr="00AB4E07" w:rsidRDefault="00483B6B" w:rsidP="00483B6B">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d</w:t>
            </w:r>
            <w:r w:rsidRPr="005B2898">
              <w:rPr>
                <w:bCs/>
                <w:sz w:val="18"/>
                <w:szCs w:val="18"/>
                <w:lang w:eastAsia="ko-KR"/>
              </w:rPr>
              <w:t xml:space="preserve"> in principle. </w:t>
            </w:r>
          </w:p>
          <w:p w14:paraId="21B904AC" w14:textId="0CF36A1A" w:rsidR="00F23336" w:rsidRPr="005F4708" w:rsidRDefault="00483B6B" w:rsidP="00483B6B">
            <w:pPr>
              <w:widowControl/>
              <w:jc w:val="left"/>
              <w:rPr>
                <w:bCs/>
                <w:sz w:val="18"/>
                <w:szCs w:val="18"/>
                <w:lang w:eastAsia="ko-KR"/>
              </w:rPr>
            </w:pPr>
            <w:r w:rsidRPr="005B2898">
              <w:rPr>
                <w:bCs/>
                <w:sz w:val="18"/>
                <w:szCs w:val="18"/>
                <w:lang w:eastAsia="ko-KR"/>
              </w:rPr>
              <w:t xml:space="preserve">TGah editor to make the changes </w:t>
            </w:r>
            <w:bookmarkStart w:id="21" w:name="_GoBack"/>
            <w:del w:id="22" w:author="Author">
              <w:r w:rsidRPr="005B2898" w:rsidDel="002E6B74">
                <w:rPr>
                  <w:bCs/>
                  <w:sz w:val="18"/>
                  <w:szCs w:val="18"/>
                  <w:lang w:eastAsia="ko-KR"/>
                </w:rPr>
                <w:delText>showin</w:delText>
              </w:r>
            </w:del>
            <w:bookmarkEnd w:id="21"/>
            <w:ins w:id="23" w:author="Author">
              <w:r w:rsidR="002E6B74">
                <w:rPr>
                  <w:bCs/>
                  <w:sz w:val="18"/>
                  <w:szCs w:val="18"/>
                  <w:lang w:eastAsia="ko-KR"/>
                </w:rPr>
                <w:t>shown</w:t>
              </w:r>
            </w:ins>
            <w:r w:rsidRPr="005B2898">
              <w:rPr>
                <w:bCs/>
                <w:sz w:val="18"/>
                <w:szCs w:val="18"/>
                <w:lang w:eastAsia="ko-KR"/>
              </w:rPr>
              <w:t xml:space="preserve"> in 11-14/</w:t>
            </w:r>
            <w:r w:rsidR="00DD2982">
              <w:rPr>
                <w:bCs/>
                <w:sz w:val="18"/>
                <w:szCs w:val="18"/>
                <w:lang w:eastAsia="ko-KR"/>
              </w:rPr>
              <w:t>1575r</w:t>
            </w:r>
            <w:ins w:id="24" w:author="Author">
              <w:r w:rsidR="00382F1D">
                <w:rPr>
                  <w:bCs/>
                  <w:sz w:val="18"/>
                  <w:szCs w:val="18"/>
                  <w:lang w:eastAsia="ko-KR"/>
                </w:rPr>
                <w:t>1</w:t>
              </w:r>
            </w:ins>
            <w:del w:id="25" w:author="Author">
              <w:r w:rsidR="00DD2982" w:rsidDel="00382F1D">
                <w:rPr>
                  <w:bCs/>
                  <w:sz w:val="18"/>
                  <w:szCs w:val="18"/>
                  <w:lang w:eastAsia="ko-KR"/>
                </w:rPr>
                <w:delText>0</w:delText>
              </w:r>
            </w:del>
            <w:r w:rsidR="00DD2982" w:rsidRPr="005B289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5251</w:t>
            </w:r>
            <w:r w:rsidRPr="005B2898">
              <w:rPr>
                <w:bCs/>
                <w:sz w:val="18"/>
                <w:szCs w:val="18"/>
                <w:lang w:eastAsia="ko-KR"/>
              </w:rPr>
              <w:t>.</w:t>
            </w:r>
          </w:p>
        </w:tc>
      </w:tr>
      <w:tr w:rsidR="00F23336" w:rsidRPr="002203BC" w14:paraId="60033D98" w14:textId="77777777" w:rsidTr="008956B8">
        <w:trPr>
          <w:trHeight w:val="510"/>
        </w:trPr>
        <w:tc>
          <w:tcPr>
            <w:tcW w:w="630" w:type="dxa"/>
            <w:hideMark/>
          </w:tcPr>
          <w:p w14:paraId="0FF50F71" w14:textId="77777777" w:rsidR="00F23336" w:rsidRPr="00F745C3" w:rsidRDefault="00F23336" w:rsidP="0020384E">
            <w:pPr>
              <w:jc w:val="left"/>
              <w:rPr>
                <w:sz w:val="18"/>
                <w:szCs w:val="18"/>
                <w:lang w:val="en-US"/>
              </w:rPr>
            </w:pPr>
            <w:r w:rsidRPr="00F23336">
              <w:rPr>
                <w:color w:val="000000"/>
                <w:sz w:val="18"/>
                <w:szCs w:val="18"/>
              </w:rPr>
              <w:t>5164</w:t>
            </w:r>
          </w:p>
        </w:tc>
        <w:tc>
          <w:tcPr>
            <w:tcW w:w="540" w:type="dxa"/>
            <w:hideMark/>
          </w:tcPr>
          <w:p w14:paraId="475E238A" w14:textId="77777777" w:rsidR="00F23336" w:rsidRPr="00F745C3" w:rsidRDefault="00F23336" w:rsidP="0020384E">
            <w:pPr>
              <w:jc w:val="left"/>
              <w:rPr>
                <w:sz w:val="18"/>
                <w:szCs w:val="18"/>
                <w:lang w:val="en-US"/>
              </w:rPr>
            </w:pPr>
            <w:r>
              <w:rPr>
                <w:color w:val="000000"/>
                <w:sz w:val="18"/>
                <w:szCs w:val="18"/>
              </w:rPr>
              <w:t>113</w:t>
            </w:r>
            <w:r w:rsidRPr="00FF0D88">
              <w:rPr>
                <w:color w:val="000000"/>
                <w:sz w:val="18"/>
                <w:szCs w:val="18"/>
              </w:rPr>
              <w:t>.</w:t>
            </w:r>
            <w:r>
              <w:rPr>
                <w:color w:val="000000"/>
                <w:sz w:val="18"/>
                <w:szCs w:val="18"/>
              </w:rPr>
              <w:t>17</w:t>
            </w:r>
          </w:p>
        </w:tc>
        <w:tc>
          <w:tcPr>
            <w:tcW w:w="720" w:type="dxa"/>
            <w:hideMark/>
          </w:tcPr>
          <w:p w14:paraId="01863589" w14:textId="77777777" w:rsidR="00F23336" w:rsidRPr="00F745C3" w:rsidRDefault="00F23336" w:rsidP="0020384E">
            <w:pPr>
              <w:jc w:val="left"/>
              <w:rPr>
                <w:sz w:val="18"/>
                <w:szCs w:val="18"/>
                <w:lang w:val="en-US"/>
              </w:rPr>
            </w:pPr>
            <w:r w:rsidRPr="00A04E2B">
              <w:rPr>
                <w:color w:val="000000"/>
                <w:sz w:val="18"/>
                <w:szCs w:val="18"/>
              </w:rPr>
              <w:t>8.4.</w:t>
            </w:r>
            <w:r>
              <w:rPr>
                <w:color w:val="000000"/>
                <w:sz w:val="18"/>
                <w:szCs w:val="18"/>
              </w:rPr>
              <w:t>2.6</w:t>
            </w:r>
          </w:p>
        </w:tc>
        <w:tc>
          <w:tcPr>
            <w:tcW w:w="3060" w:type="dxa"/>
            <w:hideMark/>
          </w:tcPr>
          <w:p w14:paraId="14C0786D" w14:textId="77777777" w:rsidR="00F23336" w:rsidRPr="00F745C3" w:rsidRDefault="00F23336" w:rsidP="0020384E">
            <w:pPr>
              <w:jc w:val="left"/>
              <w:rPr>
                <w:sz w:val="18"/>
                <w:szCs w:val="18"/>
                <w:lang w:val="en-US"/>
              </w:rPr>
            </w:pPr>
            <w:r w:rsidRPr="00F23336">
              <w:rPr>
                <w:sz w:val="18"/>
                <w:szCs w:val="18"/>
                <w:lang w:val="en-US"/>
              </w:rPr>
              <w:t xml:space="preserve">The text here is not </w:t>
            </w:r>
            <w:proofErr w:type="spellStart"/>
            <w:r w:rsidRPr="00F23336">
              <w:rPr>
                <w:sz w:val="18"/>
                <w:szCs w:val="18"/>
                <w:lang w:val="en-US"/>
              </w:rPr>
              <w:t>alligned</w:t>
            </w:r>
            <w:proofErr w:type="spellEnd"/>
            <w:r w:rsidRPr="00F23336">
              <w:rPr>
                <w:sz w:val="18"/>
                <w:szCs w:val="18"/>
                <w:lang w:val="en-US"/>
              </w:rPr>
              <w:t xml:space="preserve"> with the fact that the TIM element in S1G PPDU doesn't match to the whole virtual bitmap.</w:t>
            </w:r>
          </w:p>
        </w:tc>
        <w:tc>
          <w:tcPr>
            <w:tcW w:w="1350" w:type="dxa"/>
            <w:hideMark/>
          </w:tcPr>
          <w:p w14:paraId="36D8B528" w14:textId="77777777" w:rsidR="00F23336" w:rsidRPr="00F745C3" w:rsidRDefault="00F23336" w:rsidP="0020384E">
            <w:pPr>
              <w:jc w:val="left"/>
              <w:rPr>
                <w:color w:val="000000"/>
                <w:sz w:val="18"/>
                <w:szCs w:val="18"/>
              </w:rPr>
            </w:pPr>
            <w:r w:rsidRPr="00F23336">
              <w:rPr>
                <w:color w:val="000000"/>
                <w:sz w:val="18"/>
                <w:szCs w:val="18"/>
              </w:rPr>
              <w:t>Change the text according to the comment</w:t>
            </w:r>
            <w:r w:rsidRPr="008175DF">
              <w:rPr>
                <w:color w:val="000000"/>
                <w:sz w:val="18"/>
                <w:szCs w:val="18"/>
              </w:rPr>
              <w:t>.</w:t>
            </w:r>
          </w:p>
        </w:tc>
        <w:tc>
          <w:tcPr>
            <w:tcW w:w="3438" w:type="dxa"/>
            <w:hideMark/>
          </w:tcPr>
          <w:p w14:paraId="32AA906B" w14:textId="5A489B2E" w:rsidR="00F23336" w:rsidRDefault="0020384E" w:rsidP="0020384E">
            <w:pPr>
              <w:widowControl/>
              <w:jc w:val="left"/>
              <w:rPr>
                <w:bCs/>
                <w:sz w:val="18"/>
                <w:szCs w:val="18"/>
                <w:lang w:eastAsia="ko-KR"/>
              </w:rPr>
            </w:pPr>
            <w:r>
              <w:rPr>
                <w:bCs/>
                <w:sz w:val="18"/>
                <w:szCs w:val="18"/>
                <w:lang w:eastAsia="ko-KR"/>
              </w:rPr>
              <w:t>Rejected</w:t>
            </w:r>
            <w:r w:rsidR="00F23336">
              <w:rPr>
                <w:bCs/>
                <w:sz w:val="18"/>
                <w:szCs w:val="18"/>
                <w:lang w:eastAsia="ko-KR"/>
              </w:rPr>
              <w:t>.</w:t>
            </w:r>
          </w:p>
          <w:p w14:paraId="5473229A" w14:textId="33A90076" w:rsidR="00F23336" w:rsidRPr="005F4708" w:rsidRDefault="0020384E" w:rsidP="0020384E">
            <w:pPr>
              <w:widowControl/>
              <w:jc w:val="left"/>
              <w:rPr>
                <w:bCs/>
                <w:sz w:val="18"/>
                <w:szCs w:val="18"/>
                <w:lang w:eastAsia="ko-KR"/>
              </w:rPr>
            </w:pPr>
            <w:r>
              <w:rPr>
                <w:bCs/>
                <w:sz w:val="18"/>
                <w:szCs w:val="18"/>
                <w:lang w:eastAsia="ko-KR"/>
              </w:rPr>
              <w:t xml:space="preserve">The </w:t>
            </w:r>
            <w:r w:rsidR="00DB069B">
              <w:rPr>
                <w:bCs/>
                <w:sz w:val="18"/>
                <w:szCs w:val="18"/>
                <w:lang w:eastAsia="ko-KR"/>
              </w:rPr>
              <w:t xml:space="preserve">commented </w:t>
            </w:r>
            <w:r>
              <w:rPr>
                <w:bCs/>
                <w:sz w:val="18"/>
                <w:szCs w:val="18"/>
                <w:lang w:eastAsia="ko-KR"/>
              </w:rPr>
              <w:t xml:space="preserve">text is </w:t>
            </w:r>
            <w:r w:rsidR="00DB069B">
              <w:rPr>
                <w:bCs/>
                <w:sz w:val="18"/>
                <w:szCs w:val="18"/>
                <w:lang w:eastAsia="ko-KR"/>
              </w:rPr>
              <w:t>meant for illustrating the</w:t>
            </w:r>
            <w:r>
              <w:rPr>
                <w:bCs/>
                <w:sz w:val="18"/>
                <w:szCs w:val="18"/>
                <w:lang w:eastAsia="ko-KR"/>
              </w:rPr>
              <w:t xml:space="preserve"> </w:t>
            </w:r>
            <w:r w:rsidR="00DB069B">
              <w:rPr>
                <w:bCs/>
                <w:sz w:val="18"/>
                <w:szCs w:val="18"/>
                <w:lang w:eastAsia="ko-KR"/>
              </w:rPr>
              <w:t xml:space="preserve">encoding </w:t>
            </w:r>
            <w:r>
              <w:rPr>
                <w:bCs/>
                <w:sz w:val="18"/>
                <w:szCs w:val="18"/>
                <w:lang w:eastAsia="ko-KR"/>
              </w:rPr>
              <w:t xml:space="preserve">results </w:t>
            </w:r>
            <w:r w:rsidR="00DB069B">
              <w:rPr>
                <w:bCs/>
                <w:sz w:val="18"/>
                <w:szCs w:val="18"/>
                <w:lang w:eastAsia="ko-KR"/>
              </w:rPr>
              <w:t xml:space="preserve">of a specific example. It is not necessary to repeat the general rule </w:t>
            </w:r>
            <w:proofErr w:type="spellStart"/>
            <w:r w:rsidR="00DB069B">
              <w:rPr>
                <w:bCs/>
                <w:sz w:val="18"/>
                <w:szCs w:val="18"/>
                <w:lang w:eastAsia="ko-KR"/>
              </w:rPr>
              <w:t>layed</w:t>
            </w:r>
            <w:proofErr w:type="spellEnd"/>
            <w:r w:rsidR="00DB069B">
              <w:rPr>
                <w:bCs/>
                <w:sz w:val="18"/>
                <w:szCs w:val="18"/>
                <w:lang w:eastAsia="ko-KR"/>
              </w:rPr>
              <w:t xml:space="preserve"> out in previous sections. </w:t>
            </w:r>
          </w:p>
        </w:tc>
      </w:tr>
      <w:tr w:rsidR="00F23336" w:rsidRPr="002203BC" w14:paraId="779C08DD" w14:textId="77777777" w:rsidTr="008956B8">
        <w:trPr>
          <w:trHeight w:val="510"/>
        </w:trPr>
        <w:tc>
          <w:tcPr>
            <w:tcW w:w="630" w:type="dxa"/>
            <w:hideMark/>
          </w:tcPr>
          <w:p w14:paraId="00A56325" w14:textId="77777777" w:rsidR="00F23336" w:rsidRPr="00F745C3" w:rsidRDefault="00F23336" w:rsidP="0020384E">
            <w:pPr>
              <w:jc w:val="left"/>
              <w:rPr>
                <w:sz w:val="18"/>
                <w:szCs w:val="18"/>
                <w:lang w:val="en-US"/>
              </w:rPr>
            </w:pPr>
            <w:r w:rsidRPr="00F23336">
              <w:rPr>
                <w:color w:val="000000"/>
                <w:sz w:val="18"/>
                <w:szCs w:val="18"/>
              </w:rPr>
              <w:t>516</w:t>
            </w:r>
            <w:r>
              <w:rPr>
                <w:color w:val="000000"/>
                <w:sz w:val="18"/>
                <w:szCs w:val="18"/>
              </w:rPr>
              <w:t>5</w:t>
            </w:r>
          </w:p>
        </w:tc>
        <w:tc>
          <w:tcPr>
            <w:tcW w:w="540" w:type="dxa"/>
            <w:hideMark/>
          </w:tcPr>
          <w:p w14:paraId="63D92129" w14:textId="77777777" w:rsidR="00F23336" w:rsidRPr="00F745C3" w:rsidRDefault="00F23336" w:rsidP="0020384E">
            <w:pPr>
              <w:jc w:val="left"/>
              <w:rPr>
                <w:sz w:val="18"/>
                <w:szCs w:val="18"/>
                <w:lang w:val="en-US"/>
              </w:rPr>
            </w:pPr>
            <w:r>
              <w:rPr>
                <w:color w:val="000000"/>
                <w:sz w:val="18"/>
                <w:szCs w:val="18"/>
              </w:rPr>
              <w:t>114</w:t>
            </w:r>
            <w:r w:rsidRPr="00FF0D88">
              <w:rPr>
                <w:color w:val="000000"/>
                <w:sz w:val="18"/>
                <w:szCs w:val="18"/>
              </w:rPr>
              <w:t>.</w:t>
            </w:r>
            <w:r>
              <w:rPr>
                <w:color w:val="000000"/>
                <w:sz w:val="18"/>
                <w:szCs w:val="18"/>
              </w:rPr>
              <w:t>41</w:t>
            </w:r>
          </w:p>
        </w:tc>
        <w:tc>
          <w:tcPr>
            <w:tcW w:w="720" w:type="dxa"/>
            <w:hideMark/>
          </w:tcPr>
          <w:p w14:paraId="1BDA0DDF" w14:textId="77777777" w:rsidR="00F23336" w:rsidRPr="00F745C3" w:rsidRDefault="00F23336" w:rsidP="0020384E">
            <w:pPr>
              <w:jc w:val="left"/>
              <w:rPr>
                <w:sz w:val="18"/>
                <w:szCs w:val="18"/>
                <w:lang w:val="en-US"/>
              </w:rPr>
            </w:pPr>
            <w:r w:rsidRPr="00A04E2B">
              <w:rPr>
                <w:color w:val="000000"/>
                <w:sz w:val="18"/>
                <w:szCs w:val="18"/>
              </w:rPr>
              <w:t>8.4.</w:t>
            </w:r>
            <w:r>
              <w:rPr>
                <w:color w:val="000000"/>
                <w:sz w:val="18"/>
                <w:szCs w:val="18"/>
              </w:rPr>
              <w:t>2.6</w:t>
            </w:r>
          </w:p>
        </w:tc>
        <w:tc>
          <w:tcPr>
            <w:tcW w:w="3060" w:type="dxa"/>
            <w:hideMark/>
          </w:tcPr>
          <w:p w14:paraId="1752D924" w14:textId="77777777" w:rsidR="00F23336" w:rsidRPr="00F745C3" w:rsidRDefault="00F23336" w:rsidP="0020384E">
            <w:pPr>
              <w:jc w:val="left"/>
              <w:rPr>
                <w:sz w:val="18"/>
                <w:szCs w:val="18"/>
                <w:lang w:val="en-US"/>
              </w:rPr>
            </w:pPr>
            <w:r w:rsidRPr="00F23336">
              <w:rPr>
                <w:sz w:val="18"/>
                <w:szCs w:val="18"/>
                <w:lang w:val="en-US"/>
              </w:rPr>
              <w:t>Change "When the TIM is carried in an S1G PPDU, the Partial Virtual Bitmap field..." to "When the TIM with no 0 the Partial Virtual Bitmap field is carried in an S1G PPDU, the Partial Virtual Bitmap field..."</w:t>
            </w:r>
          </w:p>
        </w:tc>
        <w:tc>
          <w:tcPr>
            <w:tcW w:w="1350" w:type="dxa"/>
            <w:hideMark/>
          </w:tcPr>
          <w:p w14:paraId="6060E53C" w14:textId="77777777" w:rsidR="00F23336" w:rsidRPr="00F745C3" w:rsidRDefault="00F23336" w:rsidP="0020384E">
            <w:pPr>
              <w:jc w:val="left"/>
              <w:rPr>
                <w:color w:val="000000"/>
                <w:sz w:val="18"/>
                <w:szCs w:val="18"/>
              </w:rPr>
            </w:pPr>
            <w:r w:rsidRPr="00F23336">
              <w:rPr>
                <w:color w:val="000000"/>
                <w:sz w:val="18"/>
                <w:szCs w:val="18"/>
              </w:rPr>
              <w:t>As in comment</w:t>
            </w:r>
            <w:r w:rsidRPr="008175DF">
              <w:rPr>
                <w:color w:val="000000"/>
                <w:sz w:val="18"/>
                <w:szCs w:val="18"/>
              </w:rPr>
              <w:t>.</w:t>
            </w:r>
          </w:p>
        </w:tc>
        <w:tc>
          <w:tcPr>
            <w:tcW w:w="3438" w:type="dxa"/>
            <w:hideMark/>
          </w:tcPr>
          <w:p w14:paraId="29F1AAEF" w14:textId="77777777" w:rsidR="00BB4A19" w:rsidRDefault="00BB4A19" w:rsidP="00BB4A19">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3737495F" w14:textId="77777777" w:rsidR="00BB4A19" w:rsidRPr="00AB4E07" w:rsidRDefault="00BB4A19" w:rsidP="00BB4A19">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d</w:t>
            </w:r>
            <w:r w:rsidRPr="005B2898">
              <w:rPr>
                <w:bCs/>
                <w:sz w:val="18"/>
                <w:szCs w:val="18"/>
                <w:lang w:eastAsia="ko-KR"/>
              </w:rPr>
              <w:t xml:space="preserve"> in principle. </w:t>
            </w:r>
          </w:p>
          <w:p w14:paraId="43BAFD81" w14:textId="713A0FAE" w:rsidR="00F23336" w:rsidRPr="005F4708" w:rsidRDefault="00BB4A19" w:rsidP="0020384E">
            <w:pPr>
              <w:widowControl/>
              <w:jc w:val="left"/>
              <w:rPr>
                <w:bCs/>
                <w:sz w:val="18"/>
                <w:szCs w:val="18"/>
                <w:lang w:eastAsia="ko-KR"/>
              </w:rPr>
            </w:pPr>
            <w:r w:rsidRPr="005B2898">
              <w:rPr>
                <w:bCs/>
                <w:sz w:val="18"/>
                <w:szCs w:val="18"/>
                <w:lang w:eastAsia="ko-KR"/>
              </w:rPr>
              <w:t xml:space="preserve">TGah editor to make the changes </w:t>
            </w:r>
            <w:del w:id="26" w:author="Author">
              <w:r w:rsidRPr="005B2898" w:rsidDel="002E6B74">
                <w:rPr>
                  <w:bCs/>
                  <w:sz w:val="18"/>
                  <w:szCs w:val="18"/>
                  <w:lang w:eastAsia="ko-KR"/>
                </w:rPr>
                <w:delText>showin</w:delText>
              </w:r>
            </w:del>
            <w:ins w:id="27" w:author="Author">
              <w:r w:rsidR="002E6B74">
                <w:rPr>
                  <w:bCs/>
                  <w:sz w:val="18"/>
                  <w:szCs w:val="18"/>
                  <w:lang w:eastAsia="ko-KR"/>
                </w:rPr>
                <w:t>shown</w:t>
              </w:r>
            </w:ins>
            <w:r w:rsidRPr="005B2898">
              <w:rPr>
                <w:bCs/>
                <w:sz w:val="18"/>
                <w:szCs w:val="18"/>
                <w:lang w:eastAsia="ko-KR"/>
              </w:rPr>
              <w:t xml:space="preserve"> in 11-14/</w:t>
            </w:r>
            <w:r w:rsidR="00DD2982">
              <w:rPr>
                <w:bCs/>
                <w:sz w:val="18"/>
                <w:szCs w:val="18"/>
                <w:lang w:eastAsia="ko-KR"/>
              </w:rPr>
              <w:t>1575r</w:t>
            </w:r>
            <w:ins w:id="28" w:author="Author">
              <w:r w:rsidR="00382F1D">
                <w:rPr>
                  <w:bCs/>
                  <w:sz w:val="18"/>
                  <w:szCs w:val="18"/>
                  <w:lang w:eastAsia="ko-KR"/>
                </w:rPr>
                <w:t>1</w:t>
              </w:r>
            </w:ins>
            <w:del w:id="29" w:author="Author">
              <w:r w:rsidR="00DD2982" w:rsidDel="00382F1D">
                <w:rPr>
                  <w:bCs/>
                  <w:sz w:val="18"/>
                  <w:szCs w:val="18"/>
                  <w:lang w:eastAsia="ko-KR"/>
                </w:rPr>
                <w:delText>0</w:delText>
              </w:r>
            </w:del>
            <w:r w:rsidR="00DD2982" w:rsidRPr="005B289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5165</w:t>
            </w:r>
            <w:r w:rsidRPr="005B2898">
              <w:rPr>
                <w:bCs/>
                <w:sz w:val="18"/>
                <w:szCs w:val="18"/>
                <w:lang w:eastAsia="ko-KR"/>
              </w:rPr>
              <w:t>.</w:t>
            </w:r>
          </w:p>
        </w:tc>
      </w:tr>
      <w:tr w:rsidR="00F23336" w:rsidRPr="002203BC" w14:paraId="67C671E9" w14:textId="77777777" w:rsidTr="008956B8">
        <w:trPr>
          <w:trHeight w:val="510"/>
        </w:trPr>
        <w:tc>
          <w:tcPr>
            <w:tcW w:w="630" w:type="dxa"/>
            <w:hideMark/>
          </w:tcPr>
          <w:p w14:paraId="145A782D" w14:textId="77777777" w:rsidR="00F23336" w:rsidRPr="00F745C3" w:rsidRDefault="00F23336" w:rsidP="0020384E">
            <w:pPr>
              <w:jc w:val="left"/>
              <w:rPr>
                <w:sz w:val="18"/>
                <w:szCs w:val="18"/>
                <w:lang w:val="en-US"/>
              </w:rPr>
            </w:pPr>
            <w:r w:rsidRPr="00F23336">
              <w:rPr>
                <w:color w:val="000000"/>
                <w:sz w:val="18"/>
                <w:szCs w:val="18"/>
              </w:rPr>
              <w:t>516</w:t>
            </w:r>
            <w:r>
              <w:rPr>
                <w:color w:val="000000"/>
                <w:sz w:val="18"/>
                <w:szCs w:val="18"/>
              </w:rPr>
              <w:t>6</w:t>
            </w:r>
          </w:p>
        </w:tc>
        <w:tc>
          <w:tcPr>
            <w:tcW w:w="540" w:type="dxa"/>
            <w:hideMark/>
          </w:tcPr>
          <w:p w14:paraId="6DC10074" w14:textId="77777777" w:rsidR="00F23336" w:rsidRPr="00F745C3" w:rsidRDefault="00F23336" w:rsidP="0020384E">
            <w:pPr>
              <w:jc w:val="left"/>
              <w:rPr>
                <w:sz w:val="18"/>
                <w:szCs w:val="18"/>
                <w:lang w:val="en-US"/>
              </w:rPr>
            </w:pPr>
            <w:r>
              <w:rPr>
                <w:color w:val="000000"/>
                <w:sz w:val="18"/>
                <w:szCs w:val="18"/>
              </w:rPr>
              <w:t>115</w:t>
            </w:r>
            <w:r w:rsidRPr="00FF0D88">
              <w:rPr>
                <w:color w:val="000000"/>
                <w:sz w:val="18"/>
                <w:szCs w:val="18"/>
              </w:rPr>
              <w:t>.</w:t>
            </w:r>
            <w:r>
              <w:rPr>
                <w:color w:val="000000"/>
                <w:sz w:val="18"/>
                <w:szCs w:val="18"/>
              </w:rPr>
              <w:t>33</w:t>
            </w:r>
          </w:p>
        </w:tc>
        <w:tc>
          <w:tcPr>
            <w:tcW w:w="720" w:type="dxa"/>
            <w:hideMark/>
          </w:tcPr>
          <w:p w14:paraId="203B657E" w14:textId="77777777" w:rsidR="00F23336" w:rsidRPr="00F745C3" w:rsidRDefault="00F23336" w:rsidP="0020384E">
            <w:pPr>
              <w:jc w:val="left"/>
              <w:rPr>
                <w:sz w:val="18"/>
                <w:szCs w:val="18"/>
                <w:lang w:val="en-US"/>
              </w:rPr>
            </w:pPr>
            <w:r w:rsidRPr="00A04E2B">
              <w:rPr>
                <w:color w:val="000000"/>
                <w:sz w:val="18"/>
                <w:szCs w:val="18"/>
              </w:rPr>
              <w:t>8.4.</w:t>
            </w:r>
            <w:r>
              <w:rPr>
                <w:color w:val="000000"/>
                <w:sz w:val="18"/>
                <w:szCs w:val="18"/>
              </w:rPr>
              <w:t>2.6</w:t>
            </w:r>
          </w:p>
        </w:tc>
        <w:tc>
          <w:tcPr>
            <w:tcW w:w="3060" w:type="dxa"/>
            <w:hideMark/>
          </w:tcPr>
          <w:p w14:paraId="21B15649" w14:textId="77777777" w:rsidR="00F23336" w:rsidRPr="00F745C3" w:rsidRDefault="00F23336" w:rsidP="0020384E">
            <w:pPr>
              <w:jc w:val="left"/>
              <w:rPr>
                <w:sz w:val="18"/>
                <w:szCs w:val="18"/>
                <w:lang w:val="en-US"/>
              </w:rPr>
            </w:pPr>
            <w:r w:rsidRPr="00F23336">
              <w:rPr>
                <w:sz w:val="18"/>
                <w:szCs w:val="18"/>
                <w:lang w:val="en-US"/>
              </w:rPr>
              <w:t>Change to "The Inverse Bitmap subfield is set to 1, if the Encoded Block Information field is encoded based on the inverted version of the Block..."</w:t>
            </w:r>
          </w:p>
        </w:tc>
        <w:tc>
          <w:tcPr>
            <w:tcW w:w="1350" w:type="dxa"/>
            <w:hideMark/>
          </w:tcPr>
          <w:p w14:paraId="2B47FB3F" w14:textId="77777777" w:rsidR="00F23336" w:rsidRPr="00F745C3" w:rsidRDefault="00F23336" w:rsidP="0020384E">
            <w:pPr>
              <w:jc w:val="left"/>
              <w:rPr>
                <w:color w:val="000000"/>
                <w:sz w:val="18"/>
                <w:szCs w:val="18"/>
              </w:rPr>
            </w:pPr>
            <w:r w:rsidRPr="00F23336">
              <w:rPr>
                <w:color w:val="000000"/>
                <w:sz w:val="18"/>
                <w:szCs w:val="18"/>
              </w:rPr>
              <w:t>As in comment</w:t>
            </w:r>
            <w:r w:rsidRPr="008175DF">
              <w:rPr>
                <w:color w:val="000000"/>
                <w:sz w:val="18"/>
                <w:szCs w:val="18"/>
              </w:rPr>
              <w:t>.</w:t>
            </w:r>
          </w:p>
        </w:tc>
        <w:tc>
          <w:tcPr>
            <w:tcW w:w="3438" w:type="dxa"/>
            <w:hideMark/>
          </w:tcPr>
          <w:p w14:paraId="3A6D33C2" w14:textId="21EE5DB5" w:rsidR="00065037" w:rsidRDefault="00065037" w:rsidP="00065037">
            <w:pPr>
              <w:autoSpaceDE w:val="0"/>
              <w:autoSpaceDN w:val="0"/>
              <w:adjustRightInd w:val="0"/>
              <w:ind w:left="90" w:hangingChars="50" w:hanging="90"/>
              <w:rPr>
                <w:bCs/>
                <w:sz w:val="18"/>
                <w:szCs w:val="18"/>
                <w:lang w:eastAsia="ko-KR"/>
              </w:rPr>
            </w:pPr>
            <w:del w:id="30" w:author="Author">
              <w:r w:rsidDel="004F104D">
                <w:rPr>
                  <w:bCs/>
                  <w:sz w:val="18"/>
                  <w:szCs w:val="18"/>
                  <w:lang w:eastAsia="ko-KR"/>
                </w:rPr>
                <w:delText>Revised</w:delText>
              </w:r>
            </w:del>
            <w:ins w:id="31" w:author="Author">
              <w:r w:rsidR="004F104D">
                <w:rPr>
                  <w:bCs/>
                  <w:sz w:val="18"/>
                  <w:szCs w:val="18"/>
                  <w:lang w:eastAsia="ko-KR"/>
                </w:rPr>
                <w:t>Accepted</w:t>
              </w:r>
            </w:ins>
            <w:r>
              <w:rPr>
                <w:bCs/>
                <w:sz w:val="18"/>
                <w:szCs w:val="18"/>
                <w:lang w:eastAsia="ko-KR"/>
              </w:rPr>
              <w:t xml:space="preserve">. </w:t>
            </w:r>
          </w:p>
          <w:p w14:paraId="0A67726C" w14:textId="344C1AFE" w:rsidR="00065037" w:rsidRPr="00AB4E07" w:rsidDel="004F104D" w:rsidRDefault="00065037" w:rsidP="00065037">
            <w:pPr>
              <w:autoSpaceDE w:val="0"/>
              <w:autoSpaceDN w:val="0"/>
              <w:adjustRightInd w:val="0"/>
              <w:ind w:left="90" w:hangingChars="50" w:hanging="90"/>
              <w:rPr>
                <w:del w:id="32" w:author="Author"/>
                <w:bCs/>
                <w:sz w:val="18"/>
                <w:szCs w:val="18"/>
                <w:lang w:eastAsia="ko-KR"/>
              </w:rPr>
            </w:pPr>
            <w:del w:id="33" w:author="Author">
              <w:r w:rsidRPr="005B2898" w:rsidDel="004F104D">
                <w:rPr>
                  <w:bCs/>
                  <w:sz w:val="18"/>
                  <w:szCs w:val="18"/>
                  <w:lang w:eastAsia="ko-KR"/>
                </w:rPr>
                <w:delText>Agree</w:delText>
              </w:r>
              <w:r w:rsidDel="004F104D">
                <w:rPr>
                  <w:bCs/>
                  <w:sz w:val="18"/>
                  <w:szCs w:val="18"/>
                  <w:lang w:eastAsia="ko-KR"/>
                </w:rPr>
                <w:delText>d</w:delText>
              </w:r>
              <w:r w:rsidRPr="005B2898" w:rsidDel="004F104D">
                <w:rPr>
                  <w:bCs/>
                  <w:sz w:val="18"/>
                  <w:szCs w:val="18"/>
                  <w:lang w:eastAsia="ko-KR"/>
                </w:rPr>
                <w:delText xml:space="preserve"> in principle. </w:delText>
              </w:r>
            </w:del>
          </w:p>
          <w:p w14:paraId="2610A63E" w14:textId="5B7874CE" w:rsidR="00F23336" w:rsidRPr="005F4708" w:rsidRDefault="00065037" w:rsidP="0020384E">
            <w:pPr>
              <w:widowControl/>
              <w:jc w:val="left"/>
              <w:rPr>
                <w:bCs/>
                <w:sz w:val="18"/>
                <w:szCs w:val="18"/>
                <w:lang w:eastAsia="ko-KR"/>
              </w:rPr>
            </w:pPr>
            <w:r w:rsidRPr="005B2898">
              <w:rPr>
                <w:bCs/>
                <w:sz w:val="18"/>
                <w:szCs w:val="18"/>
                <w:lang w:eastAsia="ko-KR"/>
              </w:rPr>
              <w:t xml:space="preserve">TGah editor to make the changes </w:t>
            </w:r>
            <w:del w:id="34" w:author="Author">
              <w:r w:rsidRPr="005B2898" w:rsidDel="002E6B74">
                <w:rPr>
                  <w:bCs/>
                  <w:sz w:val="18"/>
                  <w:szCs w:val="18"/>
                  <w:lang w:eastAsia="ko-KR"/>
                </w:rPr>
                <w:delText>showin</w:delText>
              </w:r>
            </w:del>
            <w:ins w:id="35" w:author="Author">
              <w:r w:rsidR="002E6B74">
                <w:rPr>
                  <w:bCs/>
                  <w:sz w:val="18"/>
                  <w:szCs w:val="18"/>
                  <w:lang w:eastAsia="ko-KR"/>
                </w:rPr>
                <w:t>shown</w:t>
              </w:r>
            </w:ins>
            <w:r w:rsidRPr="005B2898">
              <w:rPr>
                <w:bCs/>
                <w:sz w:val="18"/>
                <w:szCs w:val="18"/>
                <w:lang w:eastAsia="ko-KR"/>
              </w:rPr>
              <w:t xml:space="preserve"> in 11-14/</w:t>
            </w:r>
            <w:r w:rsidR="00DD2982">
              <w:rPr>
                <w:bCs/>
                <w:sz w:val="18"/>
                <w:szCs w:val="18"/>
                <w:lang w:eastAsia="ko-KR"/>
              </w:rPr>
              <w:t>1575r</w:t>
            </w:r>
            <w:ins w:id="36" w:author="Author">
              <w:r w:rsidR="00382F1D">
                <w:rPr>
                  <w:bCs/>
                  <w:sz w:val="18"/>
                  <w:szCs w:val="18"/>
                  <w:lang w:eastAsia="ko-KR"/>
                </w:rPr>
                <w:t>1</w:t>
              </w:r>
            </w:ins>
            <w:del w:id="37" w:author="Author">
              <w:r w:rsidR="00DD2982" w:rsidDel="00382F1D">
                <w:rPr>
                  <w:bCs/>
                  <w:sz w:val="18"/>
                  <w:szCs w:val="18"/>
                  <w:lang w:eastAsia="ko-KR"/>
                </w:rPr>
                <w:delText>0</w:delText>
              </w:r>
            </w:del>
            <w:r w:rsidR="00DD2982" w:rsidRPr="005B289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5166</w:t>
            </w:r>
            <w:r w:rsidRPr="005B2898">
              <w:rPr>
                <w:bCs/>
                <w:sz w:val="18"/>
                <w:szCs w:val="18"/>
                <w:lang w:eastAsia="ko-KR"/>
              </w:rPr>
              <w:t>.</w:t>
            </w:r>
          </w:p>
        </w:tc>
      </w:tr>
      <w:tr w:rsidR="00F23336" w:rsidRPr="002203BC" w14:paraId="35DA470B" w14:textId="77777777" w:rsidTr="008956B8">
        <w:trPr>
          <w:trHeight w:val="510"/>
        </w:trPr>
        <w:tc>
          <w:tcPr>
            <w:tcW w:w="630" w:type="dxa"/>
            <w:hideMark/>
          </w:tcPr>
          <w:p w14:paraId="7F4ADFFD" w14:textId="77777777" w:rsidR="00F23336" w:rsidRPr="00F745C3" w:rsidRDefault="00F23336" w:rsidP="0020384E">
            <w:pPr>
              <w:jc w:val="left"/>
              <w:rPr>
                <w:sz w:val="18"/>
                <w:szCs w:val="18"/>
                <w:lang w:val="en-US"/>
              </w:rPr>
            </w:pPr>
            <w:r w:rsidRPr="00F23336">
              <w:rPr>
                <w:color w:val="000000"/>
                <w:sz w:val="18"/>
                <w:szCs w:val="18"/>
              </w:rPr>
              <w:t>516</w:t>
            </w:r>
            <w:r>
              <w:rPr>
                <w:color w:val="000000"/>
                <w:sz w:val="18"/>
                <w:szCs w:val="18"/>
              </w:rPr>
              <w:t>7</w:t>
            </w:r>
          </w:p>
        </w:tc>
        <w:tc>
          <w:tcPr>
            <w:tcW w:w="540" w:type="dxa"/>
            <w:hideMark/>
          </w:tcPr>
          <w:p w14:paraId="767FE3AB" w14:textId="77777777" w:rsidR="00F23336" w:rsidRPr="00F745C3" w:rsidRDefault="00F23336" w:rsidP="0020384E">
            <w:pPr>
              <w:jc w:val="left"/>
              <w:rPr>
                <w:sz w:val="18"/>
                <w:szCs w:val="18"/>
                <w:lang w:val="en-US"/>
              </w:rPr>
            </w:pPr>
            <w:r>
              <w:rPr>
                <w:color w:val="000000"/>
                <w:sz w:val="18"/>
                <w:szCs w:val="18"/>
              </w:rPr>
              <w:t>116</w:t>
            </w:r>
            <w:r w:rsidRPr="00FF0D88">
              <w:rPr>
                <w:color w:val="000000"/>
                <w:sz w:val="18"/>
                <w:szCs w:val="18"/>
              </w:rPr>
              <w:t>.</w:t>
            </w:r>
            <w:r>
              <w:rPr>
                <w:color w:val="000000"/>
                <w:sz w:val="18"/>
                <w:szCs w:val="18"/>
              </w:rPr>
              <w:t>04</w:t>
            </w:r>
          </w:p>
        </w:tc>
        <w:tc>
          <w:tcPr>
            <w:tcW w:w="720" w:type="dxa"/>
            <w:hideMark/>
          </w:tcPr>
          <w:p w14:paraId="234E1394" w14:textId="77777777" w:rsidR="00F23336" w:rsidRPr="00F745C3" w:rsidRDefault="00F23336" w:rsidP="0020384E">
            <w:pPr>
              <w:jc w:val="left"/>
              <w:rPr>
                <w:sz w:val="18"/>
                <w:szCs w:val="18"/>
                <w:lang w:val="en-US"/>
              </w:rPr>
            </w:pPr>
            <w:r w:rsidRPr="00A04E2B">
              <w:rPr>
                <w:color w:val="000000"/>
                <w:sz w:val="18"/>
                <w:szCs w:val="18"/>
              </w:rPr>
              <w:t>8.4.</w:t>
            </w:r>
            <w:r>
              <w:rPr>
                <w:color w:val="000000"/>
                <w:sz w:val="18"/>
                <w:szCs w:val="18"/>
              </w:rPr>
              <w:t>2.6</w:t>
            </w:r>
          </w:p>
        </w:tc>
        <w:tc>
          <w:tcPr>
            <w:tcW w:w="3060" w:type="dxa"/>
            <w:hideMark/>
          </w:tcPr>
          <w:p w14:paraId="0551E35F" w14:textId="77777777" w:rsidR="00F23336" w:rsidRPr="00F745C3" w:rsidRDefault="00F23336" w:rsidP="0020384E">
            <w:pPr>
              <w:jc w:val="left"/>
              <w:rPr>
                <w:sz w:val="18"/>
                <w:szCs w:val="18"/>
                <w:lang w:val="en-US"/>
              </w:rPr>
            </w:pPr>
            <w:r w:rsidRPr="00F23336">
              <w:rPr>
                <w:sz w:val="18"/>
                <w:szCs w:val="18"/>
                <w:lang w:val="en-US"/>
              </w:rPr>
              <w:t xml:space="preserve">Change to "...is defined by the Encoding Mode subfield and explained within the </w:t>
            </w:r>
            <w:proofErr w:type="spellStart"/>
            <w:r w:rsidRPr="00F23336">
              <w:rPr>
                <w:sz w:val="18"/>
                <w:szCs w:val="18"/>
                <w:lang w:val="en-US"/>
              </w:rPr>
              <w:t>subclause</w:t>
            </w:r>
            <w:proofErr w:type="spellEnd"/>
            <w:r w:rsidRPr="00F23336">
              <w:rPr>
                <w:sz w:val="18"/>
                <w:szCs w:val="18"/>
                <w:lang w:val="en-US"/>
              </w:rPr>
              <w:t xml:space="preserve"> for each of the encoding modes." or "...depends on the Encoding Mode subfield and is explained within the </w:t>
            </w:r>
            <w:proofErr w:type="spellStart"/>
            <w:r w:rsidRPr="00F23336">
              <w:rPr>
                <w:sz w:val="18"/>
                <w:szCs w:val="18"/>
                <w:lang w:val="en-US"/>
              </w:rPr>
              <w:t>subclause</w:t>
            </w:r>
            <w:proofErr w:type="spellEnd"/>
            <w:r w:rsidRPr="00F23336">
              <w:rPr>
                <w:sz w:val="18"/>
                <w:szCs w:val="18"/>
                <w:lang w:val="en-US"/>
              </w:rPr>
              <w:t xml:space="preserve"> for each of the encoding modes."</w:t>
            </w:r>
          </w:p>
        </w:tc>
        <w:tc>
          <w:tcPr>
            <w:tcW w:w="1350" w:type="dxa"/>
            <w:hideMark/>
          </w:tcPr>
          <w:p w14:paraId="318C5561" w14:textId="77777777" w:rsidR="00F23336" w:rsidRPr="00F745C3" w:rsidRDefault="00F23336" w:rsidP="0020384E">
            <w:pPr>
              <w:jc w:val="left"/>
              <w:rPr>
                <w:color w:val="000000"/>
                <w:sz w:val="18"/>
                <w:szCs w:val="18"/>
              </w:rPr>
            </w:pPr>
            <w:r w:rsidRPr="00F23336">
              <w:rPr>
                <w:color w:val="000000"/>
                <w:sz w:val="18"/>
                <w:szCs w:val="18"/>
              </w:rPr>
              <w:t>As in comment</w:t>
            </w:r>
            <w:r w:rsidRPr="008175DF">
              <w:rPr>
                <w:color w:val="000000"/>
                <w:sz w:val="18"/>
                <w:szCs w:val="18"/>
              </w:rPr>
              <w:t>.</w:t>
            </w:r>
          </w:p>
        </w:tc>
        <w:tc>
          <w:tcPr>
            <w:tcW w:w="3438" w:type="dxa"/>
            <w:hideMark/>
          </w:tcPr>
          <w:p w14:paraId="6CABF760" w14:textId="77777777" w:rsidR="00E90B8C" w:rsidRDefault="00E90B8C" w:rsidP="00E90B8C">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1C3DFE9C" w14:textId="77777777" w:rsidR="00E90B8C" w:rsidRPr="00AB4E07" w:rsidRDefault="00E90B8C" w:rsidP="00E90B8C">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d</w:t>
            </w:r>
            <w:r w:rsidRPr="005B2898">
              <w:rPr>
                <w:bCs/>
                <w:sz w:val="18"/>
                <w:szCs w:val="18"/>
                <w:lang w:eastAsia="ko-KR"/>
              </w:rPr>
              <w:t xml:space="preserve"> in principle. </w:t>
            </w:r>
          </w:p>
          <w:p w14:paraId="7239FE36" w14:textId="3725E092" w:rsidR="00F23336" w:rsidRPr="005F4708" w:rsidRDefault="00E90B8C" w:rsidP="00E90B8C">
            <w:pPr>
              <w:widowControl/>
              <w:jc w:val="left"/>
              <w:rPr>
                <w:bCs/>
                <w:sz w:val="18"/>
                <w:szCs w:val="18"/>
                <w:lang w:eastAsia="ko-KR"/>
              </w:rPr>
            </w:pPr>
            <w:r w:rsidRPr="005B2898">
              <w:rPr>
                <w:bCs/>
                <w:sz w:val="18"/>
                <w:szCs w:val="18"/>
                <w:lang w:eastAsia="ko-KR"/>
              </w:rPr>
              <w:t xml:space="preserve">TGah editor to make the changes </w:t>
            </w:r>
            <w:del w:id="38" w:author="Author">
              <w:r w:rsidRPr="005B2898" w:rsidDel="002E6B74">
                <w:rPr>
                  <w:bCs/>
                  <w:sz w:val="18"/>
                  <w:szCs w:val="18"/>
                  <w:lang w:eastAsia="ko-KR"/>
                </w:rPr>
                <w:delText>showin</w:delText>
              </w:r>
            </w:del>
            <w:ins w:id="39" w:author="Author">
              <w:r w:rsidR="002E6B74">
                <w:rPr>
                  <w:bCs/>
                  <w:sz w:val="18"/>
                  <w:szCs w:val="18"/>
                  <w:lang w:eastAsia="ko-KR"/>
                </w:rPr>
                <w:t>shown</w:t>
              </w:r>
            </w:ins>
            <w:r w:rsidRPr="005B2898">
              <w:rPr>
                <w:bCs/>
                <w:sz w:val="18"/>
                <w:szCs w:val="18"/>
                <w:lang w:eastAsia="ko-KR"/>
              </w:rPr>
              <w:t xml:space="preserve"> in 11-14/</w:t>
            </w:r>
            <w:r w:rsidR="00DD2982">
              <w:rPr>
                <w:bCs/>
                <w:sz w:val="18"/>
                <w:szCs w:val="18"/>
                <w:lang w:eastAsia="ko-KR"/>
              </w:rPr>
              <w:t>1575r</w:t>
            </w:r>
            <w:ins w:id="40" w:author="Author">
              <w:r w:rsidR="00382F1D">
                <w:rPr>
                  <w:bCs/>
                  <w:sz w:val="18"/>
                  <w:szCs w:val="18"/>
                  <w:lang w:eastAsia="ko-KR"/>
                </w:rPr>
                <w:t>1</w:t>
              </w:r>
            </w:ins>
            <w:del w:id="41" w:author="Author">
              <w:r w:rsidR="00DD2982" w:rsidDel="00382F1D">
                <w:rPr>
                  <w:bCs/>
                  <w:sz w:val="18"/>
                  <w:szCs w:val="18"/>
                  <w:lang w:eastAsia="ko-KR"/>
                </w:rPr>
                <w:delText>0</w:delText>
              </w:r>
            </w:del>
            <w:r w:rsidR="00DD2982" w:rsidRPr="005B289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5167</w:t>
            </w:r>
            <w:r w:rsidRPr="005B2898">
              <w:rPr>
                <w:bCs/>
                <w:sz w:val="18"/>
                <w:szCs w:val="18"/>
                <w:lang w:eastAsia="ko-KR"/>
              </w:rPr>
              <w:t>.</w:t>
            </w:r>
          </w:p>
        </w:tc>
      </w:tr>
    </w:tbl>
    <w:p w14:paraId="113C80A7" w14:textId="77777777" w:rsidR="008F17F0" w:rsidRDefault="008F17F0" w:rsidP="00325180">
      <w:pPr>
        <w:pStyle w:val="T"/>
        <w:rPr>
          <w:w w:val="100"/>
        </w:rPr>
      </w:pPr>
    </w:p>
    <w:p w14:paraId="4565946E" w14:textId="77777777" w:rsidR="008956B8" w:rsidRDefault="008956B8" w:rsidP="00325180">
      <w:pPr>
        <w:pStyle w:val="T"/>
        <w:rPr>
          <w:w w:val="100"/>
        </w:rPr>
      </w:pPr>
    </w:p>
    <w:p w14:paraId="3158D784" w14:textId="1544AF84" w:rsidR="001F4E70" w:rsidRPr="008956B8" w:rsidRDefault="001F4E70" w:rsidP="008956B8">
      <w:pPr>
        <w:widowControl/>
        <w:jc w:val="left"/>
        <w:rPr>
          <w:b/>
          <w:color w:val="000000"/>
          <w:sz w:val="24"/>
          <w:lang w:val="en-US"/>
        </w:rPr>
      </w:pPr>
      <w:r w:rsidRPr="00534C5B">
        <w:rPr>
          <w:b/>
          <w:sz w:val="24"/>
          <w:lang w:eastAsia="ja-JP"/>
        </w:rPr>
        <w:t xml:space="preserve">[CID </w:t>
      </w:r>
      <w:r w:rsidR="00483B6B">
        <w:rPr>
          <w:b/>
          <w:sz w:val="24"/>
          <w:lang w:eastAsia="ja-JP"/>
        </w:rPr>
        <w:t>5251,</w:t>
      </w:r>
      <w:r w:rsidR="00BB4A19">
        <w:rPr>
          <w:b/>
          <w:sz w:val="24"/>
          <w:lang w:eastAsia="ja-JP"/>
        </w:rPr>
        <w:t>5165</w:t>
      </w:r>
      <w:r w:rsidR="00683AC1">
        <w:rPr>
          <w:b/>
          <w:sz w:val="24"/>
          <w:lang w:eastAsia="ja-JP"/>
        </w:rPr>
        <w:t>,</w:t>
      </w:r>
      <w:r w:rsidR="00683AC1" w:rsidRPr="00683AC1">
        <w:t xml:space="preserve"> </w:t>
      </w:r>
      <w:r w:rsidR="00683AC1" w:rsidRPr="00683AC1">
        <w:rPr>
          <w:b/>
          <w:sz w:val="24"/>
          <w:lang w:eastAsia="ja-JP"/>
        </w:rPr>
        <w:t>5166</w:t>
      </w:r>
      <w:r w:rsidR="001269AF">
        <w:rPr>
          <w:b/>
          <w:sz w:val="24"/>
          <w:lang w:eastAsia="ja-JP"/>
        </w:rPr>
        <w:t>, 5167</w:t>
      </w:r>
      <w:r w:rsidRPr="00534C5B">
        <w:rPr>
          <w:b/>
          <w:color w:val="000000"/>
          <w:sz w:val="24"/>
        </w:rPr>
        <w:t>]</w:t>
      </w:r>
    </w:p>
    <w:p w14:paraId="3850B107" w14:textId="248FB183" w:rsidR="001F4E70" w:rsidRDefault="001F4E70" w:rsidP="001F4E70">
      <w:pPr>
        <w:rPr>
          <w:b/>
          <w:sz w:val="24"/>
        </w:rPr>
      </w:pPr>
      <w:r w:rsidRPr="000569FF">
        <w:rPr>
          <w:b/>
          <w:sz w:val="24"/>
          <w:highlight w:val="yellow"/>
        </w:rPr>
        <w:t xml:space="preserve">Instruction to TGah editor: Please modify the </w:t>
      </w:r>
      <w:proofErr w:type="spellStart"/>
      <w:r w:rsidRPr="000569FF">
        <w:rPr>
          <w:b/>
          <w:sz w:val="24"/>
          <w:highlight w:val="yellow"/>
        </w:rPr>
        <w:t>subclause</w:t>
      </w:r>
      <w:proofErr w:type="spellEnd"/>
      <w:r w:rsidRPr="000569FF">
        <w:rPr>
          <w:b/>
          <w:sz w:val="24"/>
          <w:highlight w:val="yellow"/>
        </w:rPr>
        <w:t xml:space="preserve"> 8.4.2.6 (</w:t>
      </w:r>
      <w:r w:rsidR="000569FF" w:rsidRPr="000569FF">
        <w:rPr>
          <w:b/>
          <w:sz w:val="24"/>
          <w:highlight w:val="yellow"/>
        </w:rPr>
        <w:t>TIM element</w:t>
      </w:r>
      <w:r w:rsidRPr="000569FF">
        <w:rPr>
          <w:b/>
          <w:sz w:val="24"/>
          <w:highlight w:val="yellow"/>
        </w:rPr>
        <w:t>)</w:t>
      </w:r>
      <w:r w:rsidRPr="000569FF">
        <w:rPr>
          <w:b/>
          <w:bCs/>
          <w:sz w:val="24"/>
          <w:highlight w:val="yellow"/>
          <w:lang w:val="en-US"/>
        </w:rPr>
        <w:t xml:space="preserve"> of TGah D3.0 </w:t>
      </w:r>
      <w:r w:rsidRPr="000569FF">
        <w:rPr>
          <w:b/>
          <w:sz w:val="24"/>
          <w:highlight w:val="yellow"/>
        </w:rPr>
        <w:t>as follows:</w:t>
      </w:r>
    </w:p>
    <w:p w14:paraId="66E6BAC4" w14:textId="77777777" w:rsidR="00B32DA6" w:rsidRDefault="00B32DA6" w:rsidP="00B32DA6">
      <w:pPr>
        <w:pStyle w:val="T"/>
        <w:rPr>
          <w:w w:val="100"/>
        </w:rPr>
      </w:pPr>
      <w:r>
        <w:rPr>
          <w:w w:val="100"/>
        </w:rPr>
        <w:t>…</w:t>
      </w:r>
    </w:p>
    <w:p w14:paraId="37303A81" w14:textId="06FE0D40" w:rsidR="00B32DA6" w:rsidRPr="00B32DA6" w:rsidRDefault="00B32DA6" w:rsidP="00B32DA6">
      <w:pPr>
        <w:pStyle w:val="T"/>
        <w:rPr>
          <w:w w:val="100"/>
        </w:rPr>
      </w:pPr>
      <w:r w:rsidRPr="00976230">
        <w:rPr>
          <w:w w:val="100"/>
          <w:highlight w:val="yellow"/>
        </w:rPr>
        <w:t>(</w:t>
      </w:r>
      <w:proofErr w:type="gramStart"/>
      <w:r w:rsidRPr="00976230">
        <w:rPr>
          <w:w w:val="100"/>
          <w:highlight w:val="yellow"/>
        </w:rPr>
        <w:t>page</w:t>
      </w:r>
      <w:proofErr w:type="gramEnd"/>
      <w:r w:rsidRPr="00976230">
        <w:rPr>
          <w:w w:val="100"/>
          <w:highlight w:val="yellow"/>
        </w:rPr>
        <w:t xml:space="preserve"> 11</w:t>
      </w:r>
      <w:r>
        <w:rPr>
          <w:w w:val="100"/>
          <w:highlight w:val="yellow"/>
        </w:rPr>
        <w:t>1</w:t>
      </w:r>
      <w:r w:rsidRPr="00976230">
        <w:rPr>
          <w:w w:val="100"/>
          <w:highlight w:val="yellow"/>
        </w:rPr>
        <w:t xml:space="preserve">, line </w:t>
      </w:r>
      <w:r>
        <w:rPr>
          <w:w w:val="100"/>
          <w:highlight w:val="yellow"/>
        </w:rPr>
        <w:t>19</w:t>
      </w:r>
      <w:r w:rsidRPr="00976230">
        <w:rPr>
          <w:w w:val="100"/>
          <w:highlight w:val="yellow"/>
        </w:rPr>
        <w:t>)</w:t>
      </w:r>
      <w:r>
        <w:rPr>
          <w:w w:val="100"/>
        </w:rPr>
        <w:t xml:space="preserve"> </w:t>
      </w:r>
    </w:p>
    <w:p w14:paraId="5B4F1050" w14:textId="196A0F38" w:rsidR="00B32DA6" w:rsidRPr="00B32DA6" w:rsidRDefault="00B32DA6" w:rsidP="00B32DA6">
      <w:pPr>
        <w:autoSpaceDE w:val="0"/>
        <w:autoSpaceDN w:val="0"/>
        <w:adjustRightInd w:val="0"/>
        <w:spacing w:after="240"/>
        <w:jc w:val="left"/>
        <w:rPr>
          <w:sz w:val="26"/>
          <w:szCs w:val="26"/>
          <w:lang w:val="en-US"/>
        </w:rPr>
      </w:pPr>
      <w:r>
        <w:rPr>
          <w:sz w:val="26"/>
          <w:szCs w:val="26"/>
          <w:lang w:val="en-US"/>
        </w:rPr>
        <w:t xml:space="preserve">The DTIM Period field indicates the number of </w:t>
      </w:r>
      <w:r w:rsidRPr="00B32DA6">
        <w:rPr>
          <w:color w:val="FF0000"/>
          <w:sz w:val="26"/>
          <w:szCs w:val="26"/>
          <w:lang w:val="en-US"/>
        </w:rPr>
        <w:t>(</w:t>
      </w:r>
      <w:r w:rsidRPr="00B32DA6">
        <w:rPr>
          <w:color w:val="FF0000"/>
          <w:sz w:val="26"/>
          <w:szCs w:val="26"/>
          <w:u w:val="single"/>
          <w:lang w:val="en-US"/>
        </w:rPr>
        <w:t>short</w:t>
      </w:r>
      <w:r>
        <w:rPr>
          <w:color w:val="FF0000"/>
          <w:sz w:val="26"/>
          <w:szCs w:val="26"/>
          <w:u w:val="single"/>
          <w:lang w:val="en-US"/>
        </w:rPr>
        <w:t>)</w:t>
      </w:r>
      <w:r>
        <w:rPr>
          <w:sz w:val="26"/>
          <w:szCs w:val="26"/>
          <w:lang w:val="en-US"/>
        </w:rPr>
        <w:t xml:space="preserve"> beacon intervals between </w:t>
      </w:r>
      <w:r>
        <w:rPr>
          <w:sz w:val="26"/>
          <w:szCs w:val="26"/>
          <w:lang w:val="en-US"/>
        </w:rPr>
        <w:lastRenderedPageBreak/>
        <w:t xml:space="preserve">successive DTIMs. If all TIMs are DTIMs, the DTIM Period field has the value 1. The DTIM Period value 0 is reserved. The DTIM period field is a single octet. </w:t>
      </w:r>
      <w:r w:rsidRPr="00B32DA6">
        <w:rPr>
          <w:sz w:val="26"/>
          <w:szCs w:val="26"/>
          <w:u w:val="single"/>
          <w:lang w:val="en-US"/>
        </w:rPr>
        <w:t>If dot11ShortBeaconInterval is equal to true, the DTIM Period field is set to dot11ShortBeaconDTIMPeriod. If dot11ShortBeaconInterval is equal to false, the DTIM Period field is set to dot11DTIMPeriod.</w:t>
      </w:r>
    </w:p>
    <w:p w14:paraId="730D6BA8" w14:textId="4C2D1020" w:rsidR="001F4E70" w:rsidRDefault="00976230" w:rsidP="00325180">
      <w:pPr>
        <w:pStyle w:val="T"/>
        <w:rPr>
          <w:w w:val="100"/>
        </w:rPr>
      </w:pPr>
      <w:r>
        <w:rPr>
          <w:w w:val="100"/>
        </w:rPr>
        <w:t>…</w:t>
      </w:r>
    </w:p>
    <w:p w14:paraId="530ADD60" w14:textId="77777777" w:rsidR="00976230" w:rsidRDefault="00976230" w:rsidP="00325180">
      <w:pPr>
        <w:pStyle w:val="T"/>
        <w:rPr>
          <w:w w:val="100"/>
        </w:rPr>
      </w:pPr>
      <w:r w:rsidRPr="00976230">
        <w:rPr>
          <w:w w:val="100"/>
          <w:highlight w:val="yellow"/>
        </w:rPr>
        <w:t>(</w:t>
      </w:r>
      <w:proofErr w:type="gramStart"/>
      <w:r w:rsidRPr="00976230">
        <w:rPr>
          <w:w w:val="100"/>
          <w:highlight w:val="yellow"/>
        </w:rPr>
        <w:t>page</w:t>
      </w:r>
      <w:proofErr w:type="gramEnd"/>
      <w:r w:rsidRPr="00976230">
        <w:rPr>
          <w:w w:val="100"/>
          <w:highlight w:val="yellow"/>
        </w:rPr>
        <w:t xml:space="preserve"> 114, line 41)</w:t>
      </w:r>
      <w:r>
        <w:rPr>
          <w:w w:val="100"/>
        </w:rPr>
        <w:t xml:space="preserve"> </w:t>
      </w:r>
    </w:p>
    <w:p w14:paraId="729A309D" w14:textId="38F141F1" w:rsidR="00976230" w:rsidRDefault="00976230" w:rsidP="00976230">
      <w:pPr>
        <w:pStyle w:val="T"/>
        <w:rPr>
          <w:w w:val="100"/>
        </w:rPr>
      </w:pPr>
      <w:r>
        <w:rPr>
          <w:sz w:val="26"/>
          <w:szCs w:val="26"/>
        </w:rPr>
        <w:t xml:space="preserve">When the TIM </w:t>
      </w:r>
      <w:r w:rsidR="00251F8E" w:rsidRPr="00285D18">
        <w:rPr>
          <w:color w:val="FF0000"/>
          <w:sz w:val="26"/>
          <w:szCs w:val="26"/>
          <w:u w:val="single"/>
        </w:rPr>
        <w:t>with a non-zero Partial Virtual Bitmap field</w:t>
      </w:r>
      <w:r w:rsidR="00251F8E" w:rsidRPr="00251F8E">
        <w:rPr>
          <w:sz w:val="26"/>
          <w:szCs w:val="26"/>
        </w:rPr>
        <w:t xml:space="preserve"> </w:t>
      </w:r>
      <w:r>
        <w:rPr>
          <w:sz w:val="26"/>
          <w:szCs w:val="26"/>
        </w:rPr>
        <w:t xml:space="preserve">is carried in an S1G PPDU, the Partial Virtual Bitmap field is constructed with one or more Encoded Block subfields </w:t>
      </w:r>
      <w:r w:rsidRPr="00285D18">
        <w:rPr>
          <w:strike/>
          <w:color w:val="FF0000"/>
          <w:sz w:val="26"/>
          <w:szCs w:val="26"/>
        </w:rPr>
        <w:t>if at least one bit in the traffic indication virtual bitmap is equal to 1</w:t>
      </w:r>
      <w:r>
        <w:rPr>
          <w:sz w:val="26"/>
          <w:szCs w:val="26"/>
        </w:rPr>
        <w:t xml:space="preserve"> as shown in Figure 8-124d (Partial Virtual Bitmap field). </w:t>
      </w:r>
      <w:r w:rsidRPr="001F4E70">
        <w:rPr>
          <w:w w:val="100"/>
        </w:rPr>
        <w:t>The Encoded Block subfield consists of the Block Control subfield, the Block Offset subfield, and the Encoded Block Information su</w:t>
      </w:r>
      <w:r>
        <w:rPr>
          <w:w w:val="100"/>
        </w:rPr>
        <w:t>bfield as shown in Figure 8-124e</w:t>
      </w:r>
      <w:r w:rsidRPr="001F4E70">
        <w:rPr>
          <w:w w:val="100"/>
        </w:rPr>
        <w:t xml:space="preserve"> (Encoded Block subfield). When dot11MultipleBSSIDActivated is true, the Partial Virtual Bitmap field contains zero or more Encoded Block subfields that contain BSS AIDs.</w:t>
      </w:r>
    </w:p>
    <w:p w14:paraId="7DD2EF78" w14:textId="53674483" w:rsidR="00976230" w:rsidRPr="00AC4105" w:rsidRDefault="00347B06" w:rsidP="00976230">
      <w:pPr>
        <w:pStyle w:val="T"/>
        <w:rPr>
          <w:w w:val="100"/>
        </w:rPr>
      </w:pPr>
      <w:r>
        <w:rPr>
          <w:w w:val="100"/>
        </w:rPr>
        <w:t>... …</w:t>
      </w:r>
    </w:p>
    <w:p w14:paraId="4B6742D4" w14:textId="40C1ED0C" w:rsidR="00976230" w:rsidRDefault="00976230" w:rsidP="00976230">
      <w:pPr>
        <w:autoSpaceDE w:val="0"/>
        <w:autoSpaceDN w:val="0"/>
        <w:adjustRightInd w:val="0"/>
        <w:spacing w:after="240"/>
        <w:jc w:val="left"/>
        <w:rPr>
          <w:rFonts w:ascii="Times" w:hAnsi="Times" w:cs="Times"/>
          <w:sz w:val="24"/>
          <w:lang w:val="en-US"/>
        </w:rPr>
      </w:pPr>
    </w:p>
    <w:p w14:paraId="746F512F" w14:textId="08501B55" w:rsidR="00976230" w:rsidRPr="00683AC1" w:rsidRDefault="00683AC1" w:rsidP="00683AC1">
      <w:pPr>
        <w:pStyle w:val="T"/>
        <w:rPr>
          <w:w w:val="100"/>
        </w:rPr>
      </w:pPr>
      <w:r>
        <w:rPr>
          <w:w w:val="100"/>
          <w:highlight w:val="yellow"/>
        </w:rPr>
        <w:t>(</w:t>
      </w:r>
      <w:proofErr w:type="gramStart"/>
      <w:r>
        <w:rPr>
          <w:w w:val="100"/>
          <w:highlight w:val="yellow"/>
        </w:rPr>
        <w:t>page</w:t>
      </w:r>
      <w:proofErr w:type="gramEnd"/>
      <w:r>
        <w:rPr>
          <w:w w:val="100"/>
          <w:highlight w:val="yellow"/>
        </w:rPr>
        <w:t xml:space="preserve"> 115</w:t>
      </w:r>
      <w:r w:rsidRPr="00976230">
        <w:rPr>
          <w:w w:val="100"/>
          <w:highlight w:val="yellow"/>
        </w:rPr>
        <w:t xml:space="preserve">, line </w:t>
      </w:r>
      <w:r>
        <w:rPr>
          <w:w w:val="100"/>
          <w:highlight w:val="yellow"/>
        </w:rPr>
        <w:t>33</w:t>
      </w:r>
      <w:r w:rsidRPr="00976230">
        <w:rPr>
          <w:w w:val="100"/>
          <w:highlight w:val="yellow"/>
        </w:rPr>
        <w:t>)</w:t>
      </w:r>
      <w:r>
        <w:rPr>
          <w:w w:val="100"/>
        </w:rPr>
        <w:t xml:space="preserve"> </w:t>
      </w:r>
    </w:p>
    <w:p w14:paraId="7416CC30" w14:textId="05CE944F" w:rsidR="00EB7453" w:rsidRDefault="00683AC1" w:rsidP="00683AC1">
      <w:pPr>
        <w:rPr>
          <w:sz w:val="24"/>
          <w:lang w:val="en-US"/>
        </w:rPr>
      </w:pPr>
      <w:r w:rsidRPr="00683AC1">
        <w:rPr>
          <w:sz w:val="24"/>
          <w:lang w:val="en-US"/>
        </w:rPr>
        <w:t xml:space="preserve">The Inverse Bitmap subfield is set to 1, if the </w:t>
      </w:r>
      <w:r w:rsidRPr="00285D18">
        <w:rPr>
          <w:color w:val="FF0000"/>
          <w:sz w:val="24"/>
          <w:u w:val="single"/>
          <w:lang w:val="en-US"/>
        </w:rPr>
        <w:t>Encoded</w:t>
      </w:r>
      <w:r w:rsidRPr="00683AC1">
        <w:rPr>
          <w:sz w:val="24"/>
          <w:lang w:val="en-US"/>
        </w:rPr>
        <w:t xml:space="preserve"> Block </w:t>
      </w:r>
      <w:r w:rsidRPr="00285D18">
        <w:rPr>
          <w:color w:val="FF0000"/>
          <w:sz w:val="24"/>
          <w:u w:val="single"/>
          <w:lang w:val="en-US"/>
        </w:rPr>
        <w:t>Information field</w:t>
      </w:r>
      <w:r w:rsidRPr="00683AC1">
        <w:rPr>
          <w:sz w:val="24"/>
          <w:lang w:val="en-US"/>
        </w:rPr>
        <w:t xml:space="preserve"> is encoded based on the inverted version of the Block</w:t>
      </w:r>
      <w:r w:rsidR="00EB7453" w:rsidRPr="00EB7453">
        <w:rPr>
          <w:sz w:val="24"/>
          <w:lang w:val="en-US"/>
        </w:rPr>
        <w:t>,</w:t>
      </w:r>
      <w:r w:rsidR="00EB7453">
        <w:rPr>
          <w:sz w:val="24"/>
          <w:lang w:val="en-US"/>
        </w:rPr>
        <w:t xml:space="preserve"> </w:t>
      </w:r>
      <w:r w:rsidR="00EB7453" w:rsidRPr="00EB7453">
        <w:rPr>
          <w:sz w:val="24"/>
          <w:lang w:val="en-US"/>
        </w:rPr>
        <w:t>which inverts each bit value of the Block. The Inverse Bitmap subfield is set to 0, otherwise.</w:t>
      </w:r>
    </w:p>
    <w:p w14:paraId="4117B6BB" w14:textId="77777777" w:rsidR="00347B06" w:rsidRPr="00AC4105" w:rsidRDefault="00347B06" w:rsidP="00347B06">
      <w:pPr>
        <w:pStyle w:val="T"/>
        <w:rPr>
          <w:w w:val="100"/>
        </w:rPr>
      </w:pPr>
      <w:r>
        <w:rPr>
          <w:w w:val="100"/>
        </w:rPr>
        <w:t>... …</w:t>
      </w:r>
    </w:p>
    <w:p w14:paraId="5380B690" w14:textId="77777777" w:rsidR="00683AC1" w:rsidRDefault="00683AC1" w:rsidP="00683AC1">
      <w:pPr>
        <w:rPr>
          <w:sz w:val="24"/>
          <w:lang w:val="en-US"/>
        </w:rPr>
      </w:pPr>
    </w:p>
    <w:p w14:paraId="72279A71" w14:textId="745CDD0E" w:rsidR="00347B06" w:rsidRPr="00347B06" w:rsidRDefault="00347B06" w:rsidP="00347B06">
      <w:pPr>
        <w:pStyle w:val="T"/>
        <w:rPr>
          <w:w w:val="100"/>
        </w:rPr>
      </w:pPr>
      <w:r>
        <w:rPr>
          <w:w w:val="100"/>
          <w:highlight w:val="yellow"/>
        </w:rPr>
        <w:t>(</w:t>
      </w:r>
      <w:proofErr w:type="gramStart"/>
      <w:r>
        <w:rPr>
          <w:w w:val="100"/>
          <w:highlight w:val="yellow"/>
        </w:rPr>
        <w:t>page</w:t>
      </w:r>
      <w:proofErr w:type="gramEnd"/>
      <w:r>
        <w:rPr>
          <w:w w:val="100"/>
          <w:highlight w:val="yellow"/>
        </w:rPr>
        <w:t xml:space="preserve"> 116</w:t>
      </w:r>
      <w:r w:rsidRPr="00976230">
        <w:rPr>
          <w:w w:val="100"/>
          <w:highlight w:val="yellow"/>
        </w:rPr>
        <w:t xml:space="preserve">, line </w:t>
      </w:r>
      <w:r>
        <w:rPr>
          <w:w w:val="100"/>
          <w:highlight w:val="yellow"/>
        </w:rPr>
        <w:t>4</w:t>
      </w:r>
      <w:r w:rsidRPr="00976230">
        <w:rPr>
          <w:w w:val="100"/>
          <w:highlight w:val="yellow"/>
        </w:rPr>
        <w:t>)</w:t>
      </w:r>
      <w:r>
        <w:rPr>
          <w:w w:val="100"/>
        </w:rPr>
        <w:t xml:space="preserve"> </w:t>
      </w:r>
    </w:p>
    <w:p w14:paraId="2FB4D2C2" w14:textId="62956F54" w:rsidR="00347B06" w:rsidRDefault="00347B06" w:rsidP="00347B06">
      <w:pPr>
        <w:autoSpaceDE w:val="0"/>
        <w:autoSpaceDN w:val="0"/>
        <w:adjustRightInd w:val="0"/>
        <w:spacing w:after="240"/>
        <w:jc w:val="left"/>
        <w:rPr>
          <w:sz w:val="26"/>
          <w:szCs w:val="26"/>
          <w:lang w:val="en-US"/>
        </w:rPr>
      </w:pPr>
      <w:r>
        <w:rPr>
          <w:sz w:val="26"/>
          <w:szCs w:val="26"/>
          <w:lang w:val="en-US"/>
        </w:rPr>
        <w:t xml:space="preserve">The </w:t>
      </w:r>
      <w:r w:rsidRPr="00285D18">
        <w:rPr>
          <w:strike/>
          <w:color w:val="FF0000"/>
          <w:sz w:val="26"/>
          <w:szCs w:val="26"/>
          <w:lang w:val="en-US"/>
        </w:rPr>
        <w:t>meaning of the</w:t>
      </w:r>
      <w:r>
        <w:rPr>
          <w:sz w:val="26"/>
          <w:szCs w:val="26"/>
          <w:lang w:val="en-US"/>
        </w:rPr>
        <w:t xml:space="preserve"> Encoded Block Information subfield</w:t>
      </w:r>
      <w:r w:rsidR="008611B8">
        <w:rPr>
          <w:sz w:val="26"/>
          <w:szCs w:val="26"/>
          <w:lang w:val="en-US"/>
        </w:rPr>
        <w:t xml:space="preserve"> </w:t>
      </w:r>
      <w:r w:rsidR="008611B8" w:rsidRPr="00285D18">
        <w:rPr>
          <w:color w:val="FF0000"/>
          <w:sz w:val="26"/>
          <w:szCs w:val="26"/>
          <w:u w:val="single"/>
          <w:lang w:val="en-US"/>
        </w:rPr>
        <w:t>is defined</w:t>
      </w:r>
      <w:r w:rsidRPr="00285D18">
        <w:rPr>
          <w:color w:val="FF0000"/>
          <w:sz w:val="26"/>
          <w:szCs w:val="26"/>
          <w:u w:val="single"/>
          <w:lang w:val="en-US"/>
        </w:rPr>
        <w:t xml:space="preserve"> </w:t>
      </w:r>
      <w:r w:rsidR="008611B8" w:rsidRPr="00285D18">
        <w:rPr>
          <w:color w:val="FF0000"/>
          <w:sz w:val="26"/>
          <w:szCs w:val="26"/>
          <w:u w:val="single"/>
          <w:lang w:val="en-US"/>
        </w:rPr>
        <w:t>depending</w:t>
      </w:r>
      <w:r w:rsidR="008611B8" w:rsidRPr="00285D18">
        <w:rPr>
          <w:color w:val="FF0000"/>
          <w:sz w:val="26"/>
          <w:szCs w:val="26"/>
          <w:lang w:val="en-US"/>
        </w:rPr>
        <w:t xml:space="preserve"> </w:t>
      </w:r>
      <w:r w:rsidRPr="00285D18">
        <w:rPr>
          <w:strike/>
          <w:color w:val="FF0000"/>
          <w:sz w:val="26"/>
          <w:szCs w:val="26"/>
          <w:lang w:val="en-US"/>
        </w:rPr>
        <w:t>depends</w:t>
      </w:r>
      <w:r>
        <w:rPr>
          <w:sz w:val="26"/>
          <w:szCs w:val="26"/>
          <w:lang w:val="en-US"/>
        </w:rPr>
        <w:t xml:space="preserve"> on the Encoding Mode subfield and</w:t>
      </w:r>
      <w:r w:rsidRPr="00347B06">
        <w:rPr>
          <w:sz w:val="26"/>
          <w:szCs w:val="26"/>
          <w:lang w:val="en-US"/>
        </w:rPr>
        <w:t xml:space="preserve"> </w:t>
      </w:r>
      <w:r>
        <w:rPr>
          <w:sz w:val="26"/>
          <w:szCs w:val="26"/>
          <w:lang w:val="en-US"/>
        </w:rPr>
        <w:t xml:space="preserve">explained within the </w:t>
      </w:r>
      <w:proofErr w:type="spellStart"/>
      <w:r>
        <w:rPr>
          <w:sz w:val="26"/>
          <w:szCs w:val="26"/>
          <w:lang w:val="en-US"/>
        </w:rPr>
        <w:t>subclause</w:t>
      </w:r>
      <w:proofErr w:type="spellEnd"/>
      <w:r>
        <w:rPr>
          <w:sz w:val="26"/>
          <w:szCs w:val="26"/>
          <w:lang w:val="en-US"/>
        </w:rPr>
        <w:t xml:space="preserve"> for each of the encoding modes.</w:t>
      </w:r>
      <w:r w:rsidR="001C63B3">
        <w:rPr>
          <w:sz w:val="26"/>
          <w:szCs w:val="26"/>
          <w:lang w:val="en-US"/>
        </w:rPr>
        <w:t xml:space="preserve"> </w:t>
      </w:r>
    </w:p>
    <w:p w14:paraId="2999539B" w14:textId="1038800F" w:rsidR="00347B06" w:rsidRDefault="00347B06" w:rsidP="001C63B3">
      <w:pPr>
        <w:pStyle w:val="T"/>
        <w:rPr>
          <w:w w:val="100"/>
        </w:rPr>
      </w:pPr>
      <w:r>
        <w:rPr>
          <w:w w:val="100"/>
        </w:rPr>
        <w:t>... …</w:t>
      </w:r>
    </w:p>
    <w:p w14:paraId="0BA744E3" w14:textId="77777777" w:rsidR="0025595F" w:rsidRDefault="0025595F" w:rsidP="001C63B3">
      <w:pPr>
        <w:pStyle w:val="T"/>
        <w:rPr>
          <w:w w:val="100"/>
        </w:rPr>
      </w:pPr>
    </w:p>
    <w:p w14:paraId="2B0A6CD7" w14:textId="77777777" w:rsidR="0025595F" w:rsidRPr="001C63B3" w:rsidRDefault="0025595F" w:rsidP="001C63B3">
      <w:pPr>
        <w:pStyle w:val="T"/>
        <w:rPr>
          <w:w w:val="100"/>
        </w:rPr>
      </w:pPr>
    </w:p>
    <w:sectPr w:rsidR="0025595F" w:rsidRPr="001C63B3" w:rsidSect="00FF0D88">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2414" w14:textId="77777777" w:rsidR="00D601F9" w:rsidRDefault="00D601F9">
      <w:r>
        <w:separator/>
      </w:r>
    </w:p>
  </w:endnote>
  <w:endnote w:type="continuationSeparator" w:id="0">
    <w:p w14:paraId="4F9855D5" w14:textId="77777777" w:rsidR="00D601F9" w:rsidRDefault="00D6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algun Gothic">
    <w:altName w:val="Arial Unicode MS"/>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9989" w14:textId="5D24E439" w:rsidR="00D601F9" w:rsidRDefault="00D601F9" w:rsidP="0054167D">
    <w:pPr>
      <w:pStyle w:val="Footer"/>
      <w:tabs>
        <w:tab w:val="clear" w:pos="6480"/>
        <w:tab w:val="center" w:pos="4680"/>
        <w:tab w:val="right" w:pos="9360"/>
      </w:tabs>
    </w:pPr>
    <w:fldSimple w:instr=" DOCPROPERTY &quot;Category&quot;  \* MERGEFORMAT ">
      <w:r>
        <w:t>Submission</w:t>
      </w:r>
    </w:fldSimple>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2E6B74">
      <w:rPr>
        <w:noProof/>
      </w:rPr>
      <w:t>1</w:t>
    </w:r>
    <w:r>
      <w:fldChar w:fldCharType="end"/>
    </w:r>
    <w:r>
      <w:tab/>
    </w:r>
    <w:r>
      <w:fldChar w:fldCharType="begin"/>
    </w:r>
    <w:r>
      <w:instrText xml:space="preserve"> AUTHOR  \* MERGEFORMAT </w:instrText>
    </w:r>
    <w:r>
      <w:fldChar w:fldCharType="end"/>
    </w:r>
    <w:r>
      <w:tab/>
    </w:r>
    <w:r>
      <w:fldChar w:fldCharType="begin"/>
    </w:r>
    <w:r>
      <w:instrText xml:space="preserve"> COMMENTS  \* MERGEFORMAT </w:instrText>
    </w:r>
    <w:r>
      <w:fldChar w:fldCharType="end"/>
    </w:r>
  </w:p>
  <w:p w14:paraId="25CFF7A9" w14:textId="77777777" w:rsidR="00D601F9" w:rsidRDefault="00D601F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1EE8" w14:textId="77777777" w:rsidR="00D601F9" w:rsidRDefault="00D601F9">
      <w:r>
        <w:separator/>
      </w:r>
    </w:p>
  </w:footnote>
  <w:footnote w:type="continuationSeparator" w:id="0">
    <w:p w14:paraId="1A7FD17A" w14:textId="77777777" w:rsidR="00D601F9" w:rsidRDefault="00D601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8625" w14:textId="5D0CF842" w:rsidR="00D601F9" w:rsidRPr="009D0821" w:rsidRDefault="00D601F9"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Dec.</w:t>
    </w:r>
    <w:r>
      <w:rPr>
        <w:lang w:eastAsia="ko-KR"/>
      </w:rPr>
      <w:t xml:space="preserve"> </w:t>
    </w:r>
    <w:r>
      <w:t xml:space="preserve">2014        </w:t>
    </w:r>
    <w:r>
      <w:tab/>
      <w:t xml:space="preserve">                                                  </w:t>
    </w:r>
    <w:fldSimple w:instr=" KEYWORDS  \* MERGEFORMAT "/>
    <w:fldSimple w:instr=" TITLE  \* MERGEFORMAT ">
      <w:ins w:id="42" w:author="Author">
        <w:r>
          <w:t>doc.: IEEE 802.11-14/1575r1</w:t>
        </w:r>
      </w:ins>
      <w:del w:id="43" w:author="Author">
        <w:r w:rsidDel="00FC7279">
          <w:delText>doc.: IEEE 802.11-14/1575r0</w:delText>
        </w:r>
      </w:del>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782AF0"/>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B83E57"/>
    <w:multiLevelType w:val="hybridMultilevel"/>
    <w:tmpl w:val="E23CC2BC"/>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F5273F"/>
    <w:multiLevelType w:val="hybridMultilevel"/>
    <w:tmpl w:val="6E8C6B30"/>
    <w:lvl w:ilvl="0" w:tplc="940649F8">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706066"/>
    <w:multiLevelType w:val="hybridMultilevel"/>
    <w:tmpl w:val="9BE65830"/>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57790005"/>
    <w:multiLevelType w:val="hybridMultilevel"/>
    <w:tmpl w:val="C9CA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61431ED5"/>
    <w:multiLevelType w:val="hybridMultilevel"/>
    <w:tmpl w:val="83B4F5F6"/>
    <w:lvl w:ilvl="0" w:tplc="605AC44E">
      <w:start w:val="14"/>
      <w:numFmt w:val="bullet"/>
      <w:lvlText w:val="-"/>
      <w:lvlJc w:val="left"/>
      <w:pPr>
        <w:ind w:left="720" w:hanging="360"/>
      </w:pPr>
      <w:rPr>
        <w:rFonts w:ascii="Times New Roman" w:eastAsia="宋体" w:hAnsi="Times New Roman" w:cs="Times New Roman" w:hint="default"/>
      </w:rPr>
    </w:lvl>
    <w:lvl w:ilvl="1" w:tplc="256CFBD0">
      <w:start w:val="14"/>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CE2FC6"/>
    <w:multiLevelType w:val="hybridMultilevel"/>
    <w:tmpl w:val="042A1694"/>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643A07"/>
    <w:multiLevelType w:val="hybridMultilevel"/>
    <w:tmpl w:val="517464C2"/>
    <w:lvl w:ilvl="0" w:tplc="EF008E94">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4"/>
  </w:num>
  <w:num w:numId="3">
    <w:abstractNumId w:val="6"/>
  </w:num>
  <w:num w:numId="4">
    <w:abstractNumId w:val="2"/>
  </w:num>
  <w:num w:numId="5">
    <w:abstractNumId w:val="5"/>
  </w:num>
  <w:num w:numId="6">
    <w:abstractNumId w:val="15"/>
  </w:num>
  <w:num w:numId="7">
    <w:abstractNumId w:val="8"/>
  </w:num>
  <w:num w:numId="8">
    <w:abstractNumId w:val="3"/>
  </w:num>
  <w:num w:numId="9">
    <w:abstractNumId w:val="1"/>
  </w:num>
  <w:num w:numId="10">
    <w:abstractNumId w:val="12"/>
  </w:num>
  <w:num w:numId="11">
    <w:abstractNumId w:val="9"/>
  </w:num>
  <w:num w:numId="12">
    <w:abstractNumId w:val="11"/>
  </w:num>
  <w:num w:numId="13">
    <w:abstractNumId w:val="0"/>
    <w:lvlOverride w:ilvl="0">
      <w:lvl w:ilvl="0">
        <w:start w:val="1"/>
        <w:numFmt w:val="bullet"/>
        <w:lvlText w:val="10.3.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num>
  <w:num w:numId="15">
    <w:abstractNumId w:val="13"/>
  </w:num>
  <w:num w:numId="16">
    <w:abstractNumId w:val="14"/>
  </w:num>
  <w:num w:numId="1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5"/>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0140"/>
    <w:rsid w:val="00010B10"/>
    <w:rsid w:val="00010B8B"/>
    <w:rsid w:val="000110CD"/>
    <w:rsid w:val="00011CB9"/>
    <w:rsid w:val="00012BC4"/>
    <w:rsid w:val="00013BDB"/>
    <w:rsid w:val="00014196"/>
    <w:rsid w:val="00015670"/>
    <w:rsid w:val="00016A56"/>
    <w:rsid w:val="00016B0D"/>
    <w:rsid w:val="0001766A"/>
    <w:rsid w:val="00020B41"/>
    <w:rsid w:val="00021387"/>
    <w:rsid w:val="00021BC3"/>
    <w:rsid w:val="00022402"/>
    <w:rsid w:val="0002242C"/>
    <w:rsid w:val="00022E41"/>
    <w:rsid w:val="00023D62"/>
    <w:rsid w:val="00024BA0"/>
    <w:rsid w:val="00025553"/>
    <w:rsid w:val="00025B9A"/>
    <w:rsid w:val="00030BDD"/>
    <w:rsid w:val="00031AE8"/>
    <w:rsid w:val="00032DFF"/>
    <w:rsid w:val="000345C7"/>
    <w:rsid w:val="00034872"/>
    <w:rsid w:val="000359C2"/>
    <w:rsid w:val="00036DC8"/>
    <w:rsid w:val="00037DEF"/>
    <w:rsid w:val="000405EA"/>
    <w:rsid w:val="000414D7"/>
    <w:rsid w:val="00043B97"/>
    <w:rsid w:val="00043F77"/>
    <w:rsid w:val="000448F8"/>
    <w:rsid w:val="00045A0D"/>
    <w:rsid w:val="00046F18"/>
    <w:rsid w:val="000479BC"/>
    <w:rsid w:val="000518EA"/>
    <w:rsid w:val="00052681"/>
    <w:rsid w:val="000558F5"/>
    <w:rsid w:val="000569FF"/>
    <w:rsid w:val="00056B50"/>
    <w:rsid w:val="00057DFA"/>
    <w:rsid w:val="0006108B"/>
    <w:rsid w:val="000630BC"/>
    <w:rsid w:val="00064389"/>
    <w:rsid w:val="00064597"/>
    <w:rsid w:val="00065037"/>
    <w:rsid w:val="0006505D"/>
    <w:rsid w:val="00066C2E"/>
    <w:rsid w:val="00066E67"/>
    <w:rsid w:val="00067C85"/>
    <w:rsid w:val="00067D4B"/>
    <w:rsid w:val="00072241"/>
    <w:rsid w:val="000742A7"/>
    <w:rsid w:val="000747AD"/>
    <w:rsid w:val="0007571A"/>
    <w:rsid w:val="0008072F"/>
    <w:rsid w:val="00082C54"/>
    <w:rsid w:val="00084FA4"/>
    <w:rsid w:val="00086AC4"/>
    <w:rsid w:val="00086B3E"/>
    <w:rsid w:val="00086BB1"/>
    <w:rsid w:val="00090C35"/>
    <w:rsid w:val="000918BC"/>
    <w:rsid w:val="000926EC"/>
    <w:rsid w:val="000953E4"/>
    <w:rsid w:val="00095411"/>
    <w:rsid w:val="000955D7"/>
    <w:rsid w:val="0009703E"/>
    <w:rsid w:val="000A0E12"/>
    <w:rsid w:val="000A11AF"/>
    <w:rsid w:val="000A2474"/>
    <w:rsid w:val="000A2817"/>
    <w:rsid w:val="000A2D05"/>
    <w:rsid w:val="000A4437"/>
    <w:rsid w:val="000A5270"/>
    <w:rsid w:val="000A565D"/>
    <w:rsid w:val="000A699B"/>
    <w:rsid w:val="000A6EAF"/>
    <w:rsid w:val="000B0F60"/>
    <w:rsid w:val="000B12BA"/>
    <w:rsid w:val="000B2DE4"/>
    <w:rsid w:val="000B3F6B"/>
    <w:rsid w:val="000B41C5"/>
    <w:rsid w:val="000B534D"/>
    <w:rsid w:val="000B5799"/>
    <w:rsid w:val="000B6F77"/>
    <w:rsid w:val="000C15F2"/>
    <w:rsid w:val="000C244E"/>
    <w:rsid w:val="000C3070"/>
    <w:rsid w:val="000C3C46"/>
    <w:rsid w:val="000C4297"/>
    <w:rsid w:val="000C626A"/>
    <w:rsid w:val="000C67AE"/>
    <w:rsid w:val="000D0695"/>
    <w:rsid w:val="000D0899"/>
    <w:rsid w:val="000D0F66"/>
    <w:rsid w:val="000D3C71"/>
    <w:rsid w:val="000D4612"/>
    <w:rsid w:val="000D4DFD"/>
    <w:rsid w:val="000D7141"/>
    <w:rsid w:val="000D7D37"/>
    <w:rsid w:val="000E025F"/>
    <w:rsid w:val="000E0827"/>
    <w:rsid w:val="000E1042"/>
    <w:rsid w:val="000E5535"/>
    <w:rsid w:val="000F00E6"/>
    <w:rsid w:val="000F116B"/>
    <w:rsid w:val="000F165E"/>
    <w:rsid w:val="000F1EC8"/>
    <w:rsid w:val="000F319B"/>
    <w:rsid w:val="000F3692"/>
    <w:rsid w:val="000F69F4"/>
    <w:rsid w:val="00104EB4"/>
    <w:rsid w:val="001055A6"/>
    <w:rsid w:val="0010573B"/>
    <w:rsid w:val="001068B1"/>
    <w:rsid w:val="00106D42"/>
    <w:rsid w:val="00107480"/>
    <w:rsid w:val="0011378B"/>
    <w:rsid w:val="00114B08"/>
    <w:rsid w:val="0011512A"/>
    <w:rsid w:val="00116412"/>
    <w:rsid w:val="0011691B"/>
    <w:rsid w:val="00117759"/>
    <w:rsid w:val="00120284"/>
    <w:rsid w:val="00122B41"/>
    <w:rsid w:val="0012473A"/>
    <w:rsid w:val="00125921"/>
    <w:rsid w:val="001269AF"/>
    <w:rsid w:val="0012738F"/>
    <w:rsid w:val="001301DC"/>
    <w:rsid w:val="0013246D"/>
    <w:rsid w:val="00134140"/>
    <w:rsid w:val="0013499E"/>
    <w:rsid w:val="00134ECC"/>
    <w:rsid w:val="00135BC7"/>
    <w:rsid w:val="00135FDD"/>
    <w:rsid w:val="00136B91"/>
    <w:rsid w:val="00136F2C"/>
    <w:rsid w:val="00141601"/>
    <w:rsid w:val="00143A97"/>
    <w:rsid w:val="001477BE"/>
    <w:rsid w:val="00147E52"/>
    <w:rsid w:val="00150066"/>
    <w:rsid w:val="00150DD2"/>
    <w:rsid w:val="0015298E"/>
    <w:rsid w:val="00153636"/>
    <w:rsid w:val="001547AB"/>
    <w:rsid w:val="00155B20"/>
    <w:rsid w:val="001573BA"/>
    <w:rsid w:val="00161D15"/>
    <w:rsid w:val="00163BB1"/>
    <w:rsid w:val="001657A4"/>
    <w:rsid w:val="00166A16"/>
    <w:rsid w:val="00166B8A"/>
    <w:rsid w:val="00166BED"/>
    <w:rsid w:val="001718EA"/>
    <w:rsid w:val="0017334C"/>
    <w:rsid w:val="00173725"/>
    <w:rsid w:val="00174EA9"/>
    <w:rsid w:val="00175432"/>
    <w:rsid w:val="00175A61"/>
    <w:rsid w:val="00176069"/>
    <w:rsid w:val="0017619D"/>
    <w:rsid w:val="00180A9D"/>
    <w:rsid w:val="00181116"/>
    <w:rsid w:val="001825F7"/>
    <w:rsid w:val="00182CD6"/>
    <w:rsid w:val="00182E65"/>
    <w:rsid w:val="00183695"/>
    <w:rsid w:val="00184D06"/>
    <w:rsid w:val="00184FFD"/>
    <w:rsid w:val="00185147"/>
    <w:rsid w:val="0018577D"/>
    <w:rsid w:val="00185A69"/>
    <w:rsid w:val="00186CF3"/>
    <w:rsid w:val="0018741C"/>
    <w:rsid w:val="00190CE8"/>
    <w:rsid w:val="00192C94"/>
    <w:rsid w:val="00192E81"/>
    <w:rsid w:val="00192FFF"/>
    <w:rsid w:val="001941C5"/>
    <w:rsid w:val="00194322"/>
    <w:rsid w:val="00195E70"/>
    <w:rsid w:val="001962DE"/>
    <w:rsid w:val="001A178B"/>
    <w:rsid w:val="001A284A"/>
    <w:rsid w:val="001A2DB2"/>
    <w:rsid w:val="001A42AF"/>
    <w:rsid w:val="001A47C5"/>
    <w:rsid w:val="001A5249"/>
    <w:rsid w:val="001A7870"/>
    <w:rsid w:val="001B0181"/>
    <w:rsid w:val="001B0B15"/>
    <w:rsid w:val="001B19FD"/>
    <w:rsid w:val="001B22F2"/>
    <w:rsid w:val="001B4280"/>
    <w:rsid w:val="001B433F"/>
    <w:rsid w:val="001B6788"/>
    <w:rsid w:val="001B6D50"/>
    <w:rsid w:val="001B74E7"/>
    <w:rsid w:val="001B79DE"/>
    <w:rsid w:val="001B7AE5"/>
    <w:rsid w:val="001C0E50"/>
    <w:rsid w:val="001C1BA6"/>
    <w:rsid w:val="001C3B5A"/>
    <w:rsid w:val="001C5286"/>
    <w:rsid w:val="001C63B3"/>
    <w:rsid w:val="001C6FCD"/>
    <w:rsid w:val="001C7049"/>
    <w:rsid w:val="001D230C"/>
    <w:rsid w:val="001D3665"/>
    <w:rsid w:val="001D723B"/>
    <w:rsid w:val="001D7FB3"/>
    <w:rsid w:val="001E1DF7"/>
    <w:rsid w:val="001E2C6D"/>
    <w:rsid w:val="001E4449"/>
    <w:rsid w:val="001E51BB"/>
    <w:rsid w:val="001E7C27"/>
    <w:rsid w:val="001F2AA0"/>
    <w:rsid w:val="001F4212"/>
    <w:rsid w:val="001F4E70"/>
    <w:rsid w:val="001F527F"/>
    <w:rsid w:val="001F7BE4"/>
    <w:rsid w:val="00201788"/>
    <w:rsid w:val="00201AFD"/>
    <w:rsid w:val="00202965"/>
    <w:rsid w:val="0020384E"/>
    <w:rsid w:val="00205C69"/>
    <w:rsid w:val="00205CE7"/>
    <w:rsid w:val="002106DC"/>
    <w:rsid w:val="00211302"/>
    <w:rsid w:val="00212142"/>
    <w:rsid w:val="002123BF"/>
    <w:rsid w:val="00212534"/>
    <w:rsid w:val="002138E4"/>
    <w:rsid w:val="00215CD2"/>
    <w:rsid w:val="002168B0"/>
    <w:rsid w:val="00216C66"/>
    <w:rsid w:val="002177A2"/>
    <w:rsid w:val="002177A9"/>
    <w:rsid w:val="002203BC"/>
    <w:rsid w:val="00221129"/>
    <w:rsid w:val="00221DF7"/>
    <w:rsid w:val="002223A9"/>
    <w:rsid w:val="002223D5"/>
    <w:rsid w:val="00222550"/>
    <w:rsid w:val="00223742"/>
    <w:rsid w:val="0022403D"/>
    <w:rsid w:val="00225BF7"/>
    <w:rsid w:val="002278B3"/>
    <w:rsid w:val="00227E3E"/>
    <w:rsid w:val="002309BD"/>
    <w:rsid w:val="0023249F"/>
    <w:rsid w:val="00232941"/>
    <w:rsid w:val="00233A55"/>
    <w:rsid w:val="002355A6"/>
    <w:rsid w:val="00236822"/>
    <w:rsid w:val="00236D49"/>
    <w:rsid w:val="002378C4"/>
    <w:rsid w:val="00237E2D"/>
    <w:rsid w:val="00240C17"/>
    <w:rsid w:val="002429E3"/>
    <w:rsid w:val="00243C35"/>
    <w:rsid w:val="00243F15"/>
    <w:rsid w:val="0024574E"/>
    <w:rsid w:val="00245BBF"/>
    <w:rsid w:val="00246425"/>
    <w:rsid w:val="00246A64"/>
    <w:rsid w:val="00250EE1"/>
    <w:rsid w:val="00251F8E"/>
    <w:rsid w:val="00252089"/>
    <w:rsid w:val="0025255E"/>
    <w:rsid w:val="00253FF9"/>
    <w:rsid w:val="00254B29"/>
    <w:rsid w:val="0025595F"/>
    <w:rsid w:val="002572CF"/>
    <w:rsid w:val="00257929"/>
    <w:rsid w:val="002605C7"/>
    <w:rsid w:val="00262627"/>
    <w:rsid w:val="002633A8"/>
    <w:rsid w:val="00263726"/>
    <w:rsid w:val="002708A8"/>
    <w:rsid w:val="0027124B"/>
    <w:rsid w:val="002725B7"/>
    <w:rsid w:val="00272CC3"/>
    <w:rsid w:val="00272D5B"/>
    <w:rsid w:val="0027695C"/>
    <w:rsid w:val="00277DA8"/>
    <w:rsid w:val="00280CFD"/>
    <w:rsid w:val="002824C8"/>
    <w:rsid w:val="00282A51"/>
    <w:rsid w:val="00283173"/>
    <w:rsid w:val="00283B79"/>
    <w:rsid w:val="00285D18"/>
    <w:rsid w:val="00286421"/>
    <w:rsid w:val="00286CC1"/>
    <w:rsid w:val="0029020B"/>
    <w:rsid w:val="002945C8"/>
    <w:rsid w:val="002970C7"/>
    <w:rsid w:val="002975FD"/>
    <w:rsid w:val="0029790D"/>
    <w:rsid w:val="00297F25"/>
    <w:rsid w:val="002A18B8"/>
    <w:rsid w:val="002A2147"/>
    <w:rsid w:val="002A350B"/>
    <w:rsid w:val="002A5091"/>
    <w:rsid w:val="002A51A6"/>
    <w:rsid w:val="002A58D2"/>
    <w:rsid w:val="002A5AFA"/>
    <w:rsid w:val="002A64B0"/>
    <w:rsid w:val="002A773C"/>
    <w:rsid w:val="002A79D3"/>
    <w:rsid w:val="002B0C35"/>
    <w:rsid w:val="002B3030"/>
    <w:rsid w:val="002B3CF7"/>
    <w:rsid w:val="002B427E"/>
    <w:rsid w:val="002B46D5"/>
    <w:rsid w:val="002B5417"/>
    <w:rsid w:val="002C0E75"/>
    <w:rsid w:val="002C2FDD"/>
    <w:rsid w:val="002C3903"/>
    <w:rsid w:val="002C40A3"/>
    <w:rsid w:val="002C44FD"/>
    <w:rsid w:val="002C4689"/>
    <w:rsid w:val="002C51A2"/>
    <w:rsid w:val="002C5BF0"/>
    <w:rsid w:val="002C63B7"/>
    <w:rsid w:val="002C74C9"/>
    <w:rsid w:val="002D15C0"/>
    <w:rsid w:val="002D2A9A"/>
    <w:rsid w:val="002D3E94"/>
    <w:rsid w:val="002D44AB"/>
    <w:rsid w:val="002D44BE"/>
    <w:rsid w:val="002D45B7"/>
    <w:rsid w:val="002D5A9E"/>
    <w:rsid w:val="002D7CB2"/>
    <w:rsid w:val="002E134F"/>
    <w:rsid w:val="002E2C86"/>
    <w:rsid w:val="002E35DD"/>
    <w:rsid w:val="002E3D48"/>
    <w:rsid w:val="002E4685"/>
    <w:rsid w:val="002E50DC"/>
    <w:rsid w:val="002E58A0"/>
    <w:rsid w:val="002E6B74"/>
    <w:rsid w:val="002F0273"/>
    <w:rsid w:val="002F0837"/>
    <w:rsid w:val="002F13EC"/>
    <w:rsid w:val="002F163A"/>
    <w:rsid w:val="002F1985"/>
    <w:rsid w:val="002F1DE0"/>
    <w:rsid w:val="002F28A3"/>
    <w:rsid w:val="002F388D"/>
    <w:rsid w:val="002F4BB7"/>
    <w:rsid w:val="002F667C"/>
    <w:rsid w:val="002F7927"/>
    <w:rsid w:val="00300079"/>
    <w:rsid w:val="0030091A"/>
    <w:rsid w:val="00301EF1"/>
    <w:rsid w:val="003020F3"/>
    <w:rsid w:val="00305321"/>
    <w:rsid w:val="00305BFD"/>
    <w:rsid w:val="00305C3E"/>
    <w:rsid w:val="00307358"/>
    <w:rsid w:val="00310343"/>
    <w:rsid w:val="00310697"/>
    <w:rsid w:val="00311592"/>
    <w:rsid w:val="00312112"/>
    <w:rsid w:val="00314585"/>
    <w:rsid w:val="0031460A"/>
    <w:rsid w:val="00314C81"/>
    <w:rsid w:val="00315D3F"/>
    <w:rsid w:val="003164DE"/>
    <w:rsid w:val="00316E3D"/>
    <w:rsid w:val="0031722E"/>
    <w:rsid w:val="00320B84"/>
    <w:rsid w:val="00324C4E"/>
    <w:rsid w:val="00325180"/>
    <w:rsid w:val="00325B75"/>
    <w:rsid w:val="00326BB5"/>
    <w:rsid w:val="0032795B"/>
    <w:rsid w:val="00330FAA"/>
    <w:rsid w:val="0033116E"/>
    <w:rsid w:val="0033368D"/>
    <w:rsid w:val="00334889"/>
    <w:rsid w:val="00337519"/>
    <w:rsid w:val="00340EE3"/>
    <w:rsid w:val="00341036"/>
    <w:rsid w:val="00341FD9"/>
    <w:rsid w:val="00343986"/>
    <w:rsid w:val="00344308"/>
    <w:rsid w:val="0034442D"/>
    <w:rsid w:val="0034470D"/>
    <w:rsid w:val="0034774C"/>
    <w:rsid w:val="00347B06"/>
    <w:rsid w:val="0035076D"/>
    <w:rsid w:val="0035112F"/>
    <w:rsid w:val="00351F83"/>
    <w:rsid w:val="00352846"/>
    <w:rsid w:val="00353F6E"/>
    <w:rsid w:val="00354039"/>
    <w:rsid w:val="00354643"/>
    <w:rsid w:val="00354667"/>
    <w:rsid w:val="00354883"/>
    <w:rsid w:val="00356862"/>
    <w:rsid w:val="003570E0"/>
    <w:rsid w:val="00360561"/>
    <w:rsid w:val="003609BE"/>
    <w:rsid w:val="00361561"/>
    <w:rsid w:val="0036286A"/>
    <w:rsid w:val="00364091"/>
    <w:rsid w:val="003671F1"/>
    <w:rsid w:val="00372FAB"/>
    <w:rsid w:val="003736BF"/>
    <w:rsid w:val="00373F7D"/>
    <w:rsid w:val="00374BB4"/>
    <w:rsid w:val="00374F98"/>
    <w:rsid w:val="003806D6"/>
    <w:rsid w:val="00382A5A"/>
    <w:rsid w:val="00382B73"/>
    <w:rsid w:val="00382F1D"/>
    <w:rsid w:val="00384C77"/>
    <w:rsid w:val="003909F5"/>
    <w:rsid w:val="00390E56"/>
    <w:rsid w:val="003918EE"/>
    <w:rsid w:val="00392CA3"/>
    <w:rsid w:val="00392DBE"/>
    <w:rsid w:val="00393F29"/>
    <w:rsid w:val="00394861"/>
    <w:rsid w:val="00394DBB"/>
    <w:rsid w:val="003A08A1"/>
    <w:rsid w:val="003A1D8E"/>
    <w:rsid w:val="003A1EFD"/>
    <w:rsid w:val="003A3C94"/>
    <w:rsid w:val="003A586B"/>
    <w:rsid w:val="003A650E"/>
    <w:rsid w:val="003A67F0"/>
    <w:rsid w:val="003A7438"/>
    <w:rsid w:val="003A7836"/>
    <w:rsid w:val="003B1A23"/>
    <w:rsid w:val="003B21EE"/>
    <w:rsid w:val="003B2BF6"/>
    <w:rsid w:val="003B36AC"/>
    <w:rsid w:val="003B39BD"/>
    <w:rsid w:val="003B723E"/>
    <w:rsid w:val="003C0E3B"/>
    <w:rsid w:val="003C13D4"/>
    <w:rsid w:val="003C1954"/>
    <w:rsid w:val="003C1B93"/>
    <w:rsid w:val="003C250D"/>
    <w:rsid w:val="003C2DB4"/>
    <w:rsid w:val="003C475A"/>
    <w:rsid w:val="003C6733"/>
    <w:rsid w:val="003C6B13"/>
    <w:rsid w:val="003D0DB9"/>
    <w:rsid w:val="003D25C1"/>
    <w:rsid w:val="003D2B05"/>
    <w:rsid w:val="003D4148"/>
    <w:rsid w:val="003D452A"/>
    <w:rsid w:val="003D5B96"/>
    <w:rsid w:val="003D62B3"/>
    <w:rsid w:val="003E1FAA"/>
    <w:rsid w:val="003E22E8"/>
    <w:rsid w:val="003E2B3F"/>
    <w:rsid w:val="003E3661"/>
    <w:rsid w:val="003E37A0"/>
    <w:rsid w:val="003E52B0"/>
    <w:rsid w:val="003E71EF"/>
    <w:rsid w:val="003F0C9F"/>
    <w:rsid w:val="003F1E75"/>
    <w:rsid w:val="003F2F6C"/>
    <w:rsid w:val="003F389E"/>
    <w:rsid w:val="003F4BDB"/>
    <w:rsid w:val="003F5880"/>
    <w:rsid w:val="003F5EC3"/>
    <w:rsid w:val="003F6F67"/>
    <w:rsid w:val="004015BA"/>
    <w:rsid w:val="004072A9"/>
    <w:rsid w:val="0040794F"/>
    <w:rsid w:val="0041028B"/>
    <w:rsid w:val="004104D4"/>
    <w:rsid w:val="00411053"/>
    <w:rsid w:val="00412600"/>
    <w:rsid w:val="00412EAE"/>
    <w:rsid w:val="004155AF"/>
    <w:rsid w:val="00415F12"/>
    <w:rsid w:val="0041666D"/>
    <w:rsid w:val="004167CB"/>
    <w:rsid w:val="00416F52"/>
    <w:rsid w:val="00420398"/>
    <w:rsid w:val="00421D7B"/>
    <w:rsid w:val="00422299"/>
    <w:rsid w:val="00422C1D"/>
    <w:rsid w:val="00422DBB"/>
    <w:rsid w:val="0042307C"/>
    <w:rsid w:val="0042392D"/>
    <w:rsid w:val="00423CDD"/>
    <w:rsid w:val="0042419F"/>
    <w:rsid w:val="004241F1"/>
    <w:rsid w:val="00424D65"/>
    <w:rsid w:val="00426F73"/>
    <w:rsid w:val="0042775D"/>
    <w:rsid w:val="00427C9F"/>
    <w:rsid w:val="00430333"/>
    <w:rsid w:val="004312CB"/>
    <w:rsid w:val="0043213C"/>
    <w:rsid w:val="0043373E"/>
    <w:rsid w:val="00434B6D"/>
    <w:rsid w:val="0043619C"/>
    <w:rsid w:val="004402D8"/>
    <w:rsid w:val="00440996"/>
    <w:rsid w:val="00441EB3"/>
    <w:rsid w:val="00442037"/>
    <w:rsid w:val="00443C14"/>
    <w:rsid w:val="0044502C"/>
    <w:rsid w:val="00445BA0"/>
    <w:rsid w:val="0044743B"/>
    <w:rsid w:val="00453342"/>
    <w:rsid w:val="00453456"/>
    <w:rsid w:val="00453886"/>
    <w:rsid w:val="00453C32"/>
    <w:rsid w:val="00454D05"/>
    <w:rsid w:val="004553DF"/>
    <w:rsid w:val="00456B4F"/>
    <w:rsid w:val="00457DAB"/>
    <w:rsid w:val="004605CF"/>
    <w:rsid w:val="0046550C"/>
    <w:rsid w:val="004656C9"/>
    <w:rsid w:val="004668A1"/>
    <w:rsid w:val="00467853"/>
    <w:rsid w:val="00467B43"/>
    <w:rsid w:val="00467C86"/>
    <w:rsid w:val="00467E8A"/>
    <w:rsid w:val="004726DB"/>
    <w:rsid w:val="0047640C"/>
    <w:rsid w:val="0047689D"/>
    <w:rsid w:val="00476E76"/>
    <w:rsid w:val="004770A2"/>
    <w:rsid w:val="004806A7"/>
    <w:rsid w:val="004808C6"/>
    <w:rsid w:val="00482EEB"/>
    <w:rsid w:val="00483184"/>
    <w:rsid w:val="0048372E"/>
    <w:rsid w:val="00483B6B"/>
    <w:rsid w:val="00485463"/>
    <w:rsid w:val="00485932"/>
    <w:rsid w:val="00485ED1"/>
    <w:rsid w:val="00487407"/>
    <w:rsid w:val="00487653"/>
    <w:rsid w:val="00487676"/>
    <w:rsid w:val="0049086B"/>
    <w:rsid w:val="00491F0B"/>
    <w:rsid w:val="00492C14"/>
    <w:rsid w:val="004937FA"/>
    <w:rsid w:val="00496C51"/>
    <w:rsid w:val="004A0D7D"/>
    <w:rsid w:val="004A1336"/>
    <w:rsid w:val="004A2FEF"/>
    <w:rsid w:val="004A4455"/>
    <w:rsid w:val="004A6390"/>
    <w:rsid w:val="004A65AF"/>
    <w:rsid w:val="004B064B"/>
    <w:rsid w:val="004B2608"/>
    <w:rsid w:val="004B3D13"/>
    <w:rsid w:val="004B4E05"/>
    <w:rsid w:val="004B753F"/>
    <w:rsid w:val="004C01E0"/>
    <w:rsid w:val="004C1C6A"/>
    <w:rsid w:val="004C3457"/>
    <w:rsid w:val="004C66B1"/>
    <w:rsid w:val="004C7F2E"/>
    <w:rsid w:val="004D0089"/>
    <w:rsid w:val="004D294D"/>
    <w:rsid w:val="004D2AAD"/>
    <w:rsid w:val="004D3285"/>
    <w:rsid w:val="004D5A0D"/>
    <w:rsid w:val="004D5E2D"/>
    <w:rsid w:val="004D7116"/>
    <w:rsid w:val="004D7B80"/>
    <w:rsid w:val="004E1CA0"/>
    <w:rsid w:val="004E1CE3"/>
    <w:rsid w:val="004E24E4"/>
    <w:rsid w:val="004E2A31"/>
    <w:rsid w:val="004E4306"/>
    <w:rsid w:val="004F0C79"/>
    <w:rsid w:val="004F0F43"/>
    <w:rsid w:val="004F104D"/>
    <w:rsid w:val="004F1D11"/>
    <w:rsid w:val="004F23C4"/>
    <w:rsid w:val="004F2EC1"/>
    <w:rsid w:val="004F2F71"/>
    <w:rsid w:val="004F3EB2"/>
    <w:rsid w:val="004F6656"/>
    <w:rsid w:val="004F689C"/>
    <w:rsid w:val="004F68C5"/>
    <w:rsid w:val="004F7386"/>
    <w:rsid w:val="005009DD"/>
    <w:rsid w:val="00502CC3"/>
    <w:rsid w:val="005032FA"/>
    <w:rsid w:val="0050485D"/>
    <w:rsid w:val="0050505A"/>
    <w:rsid w:val="005075E6"/>
    <w:rsid w:val="00510D44"/>
    <w:rsid w:val="0051142F"/>
    <w:rsid w:val="00516083"/>
    <w:rsid w:val="00516716"/>
    <w:rsid w:val="005171C6"/>
    <w:rsid w:val="00517476"/>
    <w:rsid w:val="0052099B"/>
    <w:rsid w:val="00521D16"/>
    <w:rsid w:val="005237BB"/>
    <w:rsid w:val="00524C5C"/>
    <w:rsid w:val="00526050"/>
    <w:rsid w:val="005262B4"/>
    <w:rsid w:val="00526535"/>
    <w:rsid w:val="00526BD7"/>
    <w:rsid w:val="00526C43"/>
    <w:rsid w:val="00533ACB"/>
    <w:rsid w:val="00534C5B"/>
    <w:rsid w:val="00534CC6"/>
    <w:rsid w:val="00534E48"/>
    <w:rsid w:val="00535FEF"/>
    <w:rsid w:val="00537176"/>
    <w:rsid w:val="0054167D"/>
    <w:rsid w:val="0054430A"/>
    <w:rsid w:val="00545217"/>
    <w:rsid w:val="0054553D"/>
    <w:rsid w:val="005455A7"/>
    <w:rsid w:val="00545AC0"/>
    <w:rsid w:val="0054702D"/>
    <w:rsid w:val="005478BE"/>
    <w:rsid w:val="00547E52"/>
    <w:rsid w:val="005502B4"/>
    <w:rsid w:val="005511D5"/>
    <w:rsid w:val="00552EAE"/>
    <w:rsid w:val="00555015"/>
    <w:rsid w:val="00557510"/>
    <w:rsid w:val="00560ED4"/>
    <w:rsid w:val="005619CB"/>
    <w:rsid w:val="00561E6F"/>
    <w:rsid w:val="00563789"/>
    <w:rsid w:val="00563991"/>
    <w:rsid w:val="00563BE0"/>
    <w:rsid w:val="00564ABC"/>
    <w:rsid w:val="005667AE"/>
    <w:rsid w:val="005710D9"/>
    <w:rsid w:val="0057161A"/>
    <w:rsid w:val="0057198B"/>
    <w:rsid w:val="005726E7"/>
    <w:rsid w:val="0057356D"/>
    <w:rsid w:val="00574223"/>
    <w:rsid w:val="00574F44"/>
    <w:rsid w:val="00575949"/>
    <w:rsid w:val="00576609"/>
    <w:rsid w:val="00576741"/>
    <w:rsid w:val="00577066"/>
    <w:rsid w:val="005779E0"/>
    <w:rsid w:val="00580096"/>
    <w:rsid w:val="00583049"/>
    <w:rsid w:val="00583F1E"/>
    <w:rsid w:val="005857E1"/>
    <w:rsid w:val="00586019"/>
    <w:rsid w:val="0058759C"/>
    <w:rsid w:val="00587FB1"/>
    <w:rsid w:val="00587FD0"/>
    <w:rsid w:val="00590098"/>
    <w:rsid w:val="005913CB"/>
    <w:rsid w:val="00591988"/>
    <w:rsid w:val="0059231F"/>
    <w:rsid w:val="005929FE"/>
    <w:rsid w:val="00593DDF"/>
    <w:rsid w:val="00594727"/>
    <w:rsid w:val="00594BF6"/>
    <w:rsid w:val="005953BC"/>
    <w:rsid w:val="00596C69"/>
    <w:rsid w:val="0059728D"/>
    <w:rsid w:val="00597304"/>
    <w:rsid w:val="005974FA"/>
    <w:rsid w:val="005A1E3E"/>
    <w:rsid w:val="005A2FFF"/>
    <w:rsid w:val="005A3E77"/>
    <w:rsid w:val="005A4055"/>
    <w:rsid w:val="005A4554"/>
    <w:rsid w:val="005A6695"/>
    <w:rsid w:val="005B047B"/>
    <w:rsid w:val="005B2223"/>
    <w:rsid w:val="005B2BE6"/>
    <w:rsid w:val="005B3AA9"/>
    <w:rsid w:val="005B3FC7"/>
    <w:rsid w:val="005B5E4A"/>
    <w:rsid w:val="005B5FAE"/>
    <w:rsid w:val="005B6501"/>
    <w:rsid w:val="005B6A84"/>
    <w:rsid w:val="005B6C86"/>
    <w:rsid w:val="005C10EF"/>
    <w:rsid w:val="005C21E1"/>
    <w:rsid w:val="005C56DC"/>
    <w:rsid w:val="005C67E3"/>
    <w:rsid w:val="005D028D"/>
    <w:rsid w:val="005D37E1"/>
    <w:rsid w:val="005D4EDA"/>
    <w:rsid w:val="005D55FC"/>
    <w:rsid w:val="005D77E3"/>
    <w:rsid w:val="005D7D60"/>
    <w:rsid w:val="005E0831"/>
    <w:rsid w:val="005E0B81"/>
    <w:rsid w:val="005E1BE2"/>
    <w:rsid w:val="005E2409"/>
    <w:rsid w:val="005E3EAF"/>
    <w:rsid w:val="005E4090"/>
    <w:rsid w:val="005E47A5"/>
    <w:rsid w:val="005E541E"/>
    <w:rsid w:val="005E5D74"/>
    <w:rsid w:val="005E6337"/>
    <w:rsid w:val="005E73C4"/>
    <w:rsid w:val="005E7C54"/>
    <w:rsid w:val="005F0869"/>
    <w:rsid w:val="005F0BB8"/>
    <w:rsid w:val="005F0BE9"/>
    <w:rsid w:val="005F16A5"/>
    <w:rsid w:val="005F18ED"/>
    <w:rsid w:val="005F2A35"/>
    <w:rsid w:val="005F321A"/>
    <w:rsid w:val="005F3D71"/>
    <w:rsid w:val="005F4141"/>
    <w:rsid w:val="005F4708"/>
    <w:rsid w:val="005F477F"/>
    <w:rsid w:val="005F5352"/>
    <w:rsid w:val="005F53EC"/>
    <w:rsid w:val="005F6236"/>
    <w:rsid w:val="005F6E92"/>
    <w:rsid w:val="005F749A"/>
    <w:rsid w:val="0060140A"/>
    <w:rsid w:val="00601FC5"/>
    <w:rsid w:val="00603973"/>
    <w:rsid w:val="006039D7"/>
    <w:rsid w:val="0060456D"/>
    <w:rsid w:val="00604D95"/>
    <w:rsid w:val="00605938"/>
    <w:rsid w:val="00607565"/>
    <w:rsid w:val="006107F5"/>
    <w:rsid w:val="00611DFC"/>
    <w:rsid w:val="00612AB0"/>
    <w:rsid w:val="00613280"/>
    <w:rsid w:val="0061385A"/>
    <w:rsid w:val="006138B1"/>
    <w:rsid w:val="00613998"/>
    <w:rsid w:val="00613CFE"/>
    <w:rsid w:val="00617377"/>
    <w:rsid w:val="006173A6"/>
    <w:rsid w:val="0061785E"/>
    <w:rsid w:val="00617C2A"/>
    <w:rsid w:val="00620E05"/>
    <w:rsid w:val="0062440B"/>
    <w:rsid w:val="006253AD"/>
    <w:rsid w:val="006260CC"/>
    <w:rsid w:val="0062617F"/>
    <w:rsid w:val="00630774"/>
    <w:rsid w:val="00630A42"/>
    <w:rsid w:val="00630D60"/>
    <w:rsid w:val="00631335"/>
    <w:rsid w:val="00631465"/>
    <w:rsid w:val="0063265E"/>
    <w:rsid w:val="00632661"/>
    <w:rsid w:val="00632787"/>
    <w:rsid w:val="00633098"/>
    <w:rsid w:val="006347F9"/>
    <w:rsid w:val="0063708C"/>
    <w:rsid w:val="006419C3"/>
    <w:rsid w:val="0064258A"/>
    <w:rsid w:val="0064281B"/>
    <w:rsid w:val="006437B7"/>
    <w:rsid w:val="00644A8C"/>
    <w:rsid w:val="006467A8"/>
    <w:rsid w:val="0064790A"/>
    <w:rsid w:val="006479A2"/>
    <w:rsid w:val="00650CDE"/>
    <w:rsid w:val="00650F07"/>
    <w:rsid w:val="00652FB3"/>
    <w:rsid w:val="00654573"/>
    <w:rsid w:val="00655514"/>
    <w:rsid w:val="006559FE"/>
    <w:rsid w:val="00656E62"/>
    <w:rsid w:val="00657FF0"/>
    <w:rsid w:val="006626BE"/>
    <w:rsid w:val="0066423D"/>
    <w:rsid w:val="00665041"/>
    <w:rsid w:val="00665ECC"/>
    <w:rsid w:val="00667563"/>
    <w:rsid w:val="00673EEA"/>
    <w:rsid w:val="00674AA3"/>
    <w:rsid w:val="006773B1"/>
    <w:rsid w:val="00677455"/>
    <w:rsid w:val="00677856"/>
    <w:rsid w:val="00680615"/>
    <w:rsid w:val="00680722"/>
    <w:rsid w:val="00680B17"/>
    <w:rsid w:val="00680E6B"/>
    <w:rsid w:val="006826EC"/>
    <w:rsid w:val="00683AC1"/>
    <w:rsid w:val="006846DC"/>
    <w:rsid w:val="00686305"/>
    <w:rsid w:val="00690B1A"/>
    <w:rsid w:val="00690CAE"/>
    <w:rsid w:val="00690E9C"/>
    <w:rsid w:val="0069248B"/>
    <w:rsid w:val="00692961"/>
    <w:rsid w:val="006949B8"/>
    <w:rsid w:val="0069582E"/>
    <w:rsid w:val="006967F4"/>
    <w:rsid w:val="00696A73"/>
    <w:rsid w:val="006A0423"/>
    <w:rsid w:val="006A1A18"/>
    <w:rsid w:val="006A22A8"/>
    <w:rsid w:val="006A2E5A"/>
    <w:rsid w:val="006A36E9"/>
    <w:rsid w:val="006A3A62"/>
    <w:rsid w:val="006A3C96"/>
    <w:rsid w:val="006A6F1F"/>
    <w:rsid w:val="006A7DC0"/>
    <w:rsid w:val="006B041A"/>
    <w:rsid w:val="006B208B"/>
    <w:rsid w:val="006B34BB"/>
    <w:rsid w:val="006B5F9C"/>
    <w:rsid w:val="006B7C7C"/>
    <w:rsid w:val="006C0727"/>
    <w:rsid w:val="006C2211"/>
    <w:rsid w:val="006C3C16"/>
    <w:rsid w:val="006C49D9"/>
    <w:rsid w:val="006C4F32"/>
    <w:rsid w:val="006C502E"/>
    <w:rsid w:val="006C6723"/>
    <w:rsid w:val="006C783C"/>
    <w:rsid w:val="006C7AE6"/>
    <w:rsid w:val="006D0FE1"/>
    <w:rsid w:val="006D1ECF"/>
    <w:rsid w:val="006D2ADA"/>
    <w:rsid w:val="006D4857"/>
    <w:rsid w:val="006D4BB7"/>
    <w:rsid w:val="006D4DC0"/>
    <w:rsid w:val="006D5B88"/>
    <w:rsid w:val="006D5DB1"/>
    <w:rsid w:val="006E1259"/>
    <w:rsid w:val="006E145F"/>
    <w:rsid w:val="006E25EF"/>
    <w:rsid w:val="006E27EC"/>
    <w:rsid w:val="006E534F"/>
    <w:rsid w:val="006E70E2"/>
    <w:rsid w:val="006F0D8A"/>
    <w:rsid w:val="006F16B3"/>
    <w:rsid w:val="006F3B70"/>
    <w:rsid w:val="006F49F4"/>
    <w:rsid w:val="006F4C76"/>
    <w:rsid w:val="006F712D"/>
    <w:rsid w:val="006F74A9"/>
    <w:rsid w:val="006F7665"/>
    <w:rsid w:val="006F7670"/>
    <w:rsid w:val="00703965"/>
    <w:rsid w:val="007049C2"/>
    <w:rsid w:val="007057E6"/>
    <w:rsid w:val="00705F06"/>
    <w:rsid w:val="00706664"/>
    <w:rsid w:val="00707E5C"/>
    <w:rsid w:val="00711B92"/>
    <w:rsid w:val="00714673"/>
    <w:rsid w:val="00714730"/>
    <w:rsid w:val="00715FFD"/>
    <w:rsid w:val="00716D70"/>
    <w:rsid w:val="00717AE0"/>
    <w:rsid w:val="00722B59"/>
    <w:rsid w:val="00722EA4"/>
    <w:rsid w:val="00723B2C"/>
    <w:rsid w:val="00724214"/>
    <w:rsid w:val="00727109"/>
    <w:rsid w:val="00732224"/>
    <w:rsid w:val="0073276A"/>
    <w:rsid w:val="007340D6"/>
    <w:rsid w:val="00734B7F"/>
    <w:rsid w:val="0073612D"/>
    <w:rsid w:val="007372B1"/>
    <w:rsid w:val="00737606"/>
    <w:rsid w:val="00737F5E"/>
    <w:rsid w:val="007400DC"/>
    <w:rsid w:val="0074027D"/>
    <w:rsid w:val="00741D11"/>
    <w:rsid w:val="007422DB"/>
    <w:rsid w:val="00744179"/>
    <w:rsid w:val="00745CE6"/>
    <w:rsid w:val="00746550"/>
    <w:rsid w:val="00746E35"/>
    <w:rsid w:val="00750BB1"/>
    <w:rsid w:val="00751AD7"/>
    <w:rsid w:val="007525FA"/>
    <w:rsid w:val="00754393"/>
    <w:rsid w:val="00754FFC"/>
    <w:rsid w:val="00756271"/>
    <w:rsid w:val="00756B8E"/>
    <w:rsid w:val="0075717D"/>
    <w:rsid w:val="00757AF2"/>
    <w:rsid w:val="00757D9C"/>
    <w:rsid w:val="00760CA8"/>
    <w:rsid w:val="00761268"/>
    <w:rsid w:val="00762A2D"/>
    <w:rsid w:val="0076391B"/>
    <w:rsid w:val="00764E45"/>
    <w:rsid w:val="00765CCC"/>
    <w:rsid w:val="00767021"/>
    <w:rsid w:val="00770269"/>
    <w:rsid w:val="00770572"/>
    <w:rsid w:val="00775A64"/>
    <w:rsid w:val="00775DF7"/>
    <w:rsid w:val="00776099"/>
    <w:rsid w:val="00776106"/>
    <w:rsid w:val="007774B1"/>
    <w:rsid w:val="00777B64"/>
    <w:rsid w:val="007809ED"/>
    <w:rsid w:val="00780E85"/>
    <w:rsid w:val="007842B3"/>
    <w:rsid w:val="0078476F"/>
    <w:rsid w:val="00784A2F"/>
    <w:rsid w:val="00784DD3"/>
    <w:rsid w:val="00785458"/>
    <w:rsid w:val="007863C1"/>
    <w:rsid w:val="007869F2"/>
    <w:rsid w:val="00786E0A"/>
    <w:rsid w:val="007873CF"/>
    <w:rsid w:val="0079185D"/>
    <w:rsid w:val="00791C88"/>
    <w:rsid w:val="007930EE"/>
    <w:rsid w:val="0079369F"/>
    <w:rsid w:val="00796568"/>
    <w:rsid w:val="0079772E"/>
    <w:rsid w:val="00797BE9"/>
    <w:rsid w:val="00797F56"/>
    <w:rsid w:val="007A12CB"/>
    <w:rsid w:val="007A1B2A"/>
    <w:rsid w:val="007A4BF9"/>
    <w:rsid w:val="007A4DA3"/>
    <w:rsid w:val="007A51E8"/>
    <w:rsid w:val="007A7934"/>
    <w:rsid w:val="007B0877"/>
    <w:rsid w:val="007B0BEC"/>
    <w:rsid w:val="007B2C2A"/>
    <w:rsid w:val="007B30FB"/>
    <w:rsid w:val="007B316C"/>
    <w:rsid w:val="007B3193"/>
    <w:rsid w:val="007B4144"/>
    <w:rsid w:val="007B4867"/>
    <w:rsid w:val="007B50F4"/>
    <w:rsid w:val="007B707A"/>
    <w:rsid w:val="007C2617"/>
    <w:rsid w:val="007C54F9"/>
    <w:rsid w:val="007C5CCC"/>
    <w:rsid w:val="007C6753"/>
    <w:rsid w:val="007D16A3"/>
    <w:rsid w:val="007D17EA"/>
    <w:rsid w:val="007D2CBD"/>
    <w:rsid w:val="007D3723"/>
    <w:rsid w:val="007D44ED"/>
    <w:rsid w:val="007D5086"/>
    <w:rsid w:val="007D66BE"/>
    <w:rsid w:val="007D7C8A"/>
    <w:rsid w:val="007E05DD"/>
    <w:rsid w:val="007E0FF8"/>
    <w:rsid w:val="007E30E7"/>
    <w:rsid w:val="007E436E"/>
    <w:rsid w:val="007E523F"/>
    <w:rsid w:val="007E5737"/>
    <w:rsid w:val="007E6A77"/>
    <w:rsid w:val="007E6CA4"/>
    <w:rsid w:val="007E6DE9"/>
    <w:rsid w:val="007F007D"/>
    <w:rsid w:val="007F0AE4"/>
    <w:rsid w:val="007F16B1"/>
    <w:rsid w:val="007F4DCB"/>
    <w:rsid w:val="007F5491"/>
    <w:rsid w:val="007F557E"/>
    <w:rsid w:val="007F5F1C"/>
    <w:rsid w:val="007F6517"/>
    <w:rsid w:val="007F74A7"/>
    <w:rsid w:val="007F7CBE"/>
    <w:rsid w:val="008008A5"/>
    <w:rsid w:val="00800E2B"/>
    <w:rsid w:val="008048DF"/>
    <w:rsid w:val="00804C95"/>
    <w:rsid w:val="00805284"/>
    <w:rsid w:val="00807900"/>
    <w:rsid w:val="00810233"/>
    <w:rsid w:val="00811DDE"/>
    <w:rsid w:val="00811E9F"/>
    <w:rsid w:val="00812188"/>
    <w:rsid w:val="008127AF"/>
    <w:rsid w:val="00812F81"/>
    <w:rsid w:val="008132C9"/>
    <w:rsid w:val="00813E7A"/>
    <w:rsid w:val="0081500D"/>
    <w:rsid w:val="008166F9"/>
    <w:rsid w:val="008175DF"/>
    <w:rsid w:val="00817CDC"/>
    <w:rsid w:val="008226B5"/>
    <w:rsid w:val="008231AC"/>
    <w:rsid w:val="0082397E"/>
    <w:rsid w:val="008253A2"/>
    <w:rsid w:val="0082645B"/>
    <w:rsid w:val="008265F8"/>
    <w:rsid w:val="00826C42"/>
    <w:rsid w:val="00826DD4"/>
    <w:rsid w:val="00827E6E"/>
    <w:rsid w:val="0084034D"/>
    <w:rsid w:val="008412D2"/>
    <w:rsid w:val="008415B7"/>
    <w:rsid w:val="00842BBD"/>
    <w:rsid w:val="0084309D"/>
    <w:rsid w:val="008446A8"/>
    <w:rsid w:val="0084483B"/>
    <w:rsid w:val="00844869"/>
    <w:rsid w:val="00844887"/>
    <w:rsid w:val="00844FAA"/>
    <w:rsid w:val="00845003"/>
    <w:rsid w:val="008513AC"/>
    <w:rsid w:val="00851658"/>
    <w:rsid w:val="008519E9"/>
    <w:rsid w:val="00853331"/>
    <w:rsid w:val="008536B7"/>
    <w:rsid w:val="00853B85"/>
    <w:rsid w:val="00853E67"/>
    <w:rsid w:val="008562CC"/>
    <w:rsid w:val="00857863"/>
    <w:rsid w:val="008611B8"/>
    <w:rsid w:val="0086206D"/>
    <w:rsid w:val="00864A1C"/>
    <w:rsid w:val="008653D3"/>
    <w:rsid w:val="00873B5D"/>
    <w:rsid w:val="00874BEE"/>
    <w:rsid w:val="00875E01"/>
    <w:rsid w:val="008761F3"/>
    <w:rsid w:val="00876C05"/>
    <w:rsid w:val="008771B1"/>
    <w:rsid w:val="008775F1"/>
    <w:rsid w:val="0088178B"/>
    <w:rsid w:val="008824A5"/>
    <w:rsid w:val="00882F56"/>
    <w:rsid w:val="00883AA3"/>
    <w:rsid w:val="00884446"/>
    <w:rsid w:val="0088725C"/>
    <w:rsid w:val="0088757C"/>
    <w:rsid w:val="008908F8"/>
    <w:rsid w:val="0089250E"/>
    <w:rsid w:val="00892626"/>
    <w:rsid w:val="00892E91"/>
    <w:rsid w:val="008935B7"/>
    <w:rsid w:val="00894182"/>
    <w:rsid w:val="00894865"/>
    <w:rsid w:val="008956B8"/>
    <w:rsid w:val="00896413"/>
    <w:rsid w:val="0089687F"/>
    <w:rsid w:val="00896A2A"/>
    <w:rsid w:val="00896C42"/>
    <w:rsid w:val="00897FF8"/>
    <w:rsid w:val="008A0263"/>
    <w:rsid w:val="008A0775"/>
    <w:rsid w:val="008A0949"/>
    <w:rsid w:val="008A0C12"/>
    <w:rsid w:val="008A19C6"/>
    <w:rsid w:val="008A600F"/>
    <w:rsid w:val="008A611E"/>
    <w:rsid w:val="008A6749"/>
    <w:rsid w:val="008A7616"/>
    <w:rsid w:val="008B185A"/>
    <w:rsid w:val="008B310E"/>
    <w:rsid w:val="008B40FC"/>
    <w:rsid w:val="008B41D8"/>
    <w:rsid w:val="008B4BEB"/>
    <w:rsid w:val="008C0FC2"/>
    <w:rsid w:val="008C2F06"/>
    <w:rsid w:val="008C38F4"/>
    <w:rsid w:val="008C60F1"/>
    <w:rsid w:val="008C64DB"/>
    <w:rsid w:val="008C68FF"/>
    <w:rsid w:val="008C78BB"/>
    <w:rsid w:val="008C7D14"/>
    <w:rsid w:val="008D0981"/>
    <w:rsid w:val="008D2028"/>
    <w:rsid w:val="008D258E"/>
    <w:rsid w:val="008D340D"/>
    <w:rsid w:val="008D559D"/>
    <w:rsid w:val="008D716F"/>
    <w:rsid w:val="008D79F3"/>
    <w:rsid w:val="008D7FBB"/>
    <w:rsid w:val="008E0B9A"/>
    <w:rsid w:val="008E29A6"/>
    <w:rsid w:val="008E313A"/>
    <w:rsid w:val="008E3326"/>
    <w:rsid w:val="008E4E0C"/>
    <w:rsid w:val="008E6647"/>
    <w:rsid w:val="008E68EB"/>
    <w:rsid w:val="008E6A86"/>
    <w:rsid w:val="008E7AFE"/>
    <w:rsid w:val="008F17F0"/>
    <w:rsid w:val="008F2258"/>
    <w:rsid w:val="008F7486"/>
    <w:rsid w:val="009009F0"/>
    <w:rsid w:val="00901E0D"/>
    <w:rsid w:val="00902AB4"/>
    <w:rsid w:val="00903F1D"/>
    <w:rsid w:val="00903FFF"/>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45C3"/>
    <w:rsid w:val="009301B2"/>
    <w:rsid w:val="0093088A"/>
    <w:rsid w:val="00933798"/>
    <w:rsid w:val="00935C32"/>
    <w:rsid w:val="00937D6F"/>
    <w:rsid w:val="009400A2"/>
    <w:rsid w:val="00941631"/>
    <w:rsid w:val="0094255B"/>
    <w:rsid w:val="009428E7"/>
    <w:rsid w:val="00942ABC"/>
    <w:rsid w:val="009446DF"/>
    <w:rsid w:val="00944983"/>
    <w:rsid w:val="00945527"/>
    <w:rsid w:val="00946252"/>
    <w:rsid w:val="00946A42"/>
    <w:rsid w:val="009508C0"/>
    <w:rsid w:val="00952176"/>
    <w:rsid w:val="00952C56"/>
    <w:rsid w:val="00953DC0"/>
    <w:rsid w:val="00954665"/>
    <w:rsid w:val="00956076"/>
    <w:rsid w:val="0095710D"/>
    <w:rsid w:val="0096041A"/>
    <w:rsid w:val="0096271B"/>
    <w:rsid w:val="009636B3"/>
    <w:rsid w:val="00963AEA"/>
    <w:rsid w:val="00964973"/>
    <w:rsid w:val="00965C20"/>
    <w:rsid w:val="00967664"/>
    <w:rsid w:val="00967EEE"/>
    <w:rsid w:val="009701A4"/>
    <w:rsid w:val="00970931"/>
    <w:rsid w:val="00970EB1"/>
    <w:rsid w:val="00972423"/>
    <w:rsid w:val="00973367"/>
    <w:rsid w:val="00976230"/>
    <w:rsid w:val="00976E84"/>
    <w:rsid w:val="009779CD"/>
    <w:rsid w:val="00977B7D"/>
    <w:rsid w:val="00981672"/>
    <w:rsid w:val="00983B1E"/>
    <w:rsid w:val="009841D3"/>
    <w:rsid w:val="0098448F"/>
    <w:rsid w:val="0098689D"/>
    <w:rsid w:val="0098716E"/>
    <w:rsid w:val="009873AF"/>
    <w:rsid w:val="00987DDB"/>
    <w:rsid w:val="009908E7"/>
    <w:rsid w:val="009908FB"/>
    <w:rsid w:val="0099148C"/>
    <w:rsid w:val="00992894"/>
    <w:rsid w:val="0099392B"/>
    <w:rsid w:val="009958F0"/>
    <w:rsid w:val="00996321"/>
    <w:rsid w:val="00996DBF"/>
    <w:rsid w:val="009A083B"/>
    <w:rsid w:val="009A2DCF"/>
    <w:rsid w:val="009A4DA4"/>
    <w:rsid w:val="009A5E04"/>
    <w:rsid w:val="009A6DB9"/>
    <w:rsid w:val="009A7639"/>
    <w:rsid w:val="009A76EF"/>
    <w:rsid w:val="009A775D"/>
    <w:rsid w:val="009B1A07"/>
    <w:rsid w:val="009B2CE7"/>
    <w:rsid w:val="009B443D"/>
    <w:rsid w:val="009B4DEA"/>
    <w:rsid w:val="009B5A2E"/>
    <w:rsid w:val="009B7648"/>
    <w:rsid w:val="009C073C"/>
    <w:rsid w:val="009C4311"/>
    <w:rsid w:val="009C5BE8"/>
    <w:rsid w:val="009C6736"/>
    <w:rsid w:val="009C7986"/>
    <w:rsid w:val="009C7D55"/>
    <w:rsid w:val="009C7DD4"/>
    <w:rsid w:val="009D0821"/>
    <w:rsid w:val="009D149F"/>
    <w:rsid w:val="009D3259"/>
    <w:rsid w:val="009D4982"/>
    <w:rsid w:val="009D4C6F"/>
    <w:rsid w:val="009D5C35"/>
    <w:rsid w:val="009D7CA3"/>
    <w:rsid w:val="009E00BD"/>
    <w:rsid w:val="009E020C"/>
    <w:rsid w:val="009E1F13"/>
    <w:rsid w:val="009E2260"/>
    <w:rsid w:val="009E4FB1"/>
    <w:rsid w:val="009E5D8D"/>
    <w:rsid w:val="009E60BD"/>
    <w:rsid w:val="009F05B8"/>
    <w:rsid w:val="009F2315"/>
    <w:rsid w:val="009F2393"/>
    <w:rsid w:val="009F2FBC"/>
    <w:rsid w:val="009F410F"/>
    <w:rsid w:val="009F67C3"/>
    <w:rsid w:val="009F6949"/>
    <w:rsid w:val="009F713A"/>
    <w:rsid w:val="00A00006"/>
    <w:rsid w:val="00A0015A"/>
    <w:rsid w:val="00A012E7"/>
    <w:rsid w:val="00A02D85"/>
    <w:rsid w:val="00A0428E"/>
    <w:rsid w:val="00A0457D"/>
    <w:rsid w:val="00A0494F"/>
    <w:rsid w:val="00A04DAD"/>
    <w:rsid w:val="00A04DF3"/>
    <w:rsid w:val="00A04E2B"/>
    <w:rsid w:val="00A0596D"/>
    <w:rsid w:val="00A06775"/>
    <w:rsid w:val="00A06F23"/>
    <w:rsid w:val="00A07FF7"/>
    <w:rsid w:val="00A10237"/>
    <w:rsid w:val="00A10310"/>
    <w:rsid w:val="00A13295"/>
    <w:rsid w:val="00A13641"/>
    <w:rsid w:val="00A13F19"/>
    <w:rsid w:val="00A15A34"/>
    <w:rsid w:val="00A16BAD"/>
    <w:rsid w:val="00A20138"/>
    <w:rsid w:val="00A2210C"/>
    <w:rsid w:val="00A23127"/>
    <w:rsid w:val="00A23291"/>
    <w:rsid w:val="00A255BF"/>
    <w:rsid w:val="00A26561"/>
    <w:rsid w:val="00A26C82"/>
    <w:rsid w:val="00A272E2"/>
    <w:rsid w:val="00A31CA8"/>
    <w:rsid w:val="00A32C29"/>
    <w:rsid w:val="00A338F4"/>
    <w:rsid w:val="00A348A1"/>
    <w:rsid w:val="00A348EC"/>
    <w:rsid w:val="00A34DCC"/>
    <w:rsid w:val="00A36E74"/>
    <w:rsid w:val="00A374C9"/>
    <w:rsid w:val="00A40B98"/>
    <w:rsid w:val="00A41512"/>
    <w:rsid w:val="00A45C9F"/>
    <w:rsid w:val="00A46709"/>
    <w:rsid w:val="00A51FD3"/>
    <w:rsid w:val="00A51FE3"/>
    <w:rsid w:val="00A521FD"/>
    <w:rsid w:val="00A54E96"/>
    <w:rsid w:val="00A56AD0"/>
    <w:rsid w:val="00A577DA"/>
    <w:rsid w:val="00A60F09"/>
    <w:rsid w:val="00A641E2"/>
    <w:rsid w:val="00A65D2C"/>
    <w:rsid w:val="00A65F4D"/>
    <w:rsid w:val="00A66018"/>
    <w:rsid w:val="00A6603A"/>
    <w:rsid w:val="00A665AF"/>
    <w:rsid w:val="00A66EEE"/>
    <w:rsid w:val="00A679AB"/>
    <w:rsid w:val="00A714D3"/>
    <w:rsid w:val="00A735D0"/>
    <w:rsid w:val="00A740C6"/>
    <w:rsid w:val="00A82D36"/>
    <w:rsid w:val="00A85FE3"/>
    <w:rsid w:val="00A866D8"/>
    <w:rsid w:val="00A86E91"/>
    <w:rsid w:val="00A920D9"/>
    <w:rsid w:val="00A975C4"/>
    <w:rsid w:val="00AA0C1E"/>
    <w:rsid w:val="00AA1118"/>
    <w:rsid w:val="00AA3136"/>
    <w:rsid w:val="00AA3198"/>
    <w:rsid w:val="00AA426C"/>
    <w:rsid w:val="00AA427C"/>
    <w:rsid w:val="00AA55BB"/>
    <w:rsid w:val="00AA57D7"/>
    <w:rsid w:val="00AA6618"/>
    <w:rsid w:val="00AA7B43"/>
    <w:rsid w:val="00AB2694"/>
    <w:rsid w:val="00AB2B69"/>
    <w:rsid w:val="00AB2FBA"/>
    <w:rsid w:val="00AB3686"/>
    <w:rsid w:val="00AB3986"/>
    <w:rsid w:val="00AB4E07"/>
    <w:rsid w:val="00AB4F0B"/>
    <w:rsid w:val="00AC4105"/>
    <w:rsid w:val="00AC67CD"/>
    <w:rsid w:val="00AC6FE7"/>
    <w:rsid w:val="00AC71DD"/>
    <w:rsid w:val="00AC74D4"/>
    <w:rsid w:val="00AD3E59"/>
    <w:rsid w:val="00AD3ED6"/>
    <w:rsid w:val="00AD3FF1"/>
    <w:rsid w:val="00AD587C"/>
    <w:rsid w:val="00AD6411"/>
    <w:rsid w:val="00AE05F9"/>
    <w:rsid w:val="00AE08FA"/>
    <w:rsid w:val="00AE1A28"/>
    <w:rsid w:val="00AE2085"/>
    <w:rsid w:val="00AE3739"/>
    <w:rsid w:val="00AE45C3"/>
    <w:rsid w:val="00AE64F5"/>
    <w:rsid w:val="00AF00AF"/>
    <w:rsid w:val="00AF0122"/>
    <w:rsid w:val="00AF053D"/>
    <w:rsid w:val="00AF0BF4"/>
    <w:rsid w:val="00AF11BF"/>
    <w:rsid w:val="00AF35FE"/>
    <w:rsid w:val="00AF3C76"/>
    <w:rsid w:val="00AF614A"/>
    <w:rsid w:val="00AF643A"/>
    <w:rsid w:val="00AF7F1B"/>
    <w:rsid w:val="00B01EA4"/>
    <w:rsid w:val="00B04134"/>
    <w:rsid w:val="00B0477B"/>
    <w:rsid w:val="00B048C3"/>
    <w:rsid w:val="00B054EA"/>
    <w:rsid w:val="00B05EA1"/>
    <w:rsid w:val="00B06F88"/>
    <w:rsid w:val="00B0704D"/>
    <w:rsid w:val="00B07C22"/>
    <w:rsid w:val="00B104D4"/>
    <w:rsid w:val="00B110A7"/>
    <w:rsid w:val="00B122AC"/>
    <w:rsid w:val="00B13697"/>
    <w:rsid w:val="00B138F6"/>
    <w:rsid w:val="00B13FB6"/>
    <w:rsid w:val="00B14BC2"/>
    <w:rsid w:val="00B15333"/>
    <w:rsid w:val="00B15715"/>
    <w:rsid w:val="00B15D6D"/>
    <w:rsid w:val="00B1719E"/>
    <w:rsid w:val="00B22027"/>
    <w:rsid w:val="00B23C38"/>
    <w:rsid w:val="00B23D48"/>
    <w:rsid w:val="00B25F3F"/>
    <w:rsid w:val="00B26E2C"/>
    <w:rsid w:val="00B302DF"/>
    <w:rsid w:val="00B31254"/>
    <w:rsid w:val="00B31675"/>
    <w:rsid w:val="00B317A8"/>
    <w:rsid w:val="00B32DA6"/>
    <w:rsid w:val="00B373C7"/>
    <w:rsid w:val="00B37973"/>
    <w:rsid w:val="00B37EED"/>
    <w:rsid w:val="00B40C66"/>
    <w:rsid w:val="00B42124"/>
    <w:rsid w:val="00B42E1C"/>
    <w:rsid w:val="00B431BE"/>
    <w:rsid w:val="00B44740"/>
    <w:rsid w:val="00B46641"/>
    <w:rsid w:val="00B46840"/>
    <w:rsid w:val="00B50BF0"/>
    <w:rsid w:val="00B52A3C"/>
    <w:rsid w:val="00B534E6"/>
    <w:rsid w:val="00B54861"/>
    <w:rsid w:val="00B54915"/>
    <w:rsid w:val="00B54FBC"/>
    <w:rsid w:val="00B56783"/>
    <w:rsid w:val="00B56C8D"/>
    <w:rsid w:val="00B56EFB"/>
    <w:rsid w:val="00B574E0"/>
    <w:rsid w:val="00B6438D"/>
    <w:rsid w:val="00B64D26"/>
    <w:rsid w:val="00B70AC9"/>
    <w:rsid w:val="00B7192D"/>
    <w:rsid w:val="00B727D2"/>
    <w:rsid w:val="00B733AC"/>
    <w:rsid w:val="00B75674"/>
    <w:rsid w:val="00B759E4"/>
    <w:rsid w:val="00B76B7F"/>
    <w:rsid w:val="00B77959"/>
    <w:rsid w:val="00B80C6E"/>
    <w:rsid w:val="00B815E9"/>
    <w:rsid w:val="00B817CA"/>
    <w:rsid w:val="00B832C3"/>
    <w:rsid w:val="00B83AE1"/>
    <w:rsid w:val="00B83F11"/>
    <w:rsid w:val="00B84BD2"/>
    <w:rsid w:val="00B84E55"/>
    <w:rsid w:val="00B85517"/>
    <w:rsid w:val="00B86077"/>
    <w:rsid w:val="00B86525"/>
    <w:rsid w:val="00B86568"/>
    <w:rsid w:val="00B87F36"/>
    <w:rsid w:val="00B90F8A"/>
    <w:rsid w:val="00B91232"/>
    <w:rsid w:val="00B91A00"/>
    <w:rsid w:val="00B92BD5"/>
    <w:rsid w:val="00B934DD"/>
    <w:rsid w:val="00B95B25"/>
    <w:rsid w:val="00B95CB9"/>
    <w:rsid w:val="00B96A4D"/>
    <w:rsid w:val="00BA0304"/>
    <w:rsid w:val="00BA08D9"/>
    <w:rsid w:val="00BA09CE"/>
    <w:rsid w:val="00BA1A75"/>
    <w:rsid w:val="00BA33AB"/>
    <w:rsid w:val="00BA3E49"/>
    <w:rsid w:val="00BA45AC"/>
    <w:rsid w:val="00BA4FE9"/>
    <w:rsid w:val="00BA6B36"/>
    <w:rsid w:val="00BA6D3C"/>
    <w:rsid w:val="00BA6F11"/>
    <w:rsid w:val="00BB11D7"/>
    <w:rsid w:val="00BB1328"/>
    <w:rsid w:val="00BB329F"/>
    <w:rsid w:val="00BB4A19"/>
    <w:rsid w:val="00BB70E4"/>
    <w:rsid w:val="00BB7846"/>
    <w:rsid w:val="00BC0072"/>
    <w:rsid w:val="00BC0173"/>
    <w:rsid w:val="00BC07C6"/>
    <w:rsid w:val="00BC2F76"/>
    <w:rsid w:val="00BC3A54"/>
    <w:rsid w:val="00BC3FBB"/>
    <w:rsid w:val="00BD0512"/>
    <w:rsid w:val="00BD0E62"/>
    <w:rsid w:val="00BD36B2"/>
    <w:rsid w:val="00BD3EA5"/>
    <w:rsid w:val="00BD5C0A"/>
    <w:rsid w:val="00BD6778"/>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1F3A"/>
    <w:rsid w:val="00BF2575"/>
    <w:rsid w:val="00BF2704"/>
    <w:rsid w:val="00BF2CD3"/>
    <w:rsid w:val="00BF3611"/>
    <w:rsid w:val="00BF37B3"/>
    <w:rsid w:val="00BF3F6F"/>
    <w:rsid w:val="00BF4BD2"/>
    <w:rsid w:val="00BF6728"/>
    <w:rsid w:val="00BF7067"/>
    <w:rsid w:val="00C03380"/>
    <w:rsid w:val="00C078E7"/>
    <w:rsid w:val="00C10896"/>
    <w:rsid w:val="00C11C95"/>
    <w:rsid w:val="00C123F9"/>
    <w:rsid w:val="00C16EB1"/>
    <w:rsid w:val="00C17D84"/>
    <w:rsid w:val="00C20965"/>
    <w:rsid w:val="00C2149B"/>
    <w:rsid w:val="00C21871"/>
    <w:rsid w:val="00C22A7E"/>
    <w:rsid w:val="00C230D0"/>
    <w:rsid w:val="00C23DB1"/>
    <w:rsid w:val="00C249DB"/>
    <w:rsid w:val="00C2690E"/>
    <w:rsid w:val="00C26B57"/>
    <w:rsid w:val="00C3023F"/>
    <w:rsid w:val="00C3221D"/>
    <w:rsid w:val="00C3355B"/>
    <w:rsid w:val="00C34CFF"/>
    <w:rsid w:val="00C35FCA"/>
    <w:rsid w:val="00C3730E"/>
    <w:rsid w:val="00C40270"/>
    <w:rsid w:val="00C41B13"/>
    <w:rsid w:val="00C423A8"/>
    <w:rsid w:val="00C42EBD"/>
    <w:rsid w:val="00C43F74"/>
    <w:rsid w:val="00C44E91"/>
    <w:rsid w:val="00C45066"/>
    <w:rsid w:val="00C508FD"/>
    <w:rsid w:val="00C51213"/>
    <w:rsid w:val="00C5298C"/>
    <w:rsid w:val="00C5356C"/>
    <w:rsid w:val="00C53667"/>
    <w:rsid w:val="00C5417D"/>
    <w:rsid w:val="00C54B71"/>
    <w:rsid w:val="00C553F8"/>
    <w:rsid w:val="00C56EA8"/>
    <w:rsid w:val="00C574AF"/>
    <w:rsid w:val="00C5788D"/>
    <w:rsid w:val="00C601AF"/>
    <w:rsid w:val="00C6031B"/>
    <w:rsid w:val="00C6032E"/>
    <w:rsid w:val="00C605B6"/>
    <w:rsid w:val="00C607EE"/>
    <w:rsid w:val="00C60AE7"/>
    <w:rsid w:val="00C61B3F"/>
    <w:rsid w:val="00C62C5A"/>
    <w:rsid w:val="00C63BAD"/>
    <w:rsid w:val="00C6406D"/>
    <w:rsid w:val="00C6519A"/>
    <w:rsid w:val="00C65780"/>
    <w:rsid w:val="00C6618F"/>
    <w:rsid w:val="00C7178C"/>
    <w:rsid w:val="00C72068"/>
    <w:rsid w:val="00C725DF"/>
    <w:rsid w:val="00C73030"/>
    <w:rsid w:val="00C73121"/>
    <w:rsid w:val="00C7404B"/>
    <w:rsid w:val="00C740DE"/>
    <w:rsid w:val="00C7481A"/>
    <w:rsid w:val="00C751DB"/>
    <w:rsid w:val="00C77C0A"/>
    <w:rsid w:val="00C80555"/>
    <w:rsid w:val="00C82473"/>
    <w:rsid w:val="00C834FA"/>
    <w:rsid w:val="00C8394B"/>
    <w:rsid w:val="00C84AC8"/>
    <w:rsid w:val="00C84CC6"/>
    <w:rsid w:val="00C85232"/>
    <w:rsid w:val="00C900DB"/>
    <w:rsid w:val="00C9038C"/>
    <w:rsid w:val="00C90E44"/>
    <w:rsid w:val="00C92064"/>
    <w:rsid w:val="00C9606F"/>
    <w:rsid w:val="00C97E3E"/>
    <w:rsid w:val="00CA09B2"/>
    <w:rsid w:val="00CA0F31"/>
    <w:rsid w:val="00CA4705"/>
    <w:rsid w:val="00CA718E"/>
    <w:rsid w:val="00CA7425"/>
    <w:rsid w:val="00CB0D9F"/>
    <w:rsid w:val="00CB0DD2"/>
    <w:rsid w:val="00CB0DF1"/>
    <w:rsid w:val="00CB1929"/>
    <w:rsid w:val="00CB1A6C"/>
    <w:rsid w:val="00CB3C77"/>
    <w:rsid w:val="00CB6FAC"/>
    <w:rsid w:val="00CB79FE"/>
    <w:rsid w:val="00CC0AE7"/>
    <w:rsid w:val="00CC2B56"/>
    <w:rsid w:val="00CC2D1B"/>
    <w:rsid w:val="00CC3591"/>
    <w:rsid w:val="00CC45AA"/>
    <w:rsid w:val="00CC465A"/>
    <w:rsid w:val="00CC4EFE"/>
    <w:rsid w:val="00CD00E1"/>
    <w:rsid w:val="00CD18F4"/>
    <w:rsid w:val="00CD6561"/>
    <w:rsid w:val="00CD6981"/>
    <w:rsid w:val="00CE0725"/>
    <w:rsid w:val="00CE18D5"/>
    <w:rsid w:val="00CE1DFA"/>
    <w:rsid w:val="00CE291B"/>
    <w:rsid w:val="00CE37D9"/>
    <w:rsid w:val="00CE3911"/>
    <w:rsid w:val="00CE39E7"/>
    <w:rsid w:val="00CE3C6D"/>
    <w:rsid w:val="00CE479D"/>
    <w:rsid w:val="00CE5245"/>
    <w:rsid w:val="00CE6ACF"/>
    <w:rsid w:val="00CE6FB9"/>
    <w:rsid w:val="00CE7D68"/>
    <w:rsid w:val="00CF048E"/>
    <w:rsid w:val="00CF066E"/>
    <w:rsid w:val="00CF09BE"/>
    <w:rsid w:val="00CF13A4"/>
    <w:rsid w:val="00CF14E1"/>
    <w:rsid w:val="00CF2310"/>
    <w:rsid w:val="00CF4AC7"/>
    <w:rsid w:val="00CF5C1B"/>
    <w:rsid w:val="00D00ADE"/>
    <w:rsid w:val="00D026A1"/>
    <w:rsid w:val="00D026DF"/>
    <w:rsid w:val="00D04526"/>
    <w:rsid w:val="00D0637E"/>
    <w:rsid w:val="00D06B55"/>
    <w:rsid w:val="00D07AAF"/>
    <w:rsid w:val="00D1026E"/>
    <w:rsid w:val="00D104A0"/>
    <w:rsid w:val="00D10DFD"/>
    <w:rsid w:val="00D12566"/>
    <w:rsid w:val="00D14AB0"/>
    <w:rsid w:val="00D153D9"/>
    <w:rsid w:val="00D15B36"/>
    <w:rsid w:val="00D178A5"/>
    <w:rsid w:val="00D21971"/>
    <w:rsid w:val="00D23725"/>
    <w:rsid w:val="00D254C2"/>
    <w:rsid w:val="00D25A02"/>
    <w:rsid w:val="00D25B48"/>
    <w:rsid w:val="00D26B21"/>
    <w:rsid w:val="00D305BA"/>
    <w:rsid w:val="00D32290"/>
    <w:rsid w:val="00D326C5"/>
    <w:rsid w:val="00D32D5A"/>
    <w:rsid w:val="00D33A14"/>
    <w:rsid w:val="00D33B4E"/>
    <w:rsid w:val="00D33FDE"/>
    <w:rsid w:val="00D3426E"/>
    <w:rsid w:val="00D35AF6"/>
    <w:rsid w:val="00D35F4E"/>
    <w:rsid w:val="00D36388"/>
    <w:rsid w:val="00D40BD9"/>
    <w:rsid w:val="00D4110A"/>
    <w:rsid w:val="00D428AF"/>
    <w:rsid w:val="00D432BF"/>
    <w:rsid w:val="00D4363F"/>
    <w:rsid w:val="00D43644"/>
    <w:rsid w:val="00D4371C"/>
    <w:rsid w:val="00D43C5B"/>
    <w:rsid w:val="00D442A2"/>
    <w:rsid w:val="00D443B5"/>
    <w:rsid w:val="00D47FEC"/>
    <w:rsid w:val="00D5263E"/>
    <w:rsid w:val="00D52935"/>
    <w:rsid w:val="00D53691"/>
    <w:rsid w:val="00D53E59"/>
    <w:rsid w:val="00D55265"/>
    <w:rsid w:val="00D56ACB"/>
    <w:rsid w:val="00D601F9"/>
    <w:rsid w:val="00D60874"/>
    <w:rsid w:val="00D625B0"/>
    <w:rsid w:val="00D626F0"/>
    <w:rsid w:val="00D635FA"/>
    <w:rsid w:val="00D6361D"/>
    <w:rsid w:val="00D64046"/>
    <w:rsid w:val="00D642D7"/>
    <w:rsid w:val="00D6722B"/>
    <w:rsid w:val="00D67FE7"/>
    <w:rsid w:val="00D74152"/>
    <w:rsid w:val="00D7618F"/>
    <w:rsid w:val="00D82E4B"/>
    <w:rsid w:val="00D8354A"/>
    <w:rsid w:val="00D835EF"/>
    <w:rsid w:val="00D83FEE"/>
    <w:rsid w:val="00D859A0"/>
    <w:rsid w:val="00D85E3E"/>
    <w:rsid w:val="00D90840"/>
    <w:rsid w:val="00D9089C"/>
    <w:rsid w:val="00D914BA"/>
    <w:rsid w:val="00D91725"/>
    <w:rsid w:val="00D93B01"/>
    <w:rsid w:val="00D9461D"/>
    <w:rsid w:val="00D9605D"/>
    <w:rsid w:val="00DA2FFF"/>
    <w:rsid w:val="00DA3A45"/>
    <w:rsid w:val="00DA4412"/>
    <w:rsid w:val="00DA4B4A"/>
    <w:rsid w:val="00DA4F6D"/>
    <w:rsid w:val="00DA5939"/>
    <w:rsid w:val="00DA63A5"/>
    <w:rsid w:val="00DA6F76"/>
    <w:rsid w:val="00DA7B51"/>
    <w:rsid w:val="00DB069B"/>
    <w:rsid w:val="00DB1AD6"/>
    <w:rsid w:val="00DB1F57"/>
    <w:rsid w:val="00DB300D"/>
    <w:rsid w:val="00DB48DC"/>
    <w:rsid w:val="00DC2089"/>
    <w:rsid w:val="00DC2691"/>
    <w:rsid w:val="00DC2DA7"/>
    <w:rsid w:val="00DC2F8E"/>
    <w:rsid w:val="00DC4865"/>
    <w:rsid w:val="00DC49F0"/>
    <w:rsid w:val="00DC513A"/>
    <w:rsid w:val="00DC55B1"/>
    <w:rsid w:val="00DC5A02"/>
    <w:rsid w:val="00DC5A7B"/>
    <w:rsid w:val="00DC5F31"/>
    <w:rsid w:val="00DC60F7"/>
    <w:rsid w:val="00DD0E83"/>
    <w:rsid w:val="00DD17F4"/>
    <w:rsid w:val="00DD2982"/>
    <w:rsid w:val="00DD32DD"/>
    <w:rsid w:val="00DD4AF6"/>
    <w:rsid w:val="00DD4C71"/>
    <w:rsid w:val="00DD7C31"/>
    <w:rsid w:val="00DE464F"/>
    <w:rsid w:val="00DF0CD3"/>
    <w:rsid w:val="00DF26BC"/>
    <w:rsid w:val="00DF36C2"/>
    <w:rsid w:val="00DF403B"/>
    <w:rsid w:val="00DF4680"/>
    <w:rsid w:val="00DF7372"/>
    <w:rsid w:val="00E00056"/>
    <w:rsid w:val="00E00775"/>
    <w:rsid w:val="00E01B0B"/>
    <w:rsid w:val="00E01F3A"/>
    <w:rsid w:val="00E01F3F"/>
    <w:rsid w:val="00E02077"/>
    <w:rsid w:val="00E02C6F"/>
    <w:rsid w:val="00E02C79"/>
    <w:rsid w:val="00E031D6"/>
    <w:rsid w:val="00E03E16"/>
    <w:rsid w:val="00E040C9"/>
    <w:rsid w:val="00E0487E"/>
    <w:rsid w:val="00E0508F"/>
    <w:rsid w:val="00E06959"/>
    <w:rsid w:val="00E06E64"/>
    <w:rsid w:val="00E1086F"/>
    <w:rsid w:val="00E1097B"/>
    <w:rsid w:val="00E12380"/>
    <w:rsid w:val="00E13763"/>
    <w:rsid w:val="00E14746"/>
    <w:rsid w:val="00E17255"/>
    <w:rsid w:val="00E172AD"/>
    <w:rsid w:val="00E220ED"/>
    <w:rsid w:val="00E23005"/>
    <w:rsid w:val="00E232AB"/>
    <w:rsid w:val="00E23963"/>
    <w:rsid w:val="00E27B07"/>
    <w:rsid w:val="00E3096B"/>
    <w:rsid w:val="00E30AE5"/>
    <w:rsid w:val="00E30EB8"/>
    <w:rsid w:val="00E32454"/>
    <w:rsid w:val="00E34167"/>
    <w:rsid w:val="00E34D74"/>
    <w:rsid w:val="00E35F0A"/>
    <w:rsid w:val="00E36460"/>
    <w:rsid w:val="00E365A1"/>
    <w:rsid w:val="00E36EC3"/>
    <w:rsid w:val="00E37EF3"/>
    <w:rsid w:val="00E40951"/>
    <w:rsid w:val="00E40F41"/>
    <w:rsid w:val="00E4144D"/>
    <w:rsid w:val="00E4323E"/>
    <w:rsid w:val="00E44BF9"/>
    <w:rsid w:val="00E450A3"/>
    <w:rsid w:val="00E4562E"/>
    <w:rsid w:val="00E45FD6"/>
    <w:rsid w:val="00E460EA"/>
    <w:rsid w:val="00E47FDB"/>
    <w:rsid w:val="00E52061"/>
    <w:rsid w:val="00E52D67"/>
    <w:rsid w:val="00E54504"/>
    <w:rsid w:val="00E55049"/>
    <w:rsid w:val="00E558DE"/>
    <w:rsid w:val="00E57458"/>
    <w:rsid w:val="00E604FF"/>
    <w:rsid w:val="00E618EE"/>
    <w:rsid w:val="00E62054"/>
    <w:rsid w:val="00E62A26"/>
    <w:rsid w:val="00E62D78"/>
    <w:rsid w:val="00E64717"/>
    <w:rsid w:val="00E6569D"/>
    <w:rsid w:val="00E669B0"/>
    <w:rsid w:val="00E673CC"/>
    <w:rsid w:val="00E67E3E"/>
    <w:rsid w:val="00E71CB5"/>
    <w:rsid w:val="00E728D6"/>
    <w:rsid w:val="00E72920"/>
    <w:rsid w:val="00E729D5"/>
    <w:rsid w:val="00E72DC4"/>
    <w:rsid w:val="00E737CC"/>
    <w:rsid w:val="00E747B0"/>
    <w:rsid w:val="00E7515E"/>
    <w:rsid w:val="00E761B1"/>
    <w:rsid w:val="00E76BE0"/>
    <w:rsid w:val="00E77228"/>
    <w:rsid w:val="00E810A2"/>
    <w:rsid w:val="00E81136"/>
    <w:rsid w:val="00E81EFF"/>
    <w:rsid w:val="00E8418C"/>
    <w:rsid w:val="00E84B9A"/>
    <w:rsid w:val="00E84C8C"/>
    <w:rsid w:val="00E87D7C"/>
    <w:rsid w:val="00E90169"/>
    <w:rsid w:val="00E90B8C"/>
    <w:rsid w:val="00E90E2F"/>
    <w:rsid w:val="00E92102"/>
    <w:rsid w:val="00E93CB0"/>
    <w:rsid w:val="00E950B1"/>
    <w:rsid w:val="00E9536F"/>
    <w:rsid w:val="00E97046"/>
    <w:rsid w:val="00E970D0"/>
    <w:rsid w:val="00E979E7"/>
    <w:rsid w:val="00E97C22"/>
    <w:rsid w:val="00EA1E0E"/>
    <w:rsid w:val="00EA222D"/>
    <w:rsid w:val="00EA3260"/>
    <w:rsid w:val="00EA3C3C"/>
    <w:rsid w:val="00EA6279"/>
    <w:rsid w:val="00EA6BB4"/>
    <w:rsid w:val="00EB06FC"/>
    <w:rsid w:val="00EB16AF"/>
    <w:rsid w:val="00EB16CF"/>
    <w:rsid w:val="00EB1A00"/>
    <w:rsid w:val="00EB4FC7"/>
    <w:rsid w:val="00EB5422"/>
    <w:rsid w:val="00EB5647"/>
    <w:rsid w:val="00EB68F4"/>
    <w:rsid w:val="00EB7453"/>
    <w:rsid w:val="00EC0E2A"/>
    <w:rsid w:val="00EC1497"/>
    <w:rsid w:val="00EC15EA"/>
    <w:rsid w:val="00EC2B69"/>
    <w:rsid w:val="00EC3302"/>
    <w:rsid w:val="00EC3743"/>
    <w:rsid w:val="00EC4342"/>
    <w:rsid w:val="00EC6A1E"/>
    <w:rsid w:val="00ED0449"/>
    <w:rsid w:val="00ED2051"/>
    <w:rsid w:val="00ED531B"/>
    <w:rsid w:val="00ED5F3C"/>
    <w:rsid w:val="00ED7D6D"/>
    <w:rsid w:val="00EE3DB6"/>
    <w:rsid w:val="00EE509C"/>
    <w:rsid w:val="00EE7937"/>
    <w:rsid w:val="00EF0E5A"/>
    <w:rsid w:val="00EF26B3"/>
    <w:rsid w:val="00EF375D"/>
    <w:rsid w:val="00EF4CAE"/>
    <w:rsid w:val="00EF4D71"/>
    <w:rsid w:val="00EF7B18"/>
    <w:rsid w:val="00F00973"/>
    <w:rsid w:val="00F0185B"/>
    <w:rsid w:val="00F0295F"/>
    <w:rsid w:val="00F033E4"/>
    <w:rsid w:val="00F0390E"/>
    <w:rsid w:val="00F05D57"/>
    <w:rsid w:val="00F0620C"/>
    <w:rsid w:val="00F06244"/>
    <w:rsid w:val="00F07C80"/>
    <w:rsid w:val="00F07DB9"/>
    <w:rsid w:val="00F07E5D"/>
    <w:rsid w:val="00F1002F"/>
    <w:rsid w:val="00F14384"/>
    <w:rsid w:val="00F1523D"/>
    <w:rsid w:val="00F162B9"/>
    <w:rsid w:val="00F16506"/>
    <w:rsid w:val="00F17481"/>
    <w:rsid w:val="00F20023"/>
    <w:rsid w:val="00F23336"/>
    <w:rsid w:val="00F2390D"/>
    <w:rsid w:val="00F26D6F"/>
    <w:rsid w:val="00F30C07"/>
    <w:rsid w:val="00F31A6D"/>
    <w:rsid w:val="00F327A6"/>
    <w:rsid w:val="00F35142"/>
    <w:rsid w:val="00F35685"/>
    <w:rsid w:val="00F36B79"/>
    <w:rsid w:val="00F36DE2"/>
    <w:rsid w:val="00F3733C"/>
    <w:rsid w:val="00F40D83"/>
    <w:rsid w:val="00F42338"/>
    <w:rsid w:val="00F443DE"/>
    <w:rsid w:val="00F458A5"/>
    <w:rsid w:val="00F4593C"/>
    <w:rsid w:val="00F46AFB"/>
    <w:rsid w:val="00F5222D"/>
    <w:rsid w:val="00F54261"/>
    <w:rsid w:val="00F54386"/>
    <w:rsid w:val="00F551A2"/>
    <w:rsid w:val="00F55836"/>
    <w:rsid w:val="00F55885"/>
    <w:rsid w:val="00F55A05"/>
    <w:rsid w:val="00F56009"/>
    <w:rsid w:val="00F5621A"/>
    <w:rsid w:val="00F56A58"/>
    <w:rsid w:val="00F608AB"/>
    <w:rsid w:val="00F61295"/>
    <w:rsid w:val="00F614F7"/>
    <w:rsid w:val="00F61AD4"/>
    <w:rsid w:val="00F66147"/>
    <w:rsid w:val="00F66460"/>
    <w:rsid w:val="00F66E22"/>
    <w:rsid w:val="00F67248"/>
    <w:rsid w:val="00F71022"/>
    <w:rsid w:val="00F71EAA"/>
    <w:rsid w:val="00F7233A"/>
    <w:rsid w:val="00F728B4"/>
    <w:rsid w:val="00F729B2"/>
    <w:rsid w:val="00F72BB4"/>
    <w:rsid w:val="00F73981"/>
    <w:rsid w:val="00F745C3"/>
    <w:rsid w:val="00F75153"/>
    <w:rsid w:val="00F752DA"/>
    <w:rsid w:val="00F75632"/>
    <w:rsid w:val="00F75C54"/>
    <w:rsid w:val="00F77736"/>
    <w:rsid w:val="00F8329D"/>
    <w:rsid w:val="00F83DD3"/>
    <w:rsid w:val="00F841FF"/>
    <w:rsid w:val="00F85E66"/>
    <w:rsid w:val="00F87732"/>
    <w:rsid w:val="00F879FD"/>
    <w:rsid w:val="00F91D7C"/>
    <w:rsid w:val="00F93626"/>
    <w:rsid w:val="00F93C0E"/>
    <w:rsid w:val="00F95861"/>
    <w:rsid w:val="00F95F6D"/>
    <w:rsid w:val="00F9626A"/>
    <w:rsid w:val="00FA0DCD"/>
    <w:rsid w:val="00FA1465"/>
    <w:rsid w:val="00FA17D9"/>
    <w:rsid w:val="00FA189A"/>
    <w:rsid w:val="00FA3889"/>
    <w:rsid w:val="00FA4ADC"/>
    <w:rsid w:val="00FA6416"/>
    <w:rsid w:val="00FA672A"/>
    <w:rsid w:val="00FA67B9"/>
    <w:rsid w:val="00FA7599"/>
    <w:rsid w:val="00FA7B82"/>
    <w:rsid w:val="00FB2805"/>
    <w:rsid w:val="00FB4011"/>
    <w:rsid w:val="00FB42DA"/>
    <w:rsid w:val="00FB6530"/>
    <w:rsid w:val="00FC03A3"/>
    <w:rsid w:val="00FC0A89"/>
    <w:rsid w:val="00FC0CC7"/>
    <w:rsid w:val="00FC1851"/>
    <w:rsid w:val="00FC4EAB"/>
    <w:rsid w:val="00FC5745"/>
    <w:rsid w:val="00FC602D"/>
    <w:rsid w:val="00FC6FB2"/>
    <w:rsid w:val="00FC7279"/>
    <w:rsid w:val="00FC7495"/>
    <w:rsid w:val="00FD0580"/>
    <w:rsid w:val="00FD53E0"/>
    <w:rsid w:val="00FD5E8E"/>
    <w:rsid w:val="00FD5F32"/>
    <w:rsid w:val="00FD69F6"/>
    <w:rsid w:val="00FD6C55"/>
    <w:rsid w:val="00FE007D"/>
    <w:rsid w:val="00FE20AD"/>
    <w:rsid w:val="00FE4136"/>
    <w:rsid w:val="00FE52F8"/>
    <w:rsid w:val="00FE6247"/>
    <w:rsid w:val="00FE62C9"/>
    <w:rsid w:val="00FE77C8"/>
    <w:rsid w:val="00FF0D88"/>
    <w:rsid w:val="00FF0E58"/>
    <w:rsid w:val="00FF1986"/>
    <w:rsid w:val="00FF1D35"/>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2614549">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1730068">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5225288">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2704857">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93521394">
      <w:bodyDiv w:val="1"/>
      <w:marLeft w:val="0"/>
      <w:marRight w:val="0"/>
      <w:marTop w:val="0"/>
      <w:marBottom w:val="0"/>
      <w:divBdr>
        <w:top w:val="none" w:sz="0" w:space="0" w:color="auto"/>
        <w:left w:val="none" w:sz="0" w:space="0" w:color="auto"/>
        <w:bottom w:val="none" w:sz="0" w:space="0" w:color="auto"/>
        <w:right w:val="none" w:sz="0" w:space="0" w:color="auto"/>
      </w:divBdr>
    </w:div>
    <w:div w:id="108400212">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64637671">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199052488">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67280485">
      <w:bodyDiv w:val="1"/>
      <w:marLeft w:val="0"/>
      <w:marRight w:val="0"/>
      <w:marTop w:val="0"/>
      <w:marBottom w:val="0"/>
      <w:divBdr>
        <w:top w:val="none" w:sz="0" w:space="0" w:color="auto"/>
        <w:left w:val="none" w:sz="0" w:space="0" w:color="auto"/>
        <w:bottom w:val="none" w:sz="0" w:space="0" w:color="auto"/>
        <w:right w:val="none" w:sz="0" w:space="0" w:color="auto"/>
      </w:divBdr>
    </w:div>
    <w:div w:id="270864609">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01932789">
      <w:bodyDiv w:val="1"/>
      <w:marLeft w:val="0"/>
      <w:marRight w:val="0"/>
      <w:marTop w:val="0"/>
      <w:marBottom w:val="0"/>
      <w:divBdr>
        <w:top w:val="none" w:sz="0" w:space="0" w:color="auto"/>
        <w:left w:val="none" w:sz="0" w:space="0" w:color="auto"/>
        <w:bottom w:val="none" w:sz="0" w:space="0" w:color="auto"/>
        <w:right w:val="none" w:sz="0" w:space="0" w:color="auto"/>
      </w:divBdr>
    </w:div>
    <w:div w:id="304430321">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8875">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38973751">
      <w:bodyDiv w:val="1"/>
      <w:marLeft w:val="0"/>
      <w:marRight w:val="0"/>
      <w:marTop w:val="0"/>
      <w:marBottom w:val="0"/>
      <w:divBdr>
        <w:top w:val="none" w:sz="0" w:space="0" w:color="auto"/>
        <w:left w:val="none" w:sz="0" w:space="0" w:color="auto"/>
        <w:bottom w:val="none" w:sz="0" w:space="0" w:color="auto"/>
        <w:right w:val="none" w:sz="0" w:space="0" w:color="auto"/>
      </w:divBdr>
    </w:div>
    <w:div w:id="343437777">
      <w:bodyDiv w:val="1"/>
      <w:marLeft w:val="0"/>
      <w:marRight w:val="0"/>
      <w:marTop w:val="0"/>
      <w:marBottom w:val="0"/>
      <w:divBdr>
        <w:top w:val="none" w:sz="0" w:space="0" w:color="auto"/>
        <w:left w:val="none" w:sz="0" w:space="0" w:color="auto"/>
        <w:bottom w:val="none" w:sz="0" w:space="0" w:color="auto"/>
        <w:right w:val="none" w:sz="0" w:space="0" w:color="auto"/>
      </w:divBdr>
    </w:div>
    <w:div w:id="352221951">
      <w:bodyDiv w:val="1"/>
      <w:marLeft w:val="0"/>
      <w:marRight w:val="0"/>
      <w:marTop w:val="0"/>
      <w:marBottom w:val="0"/>
      <w:divBdr>
        <w:top w:val="none" w:sz="0" w:space="0" w:color="auto"/>
        <w:left w:val="none" w:sz="0" w:space="0" w:color="auto"/>
        <w:bottom w:val="none" w:sz="0" w:space="0" w:color="auto"/>
        <w:right w:val="none" w:sz="0" w:space="0" w:color="auto"/>
      </w:divBdr>
    </w:div>
    <w:div w:id="358051581">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9932984">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218389">
      <w:bodyDiv w:val="1"/>
      <w:marLeft w:val="0"/>
      <w:marRight w:val="0"/>
      <w:marTop w:val="0"/>
      <w:marBottom w:val="0"/>
      <w:divBdr>
        <w:top w:val="none" w:sz="0" w:space="0" w:color="auto"/>
        <w:left w:val="none" w:sz="0" w:space="0" w:color="auto"/>
        <w:bottom w:val="none" w:sz="0" w:space="0" w:color="auto"/>
        <w:right w:val="none" w:sz="0" w:space="0" w:color="auto"/>
      </w:divBdr>
    </w:div>
    <w:div w:id="429668337">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0397605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47492600">
      <w:bodyDiv w:val="1"/>
      <w:marLeft w:val="0"/>
      <w:marRight w:val="0"/>
      <w:marTop w:val="0"/>
      <w:marBottom w:val="0"/>
      <w:divBdr>
        <w:top w:val="none" w:sz="0" w:space="0" w:color="auto"/>
        <w:left w:val="none" w:sz="0" w:space="0" w:color="auto"/>
        <w:bottom w:val="none" w:sz="0" w:space="0" w:color="auto"/>
        <w:right w:val="none" w:sz="0" w:space="0" w:color="auto"/>
      </w:divBdr>
    </w:div>
    <w:div w:id="548881141">
      <w:bodyDiv w:val="1"/>
      <w:marLeft w:val="0"/>
      <w:marRight w:val="0"/>
      <w:marTop w:val="0"/>
      <w:marBottom w:val="0"/>
      <w:divBdr>
        <w:top w:val="none" w:sz="0" w:space="0" w:color="auto"/>
        <w:left w:val="none" w:sz="0" w:space="0" w:color="auto"/>
        <w:bottom w:val="none" w:sz="0" w:space="0" w:color="auto"/>
        <w:right w:val="none" w:sz="0" w:space="0" w:color="auto"/>
      </w:divBdr>
    </w:div>
    <w:div w:id="554510320">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1978326">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266042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389334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4931543">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40801">
      <w:bodyDiv w:val="1"/>
      <w:marLeft w:val="0"/>
      <w:marRight w:val="0"/>
      <w:marTop w:val="0"/>
      <w:marBottom w:val="0"/>
      <w:divBdr>
        <w:top w:val="none" w:sz="0" w:space="0" w:color="auto"/>
        <w:left w:val="none" w:sz="0" w:space="0" w:color="auto"/>
        <w:bottom w:val="none" w:sz="0" w:space="0" w:color="auto"/>
        <w:right w:val="none" w:sz="0" w:space="0" w:color="auto"/>
      </w:divBdr>
    </w:div>
    <w:div w:id="8437898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1040952">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1884328">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10699845">
      <w:bodyDiv w:val="1"/>
      <w:marLeft w:val="0"/>
      <w:marRight w:val="0"/>
      <w:marTop w:val="0"/>
      <w:marBottom w:val="0"/>
      <w:divBdr>
        <w:top w:val="none" w:sz="0" w:space="0" w:color="auto"/>
        <w:left w:val="none" w:sz="0" w:space="0" w:color="auto"/>
        <w:bottom w:val="none" w:sz="0" w:space="0" w:color="auto"/>
        <w:right w:val="none" w:sz="0" w:space="0" w:color="auto"/>
      </w:divBdr>
    </w:div>
    <w:div w:id="925110901">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76568270">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09602777">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7558129">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7550971">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42456187">
      <w:bodyDiv w:val="1"/>
      <w:marLeft w:val="0"/>
      <w:marRight w:val="0"/>
      <w:marTop w:val="0"/>
      <w:marBottom w:val="0"/>
      <w:divBdr>
        <w:top w:val="none" w:sz="0" w:space="0" w:color="auto"/>
        <w:left w:val="none" w:sz="0" w:space="0" w:color="auto"/>
        <w:bottom w:val="none" w:sz="0" w:space="0" w:color="auto"/>
        <w:right w:val="none" w:sz="0" w:space="0" w:color="auto"/>
      </w:divBdr>
    </w:div>
    <w:div w:id="1144617692">
      <w:bodyDiv w:val="1"/>
      <w:marLeft w:val="0"/>
      <w:marRight w:val="0"/>
      <w:marTop w:val="0"/>
      <w:marBottom w:val="0"/>
      <w:divBdr>
        <w:top w:val="none" w:sz="0" w:space="0" w:color="auto"/>
        <w:left w:val="none" w:sz="0" w:space="0" w:color="auto"/>
        <w:bottom w:val="none" w:sz="0" w:space="0" w:color="auto"/>
        <w:right w:val="none" w:sz="0" w:space="0" w:color="auto"/>
      </w:divBdr>
    </w:div>
    <w:div w:id="114986092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5279213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83133073">
      <w:bodyDiv w:val="1"/>
      <w:marLeft w:val="0"/>
      <w:marRight w:val="0"/>
      <w:marTop w:val="0"/>
      <w:marBottom w:val="0"/>
      <w:divBdr>
        <w:top w:val="none" w:sz="0" w:space="0" w:color="auto"/>
        <w:left w:val="none" w:sz="0" w:space="0" w:color="auto"/>
        <w:bottom w:val="none" w:sz="0" w:space="0" w:color="auto"/>
        <w:right w:val="none" w:sz="0" w:space="0" w:color="auto"/>
      </w:divBdr>
    </w:div>
    <w:div w:id="118417526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678705">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20359610">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38898169">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5341319">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80452564">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41049">
      <w:bodyDiv w:val="1"/>
      <w:marLeft w:val="0"/>
      <w:marRight w:val="0"/>
      <w:marTop w:val="0"/>
      <w:marBottom w:val="0"/>
      <w:divBdr>
        <w:top w:val="none" w:sz="0" w:space="0" w:color="auto"/>
        <w:left w:val="none" w:sz="0" w:space="0" w:color="auto"/>
        <w:bottom w:val="none" w:sz="0" w:space="0" w:color="auto"/>
        <w:right w:val="none" w:sz="0" w:space="0" w:color="auto"/>
      </w:divBdr>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254065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0270400">
      <w:bodyDiv w:val="1"/>
      <w:marLeft w:val="0"/>
      <w:marRight w:val="0"/>
      <w:marTop w:val="0"/>
      <w:marBottom w:val="0"/>
      <w:divBdr>
        <w:top w:val="none" w:sz="0" w:space="0" w:color="auto"/>
        <w:left w:val="none" w:sz="0" w:space="0" w:color="auto"/>
        <w:bottom w:val="none" w:sz="0" w:space="0" w:color="auto"/>
        <w:right w:val="none" w:sz="0" w:space="0" w:color="auto"/>
      </w:divBdr>
    </w:div>
    <w:div w:id="1411855484">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42721393">
      <w:bodyDiv w:val="1"/>
      <w:marLeft w:val="0"/>
      <w:marRight w:val="0"/>
      <w:marTop w:val="0"/>
      <w:marBottom w:val="0"/>
      <w:divBdr>
        <w:top w:val="none" w:sz="0" w:space="0" w:color="auto"/>
        <w:left w:val="none" w:sz="0" w:space="0" w:color="auto"/>
        <w:bottom w:val="none" w:sz="0" w:space="0" w:color="auto"/>
        <w:right w:val="none" w:sz="0" w:space="0" w:color="auto"/>
      </w:divBdr>
    </w:div>
    <w:div w:id="1450394548">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3713071">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03736567">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43710777">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86331365">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079088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1601255">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50478182">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5108609">
      <w:bodyDiv w:val="1"/>
      <w:marLeft w:val="0"/>
      <w:marRight w:val="0"/>
      <w:marTop w:val="0"/>
      <w:marBottom w:val="0"/>
      <w:divBdr>
        <w:top w:val="none" w:sz="0" w:space="0" w:color="auto"/>
        <w:left w:val="none" w:sz="0" w:space="0" w:color="auto"/>
        <w:bottom w:val="none" w:sz="0" w:space="0" w:color="auto"/>
        <w:right w:val="none" w:sz="0" w:space="0" w:color="auto"/>
      </w:divBdr>
    </w:div>
    <w:div w:id="1683974388">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15734250">
      <w:bodyDiv w:val="1"/>
      <w:marLeft w:val="0"/>
      <w:marRight w:val="0"/>
      <w:marTop w:val="0"/>
      <w:marBottom w:val="0"/>
      <w:divBdr>
        <w:top w:val="none" w:sz="0" w:space="0" w:color="auto"/>
        <w:left w:val="none" w:sz="0" w:space="0" w:color="auto"/>
        <w:bottom w:val="none" w:sz="0" w:space="0" w:color="auto"/>
        <w:right w:val="none" w:sz="0" w:space="0" w:color="auto"/>
      </w:divBdr>
    </w:div>
    <w:div w:id="1718504938">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31423999">
      <w:bodyDiv w:val="1"/>
      <w:marLeft w:val="0"/>
      <w:marRight w:val="0"/>
      <w:marTop w:val="0"/>
      <w:marBottom w:val="0"/>
      <w:divBdr>
        <w:top w:val="none" w:sz="0" w:space="0" w:color="auto"/>
        <w:left w:val="none" w:sz="0" w:space="0" w:color="auto"/>
        <w:bottom w:val="none" w:sz="0" w:space="0" w:color="auto"/>
        <w:right w:val="none" w:sz="0" w:space="0" w:color="auto"/>
      </w:divBdr>
    </w:div>
    <w:div w:id="1739207888">
      <w:bodyDiv w:val="1"/>
      <w:marLeft w:val="0"/>
      <w:marRight w:val="0"/>
      <w:marTop w:val="0"/>
      <w:marBottom w:val="0"/>
      <w:divBdr>
        <w:top w:val="none" w:sz="0" w:space="0" w:color="auto"/>
        <w:left w:val="none" w:sz="0" w:space="0" w:color="auto"/>
        <w:bottom w:val="none" w:sz="0" w:space="0" w:color="auto"/>
        <w:right w:val="none" w:sz="0" w:space="0" w:color="auto"/>
      </w:divBdr>
    </w:div>
    <w:div w:id="1741175700">
      <w:bodyDiv w:val="1"/>
      <w:marLeft w:val="0"/>
      <w:marRight w:val="0"/>
      <w:marTop w:val="0"/>
      <w:marBottom w:val="0"/>
      <w:divBdr>
        <w:top w:val="none" w:sz="0" w:space="0" w:color="auto"/>
        <w:left w:val="none" w:sz="0" w:space="0" w:color="auto"/>
        <w:bottom w:val="none" w:sz="0" w:space="0" w:color="auto"/>
        <w:right w:val="none" w:sz="0" w:space="0" w:color="auto"/>
      </w:divBdr>
    </w:div>
    <w:div w:id="1748116939">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780638840">
      <w:bodyDiv w:val="1"/>
      <w:marLeft w:val="0"/>
      <w:marRight w:val="0"/>
      <w:marTop w:val="0"/>
      <w:marBottom w:val="0"/>
      <w:divBdr>
        <w:top w:val="none" w:sz="0" w:space="0" w:color="auto"/>
        <w:left w:val="none" w:sz="0" w:space="0" w:color="auto"/>
        <w:bottom w:val="none" w:sz="0" w:space="0" w:color="auto"/>
        <w:right w:val="none" w:sz="0" w:space="0" w:color="auto"/>
      </w:divBdr>
    </w:div>
    <w:div w:id="1783911817">
      <w:bodyDiv w:val="1"/>
      <w:marLeft w:val="0"/>
      <w:marRight w:val="0"/>
      <w:marTop w:val="0"/>
      <w:marBottom w:val="0"/>
      <w:divBdr>
        <w:top w:val="none" w:sz="0" w:space="0" w:color="auto"/>
        <w:left w:val="none" w:sz="0" w:space="0" w:color="auto"/>
        <w:bottom w:val="none" w:sz="0" w:space="0" w:color="auto"/>
        <w:right w:val="none" w:sz="0" w:space="0" w:color="auto"/>
      </w:divBdr>
    </w:div>
    <w:div w:id="1817330881">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6017416">
      <w:bodyDiv w:val="1"/>
      <w:marLeft w:val="0"/>
      <w:marRight w:val="0"/>
      <w:marTop w:val="0"/>
      <w:marBottom w:val="0"/>
      <w:divBdr>
        <w:top w:val="none" w:sz="0" w:space="0" w:color="auto"/>
        <w:left w:val="none" w:sz="0" w:space="0" w:color="auto"/>
        <w:bottom w:val="none" w:sz="0" w:space="0" w:color="auto"/>
        <w:right w:val="none" w:sz="0" w:space="0" w:color="auto"/>
      </w:divBdr>
    </w:div>
    <w:div w:id="1869486708">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73573970">
      <w:bodyDiv w:val="1"/>
      <w:marLeft w:val="0"/>
      <w:marRight w:val="0"/>
      <w:marTop w:val="0"/>
      <w:marBottom w:val="0"/>
      <w:divBdr>
        <w:top w:val="none" w:sz="0" w:space="0" w:color="auto"/>
        <w:left w:val="none" w:sz="0" w:space="0" w:color="auto"/>
        <w:bottom w:val="none" w:sz="0" w:space="0" w:color="auto"/>
        <w:right w:val="none" w:sz="0" w:space="0" w:color="auto"/>
      </w:divBdr>
    </w:div>
    <w:div w:id="1874151722">
      <w:bodyDiv w:val="1"/>
      <w:marLeft w:val="0"/>
      <w:marRight w:val="0"/>
      <w:marTop w:val="0"/>
      <w:marBottom w:val="0"/>
      <w:divBdr>
        <w:top w:val="none" w:sz="0" w:space="0" w:color="auto"/>
        <w:left w:val="none" w:sz="0" w:space="0" w:color="auto"/>
        <w:bottom w:val="none" w:sz="0" w:space="0" w:color="auto"/>
        <w:right w:val="none" w:sz="0" w:space="0" w:color="auto"/>
      </w:divBdr>
    </w:div>
    <w:div w:id="188039064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894196925">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46383129">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73243645">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5962707">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2049978">
      <w:bodyDiv w:val="1"/>
      <w:marLeft w:val="0"/>
      <w:marRight w:val="0"/>
      <w:marTop w:val="0"/>
      <w:marBottom w:val="0"/>
      <w:divBdr>
        <w:top w:val="none" w:sz="0" w:space="0" w:color="auto"/>
        <w:left w:val="none" w:sz="0" w:space="0" w:color="auto"/>
        <w:bottom w:val="none" w:sz="0" w:space="0" w:color="auto"/>
        <w:right w:val="none" w:sz="0" w:space="0" w:color="auto"/>
      </w:divBdr>
    </w:div>
    <w:div w:id="2046178852">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8602">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29658319">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EFDFB-322F-574C-BBFA-5E15DBDC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1770</Words>
  <Characters>9617</Characters>
  <Application>Microsoft Macintosh Word</Application>
  <DocSecurity>0</DocSecurity>
  <Lines>343</Lines>
  <Paragraphs>108</Paragraphs>
  <ScaleCrop>false</ScaleCrop>
  <HeadingPairs>
    <vt:vector size="2" baseType="variant">
      <vt:variant>
        <vt:lpstr>Title</vt:lpstr>
      </vt:variant>
      <vt:variant>
        <vt:i4>1</vt:i4>
      </vt:variant>
    </vt:vector>
  </HeadingPairs>
  <TitlesOfParts>
    <vt:vector size="1" baseType="lpstr">
      <vt:lpstr>doc.: IEEE 802.11-14/1575r0</vt:lpstr>
    </vt:vector>
  </TitlesOfParts>
  <Manager/>
  <Company/>
  <LinksUpToDate>false</LinksUpToDate>
  <CharactersWithSpaces>11279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802.11-14/1575r1</dc:title>
  <dc:subject/>
  <dc:creator/>
  <cp:keywords/>
  <dc:description/>
  <cp:lastModifiedBy/>
  <cp:revision>1</cp:revision>
  <dcterms:created xsi:type="dcterms:W3CDTF">2014-12-03T06:17:00Z</dcterms:created>
  <dcterms:modified xsi:type="dcterms:W3CDTF">2014-12-03T07:20:00Z</dcterms:modified>
  <cp:category>Submission</cp:category>
</cp:coreProperties>
</file>