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26694F">
            <w:pPr>
              <w:pStyle w:val="T2"/>
              <w:rPr>
                <w:lang w:val="en-US" w:eastAsia="zh-CN"/>
              </w:rPr>
            </w:pPr>
            <w:r>
              <w:rPr>
                <w:rFonts w:hint="eastAsia"/>
                <w:lang w:eastAsia="ko-KR"/>
              </w:rPr>
              <w:t>LB 20</w:t>
            </w:r>
            <w:r w:rsidR="00A41E35">
              <w:rPr>
                <w:lang w:eastAsia="zh-CN"/>
              </w:rPr>
              <w:t>5</w:t>
            </w:r>
            <w:r>
              <w:rPr>
                <w:rFonts w:hint="eastAsia"/>
                <w:lang w:eastAsia="ko-KR"/>
              </w:rPr>
              <w:t xml:space="preserve"> </w:t>
            </w:r>
            <w:r>
              <w:rPr>
                <w:lang w:eastAsia="ko-KR"/>
              </w:rPr>
              <w:t xml:space="preserve">Comment Resolution for </w:t>
            </w:r>
            <w:r w:rsidR="0026694F">
              <w:rPr>
                <w:lang w:eastAsia="zh-CN"/>
              </w:rPr>
              <w:t>Annex O.2</w:t>
            </w:r>
          </w:p>
        </w:tc>
      </w:tr>
      <w:tr w:rsidR="00CA09B2" w:rsidTr="00944135">
        <w:trPr>
          <w:trHeight w:val="359"/>
          <w:jc w:val="center"/>
        </w:trPr>
        <w:tc>
          <w:tcPr>
            <w:tcW w:w="9684" w:type="dxa"/>
            <w:gridSpan w:val="5"/>
            <w:vAlign w:val="center"/>
          </w:tcPr>
          <w:p w:rsidR="00CA09B2" w:rsidRDefault="00CA09B2" w:rsidP="00A41E35">
            <w:pPr>
              <w:pStyle w:val="T2"/>
              <w:ind w:left="0"/>
              <w:rPr>
                <w:sz w:val="20"/>
              </w:rPr>
            </w:pPr>
            <w:r>
              <w:rPr>
                <w:sz w:val="20"/>
              </w:rPr>
              <w:t>Date:</w:t>
            </w:r>
            <w:r>
              <w:rPr>
                <w:b w:val="0"/>
                <w:sz w:val="20"/>
              </w:rPr>
              <w:t xml:space="preserve">  </w:t>
            </w:r>
            <w:r w:rsidR="00CE668C">
              <w:rPr>
                <w:b w:val="0"/>
                <w:sz w:val="20"/>
              </w:rPr>
              <w:t>2014</w:t>
            </w:r>
            <w:r>
              <w:rPr>
                <w:b w:val="0"/>
                <w:sz w:val="20"/>
              </w:rPr>
              <w:t>-</w:t>
            </w:r>
            <w:r w:rsidR="00A41E35">
              <w:rPr>
                <w:b w:val="0"/>
                <w:sz w:val="20"/>
              </w:rPr>
              <w:t>11</w:t>
            </w:r>
            <w:r w:rsidR="00F035DB">
              <w:rPr>
                <w:b w:val="0"/>
                <w:sz w:val="20"/>
              </w:rPr>
              <w:t>-</w:t>
            </w:r>
            <w:r w:rsidR="006F68B8">
              <w:rPr>
                <w:b w:val="0"/>
                <w:sz w:val="20"/>
              </w:rPr>
              <w:t>1</w:t>
            </w:r>
            <w:r w:rsidR="00F120EA">
              <w:rPr>
                <w:b w:val="0"/>
                <w:sz w:val="20"/>
              </w:rPr>
              <w:t>2</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BD1800" w:rsidRDefault="00142A53" w:rsidP="00C94D9E">
            <w:pPr>
              <w:pStyle w:val="T2"/>
              <w:spacing w:after="0"/>
              <w:ind w:left="0" w:right="0"/>
              <w:rPr>
                <w:b w:val="0"/>
                <w:sz w:val="16"/>
                <w:szCs w:val="16"/>
                <w:lang w:val="en-US" w:eastAsia="zh-CN"/>
              </w:rPr>
            </w:pPr>
            <w:r w:rsidRPr="00BD1800">
              <w:rPr>
                <w:b w:val="0"/>
                <w:sz w:val="16"/>
                <w:szCs w:val="16"/>
              </w:rPr>
              <w:t>Shoukang Z</w:t>
            </w:r>
            <w:proofErr w:type="spellStart"/>
            <w:r w:rsidRPr="00BD1800">
              <w:rPr>
                <w:b w:val="0"/>
                <w:sz w:val="16"/>
                <w:szCs w:val="16"/>
                <w:lang w:val="en-US"/>
              </w:rPr>
              <w:t>heng</w:t>
            </w:r>
            <w:proofErr w:type="spellEnd"/>
          </w:p>
        </w:tc>
        <w:tc>
          <w:tcPr>
            <w:tcW w:w="1456" w:type="dxa"/>
            <w:vAlign w:val="center"/>
          </w:tcPr>
          <w:p w:rsidR="00CA09B2" w:rsidRPr="00BD1800" w:rsidRDefault="00C223F7">
            <w:pPr>
              <w:pStyle w:val="T2"/>
              <w:spacing w:after="0"/>
              <w:ind w:left="0" w:right="0"/>
              <w:rPr>
                <w:b w:val="0"/>
                <w:sz w:val="16"/>
                <w:szCs w:val="16"/>
              </w:rPr>
            </w:pPr>
            <w:r w:rsidRPr="00BD1800">
              <w:rPr>
                <w:b w:val="0"/>
                <w:sz w:val="16"/>
                <w:szCs w:val="16"/>
              </w:rPr>
              <w:t>I2R</w:t>
            </w:r>
          </w:p>
        </w:tc>
        <w:tc>
          <w:tcPr>
            <w:tcW w:w="2814" w:type="dxa"/>
            <w:vAlign w:val="center"/>
          </w:tcPr>
          <w:p w:rsidR="00CA09B2" w:rsidRPr="00BD1800" w:rsidRDefault="002F3F36" w:rsidP="00BD1800">
            <w:pPr>
              <w:pStyle w:val="T2"/>
              <w:spacing w:after="0"/>
              <w:ind w:left="0" w:right="0"/>
              <w:jc w:val="left"/>
              <w:rPr>
                <w:b w:val="0"/>
                <w:sz w:val="16"/>
                <w:szCs w:val="16"/>
              </w:rPr>
            </w:pPr>
            <w:r w:rsidRPr="00BD1800">
              <w:rPr>
                <w:b w:val="0"/>
                <w:sz w:val="16"/>
                <w:szCs w:val="16"/>
              </w:rPr>
              <w:t xml:space="preserve">1 </w:t>
            </w:r>
            <w:proofErr w:type="spellStart"/>
            <w:r w:rsidR="002F7A73" w:rsidRPr="00BD1800">
              <w:rPr>
                <w:b w:val="0"/>
                <w:sz w:val="16"/>
                <w:szCs w:val="16"/>
              </w:rPr>
              <w:t>Fusionopolis</w:t>
            </w:r>
            <w:proofErr w:type="spellEnd"/>
            <w:r w:rsidR="002F7A73" w:rsidRPr="00BD1800">
              <w:rPr>
                <w:b w:val="0"/>
                <w:sz w:val="16"/>
                <w:szCs w:val="16"/>
              </w:rPr>
              <w:t xml:space="preserve"> Way, #</w:t>
            </w:r>
            <w:r w:rsidRPr="00BD1800">
              <w:rPr>
                <w:b w:val="0"/>
                <w:sz w:val="16"/>
                <w:szCs w:val="16"/>
              </w:rPr>
              <w:t xml:space="preserve">21-01 </w:t>
            </w:r>
            <w:proofErr w:type="spellStart"/>
            <w:r w:rsidRPr="00BD1800">
              <w:rPr>
                <w:b w:val="0"/>
                <w:sz w:val="16"/>
                <w:szCs w:val="16"/>
              </w:rPr>
              <w:t>Connexis</w:t>
            </w:r>
            <w:proofErr w:type="spellEnd"/>
            <w:r w:rsidRPr="00BD1800">
              <w:rPr>
                <w:b w:val="0"/>
                <w:sz w:val="16"/>
                <w:szCs w:val="16"/>
              </w:rPr>
              <w:t>, Singapore</w:t>
            </w:r>
          </w:p>
        </w:tc>
        <w:tc>
          <w:tcPr>
            <w:tcW w:w="1400" w:type="dxa"/>
            <w:vAlign w:val="center"/>
          </w:tcPr>
          <w:p w:rsidR="00CA09B2" w:rsidRPr="00BD1800" w:rsidRDefault="002F3F36" w:rsidP="00BD1800">
            <w:pPr>
              <w:pStyle w:val="T2"/>
              <w:spacing w:after="0"/>
              <w:ind w:left="0" w:right="0"/>
              <w:rPr>
                <w:b w:val="0"/>
                <w:sz w:val="16"/>
                <w:szCs w:val="16"/>
                <w:lang w:eastAsia="zh-CN"/>
              </w:rPr>
            </w:pPr>
            <w:r w:rsidRPr="00BD1800">
              <w:rPr>
                <w:b w:val="0"/>
                <w:sz w:val="16"/>
                <w:szCs w:val="16"/>
              </w:rPr>
              <w:t>(65) 6408 2</w:t>
            </w:r>
            <w:r w:rsidR="00BD1800" w:rsidRPr="00BD1800">
              <w:rPr>
                <w:rFonts w:hint="eastAsia"/>
                <w:b w:val="0"/>
                <w:sz w:val="16"/>
                <w:szCs w:val="16"/>
                <w:lang w:eastAsia="zh-CN"/>
              </w:rPr>
              <w:t>252</w:t>
            </w:r>
          </w:p>
        </w:tc>
        <w:tc>
          <w:tcPr>
            <w:tcW w:w="1962" w:type="dxa"/>
            <w:vAlign w:val="center"/>
          </w:tcPr>
          <w:p w:rsidR="00CA09B2" w:rsidRPr="00BD1800" w:rsidRDefault="00C223F7" w:rsidP="00AE43D0">
            <w:pPr>
              <w:pStyle w:val="T2"/>
              <w:spacing w:after="0"/>
              <w:ind w:left="0" w:right="0"/>
              <w:rPr>
                <w:b w:val="0"/>
                <w:sz w:val="16"/>
                <w:szCs w:val="16"/>
              </w:rPr>
            </w:pPr>
            <w:r w:rsidRPr="00BD1800">
              <w:rPr>
                <w:b w:val="0"/>
                <w:sz w:val="16"/>
                <w:szCs w:val="16"/>
              </w:rPr>
              <w:t>skzheng@i2r.a-star.edu.sg</w:t>
            </w:r>
          </w:p>
        </w:tc>
      </w:tr>
      <w:tr w:rsidR="007723BC" w:rsidTr="00D94BE9">
        <w:trPr>
          <w:jc w:val="center"/>
        </w:trPr>
        <w:tc>
          <w:tcPr>
            <w:tcW w:w="2052" w:type="dxa"/>
            <w:vAlign w:val="center"/>
          </w:tcPr>
          <w:p w:rsidR="007723BC" w:rsidRPr="007723BC" w:rsidRDefault="007723BC" w:rsidP="0049574B">
            <w:pPr>
              <w:pStyle w:val="T2"/>
              <w:spacing w:after="0"/>
              <w:ind w:left="0" w:right="0"/>
              <w:rPr>
                <w:b w:val="0"/>
                <w:sz w:val="16"/>
                <w:szCs w:val="16"/>
              </w:rPr>
            </w:pPr>
            <w:r w:rsidRPr="007723BC">
              <w:rPr>
                <w:b w:val="0"/>
                <w:sz w:val="16"/>
                <w:szCs w:val="16"/>
              </w:rPr>
              <w:t>Zander Lei</w:t>
            </w:r>
          </w:p>
        </w:tc>
        <w:tc>
          <w:tcPr>
            <w:tcW w:w="1456" w:type="dxa"/>
            <w:vAlign w:val="center"/>
          </w:tcPr>
          <w:p w:rsidR="007723BC" w:rsidRPr="007723BC" w:rsidRDefault="007723BC" w:rsidP="0049574B">
            <w:pPr>
              <w:pStyle w:val="T2"/>
              <w:spacing w:after="0"/>
              <w:ind w:left="0" w:right="0"/>
              <w:rPr>
                <w:b w:val="0"/>
                <w:sz w:val="16"/>
                <w:szCs w:val="16"/>
              </w:rPr>
            </w:pPr>
            <w:r w:rsidRPr="007723BC">
              <w:rPr>
                <w:b w:val="0"/>
                <w:sz w:val="16"/>
                <w:szCs w:val="16"/>
              </w:rPr>
              <w:t>I2R</w:t>
            </w:r>
          </w:p>
        </w:tc>
        <w:tc>
          <w:tcPr>
            <w:tcW w:w="2814" w:type="dxa"/>
            <w:vAlign w:val="center"/>
          </w:tcPr>
          <w:p w:rsidR="007723BC" w:rsidRPr="007723BC" w:rsidRDefault="007723BC" w:rsidP="0049574B">
            <w:pPr>
              <w:pStyle w:val="T2"/>
              <w:spacing w:after="0"/>
              <w:ind w:left="0" w:right="0"/>
              <w:rPr>
                <w:b w:val="0"/>
                <w:sz w:val="16"/>
                <w:szCs w:val="16"/>
              </w:rPr>
            </w:pPr>
          </w:p>
        </w:tc>
        <w:tc>
          <w:tcPr>
            <w:tcW w:w="1400" w:type="dxa"/>
            <w:vAlign w:val="center"/>
          </w:tcPr>
          <w:p w:rsidR="007723BC" w:rsidRPr="007723BC" w:rsidRDefault="007723BC" w:rsidP="0049574B">
            <w:pPr>
              <w:pStyle w:val="T2"/>
              <w:spacing w:after="0"/>
              <w:ind w:left="0" w:right="0"/>
              <w:rPr>
                <w:b w:val="0"/>
                <w:sz w:val="16"/>
                <w:szCs w:val="16"/>
              </w:rPr>
            </w:pPr>
          </w:p>
        </w:tc>
        <w:tc>
          <w:tcPr>
            <w:tcW w:w="1962" w:type="dxa"/>
            <w:vAlign w:val="center"/>
          </w:tcPr>
          <w:p w:rsidR="007723BC" w:rsidRPr="007723BC" w:rsidRDefault="007723BC" w:rsidP="0049574B">
            <w:pPr>
              <w:pStyle w:val="T2"/>
              <w:spacing w:after="0"/>
              <w:ind w:left="0" w:right="0"/>
              <w:rPr>
                <w:b w:val="0"/>
                <w:color w:val="000000" w:themeColor="text1"/>
                <w:sz w:val="16"/>
                <w:szCs w:val="16"/>
              </w:rPr>
            </w:pPr>
            <w:r w:rsidRPr="007723BC">
              <w:rPr>
                <w:b w:val="0"/>
                <w:color w:val="000000" w:themeColor="text1"/>
                <w:sz w:val="16"/>
                <w:szCs w:val="16"/>
              </w:rPr>
              <w:t>leizd@i2r.a-star.edu.sg</w:t>
            </w:r>
          </w:p>
        </w:tc>
      </w:tr>
      <w:tr w:rsidR="007723BC" w:rsidTr="00D94BE9">
        <w:trPr>
          <w:jc w:val="center"/>
        </w:trPr>
        <w:tc>
          <w:tcPr>
            <w:tcW w:w="2052" w:type="dxa"/>
            <w:vAlign w:val="center"/>
          </w:tcPr>
          <w:p w:rsidR="007723BC" w:rsidRPr="007723BC" w:rsidRDefault="007723BC" w:rsidP="0049574B">
            <w:pPr>
              <w:pStyle w:val="T2"/>
              <w:spacing w:after="0"/>
              <w:ind w:left="0" w:right="0"/>
              <w:rPr>
                <w:b w:val="0"/>
                <w:sz w:val="16"/>
                <w:szCs w:val="16"/>
              </w:rPr>
            </w:pPr>
            <w:r w:rsidRPr="007723BC">
              <w:rPr>
                <w:b w:val="0"/>
                <w:sz w:val="16"/>
                <w:szCs w:val="16"/>
              </w:rPr>
              <w:t>Yuan Zhou</w:t>
            </w:r>
          </w:p>
        </w:tc>
        <w:tc>
          <w:tcPr>
            <w:tcW w:w="1456" w:type="dxa"/>
            <w:vAlign w:val="center"/>
          </w:tcPr>
          <w:p w:rsidR="007723BC" w:rsidRPr="007723BC" w:rsidRDefault="007723BC" w:rsidP="0049574B">
            <w:pPr>
              <w:pStyle w:val="T2"/>
              <w:spacing w:after="0"/>
              <w:ind w:left="0" w:right="0"/>
              <w:rPr>
                <w:b w:val="0"/>
                <w:sz w:val="16"/>
                <w:szCs w:val="16"/>
              </w:rPr>
            </w:pPr>
            <w:r w:rsidRPr="007723BC">
              <w:rPr>
                <w:b w:val="0"/>
                <w:sz w:val="16"/>
                <w:szCs w:val="16"/>
              </w:rPr>
              <w:t>I2R</w:t>
            </w:r>
          </w:p>
        </w:tc>
        <w:tc>
          <w:tcPr>
            <w:tcW w:w="2814" w:type="dxa"/>
            <w:vAlign w:val="center"/>
          </w:tcPr>
          <w:p w:rsidR="007723BC" w:rsidRPr="007723BC" w:rsidRDefault="007723BC" w:rsidP="0049574B">
            <w:pPr>
              <w:pStyle w:val="T2"/>
              <w:spacing w:after="0"/>
              <w:ind w:left="0" w:right="0"/>
              <w:rPr>
                <w:b w:val="0"/>
                <w:sz w:val="16"/>
                <w:szCs w:val="16"/>
              </w:rPr>
            </w:pPr>
          </w:p>
        </w:tc>
        <w:tc>
          <w:tcPr>
            <w:tcW w:w="1400" w:type="dxa"/>
            <w:vAlign w:val="center"/>
          </w:tcPr>
          <w:p w:rsidR="007723BC" w:rsidRPr="007723BC" w:rsidRDefault="007723BC" w:rsidP="0049574B">
            <w:pPr>
              <w:pStyle w:val="T2"/>
              <w:spacing w:after="0"/>
              <w:ind w:left="0" w:right="0"/>
              <w:rPr>
                <w:b w:val="0"/>
                <w:sz w:val="16"/>
                <w:szCs w:val="16"/>
              </w:rPr>
            </w:pPr>
          </w:p>
        </w:tc>
        <w:tc>
          <w:tcPr>
            <w:tcW w:w="1962" w:type="dxa"/>
            <w:vAlign w:val="center"/>
          </w:tcPr>
          <w:p w:rsidR="007723BC" w:rsidRPr="007723BC" w:rsidRDefault="007723BC" w:rsidP="0049574B">
            <w:pPr>
              <w:pStyle w:val="T2"/>
              <w:spacing w:after="0"/>
              <w:ind w:left="0" w:right="0"/>
              <w:rPr>
                <w:b w:val="0"/>
                <w:sz w:val="16"/>
                <w:szCs w:val="16"/>
                <w:lang w:val="en-US"/>
              </w:rPr>
            </w:pPr>
            <w:r w:rsidRPr="007723BC">
              <w:rPr>
                <w:b w:val="0"/>
                <w:sz w:val="16"/>
                <w:szCs w:val="16"/>
                <w:lang w:val="en-US"/>
              </w:rPr>
              <w:t>yzhou@i2r.a-star.edu.sg</w:t>
            </w:r>
          </w:p>
        </w:tc>
      </w:tr>
      <w:tr w:rsidR="007723BC" w:rsidRPr="003B0671" w:rsidTr="009B436F">
        <w:trPr>
          <w:jc w:val="center"/>
        </w:trPr>
        <w:tc>
          <w:tcPr>
            <w:tcW w:w="2052"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456"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2814"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400"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rPr>
            </w:pPr>
          </w:p>
        </w:tc>
        <w:tc>
          <w:tcPr>
            <w:tcW w:w="1962" w:type="dxa"/>
            <w:tcBorders>
              <w:top w:val="single" w:sz="4" w:space="0" w:color="auto"/>
              <w:left w:val="single" w:sz="4" w:space="0" w:color="auto"/>
              <w:bottom w:val="single" w:sz="4" w:space="0" w:color="auto"/>
              <w:right w:val="single" w:sz="4" w:space="0" w:color="auto"/>
            </w:tcBorders>
            <w:vAlign w:val="center"/>
          </w:tcPr>
          <w:p w:rsidR="007723BC" w:rsidRPr="009B436F" w:rsidRDefault="007723BC" w:rsidP="006B4A3C">
            <w:pPr>
              <w:pStyle w:val="T2"/>
              <w:spacing w:after="0"/>
              <w:ind w:left="0" w:right="0"/>
              <w:rPr>
                <w:b w:val="0"/>
                <w:sz w:val="16"/>
                <w:szCs w:val="16"/>
                <w:lang w:val="en-US"/>
              </w:rPr>
            </w:pPr>
          </w:p>
        </w:tc>
      </w:tr>
    </w:tbl>
    <w:p w:rsidR="00220C73" w:rsidRPr="009B436F" w:rsidRDefault="00220C73" w:rsidP="00220C73">
      <w:pPr>
        <w:pStyle w:val="T1"/>
        <w:spacing w:after="120"/>
        <w:rPr>
          <w:sz w:val="22"/>
          <w:lang w:val="en-US"/>
        </w:rPr>
      </w:pPr>
    </w:p>
    <w:p w:rsidR="007D68BA" w:rsidRDefault="007C7D82"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4F3868" w:rsidRDefault="004F5083" w:rsidP="00B94A25">
                  <w:pPr>
                    <w:rPr>
                      <w:szCs w:val="22"/>
                    </w:rPr>
                  </w:pPr>
                  <w:r w:rsidRPr="004F3868">
                    <w:rPr>
                      <w:szCs w:val="22"/>
                    </w:rPr>
                    <w:t xml:space="preserve">This document provides resolutions for CID </w:t>
                  </w:r>
                  <w:r w:rsidR="00D5333E">
                    <w:rPr>
                      <w:szCs w:val="22"/>
                      <w:lang w:eastAsia="zh-CN"/>
                    </w:rPr>
                    <w:t>5018,</w:t>
                  </w:r>
                  <w:r w:rsidR="0026694F">
                    <w:rPr>
                      <w:szCs w:val="22"/>
                      <w:lang w:eastAsia="zh-CN"/>
                    </w:rPr>
                    <w:t xml:space="preserve"> </w:t>
                  </w:r>
                  <w:r w:rsidR="00D5333E">
                    <w:rPr>
                      <w:szCs w:val="22"/>
                      <w:lang w:eastAsia="zh-CN"/>
                    </w:rPr>
                    <w:t>5019,</w:t>
                  </w:r>
                  <w:r w:rsidR="0026694F">
                    <w:rPr>
                      <w:szCs w:val="22"/>
                      <w:lang w:eastAsia="zh-CN"/>
                    </w:rPr>
                    <w:t xml:space="preserve"> </w:t>
                  </w:r>
                  <w:r w:rsidR="00D5333E">
                    <w:rPr>
                      <w:szCs w:val="22"/>
                      <w:lang w:eastAsia="zh-CN"/>
                    </w:rPr>
                    <w:t>5020,</w:t>
                  </w:r>
                  <w:r w:rsidR="0026694F">
                    <w:rPr>
                      <w:szCs w:val="22"/>
                      <w:lang w:eastAsia="zh-CN"/>
                    </w:rPr>
                    <w:t xml:space="preserve"> </w:t>
                  </w:r>
                  <w:r w:rsidR="00D5333E">
                    <w:rPr>
                      <w:szCs w:val="22"/>
                      <w:lang w:eastAsia="zh-CN"/>
                    </w:rPr>
                    <w:t>5021,</w:t>
                  </w:r>
                  <w:r w:rsidR="0026694F">
                    <w:rPr>
                      <w:szCs w:val="22"/>
                      <w:lang w:eastAsia="zh-CN"/>
                    </w:rPr>
                    <w:t xml:space="preserve"> </w:t>
                  </w:r>
                  <w:r w:rsidR="00D5333E">
                    <w:rPr>
                      <w:szCs w:val="22"/>
                      <w:lang w:eastAsia="zh-CN"/>
                    </w:rPr>
                    <w:t>5022</w:t>
                  </w:r>
                  <w:r w:rsidRPr="004F3868">
                    <w:rPr>
                      <w:szCs w:val="22"/>
                    </w:rPr>
                    <w:t xml:space="preserve">. </w:t>
                  </w:r>
                </w:p>
                <w:p w:rsidR="004F5083" w:rsidRPr="004F3868" w:rsidRDefault="004F5083" w:rsidP="00EA6B47">
                  <w:pPr>
                    <w:jc w:val="both"/>
                    <w:rPr>
                      <w:szCs w:val="22"/>
                    </w:rPr>
                  </w:pPr>
                </w:p>
                <w:p w:rsidR="004F5083" w:rsidRPr="004F3868" w:rsidRDefault="004F5083" w:rsidP="00EA6B47">
                  <w:pPr>
                    <w:jc w:val="both"/>
                    <w:rPr>
                      <w:szCs w:val="22"/>
                    </w:rPr>
                  </w:pPr>
                  <w:r w:rsidRPr="004F3868">
                    <w:rPr>
                      <w:szCs w:val="22"/>
                    </w:rPr>
                    <w:t>The changes are in the following clause:</w:t>
                  </w:r>
                  <w:r w:rsidR="006F68B8" w:rsidRPr="004F3868">
                    <w:rPr>
                      <w:szCs w:val="22"/>
                    </w:rPr>
                    <w:t xml:space="preserve"> </w:t>
                  </w:r>
                  <w:r w:rsidR="00D5333E">
                    <w:rPr>
                      <w:rFonts w:eastAsia="Gulim"/>
                      <w:color w:val="000000"/>
                      <w:szCs w:val="22"/>
                      <w:lang w:val="en-US" w:eastAsia="ko-KR"/>
                    </w:rPr>
                    <w:t>Annex O.2</w:t>
                  </w:r>
                  <w:r w:rsidRPr="004F3868">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7C7D82">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7C7D82">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pPr>
        <w:rPr>
          <w:lang w:eastAsia="zh-CN"/>
        </w:rPr>
      </w:pPr>
      <w:r>
        <w:t>R</w:t>
      </w:r>
      <w:r w:rsidR="002D04FA">
        <w:t>0:</w:t>
      </w:r>
      <w:r w:rsidR="002D04FA">
        <w:tab/>
        <w:t>First draft</w:t>
      </w:r>
    </w:p>
    <w:p w:rsidR="00800B9D" w:rsidRDefault="00800B9D" w:rsidP="002D04FA">
      <w:pPr>
        <w:rPr>
          <w:lang w:eastAsia="zh-CN"/>
        </w:rPr>
      </w:pPr>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857"/>
        <w:gridCol w:w="702"/>
        <w:gridCol w:w="1985"/>
        <w:gridCol w:w="1984"/>
        <w:gridCol w:w="1985"/>
      </w:tblGrid>
      <w:tr w:rsidR="006B04DE" w:rsidRPr="00CC7C84" w:rsidTr="00A41E35">
        <w:trPr>
          <w:trHeight w:val="774"/>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Commenter</w:t>
            </w:r>
          </w:p>
        </w:tc>
        <w:tc>
          <w:tcPr>
            <w:tcW w:w="85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A0FCC">
            <w:pPr>
              <w:jc w:val="center"/>
              <w:rPr>
                <w:rFonts w:ascii="Arial" w:eastAsia="Gulim" w:hAnsi="Arial" w:cs="Arial"/>
                <w:b/>
                <w:bCs/>
                <w:sz w:val="16"/>
                <w:lang w:val="en-US" w:eastAsia="ko-KR"/>
              </w:rPr>
            </w:pPr>
            <w:proofErr w:type="spellStart"/>
            <w:r w:rsidRPr="001A0FCC">
              <w:rPr>
                <w:rFonts w:ascii="Arial" w:eastAsia="Gulim" w:hAnsi="Arial" w:cs="Arial"/>
                <w:b/>
                <w:bCs/>
                <w:color w:val="000000"/>
                <w:sz w:val="16"/>
                <w:lang w:val="en-US" w:eastAsia="ko-KR"/>
              </w:rPr>
              <w:t>Page</w:t>
            </w:r>
            <w:r w:rsidR="00A41E35" w:rsidRPr="001A0FCC">
              <w:rPr>
                <w:rFonts w:ascii="Arial" w:eastAsia="Gulim" w:hAnsi="Arial" w:cs="Arial"/>
                <w:b/>
                <w:bCs/>
                <w:color w:val="000000"/>
                <w:sz w:val="16"/>
                <w:lang w:val="en-US" w:eastAsia="ko-KR"/>
              </w:rPr>
              <w:t>.Line</w:t>
            </w:r>
            <w:proofErr w:type="spellEnd"/>
          </w:p>
        </w:tc>
        <w:tc>
          <w:tcPr>
            <w:tcW w:w="7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eastAsia="Gulim" w:hAnsi="Arial" w:cs="Arial"/>
                <w:b/>
                <w:bCs/>
                <w:sz w:val="16"/>
                <w:lang w:val="en-US" w:eastAsia="ko-KR"/>
              </w:rPr>
            </w:pPr>
            <w:r w:rsidRPr="001A0FCC">
              <w:rPr>
                <w:rFonts w:ascii="Arial" w:eastAsia="Gulim" w:hAnsi="Arial" w:cs="Arial"/>
                <w:b/>
                <w:bCs/>
                <w:color w:val="000000"/>
                <w:sz w:val="16"/>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1A0FCC" w:rsidRDefault="006B04DE" w:rsidP="00195774">
            <w:pPr>
              <w:jc w:val="center"/>
              <w:rPr>
                <w:rFonts w:ascii="Arial" w:hAnsi="Arial" w:cs="Arial"/>
                <w:b/>
                <w:bCs/>
                <w:sz w:val="16"/>
                <w:lang w:val="en-US" w:eastAsia="zh-CN"/>
              </w:rPr>
            </w:pPr>
            <w:r w:rsidRPr="001A0FCC">
              <w:rPr>
                <w:rFonts w:ascii="Arial" w:eastAsia="Gulim" w:hAnsi="Arial" w:cs="Arial"/>
                <w:b/>
                <w:bCs/>
                <w:color w:val="000000"/>
                <w:sz w:val="16"/>
                <w:lang w:val="en-US" w:eastAsia="ko-KR"/>
              </w:rPr>
              <w:t>Resolution</w:t>
            </w:r>
          </w:p>
        </w:tc>
      </w:tr>
      <w:tr w:rsidR="0004553A" w:rsidRPr="00F6197D" w:rsidTr="00A41E35">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D1800" w:rsidRDefault="00BD1800" w:rsidP="00BD1800">
            <w:pPr>
              <w:rPr>
                <w:rFonts w:ascii="Arial" w:hAnsi="Arial" w:cs="Arial"/>
                <w:sz w:val="16"/>
                <w:szCs w:val="16"/>
                <w:lang w:val="en-US" w:eastAsia="zh-CN"/>
              </w:rPr>
            </w:pPr>
            <w:r>
              <w:rPr>
                <w:rFonts w:ascii="Arial" w:hAnsi="Arial" w:cs="Arial" w:hint="eastAsia"/>
                <w:sz w:val="16"/>
                <w:szCs w:val="16"/>
                <w:lang w:val="en-US" w:eastAsia="zh-CN"/>
              </w:rPr>
              <w:t>5018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5D0459" w:rsidP="00195774">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D1800" w:rsidRDefault="00BD1800" w:rsidP="00A41E35">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577.60</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5D0459" w:rsidRDefault="005D0459" w:rsidP="00195774">
            <w:pPr>
              <w:rPr>
                <w:rFonts w:ascii="Arial" w:hAnsi="Arial" w:cs="Arial"/>
                <w:color w:val="000000"/>
                <w:sz w:val="16"/>
                <w:szCs w:val="16"/>
                <w:lang w:val="en-US" w:eastAsia="zh-CN"/>
              </w:rPr>
            </w:pPr>
            <w:r>
              <w:rPr>
                <w:rFonts w:ascii="Arial" w:hAnsi="Arial" w:cs="Arial" w:hint="eastAsia"/>
                <w:color w:val="000000"/>
                <w:sz w:val="16"/>
                <w:szCs w:val="16"/>
                <w:lang w:val="en-US" w:eastAsia="zh-CN"/>
              </w:rPr>
              <w:t>O.2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BD1800" w:rsidP="00AA27FC">
            <w:pPr>
              <w:rPr>
                <w:rFonts w:ascii="Arial" w:eastAsia="Gulim" w:hAnsi="Arial" w:cs="Arial"/>
                <w:color w:val="000000"/>
                <w:sz w:val="16"/>
                <w:szCs w:val="16"/>
                <w:lang w:val="en-US" w:eastAsia="ko-KR"/>
              </w:rPr>
            </w:pPr>
            <w:r w:rsidRPr="00BD1800">
              <w:rPr>
                <w:rFonts w:ascii="Arial" w:eastAsia="Gulim" w:hAnsi="Arial" w:cs="Arial"/>
                <w:color w:val="000000"/>
                <w:sz w:val="16"/>
                <w:szCs w:val="16"/>
                <w:lang w:val="en-US" w:eastAsia="ko-KR"/>
              </w:rPr>
              <w:t>Partial Virtual Bitmap example #6 is already used in REVmcD3.2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F6197D" w:rsidRDefault="00BD1800" w:rsidP="0004553A">
            <w:pPr>
              <w:rPr>
                <w:rFonts w:ascii="Arial" w:eastAsia="Gulim" w:hAnsi="Arial" w:cs="Arial"/>
                <w:color w:val="000000"/>
                <w:sz w:val="16"/>
                <w:szCs w:val="16"/>
                <w:lang w:val="en-US" w:eastAsia="ko-KR"/>
              </w:rPr>
            </w:pPr>
            <w:r w:rsidRPr="00BD1800">
              <w:rPr>
                <w:rFonts w:ascii="Arial" w:eastAsia="Gulim" w:hAnsi="Arial" w:cs="Arial"/>
                <w:color w:val="000000"/>
                <w:sz w:val="16"/>
                <w:szCs w:val="16"/>
                <w:lang w:val="en-US" w:eastAsia="ko-KR"/>
              </w:rPr>
              <w:t xml:space="preserve">Figure </w:t>
            </w:r>
            <w:proofErr w:type="gramStart"/>
            <w:r w:rsidRPr="00BD1800">
              <w:rPr>
                <w:rFonts w:ascii="Arial" w:eastAsia="Gulim" w:hAnsi="Arial" w:cs="Arial"/>
                <w:color w:val="000000"/>
                <w:sz w:val="16"/>
                <w:szCs w:val="16"/>
                <w:lang w:val="en-US" w:eastAsia="ko-KR"/>
              </w:rPr>
              <w:t>title as well as all references need</w:t>
            </w:r>
            <w:proofErr w:type="gramEnd"/>
            <w:r w:rsidRPr="00BD1800">
              <w:rPr>
                <w:rFonts w:ascii="Arial" w:eastAsia="Gulim" w:hAnsi="Arial" w:cs="Arial"/>
                <w:color w:val="000000"/>
                <w:sz w:val="16"/>
                <w:szCs w:val="16"/>
                <w:lang w:val="en-US" w:eastAsia="ko-KR"/>
              </w:rPr>
              <w:t xml:space="preserve"> to be updated as per REVmcD3.2. This applies to the rest of the S1G examples as well.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D7565" w:rsidRPr="00F6197D" w:rsidRDefault="008852F8" w:rsidP="000D7565">
            <w:pPr>
              <w:rPr>
                <w:rFonts w:ascii="Arial" w:eastAsia="Gulim" w:hAnsi="Arial" w:cs="Arial"/>
                <w:sz w:val="16"/>
                <w:szCs w:val="16"/>
                <w:lang w:val="en-US" w:eastAsia="ko-KR"/>
              </w:rPr>
            </w:pPr>
            <w:r>
              <w:rPr>
                <w:rFonts w:ascii="Arial" w:eastAsia="Gulim" w:hAnsi="Arial" w:cs="Arial"/>
                <w:sz w:val="16"/>
                <w:szCs w:val="16"/>
                <w:lang w:val="en-US" w:eastAsia="ko-KR"/>
              </w:rPr>
              <w:t>Revised</w:t>
            </w:r>
            <w:r w:rsidR="000D7565" w:rsidRPr="00F6197D">
              <w:rPr>
                <w:rFonts w:ascii="Arial" w:eastAsia="Gulim" w:hAnsi="Arial" w:cs="Arial" w:hint="eastAsia"/>
                <w:sz w:val="16"/>
                <w:szCs w:val="16"/>
                <w:lang w:val="en-US" w:eastAsia="ko-KR"/>
              </w:rPr>
              <w:t xml:space="preserve">- </w:t>
            </w:r>
          </w:p>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700337" w:rsidRDefault="00700337" w:rsidP="00700337">
            <w:pPr>
              <w:rPr>
                <w:rFonts w:ascii="Arial" w:eastAsia="Gulim" w:hAnsi="Arial" w:cs="Arial"/>
                <w:sz w:val="16"/>
                <w:szCs w:val="16"/>
                <w:lang w:val="en-US" w:eastAsia="ko-KR"/>
              </w:rPr>
            </w:pPr>
          </w:p>
          <w:p w:rsidR="00700337" w:rsidRPr="00F6197D" w:rsidRDefault="008852F8" w:rsidP="00C14172">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hAnsi="Arial" w:cs="Arial"/>
                <w:sz w:val="16"/>
                <w:lang w:val="en-US" w:eastAsia="zh-CN"/>
              </w:rPr>
              <w:t>155</w:t>
            </w:r>
            <w:r w:rsidR="008E00C4">
              <w:rPr>
                <w:rFonts w:ascii="Arial" w:hAnsi="Arial" w:cs="Arial" w:hint="eastAsia"/>
                <w:sz w:val="16"/>
                <w:lang w:val="en-US" w:eastAsia="zh-CN"/>
              </w:rPr>
              <w:t>6</w:t>
            </w:r>
            <w:r w:rsidRPr="00FF50BF">
              <w:rPr>
                <w:rFonts w:ascii="Arial" w:eastAsia="Gulim" w:hAnsi="Arial" w:cs="Arial" w:hint="eastAsia"/>
                <w:sz w:val="16"/>
                <w:lang w:val="en-US" w:eastAsia="ko-KR"/>
              </w:rPr>
              <w:t>r</w:t>
            </w:r>
            <w:ins w:id="3" w:author="I2R staff" w:date="2014-11-19T10:11:00Z">
              <w:r w:rsidR="00C14172">
                <w:rPr>
                  <w:rFonts w:ascii="Arial" w:eastAsia="Gulim" w:hAnsi="Arial" w:cs="Arial"/>
                  <w:sz w:val="16"/>
                  <w:lang w:val="en-US" w:eastAsia="ko-KR"/>
                </w:rPr>
                <w:t>1</w:t>
              </w:r>
            </w:ins>
            <w:del w:id="4" w:author="I2R staff" w:date="2014-11-19T10:11:00Z">
              <w:r w:rsidRPr="00FF50BF" w:rsidDel="00C14172">
                <w:rPr>
                  <w:rFonts w:ascii="Arial" w:eastAsia="Gulim" w:hAnsi="Arial" w:cs="Arial"/>
                  <w:sz w:val="16"/>
                  <w:lang w:val="en-US" w:eastAsia="ko-KR"/>
                </w:rPr>
                <w:delText>0</w:delText>
              </w:r>
            </w:del>
            <w:r w:rsidRPr="00FF50BF">
              <w:rPr>
                <w:rFonts w:ascii="Arial" w:eastAsia="Gulim" w:hAnsi="Arial" w:cs="Arial"/>
                <w:sz w:val="16"/>
                <w:lang w:val="en-US" w:eastAsia="ko-KR"/>
              </w:rPr>
              <w:t xml:space="preserve"> under the heading for CID</w:t>
            </w:r>
            <w:r w:rsidRPr="00FF50BF">
              <w:rPr>
                <w:rFonts w:ascii="Arial" w:eastAsia="Gulim" w:hAnsi="Arial" w:cs="Arial" w:hint="eastAsia"/>
                <w:sz w:val="16"/>
                <w:lang w:val="en-US" w:eastAsia="ko-KR"/>
              </w:rPr>
              <w:t xml:space="preserve"> </w:t>
            </w:r>
            <w:r w:rsidR="00D74D90">
              <w:rPr>
                <w:rFonts w:ascii="Arial" w:eastAsia="Gulim" w:hAnsi="Arial" w:cs="Arial"/>
                <w:sz w:val="16"/>
                <w:lang w:val="en-US" w:eastAsia="ko-KR"/>
              </w:rPr>
              <w:t>5018</w:t>
            </w:r>
            <w:r w:rsidRPr="00FF50BF">
              <w:rPr>
                <w:rFonts w:ascii="Arial" w:eastAsia="Gulim" w:hAnsi="Arial" w:cs="Arial" w:hint="eastAsia"/>
                <w:sz w:val="16"/>
                <w:lang w:val="en-US" w:eastAsia="ko-KR"/>
              </w:rPr>
              <w:t>.</w:t>
            </w:r>
          </w:p>
        </w:tc>
      </w:tr>
      <w:tr w:rsidR="00A41E35" w:rsidRPr="00B6642E" w:rsidTr="00426277">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A41E35" w:rsidP="005D0459">
            <w:pPr>
              <w:rPr>
                <w:rFonts w:ascii="Arial" w:hAnsi="Arial" w:cs="Arial"/>
                <w:sz w:val="16"/>
                <w:szCs w:val="16"/>
                <w:lang w:val="en-US" w:eastAsia="zh-CN"/>
              </w:rPr>
            </w:pPr>
            <w:r w:rsidRPr="00F6197D">
              <w:rPr>
                <w:rFonts w:ascii="Arial" w:eastAsia="Gulim" w:hAnsi="Arial" w:cs="Arial"/>
                <w:sz w:val="16"/>
                <w:szCs w:val="16"/>
                <w:lang w:val="en-US" w:eastAsia="ko-KR"/>
              </w:rPr>
              <w:t>5</w:t>
            </w:r>
            <w:r w:rsidR="005D0459">
              <w:rPr>
                <w:rFonts w:ascii="Arial" w:hAnsi="Arial" w:cs="Arial" w:hint="eastAsia"/>
                <w:sz w:val="16"/>
                <w:szCs w:val="16"/>
                <w:lang w:val="en-US" w:eastAsia="zh-CN"/>
              </w:rPr>
              <w:t>019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5D0459" w:rsidP="00426277">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5D0459" w:rsidP="00A41E35">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578.27</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5D0459" w:rsidRDefault="005D0459" w:rsidP="00426277">
            <w:pPr>
              <w:rPr>
                <w:rFonts w:ascii="Arial" w:hAnsi="Arial" w:cs="Arial"/>
                <w:color w:val="000000"/>
                <w:sz w:val="16"/>
                <w:szCs w:val="16"/>
                <w:lang w:val="en-US" w:eastAsia="zh-CN"/>
              </w:rPr>
            </w:pPr>
            <w:r>
              <w:rPr>
                <w:rFonts w:ascii="Arial" w:hAnsi="Arial" w:cs="Arial" w:hint="eastAsia"/>
                <w:color w:val="000000"/>
                <w:sz w:val="16"/>
                <w:szCs w:val="16"/>
                <w:lang w:val="en-US" w:eastAsia="zh-CN"/>
              </w:rPr>
              <w:t>O.2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5D0459" w:rsidRPr="005D0459" w:rsidRDefault="005D0459" w:rsidP="005D0459">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 xml:space="preserve">The partial virtual bitmap shown in the third example (Figure O-10) is wrong. I believe that in OLB mode all consecutive </w:t>
            </w:r>
            <w:proofErr w:type="spellStart"/>
            <w:r w:rsidRPr="005D0459">
              <w:rPr>
                <w:rFonts w:ascii="Arial" w:eastAsia="Gulim" w:hAnsi="Arial" w:cs="Arial"/>
                <w:color w:val="000000"/>
                <w:sz w:val="16"/>
                <w:szCs w:val="16"/>
                <w:lang w:val="en-US" w:eastAsia="ko-KR"/>
              </w:rPr>
              <w:t>subblocks</w:t>
            </w:r>
            <w:proofErr w:type="spellEnd"/>
            <w:r w:rsidRPr="005D0459">
              <w:rPr>
                <w:rFonts w:ascii="Arial" w:eastAsia="Gulim" w:hAnsi="Arial" w:cs="Arial"/>
                <w:color w:val="000000"/>
                <w:sz w:val="16"/>
                <w:szCs w:val="16"/>
                <w:lang w:val="en-US" w:eastAsia="ko-KR"/>
              </w:rPr>
              <w:t xml:space="preserve"> need to be included but the example only includes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0 (AID 1 &amp; 6) and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2 (AID 21 &amp; 23) and skips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1 (AID 8 - AID 15); also the length should be 3 and not 2. Based on the current example, how does the receiver figure out that the second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represent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2 (AID 21 &amp; 23)?</w:t>
            </w:r>
            <w:r w:rsidRPr="005D0459">
              <w:rPr>
                <w:rFonts w:ascii="Arial" w:eastAsia="Gulim" w:hAnsi="Arial" w:cs="Arial"/>
                <w:color w:val="000000"/>
                <w:sz w:val="16"/>
                <w:szCs w:val="16"/>
                <w:lang w:val="en-US" w:eastAsia="ko-KR"/>
              </w:rPr>
              <w:cr/>
            </w:r>
          </w:p>
          <w:p w:rsidR="00A41E35" w:rsidRPr="00F6197D" w:rsidRDefault="005D0459" w:rsidP="005D0459">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 xml:space="preserve">Actually, this is not the best example to use for the OLB mode as Block Bitmap mode would be more efficient for this example. OLB would be more efficient than Block Bitmap mode only if the number of consecutive </w:t>
            </w:r>
            <w:proofErr w:type="spellStart"/>
            <w:r w:rsidRPr="005D0459">
              <w:rPr>
                <w:rFonts w:ascii="Arial" w:eastAsia="Gulim" w:hAnsi="Arial" w:cs="Arial"/>
                <w:color w:val="000000"/>
                <w:sz w:val="16"/>
                <w:szCs w:val="16"/>
                <w:lang w:val="en-US" w:eastAsia="ko-KR"/>
              </w:rPr>
              <w:t>subblocks</w:t>
            </w:r>
            <w:proofErr w:type="spellEnd"/>
            <w:r w:rsidRPr="005D0459">
              <w:rPr>
                <w:rFonts w:ascii="Arial" w:eastAsia="Gulim" w:hAnsi="Arial" w:cs="Arial"/>
                <w:color w:val="000000"/>
                <w:sz w:val="16"/>
                <w:szCs w:val="16"/>
                <w:lang w:val="en-US" w:eastAsia="ko-KR"/>
              </w:rPr>
              <w:t xml:space="preserve"> to be encoded is greater than 8.</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A41E35" w:rsidRPr="00F6197D" w:rsidRDefault="005D0459" w:rsidP="00A41E35">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Please check and correct accordingly. If possible, provide an alternate example that better illustrates the efficiency of OLB encoding scheme. 12/388r2 contains a good example of OLB.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D7565" w:rsidRPr="00F6197D" w:rsidRDefault="00D74D90" w:rsidP="000D7565">
            <w:pPr>
              <w:rPr>
                <w:rFonts w:ascii="Arial" w:eastAsia="Gulim" w:hAnsi="Arial" w:cs="Arial"/>
                <w:sz w:val="16"/>
                <w:szCs w:val="16"/>
                <w:lang w:val="en-US" w:eastAsia="ko-KR"/>
              </w:rPr>
            </w:pPr>
            <w:r>
              <w:rPr>
                <w:rFonts w:ascii="Arial" w:eastAsia="Gulim" w:hAnsi="Arial" w:cs="Arial"/>
                <w:sz w:val="16"/>
                <w:szCs w:val="16"/>
                <w:lang w:val="en-US" w:eastAsia="ko-KR"/>
              </w:rPr>
              <w:t>Revised</w:t>
            </w:r>
            <w:r w:rsidR="000D7565" w:rsidRPr="00F6197D">
              <w:rPr>
                <w:rFonts w:ascii="Arial" w:eastAsia="Gulim" w:hAnsi="Arial" w:cs="Arial" w:hint="eastAsia"/>
                <w:sz w:val="16"/>
                <w:szCs w:val="16"/>
                <w:lang w:val="en-US" w:eastAsia="ko-KR"/>
              </w:rPr>
              <w:t xml:space="preserve">- </w:t>
            </w:r>
          </w:p>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0D7565" w:rsidRDefault="000D7565" w:rsidP="00D74D90">
            <w:pPr>
              <w:rPr>
                <w:rFonts w:ascii="Arial" w:eastAsia="Gulim" w:hAnsi="Arial" w:cs="Arial"/>
                <w:sz w:val="16"/>
                <w:lang w:val="en-US" w:eastAsia="ko-KR"/>
              </w:rPr>
            </w:pPr>
          </w:p>
          <w:p w:rsidR="00A41E35" w:rsidRPr="00F6197D" w:rsidRDefault="00D74D90" w:rsidP="00C14172">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ins w:id="5" w:author="I2R staff" w:date="2014-11-19T10:11:00Z">
              <w:r w:rsidR="00C14172">
                <w:rPr>
                  <w:rFonts w:ascii="Arial" w:eastAsia="Gulim" w:hAnsi="Arial" w:cs="Arial"/>
                  <w:sz w:val="16"/>
                  <w:lang w:val="en-US" w:eastAsia="ko-KR"/>
                </w:rPr>
                <w:t>1</w:t>
              </w:r>
            </w:ins>
            <w:del w:id="6" w:author="I2R staff" w:date="2014-11-19T10:11:00Z">
              <w:r w:rsidRPr="00FF50BF" w:rsidDel="00C14172">
                <w:rPr>
                  <w:rFonts w:ascii="Arial" w:eastAsia="Gulim" w:hAnsi="Arial" w:cs="Arial"/>
                  <w:sz w:val="16"/>
                  <w:lang w:val="en-US" w:eastAsia="ko-KR"/>
                </w:rPr>
                <w:delText>0</w:delText>
              </w:r>
            </w:del>
            <w:r w:rsidRPr="00FF50BF">
              <w:rPr>
                <w:rFonts w:ascii="Arial" w:eastAsia="Gulim" w:hAnsi="Arial" w:cs="Arial"/>
                <w:sz w:val="16"/>
                <w:lang w:val="en-US" w:eastAsia="ko-KR"/>
              </w:rPr>
              <w:t xml:space="preserve">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019</w:t>
            </w:r>
            <w:r w:rsidRPr="00FF50BF">
              <w:rPr>
                <w:rFonts w:ascii="Arial" w:eastAsia="Gulim" w:hAnsi="Arial" w:cs="Arial" w:hint="eastAsia"/>
                <w:sz w:val="16"/>
                <w:lang w:val="en-US" w:eastAsia="ko-KR"/>
              </w:rPr>
              <w:t>.</w:t>
            </w:r>
          </w:p>
        </w:tc>
      </w:tr>
      <w:tr w:rsidR="006979AA"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6979AA" w:rsidRDefault="006979AA" w:rsidP="00426277">
            <w:pPr>
              <w:rPr>
                <w:rFonts w:ascii="Arial" w:hAnsi="Arial" w:cs="Arial"/>
                <w:sz w:val="16"/>
                <w:szCs w:val="16"/>
                <w:lang w:val="en-US" w:eastAsia="zh-CN"/>
              </w:rPr>
            </w:pPr>
            <w:r>
              <w:rPr>
                <w:rFonts w:ascii="Arial" w:hAnsi="Arial" w:cs="Arial" w:hint="eastAsia"/>
                <w:sz w:val="16"/>
                <w:szCs w:val="16"/>
                <w:lang w:val="en-US" w:eastAsia="zh-CN"/>
              </w:rPr>
              <w:t>5020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5D0459" w:rsidRDefault="006979AA" w:rsidP="00426277">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Default="006979AA" w:rsidP="00426277">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579.31</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Default="006979AA" w:rsidP="005D0459">
            <w:pPr>
              <w:rPr>
                <w:rFonts w:ascii="Arial" w:hAnsi="Arial" w:cs="Arial"/>
                <w:color w:val="000000"/>
                <w:sz w:val="16"/>
                <w:szCs w:val="16"/>
                <w:lang w:val="en-US" w:eastAsia="zh-CN"/>
              </w:rPr>
            </w:pPr>
            <w:r>
              <w:rPr>
                <w:rFonts w:ascii="Arial" w:hAnsi="Arial" w:cs="Arial" w:hint="eastAsia"/>
                <w:color w:val="000000"/>
                <w:sz w:val="16"/>
                <w:szCs w:val="16"/>
                <w:lang w:val="en-US" w:eastAsia="zh-CN"/>
              </w:rPr>
              <w:t>O.</w:t>
            </w:r>
            <w:r>
              <w:rPr>
                <w:rFonts w:ascii="Arial" w:hAnsi="Arial" w:cs="Arial"/>
                <w:color w:val="000000"/>
                <w:sz w:val="16"/>
                <w:szCs w:val="16"/>
                <w:lang w:val="en-US" w:eastAsia="zh-CN"/>
              </w:rPr>
              <w:t>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5D0459" w:rsidRDefault="006979AA" w:rsidP="005D0459">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t xml:space="preserve">The fifth example mentions that all the STA with the AID value "smaller than 24 except AID 1, AID 6, AID 21 and AID 23" have data buffered in the AP. Is this correct?  My understanding of the Inverse Bitmap mode is that if the Inverse Bitmap subfield is set to 1, all the bits of the entire block  (AIDs 0 - 63) is inverted and not just part of the </w:t>
            </w:r>
            <w:r w:rsidRPr="006979AA">
              <w:rPr>
                <w:rFonts w:ascii="Arial" w:eastAsia="Gulim" w:hAnsi="Arial" w:cs="Arial"/>
                <w:color w:val="000000"/>
                <w:sz w:val="16"/>
                <w:szCs w:val="16"/>
                <w:lang w:val="en-US" w:eastAsia="ko-KR"/>
              </w:rPr>
              <w:lastRenderedPageBreak/>
              <w:t>block. Should the sentence then be "all STAs smaller than 64 except AID 1, AID 6, AID 21 and AID 23" instead?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979AA" w:rsidRPr="005D0459" w:rsidRDefault="006979AA" w:rsidP="00426277">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lastRenderedPageBreak/>
              <w:t>Please check and correct accordingly. Also, the referenced figure should be Figure O-12 instead of Figure O-13.</w:t>
            </w:r>
          </w:p>
        </w:tc>
        <w:tc>
          <w:tcPr>
            <w:tcW w:w="1985" w:type="dxa"/>
            <w:tcBorders>
              <w:bottom w:val="outset" w:sz="6" w:space="0" w:color="auto"/>
              <w:right w:val="outset" w:sz="6" w:space="0" w:color="auto"/>
            </w:tcBorders>
          </w:tcPr>
          <w:p w:rsidR="006979AA" w:rsidRPr="00F6197D" w:rsidRDefault="006979AA" w:rsidP="006979AA">
            <w:pPr>
              <w:rPr>
                <w:rFonts w:ascii="Arial" w:eastAsia="Gulim" w:hAnsi="Arial" w:cs="Arial"/>
                <w:sz w:val="16"/>
                <w:szCs w:val="16"/>
                <w:lang w:val="en-US" w:eastAsia="ko-KR"/>
              </w:rPr>
            </w:pPr>
            <w:r>
              <w:rPr>
                <w:rFonts w:ascii="Arial" w:eastAsia="Gulim" w:hAnsi="Arial" w:cs="Arial"/>
                <w:sz w:val="16"/>
                <w:szCs w:val="16"/>
                <w:lang w:val="en-US" w:eastAsia="ko-KR"/>
              </w:rPr>
              <w:t>Revised</w:t>
            </w:r>
            <w:r w:rsidRPr="00F6197D">
              <w:rPr>
                <w:rFonts w:ascii="Arial" w:eastAsia="Gulim" w:hAnsi="Arial" w:cs="Arial" w:hint="eastAsia"/>
                <w:sz w:val="16"/>
                <w:szCs w:val="16"/>
                <w:lang w:val="en-US" w:eastAsia="ko-KR"/>
              </w:rPr>
              <w:t xml:space="preserve">- </w:t>
            </w:r>
          </w:p>
          <w:p w:rsidR="006979AA" w:rsidRPr="00F6197D" w:rsidRDefault="006979AA" w:rsidP="006979AA">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6979AA" w:rsidRDefault="006979AA" w:rsidP="006979AA">
            <w:pPr>
              <w:rPr>
                <w:rFonts w:ascii="Arial" w:eastAsia="Gulim" w:hAnsi="Arial" w:cs="Arial"/>
                <w:sz w:val="16"/>
                <w:lang w:val="en-US" w:eastAsia="ko-KR"/>
              </w:rPr>
            </w:pPr>
          </w:p>
          <w:p w:rsidR="006979AA" w:rsidRPr="00F6197D" w:rsidRDefault="006979AA" w:rsidP="00C14172">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ins w:id="7" w:author="I2R staff" w:date="2014-11-19T10:11:00Z">
              <w:r w:rsidR="00C14172">
                <w:rPr>
                  <w:rFonts w:ascii="Arial" w:eastAsia="Gulim" w:hAnsi="Arial" w:cs="Arial"/>
                  <w:sz w:val="16"/>
                  <w:lang w:val="en-US" w:eastAsia="ko-KR"/>
                </w:rPr>
                <w:t>1</w:t>
              </w:r>
            </w:ins>
            <w:del w:id="8" w:author="I2R staff" w:date="2014-11-19T10:11:00Z">
              <w:r w:rsidRPr="00FF50BF" w:rsidDel="00C14172">
                <w:rPr>
                  <w:rFonts w:ascii="Arial" w:eastAsia="Gulim" w:hAnsi="Arial" w:cs="Arial"/>
                  <w:sz w:val="16"/>
                  <w:lang w:val="en-US" w:eastAsia="ko-KR"/>
                </w:rPr>
                <w:delText>0</w:delText>
              </w:r>
            </w:del>
            <w:r w:rsidRPr="00FF50BF">
              <w:rPr>
                <w:rFonts w:ascii="Arial" w:eastAsia="Gulim" w:hAnsi="Arial" w:cs="Arial"/>
                <w:sz w:val="16"/>
                <w:lang w:val="en-US" w:eastAsia="ko-KR"/>
              </w:rPr>
              <w:t xml:space="preserve">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020</w:t>
            </w:r>
            <w:r w:rsidRPr="00FF50BF">
              <w:rPr>
                <w:rFonts w:ascii="Arial" w:eastAsia="Gulim" w:hAnsi="Arial" w:cs="Arial" w:hint="eastAsia"/>
                <w:sz w:val="16"/>
                <w:lang w:val="en-US" w:eastAsia="ko-KR"/>
              </w:rPr>
              <w:t>.</w:t>
            </w:r>
          </w:p>
        </w:tc>
      </w:tr>
      <w:tr w:rsidR="00C3112E"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C3112E" w:rsidP="00426277">
            <w:pPr>
              <w:rPr>
                <w:rFonts w:ascii="Arial" w:hAnsi="Arial" w:cs="Arial"/>
                <w:sz w:val="16"/>
                <w:szCs w:val="16"/>
                <w:lang w:val="en-US" w:eastAsia="zh-CN"/>
              </w:rPr>
            </w:pPr>
            <w:r w:rsidRPr="00F6197D">
              <w:rPr>
                <w:rFonts w:ascii="Arial" w:eastAsia="Gulim" w:hAnsi="Arial" w:cs="Arial"/>
                <w:sz w:val="16"/>
                <w:szCs w:val="16"/>
                <w:lang w:val="en-US" w:eastAsia="ko-KR"/>
              </w:rPr>
              <w:lastRenderedPageBreak/>
              <w:t>5</w:t>
            </w:r>
            <w:r w:rsidR="005D0459">
              <w:rPr>
                <w:rFonts w:ascii="Arial" w:hAnsi="Arial" w:cs="Arial" w:hint="eastAsia"/>
                <w:sz w:val="16"/>
                <w:szCs w:val="16"/>
                <w:lang w:val="en-US" w:eastAsia="zh-CN"/>
              </w:rPr>
              <w:t>021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426277">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5D0459" w:rsidP="00426277">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580.28</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5D0459">
            <w:pPr>
              <w:rPr>
                <w:rFonts w:ascii="Arial" w:eastAsia="Gulim" w:hAnsi="Arial" w:cs="Arial"/>
                <w:color w:val="000000"/>
                <w:sz w:val="16"/>
                <w:szCs w:val="16"/>
                <w:lang w:val="en-US" w:eastAsia="ko-KR"/>
              </w:rPr>
            </w:pPr>
            <w:r>
              <w:rPr>
                <w:rFonts w:ascii="Arial" w:hAnsi="Arial" w:cs="Arial" w:hint="eastAsia"/>
                <w:color w:val="000000"/>
                <w:sz w:val="16"/>
                <w:szCs w:val="16"/>
                <w:lang w:val="en-US" w:eastAsia="zh-CN"/>
              </w:rPr>
              <w:t>O</w:t>
            </w:r>
            <w:r w:rsidR="00C3112E" w:rsidRPr="00F6197D">
              <w:rPr>
                <w:rFonts w:ascii="Arial" w:eastAsia="Gulim" w:hAnsi="Arial" w:cs="Arial"/>
                <w:color w:val="000000"/>
                <w:sz w:val="16"/>
                <w:szCs w:val="16"/>
                <w:lang w:val="en-US" w:eastAsia="ko-KR"/>
              </w:rPr>
              <w:t>.2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6979AA" w:rsidP="005D0459">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t>The sixth example mentions that all the STA with the AID value "smaller than 32 except AID 31" have data buffered in the AP. Is this correct?  My understanding of the Inverse Bitmap mode is that if the Inverse Bitmap subfield is set to 1, all the bits of the entire block (AIDs 0 - 63) is inverted and not just part of it. Should sentence then be "all STAs smaller than 64 except AID 31" instead?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6979AA" w:rsidP="00426277">
            <w:pPr>
              <w:rPr>
                <w:rFonts w:ascii="Arial" w:eastAsia="Gulim" w:hAnsi="Arial" w:cs="Arial"/>
                <w:color w:val="000000"/>
                <w:sz w:val="16"/>
                <w:szCs w:val="16"/>
                <w:lang w:val="en-US" w:eastAsia="ko-KR"/>
              </w:rPr>
            </w:pPr>
            <w:r w:rsidRPr="006979AA">
              <w:rPr>
                <w:rFonts w:ascii="Arial" w:eastAsia="Gulim" w:hAnsi="Arial" w:cs="Arial"/>
                <w:color w:val="000000"/>
                <w:sz w:val="16"/>
                <w:szCs w:val="16"/>
                <w:lang w:val="en-US" w:eastAsia="ko-KR"/>
              </w:rPr>
              <w:t xml:space="preserve">Please check and correct accordingly. </w:t>
            </w:r>
          </w:p>
        </w:tc>
        <w:tc>
          <w:tcPr>
            <w:tcW w:w="1985" w:type="dxa"/>
            <w:tcBorders>
              <w:bottom w:val="outset" w:sz="6" w:space="0" w:color="auto"/>
              <w:right w:val="outset" w:sz="6" w:space="0" w:color="auto"/>
            </w:tcBorders>
          </w:tcPr>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Revised- </w:t>
            </w:r>
          </w:p>
          <w:p w:rsidR="00C3112E" w:rsidRPr="00F6197D" w:rsidRDefault="00C3112E" w:rsidP="00426277">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1A0FCC" w:rsidRDefault="001A0FCC" w:rsidP="00426277">
            <w:pPr>
              <w:rPr>
                <w:rFonts w:ascii="Arial" w:eastAsia="Gulim" w:hAnsi="Arial" w:cs="Arial"/>
                <w:sz w:val="16"/>
                <w:szCs w:val="16"/>
                <w:lang w:val="en-US" w:eastAsia="ko-KR"/>
              </w:rPr>
            </w:pPr>
          </w:p>
          <w:p w:rsidR="00C3112E" w:rsidRPr="00F6197D" w:rsidRDefault="00CF0278" w:rsidP="00C14172">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ins w:id="9" w:author="I2R staff" w:date="2014-11-19T10:11:00Z">
              <w:r w:rsidR="00C14172">
                <w:rPr>
                  <w:rFonts w:ascii="Arial" w:eastAsia="Gulim" w:hAnsi="Arial" w:cs="Arial"/>
                  <w:sz w:val="16"/>
                  <w:lang w:val="en-US" w:eastAsia="ko-KR"/>
                </w:rPr>
                <w:t>1</w:t>
              </w:r>
            </w:ins>
            <w:del w:id="10" w:author="I2R staff" w:date="2014-11-19T10:11:00Z">
              <w:r w:rsidRPr="00FF50BF" w:rsidDel="00C14172">
                <w:rPr>
                  <w:rFonts w:ascii="Arial" w:eastAsia="Gulim" w:hAnsi="Arial" w:cs="Arial"/>
                  <w:sz w:val="16"/>
                  <w:lang w:val="en-US" w:eastAsia="ko-KR"/>
                </w:rPr>
                <w:delText>0</w:delText>
              </w:r>
            </w:del>
            <w:r w:rsidRPr="00FF50BF">
              <w:rPr>
                <w:rFonts w:ascii="Arial" w:eastAsia="Gulim" w:hAnsi="Arial" w:cs="Arial"/>
                <w:sz w:val="16"/>
                <w:lang w:val="en-US" w:eastAsia="ko-KR"/>
              </w:rPr>
              <w:t xml:space="preserve">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w:t>
            </w:r>
            <w:r w:rsidR="006979AA">
              <w:rPr>
                <w:rFonts w:ascii="Arial" w:eastAsia="Gulim" w:hAnsi="Arial" w:cs="Arial"/>
                <w:sz w:val="16"/>
                <w:lang w:val="en-US" w:eastAsia="ko-KR"/>
              </w:rPr>
              <w:t>21</w:t>
            </w:r>
            <w:r w:rsidRPr="00FF50BF">
              <w:rPr>
                <w:rFonts w:ascii="Arial" w:eastAsia="Gulim" w:hAnsi="Arial" w:cs="Arial" w:hint="eastAsia"/>
                <w:sz w:val="16"/>
                <w:lang w:val="en-US" w:eastAsia="ko-KR"/>
              </w:rPr>
              <w:t>.</w:t>
            </w:r>
          </w:p>
        </w:tc>
      </w:tr>
      <w:tr w:rsidR="00C3112E" w:rsidRPr="00F6197D" w:rsidTr="00F6197D">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C3112E" w:rsidP="005D0459">
            <w:pPr>
              <w:rPr>
                <w:rFonts w:ascii="Arial" w:hAnsi="Arial" w:cs="Arial"/>
                <w:sz w:val="16"/>
                <w:szCs w:val="16"/>
                <w:lang w:val="en-US" w:eastAsia="zh-CN"/>
              </w:rPr>
            </w:pPr>
            <w:r w:rsidRPr="00F6197D">
              <w:rPr>
                <w:rFonts w:ascii="Arial" w:eastAsia="Gulim" w:hAnsi="Arial" w:cs="Arial"/>
                <w:sz w:val="16"/>
                <w:szCs w:val="16"/>
                <w:lang w:val="en-US" w:eastAsia="ko-KR"/>
              </w:rPr>
              <w:t>5</w:t>
            </w:r>
            <w:r w:rsidR="005D0459">
              <w:rPr>
                <w:rFonts w:ascii="Arial" w:hAnsi="Arial" w:cs="Arial" w:hint="eastAsia"/>
                <w:sz w:val="16"/>
                <w:szCs w:val="16"/>
                <w:lang w:val="en-US" w:eastAsia="zh-CN"/>
              </w:rPr>
              <w:t>022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C25BB8">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Rojan Chitrakar</w:t>
            </w:r>
          </w:p>
        </w:tc>
        <w:tc>
          <w:tcPr>
            <w:tcW w:w="857"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5D0459" w:rsidP="00C25BB8">
            <w:pPr>
              <w:jc w:val="right"/>
              <w:rPr>
                <w:rFonts w:ascii="Arial" w:hAnsi="Arial" w:cs="Arial"/>
                <w:color w:val="000000"/>
                <w:sz w:val="16"/>
                <w:szCs w:val="16"/>
                <w:lang w:val="en-US" w:eastAsia="zh-CN"/>
              </w:rPr>
            </w:pPr>
            <w:r>
              <w:rPr>
                <w:rFonts w:ascii="Arial" w:hAnsi="Arial" w:cs="Arial" w:hint="eastAsia"/>
                <w:color w:val="000000"/>
                <w:sz w:val="16"/>
                <w:szCs w:val="16"/>
                <w:lang w:val="en-US" w:eastAsia="zh-CN"/>
              </w:rPr>
              <w:t>580.60</w:t>
            </w:r>
          </w:p>
        </w:tc>
        <w:tc>
          <w:tcPr>
            <w:tcW w:w="702"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5D0459" w:rsidRDefault="005D0459" w:rsidP="00C25BB8">
            <w:pPr>
              <w:rPr>
                <w:rFonts w:ascii="Arial" w:hAnsi="Arial" w:cs="Arial"/>
                <w:color w:val="000000"/>
                <w:sz w:val="16"/>
                <w:szCs w:val="16"/>
                <w:lang w:val="en-US" w:eastAsia="zh-CN"/>
              </w:rPr>
            </w:pPr>
            <w:r>
              <w:rPr>
                <w:rFonts w:ascii="Arial" w:hAnsi="Arial" w:cs="Arial" w:hint="eastAsia"/>
                <w:color w:val="000000"/>
                <w:sz w:val="16"/>
                <w:szCs w:val="16"/>
                <w:lang w:val="en-US" w:eastAsia="zh-CN"/>
              </w:rPr>
              <w:t>O.2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C3112E" w:rsidRPr="00F6197D" w:rsidRDefault="005D0459" w:rsidP="00C25BB8">
            <w:pPr>
              <w:rPr>
                <w:rFonts w:ascii="Arial" w:eastAsia="Gulim" w:hAnsi="Arial" w:cs="Arial"/>
                <w:color w:val="000000"/>
                <w:sz w:val="16"/>
                <w:szCs w:val="16"/>
                <w:lang w:val="en-US" w:eastAsia="ko-KR"/>
              </w:rPr>
            </w:pPr>
            <w:r w:rsidRPr="005D0459">
              <w:rPr>
                <w:rFonts w:ascii="Arial" w:eastAsia="Gulim" w:hAnsi="Arial" w:cs="Arial"/>
                <w:color w:val="000000"/>
                <w:sz w:val="16"/>
                <w:szCs w:val="16"/>
                <w:lang w:val="en-US" w:eastAsia="ko-KR"/>
              </w:rPr>
              <w:t xml:space="preserve">The seventh example has same problems as the third and the sixth. Length should be 3 and not 2, </w:t>
            </w:r>
            <w:proofErr w:type="spellStart"/>
            <w:r w:rsidRPr="005D0459">
              <w:rPr>
                <w:rFonts w:ascii="Arial" w:eastAsia="Gulim" w:hAnsi="Arial" w:cs="Arial"/>
                <w:color w:val="000000"/>
                <w:sz w:val="16"/>
                <w:szCs w:val="16"/>
                <w:lang w:val="en-US" w:eastAsia="ko-KR"/>
              </w:rPr>
              <w:t>Subblock</w:t>
            </w:r>
            <w:proofErr w:type="spellEnd"/>
            <w:r w:rsidRPr="005D0459">
              <w:rPr>
                <w:rFonts w:ascii="Arial" w:eastAsia="Gulim" w:hAnsi="Arial" w:cs="Arial"/>
                <w:color w:val="000000"/>
                <w:sz w:val="16"/>
                <w:szCs w:val="16"/>
                <w:lang w:val="en-US" w:eastAsia="ko-KR"/>
              </w:rPr>
              <w:t xml:space="preserve"> 1 (AID 8 - AID 15) is missing and the AIDs to be encoded should be "all STAs smaller than 64 except AID 1, AID 6, AID 21 and AID 23"</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D0459" w:rsidRDefault="005D0459" w:rsidP="00C25BB8">
            <w:pPr>
              <w:rPr>
                <w:rFonts w:ascii="Arial" w:hAnsi="Arial" w:cs="Arial"/>
                <w:color w:val="000000"/>
                <w:sz w:val="16"/>
                <w:szCs w:val="16"/>
                <w:lang w:val="en-US" w:eastAsia="zh-CN"/>
              </w:rPr>
            </w:pPr>
            <w:r w:rsidRPr="005D0459">
              <w:rPr>
                <w:rFonts w:ascii="Arial" w:eastAsia="Gulim" w:hAnsi="Arial" w:cs="Arial"/>
                <w:color w:val="000000"/>
                <w:sz w:val="16"/>
                <w:szCs w:val="16"/>
                <w:lang w:val="en-US" w:eastAsia="ko-KR"/>
              </w:rPr>
              <w:t>Please check and correct accordingly.</w:t>
            </w:r>
          </w:p>
          <w:p w:rsidR="00C3112E" w:rsidRPr="00F6197D" w:rsidRDefault="00C3112E" w:rsidP="00C25BB8">
            <w:pPr>
              <w:rPr>
                <w:rFonts w:ascii="Arial" w:eastAsia="Gulim" w:hAnsi="Arial" w:cs="Arial"/>
                <w:color w:val="000000"/>
                <w:sz w:val="16"/>
                <w:szCs w:val="16"/>
                <w:lang w:val="en-US" w:eastAsia="ko-KR"/>
              </w:rPr>
            </w:pPr>
          </w:p>
        </w:tc>
        <w:tc>
          <w:tcPr>
            <w:tcW w:w="1985" w:type="dxa"/>
            <w:tcBorders>
              <w:bottom w:val="outset" w:sz="6" w:space="0" w:color="auto"/>
              <w:right w:val="outset" w:sz="6" w:space="0" w:color="auto"/>
            </w:tcBorders>
          </w:tcPr>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Revised- </w:t>
            </w:r>
          </w:p>
          <w:p w:rsidR="000D7565" w:rsidRPr="00F6197D" w:rsidRDefault="000D7565" w:rsidP="000D7565">
            <w:pPr>
              <w:rPr>
                <w:rFonts w:ascii="Arial" w:eastAsia="Gulim" w:hAnsi="Arial" w:cs="Arial"/>
                <w:sz w:val="16"/>
                <w:szCs w:val="16"/>
                <w:lang w:val="en-US" w:eastAsia="ko-KR"/>
              </w:rPr>
            </w:pPr>
            <w:r w:rsidRPr="00F6197D">
              <w:rPr>
                <w:rFonts w:ascii="Arial" w:eastAsia="Gulim" w:hAnsi="Arial" w:cs="Arial" w:hint="eastAsia"/>
                <w:sz w:val="16"/>
                <w:szCs w:val="16"/>
                <w:lang w:val="en-US" w:eastAsia="ko-KR"/>
              </w:rPr>
              <w:t xml:space="preserve">Agree in </w:t>
            </w:r>
            <w:r w:rsidRPr="00F6197D">
              <w:rPr>
                <w:rFonts w:ascii="Arial" w:eastAsia="Gulim" w:hAnsi="Arial" w:cs="Arial"/>
                <w:sz w:val="16"/>
                <w:szCs w:val="16"/>
                <w:lang w:val="en-US" w:eastAsia="ko-KR"/>
              </w:rPr>
              <w:t>principle</w:t>
            </w:r>
            <w:r w:rsidRPr="00F6197D">
              <w:rPr>
                <w:rFonts w:ascii="Arial" w:eastAsia="Gulim" w:hAnsi="Arial" w:cs="Arial" w:hint="eastAsia"/>
                <w:sz w:val="16"/>
                <w:szCs w:val="16"/>
                <w:lang w:val="en-US" w:eastAsia="ko-KR"/>
              </w:rPr>
              <w:t xml:space="preserve">. </w:t>
            </w:r>
          </w:p>
          <w:p w:rsidR="000D7565" w:rsidRDefault="000D7565" w:rsidP="000D7565">
            <w:pPr>
              <w:rPr>
                <w:rFonts w:ascii="Arial" w:eastAsia="Gulim" w:hAnsi="Arial" w:cs="Arial"/>
                <w:sz w:val="16"/>
                <w:szCs w:val="16"/>
                <w:lang w:val="en-US" w:eastAsia="ko-KR"/>
              </w:rPr>
            </w:pPr>
          </w:p>
          <w:p w:rsidR="00C3112E" w:rsidRPr="00F6197D" w:rsidRDefault="000D7565" w:rsidP="00C14172">
            <w:pPr>
              <w:rPr>
                <w:rFonts w:ascii="Arial" w:eastAsia="Gulim" w:hAnsi="Arial" w:cs="Arial"/>
                <w:sz w:val="16"/>
                <w:szCs w:val="16"/>
                <w:lang w:val="en-US" w:eastAsia="ko-KR"/>
              </w:rPr>
            </w:pPr>
            <w:proofErr w:type="spellStart"/>
            <w:r w:rsidRPr="00FF50BF">
              <w:rPr>
                <w:rFonts w:ascii="Arial" w:eastAsia="Gulim" w:hAnsi="Arial" w:cs="Arial"/>
                <w:sz w:val="16"/>
                <w:lang w:val="en-US" w:eastAsia="ko-KR"/>
              </w:rPr>
              <w:t>TGah</w:t>
            </w:r>
            <w:proofErr w:type="spellEnd"/>
            <w:r w:rsidRPr="00FF50BF">
              <w:rPr>
                <w:rFonts w:ascii="Arial" w:eastAsia="Gulim" w:hAnsi="Arial" w:cs="Arial"/>
                <w:sz w:val="16"/>
                <w:lang w:val="en-US" w:eastAsia="ko-KR"/>
              </w:rPr>
              <w:t xml:space="preserve"> editor to make changes shown in 11-1</w:t>
            </w:r>
            <w:r w:rsidRPr="00FF50BF">
              <w:rPr>
                <w:rFonts w:ascii="Arial" w:eastAsia="Gulim" w:hAnsi="Arial" w:cs="Arial" w:hint="eastAsia"/>
                <w:sz w:val="16"/>
                <w:lang w:val="en-US" w:eastAsia="ko-KR"/>
              </w:rPr>
              <w:t>4/</w:t>
            </w:r>
            <w:r w:rsidR="008E00C4">
              <w:rPr>
                <w:rFonts w:ascii="Arial" w:eastAsia="Gulim" w:hAnsi="Arial" w:cs="Arial"/>
                <w:sz w:val="16"/>
                <w:lang w:val="en-US" w:eastAsia="ko-KR"/>
              </w:rPr>
              <w:t>1556</w:t>
            </w:r>
            <w:r w:rsidRPr="00FF50BF">
              <w:rPr>
                <w:rFonts w:ascii="Arial" w:eastAsia="Gulim" w:hAnsi="Arial" w:cs="Arial" w:hint="eastAsia"/>
                <w:sz w:val="16"/>
                <w:lang w:val="en-US" w:eastAsia="ko-KR"/>
              </w:rPr>
              <w:t>r</w:t>
            </w:r>
            <w:ins w:id="11" w:author="I2R staff" w:date="2014-11-19T10:11:00Z">
              <w:r w:rsidR="00C14172">
                <w:rPr>
                  <w:rFonts w:ascii="Arial" w:eastAsia="Gulim" w:hAnsi="Arial" w:cs="Arial"/>
                  <w:sz w:val="16"/>
                  <w:lang w:val="en-US" w:eastAsia="ko-KR"/>
                </w:rPr>
                <w:t>1</w:t>
              </w:r>
            </w:ins>
            <w:del w:id="12" w:author="I2R staff" w:date="2014-11-19T10:11:00Z">
              <w:r w:rsidRPr="00FF50BF" w:rsidDel="00C14172">
                <w:rPr>
                  <w:rFonts w:ascii="Arial" w:eastAsia="Gulim" w:hAnsi="Arial" w:cs="Arial"/>
                  <w:sz w:val="16"/>
                  <w:lang w:val="en-US" w:eastAsia="ko-KR"/>
                </w:rPr>
                <w:delText>0</w:delText>
              </w:r>
            </w:del>
            <w:r w:rsidRPr="00FF50BF">
              <w:rPr>
                <w:rFonts w:ascii="Arial" w:eastAsia="Gulim" w:hAnsi="Arial" w:cs="Arial"/>
                <w:sz w:val="16"/>
                <w:lang w:val="en-US" w:eastAsia="ko-KR"/>
              </w:rPr>
              <w:t xml:space="preserve"> under the heading for CID</w:t>
            </w:r>
            <w:r w:rsidRPr="00FF50BF">
              <w:rPr>
                <w:rFonts w:ascii="Arial" w:eastAsia="Gulim" w:hAnsi="Arial" w:cs="Arial" w:hint="eastAsia"/>
                <w:sz w:val="16"/>
                <w:lang w:val="en-US" w:eastAsia="ko-KR"/>
              </w:rPr>
              <w:t xml:space="preserve"> </w:t>
            </w:r>
            <w:r w:rsidRPr="00FF50BF">
              <w:rPr>
                <w:rFonts w:ascii="Arial" w:eastAsia="Gulim" w:hAnsi="Arial" w:cs="Arial"/>
                <w:sz w:val="16"/>
                <w:lang w:val="en-US" w:eastAsia="ko-KR"/>
              </w:rPr>
              <w:t>5</w:t>
            </w:r>
            <w:r>
              <w:rPr>
                <w:rFonts w:ascii="Arial" w:eastAsia="Gulim" w:hAnsi="Arial" w:cs="Arial"/>
                <w:sz w:val="16"/>
                <w:lang w:val="en-US" w:eastAsia="ko-KR"/>
              </w:rPr>
              <w:t>0</w:t>
            </w:r>
            <w:r w:rsidR="006979AA">
              <w:rPr>
                <w:rFonts w:ascii="Arial" w:eastAsia="Gulim" w:hAnsi="Arial" w:cs="Arial"/>
                <w:sz w:val="16"/>
                <w:lang w:val="en-US" w:eastAsia="ko-KR"/>
              </w:rPr>
              <w:t>22</w:t>
            </w:r>
            <w:r w:rsidRPr="00FF50BF">
              <w:rPr>
                <w:rFonts w:ascii="Arial" w:eastAsia="Gulim" w:hAnsi="Arial" w:cs="Arial" w:hint="eastAsia"/>
                <w:sz w:val="16"/>
                <w:lang w:val="en-US" w:eastAsia="ko-KR"/>
              </w:rPr>
              <w:t>.</w:t>
            </w:r>
          </w:p>
        </w:tc>
      </w:tr>
    </w:tbl>
    <w:p w:rsidR="007B4F0A" w:rsidRDefault="007B4F0A" w:rsidP="00B60FD7">
      <w:pPr>
        <w:autoSpaceDE w:val="0"/>
        <w:autoSpaceDN w:val="0"/>
        <w:adjustRightInd w:val="0"/>
        <w:rPr>
          <w:b/>
          <w:i/>
          <w:lang w:val="en-US"/>
        </w:rPr>
      </w:pPr>
    </w:p>
    <w:p w:rsidR="00FF50BF" w:rsidRDefault="00FF50BF" w:rsidP="00B60FD7">
      <w:pPr>
        <w:autoSpaceDE w:val="0"/>
        <w:autoSpaceDN w:val="0"/>
        <w:adjustRightInd w:val="0"/>
        <w:rPr>
          <w:b/>
          <w:i/>
          <w:lang w:val="en-US"/>
        </w:rPr>
      </w:pPr>
    </w:p>
    <w:p w:rsidR="00FF50BF" w:rsidRDefault="00F47109" w:rsidP="00B60FD7">
      <w:pPr>
        <w:autoSpaceDE w:val="0"/>
        <w:autoSpaceDN w:val="0"/>
        <w:adjustRightInd w:val="0"/>
        <w:rPr>
          <w:b/>
          <w:i/>
          <w:lang w:val="en-US"/>
        </w:rPr>
      </w:pPr>
      <w:r>
        <w:rPr>
          <w:b/>
          <w:i/>
          <w:lang w:val="en-US"/>
        </w:rPr>
        <w:t>Proposed changes:</w:t>
      </w:r>
    </w:p>
    <w:p w:rsidR="00F47109" w:rsidRDefault="00F47109" w:rsidP="00F47109">
      <w:pPr>
        <w:autoSpaceDE w:val="0"/>
        <w:autoSpaceDN w:val="0"/>
        <w:adjustRightInd w:val="0"/>
        <w:rPr>
          <w:b/>
          <w:i/>
          <w:u w:val="single"/>
          <w:lang w:val="en-US"/>
        </w:rPr>
      </w:pPr>
      <w:r w:rsidRPr="00F47109">
        <w:rPr>
          <w:b/>
          <w:i/>
          <w:u w:val="single"/>
          <w:lang w:val="en-US"/>
        </w:rPr>
        <w:t>CID 5018, 5019, 5020, 5021</w:t>
      </w:r>
      <w:proofErr w:type="gramStart"/>
      <w:r w:rsidRPr="00F47109">
        <w:rPr>
          <w:b/>
          <w:i/>
          <w:u w:val="single"/>
          <w:lang w:val="en-US"/>
        </w:rPr>
        <w:t>,5022</w:t>
      </w:r>
      <w:proofErr w:type="gramEnd"/>
    </w:p>
    <w:p w:rsidR="004D4862" w:rsidRDefault="004D4862" w:rsidP="00567529">
      <w:pPr>
        <w:autoSpaceDE w:val="0"/>
        <w:autoSpaceDN w:val="0"/>
        <w:adjustRightInd w:val="0"/>
        <w:rPr>
          <w:b/>
          <w:highlight w:val="yellow"/>
        </w:rPr>
      </w:pPr>
      <w:r>
        <w:rPr>
          <w:b/>
          <w:highlight w:val="yellow"/>
        </w:rPr>
        <w:t xml:space="preserve">Note to Editor: All the changes are based on </w:t>
      </w:r>
      <w:proofErr w:type="spellStart"/>
      <w:r>
        <w:rPr>
          <w:b/>
          <w:highlight w:val="yellow"/>
        </w:rPr>
        <w:t>Tgah</w:t>
      </w:r>
      <w:proofErr w:type="spellEnd"/>
      <w:r>
        <w:rPr>
          <w:b/>
          <w:highlight w:val="yellow"/>
        </w:rPr>
        <w:t xml:space="preserve"> D3.0.</w:t>
      </w:r>
    </w:p>
    <w:p w:rsidR="004D4862" w:rsidRDefault="004D4862" w:rsidP="00567529">
      <w:pPr>
        <w:autoSpaceDE w:val="0"/>
        <w:autoSpaceDN w:val="0"/>
        <w:adjustRightInd w:val="0"/>
        <w:rPr>
          <w:b/>
          <w:highlight w:val="yellow"/>
        </w:rPr>
      </w:pPr>
    </w:p>
    <w:p w:rsidR="00567529" w:rsidRDefault="00F47109" w:rsidP="00567529">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Pr>
          <w:b/>
          <w:i/>
          <w:highlight w:val="yellow"/>
          <w:lang w:eastAsia="zh-CN"/>
        </w:rPr>
        <w:t>8</w:t>
      </w:r>
      <w:r>
        <w:rPr>
          <w:b/>
          <w:i/>
          <w:highlight w:val="yellow"/>
        </w:rPr>
        <w:t>P577</w:t>
      </w:r>
      <w:r w:rsidRPr="000D0A83">
        <w:rPr>
          <w:b/>
          <w:i/>
          <w:highlight w:val="yellow"/>
        </w:rPr>
        <w:t>:</w:t>
      </w:r>
    </w:p>
    <w:p w:rsidR="00FF50BF" w:rsidRPr="00FF50BF" w:rsidRDefault="00FF50BF" w:rsidP="00567529">
      <w:pPr>
        <w:autoSpaceDE w:val="0"/>
        <w:autoSpaceDN w:val="0"/>
        <w:adjustRightInd w:val="0"/>
        <w:rPr>
          <w:rFonts w:ascii="Arial" w:hAnsi="Arial" w:cs="Arial"/>
          <w:color w:val="000000"/>
          <w:sz w:val="24"/>
          <w:szCs w:val="24"/>
          <w:lang w:val="en-US" w:eastAsia="ko-KR"/>
        </w:rPr>
      </w:pPr>
      <w:r>
        <w:rPr>
          <w:rStyle w:val="SC174021"/>
        </w:rPr>
        <w:t xml:space="preserve">The first example is one in which group addressed MSDUs are buffered in the AP as well as traffic for S1G STAs. The TIM element uses the encoding mode of Block Bitmap. The DTIM Count </w:t>
      </w:r>
      <w:proofErr w:type="gramStart"/>
      <w:r>
        <w:rPr>
          <w:rStyle w:val="SC174021"/>
        </w:rPr>
        <w:t>field</w:t>
      </w:r>
      <w:proofErr w:type="gramEnd"/>
      <w:r>
        <w:rPr>
          <w:rStyle w:val="SC174021"/>
        </w:rPr>
        <w:t xml:space="preserve"> in the TIM ele</w:t>
      </w:r>
      <w:r>
        <w:rPr>
          <w:rStyle w:val="SC174021"/>
        </w:rPr>
        <w:softHyphen/>
        <w:t>ment equals 0. The Group Addressed Traffic Indicator field is 1, the Page Slice Number field in the TIM ele</w:t>
      </w:r>
      <w:r>
        <w:rPr>
          <w:rStyle w:val="SC174021"/>
        </w:rPr>
        <w:softHyphen/>
        <w:t xml:space="preserve">ment is 0 and the Page Index field is 0. </w:t>
      </w:r>
      <w:r w:rsidR="004830CD" w:rsidRPr="004830CD">
        <w:rPr>
          <w:rStyle w:val="SC174021"/>
          <w:color w:val="FF0000"/>
          <w:u w:val="single"/>
        </w:rPr>
        <w:t xml:space="preserve">The </w:t>
      </w:r>
      <w:r>
        <w:rPr>
          <w:rStyle w:val="SC174021"/>
        </w:rPr>
        <w:t>STAs with AID 1, AID 6, AID 21 and AID 23 have data buffered in the AP. Figure O-8 (Partial Virtual Bitmap example #</w:t>
      </w:r>
      <w:r w:rsidRPr="00BC0DD5">
        <w:rPr>
          <w:rStyle w:val="SC174021"/>
          <w:strike/>
          <w:color w:val="FF0000"/>
        </w:rPr>
        <w:t>6</w:t>
      </w:r>
      <w:r w:rsidR="00BC0DD5" w:rsidRPr="00BC0DD5">
        <w:rPr>
          <w:rStyle w:val="SC174021"/>
          <w:color w:val="FF0000"/>
          <w:u w:val="single"/>
        </w:rPr>
        <w:t>7</w:t>
      </w:r>
      <w:r>
        <w:rPr>
          <w:rStyle w:val="SC174021"/>
        </w:rPr>
        <w:t xml:space="preserve"> for S1G STAs, Block Bitmap mode) shows the val</w:t>
      </w:r>
      <w:r>
        <w:rPr>
          <w:rStyle w:val="SC174021"/>
        </w:rPr>
        <w:softHyphen/>
        <w:t>ues of the Bitmap Control and Partial Virtual Bitmap fields. The Partial Virtual Bitmap field consists of only one Encoded Block in which the Block Control field is 0 and the Block Offset field is 0. The Encoded Infor</w:t>
      </w:r>
      <w:r>
        <w:rPr>
          <w:rStyle w:val="SC174021"/>
        </w:rPr>
        <w:softHyphen/>
        <w:t xml:space="preserve">mation Block field in the Partial Virtual Bitmap field consists of Block Bitmap field with the value of 3 and two </w:t>
      </w:r>
      <w:proofErr w:type="spellStart"/>
      <w:r>
        <w:rPr>
          <w:rStyle w:val="SC174021"/>
        </w:rPr>
        <w:t>Subblock</w:t>
      </w:r>
      <w:proofErr w:type="spellEnd"/>
      <w:r>
        <w:rPr>
          <w:rStyle w:val="SC174021"/>
        </w:rPr>
        <w:t xml:space="preserve"> fields with the value of 66 and 160 respectively.</w:t>
      </w:r>
    </w:p>
    <w:p w:rsidR="00F47109" w:rsidRPr="00F47109" w:rsidRDefault="00F47109" w:rsidP="00F47109">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L60P577</w:t>
      </w:r>
      <w:r w:rsidRPr="000D0A83">
        <w:rPr>
          <w:b/>
          <w:i/>
          <w:highlight w:val="yellow"/>
        </w:rPr>
        <w:t>:</w:t>
      </w:r>
    </w:p>
    <w:p w:rsidR="00FF50BF" w:rsidRDefault="00FF50BF" w:rsidP="00FF50BF">
      <w:pPr>
        <w:pStyle w:val="SP17127110"/>
        <w:spacing w:before="200" w:after="120"/>
        <w:rPr>
          <w:color w:val="000000"/>
        </w:rPr>
      </w:pPr>
      <w:r w:rsidRPr="00FF50BF">
        <w:rPr>
          <w:rFonts w:ascii="Arial" w:hAnsi="Arial" w:cs="Arial"/>
          <w:b/>
          <w:bCs/>
          <w:color w:val="000000"/>
          <w:sz w:val="20"/>
        </w:rPr>
        <w:t>Figure O-8—Partial Virtual Bitmap example #</w:t>
      </w:r>
      <w:r w:rsidRPr="00BC0DD5">
        <w:rPr>
          <w:rFonts w:ascii="Arial" w:hAnsi="Arial" w:cs="Arial"/>
          <w:b/>
          <w:bCs/>
          <w:strike/>
          <w:color w:val="FF0000"/>
          <w:sz w:val="20"/>
        </w:rPr>
        <w:t>6</w:t>
      </w:r>
      <w:r w:rsidR="00BC0DD5" w:rsidRPr="00BC0DD5">
        <w:rPr>
          <w:rFonts w:ascii="Arial" w:hAnsi="Arial" w:cs="Arial"/>
          <w:b/>
          <w:bCs/>
          <w:color w:val="FF0000"/>
          <w:sz w:val="20"/>
          <w:u w:val="single"/>
        </w:rPr>
        <w:t>7</w:t>
      </w:r>
      <w:r w:rsidRPr="00FF50BF">
        <w:rPr>
          <w:rFonts w:ascii="Arial" w:hAnsi="Arial" w:cs="Arial"/>
          <w:b/>
          <w:bCs/>
          <w:color w:val="000000"/>
          <w:sz w:val="20"/>
        </w:rPr>
        <w:t xml:space="preserve"> for S1G STAs, Block Bitmap mode</w:t>
      </w:r>
    </w:p>
    <w:p w:rsidR="00F47109" w:rsidRDefault="00F47109" w:rsidP="00F47109">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L62P577</w:t>
      </w:r>
      <w:r w:rsidRPr="000D0A83">
        <w:rPr>
          <w:b/>
          <w:i/>
          <w:highlight w:val="yellow"/>
        </w:rPr>
        <w:t>:</w:t>
      </w:r>
    </w:p>
    <w:p w:rsidR="00FF50BF" w:rsidRPr="00FF50BF" w:rsidRDefault="00FF50BF" w:rsidP="00F47109">
      <w:pPr>
        <w:autoSpaceDE w:val="0"/>
        <w:autoSpaceDN w:val="0"/>
        <w:adjustRightInd w:val="0"/>
        <w:rPr>
          <w:b/>
          <w:i/>
          <w:u w:val="single"/>
          <w:lang w:val="en-US"/>
        </w:rPr>
      </w:pPr>
      <w:r>
        <w:rPr>
          <w:rStyle w:val="SC174021"/>
        </w:rPr>
        <w:t xml:space="preserve">The second example is one in which group addressed MSDUs are buffered in the AP as well as traffic for S1G STAs. The TIM element uses Single AID mode.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Only </w:t>
      </w:r>
      <w:r w:rsidR="004830CD" w:rsidRPr="004830CD">
        <w:rPr>
          <w:rStyle w:val="SC174021"/>
          <w:color w:val="FF0000"/>
          <w:u w:val="single"/>
        </w:rPr>
        <w:t xml:space="preserve">the </w:t>
      </w:r>
      <w:r>
        <w:rPr>
          <w:rStyle w:val="SC174021"/>
        </w:rPr>
        <w:t>STA with AID 31 has data buffered in the AP. Figure O-9 (Partial Virtual Bitmap example #</w:t>
      </w:r>
      <w:r w:rsidRPr="00BC0DD5">
        <w:rPr>
          <w:rStyle w:val="SC174021"/>
          <w:strike/>
          <w:color w:val="FF0000"/>
        </w:rPr>
        <w:t>7</w:t>
      </w:r>
      <w:r w:rsidR="00BC0DD5" w:rsidRPr="00BC0DD5">
        <w:rPr>
          <w:rStyle w:val="SC174021"/>
          <w:color w:val="FF0000"/>
          <w:u w:val="single"/>
        </w:rPr>
        <w:t>8</w:t>
      </w:r>
      <w:r>
        <w:rPr>
          <w:rStyle w:val="SC174021"/>
        </w:rPr>
        <w:t xml:space="preserve"> for S1G STAs, Single AID mode) shows the values of the Bitmap Control and Partial Virtual Bitmap fields. The Partial Virtual Bitmap field consists of only one Encoded Block in which the Block Control field is 1 and the Block Offset field is 0. The Encoded Information Block field in the Partial Virtual Bitmap field consists of one Single AID field with the value of 31.</w:t>
      </w:r>
    </w:p>
    <w:p w:rsidR="006E0295" w:rsidRPr="006E0295" w:rsidRDefault="006E0295" w:rsidP="006E0295">
      <w:pPr>
        <w:autoSpaceDE w:val="0"/>
        <w:autoSpaceDN w:val="0"/>
        <w:adjustRightInd w:val="0"/>
        <w:rPr>
          <w:b/>
          <w:i/>
          <w:u w:val="single"/>
          <w:lang w:val="en-US"/>
        </w:rPr>
      </w:pPr>
      <w:r w:rsidRPr="00122060">
        <w:rPr>
          <w:b/>
          <w:highlight w:val="yellow"/>
        </w:rPr>
        <w:lastRenderedPageBreak/>
        <w:t>Instruc</w:t>
      </w:r>
      <w:r>
        <w:rPr>
          <w:b/>
          <w:highlight w:val="yellow"/>
        </w:rPr>
        <w:t xml:space="preserve">tion to Editor: </w:t>
      </w:r>
      <w:r w:rsidRPr="000D0A83">
        <w:rPr>
          <w:b/>
          <w:i/>
          <w:highlight w:val="yellow"/>
        </w:rPr>
        <w:t xml:space="preserve">Please make the following changes </w:t>
      </w:r>
      <w:r>
        <w:rPr>
          <w:b/>
          <w:i/>
          <w:highlight w:val="yellow"/>
        </w:rPr>
        <w:t>for L2</w:t>
      </w:r>
      <w:r>
        <w:rPr>
          <w:b/>
          <w:i/>
          <w:highlight w:val="yellow"/>
          <w:lang w:eastAsia="zh-CN"/>
        </w:rPr>
        <w:t>5</w:t>
      </w:r>
      <w:r>
        <w:rPr>
          <w:b/>
          <w:i/>
          <w:highlight w:val="yellow"/>
        </w:rPr>
        <w:t>P578</w:t>
      </w:r>
      <w:r w:rsidRPr="000D0A83">
        <w:rPr>
          <w:b/>
          <w:i/>
          <w:highlight w:val="yellow"/>
        </w:rPr>
        <w:t>:</w:t>
      </w:r>
    </w:p>
    <w:p w:rsidR="00FF50BF" w:rsidRDefault="00FF50BF" w:rsidP="00FF50BF">
      <w:pPr>
        <w:pStyle w:val="SP17127110"/>
        <w:spacing w:before="200" w:after="120"/>
        <w:rPr>
          <w:color w:val="000000"/>
        </w:rPr>
      </w:pPr>
      <w:r w:rsidRPr="00FF50BF">
        <w:rPr>
          <w:rFonts w:ascii="Arial" w:hAnsi="Arial" w:cs="Arial"/>
          <w:b/>
          <w:bCs/>
          <w:color w:val="000000"/>
          <w:sz w:val="20"/>
        </w:rPr>
        <w:t>Figure O-9—Partial Virtual Bitmap example #</w:t>
      </w:r>
      <w:r w:rsidRPr="00BC0DD5">
        <w:rPr>
          <w:rFonts w:ascii="Arial" w:hAnsi="Arial" w:cs="Arial"/>
          <w:b/>
          <w:bCs/>
          <w:strike/>
          <w:color w:val="000000"/>
          <w:sz w:val="20"/>
        </w:rPr>
        <w:t>7</w:t>
      </w:r>
      <w:r w:rsidR="00BC0DD5" w:rsidRPr="00BC0DD5">
        <w:rPr>
          <w:rFonts w:ascii="Arial" w:hAnsi="Arial" w:cs="Arial"/>
          <w:b/>
          <w:bCs/>
          <w:color w:val="FF0000"/>
          <w:sz w:val="20"/>
          <w:u w:val="single"/>
        </w:rPr>
        <w:t>8</w:t>
      </w:r>
      <w:r w:rsidRPr="00FF50BF">
        <w:rPr>
          <w:rFonts w:ascii="Arial" w:hAnsi="Arial" w:cs="Arial"/>
          <w:b/>
          <w:bCs/>
          <w:color w:val="000000"/>
          <w:sz w:val="20"/>
        </w:rPr>
        <w:t xml:space="preserve"> for S1G STAs, Single AID mode</w:t>
      </w:r>
    </w:p>
    <w:p w:rsidR="006E0295" w:rsidRDefault="006E0295" w:rsidP="006E0295">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Pr>
          <w:b/>
          <w:i/>
          <w:highlight w:val="yellow"/>
          <w:lang w:eastAsia="zh-CN"/>
        </w:rPr>
        <w:t>7</w:t>
      </w:r>
      <w:r>
        <w:rPr>
          <w:b/>
          <w:i/>
          <w:highlight w:val="yellow"/>
        </w:rPr>
        <w:t>P578</w:t>
      </w:r>
      <w:r w:rsidRPr="000D0A83">
        <w:rPr>
          <w:b/>
          <w:i/>
          <w:highlight w:val="yellow"/>
        </w:rPr>
        <w:t>:</w:t>
      </w:r>
    </w:p>
    <w:p w:rsidR="00FF50BF" w:rsidRPr="00FF50BF" w:rsidRDefault="00FF50BF" w:rsidP="006E0295">
      <w:pPr>
        <w:autoSpaceDE w:val="0"/>
        <w:autoSpaceDN w:val="0"/>
        <w:adjustRightInd w:val="0"/>
        <w:rPr>
          <w:b/>
          <w:i/>
          <w:u w:val="single"/>
          <w:lang w:val="en-US"/>
        </w:rPr>
      </w:pPr>
      <w:r>
        <w:rPr>
          <w:rStyle w:val="SC174021"/>
        </w:rPr>
        <w:t xml:space="preserve">The third example is one in which group addressed MSDUs are buffered in the AP as well as traffic for S1G STAs. The TIM element uses OLB mode.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w:t>
      </w:r>
      <w:r w:rsidR="004830CD" w:rsidRPr="004830CD">
        <w:rPr>
          <w:rStyle w:val="SC174021"/>
          <w:color w:val="FF0000"/>
          <w:u w:val="single"/>
        </w:rPr>
        <w:t xml:space="preserve">The </w:t>
      </w:r>
      <w:r>
        <w:rPr>
          <w:rStyle w:val="SC174021"/>
        </w:rPr>
        <w:t xml:space="preserve">STAs with AID 1, AID 6, </w:t>
      </w:r>
      <w:r w:rsidR="00582616" w:rsidRPr="00582616">
        <w:rPr>
          <w:rStyle w:val="SC174021"/>
          <w:color w:val="FF0000"/>
          <w:u w:val="single"/>
        </w:rPr>
        <w:t xml:space="preserve">AID </w:t>
      </w:r>
      <w:r w:rsidR="004314DD">
        <w:rPr>
          <w:rStyle w:val="SC174021"/>
          <w:color w:val="FF0000"/>
          <w:u w:val="single"/>
        </w:rPr>
        <w:t>13</w:t>
      </w:r>
      <w:r w:rsidR="00582616" w:rsidRPr="00582616">
        <w:rPr>
          <w:rStyle w:val="SC174021"/>
          <w:color w:val="FF0000"/>
          <w:u w:val="single"/>
        </w:rPr>
        <w:t>, AID 1</w:t>
      </w:r>
      <w:r w:rsidR="004314DD">
        <w:rPr>
          <w:rStyle w:val="SC174021"/>
          <w:color w:val="FF0000"/>
          <w:u w:val="single"/>
        </w:rPr>
        <w:t>5</w:t>
      </w:r>
      <w:r w:rsidR="00582616" w:rsidRPr="00582616">
        <w:rPr>
          <w:rStyle w:val="SC174021"/>
          <w:color w:val="FF0000"/>
          <w:u w:val="single"/>
        </w:rPr>
        <w:t xml:space="preserve">, </w:t>
      </w:r>
      <w:r>
        <w:rPr>
          <w:rStyle w:val="SC174021"/>
        </w:rPr>
        <w:t xml:space="preserve">AID </w:t>
      </w:r>
      <w:r w:rsidRPr="004314DD">
        <w:rPr>
          <w:rStyle w:val="SC174021"/>
          <w:strike/>
          <w:color w:val="FF0000"/>
        </w:rPr>
        <w:t>21</w:t>
      </w:r>
      <w:r w:rsidR="004314DD">
        <w:rPr>
          <w:rStyle w:val="SC174021"/>
          <w:color w:val="FF0000"/>
          <w:u w:val="single"/>
        </w:rPr>
        <w:t>17</w:t>
      </w:r>
      <w:r w:rsidR="00582616" w:rsidRPr="00582616">
        <w:rPr>
          <w:rStyle w:val="SC174021"/>
          <w:color w:val="FF0000"/>
          <w:u w:val="single"/>
        </w:rPr>
        <w:t>,</w:t>
      </w:r>
      <w:r w:rsidRPr="00582616">
        <w:rPr>
          <w:rStyle w:val="SC174021"/>
          <w:color w:val="FF0000"/>
          <w:u w:val="single"/>
        </w:rPr>
        <w:t xml:space="preserve"> </w:t>
      </w:r>
      <w:r w:rsidRPr="00582616">
        <w:rPr>
          <w:rStyle w:val="SC174021"/>
          <w:strike/>
          <w:color w:val="FF0000"/>
        </w:rPr>
        <w:t>and</w:t>
      </w:r>
      <w:r>
        <w:rPr>
          <w:rStyle w:val="SC174021"/>
        </w:rPr>
        <w:t xml:space="preserve"> AID 2</w:t>
      </w:r>
      <w:r w:rsidRPr="004314DD">
        <w:rPr>
          <w:rStyle w:val="SC174021"/>
          <w:strike/>
          <w:color w:val="FF0000"/>
        </w:rPr>
        <w:t>3</w:t>
      </w:r>
      <w:r w:rsidR="004314DD" w:rsidRPr="004314DD">
        <w:rPr>
          <w:rStyle w:val="SC174021"/>
          <w:color w:val="FF0000"/>
          <w:u w:val="single"/>
        </w:rPr>
        <w:t>2</w:t>
      </w:r>
      <w:r w:rsidR="00582616" w:rsidRPr="00C07D14">
        <w:rPr>
          <w:rStyle w:val="SC174021"/>
          <w:color w:val="FF0000"/>
          <w:u w:val="single"/>
        </w:rPr>
        <w:t>, AID 2</w:t>
      </w:r>
      <w:r w:rsidR="004314DD" w:rsidRPr="00C07D14">
        <w:rPr>
          <w:rStyle w:val="SC174021"/>
          <w:color w:val="FF0000"/>
          <w:u w:val="single"/>
        </w:rPr>
        <w:t>9</w:t>
      </w:r>
      <w:r w:rsidR="00582616" w:rsidRPr="00C07D14">
        <w:rPr>
          <w:rStyle w:val="SC174021"/>
          <w:color w:val="FF0000"/>
          <w:u w:val="single"/>
        </w:rPr>
        <w:t>, AID 3</w:t>
      </w:r>
      <w:r w:rsidR="004314DD" w:rsidRPr="00C07D14">
        <w:rPr>
          <w:rStyle w:val="SC174021"/>
          <w:color w:val="FF0000"/>
          <w:u w:val="single"/>
        </w:rPr>
        <w:t>1</w:t>
      </w:r>
      <w:r w:rsidR="00582616" w:rsidRPr="00C07D14">
        <w:rPr>
          <w:rStyle w:val="SC174021"/>
          <w:color w:val="FF0000"/>
          <w:u w:val="single"/>
        </w:rPr>
        <w:t xml:space="preserve">, </w:t>
      </w:r>
      <w:r w:rsidR="00B658B0" w:rsidRPr="00C07D14">
        <w:rPr>
          <w:rStyle w:val="SC174021"/>
          <w:color w:val="FF0000"/>
          <w:u w:val="single"/>
        </w:rPr>
        <w:t xml:space="preserve">AID </w:t>
      </w:r>
      <w:r w:rsidR="004314DD" w:rsidRPr="00C07D14">
        <w:rPr>
          <w:rStyle w:val="SC174021"/>
          <w:color w:val="FF0000"/>
          <w:u w:val="single"/>
        </w:rPr>
        <w:t>38</w:t>
      </w:r>
      <w:r w:rsidR="00B658B0" w:rsidRPr="00C07D14">
        <w:rPr>
          <w:rStyle w:val="SC174021"/>
          <w:color w:val="FF0000"/>
          <w:u w:val="single"/>
        </w:rPr>
        <w:t xml:space="preserve">, AID </w:t>
      </w:r>
      <w:r w:rsidR="004314DD" w:rsidRPr="00C07D14">
        <w:rPr>
          <w:rStyle w:val="SC174021"/>
          <w:color w:val="FF0000"/>
          <w:u w:val="single"/>
        </w:rPr>
        <w:t>43</w:t>
      </w:r>
      <w:r w:rsidR="00B658B0" w:rsidRPr="00C07D14">
        <w:rPr>
          <w:rStyle w:val="SC174021"/>
          <w:color w:val="FF0000"/>
          <w:u w:val="single"/>
        </w:rPr>
        <w:t>,</w:t>
      </w:r>
      <w:r w:rsidR="004314DD" w:rsidRPr="00C07D14">
        <w:rPr>
          <w:rStyle w:val="SC174021"/>
          <w:color w:val="FF0000"/>
          <w:u w:val="single"/>
        </w:rPr>
        <w:t xml:space="preserve"> AID 50, AID 52, AID 59, AID 64, AID 71, AID 73, AID 80</w:t>
      </w:r>
      <w:r w:rsidR="00A701D5" w:rsidRPr="00C07D14">
        <w:rPr>
          <w:rStyle w:val="SC174021"/>
          <w:color w:val="FF0000"/>
          <w:u w:val="single"/>
        </w:rPr>
        <w:t xml:space="preserve"> and</w:t>
      </w:r>
      <w:r w:rsidR="004314DD" w:rsidRPr="00C07D14">
        <w:rPr>
          <w:rStyle w:val="SC174021"/>
          <w:color w:val="FF0000"/>
          <w:u w:val="single"/>
        </w:rPr>
        <w:t xml:space="preserve"> AID 85</w:t>
      </w:r>
      <w:r w:rsidR="00C07D14">
        <w:rPr>
          <w:rStyle w:val="SC174021"/>
        </w:rPr>
        <w:t xml:space="preserve"> h</w:t>
      </w:r>
      <w:r>
        <w:rPr>
          <w:rStyle w:val="SC174021"/>
        </w:rPr>
        <w:t>ave data buffered in the AP. Figure O-10 (Partial Virtual Bitmap example #</w:t>
      </w:r>
      <w:r w:rsidRPr="00050154">
        <w:rPr>
          <w:rStyle w:val="SC174021"/>
          <w:strike/>
          <w:color w:val="FF0000"/>
        </w:rPr>
        <w:t>6</w:t>
      </w:r>
      <w:r w:rsidR="00567529">
        <w:rPr>
          <w:rStyle w:val="SC174021"/>
          <w:color w:val="FF0000"/>
          <w:u w:val="single"/>
        </w:rPr>
        <w:t>9</w:t>
      </w:r>
      <w:r>
        <w:rPr>
          <w:rStyle w:val="SC174021"/>
        </w:rPr>
        <w:t xml:space="preserve"> for S1G STAs, OLB mode) shows the values of the Bitmap Control and Partial Virtual Bitmap fields. The Partial Virtual Bitmap field consists of only one Encoded Block in which the Block Control field is 2 and the Block Offset field is 0. The Encoded Information Block field in the Par</w:t>
      </w:r>
      <w:r>
        <w:rPr>
          <w:rStyle w:val="SC174021"/>
        </w:rPr>
        <w:softHyphen/>
        <w:t xml:space="preserve">tial Virtual Bitmap field consists of one Length field with the value of </w:t>
      </w:r>
      <w:r w:rsidRPr="00567529">
        <w:rPr>
          <w:rStyle w:val="SC174021"/>
          <w:strike/>
          <w:color w:val="FF0000"/>
        </w:rPr>
        <w:t>2</w:t>
      </w:r>
      <w:r w:rsidR="00567529" w:rsidRPr="00567529">
        <w:rPr>
          <w:rStyle w:val="SC174021"/>
          <w:color w:val="FF0000"/>
          <w:u w:val="single"/>
        </w:rPr>
        <w:t>9</w:t>
      </w:r>
      <w:r>
        <w:rPr>
          <w:rStyle w:val="SC174021"/>
        </w:rPr>
        <w:t xml:space="preserve"> and </w:t>
      </w:r>
      <w:proofErr w:type="spellStart"/>
      <w:r w:rsidRPr="00CF0278">
        <w:rPr>
          <w:rStyle w:val="SC174021"/>
          <w:strike/>
        </w:rPr>
        <w:t>two</w:t>
      </w:r>
      <w:r w:rsidR="00CF0278" w:rsidRPr="00CF0278">
        <w:rPr>
          <w:rStyle w:val="SC174021"/>
          <w:color w:val="FF0000"/>
          <w:u w:val="single"/>
        </w:rPr>
        <w:t>nine</w:t>
      </w:r>
      <w:proofErr w:type="spellEnd"/>
      <w:r>
        <w:rPr>
          <w:rStyle w:val="SC174021"/>
        </w:rPr>
        <w:t xml:space="preserve"> </w:t>
      </w:r>
      <w:proofErr w:type="spellStart"/>
      <w:r>
        <w:rPr>
          <w:rStyle w:val="SC174021"/>
        </w:rPr>
        <w:t>Subblock</w:t>
      </w:r>
      <w:proofErr w:type="spellEnd"/>
      <w:r>
        <w:rPr>
          <w:rStyle w:val="SC174021"/>
        </w:rPr>
        <w:t xml:space="preserve"> fields with the value of 66</w:t>
      </w:r>
      <w:r w:rsidR="00CF0278" w:rsidRPr="00CF0278">
        <w:rPr>
          <w:rStyle w:val="SC174021"/>
          <w:color w:val="FF0000"/>
          <w:u w:val="single"/>
        </w:rPr>
        <w:t>, 160, 66, 160, 66, 160, 66, 160,</w:t>
      </w:r>
      <w:r>
        <w:rPr>
          <w:rStyle w:val="SC174021"/>
        </w:rPr>
        <w:t xml:space="preserve"> and </w:t>
      </w:r>
      <w:r w:rsidRPr="00CF0278">
        <w:rPr>
          <w:rStyle w:val="SC174021"/>
          <w:strike/>
          <w:color w:val="FF0000"/>
        </w:rPr>
        <w:t>160</w:t>
      </w:r>
      <w:r w:rsidR="00CF0278" w:rsidRPr="00CF0278">
        <w:rPr>
          <w:rStyle w:val="SC174021"/>
          <w:color w:val="FF0000"/>
          <w:u w:val="single"/>
        </w:rPr>
        <w:t>66</w:t>
      </w:r>
      <w:r>
        <w:rPr>
          <w:rStyle w:val="SC174021"/>
        </w:rPr>
        <w:t xml:space="preserve"> respectively.</w:t>
      </w:r>
    </w:p>
    <w:p w:rsidR="00CF0278" w:rsidRDefault="00CF0278" w:rsidP="00CF0278">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w:t>
      </w:r>
      <w:proofErr w:type="spellStart"/>
      <w:ins w:id="13" w:author="I2R staff" w:date="2014-11-19T10:10:00Z">
        <w:r w:rsidR="00C14172">
          <w:rPr>
            <w:b/>
            <w:i/>
            <w:highlight w:val="yellow"/>
          </w:rPr>
          <w:t>replace</w:t>
        </w:r>
      </w:ins>
      <w:del w:id="14" w:author="I2R staff" w:date="2014-11-19T10:10:00Z">
        <w:r w:rsidR="0081615A" w:rsidDel="00C14172">
          <w:rPr>
            <w:b/>
            <w:i/>
            <w:highlight w:val="yellow"/>
          </w:rPr>
          <w:delText xml:space="preserve">delete </w:delText>
        </w:r>
      </w:del>
      <w:r w:rsidR="0081615A">
        <w:rPr>
          <w:b/>
          <w:i/>
          <w:highlight w:val="yellow"/>
        </w:rPr>
        <w:t>Figure</w:t>
      </w:r>
      <w:proofErr w:type="spellEnd"/>
      <w:r w:rsidR="0081615A">
        <w:rPr>
          <w:b/>
          <w:i/>
          <w:highlight w:val="yellow"/>
        </w:rPr>
        <w:t xml:space="preserve"> O-10 and</w:t>
      </w:r>
      <w:r w:rsidR="0081615A" w:rsidRPr="000D0A83">
        <w:rPr>
          <w:b/>
          <w:i/>
          <w:highlight w:val="yellow"/>
        </w:rPr>
        <w:t xml:space="preserve"> </w:t>
      </w:r>
      <w:r w:rsidRPr="000D0A83">
        <w:rPr>
          <w:b/>
          <w:i/>
          <w:highlight w:val="yellow"/>
        </w:rPr>
        <w:t xml:space="preserve">make the following changes </w:t>
      </w:r>
      <w:r w:rsidR="00BC25FB">
        <w:rPr>
          <w:b/>
          <w:i/>
          <w:highlight w:val="yellow"/>
        </w:rPr>
        <w:t>for L59</w:t>
      </w:r>
      <w:r>
        <w:rPr>
          <w:b/>
          <w:i/>
          <w:highlight w:val="yellow"/>
        </w:rPr>
        <w:t>P578</w:t>
      </w:r>
      <w:r w:rsidRPr="000D0A83">
        <w:rPr>
          <w:b/>
          <w:i/>
          <w:highlight w:val="yellow"/>
        </w:rPr>
        <w:t>:</w:t>
      </w:r>
    </w:p>
    <w:p w:rsidR="00FF50BF" w:rsidRPr="00FF50BF" w:rsidRDefault="00FF50BF" w:rsidP="00FF50BF">
      <w:pPr>
        <w:autoSpaceDE w:val="0"/>
        <w:autoSpaceDN w:val="0"/>
        <w:adjustRightInd w:val="0"/>
        <w:spacing w:before="200" w:after="120"/>
        <w:rPr>
          <w:rFonts w:ascii="Arial" w:hAnsi="Arial" w:cs="Arial"/>
          <w:color w:val="000000"/>
          <w:sz w:val="24"/>
          <w:szCs w:val="24"/>
          <w:lang w:val="en-US" w:eastAsia="ko-KR"/>
        </w:rPr>
      </w:pPr>
    </w:p>
    <w:p w:rsidR="002643A7" w:rsidRDefault="002643A7" w:rsidP="00FF50BF">
      <w:pPr>
        <w:pStyle w:val="SP17127110"/>
        <w:spacing w:before="200" w:after="120"/>
        <w:rPr>
          <w:rFonts w:ascii="Arial" w:hAnsi="Arial" w:cs="Arial"/>
          <w:b/>
          <w:bCs/>
          <w:color w:val="000000"/>
          <w:sz w:val="20"/>
        </w:rPr>
      </w:pPr>
      <w:r w:rsidRPr="002643A7">
        <w:rPr>
          <w:rFonts w:ascii="Arial" w:hAnsi="Arial" w:cs="Arial"/>
          <w:b/>
          <w:bCs/>
          <w:noProof/>
          <w:color w:val="FF0000"/>
          <w:sz w:val="20"/>
          <w:u w:val="single"/>
          <w:lang w:eastAsia="zh-CN"/>
        </w:rPr>
        <w:drawing>
          <wp:inline distT="0" distB="0" distL="0" distR="0">
            <wp:extent cx="5943600" cy="481301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43600" cy="4813018"/>
                    </a:xfrm>
                    <a:prstGeom prst="rect">
                      <a:avLst/>
                    </a:prstGeom>
                    <a:noFill/>
                    <a:ln w="9525">
                      <a:noFill/>
                      <a:miter lim="800000"/>
                      <a:headEnd/>
                      <a:tailEnd/>
                    </a:ln>
                  </pic:spPr>
                </pic:pic>
              </a:graphicData>
            </a:graphic>
          </wp:inline>
        </w:drawing>
      </w:r>
    </w:p>
    <w:p w:rsidR="00FF50BF" w:rsidRDefault="00FF50BF" w:rsidP="00FF50BF">
      <w:pPr>
        <w:pStyle w:val="SP17127110"/>
        <w:spacing w:before="200" w:after="120"/>
        <w:rPr>
          <w:color w:val="000000"/>
        </w:rPr>
      </w:pPr>
      <w:r w:rsidRPr="00FF50BF">
        <w:rPr>
          <w:rFonts w:ascii="Arial" w:hAnsi="Arial" w:cs="Arial"/>
          <w:b/>
          <w:bCs/>
          <w:color w:val="000000"/>
          <w:sz w:val="20"/>
        </w:rPr>
        <w:t>Figure O-10—Partial Virtual Bitmap example #</w:t>
      </w:r>
      <w:r w:rsidRPr="00BC0DD5">
        <w:rPr>
          <w:rFonts w:ascii="Arial" w:hAnsi="Arial" w:cs="Arial"/>
          <w:b/>
          <w:bCs/>
          <w:strike/>
          <w:color w:val="FF0000"/>
          <w:sz w:val="20"/>
        </w:rPr>
        <w:t>6</w:t>
      </w:r>
      <w:r w:rsidR="00567529">
        <w:rPr>
          <w:rFonts w:ascii="Arial" w:hAnsi="Arial" w:cs="Arial"/>
          <w:b/>
          <w:bCs/>
          <w:color w:val="FF0000"/>
          <w:sz w:val="20"/>
          <w:u w:val="single"/>
        </w:rPr>
        <w:t>9</w:t>
      </w:r>
      <w:r w:rsidRPr="00FF50BF">
        <w:rPr>
          <w:rFonts w:ascii="Arial" w:hAnsi="Arial" w:cs="Arial"/>
          <w:b/>
          <w:bCs/>
          <w:color w:val="000000"/>
          <w:sz w:val="20"/>
        </w:rPr>
        <w:t xml:space="preserve"> for S1G STAs, OLB mode</w:t>
      </w:r>
    </w:p>
    <w:p w:rsidR="00FF50BF" w:rsidRPr="00FF50BF" w:rsidRDefault="00FF50BF" w:rsidP="00FF50BF">
      <w:pPr>
        <w:autoSpaceDE w:val="0"/>
        <w:autoSpaceDN w:val="0"/>
        <w:adjustRightInd w:val="0"/>
        <w:spacing w:before="480" w:after="240"/>
        <w:rPr>
          <w:rFonts w:ascii="Arial" w:hAnsi="Arial" w:cs="Arial"/>
          <w:color w:val="000000"/>
          <w:sz w:val="24"/>
          <w:szCs w:val="24"/>
          <w:lang w:val="en-US" w:eastAsia="ko-KR"/>
        </w:rPr>
      </w:pPr>
      <w:r>
        <w:rPr>
          <w:rStyle w:val="SC174021"/>
        </w:rPr>
        <w:t xml:space="preserve">The fourth example is one in which group addressed MSDUs are buffered in the AP as well as traffic for S1G STAs. The TIM element uses ADE mode.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w:t>
      </w:r>
      <w:r w:rsidR="004830CD" w:rsidRPr="004830CD">
        <w:rPr>
          <w:rStyle w:val="SC174021"/>
          <w:color w:val="FF0000"/>
          <w:u w:val="single"/>
        </w:rPr>
        <w:t xml:space="preserve">The </w:t>
      </w:r>
      <w:r>
        <w:rPr>
          <w:rStyle w:val="SC174021"/>
        </w:rPr>
        <w:lastRenderedPageBreak/>
        <w:t>STAs with AID 1, AID 6, AID 21 and AID 23 have data buffered in the AP. Figure O-11 (Partial Virtual Bitmap example #</w:t>
      </w:r>
      <w:r w:rsidRPr="004830CD">
        <w:rPr>
          <w:rStyle w:val="SC174021"/>
          <w:strike/>
          <w:color w:val="FF0000"/>
        </w:rPr>
        <w:t>6</w:t>
      </w:r>
      <w:r w:rsidR="004830CD" w:rsidRPr="004830CD">
        <w:rPr>
          <w:rStyle w:val="SC174021"/>
          <w:color w:val="FF0000"/>
          <w:u w:val="single"/>
        </w:rPr>
        <w:t>7</w:t>
      </w:r>
      <w:r>
        <w:rPr>
          <w:rStyle w:val="SC174021"/>
        </w:rPr>
        <w:t xml:space="preserve"> for S1G STAs, ADE mode) shows the values of the Bitmap Control and Partial Virtual Bitmap fields. The Partial Virtual Bitmap field consists of only one Encoded Block in which the Block Control field value is 3 and the Block Offset field value is 0. The Encoded Information Block field in the Partial Virtual Bitmap field consists of only one ADE Block in which the EWL field is 4 and the Length field is 2. Four differential AID values (</w:t>
      </w:r>
      <w:r w:rsidR="00050154" w:rsidRPr="00050154">
        <w:rPr>
          <w:rStyle w:val="apple-style-span"/>
          <w:color w:val="000000"/>
        </w:rPr>
        <w:t>Δ</w:t>
      </w:r>
      <w:r>
        <w:rPr>
          <w:rStyle w:val="SC174021"/>
        </w:rPr>
        <w:t>AID), i.e., 1,5,15 and 2 are encoded in the Encoded Information Block that has zero padding bits.</w:t>
      </w:r>
    </w:p>
    <w:p w:rsidR="00BC25FB" w:rsidRDefault="00BC25FB" w:rsidP="00BC25FB">
      <w:pPr>
        <w:autoSpaceDE w:val="0"/>
        <w:autoSpaceDN w:val="0"/>
        <w:adjustRightInd w:val="0"/>
        <w:rPr>
          <w:b/>
          <w:i/>
          <w:u w:val="single"/>
          <w:lang w:val="en-US"/>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L29P579</w:t>
      </w:r>
      <w:r w:rsidRPr="000D0A83">
        <w:rPr>
          <w:b/>
          <w:i/>
          <w:highlight w:val="yellow"/>
        </w:rPr>
        <w:t>:</w:t>
      </w:r>
    </w:p>
    <w:p w:rsidR="00FF50BF" w:rsidRDefault="00FF50BF" w:rsidP="00FF50BF">
      <w:pPr>
        <w:pStyle w:val="SP17127110"/>
        <w:spacing w:before="200" w:after="120"/>
        <w:rPr>
          <w:color w:val="000000"/>
        </w:rPr>
      </w:pPr>
      <w:r w:rsidRPr="00FF50BF">
        <w:rPr>
          <w:rFonts w:ascii="Arial" w:hAnsi="Arial" w:cs="Arial"/>
          <w:b/>
          <w:bCs/>
          <w:color w:val="000000"/>
          <w:sz w:val="20"/>
        </w:rPr>
        <w:t>Figure O-11—Partial Virtual Bitmap example #</w:t>
      </w:r>
      <w:r w:rsidRPr="00050154">
        <w:rPr>
          <w:rFonts w:ascii="Arial" w:hAnsi="Arial" w:cs="Arial"/>
          <w:b/>
          <w:bCs/>
          <w:strike/>
          <w:color w:val="FF0000"/>
          <w:sz w:val="20"/>
        </w:rPr>
        <w:t>6</w:t>
      </w:r>
      <w:r w:rsidR="00050154" w:rsidRPr="00050154">
        <w:rPr>
          <w:rFonts w:ascii="Arial" w:hAnsi="Arial" w:cs="Arial"/>
          <w:b/>
          <w:bCs/>
          <w:color w:val="FF0000"/>
          <w:sz w:val="20"/>
          <w:u w:val="single"/>
        </w:rPr>
        <w:t>7</w:t>
      </w:r>
      <w:r w:rsidRPr="00FF50BF">
        <w:rPr>
          <w:rFonts w:ascii="Arial" w:hAnsi="Arial" w:cs="Arial"/>
          <w:b/>
          <w:bCs/>
          <w:color w:val="000000"/>
          <w:sz w:val="20"/>
        </w:rPr>
        <w:t xml:space="preserve"> for S1G STAs, ADE mode</w:t>
      </w:r>
    </w:p>
    <w:p w:rsidR="00BC25FB" w:rsidRDefault="00BC25FB" w:rsidP="00BC25FB">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L31P579</w:t>
      </w:r>
      <w:r w:rsidRPr="000D0A83">
        <w:rPr>
          <w:b/>
          <w:i/>
          <w:highlight w:val="yellow"/>
        </w:rPr>
        <w:t>:</w:t>
      </w:r>
    </w:p>
    <w:p w:rsidR="00FF50BF" w:rsidRPr="00FF50BF" w:rsidRDefault="00FF50BF" w:rsidP="00BC25FB">
      <w:pPr>
        <w:autoSpaceDE w:val="0"/>
        <w:autoSpaceDN w:val="0"/>
        <w:adjustRightInd w:val="0"/>
        <w:rPr>
          <w:b/>
          <w:i/>
          <w:u w:val="single"/>
          <w:lang w:val="en-US"/>
        </w:rPr>
      </w:pPr>
      <w:r>
        <w:rPr>
          <w:rStyle w:val="SC174021"/>
        </w:rPr>
        <w:t xml:space="preserve">The fifth example is one in which group addressed MSDUs are buffered in the AP as well as traffic for S1G STAs. The TIM element uses the encoding mode of Inverse Bitmap + Block Bitmap.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STAs with the AID value smaller than </w:t>
      </w:r>
      <w:r w:rsidRPr="00B21018">
        <w:rPr>
          <w:rStyle w:val="SC174021"/>
          <w:strike/>
          <w:color w:val="FF0000"/>
        </w:rPr>
        <w:t>24</w:t>
      </w:r>
      <w:r w:rsidR="00B21018" w:rsidRPr="00B21018">
        <w:rPr>
          <w:rStyle w:val="SC174021"/>
          <w:rFonts w:hint="eastAsia"/>
          <w:color w:val="FF0000"/>
          <w:u w:val="single"/>
          <w:lang w:eastAsia="zh-CN"/>
        </w:rPr>
        <w:t>64</w:t>
      </w:r>
      <w:r>
        <w:rPr>
          <w:rStyle w:val="SC174021"/>
        </w:rPr>
        <w:t xml:space="preserve"> except AID 1, AID 6, AID 21 and AID 23 have data buffered in the AP. Figure O-1</w:t>
      </w:r>
      <w:r w:rsidRPr="00C86621">
        <w:rPr>
          <w:rStyle w:val="SC174021"/>
          <w:strike/>
          <w:color w:val="FF0000"/>
        </w:rPr>
        <w:t>3</w:t>
      </w:r>
      <w:r w:rsidR="00C86621" w:rsidRPr="00C86621">
        <w:rPr>
          <w:rStyle w:val="SC174021"/>
          <w:color w:val="FF0000"/>
          <w:u w:val="single"/>
        </w:rPr>
        <w:t>2</w:t>
      </w:r>
      <w:r>
        <w:rPr>
          <w:rStyle w:val="SC174021"/>
        </w:rPr>
        <w:t xml:space="preserve"> (Partial Virtual Bitmap example #</w:t>
      </w:r>
      <w:r w:rsidRPr="00050154">
        <w:rPr>
          <w:rStyle w:val="SC174021"/>
          <w:strike/>
          <w:color w:val="FF0000"/>
        </w:rPr>
        <w:t>8</w:t>
      </w:r>
      <w:r w:rsidR="004830CD">
        <w:rPr>
          <w:rStyle w:val="SC174021"/>
          <w:color w:val="FF0000"/>
          <w:u w:val="single"/>
        </w:rPr>
        <w:t>10</w:t>
      </w:r>
      <w:r>
        <w:rPr>
          <w:rStyle w:val="SC174021"/>
        </w:rPr>
        <w:t xml:space="preserve"> for S1G STAs, Inverse Bitmap + </w:t>
      </w:r>
      <w:r w:rsidRPr="001236A6">
        <w:rPr>
          <w:rStyle w:val="SC174021"/>
          <w:strike/>
          <w:color w:val="FF0000"/>
        </w:rPr>
        <w:t xml:space="preserve">Single </w:t>
      </w:r>
      <w:proofErr w:type="spellStart"/>
      <w:r w:rsidRPr="001236A6">
        <w:rPr>
          <w:rStyle w:val="SC174021"/>
          <w:strike/>
          <w:color w:val="FF0000"/>
        </w:rPr>
        <w:t>AID</w:t>
      </w:r>
      <w:r w:rsidR="001236A6" w:rsidRPr="001236A6">
        <w:rPr>
          <w:rStyle w:val="SC174021"/>
          <w:color w:val="FF0000"/>
          <w:u w:val="single"/>
        </w:rPr>
        <w:t>Block</w:t>
      </w:r>
      <w:proofErr w:type="spellEnd"/>
      <w:r w:rsidR="001236A6" w:rsidRPr="001236A6">
        <w:rPr>
          <w:rStyle w:val="SC174021"/>
          <w:color w:val="FF0000"/>
          <w:u w:val="single"/>
        </w:rPr>
        <w:t xml:space="preserve"> Bitmap </w:t>
      </w:r>
      <w:r>
        <w:rPr>
          <w:rStyle w:val="SC174021"/>
        </w:rPr>
        <w:t xml:space="preserve">mode) shows the values of the Bitmap Control and Partial Virtual Bitmap fields. The Partial Virtual Bitmap field consists of only one Encoded Block in which the Block Control field is 4 and the Block Offset field is 0. The Encoded Information Block field in the Partial Virtual Bitmap field consists of Block Bitmap field with the value of 3 and two </w:t>
      </w:r>
      <w:proofErr w:type="spellStart"/>
      <w:r>
        <w:rPr>
          <w:rStyle w:val="SC174021"/>
        </w:rPr>
        <w:t>Subblock</w:t>
      </w:r>
      <w:proofErr w:type="spellEnd"/>
      <w:r>
        <w:rPr>
          <w:rStyle w:val="SC174021"/>
        </w:rPr>
        <w:t xml:space="preserve"> fields with the value of 66 and 160 respectively.</w:t>
      </w:r>
    </w:p>
    <w:p w:rsidR="001236A6" w:rsidRDefault="001236A6" w:rsidP="001236A6">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L24P580</w:t>
      </w:r>
      <w:r w:rsidRPr="000D0A83">
        <w:rPr>
          <w:b/>
          <w:i/>
          <w:highlight w:val="yellow"/>
        </w:rPr>
        <w:t>:</w:t>
      </w:r>
    </w:p>
    <w:p w:rsidR="001236A6" w:rsidRDefault="00FF50BF" w:rsidP="001236A6">
      <w:pPr>
        <w:autoSpaceDE w:val="0"/>
        <w:autoSpaceDN w:val="0"/>
        <w:adjustRightInd w:val="0"/>
        <w:rPr>
          <w:b/>
          <w:i/>
        </w:rPr>
      </w:pPr>
      <w:r w:rsidRPr="00FF50BF">
        <w:rPr>
          <w:rFonts w:ascii="Arial" w:hAnsi="Arial" w:cs="Arial"/>
          <w:b/>
          <w:bCs/>
          <w:color w:val="000000"/>
          <w:sz w:val="20"/>
        </w:rPr>
        <w:t>Figure O-12—Partial Virtual Bitmap example #</w:t>
      </w:r>
      <w:r w:rsidRPr="00050154">
        <w:rPr>
          <w:rFonts w:ascii="Arial" w:hAnsi="Arial" w:cs="Arial"/>
          <w:b/>
          <w:bCs/>
          <w:strike/>
          <w:color w:val="FF0000"/>
          <w:sz w:val="20"/>
        </w:rPr>
        <w:t>8</w:t>
      </w:r>
      <w:r w:rsidR="001236A6">
        <w:rPr>
          <w:rFonts w:ascii="Arial" w:hAnsi="Arial" w:cs="Arial"/>
          <w:b/>
          <w:bCs/>
          <w:color w:val="FF0000"/>
          <w:sz w:val="20"/>
          <w:u w:val="single"/>
        </w:rPr>
        <w:t>10</w:t>
      </w:r>
      <w:r w:rsidRPr="00FF50BF">
        <w:rPr>
          <w:rFonts w:ascii="Arial" w:hAnsi="Arial" w:cs="Arial"/>
          <w:b/>
          <w:bCs/>
          <w:color w:val="000000"/>
          <w:sz w:val="20"/>
        </w:rPr>
        <w:t xml:space="preserve"> for S1G STAs, Inverse Bitmap + Block Bitmap mode</w:t>
      </w:r>
    </w:p>
    <w:p w:rsidR="001236A6" w:rsidRDefault="00C86621" w:rsidP="001236A6">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L28P580</w:t>
      </w:r>
      <w:r w:rsidRPr="000D0A83">
        <w:rPr>
          <w:b/>
          <w:i/>
          <w:highlight w:val="yellow"/>
        </w:rPr>
        <w:t>:</w:t>
      </w:r>
    </w:p>
    <w:p w:rsidR="00FF50BF" w:rsidRPr="00FF50BF" w:rsidRDefault="00FF50BF" w:rsidP="001236A6">
      <w:pPr>
        <w:autoSpaceDE w:val="0"/>
        <w:autoSpaceDN w:val="0"/>
        <w:adjustRightInd w:val="0"/>
        <w:rPr>
          <w:b/>
          <w:i/>
        </w:rPr>
      </w:pPr>
      <w:r>
        <w:rPr>
          <w:rStyle w:val="SC174021"/>
        </w:rPr>
        <w:t xml:space="preserve">The sixth example is one in which group addressed MSDUs are buffered in the AP as well as traffic for S1G STAs. The TIM element uses the encoding mode of Inverse Bitmap + Single AID.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w:t>
      </w:r>
      <w:r w:rsidR="001236A6" w:rsidRPr="001236A6">
        <w:rPr>
          <w:rStyle w:val="SC174021"/>
          <w:color w:val="FF0000"/>
          <w:u w:val="single"/>
        </w:rPr>
        <w:t>s</w:t>
      </w:r>
      <w:r w:rsidR="00B34D0C" w:rsidRPr="00B34D0C">
        <w:rPr>
          <w:rStyle w:val="SC174021"/>
          <w:color w:val="FF0000"/>
        </w:rPr>
        <w:t xml:space="preserve"> </w:t>
      </w:r>
      <w:r>
        <w:rPr>
          <w:rStyle w:val="SC174021"/>
        </w:rPr>
        <w:t xml:space="preserve">with the AID value smaller than </w:t>
      </w:r>
      <w:r w:rsidRPr="001236A6">
        <w:rPr>
          <w:rStyle w:val="SC174021"/>
          <w:strike/>
          <w:color w:val="FF0000"/>
        </w:rPr>
        <w:t>32</w:t>
      </w:r>
      <w:r w:rsidR="001236A6" w:rsidRPr="001236A6">
        <w:rPr>
          <w:rStyle w:val="SC174021"/>
          <w:color w:val="FF0000"/>
          <w:u w:val="single"/>
        </w:rPr>
        <w:t>64</w:t>
      </w:r>
      <w:r>
        <w:rPr>
          <w:rStyle w:val="SC174021"/>
        </w:rPr>
        <w:t xml:space="preserve"> except AID 31 have data buffered in the AP. Figure O-13 (Partial Virtual Bitmap example #</w:t>
      </w:r>
      <w:r w:rsidR="00050154" w:rsidRPr="00050154">
        <w:rPr>
          <w:rStyle w:val="SC174021"/>
          <w:strike/>
          <w:color w:val="FF0000"/>
        </w:rPr>
        <w:t>8</w:t>
      </w:r>
      <w:r w:rsidR="004830CD">
        <w:rPr>
          <w:rStyle w:val="SC174021"/>
          <w:color w:val="FF0000"/>
          <w:u w:val="single"/>
        </w:rPr>
        <w:t>11</w:t>
      </w:r>
      <w:r>
        <w:rPr>
          <w:rStyle w:val="SC174021"/>
        </w:rPr>
        <w:t xml:space="preserve"> for S1G STAs, Inverse Bitmap + Single AID mode) shows the values of the Bitmap Control and Partial Virtual Bitmap fields. The Partial Virtual Bitmap field consists of only one Encoded Block in which the Block Control field is 5 and the Block Offset field is 0. The Encoded Information Block field in the Partial Virtual Bitmap field consists of one Single AID field with the value of 31.</w:t>
      </w:r>
    </w:p>
    <w:p w:rsidR="00F22AEE" w:rsidRDefault="00F22AEE" w:rsidP="00F22AEE">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L56P580</w:t>
      </w:r>
      <w:r w:rsidRPr="000D0A83">
        <w:rPr>
          <w:b/>
          <w:i/>
          <w:highlight w:val="yellow"/>
        </w:rPr>
        <w:t>:</w:t>
      </w:r>
    </w:p>
    <w:p w:rsidR="00FF50BF" w:rsidRPr="00F22AEE" w:rsidRDefault="00FF50BF" w:rsidP="00F22AEE">
      <w:pPr>
        <w:autoSpaceDE w:val="0"/>
        <w:autoSpaceDN w:val="0"/>
        <w:adjustRightInd w:val="0"/>
        <w:rPr>
          <w:b/>
          <w:i/>
        </w:rPr>
      </w:pPr>
      <w:r w:rsidRPr="00FF50BF">
        <w:rPr>
          <w:rFonts w:ascii="Arial" w:hAnsi="Arial" w:cs="Arial"/>
          <w:b/>
          <w:bCs/>
          <w:color w:val="000000"/>
          <w:sz w:val="20"/>
        </w:rPr>
        <w:t>Figure O-13—Partial Virtual Bitmap example #</w:t>
      </w:r>
      <w:r w:rsidR="00050154" w:rsidRPr="00050154">
        <w:rPr>
          <w:rStyle w:val="SC174021"/>
          <w:b/>
          <w:strike/>
          <w:color w:val="FF0000"/>
        </w:rPr>
        <w:t>8</w:t>
      </w:r>
      <w:r w:rsidR="001236A6">
        <w:rPr>
          <w:rStyle w:val="SC174021"/>
          <w:b/>
          <w:color w:val="FF0000"/>
          <w:u w:val="single"/>
        </w:rPr>
        <w:t>1</w:t>
      </w:r>
      <w:r w:rsidR="004830CD">
        <w:rPr>
          <w:rStyle w:val="SC174021"/>
          <w:b/>
          <w:color w:val="FF0000"/>
          <w:u w:val="single"/>
        </w:rPr>
        <w:t>1</w:t>
      </w:r>
      <w:r w:rsidRPr="00FF50BF">
        <w:rPr>
          <w:rFonts w:ascii="Arial" w:hAnsi="Arial" w:cs="Arial"/>
          <w:b/>
          <w:bCs/>
          <w:color w:val="000000"/>
          <w:sz w:val="20"/>
        </w:rPr>
        <w:t xml:space="preserve"> for S1G STAs, Inverse Bitmap + Single AID mode</w:t>
      </w:r>
    </w:p>
    <w:p w:rsidR="00493B4D" w:rsidRDefault="00493B4D" w:rsidP="00493B4D">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L60P580</w:t>
      </w:r>
      <w:r w:rsidRPr="000D0A83">
        <w:rPr>
          <w:b/>
          <w:i/>
          <w:highlight w:val="yellow"/>
        </w:rPr>
        <w:t>:</w:t>
      </w:r>
    </w:p>
    <w:p w:rsidR="00FF50BF" w:rsidRPr="00FF50BF" w:rsidRDefault="00FF50BF" w:rsidP="00493B4D">
      <w:pPr>
        <w:autoSpaceDE w:val="0"/>
        <w:autoSpaceDN w:val="0"/>
        <w:adjustRightInd w:val="0"/>
        <w:rPr>
          <w:b/>
          <w:i/>
        </w:rPr>
      </w:pPr>
      <w:r>
        <w:rPr>
          <w:rStyle w:val="SC174021"/>
        </w:rPr>
        <w:t xml:space="preserve">The seventh example is one in which group addressed MSDUs are buffered in the AP as well as traffic for S1G STAs. The TIM element uses the encoding mode of Inverse Bitmap + OLB.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STAs with the AID value smaller than </w:t>
      </w:r>
      <w:r w:rsidRPr="002643A7">
        <w:rPr>
          <w:rStyle w:val="SC174021"/>
          <w:strike/>
          <w:color w:val="FF0000"/>
        </w:rPr>
        <w:t>24</w:t>
      </w:r>
      <w:r w:rsidR="002643A7" w:rsidRPr="002643A7">
        <w:rPr>
          <w:rStyle w:val="SC174021"/>
          <w:color w:val="FF0000"/>
          <w:u w:val="single"/>
        </w:rPr>
        <w:t>128</w:t>
      </w:r>
      <w:r>
        <w:rPr>
          <w:rStyle w:val="SC174021"/>
        </w:rPr>
        <w:t xml:space="preserve"> except </w:t>
      </w:r>
      <w:r w:rsidR="00C07D14">
        <w:rPr>
          <w:rStyle w:val="SC174021"/>
        </w:rPr>
        <w:t xml:space="preserve">AID 1, AID 6, </w:t>
      </w:r>
      <w:r w:rsidR="00C07D14" w:rsidRPr="00582616">
        <w:rPr>
          <w:rStyle w:val="SC174021"/>
          <w:color w:val="FF0000"/>
          <w:u w:val="single"/>
        </w:rPr>
        <w:t xml:space="preserve">AID </w:t>
      </w:r>
      <w:r w:rsidR="00C07D14">
        <w:rPr>
          <w:rStyle w:val="SC174021"/>
          <w:color w:val="FF0000"/>
          <w:u w:val="single"/>
        </w:rPr>
        <w:t>13</w:t>
      </w:r>
      <w:r w:rsidR="00C07D14" w:rsidRPr="00582616">
        <w:rPr>
          <w:rStyle w:val="SC174021"/>
          <w:color w:val="FF0000"/>
          <w:u w:val="single"/>
        </w:rPr>
        <w:t>, AID 1</w:t>
      </w:r>
      <w:r w:rsidR="00C07D14">
        <w:rPr>
          <w:rStyle w:val="SC174021"/>
          <w:color w:val="FF0000"/>
          <w:u w:val="single"/>
        </w:rPr>
        <w:t>5</w:t>
      </w:r>
      <w:r w:rsidR="00C07D14" w:rsidRPr="00582616">
        <w:rPr>
          <w:rStyle w:val="SC174021"/>
          <w:color w:val="FF0000"/>
          <w:u w:val="single"/>
        </w:rPr>
        <w:t xml:space="preserve">, </w:t>
      </w:r>
      <w:r w:rsidR="00C07D14">
        <w:rPr>
          <w:rStyle w:val="SC174021"/>
        </w:rPr>
        <w:t xml:space="preserve">AID </w:t>
      </w:r>
      <w:r w:rsidR="00C07D14" w:rsidRPr="004314DD">
        <w:rPr>
          <w:rStyle w:val="SC174021"/>
          <w:strike/>
          <w:color w:val="FF0000"/>
        </w:rPr>
        <w:t>21</w:t>
      </w:r>
      <w:r w:rsidR="00C07D14">
        <w:rPr>
          <w:rStyle w:val="SC174021"/>
          <w:color w:val="FF0000"/>
          <w:u w:val="single"/>
        </w:rPr>
        <w:t>17</w:t>
      </w:r>
      <w:r w:rsidR="00C07D14" w:rsidRPr="00582616">
        <w:rPr>
          <w:rStyle w:val="SC174021"/>
          <w:color w:val="FF0000"/>
          <w:u w:val="single"/>
        </w:rPr>
        <w:t xml:space="preserve">, </w:t>
      </w:r>
      <w:r w:rsidR="00C07D14" w:rsidRPr="00582616">
        <w:rPr>
          <w:rStyle w:val="SC174021"/>
          <w:strike/>
          <w:color w:val="FF0000"/>
        </w:rPr>
        <w:t>and</w:t>
      </w:r>
      <w:r w:rsidR="00C07D14">
        <w:rPr>
          <w:rStyle w:val="SC174021"/>
        </w:rPr>
        <w:t xml:space="preserve"> AID 2</w:t>
      </w:r>
      <w:r w:rsidR="00C07D14" w:rsidRPr="004314DD">
        <w:rPr>
          <w:rStyle w:val="SC174021"/>
          <w:strike/>
          <w:color w:val="FF0000"/>
        </w:rPr>
        <w:t>3</w:t>
      </w:r>
      <w:r w:rsidR="00C07D14" w:rsidRPr="004314DD">
        <w:rPr>
          <w:rStyle w:val="SC174021"/>
          <w:color w:val="FF0000"/>
          <w:u w:val="single"/>
        </w:rPr>
        <w:t>2</w:t>
      </w:r>
      <w:r w:rsidR="00C07D14" w:rsidRPr="00582616">
        <w:rPr>
          <w:rStyle w:val="SC174021"/>
          <w:color w:val="FF0000"/>
          <w:u w:val="single"/>
        </w:rPr>
        <w:t>,</w:t>
      </w:r>
      <w:r w:rsidR="00C07D14" w:rsidRPr="00C07D14">
        <w:rPr>
          <w:rStyle w:val="SC174021"/>
          <w:color w:val="FF0000"/>
          <w:u w:val="single"/>
        </w:rPr>
        <w:t xml:space="preserve"> AID 29, AID 31, AID 38, AID 43, AID 50, AID 52, AID 59, AID 64, AID 71, AID 73, AID 80 and AID 85 </w:t>
      </w:r>
      <w:r>
        <w:rPr>
          <w:rStyle w:val="SC174021"/>
        </w:rPr>
        <w:t>have data buffered in the AP. Figure O-14 (Partial Virtual Bitmap example #</w:t>
      </w:r>
      <w:r w:rsidR="00050154" w:rsidRPr="00050154">
        <w:rPr>
          <w:rStyle w:val="SC174021"/>
          <w:strike/>
          <w:color w:val="FF0000"/>
        </w:rPr>
        <w:t>8</w:t>
      </w:r>
      <w:r w:rsidR="008D0341">
        <w:rPr>
          <w:rStyle w:val="SC174021"/>
          <w:color w:val="FF0000"/>
          <w:u w:val="single"/>
        </w:rPr>
        <w:t>1</w:t>
      </w:r>
      <w:r w:rsidR="004830CD">
        <w:rPr>
          <w:rStyle w:val="SC174021"/>
          <w:color w:val="FF0000"/>
          <w:u w:val="single"/>
        </w:rPr>
        <w:t>2</w:t>
      </w:r>
      <w:r w:rsidR="008D0341">
        <w:rPr>
          <w:rStyle w:val="SC174021"/>
          <w:color w:val="FF0000"/>
          <w:u w:val="single"/>
        </w:rPr>
        <w:t xml:space="preserve"> </w:t>
      </w:r>
      <w:r>
        <w:rPr>
          <w:rStyle w:val="SC174021"/>
        </w:rPr>
        <w:t>for S1G STAs, Inverse Bitmap + OLB mode) shows the values of the Bitmap Control and Partial Vir</w:t>
      </w:r>
      <w:r>
        <w:rPr>
          <w:rStyle w:val="SC174021"/>
        </w:rPr>
        <w:softHyphen/>
        <w:t xml:space="preserve">tual Bitmap fields. The Partial Virtual Bitmap field consists of only one Encoded Block in which the Block Control field is 6 and the Block Offset field is 0. The Encoded Information Block field in the Partial Virtual Bitmap field consists of one Length field with the value of </w:t>
      </w:r>
      <w:r w:rsidR="00C07D14" w:rsidRPr="00567529">
        <w:rPr>
          <w:rStyle w:val="SC174021"/>
          <w:strike/>
          <w:color w:val="FF0000"/>
        </w:rPr>
        <w:t>2</w:t>
      </w:r>
      <w:r w:rsidR="00C07D14" w:rsidRPr="00567529">
        <w:rPr>
          <w:rStyle w:val="SC174021"/>
          <w:color w:val="FF0000"/>
          <w:u w:val="single"/>
        </w:rPr>
        <w:t>9</w:t>
      </w:r>
      <w:r w:rsidR="00C07D14">
        <w:rPr>
          <w:rStyle w:val="SC174021"/>
        </w:rPr>
        <w:t xml:space="preserve"> and </w:t>
      </w:r>
      <w:proofErr w:type="spellStart"/>
      <w:r w:rsidR="00C07D14" w:rsidRPr="00CF0278">
        <w:rPr>
          <w:rStyle w:val="SC174021"/>
          <w:strike/>
        </w:rPr>
        <w:t>two</w:t>
      </w:r>
      <w:r w:rsidR="00C07D14" w:rsidRPr="00CF0278">
        <w:rPr>
          <w:rStyle w:val="SC174021"/>
          <w:color w:val="FF0000"/>
          <w:u w:val="single"/>
        </w:rPr>
        <w:t>nine</w:t>
      </w:r>
      <w:proofErr w:type="spellEnd"/>
      <w:r w:rsidR="00C07D14">
        <w:rPr>
          <w:rStyle w:val="SC174021"/>
        </w:rPr>
        <w:t xml:space="preserve"> </w:t>
      </w:r>
      <w:proofErr w:type="spellStart"/>
      <w:r w:rsidR="00C07D14">
        <w:rPr>
          <w:rStyle w:val="SC174021"/>
        </w:rPr>
        <w:t>Subblock</w:t>
      </w:r>
      <w:proofErr w:type="spellEnd"/>
      <w:r w:rsidR="00C07D14">
        <w:rPr>
          <w:rStyle w:val="SC174021"/>
        </w:rPr>
        <w:t xml:space="preserve"> fields with the value of 66</w:t>
      </w:r>
      <w:r w:rsidR="00C07D14" w:rsidRPr="00CF0278">
        <w:rPr>
          <w:rStyle w:val="SC174021"/>
          <w:color w:val="FF0000"/>
          <w:u w:val="single"/>
        </w:rPr>
        <w:t>, 160, 66, 160, 66, 160, 66, 160,</w:t>
      </w:r>
      <w:r w:rsidR="00C07D14">
        <w:rPr>
          <w:rStyle w:val="SC174021"/>
        </w:rPr>
        <w:t xml:space="preserve"> and </w:t>
      </w:r>
      <w:r w:rsidR="00C07D14" w:rsidRPr="00CF0278">
        <w:rPr>
          <w:rStyle w:val="SC174021"/>
          <w:strike/>
          <w:color w:val="FF0000"/>
        </w:rPr>
        <w:t>160</w:t>
      </w:r>
      <w:r w:rsidR="00C07D14" w:rsidRPr="00CF0278">
        <w:rPr>
          <w:rStyle w:val="SC174021"/>
          <w:color w:val="FF0000"/>
          <w:u w:val="single"/>
        </w:rPr>
        <w:t>66</w:t>
      </w:r>
      <w:r w:rsidR="00C07D14">
        <w:rPr>
          <w:rStyle w:val="SC174021"/>
        </w:rPr>
        <w:t xml:space="preserve"> respectively</w:t>
      </w:r>
      <w:r>
        <w:rPr>
          <w:rStyle w:val="SC174021"/>
        </w:rPr>
        <w:t>.</w:t>
      </w:r>
    </w:p>
    <w:p w:rsidR="00F26B11" w:rsidRPr="00F26B11" w:rsidRDefault="00F26B11" w:rsidP="00F26B11">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Please</w:t>
      </w:r>
      <w:r w:rsidR="0081615A">
        <w:rPr>
          <w:b/>
          <w:i/>
          <w:highlight w:val="yellow"/>
        </w:rPr>
        <w:t xml:space="preserve"> </w:t>
      </w:r>
      <w:proofErr w:type="spellStart"/>
      <w:ins w:id="15" w:author="I2R staff" w:date="2014-11-19T10:10:00Z">
        <w:r w:rsidR="00C14172">
          <w:rPr>
            <w:b/>
            <w:i/>
            <w:highlight w:val="yellow"/>
          </w:rPr>
          <w:t>replace</w:t>
        </w:r>
      </w:ins>
      <w:del w:id="16" w:author="I2R staff" w:date="2014-11-19T10:10:00Z">
        <w:r w:rsidR="0081615A" w:rsidDel="00C14172">
          <w:rPr>
            <w:b/>
            <w:i/>
            <w:highlight w:val="yellow"/>
          </w:rPr>
          <w:delText xml:space="preserve">delete </w:delText>
        </w:r>
      </w:del>
      <w:r w:rsidR="0081615A">
        <w:rPr>
          <w:b/>
          <w:i/>
          <w:highlight w:val="yellow"/>
        </w:rPr>
        <w:t>Figure</w:t>
      </w:r>
      <w:proofErr w:type="spellEnd"/>
      <w:r w:rsidR="0081615A">
        <w:rPr>
          <w:b/>
          <w:i/>
          <w:highlight w:val="yellow"/>
        </w:rPr>
        <w:t xml:space="preserve"> O-14</w:t>
      </w:r>
      <w:ins w:id="17" w:author="I2R staff" w:date="2014-11-19T10:10:00Z">
        <w:r w:rsidR="00C14172">
          <w:rPr>
            <w:b/>
            <w:i/>
            <w:highlight w:val="yellow"/>
          </w:rPr>
          <w:t>with the following figure</w:t>
        </w:r>
      </w:ins>
      <w:r w:rsidR="0081615A">
        <w:rPr>
          <w:b/>
          <w:i/>
          <w:highlight w:val="yellow"/>
        </w:rPr>
        <w:t xml:space="preserve"> and</w:t>
      </w:r>
      <w:r w:rsidRPr="000D0A83">
        <w:rPr>
          <w:b/>
          <w:i/>
          <w:highlight w:val="yellow"/>
        </w:rPr>
        <w:t xml:space="preserve"> make the following changes </w:t>
      </w:r>
      <w:r>
        <w:rPr>
          <w:b/>
          <w:i/>
          <w:highlight w:val="yellow"/>
        </w:rPr>
        <w:t>for L</w:t>
      </w:r>
      <w:ins w:id="18" w:author="I2R staff" w:date="2014-11-19T10:13:00Z">
        <w:r w:rsidR="00C14172">
          <w:rPr>
            <w:b/>
            <w:i/>
            <w:highlight w:val="yellow"/>
          </w:rPr>
          <w:t>27</w:t>
        </w:r>
      </w:ins>
      <w:del w:id="19" w:author="I2R staff" w:date="2014-11-19T10:13:00Z">
        <w:r w:rsidR="004830CD" w:rsidDel="00C14172">
          <w:rPr>
            <w:b/>
            <w:i/>
            <w:highlight w:val="yellow"/>
          </w:rPr>
          <w:delText>11</w:delText>
        </w:r>
      </w:del>
      <w:r>
        <w:rPr>
          <w:b/>
          <w:i/>
          <w:highlight w:val="yellow"/>
        </w:rPr>
        <w:t>P581</w:t>
      </w:r>
      <w:r w:rsidRPr="000D0A83">
        <w:rPr>
          <w:b/>
          <w:i/>
          <w:highlight w:val="yellow"/>
        </w:rPr>
        <w:t>:</w:t>
      </w:r>
    </w:p>
    <w:p w:rsidR="002643A7" w:rsidRPr="002643A7" w:rsidRDefault="0081615A" w:rsidP="002643A7">
      <w:pPr>
        <w:rPr>
          <w:lang w:val="en-US" w:eastAsia="ko-KR"/>
        </w:rPr>
      </w:pPr>
      <w:r w:rsidRPr="0081615A">
        <w:rPr>
          <w:noProof/>
          <w:color w:val="FF0000"/>
          <w:u w:val="single"/>
          <w:lang w:val="en-US" w:eastAsia="zh-CN"/>
        </w:rPr>
        <w:lastRenderedPageBreak/>
        <w:drawing>
          <wp:inline distT="0" distB="0" distL="0" distR="0">
            <wp:extent cx="5943600" cy="487681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43600" cy="4876814"/>
                    </a:xfrm>
                    <a:prstGeom prst="rect">
                      <a:avLst/>
                    </a:prstGeom>
                    <a:noFill/>
                    <a:ln w="9525">
                      <a:noFill/>
                      <a:miter lim="800000"/>
                      <a:headEnd/>
                      <a:tailEnd/>
                    </a:ln>
                  </pic:spPr>
                </pic:pic>
              </a:graphicData>
            </a:graphic>
          </wp:inline>
        </w:drawing>
      </w:r>
    </w:p>
    <w:p w:rsidR="00FF50BF" w:rsidRDefault="00FF50BF" w:rsidP="00FF50BF">
      <w:pPr>
        <w:pStyle w:val="SP17127110"/>
        <w:spacing w:before="200" w:after="120"/>
        <w:rPr>
          <w:rFonts w:ascii="Arial" w:hAnsi="Arial" w:cs="Arial"/>
          <w:b/>
          <w:bCs/>
          <w:color w:val="000000"/>
          <w:sz w:val="20"/>
        </w:rPr>
      </w:pPr>
      <w:r w:rsidRPr="00FF50BF">
        <w:rPr>
          <w:rFonts w:ascii="Arial" w:hAnsi="Arial" w:cs="Arial"/>
          <w:b/>
          <w:bCs/>
          <w:color w:val="000000"/>
          <w:sz w:val="20"/>
        </w:rPr>
        <w:t>Figure O-14—Partial Virtual Bitmap example #</w:t>
      </w:r>
      <w:r w:rsidR="00050154" w:rsidRPr="00050154">
        <w:rPr>
          <w:rStyle w:val="SC174021"/>
          <w:b/>
          <w:strike/>
          <w:color w:val="FF0000"/>
        </w:rPr>
        <w:t>8</w:t>
      </w:r>
      <w:r w:rsidR="00B34D0C">
        <w:rPr>
          <w:rStyle w:val="SC174021"/>
          <w:b/>
          <w:color w:val="FF0000"/>
          <w:u w:val="single"/>
        </w:rPr>
        <w:t>1</w:t>
      </w:r>
      <w:r w:rsidR="00154DC6">
        <w:rPr>
          <w:rStyle w:val="SC174021"/>
          <w:b/>
          <w:color w:val="FF0000"/>
          <w:u w:val="single"/>
        </w:rPr>
        <w:t>2</w:t>
      </w:r>
      <w:r w:rsidR="00050154">
        <w:rPr>
          <w:rStyle w:val="SC174021"/>
          <w:b/>
          <w:color w:val="FF0000"/>
          <w:u w:val="single"/>
        </w:rPr>
        <w:t xml:space="preserve"> </w:t>
      </w:r>
      <w:r w:rsidRPr="00FF50BF">
        <w:rPr>
          <w:rFonts w:ascii="Arial" w:hAnsi="Arial" w:cs="Arial"/>
          <w:b/>
          <w:bCs/>
          <w:color w:val="000000"/>
          <w:sz w:val="20"/>
        </w:rPr>
        <w:t>for S1G STAs, Inverse Bitmap + OLB mode</w:t>
      </w:r>
    </w:p>
    <w:p w:rsidR="00FF50BF" w:rsidRPr="005D6EF1" w:rsidRDefault="005D6EF1" w:rsidP="005D6EF1">
      <w:pPr>
        <w:autoSpaceDE w:val="0"/>
        <w:autoSpaceDN w:val="0"/>
        <w:adjustRightInd w:val="0"/>
        <w:rPr>
          <w:b/>
          <w:i/>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L31P581</w:t>
      </w:r>
      <w:r w:rsidRPr="000D0A83">
        <w:rPr>
          <w:b/>
          <w:i/>
          <w:highlight w:val="yellow"/>
        </w:rPr>
        <w:t>:</w:t>
      </w:r>
    </w:p>
    <w:p w:rsidR="00FF50BF" w:rsidRDefault="00FF50BF" w:rsidP="00FF50BF">
      <w:pPr>
        <w:autoSpaceDE w:val="0"/>
        <w:autoSpaceDN w:val="0"/>
        <w:adjustRightInd w:val="0"/>
        <w:rPr>
          <w:rStyle w:val="SC174021"/>
        </w:rPr>
      </w:pPr>
      <w:r>
        <w:rPr>
          <w:rStyle w:val="SC174021"/>
        </w:rPr>
        <w:t xml:space="preserve">The eighth example is one in which group addressed MSDUs are buffered in the AP as well as traffic for S1G STAs. The TIM element uses the encoding mode of Inverse Bitmap + ADE. The DTIM Count </w:t>
      </w:r>
      <w:proofErr w:type="gramStart"/>
      <w:r>
        <w:rPr>
          <w:rStyle w:val="SC174021"/>
        </w:rPr>
        <w:t>field</w:t>
      </w:r>
      <w:proofErr w:type="gramEnd"/>
      <w:r>
        <w:rPr>
          <w:rStyle w:val="SC174021"/>
        </w:rPr>
        <w:t xml:space="preserve"> in the TIM element equals 0. The Group Addressed Traffic Indicator field is 1, the Page Slice Number field in the TIM element is 0 and the Page Index field is 0. All the STAs with the AID value smaller than </w:t>
      </w:r>
      <w:r w:rsidRPr="004D4862">
        <w:rPr>
          <w:rStyle w:val="SC174021"/>
          <w:strike/>
          <w:color w:val="FF0000"/>
        </w:rPr>
        <w:t>24</w:t>
      </w:r>
      <w:r w:rsidR="004D4862" w:rsidRPr="004D4862">
        <w:rPr>
          <w:rStyle w:val="SC174021"/>
          <w:color w:val="FF0000"/>
          <w:u w:val="single"/>
        </w:rPr>
        <w:t>64</w:t>
      </w:r>
      <w:r>
        <w:rPr>
          <w:rStyle w:val="SC174021"/>
        </w:rPr>
        <w:t xml:space="preserve"> except AID 1, AID 6, AID 21 and AID 23 have data buffered in the AP. Figure O-15 (Partial Virtual Bitmap exam</w:t>
      </w:r>
      <w:r>
        <w:rPr>
          <w:rStyle w:val="SC174021"/>
        </w:rPr>
        <w:softHyphen/>
        <w:t>ple #</w:t>
      </w:r>
      <w:r w:rsidR="00050154" w:rsidRPr="00050154">
        <w:rPr>
          <w:rStyle w:val="SC174021"/>
          <w:strike/>
          <w:color w:val="FF0000"/>
        </w:rPr>
        <w:t>8</w:t>
      </w:r>
      <w:r w:rsidR="00B34D0C">
        <w:rPr>
          <w:rStyle w:val="SC174021"/>
          <w:color w:val="FF0000"/>
          <w:u w:val="single"/>
        </w:rPr>
        <w:t>10</w:t>
      </w:r>
      <w:r>
        <w:rPr>
          <w:rStyle w:val="SC174021"/>
        </w:rPr>
        <w:t xml:space="preserve"> for S1G STAs, Inverse Bitmap + ADE mode) shows the values of the Bitmap Control and Partial Vir</w:t>
      </w:r>
      <w:r>
        <w:rPr>
          <w:rStyle w:val="SC174021"/>
        </w:rPr>
        <w:softHyphen/>
        <w:t>tual Bitmap fields. The Partial Virtual Bitmap field consists of only one Encoded Block in which the Block Control field value is 7 and the Block Offset field value is 0. The Encoded Information Block field in the Partial Virtual Bitmap field consists of only one ADE Block in which the EWL field is 4 and the Length field is 2. Four differential AID values (</w:t>
      </w:r>
      <w:r w:rsidR="00050154" w:rsidRPr="00050154">
        <w:rPr>
          <w:rStyle w:val="apple-style-span"/>
          <w:color w:val="000000"/>
        </w:rPr>
        <w:t>Δ</w:t>
      </w:r>
      <w:r>
        <w:rPr>
          <w:rStyle w:val="SC174021"/>
        </w:rPr>
        <w:t>AID), i.e., 1, 5, 15 and 2 are encoded in the Encoded Information Block that has zero padding bits.</w:t>
      </w:r>
    </w:p>
    <w:p w:rsidR="00FF50BF" w:rsidRPr="00B34D0C" w:rsidRDefault="00B34D0C" w:rsidP="00FF50BF">
      <w:pPr>
        <w:autoSpaceDE w:val="0"/>
        <w:autoSpaceDN w:val="0"/>
        <w:adjustRightInd w:val="0"/>
        <w:rPr>
          <w:rStyle w:val="SC174021"/>
          <w:b/>
          <w:i/>
          <w:color w:val="auto"/>
          <w:sz w:val="22"/>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L65P581</w:t>
      </w:r>
      <w:r w:rsidRPr="000D0A83">
        <w:rPr>
          <w:b/>
          <w:i/>
          <w:highlight w:val="yellow"/>
        </w:rPr>
        <w:t>:</w:t>
      </w:r>
    </w:p>
    <w:p w:rsidR="00FF50BF" w:rsidRDefault="00FF50BF" w:rsidP="00FF50BF">
      <w:pPr>
        <w:autoSpaceDE w:val="0"/>
        <w:autoSpaceDN w:val="0"/>
        <w:adjustRightInd w:val="0"/>
        <w:rPr>
          <w:b/>
          <w:i/>
          <w:lang w:val="en-US"/>
        </w:rPr>
      </w:pPr>
      <w:r w:rsidRPr="00FF50BF">
        <w:rPr>
          <w:rFonts w:ascii="Arial" w:hAnsi="Arial" w:cs="Arial"/>
          <w:b/>
          <w:bCs/>
          <w:color w:val="000000"/>
          <w:sz w:val="20"/>
          <w:lang w:val="en-US" w:eastAsia="ko-KR"/>
        </w:rPr>
        <w:t>Figure O-15—Partial Virtual Bitmap example #</w:t>
      </w:r>
      <w:r w:rsidR="00050154" w:rsidRPr="00050154">
        <w:rPr>
          <w:rStyle w:val="SC174021"/>
          <w:b/>
          <w:strike/>
          <w:color w:val="FF0000"/>
        </w:rPr>
        <w:t>8</w:t>
      </w:r>
      <w:r w:rsidR="00B34D0C">
        <w:rPr>
          <w:rStyle w:val="SC174021"/>
          <w:b/>
          <w:color w:val="FF0000"/>
          <w:u w:val="single"/>
        </w:rPr>
        <w:t>10</w:t>
      </w:r>
      <w:r w:rsidRPr="00FF50BF">
        <w:rPr>
          <w:rFonts w:ascii="Arial" w:hAnsi="Arial" w:cs="Arial"/>
          <w:b/>
          <w:bCs/>
          <w:color w:val="000000"/>
          <w:sz w:val="20"/>
          <w:lang w:val="en-US" w:eastAsia="ko-KR"/>
        </w:rPr>
        <w:t xml:space="preserve"> for S1G STAs, Inverse Bitmap + ADE mode</w:t>
      </w:r>
    </w:p>
    <w:sectPr w:rsidR="00FF50BF" w:rsidSect="00BF1B3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C3" w:rsidRDefault="00780CC3">
      <w:r>
        <w:separator/>
      </w:r>
    </w:p>
  </w:endnote>
  <w:endnote w:type="continuationSeparator" w:id="0">
    <w:p w:rsidR="00780CC3" w:rsidRDefault="00780C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7C7D82">
      <w:fldChar w:fldCharType="begin"/>
    </w:r>
    <w:r w:rsidR="00816ECF">
      <w:instrText xml:space="preserve">page </w:instrText>
    </w:r>
    <w:r w:rsidR="007C7D82">
      <w:fldChar w:fldCharType="separate"/>
    </w:r>
    <w:r w:rsidR="00C14172">
      <w:rPr>
        <w:noProof/>
      </w:rPr>
      <w:t>5</w:t>
    </w:r>
    <w:r w:rsidR="007C7D82">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C3" w:rsidRDefault="00780CC3">
      <w:r>
        <w:separator/>
      </w:r>
    </w:p>
  </w:footnote>
  <w:footnote w:type="continuationSeparator" w:id="0">
    <w:p w:rsidR="00780CC3" w:rsidRDefault="00780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Pr="00EF570A" w:rsidRDefault="007C7D82" w:rsidP="00602CC4">
    <w:pPr>
      <w:pStyle w:val="Header"/>
      <w:tabs>
        <w:tab w:val="clear" w:pos="6480"/>
        <w:tab w:val="center" w:pos="4680"/>
        <w:tab w:val="left" w:pos="5544"/>
        <w:tab w:val="right" w:pos="9360"/>
      </w:tabs>
      <w:rPr>
        <w:lang w:val="en-US" w:eastAsia="zh-CN"/>
      </w:rPr>
    </w:pPr>
    <w:r>
      <w:fldChar w:fldCharType="begin"/>
    </w:r>
    <w:r w:rsidR="00306047">
      <w:instrText xml:space="preserve"> KEYWORDS   \* MERGEFORMAT </w:instrText>
    </w:r>
    <w:r>
      <w:fldChar w:fldCharType="separate"/>
    </w:r>
    <w:r w:rsidR="00A41E35">
      <w:rPr>
        <w:rFonts w:hint="eastAsia"/>
        <w:lang w:eastAsia="zh-CN"/>
      </w:rPr>
      <w:t>N</w:t>
    </w:r>
    <w:proofErr w:type="spellStart"/>
    <w:r w:rsidR="00A41E35">
      <w:rPr>
        <w:lang w:val="en-US" w:eastAsia="zh-CN"/>
      </w:rPr>
      <w:t>ov</w:t>
    </w:r>
    <w:r w:rsidR="008512E7">
      <w:rPr>
        <w:lang w:val="en-US" w:eastAsia="zh-CN"/>
      </w:rPr>
      <w:t>ember</w:t>
    </w:r>
    <w:proofErr w:type="spellEnd"/>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8E00C4">
      <w:rPr>
        <w:rFonts w:hint="eastAsia"/>
        <w:lang w:eastAsia="zh-CN"/>
      </w:rPr>
      <w:t>1556</w:t>
    </w:r>
    <w:r w:rsidR="00EF570A">
      <w:rPr>
        <w:lang w:val="en-US" w:eastAsia="zh-CN"/>
      </w:rPr>
      <w:t>r</w:t>
    </w:r>
    <w:ins w:id="20" w:author="I2R staff" w:date="2014-11-19T10:11:00Z">
      <w:r w:rsidR="00C14172">
        <w:rPr>
          <w:lang w:val="en-US" w:eastAsia="zh-CN"/>
        </w:rPr>
        <w:t>1</w:t>
      </w:r>
    </w:ins>
    <w:del w:id="21" w:author="I2R staff" w:date="2014-11-19T10:11:00Z">
      <w:r w:rsidR="00A41E35" w:rsidDel="00C14172">
        <w:rPr>
          <w:lang w:val="en-US" w:eastAsia="zh-CN"/>
        </w:rPr>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985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0154"/>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212"/>
    <w:rsid w:val="000D38FD"/>
    <w:rsid w:val="000D43F8"/>
    <w:rsid w:val="000D4851"/>
    <w:rsid w:val="000D4915"/>
    <w:rsid w:val="000D700E"/>
    <w:rsid w:val="000D7565"/>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6A6"/>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DC6"/>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0FCC"/>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4DD"/>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2B8A"/>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39DE"/>
    <w:rsid w:val="002643A7"/>
    <w:rsid w:val="00264D47"/>
    <w:rsid w:val="0026694F"/>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2E3"/>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082"/>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3DCA"/>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2949"/>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4DD"/>
    <w:rsid w:val="00431E11"/>
    <w:rsid w:val="004323C2"/>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30CD"/>
    <w:rsid w:val="00485A4C"/>
    <w:rsid w:val="0048724B"/>
    <w:rsid w:val="00491554"/>
    <w:rsid w:val="0049216A"/>
    <w:rsid w:val="00493801"/>
    <w:rsid w:val="00493B4D"/>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4862"/>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386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16AF"/>
    <w:rsid w:val="005524C0"/>
    <w:rsid w:val="00552693"/>
    <w:rsid w:val="00552C8A"/>
    <w:rsid w:val="005535FA"/>
    <w:rsid w:val="00555509"/>
    <w:rsid w:val="00555978"/>
    <w:rsid w:val="00555F70"/>
    <w:rsid w:val="005573FD"/>
    <w:rsid w:val="005576B9"/>
    <w:rsid w:val="00560470"/>
    <w:rsid w:val="00561C99"/>
    <w:rsid w:val="0056340F"/>
    <w:rsid w:val="00567529"/>
    <w:rsid w:val="0057373C"/>
    <w:rsid w:val="0057495D"/>
    <w:rsid w:val="005769D8"/>
    <w:rsid w:val="0057718D"/>
    <w:rsid w:val="00577F01"/>
    <w:rsid w:val="00577F8E"/>
    <w:rsid w:val="005808E0"/>
    <w:rsid w:val="00582616"/>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5962"/>
    <w:rsid w:val="005C6D15"/>
    <w:rsid w:val="005D0459"/>
    <w:rsid w:val="005D2810"/>
    <w:rsid w:val="005D31FF"/>
    <w:rsid w:val="005D4745"/>
    <w:rsid w:val="005D5116"/>
    <w:rsid w:val="005D6B42"/>
    <w:rsid w:val="005D6EF1"/>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397B"/>
    <w:rsid w:val="00686B54"/>
    <w:rsid w:val="006900E1"/>
    <w:rsid w:val="00690441"/>
    <w:rsid w:val="00690A3F"/>
    <w:rsid w:val="00690DB8"/>
    <w:rsid w:val="00691B72"/>
    <w:rsid w:val="0069205D"/>
    <w:rsid w:val="00692F47"/>
    <w:rsid w:val="00694C2D"/>
    <w:rsid w:val="0069644E"/>
    <w:rsid w:val="006972F6"/>
    <w:rsid w:val="006979AA"/>
    <w:rsid w:val="006A13CB"/>
    <w:rsid w:val="006A1A31"/>
    <w:rsid w:val="006A429E"/>
    <w:rsid w:val="006A495B"/>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295"/>
    <w:rsid w:val="006E0CEE"/>
    <w:rsid w:val="006E11B8"/>
    <w:rsid w:val="006E145F"/>
    <w:rsid w:val="006E1B00"/>
    <w:rsid w:val="006E21B9"/>
    <w:rsid w:val="006E3F7D"/>
    <w:rsid w:val="006E408A"/>
    <w:rsid w:val="006E5206"/>
    <w:rsid w:val="006E79E2"/>
    <w:rsid w:val="006F2890"/>
    <w:rsid w:val="006F2ED1"/>
    <w:rsid w:val="006F4A90"/>
    <w:rsid w:val="006F68B8"/>
    <w:rsid w:val="006F6FC8"/>
    <w:rsid w:val="00700337"/>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279C3"/>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4F3A"/>
    <w:rsid w:val="007666DB"/>
    <w:rsid w:val="0076699C"/>
    <w:rsid w:val="007671D0"/>
    <w:rsid w:val="00770572"/>
    <w:rsid w:val="00771837"/>
    <w:rsid w:val="007723BC"/>
    <w:rsid w:val="00772AF7"/>
    <w:rsid w:val="007734CA"/>
    <w:rsid w:val="007735E5"/>
    <w:rsid w:val="00773C4B"/>
    <w:rsid w:val="00774CB8"/>
    <w:rsid w:val="00776F85"/>
    <w:rsid w:val="007770E8"/>
    <w:rsid w:val="00777399"/>
    <w:rsid w:val="00777CDE"/>
    <w:rsid w:val="00780B2E"/>
    <w:rsid w:val="00780CC3"/>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C7D82"/>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0B9D"/>
    <w:rsid w:val="008011A5"/>
    <w:rsid w:val="0080301C"/>
    <w:rsid w:val="00803511"/>
    <w:rsid w:val="008041C6"/>
    <w:rsid w:val="008041CC"/>
    <w:rsid w:val="00807234"/>
    <w:rsid w:val="00807D67"/>
    <w:rsid w:val="00811752"/>
    <w:rsid w:val="00812DC1"/>
    <w:rsid w:val="00813DCF"/>
    <w:rsid w:val="00814B2D"/>
    <w:rsid w:val="00814D7A"/>
    <w:rsid w:val="00814EE7"/>
    <w:rsid w:val="00815628"/>
    <w:rsid w:val="008159B6"/>
    <w:rsid w:val="00815F87"/>
    <w:rsid w:val="0081615A"/>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47DC1"/>
    <w:rsid w:val="008506B0"/>
    <w:rsid w:val="008512E7"/>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2F8"/>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341"/>
    <w:rsid w:val="008D0801"/>
    <w:rsid w:val="008D19B1"/>
    <w:rsid w:val="008D1FC8"/>
    <w:rsid w:val="008D33E0"/>
    <w:rsid w:val="008D4956"/>
    <w:rsid w:val="008D5846"/>
    <w:rsid w:val="008D5B22"/>
    <w:rsid w:val="008D7FB7"/>
    <w:rsid w:val="008E00C4"/>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1D9F"/>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436F"/>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860"/>
    <w:rsid w:val="00A26C2A"/>
    <w:rsid w:val="00A27CC1"/>
    <w:rsid w:val="00A3078F"/>
    <w:rsid w:val="00A32ED6"/>
    <w:rsid w:val="00A34A68"/>
    <w:rsid w:val="00A34F45"/>
    <w:rsid w:val="00A351C7"/>
    <w:rsid w:val="00A3687A"/>
    <w:rsid w:val="00A37167"/>
    <w:rsid w:val="00A375C8"/>
    <w:rsid w:val="00A37A2E"/>
    <w:rsid w:val="00A405E9"/>
    <w:rsid w:val="00A40F72"/>
    <w:rsid w:val="00A41E35"/>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1D5"/>
    <w:rsid w:val="00A703BC"/>
    <w:rsid w:val="00A720B5"/>
    <w:rsid w:val="00A73387"/>
    <w:rsid w:val="00A73DBE"/>
    <w:rsid w:val="00A750B5"/>
    <w:rsid w:val="00A778A6"/>
    <w:rsid w:val="00A80AAB"/>
    <w:rsid w:val="00A81AAB"/>
    <w:rsid w:val="00A82428"/>
    <w:rsid w:val="00A824ED"/>
    <w:rsid w:val="00A8394A"/>
    <w:rsid w:val="00A86A18"/>
    <w:rsid w:val="00A87C00"/>
    <w:rsid w:val="00A87DC9"/>
    <w:rsid w:val="00A910F6"/>
    <w:rsid w:val="00A93238"/>
    <w:rsid w:val="00A93419"/>
    <w:rsid w:val="00A9565E"/>
    <w:rsid w:val="00AA1253"/>
    <w:rsid w:val="00AA19C5"/>
    <w:rsid w:val="00AA27FC"/>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018"/>
    <w:rsid w:val="00B21C78"/>
    <w:rsid w:val="00B21EF9"/>
    <w:rsid w:val="00B220BF"/>
    <w:rsid w:val="00B22525"/>
    <w:rsid w:val="00B24F89"/>
    <w:rsid w:val="00B301B8"/>
    <w:rsid w:val="00B32348"/>
    <w:rsid w:val="00B332CF"/>
    <w:rsid w:val="00B3332B"/>
    <w:rsid w:val="00B339F0"/>
    <w:rsid w:val="00B34D0C"/>
    <w:rsid w:val="00B34F6C"/>
    <w:rsid w:val="00B37336"/>
    <w:rsid w:val="00B447F0"/>
    <w:rsid w:val="00B459B1"/>
    <w:rsid w:val="00B45DB3"/>
    <w:rsid w:val="00B46489"/>
    <w:rsid w:val="00B46C48"/>
    <w:rsid w:val="00B47D90"/>
    <w:rsid w:val="00B51075"/>
    <w:rsid w:val="00B51868"/>
    <w:rsid w:val="00B51FAF"/>
    <w:rsid w:val="00B538E5"/>
    <w:rsid w:val="00B53C5E"/>
    <w:rsid w:val="00B54443"/>
    <w:rsid w:val="00B54E19"/>
    <w:rsid w:val="00B56A13"/>
    <w:rsid w:val="00B605B6"/>
    <w:rsid w:val="00B60FD7"/>
    <w:rsid w:val="00B63761"/>
    <w:rsid w:val="00B645D9"/>
    <w:rsid w:val="00B652E0"/>
    <w:rsid w:val="00B658B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0DD5"/>
    <w:rsid w:val="00BC196F"/>
    <w:rsid w:val="00BC25FB"/>
    <w:rsid w:val="00BC33D4"/>
    <w:rsid w:val="00BC4524"/>
    <w:rsid w:val="00BC4ACF"/>
    <w:rsid w:val="00BC6595"/>
    <w:rsid w:val="00BC6FA0"/>
    <w:rsid w:val="00BC73E0"/>
    <w:rsid w:val="00BD0EEA"/>
    <w:rsid w:val="00BD1800"/>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07D14"/>
    <w:rsid w:val="00C101FB"/>
    <w:rsid w:val="00C103CF"/>
    <w:rsid w:val="00C112B9"/>
    <w:rsid w:val="00C11810"/>
    <w:rsid w:val="00C1244A"/>
    <w:rsid w:val="00C135DA"/>
    <w:rsid w:val="00C14172"/>
    <w:rsid w:val="00C16014"/>
    <w:rsid w:val="00C17A5C"/>
    <w:rsid w:val="00C20AE7"/>
    <w:rsid w:val="00C20E9E"/>
    <w:rsid w:val="00C20F59"/>
    <w:rsid w:val="00C21296"/>
    <w:rsid w:val="00C214F4"/>
    <w:rsid w:val="00C21E06"/>
    <w:rsid w:val="00C223F7"/>
    <w:rsid w:val="00C22D69"/>
    <w:rsid w:val="00C22DFA"/>
    <w:rsid w:val="00C23303"/>
    <w:rsid w:val="00C234D8"/>
    <w:rsid w:val="00C24AD5"/>
    <w:rsid w:val="00C24E14"/>
    <w:rsid w:val="00C25487"/>
    <w:rsid w:val="00C25FC2"/>
    <w:rsid w:val="00C26EF4"/>
    <w:rsid w:val="00C27B1D"/>
    <w:rsid w:val="00C30508"/>
    <w:rsid w:val="00C30BB0"/>
    <w:rsid w:val="00C3112E"/>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621"/>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D7FEA"/>
    <w:rsid w:val="00CE00C5"/>
    <w:rsid w:val="00CE046E"/>
    <w:rsid w:val="00CE065C"/>
    <w:rsid w:val="00CE08F2"/>
    <w:rsid w:val="00CE0AAE"/>
    <w:rsid w:val="00CE0BF4"/>
    <w:rsid w:val="00CE41FD"/>
    <w:rsid w:val="00CE546F"/>
    <w:rsid w:val="00CE5D1F"/>
    <w:rsid w:val="00CE668C"/>
    <w:rsid w:val="00CE6F52"/>
    <w:rsid w:val="00CE713E"/>
    <w:rsid w:val="00CF0278"/>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9A7"/>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33E"/>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4D90"/>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DF49BA"/>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570A"/>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0EA"/>
    <w:rsid w:val="00F12D16"/>
    <w:rsid w:val="00F133F9"/>
    <w:rsid w:val="00F142F5"/>
    <w:rsid w:val="00F14C94"/>
    <w:rsid w:val="00F14D42"/>
    <w:rsid w:val="00F156F1"/>
    <w:rsid w:val="00F15EE3"/>
    <w:rsid w:val="00F16535"/>
    <w:rsid w:val="00F166A4"/>
    <w:rsid w:val="00F16F95"/>
    <w:rsid w:val="00F215F9"/>
    <w:rsid w:val="00F22896"/>
    <w:rsid w:val="00F22AEE"/>
    <w:rsid w:val="00F2307A"/>
    <w:rsid w:val="00F23424"/>
    <w:rsid w:val="00F238D6"/>
    <w:rsid w:val="00F23DFD"/>
    <w:rsid w:val="00F24490"/>
    <w:rsid w:val="00F26B11"/>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109"/>
    <w:rsid w:val="00F47895"/>
    <w:rsid w:val="00F535BA"/>
    <w:rsid w:val="00F53B93"/>
    <w:rsid w:val="00F541D7"/>
    <w:rsid w:val="00F54A4A"/>
    <w:rsid w:val="00F54F9B"/>
    <w:rsid w:val="00F54FFB"/>
    <w:rsid w:val="00F55187"/>
    <w:rsid w:val="00F55F1C"/>
    <w:rsid w:val="00F56B7E"/>
    <w:rsid w:val="00F56C1D"/>
    <w:rsid w:val="00F60053"/>
    <w:rsid w:val="00F6197D"/>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64CB"/>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0BF"/>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8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 w:type="paragraph" w:customStyle="1" w:styleId="SP990116">
    <w:name w:val="SP.9.90116"/>
    <w:basedOn w:val="Normal"/>
    <w:next w:val="Normal"/>
    <w:uiPriority w:val="99"/>
    <w:rsid w:val="00B60FD7"/>
    <w:pPr>
      <w:autoSpaceDE w:val="0"/>
      <w:autoSpaceDN w:val="0"/>
      <w:adjustRightInd w:val="0"/>
    </w:pPr>
    <w:rPr>
      <w:sz w:val="24"/>
      <w:szCs w:val="24"/>
      <w:lang w:val="en-US" w:eastAsia="ko-KR"/>
    </w:rPr>
  </w:style>
  <w:style w:type="paragraph" w:customStyle="1" w:styleId="SP11208923">
    <w:name w:val="SP.11.208923"/>
    <w:basedOn w:val="Normal"/>
    <w:next w:val="Normal"/>
    <w:uiPriority w:val="99"/>
    <w:rsid w:val="00764F3A"/>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764F3A"/>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764F3A"/>
    <w:pPr>
      <w:autoSpaceDE w:val="0"/>
      <w:autoSpaceDN w:val="0"/>
      <w:adjustRightInd w:val="0"/>
    </w:pPr>
    <w:rPr>
      <w:sz w:val="24"/>
      <w:szCs w:val="24"/>
      <w:lang w:val="en-US" w:eastAsia="ko-KR"/>
    </w:rPr>
  </w:style>
  <w:style w:type="character" w:customStyle="1" w:styleId="SC11274497">
    <w:name w:val="SC.11.274497"/>
    <w:uiPriority w:val="99"/>
    <w:rsid w:val="00764F3A"/>
    <w:rPr>
      <w:color w:val="000000"/>
      <w:sz w:val="20"/>
      <w:szCs w:val="20"/>
    </w:rPr>
  </w:style>
  <w:style w:type="paragraph" w:customStyle="1" w:styleId="SP17127158">
    <w:name w:val="SP.17.127158"/>
    <w:basedOn w:val="Normal"/>
    <w:next w:val="Normal"/>
    <w:uiPriority w:val="99"/>
    <w:rsid w:val="00FF50BF"/>
    <w:pPr>
      <w:autoSpaceDE w:val="0"/>
      <w:autoSpaceDN w:val="0"/>
      <w:adjustRightInd w:val="0"/>
    </w:pPr>
    <w:rPr>
      <w:sz w:val="24"/>
      <w:szCs w:val="24"/>
      <w:lang w:val="en-US" w:eastAsia="ko-KR"/>
    </w:rPr>
  </w:style>
  <w:style w:type="paragraph" w:customStyle="1" w:styleId="SP17127110">
    <w:name w:val="SP.17.127110"/>
    <w:basedOn w:val="Normal"/>
    <w:next w:val="Normal"/>
    <w:uiPriority w:val="99"/>
    <w:rsid w:val="00FF50BF"/>
    <w:pPr>
      <w:autoSpaceDE w:val="0"/>
      <w:autoSpaceDN w:val="0"/>
      <w:adjustRightInd w:val="0"/>
    </w:pPr>
    <w:rPr>
      <w:sz w:val="24"/>
      <w:szCs w:val="24"/>
      <w:lang w:val="en-US" w:eastAsia="ko-KR"/>
    </w:rPr>
  </w:style>
  <w:style w:type="character" w:customStyle="1" w:styleId="SC174021">
    <w:name w:val="SC.17.4021"/>
    <w:uiPriority w:val="99"/>
    <w:rsid w:val="00FF50B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05E9-7816-4EF4-9F09-BFB93B3D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2</cp:revision>
  <cp:lastPrinted>2011-04-08T18:44:00Z</cp:lastPrinted>
  <dcterms:created xsi:type="dcterms:W3CDTF">2014-11-19T02:13:00Z</dcterms:created>
  <dcterms:modified xsi:type="dcterms:W3CDTF">2014-11-19T02:13:00Z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