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0AEA3771"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 xml:space="preserve">ANQP </w:t>
            </w:r>
            <w:r w:rsidR="00E72CC4">
              <w:rPr>
                <w:lang w:val="en-US"/>
              </w:rPr>
              <w:t>update</w:t>
            </w:r>
            <w:r w:rsidR="00F42A33">
              <w:rPr>
                <w:lang w:val="en-US"/>
              </w:rPr>
              <w:t xml:space="preserve"> for </w:t>
            </w:r>
            <w:r w:rsidR="00184BBA">
              <w:rPr>
                <w:lang w:val="en-US"/>
              </w:rPr>
              <w:t xml:space="preserve">Venue </w:t>
            </w:r>
            <w:r w:rsidR="0090095D">
              <w:rPr>
                <w:lang w:val="en-US"/>
              </w:rPr>
              <w:t>URL</w:t>
            </w:r>
            <w:r w:rsidR="00B55A38">
              <w:rPr>
                <w:lang w:val="en-US"/>
              </w:rPr>
              <w:t xml:space="preserve"> and Access Cost</w:t>
            </w:r>
          </w:p>
        </w:tc>
      </w:tr>
      <w:tr w:rsidR="00CA09B2" w:rsidRPr="006F2024" w14:paraId="391CF69B" w14:textId="77777777" w:rsidTr="00516B66">
        <w:trPr>
          <w:trHeight w:val="359"/>
          <w:jc w:val="center"/>
        </w:trPr>
        <w:tc>
          <w:tcPr>
            <w:tcW w:w="9671" w:type="dxa"/>
            <w:gridSpan w:val="5"/>
            <w:vAlign w:val="center"/>
          </w:tcPr>
          <w:p w14:paraId="2E45716C" w14:textId="77777777"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927561">
              <w:rPr>
                <w:b w:val="0"/>
                <w:sz w:val="20"/>
                <w:lang w:val="en-US"/>
              </w:rPr>
              <w:t>11</w:t>
            </w:r>
            <w:r w:rsidR="0049207F" w:rsidRPr="006F2024">
              <w:rPr>
                <w:b w:val="0"/>
                <w:sz w:val="20"/>
                <w:lang w:val="en-US"/>
              </w:rPr>
              <w:t>-</w:t>
            </w:r>
            <w:r w:rsidR="00395638">
              <w:rPr>
                <w:b w:val="0"/>
                <w:sz w:val="20"/>
                <w:lang w:val="en-US"/>
              </w:rPr>
              <w:t>06</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eastAsia="en-GB"/>
        </w:rPr>
        <mc:AlternateContent>
          <mc:Choice Requires="wps">
            <w:drawing>
              <wp:anchor distT="0" distB="0" distL="114300" distR="114300" simplePos="0" relativeHeight="251657728" behindDoc="0" locked="0" layoutInCell="1" allowOverlap="1" wp14:anchorId="4944D25E" wp14:editId="70474CB8">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90095D" w:rsidRDefault="0090095D">
                            <w:pPr>
                              <w:pStyle w:val="T1"/>
                              <w:spacing w:after="120"/>
                            </w:pPr>
                            <w:r>
                              <w:t>Abstract</w:t>
                            </w:r>
                          </w:p>
                          <w:p w14:paraId="475DA18B" w14:textId="347F7986" w:rsidR="0090095D" w:rsidRDefault="0090095D" w:rsidP="006E3997">
                            <w:r>
                              <w:t xml:space="preserve">This document proposes to update ANQP with new elements for Venue URL and </w:t>
                            </w:r>
                            <w:r w:rsidR="00B55A38">
                              <w:t>Access C</w:t>
                            </w:r>
                            <w:r>
                              <w:t>ost information.</w:t>
                            </w:r>
                          </w:p>
                          <w:p w14:paraId="6E0B2A5C" w14:textId="77777777" w:rsidR="0090095D" w:rsidRDefault="0090095D" w:rsidP="006E3997"/>
                          <w:p w14:paraId="652EB0E4" w14:textId="0161F73E" w:rsidR="0090095D" w:rsidRPr="007E42F9" w:rsidRDefault="0090095D" w:rsidP="006E3997">
                            <w:pPr>
                              <w:rPr>
                                <w:szCs w:val="24"/>
                                <w:lang w:val="en-US"/>
                              </w:rPr>
                            </w:pPr>
                            <w:r>
                              <w:t>This uses Draft P802.11REVmc_D3.2.pdf as a baseline</w:t>
                            </w:r>
                            <w:r w:rsidR="004822D8">
                              <w:t xml:space="preserve"> together with proposed changes from </w:t>
                            </w:r>
                            <w:r w:rsidR="00A150BF">
                              <w:t xml:space="preserve">the technical editor </w:t>
                            </w:r>
                            <w:r w:rsidR="004822D8">
                              <w:t>Adrian Stephens.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14:paraId="36A3DCE2" w14:textId="77777777" w:rsidR="0090095D" w:rsidRDefault="0090095D">
                      <w:pPr>
                        <w:pStyle w:val="T1"/>
                        <w:spacing w:after="120"/>
                      </w:pPr>
                      <w:r>
                        <w:t>Abstract</w:t>
                      </w:r>
                    </w:p>
                    <w:p w14:paraId="475DA18B" w14:textId="347F7986" w:rsidR="0090095D" w:rsidRDefault="0090095D" w:rsidP="006E3997">
                      <w:r>
                        <w:t xml:space="preserve">This document proposes to update ANQP with new elements for Venue URL and </w:t>
                      </w:r>
                      <w:r w:rsidR="00B55A38">
                        <w:t>Access C</w:t>
                      </w:r>
                      <w:r>
                        <w:t>ost information.</w:t>
                      </w:r>
                    </w:p>
                    <w:p w14:paraId="6E0B2A5C" w14:textId="77777777" w:rsidR="0090095D" w:rsidRDefault="0090095D" w:rsidP="006E3997"/>
                    <w:p w14:paraId="652EB0E4" w14:textId="0161F73E" w:rsidR="0090095D" w:rsidRPr="007E42F9" w:rsidRDefault="0090095D" w:rsidP="006E3997">
                      <w:pPr>
                        <w:rPr>
                          <w:szCs w:val="24"/>
                          <w:lang w:val="en-US"/>
                        </w:rPr>
                      </w:pPr>
                      <w:r>
                        <w:t>This uses Draft P802.11REVmc_D3.2.pdf as a baseline</w:t>
                      </w:r>
                      <w:r w:rsidR="004822D8">
                        <w:t xml:space="preserve"> together with proposed changes from </w:t>
                      </w:r>
                      <w:r w:rsidR="00A150BF">
                        <w:t xml:space="preserve">the technical editor </w:t>
                      </w:r>
                      <w:r w:rsidR="004822D8">
                        <w:t>Adrian Stephens.</w:t>
                      </w:r>
                    </w:p>
                  </w:txbxContent>
                </v:textbox>
              </v:shape>
            </w:pict>
          </mc:Fallback>
        </mc:AlternateContent>
      </w:r>
    </w:p>
    <w:p w14:paraId="064D04A4" w14:textId="77777777" w:rsidR="00E226A0" w:rsidRPr="00E226A0" w:rsidRDefault="00CA09B2" w:rsidP="00E72CC4">
      <w:pPr>
        <w:autoSpaceDE w:val="0"/>
        <w:autoSpaceDN w:val="0"/>
        <w:adjustRightInd w:val="0"/>
        <w:rPr>
          <w:rFonts w:ascii="Arial" w:hAnsi="Arial" w:cs="Arial"/>
          <w:b/>
          <w:i/>
          <w:color w:val="FF0000"/>
          <w:sz w:val="20"/>
          <w:lang w:val="en-US"/>
        </w:rPr>
      </w:pPr>
      <w:r w:rsidRPr="006F2024">
        <w:rPr>
          <w:lang w:val="en-US"/>
        </w:rPr>
        <w:br w:type="page"/>
      </w:r>
      <w:r w:rsidR="00E226A0" w:rsidRPr="00E226A0">
        <w:rPr>
          <w:rFonts w:ascii="Arial" w:hAnsi="Arial" w:cs="Arial"/>
          <w:b/>
          <w:i/>
          <w:color w:val="FF0000"/>
          <w:sz w:val="20"/>
          <w:lang w:val="en-US"/>
        </w:rPr>
        <w:lastRenderedPageBreak/>
        <w:t>Add the following reference to Annex A</w:t>
      </w:r>
    </w:p>
    <w:p w14:paraId="53B7C94A" w14:textId="77777777" w:rsidR="00E226A0" w:rsidRDefault="00E226A0" w:rsidP="00E72CC4">
      <w:pPr>
        <w:autoSpaceDE w:val="0"/>
        <w:autoSpaceDN w:val="0"/>
        <w:adjustRightInd w:val="0"/>
        <w:rPr>
          <w:lang w:val="en-US"/>
        </w:rPr>
      </w:pPr>
    </w:p>
    <w:p w14:paraId="63E45817" w14:textId="328C3B6C" w:rsidR="00E226A0" w:rsidRPr="00C73A8A" w:rsidRDefault="00E226A0" w:rsidP="00C73A8A">
      <w:pPr>
        <w:autoSpaceDE w:val="0"/>
        <w:autoSpaceDN w:val="0"/>
        <w:adjustRightInd w:val="0"/>
        <w:rPr>
          <w:sz w:val="20"/>
        </w:rPr>
      </w:pPr>
      <w:r>
        <w:rPr>
          <w:sz w:val="20"/>
        </w:rPr>
        <w:t>[</w:t>
      </w:r>
      <w:r w:rsidR="00896605">
        <w:rPr>
          <w:sz w:val="20"/>
        </w:rPr>
        <w:t>B56</w:t>
      </w:r>
      <w:r w:rsidRPr="00E226A0">
        <w:rPr>
          <w:sz w:val="20"/>
        </w:rPr>
        <w:t xml:space="preserve">] ISO </w:t>
      </w:r>
      <w:r>
        <w:rPr>
          <w:sz w:val="20"/>
        </w:rPr>
        <w:t xml:space="preserve">4217 </w:t>
      </w:r>
      <w:r w:rsidRPr="00E226A0">
        <w:rPr>
          <w:sz w:val="20"/>
        </w:rPr>
        <w:t>currency codes, &lt;http://www.currency-iso.org/en/home/tables/table-a1.html&gt;</w:t>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834B48">
      <w:pPr>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7777777" w:rsidR="00834B48" w:rsidRDefault="00834B48" w:rsidP="00834B48">
      <w:pPr>
        <w:pStyle w:val="H3"/>
        <w:widowControl/>
        <w:numPr>
          <w:ilvl w:val="0"/>
          <w:numId w:val="24"/>
        </w:numPr>
        <w:spacing w:line="240" w:lineRule="atLeast"/>
      </w:pPr>
      <w:bookmarkStart w:id="0" w:name="RTF33333333373a2048332c312e"/>
      <w:r>
        <w:t>Access Network Query Protocol (ANQP) elements</w:t>
      </w:r>
      <w:bookmarkEnd w:id="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77777777" w:rsidR="00C80434" w:rsidRDefault="00C80434" w:rsidP="00C80434">
            <w:pPr>
              <w:pStyle w:val="TableTitle"/>
            </w:pPr>
            <w:bookmarkStart w:id="1" w:name="RTF35313033313a205461626c65"/>
            <w:r>
              <w:t xml:space="preserve">Table 8-259 </w:t>
            </w:r>
            <w:r w:rsidR="00834B48">
              <w:t>ANQP-element definitions</w:t>
            </w:r>
            <w:bookmarkEnd w:id="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77777777"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7777777"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7777777"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14:paraId="34C873E1"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D17F5" w14:textId="77777777"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CD2E5" w14:textId="77777777"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35A35" w14:textId="77777777"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14:paraId="220F9CE8"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12434D" w14:textId="77777777"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AC9C2B" w14:textId="77777777"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FE421" w14:textId="77777777"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14:paraId="7A634762"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033EBB" w14:textId="77777777"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A6C98" w14:textId="77777777"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4C2D5" w14:textId="77777777"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77777777"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77777777"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7777777"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14:paraId="40E75EC3"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168DB" w14:textId="77777777"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05CEC" w14:textId="77777777"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98886" w14:textId="77777777"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14:paraId="153DFEDF"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2B2FC4" w14:textId="77777777"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D42C46" w14:textId="77777777"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B34A80" w14:textId="77777777"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14:paraId="17B023D5"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779D9" w14:textId="77777777"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A1C39" w14:textId="77777777"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D99EDB" w14:textId="77777777"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14:paraId="1C6181BF"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5B67E9" w14:textId="77777777" w:rsidR="00834B48" w:rsidRDefault="00834B48" w:rsidP="00926952">
            <w:pPr>
              <w:pStyle w:val="CellBody"/>
            </w:pPr>
            <w:r>
              <w:lastRenderedPageBreak/>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4510" w14:textId="77777777"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9C547A" w14:textId="77777777"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14:paraId="322E97D7"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BB436B" w14:textId="77777777" w:rsidR="00834B48" w:rsidRDefault="00834B48" w:rsidP="00926952">
            <w:pPr>
              <w:pStyle w:val="CellBody"/>
            </w:pPr>
            <w:r>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64135" w14:textId="77777777"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D03FDB" w14:textId="77777777"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14:paraId="268B9A7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83E06F" w14:textId="77777777"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5C730" w14:textId="77777777"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F72D23" w14:textId="77777777"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14:paraId="21F3CD4E"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B19FB8" w14:textId="1C5C799C" w:rsidR="00834B48" w:rsidRDefault="00834B48" w:rsidP="00926952">
            <w:pPr>
              <w:pStyle w:val="CellBody"/>
            </w:pPr>
            <w:r>
              <w:t xml:space="preserve">AP Location Public Identifier </w:t>
            </w:r>
            <w:r w:rsidR="0090095D">
              <w:t>URL</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438A" w14:textId="77777777"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0DBFA" w14:textId="248897CC"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 xml:space="preserve">8.4.4.13 (AP Location Public Identifier </w:t>
            </w:r>
            <w:r w:rsidR="0090095D">
              <w:t>URL</w:t>
            </w:r>
            <w:r>
              <w:t xml:space="preserve"> ANQP-element(11u))</w:t>
            </w:r>
            <w:r>
              <w:fldChar w:fldCharType="end"/>
            </w:r>
          </w:p>
        </w:tc>
      </w:tr>
      <w:tr w:rsidR="00834B48" w14:paraId="411CC944"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7E7C1" w14:textId="77777777"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2965B" w14:textId="77777777"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EEE03A" w14:textId="77777777"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14:paraId="74FA193D"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1863" w14:textId="16938381" w:rsidR="00834B48" w:rsidRDefault="00834B48" w:rsidP="00926952">
            <w:pPr>
              <w:pStyle w:val="CellBody"/>
            </w:pPr>
            <w:r>
              <w:t xml:space="preserve">Emergency Alert Identifier </w:t>
            </w:r>
            <w:r w:rsidR="0090095D">
              <w:t>URL</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E49E9" w14:textId="77777777"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762F1B" w14:textId="14420C1E" w:rsidR="00834B48" w:rsidRDefault="00834B48" w:rsidP="00926952">
            <w:pPr>
              <w:pStyle w:val="CellBody"/>
              <w:jc w:val="center"/>
            </w:pPr>
            <w:r>
              <w:fldChar w:fldCharType="begin"/>
            </w:r>
            <w:r>
              <w:instrText xml:space="preserve"> REF RTF35343237353a2048342c312e \h</w:instrText>
            </w:r>
            <w:r>
              <w:fldChar w:fldCharType="separate"/>
            </w:r>
            <w:r>
              <w:t xml:space="preserve">8.4.4.15 (Emergency Alert </w:t>
            </w:r>
            <w:r w:rsidR="0090095D">
              <w:t>URL</w:t>
            </w:r>
            <w:r>
              <w:t xml:space="preserve"> ANQP-element(11u))</w:t>
            </w:r>
            <w:r>
              <w:fldChar w:fldCharType="end"/>
            </w:r>
          </w:p>
        </w:tc>
      </w:tr>
      <w:tr w:rsidR="00834B48" w14:paraId="7886BDEC" w14:textId="77777777"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A731DF" w14:textId="77777777"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10377" w14:textId="77777777"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5EC2B3" w14:textId="77777777"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14:paraId="63601807" w14:textId="77777777" w:rsidR="00834B48" w:rsidRDefault="00834B48" w:rsidP="00926952">
            <w:pPr>
              <w:pStyle w:val="CellBody"/>
            </w:pPr>
            <w:r>
              <w:t>(#13018))</w:t>
            </w:r>
            <w:r>
              <w:fldChar w:fldCharType="end"/>
            </w:r>
          </w:p>
        </w:tc>
      </w:tr>
      <w:tr w:rsidR="00834B48" w14:paraId="31FDA2F2"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110D3" w14:textId="77777777"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F65DD" w14:textId="77777777"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D3A8BF" w14:textId="77777777"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14:paraId="4D90094D"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60E59E" w14:textId="77777777"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5D816" w14:textId="77777777"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4F76DE" w14:textId="77777777" w:rsidR="00834B48" w:rsidRDefault="00834B48" w:rsidP="00926952">
            <w:pPr>
              <w:pStyle w:val="CellBody"/>
              <w:jc w:val="center"/>
            </w:pPr>
            <w:r>
              <w:t>8.4.4.18 (Neighbor Report ANQP-element)</w:t>
            </w:r>
          </w:p>
        </w:tc>
      </w:tr>
      <w:tr w:rsidR="00C73A8A" w14:paraId="550797D9"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1A2F8" w14:textId="15615EE8" w:rsidR="00C73A8A" w:rsidRDefault="00C73A8A" w:rsidP="00926952">
            <w:pPr>
              <w:pStyle w:val="CellBody"/>
            </w:pPr>
            <w:ins w:id="2" w:author="Stephen McCann" w:date="2014-12-15T13:36:00Z">
              <w:r>
                <w:t>Venue URL</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5CF53" w14:textId="5382AEFD" w:rsidR="00C73A8A" w:rsidRDefault="00C73A8A" w:rsidP="00926952">
            <w:pPr>
              <w:pStyle w:val="CellBody"/>
              <w:jc w:val="center"/>
            </w:pPr>
            <w:ins w:id="3" w:author="Stephen McCann" w:date="2014-12-15T13:36:00Z">
              <w:r>
                <w:t>273</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3F64B8" w14:textId="57800F67" w:rsidR="00C73A8A" w:rsidRDefault="00C73A8A">
            <w:pPr>
              <w:pStyle w:val="CellBody"/>
              <w:jc w:val="center"/>
            </w:pPr>
            <w:ins w:id="4" w:author="Stephen McCann" w:date="2014-12-15T13:36:00Z">
              <w:r>
                <w:t>8.4.4.20 (Venue URL ANQP-element)</w:t>
              </w:r>
            </w:ins>
          </w:p>
        </w:tc>
      </w:tr>
      <w:tr w:rsidR="00C73A8A" w14:paraId="219582E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931BC" w14:textId="2FA9B90F" w:rsidR="00C73A8A" w:rsidRDefault="00B55A38" w:rsidP="00926952">
            <w:pPr>
              <w:pStyle w:val="CellBody"/>
            </w:pPr>
            <w:ins w:id="5" w:author="Stephen McCann" w:date="2014-12-16T18:07:00Z">
              <w:r>
                <w:t xml:space="preserve">Access </w:t>
              </w:r>
            </w:ins>
            <w:ins w:id="6" w:author="Stephen McCann" w:date="2014-12-15T13:36:00Z">
              <w:r w:rsidR="00C73A8A">
                <w:t>Cost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D5B1DE" w14:textId="186FEF07" w:rsidR="00C73A8A" w:rsidRDefault="00C73A8A" w:rsidP="00926952">
            <w:pPr>
              <w:pStyle w:val="CellBody"/>
              <w:jc w:val="center"/>
            </w:pPr>
            <w:ins w:id="7" w:author="Stephen McCann" w:date="2014-12-15T13:36:00Z">
              <w:r>
                <w:t>274</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70D0" w14:textId="1D2D327F" w:rsidR="00C73A8A" w:rsidRDefault="00C73A8A">
            <w:pPr>
              <w:pStyle w:val="CellBody"/>
              <w:jc w:val="center"/>
            </w:pPr>
            <w:ins w:id="8" w:author="Stephen McCann" w:date="2014-12-15T13:36:00Z">
              <w:r>
                <w:t>8.4.4.21 (</w:t>
              </w:r>
            </w:ins>
            <w:ins w:id="9" w:author="Stephen McCann" w:date="2014-12-16T18:07:00Z">
              <w:r w:rsidR="00B55A38">
                <w:t xml:space="preserve">Access </w:t>
              </w:r>
            </w:ins>
            <w:ins w:id="10" w:author="Stephen McCann" w:date="2014-12-15T13:36:00Z">
              <w:r>
                <w:t>Cost ANQP-element)</w:t>
              </w:r>
            </w:ins>
          </w:p>
        </w:tc>
      </w:tr>
      <w:tr w:rsidR="00C73A8A"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C73A8A" w:rsidRPr="00A25083" w:rsidRDefault="00C73A8A"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22F16BF9" w:rsidR="00C73A8A" w:rsidRPr="00A25083" w:rsidRDefault="00C73A8A" w:rsidP="00926952">
            <w:pPr>
              <w:pStyle w:val="CellBody"/>
              <w:jc w:val="center"/>
              <w:rPr>
                <w:color w:val="auto"/>
              </w:rPr>
            </w:pPr>
            <w:r>
              <w:rPr>
                <w:color w:val="auto"/>
              </w:rPr>
              <w:t>27</w:t>
            </w:r>
            <w:ins w:id="11" w:author="Stephen McCann" w:date="2014-12-15T13:36:00Z">
              <w:r>
                <w:rPr>
                  <w:color w:val="auto"/>
                </w:rPr>
                <w:t>5</w:t>
              </w:r>
            </w:ins>
            <w:del w:id="12" w:author="Stephen McCann" w:date="2014-12-15T13:36:00Z">
              <w:r w:rsidDel="00C73A8A">
                <w:rPr>
                  <w:color w:val="auto"/>
                </w:rPr>
                <w:delText>3</w:delText>
              </w:r>
            </w:del>
            <w:r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C73A8A" w:rsidRPr="00A25083" w:rsidRDefault="00C73A8A" w:rsidP="00926952">
            <w:pPr>
              <w:pStyle w:val="CellBody"/>
              <w:jc w:val="center"/>
              <w:rPr>
                <w:color w:val="auto"/>
              </w:rPr>
            </w:pPr>
            <w:r w:rsidRPr="00A25083">
              <w:rPr>
                <w:color w:val="auto"/>
              </w:rPr>
              <w:t>n/a</w:t>
            </w:r>
          </w:p>
        </w:tc>
      </w:tr>
      <w:tr w:rsidR="00C73A8A"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C73A8A" w:rsidRPr="00A25083" w:rsidRDefault="00C73A8A"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C73A8A" w:rsidRPr="00A25083" w:rsidRDefault="00C73A8A"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77777777" w:rsidR="00C73A8A" w:rsidRPr="00A25083" w:rsidRDefault="00C73A8A"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Pr="00A25083">
              <w:rPr>
                <w:color w:val="auto"/>
              </w:rPr>
              <w:t>8.4.4.7 (Vendor Specific ANQP-element (11u))</w:t>
            </w:r>
            <w:r w:rsidRPr="00A25083">
              <w:rPr>
                <w:color w:val="auto"/>
              </w:rPr>
              <w:fldChar w:fldCharType="end"/>
            </w:r>
          </w:p>
        </w:tc>
      </w:tr>
      <w:tr w:rsidR="00C73A8A"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C73A8A" w:rsidRPr="00A25083" w:rsidRDefault="00C73A8A" w:rsidP="00926952">
            <w:pPr>
              <w:pStyle w:val="CellBody"/>
              <w:rPr>
                <w:color w:val="auto"/>
              </w:rPr>
            </w:pPr>
            <w:r w:rsidRPr="00A25083">
              <w:rPr>
                <w:color w:val="auto"/>
              </w:rPr>
              <w:lastRenderedPageBreak/>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C73A8A" w:rsidRPr="00A25083" w:rsidRDefault="00C73A8A"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C73A8A" w:rsidRPr="00A25083" w:rsidRDefault="00C73A8A" w:rsidP="00926952">
            <w:pPr>
              <w:pStyle w:val="CellBody"/>
              <w:jc w:val="center"/>
              <w:rPr>
                <w:color w:val="auto"/>
              </w:rPr>
            </w:pPr>
            <w:r w:rsidRPr="00A25083">
              <w:rPr>
                <w:color w:val="auto"/>
              </w:rPr>
              <w:t>n/a</w:t>
            </w:r>
          </w:p>
        </w:tc>
      </w:tr>
    </w:tbl>
    <w:p w14:paraId="3C4D2D9E" w14:textId="77777777" w:rsidR="00A25083" w:rsidRDefault="00A25083" w:rsidP="003A75F1">
      <w:pPr>
        <w:autoSpaceDE w:val="0"/>
        <w:autoSpaceDN w:val="0"/>
        <w:adjustRightInd w:val="0"/>
        <w:rPr>
          <w:rStyle w:val="CommentReference"/>
          <w:lang w:val="x-none"/>
        </w:rPr>
      </w:pPr>
    </w:p>
    <w:p w14:paraId="4AF9FFE6" w14:textId="15E35212" w:rsidR="003A75F1" w:rsidRPr="00844E9D" w:rsidRDefault="003A75F1" w:rsidP="003A75F1">
      <w:pPr>
        <w:autoSpaceDE w:val="0"/>
        <w:autoSpaceDN w:val="0"/>
        <w:adjustRightInd w:val="0"/>
        <w:rPr>
          <w:rFonts w:ascii="Arial" w:hAnsi="Arial" w:cs="Arial"/>
          <w:b/>
          <w:sz w:val="20"/>
        </w:rPr>
      </w:pPr>
      <w:r>
        <w:rPr>
          <w:rFonts w:ascii="Arial" w:hAnsi="Arial" w:cs="Arial"/>
          <w:b/>
          <w:sz w:val="20"/>
        </w:rPr>
        <w:t>8.4.4.4 Venue Name ANQP-element</w:t>
      </w:r>
    </w:p>
    <w:p w14:paraId="73DAF4FE" w14:textId="77777777" w:rsidR="003A75F1" w:rsidRDefault="003A75F1" w:rsidP="003A75F1">
      <w:pPr>
        <w:pStyle w:val="T"/>
        <w:spacing w:after="240"/>
        <w:rPr>
          <w:b/>
          <w:bCs/>
          <w:i/>
          <w:iCs/>
          <w:color w:val="FF0000"/>
          <w:w w:val="100"/>
          <w:sz w:val="24"/>
        </w:rPr>
      </w:pPr>
      <w:r w:rsidRPr="00C2121A">
        <w:rPr>
          <w:b/>
          <w:bCs/>
          <w:i/>
          <w:iCs/>
          <w:color w:val="FF0000"/>
          <w:w w:val="100"/>
          <w:sz w:val="24"/>
        </w:rPr>
        <w:t xml:space="preserve">Insert the following </w:t>
      </w:r>
      <w:r>
        <w:rPr>
          <w:b/>
          <w:bCs/>
          <w:i/>
          <w:iCs/>
          <w:color w:val="FF0000"/>
          <w:w w:val="100"/>
          <w:sz w:val="24"/>
        </w:rPr>
        <w:t>paragraph after the last paragraph</w:t>
      </w:r>
    </w:p>
    <w:p w14:paraId="31F59754" w14:textId="5E38EDFC" w:rsidR="003A75F1" w:rsidRPr="003A75F1" w:rsidRDefault="003A75F1" w:rsidP="003A75F1">
      <w:pPr>
        <w:pStyle w:val="T"/>
        <w:spacing w:after="240"/>
        <w:rPr>
          <w:rFonts w:eastAsia="Times New Roman"/>
          <w:color w:val="auto"/>
          <w:w w:val="100"/>
          <w:lang w:val="en-GB" w:eastAsia="en-US"/>
        </w:rPr>
      </w:pPr>
      <w:r w:rsidRPr="003A75F1">
        <w:rPr>
          <w:rFonts w:eastAsia="Times New Roman"/>
          <w:color w:val="auto"/>
          <w:w w:val="100"/>
          <w:lang w:val="en-GB" w:eastAsia="en-US"/>
        </w:rPr>
        <w:t xml:space="preserve">A </w:t>
      </w:r>
      <w:r w:rsidR="0090095D">
        <w:rPr>
          <w:rFonts w:eastAsia="Times New Roman"/>
          <w:color w:val="auto"/>
          <w:w w:val="100"/>
          <w:lang w:val="en-GB" w:eastAsia="en-US"/>
        </w:rPr>
        <w:t>URL</w:t>
      </w:r>
      <w:r w:rsidRPr="003A75F1">
        <w:rPr>
          <w:rFonts w:eastAsia="Times New Roman"/>
          <w:color w:val="auto"/>
          <w:w w:val="100"/>
          <w:lang w:val="en-GB" w:eastAsia="en-US"/>
        </w:rPr>
        <w:t xml:space="preserve"> associated with the Venue can be </w:t>
      </w:r>
      <w:r w:rsidR="00381531">
        <w:rPr>
          <w:rFonts w:eastAsia="Times New Roman"/>
          <w:color w:val="auto"/>
          <w:w w:val="100"/>
          <w:lang w:val="en-GB" w:eastAsia="en-US"/>
        </w:rPr>
        <w:t>specified</w:t>
      </w:r>
      <w:r w:rsidR="00381531" w:rsidRPr="003A75F1">
        <w:rPr>
          <w:rFonts w:eastAsia="Times New Roman"/>
          <w:color w:val="auto"/>
          <w:w w:val="100"/>
          <w:lang w:val="en-GB" w:eastAsia="en-US"/>
        </w:rPr>
        <w:t xml:space="preserve"> </w:t>
      </w:r>
      <w:r w:rsidRPr="003A75F1">
        <w:rPr>
          <w:rFonts w:eastAsia="Times New Roman"/>
          <w:color w:val="auto"/>
          <w:w w:val="100"/>
          <w:lang w:val="en-GB" w:eastAsia="en-US"/>
        </w:rPr>
        <w:t xml:space="preserve">by the Venue </w:t>
      </w:r>
      <w:r w:rsidR="0090095D">
        <w:rPr>
          <w:rFonts w:eastAsia="Times New Roman"/>
          <w:color w:val="auto"/>
          <w:w w:val="100"/>
          <w:lang w:val="en-GB" w:eastAsia="en-US"/>
        </w:rPr>
        <w:t>URL</w:t>
      </w:r>
      <w:r w:rsidRPr="003A75F1">
        <w:rPr>
          <w:rFonts w:eastAsia="Times New Roman"/>
          <w:color w:val="auto"/>
          <w:w w:val="100"/>
          <w:lang w:val="en-GB" w:eastAsia="en-US"/>
        </w:rPr>
        <w:t xml:space="preserve"> ANQP-element defined in 8.4.4.20</w:t>
      </w:r>
    </w:p>
    <w:p w14:paraId="35BB5073" w14:textId="77777777"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 xml:space="preserve">Insert the following new </w:t>
      </w:r>
      <w:proofErr w:type="spellStart"/>
      <w:r w:rsidRPr="00C2121A">
        <w:rPr>
          <w:b/>
          <w:bCs/>
          <w:i/>
          <w:iCs/>
          <w:color w:val="FF0000"/>
          <w:w w:val="100"/>
          <w:sz w:val="24"/>
        </w:rPr>
        <w:t>subclaus</w:t>
      </w:r>
      <w:r w:rsidR="0027526D" w:rsidRPr="00C2121A">
        <w:rPr>
          <w:rFonts w:eastAsia="Times New Roman"/>
          <w:b/>
          <w:i/>
          <w:color w:val="FF0000"/>
          <w:w w:val="100"/>
          <w:sz w:val="24"/>
          <w:lang w:val="en-GB" w:eastAsia="en-US"/>
        </w:rPr>
        <w:t>es</w:t>
      </w:r>
      <w:proofErr w:type="spellEnd"/>
    </w:p>
    <w:p w14:paraId="6E0A2AEF" w14:textId="2A66732F"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w:t>
      </w:r>
      <w:r w:rsidR="00A713A2">
        <w:rPr>
          <w:rFonts w:ascii="Arial" w:hAnsi="Arial" w:cs="Arial"/>
          <w:b/>
          <w:sz w:val="20"/>
        </w:rPr>
        <w:t xml:space="preserve">Venue </w:t>
      </w:r>
      <w:r w:rsidR="0090095D">
        <w:rPr>
          <w:rFonts w:ascii="Arial" w:hAnsi="Arial" w:cs="Arial"/>
          <w:b/>
          <w:sz w:val="20"/>
        </w:rPr>
        <w:t>URL</w:t>
      </w:r>
      <w:r w:rsidR="003A75F1">
        <w:rPr>
          <w:rFonts w:ascii="Arial" w:hAnsi="Arial" w:cs="Arial"/>
          <w:b/>
          <w:sz w:val="20"/>
        </w:rPr>
        <w:t xml:space="preserve"> ANQP-element</w:t>
      </w:r>
    </w:p>
    <w:p w14:paraId="171E06E4" w14:textId="77777777" w:rsidR="009C4906" w:rsidRPr="00844E9D" w:rsidRDefault="009C4906" w:rsidP="009C4906">
      <w:pPr>
        <w:autoSpaceDE w:val="0"/>
        <w:autoSpaceDN w:val="0"/>
        <w:adjustRightInd w:val="0"/>
        <w:rPr>
          <w:sz w:val="20"/>
        </w:rPr>
      </w:pPr>
    </w:p>
    <w:p w14:paraId="75FB1A3D" w14:textId="490EB291" w:rsidR="00A713A2" w:rsidRDefault="00C2121A" w:rsidP="00A713A2">
      <w:pPr>
        <w:autoSpaceDE w:val="0"/>
        <w:autoSpaceDN w:val="0"/>
        <w:adjustRightInd w:val="0"/>
        <w:rPr>
          <w:sz w:val="20"/>
        </w:rPr>
      </w:pPr>
      <w:r>
        <w:rPr>
          <w:sz w:val="20"/>
        </w:rPr>
        <w:t xml:space="preserve">The </w:t>
      </w:r>
      <w:r w:rsidR="00A713A2" w:rsidRPr="00A713A2">
        <w:rPr>
          <w:sz w:val="20"/>
        </w:rPr>
        <w:t xml:space="preserve">Venue </w:t>
      </w:r>
      <w:r w:rsidR="0090095D">
        <w:rPr>
          <w:sz w:val="20"/>
        </w:rPr>
        <w:t>URL</w:t>
      </w:r>
      <w:r w:rsidR="00A713A2" w:rsidRPr="00A713A2">
        <w:rPr>
          <w:sz w:val="20"/>
        </w:rPr>
        <w:t xml:space="preserve"> </w:t>
      </w:r>
      <w:r>
        <w:rPr>
          <w:sz w:val="20"/>
        </w:rPr>
        <w:t xml:space="preserve">ANQP-element </w:t>
      </w:r>
      <w:r w:rsidR="00381531">
        <w:rPr>
          <w:sz w:val="20"/>
        </w:rPr>
        <w:t xml:space="preserve">specifies </w:t>
      </w:r>
      <w:r w:rsidR="0090095D">
        <w:rPr>
          <w:sz w:val="20"/>
        </w:rPr>
        <w:t>URLs</w:t>
      </w:r>
      <w:r w:rsidR="006F5B70">
        <w:rPr>
          <w:sz w:val="20"/>
        </w:rPr>
        <w:t xml:space="preserve"> which can be </w:t>
      </w:r>
      <w:r>
        <w:rPr>
          <w:sz w:val="20"/>
        </w:rPr>
        <w:t xml:space="preserve">used for </w:t>
      </w:r>
      <w:proofErr w:type="spellStart"/>
      <w:r w:rsidR="00A713A2" w:rsidRPr="00A713A2">
        <w:rPr>
          <w:sz w:val="20"/>
        </w:rPr>
        <w:t>for</w:t>
      </w:r>
      <w:proofErr w:type="spellEnd"/>
      <w:r w:rsidR="00A713A2" w:rsidRPr="00A713A2">
        <w:rPr>
          <w:sz w:val="20"/>
        </w:rPr>
        <w:t xml:space="preserve"> webpage advertising services or </w:t>
      </w:r>
      <w:proofErr w:type="spellStart"/>
      <w:r>
        <w:rPr>
          <w:sz w:val="20"/>
        </w:rPr>
        <w:t>providng</w:t>
      </w:r>
      <w:proofErr w:type="spellEnd"/>
      <w:r>
        <w:rPr>
          <w:sz w:val="20"/>
        </w:rPr>
        <w:t xml:space="preserve"> information</w:t>
      </w:r>
      <w:r w:rsidR="006F5B70">
        <w:rPr>
          <w:sz w:val="20"/>
        </w:rPr>
        <w:t>,</w:t>
      </w:r>
      <w:r>
        <w:rPr>
          <w:sz w:val="20"/>
        </w:rPr>
        <w:t xml:space="preserve"> particular to a </w:t>
      </w:r>
      <w:r w:rsidR="00A713A2" w:rsidRPr="00A713A2">
        <w:rPr>
          <w:sz w:val="20"/>
        </w:rPr>
        <w:t>venue</w:t>
      </w:r>
      <w:r w:rsidR="006F5B70">
        <w:rPr>
          <w:sz w:val="20"/>
        </w:rPr>
        <w:t xml:space="preserve">, to a STA.  The format of the Venue </w:t>
      </w:r>
      <w:r w:rsidR="0090095D">
        <w:rPr>
          <w:sz w:val="20"/>
        </w:rPr>
        <w:t>URL</w:t>
      </w:r>
      <w:r w:rsidR="006F5B70">
        <w:rPr>
          <w:sz w:val="20"/>
        </w:rPr>
        <w:t xml:space="preserve"> ANQP-element is defined in Figure 8-404aq</w:t>
      </w:r>
    </w:p>
    <w:p w14:paraId="3D2A85F4" w14:textId="77777777" w:rsidR="009C4906" w:rsidRPr="00A761E5" w:rsidRDefault="009C4906" w:rsidP="009C4906">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39203DE4" w14:textId="77777777" w:rsidR="004822D8" w:rsidRDefault="004822D8" w:rsidP="0090095D">
            <w:pPr>
              <w:keepNext/>
              <w:spacing w:before="40" w:after="40"/>
              <w:jc w:val="center"/>
              <w:rPr>
                <w:sz w:val="18"/>
                <w:szCs w:val="18"/>
              </w:rPr>
            </w:pPr>
          </w:p>
          <w:p w14:paraId="1CFE4F65" w14:textId="53E537B2" w:rsidR="004822D8" w:rsidRPr="00A761E5" w:rsidRDefault="004822D8" w:rsidP="004822D8">
            <w:pPr>
              <w:keepNext/>
              <w:spacing w:before="40" w:after="40"/>
              <w:jc w:val="center"/>
              <w:rPr>
                <w:sz w:val="18"/>
                <w:szCs w:val="18"/>
              </w:rPr>
            </w:pPr>
            <w:r>
              <w:rPr>
                <w:sz w:val="18"/>
                <w:szCs w:val="18"/>
              </w:rPr>
              <w:t xml:space="preserve">Venue URL </w:t>
            </w:r>
            <w:proofErr w:type="spellStart"/>
            <w:r>
              <w:rPr>
                <w:sz w:val="18"/>
                <w:szCs w:val="18"/>
              </w:rPr>
              <w:t>Duples</w:t>
            </w:r>
            <w:proofErr w:type="spellEnd"/>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72E75C32" w:rsidR="009C4906" w:rsidRPr="00A761E5" w:rsidRDefault="009C4906" w:rsidP="009C4906">
      <w:pPr>
        <w:autoSpaceDE w:val="0"/>
        <w:autoSpaceDN w:val="0"/>
        <w:adjustRightInd w:val="0"/>
        <w:jc w:val="center"/>
        <w:rPr>
          <w:rFonts w:ascii="Arial" w:hAnsi="Arial" w:cs="Arial"/>
          <w:b/>
          <w:sz w:val="20"/>
        </w:rPr>
      </w:pPr>
      <w:r>
        <w:rPr>
          <w:rFonts w:ascii="Arial" w:hAnsi="Arial" w:cs="Arial"/>
          <w:b/>
          <w:sz w:val="20"/>
        </w:rPr>
        <w:t>Figure 8-404</w:t>
      </w:r>
      <w:r w:rsidRPr="00B65BD4">
        <w:rPr>
          <w:rFonts w:ascii="Arial" w:hAnsi="Arial" w:cs="Arial"/>
          <w:b/>
          <w:sz w:val="20"/>
        </w:rPr>
        <w:t xml:space="preserve">aq – </w:t>
      </w:r>
      <w:r w:rsidR="0027526D">
        <w:rPr>
          <w:rFonts w:ascii="Arial" w:hAnsi="Arial" w:cs="Arial"/>
          <w:b/>
          <w:sz w:val="20"/>
        </w:rPr>
        <w:t xml:space="preserve">Venue </w:t>
      </w:r>
      <w:r w:rsidR="0090095D">
        <w:rPr>
          <w:rFonts w:ascii="Arial" w:hAnsi="Arial" w:cs="Arial"/>
          <w:b/>
          <w:sz w:val="20"/>
        </w:rPr>
        <w:t>URL</w:t>
      </w:r>
      <w:r w:rsidR="0027526D">
        <w:rPr>
          <w:rFonts w:ascii="Arial" w:hAnsi="Arial" w:cs="Arial"/>
          <w:b/>
          <w:sz w:val="20"/>
        </w:rPr>
        <w:t xml:space="preserve"> </w:t>
      </w:r>
      <w:r w:rsidR="00467E06">
        <w:rPr>
          <w:rFonts w:ascii="Arial" w:hAnsi="Arial" w:cs="Arial"/>
          <w:b/>
          <w:sz w:val="20"/>
        </w:rPr>
        <w:t>ANQP-element</w:t>
      </w:r>
      <w:r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51F4AC8B" w:rsidR="0027676E" w:rsidRDefault="0027676E" w:rsidP="006F5B70">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Length fields are defined in 8.4.4.1 (General).</w:t>
      </w:r>
    </w:p>
    <w:p w14:paraId="75C15041" w14:textId="77777777" w:rsidR="006F5B70" w:rsidRDefault="006F5B70" w:rsidP="006F5B70">
      <w:pPr>
        <w:autoSpaceDE w:val="0"/>
        <w:autoSpaceDN w:val="0"/>
        <w:adjustRightInd w:val="0"/>
        <w:rPr>
          <w:rFonts w:ascii="TimesNewRoman" w:hAnsi="TimesNewRoman" w:cs="TimesNewRoman"/>
          <w:sz w:val="20"/>
        </w:rPr>
      </w:pPr>
    </w:p>
    <w:p w14:paraId="58093A5C" w14:textId="1DB6E51A" w:rsidR="0090095D" w:rsidRDefault="0090095D" w:rsidP="006F5B70">
      <w:pPr>
        <w:autoSpaceDE w:val="0"/>
        <w:autoSpaceDN w:val="0"/>
        <w:adjustRightInd w:val="0"/>
        <w:rPr>
          <w:rFonts w:ascii="TimesNewRoman" w:hAnsi="TimesNewRoman" w:cs="TimesNewRoman"/>
          <w:sz w:val="20"/>
        </w:rPr>
      </w:pPr>
      <w:r>
        <w:rPr>
          <w:rFonts w:ascii="TimesNewRoman" w:hAnsi="TimesNewRoman" w:cs="TimesNewRoman"/>
          <w:sz w:val="20"/>
        </w:rPr>
        <w:t>The format of the Venue URL Dupl</w:t>
      </w:r>
      <w:r w:rsidR="00C73A8A">
        <w:rPr>
          <w:rFonts w:ascii="TimesNewRoman" w:hAnsi="TimesNewRoman" w:cs="TimesNewRoman"/>
          <w:sz w:val="20"/>
        </w:rPr>
        <w:t>e field is shown in Figure 8-404</w:t>
      </w:r>
      <w:r>
        <w:rPr>
          <w:rFonts w:ascii="TimesNewRoman" w:hAnsi="TimesNewRoman" w:cs="TimesNewRoman"/>
          <w:sz w:val="20"/>
        </w:rPr>
        <w:t>aq</w:t>
      </w:r>
      <w:r w:rsidR="00C73A8A">
        <w:rPr>
          <w:rFonts w:ascii="TimesNewRoman" w:hAnsi="TimesNewRoman" w:cs="TimesNewRoman"/>
          <w:sz w:val="20"/>
        </w:rPr>
        <w:t>1</w:t>
      </w:r>
    </w:p>
    <w:p w14:paraId="684158FD" w14:textId="77777777" w:rsidR="0090095D" w:rsidRDefault="0090095D" w:rsidP="006F5B70">
      <w:pPr>
        <w:autoSpaceDE w:val="0"/>
        <w:autoSpaceDN w:val="0"/>
        <w:adjustRightInd w:val="0"/>
        <w:rPr>
          <w:rFonts w:ascii="TimesNewRoman" w:hAnsi="TimesNewRoman" w:cs="TimesNewRoman"/>
          <w:sz w:val="20"/>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90095D" w:rsidRPr="00A761E5" w14:paraId="251024C9" w14:textId="77777777" w:rsidTr="00A25083">
        <w:trPr>
          <w:jc w:val="center"/>
        </w:trPr>
        <w:tc>
          <w:tcPr>
            <w:tcW w:w="896" w:type="dxa"/>
            <w:tcBorders>
              <w:top w:val="nil"/>
              <w:left w:val="nil"/>
              <w:bottom w:val="nil"/>
            </w:tcBorders>
            <w:vAlign w:val="center"/>
          </w:tcPr>
          <w:p w14:paraId="2C254680" w14:textId="77777777" w:rsidR="0090095D" w:rsidRPr="00A761E5" w:rsidRDefault="0090095D" w:rsidP="0090095D">
            <w:pPr>
              <w:keepNext/>
              <w:spacing w:before="40" w:after="40"/>
              <w:jc w:val="center"/>
              <w:rPr>
                <w:sz w:val="18"/>
                <w:szCs w:val="18"/>
              </w:rPr>
            </w:pPr>
          </w:p>
        </w:tc>
        <w:tc>
          <w:tcPr>
            <w:tcW w:w="1109" w:type="dxa"/>
            <w:tcBorders>
              <w:bottom w:val="single" w:sz="4" w:space="0" w:color="auto"/>
            </w:tcBorders>
            <w:vAlign w:val="center"/>
          </w:tcPr>
          <w:p w14:paraId="2D0E5B24" w14:textId="4484476F" w:rsidR="0090095D" w:rsidRDefault="0090095D"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ACB483A" w14:textId="227788E2" w:rsidR="0090095D" w:rsidRDefault="0090095D" w:rsidP="0090095D">
            <w:pPr>
              <w:keepNext/>
              <w:spacing w:before="40" w:after="40"/>
              <w:jc w:val="center"/>
              <w:rPr>
                <w:sz w:val="18"/>
                <w:szCs w:val="18"/>
              </w:rPr>
            </w:pPr>
            <w:r>
              <w:rPr>
                <w:sz w:val="18"/>
                <w:szCs w:val="18"/>
              </w:rPr>
              <w:t>Venue Number</w:t>
            </w:r>
          </w:p>
        </w:tc>
        <w:tc>
          <w:tcPr>
            <w:tcW w:w="1109" w:type="dxa"/>
            <w:tcBorders>
              <w:bottom w:val="single" w:sz="4" w:space="0" w:color="auto"/>
            </w:tcBorders>
            <w:vAlign w:val="center"/>
          </w:tcPr>
          <w:p w14:paraId="039E8BE0" w14:textId="77777777" w:rsidR="0090095D" w:rsidRDefault="0090095D" w:rsidP="0090095D">
            <w:pPr>
              <w:keepNext/>
              <w:spacing w:before="40" w:after="40"/>
              <w:jc w:val="center"/>
              <w:rPr>
                <w:sz w:val="18"/>
                <w:szCs w:val="18"/>
              </w:rPr>
            </w:pPr>
          </w:p>
          <w:p w14:paraId="285A187D" w14:textId="3C6D48C1" w:rsidR="0090095D" w:rsidRDefault="004822D8" w:rsidP="0090095D">
            <w:pPr>
              <w:keepNext/>
              <w:spacing w:before="40" w:after="40"/>
              <w:jc w:val="center"/>
              <w:rPr>
                <w:sz w:val="18"/>
                <w:szCs w:val="18"/>
              </w:rPr>
            </w:pPr>
            <w:r>
              <w:rPr>
                <w:sz w:val="18"/>
                <w:szCs w:val="18"/>
              </w:rPr>
              <w:t>Venue URL</w:t>
            </w:r>
          </w:p>
          <w:p w14:paraId="730E89C7" w14:textId="2737B77F" w:rsidR="00B62EFB" w:rsidRPr="00A761E5" w:rsidRDefault="00B62EFB" w:rsidP="0090095D">
            <w:pPr>
              <w:keepNext/>
              <w:spacing w:before="40" w:after="40"/>
              <w:jc w:val="center"/>
              <w:rPr>
                <w:sz w:val="18"/>
                <w:szCs w:val="18"/>
              </w:rPr>
            </w:pPr>
          </w:p>
        </w:tc>
      </w:tr>
      <w:tr w:rsidR="0090095D" w:rsidRPr="00A761E5" w14:paraId="2BA70743" w14:textId="77777777" w:rsidTr="00A25083">
        <w:trPr>
          <w:jc w:val="center"/>
        </w:trPr>
        <w:tc>
          <w:tcPr>
            <w:tcW w:w="896" w:type="dxa"/>
            <w:tcBorders>
              <w:top w:val="nil"/>
              <w:left w:val="nil"/>
              <w:bottom w:val="nil"/>
              <w:right w:val="nil"/>
            </w:tcBorders>
            <w:vAlign w:val="center"/>
          </w:tcPr>
          <w:p w14:paraId="77600BA8" w14:textId="77777777" w:rsidR="0090095D" w:rsidRPr="00A761E5" w:rsidRDefault="0090095D" w:rsidP="0090095D">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3AAC27AA" w14:textId="11AC4F1D"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797A735B" w14:textId="45682AAB"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69A858A7" w14:textId="77777777" w:rsidR="0090095D" w:rsidRPr="00A761E5" w:rsidRDefault="0090095D" w:rsidP="0090095D">
            <w:pPr>
              <w:keepNext/>
              <w:jc w:val="center"/>
              <w:rPr>
                <w:sz w:val="18"/>
                <w:szCs w:val="18"/>
              </w:rPr>
            </w:pPr>
            <w:r>
              <w:rPr>
                <w:sz w:val="18"/>
                <w:szCs w:val="18"/>
              </w:rPr>
              <w:t>variable</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77233EA4" w:rsidR="00C73A8A" w:rsidRPr="00A761E5" w:rsidRDefault="00C73A8A" w:rsidP="00C73A8A">
      <w:pPr>
        <w:autoSpaceDE w:val="0"/>
        <w:autoSpaceDN w:val="0"/>
        <w:adjustRightInd w:val="0"/>
        <w:jc w:val="center"/>
        <w:rPr>
          <w:rFonts w:ascii="Arial" w:hAnsi="Arial" w:cs="Arial"/>
          <w:b/>
          <w:sz w:val="20"/>
        </w:rPr>
      </w:pPr>
      <w:r>
        <w:rPr>
          <w:rFonts w:ascii="Arial" w:hAnsi="Arial" w:cs="Arial"/>
          <w:b/>
          <w:sz w:val="20"/>
        </w:rPr>
        <w:t>Figure 8-404</w:t>
      </w:r>
      <w:r w:rsidRPr="00B65BD4">
        <w:rPr>
          <w:rFonts w:ascii="Arial" w:hAnsi="Arial" w:cs="Arial"/>
          <w:b/>
          <w:sz w:val="20"/>
        </w:rPr>
        <w:t>aq</w:t>
      </w:r>
      <w:r>
        <w:rPr>
          <w:rFonts w:ascii="Arial" w:hAnsi="Arial" w:cs="Arial"/>
          <w:b/>
          <w:sz w:val="20"/>
        </w:rPr>
        <w:t>1</w:t>
      </w:r>
      <w:r w:rsidRPr="00B65BD4">
        <w:rPr>
          <w:rFonts w:ascii="Arial" w:hAnsi="Arial" w:cs="Arial"/>
          <w:b/>
          <w:sz w:val="20"/>
        </w:rPr>
        <w:t xml:space="preserve"> – </w:t>
      </w:r>
      <w:r>
        <w:rPr>
          <w:rFonts w:ascii="Arial" w:hAnsi="Arial" w:cs="Arial"/>
          <w:b/>
          <w:sz w:val="20"/>
        </w:rPr>
        <w:t>Venue URL Duple field</w:t>
      </w:r>
    </w:p>
    <w:p w14:paraId="6F318C09" w14:textId="77777777" w:rsidR="00C73A8A" w:rsidRDefault="00C73A8A" w:rsidP="006F5B70">
      <w:pPr>
        <w:autoSpaceDE w:val="0"/>
        <w:autoSpaceDN w:val="0"/>
        <w:adjustRightInd w:val="0"/>
        <w:rPr>
          <w:rFonts w:ascii="TimesNewRoman" w:hAnsi="TimesNewRoman" w:cs="TimesNewRoman"/>
          <w:sz w:val="20"/>
        </w:rPr>
      </w:pPr>
    </w:p>
    <w:p w14:paraId="30999860" w14:textId="55E21805" w:rsidR="0090095D" w:rsidRDefault="00C73A8A" w:rsidP="0090095D">
      <w:pPr>
        <w:autoSpaceDE w:val="0"/>
        <w:autoSpaceDN w:val="0"/>
        <w:adjustRightInd w:val="0"/>
        <w:rPr>
          <w:rFonts w:ascii="TimesNewRoman" w:hAnsi="TimesNewRoman" w:cs="TimesNewRoman"/>
          <w:sz w:val="20"/>
        </w:rPr>
      </w:pPr>
      <w:r>
        <w:rPr>
          <w:rFonts w:ascii="TimesNewRoman" w:hAnsi="TimesNewRoman" w:cs="TimesNewRoman"/>
          <w:sz w:val="20"/>
        </w:rPr>
        <w:t>The Length</w:t>
      </w:r>
      <w:r w:rsidR="0090095D">
        <w:rPr>
          <w:rFonts w:ascii="TimesNewRoman" w:hAnsi="TimesNewRoman" w:cs="TimesNewRoman"/>
          <w:sz w:val="20"/>
        </w:rPr>
        <w:t xml:space="preserve"> is a 1-octet field whose value is set to 1 plus the number of octets in the Venue URL field.</w:t>
      </w:r>
    </w:p>
    <w:p w14:paraId="17458C03" w14:textId="77777777" w:rsidR="0090095D" w:rsidRDefault="0090095D" w:rsidP="0090095D">
      <w:pPr>
        <w:autoSpaceDE w:val="0"/>
        <w:autoSpaceDN w:val="0"/>
        <w:adjustRightInd w:val="0"/>
        <w:rPr>
          <w:rFonts w:ascii="TimesNewRoman" w:hAnsi="TimesNewRoman" w:cs="TimesNewRoman"/>
          <w:sz w:val="20"/>
        </w:rPr>
      </w:pPr>
    </w:p>
    <w:p w14:paraId="1EC0C125" w14:textId="25035094" w:rsidR="0090095D" w:rsidRDefault="0090095D" w:rsidP="0090095D">
      <w:pPr>
        <w:autoSpaceDE w:val="0"/>
        <w:autoSpaceDN w:val="0"/>
        <w:adjustRightInd w:val="0"/>
        <w:rPr>
          <w:rFonts w:ascii="TimesNewRoman" w:hAnsi="TimesNewRoman" w:cs="TimesNewRoman"/>
          <w:sz w:val="20"/>
        </w:rPr>
      </w:pPr>
      <w:r>
        <w:rPr>
          <w:rFonts w:ascii="TimesNewRoman" w:hAnsi="TimesNewRoman" w:cs="TimesNewRoman"/>
          <w:sz w:val="20"/>
        </w:rPr>
        <w:t xml:space="preserve">The Venue Number is a 1-octet field whose value corresponds to the </w:t>
      </w:r>
      <w:r w:rsidR="00B62EFB">
        <w:rPr>
          <w:rFonts w:ascii="TimesNewRoman" w:hAnsi="TimesNewRoman" w:cs="TimesNewRoman"/>
          <w:sz w:val="20"/>
        </w:rPr>
        <w:t xml:space="preserve">implicit returned order value of the corresponding Venue Name Duple returned in </w:t>
      </w:r>
      <w:proofErr w:type="gramStart"/>
      <w:r w:rsidR="00B62EFB">
        <w:rPr>
          <w:rFonts w:ascii="TimesNewRoman" w:hAnsi="TimesNewRoman" w:cs="TimesNewRoman"/>
          <w:sz w:val="20"/>
        </w:rPr>
        <w:t>an</w:t>
      </w:r>
      <w:proofErr w:type="gramEnd"/>
      <w:r w:rsidR="00B62EFB">
        <w:rPr>
          <w:rFonts w:ascii="TimesNewRoman" w:hAnsi="TimesNewRoman" w:cs="TimesNewRoman"/>
          <w:sz w:val="20"/>
        </w:rPr>
        <w:t xml:space="preserve"> Venue Name ANQP-element, as defined in 8.4.4.4.  If no Venue Name </w:t>
      </w:r>
      <w:proofErr w:type="spellStart"/>
      <w:r w:rsidR="00B62EFB">
        <w:rPr>
          <w:rFonts w:ascii="TimesNewRoman" w:hAnsi="TimesNewRoman" w:cs="TimesNewRoman"/>
          <w:sz w:val="20"/>
        </w:rPr>
        <w:t>Duples</w:t>
      </w:r>
      <w:proofErr w:type="spellEnd"/>
      <w:r w:rsidR="00B62EFB">
        <w:rPr>
          <w:rFonts w:ascii="TimesNewRoman" w:hAnsi="TimesNewRoman" w:cs="TimesNewRoman"/>
          <w:sz w:val="20"/>
        </w:rPr>
        <w:t xml:space="preserve"> were returned in the Venue Name ANQP-element then this value is 0.</w:t>
      </w:r>
    </w:p>
    <w:p w14:paraId="058C6C0E" w14:textId="77777777" w:rsidR="0090095D" w:rsidRDefault="0090095D" w:rsidP="0090095D">
      <w:pPr>
        <w:autoSpaceDE w:val="0"/>
        <w:autoSpaceDN w:val="0"/>
        <w:adjustRightInd w:val="0"/>
        <w:rPr>
          <w:rFonts w:ascii="TimesNewRoman" w:hAnsi="TimesNewRoman" w:cs="TimesNewRoman"/>
          <w:sz w:val="20"/>
        </w:rPr>
      </w:pPr>
    </w:p>
    <w:p w14:paraId="3F7AC3B4" w14:textId="6D911EFA" w:rsidR="0090095D" w:rsidRPr="00C73A8A" w:rsidRDefault="0090095D" w:rsidP="006F5B70">
      <w:pPr>
        <w:autoSpaceDE w:val="0"/>
        <w:autoSpaceDN w:val="0"/>
        <w:adjustRightInd w:val="0"/>
        <w:rPr>
          <w:sz w:val="20"/>
        </w:rPr>
      </w:pPr>
      <w:r w:rsidRPr="00FE7FF3">
        <w:rPr>
          <w:rFonts w:ascii="TimesNewRoman" w:hAnsi="TimesNewRoman" w:cs="TimesNewRoman"/>
          <w:sz w:val="20"/>
        </w:rPr>
        <w:t xml:space="preserve">The Venue </w:t>
      </w:r>
      <w:r>
        <w:rPr>
          <w:rFonts w:ascii="TimesNewRoman" w:hAnsi="TimesNewRoman" w:cs="TimesNewRoman"/>
          <w:sz w:val="20"/>
        </w:rPr>
        <w:t>URL</w:t>
      </w:r>
      <w:r w:rsidRPr="00FE7FF3">
        <w:rPr>
          <w:rFonts w:ascii="TimesNewRoman" w:hAnsi="TimesNewRoman" w:cs="TimesNewRoman"/>
          <w:sz w:val="20"/>
        </w:rPr>
        <w:t xml:space="preserve"> field is a variable-length field </w:t>
      </w:r>
      <w:r>
        <w:rPr>
          <w:rFonts w:ascii="TimesNewRoman" w:hAnsi="TimesNewRoman" w:cs="TimesNewRoman"/>
          <w:sz w:val="20"/>
        </w:rPr>
        <w:t>that</w:t>
      </w:r>
      <w:r w:rsidRPr="00FE7FF3">
        <w:rPr>
          <w:rFonts w:ascii="TimesNewRoman" w:hAnsi="TimesNewRoman" w:cs="TimesNewRoman"/>
          <w:sz w:val="20"/>
        </w:rPr>
        <w:t xml:space="preserve"> indicate</w:t>
      </w:r>
      <w:r>
        <w:rPr>
          <w:rFonts w:ascii="TimesNewRoman" w:hAnsi="TimesNewRoman" w:cs="TimesNewRoman"/>
          <w:sz w:val="20"/>
        </w:rPr>
        <w:t>s</w:t>
      </w:r>
      <w:r w:rsidRPr="00FE7FF3">
        <w:rPr>
          <w:rFonts w:ascii="TimesNewRoman" w:hAnsi="TimesNewRoman" w:cs="TimesNewRoman"/>
          <w:sz w:val="20"/>
        </w:rPr>
        <w:t xml:space="preserve"> the </w:t>
      </w:r>
      <w:r>
        <w:rPr>
          <w:rFonts w:ascii="TimesNewRoman" w:hAnsi="TimesNewRoman" w:cs="TimesNewRoman"/>
          <w:sz w:val="20"/>
        </w:rPr>
        <w:t>URL</w:t>
      </w:r>
      <w:r w:rsidRPr="00FE7FF3">
        <w:rPr>
          <w:rFonts w:ascii="TimesNewRoman" w:hAnsi="TimesNewRoman" w:cs="TimesNewRoman"/>
          <w:sz w:val="20"/>
        </w:rPr>
        <w:t xml:space="preserve"> at which information re</w:t>
      </w:r>
      <w:r w:rsidR="00B62EFB">
        <w:rPr>
          <w:rFonts w:ascii="TimesNewRoman" w:hAnsi="TimesNewRoman" w:cs="TimesNewRoman"/>
          <w:sz w:val="20"/>
        </w:rPr>
        <w:t>levant to the corresponding V</w:t>
      </w:r>
      <w:r w:rsidRPr="00FE7FF3">
        <w:rPr>
          <w:rFonts w:ascii="TimesNewRoman" w:hAnsi="TimesNewRoman" w:cs="TimesNewRoman"/>
          <w:sz w:val="20"/>
        </w:rPr>
        <w:t xml:space="preserve">enue </w:t>
      </w:r>
      <w:r w:rsidR="00B62EFB">
        <w:rPr>
          <w:rFonts w:ascii="TimesNewRoman" w:hAnsi="TimesNewRoman" w:cs="TimesNewRoman"/>
          <w:sz w:val="20"/>
        </w:rPr>
        <w:t xml:space="preserve">Name Duple, indicated by the Venue Number, might be retrieved.  This is further </w:t>
      </w:r>
      <w:r w:rsidRPr="00FE7FF3">
        <w:rPr>
          <w:sz w:val="20"/>
        </w:rPr>
        <w:t xml:space="preserve">described in </w:t>
      </w:r>
      <w:r>
        <w:rPr>
          <w:sz w:val="20"/>
        </w:rPr>
        <w:t>10.25.3.2.11</w:t>
      </w:r>
      <w:r w:rsidRPr="00FE7FF3">
        <w:rPr>
          <w:sz w:val="20"/>
        </w:rPr>
        <w:t xml:space="preserve">. </w:t>
      </w:r>
      <w:r w:rsidR="00B62EFB">
        <w:rPr>
          <w:sz w:val="20"/>
        </w:rPr>
        <w:t xml:space="preserve">If no Venue URL is provided this field is left empty. </w:t>
      </w:r>
      <w:r w:rsidRPr="00FE7FF3">
        <w:rPr>
          <w:sz w:val="20"/>
        </w:rPr>
        <w:t>The</w:t>
      </w:r>
      <w:r w:rsidRPr="00FE7FF3">
        <w:rPr>
          <w:rFonts w:ascii="TimesNewRoman" w:hAnsi="TimesNewRoman" w:cs="TimesNewRoman"/>
          <w:sz w:val="20"/>
        </w:rPr>
        <w:t xml:space="preserve"> Venue </w:t>
      </w:r>
      <w:r>
        <w:rPr>
          <w:rFonts w:ascii="TimesNewRoman" w:hAnsi="TimesNewRoman" w:cs="TimesNewRoman"/>
          <w:sz w:val="20"/>
        </w:rPr>
        <w:t>URL</w:t>
      </w:r>
      <w:r w:rsidRPr="00FE7FF3">
        <w:rPr>
          <w:rFonts w:ascii="TimesNewRoman" w:hAnsi="TimesNewRoman" w:cs="TimesNewRoman"/>
          <w:sz w:val="20"/>
        </w:rPr>
        <w:t xml:space="preserve"> field is formatted in accordance with</w:t>
      </w:r>
      <w:r w:rsidR="00B62EFB">
        <w:rPr>
          <w:rFonts w:ascii="TimesNewRoman" w:hAnsi="TimesNewRoman" w:cs="TimesNewRoman"/>
          <w:sz w:val="20"/>
        </w:rPr>
        <w:t xml:space="preserve"> </w:t>
      </w:r>
      <w:r w:rsidRPr="00FE7FF3">
        <w:rPr>
          <w:rFonts w:ascii="TimesNewRoman" w:hAnsi="TimesNewRoman" w:cs="TimesNewRoman"/>
          <w:sz w:val="20"/>
        </w:rPr>
        <w:t>IETF RFC 3986.</w:t>
      </w:r>
    </w:p>
    <w:p w14:paraId="00BFFC80" w14:textId="77777777" w:rsidR="009E5776" w:rsidRDefault="009E5776" w:rsidP="006F5B70">
      <w:pPr>
        <w:autoSpaceDE w:val="0"/>
        <w:autoSpaceDN w:val="0"/>
        <w:adjustRightInd w:val="0"/>
        <w:rPr>
          <w:rFonts w:ascii="TimesNewRoman" w:hAnsi="TimesNewRoman" w:cs="TimesNewRoman"/>
          <w:sz w:val="20"/>
        </w:rPr>
      </w:pPr>
    </w:p>
    <w:p w14:paraId="60467D1C" w14:textId="52C3A519" w:rsidR="009E5776" w:rsidRPr="00844E9D" w:rsidRDefault="009E5776" w:rsidP="009E5776">
      <w:pPr>
        <w:autoSpaceDE w:val="0"/>
        <w:autoSpaceDN w:val="0"/>
        <w:adjustRightInd w:val="0"/>
        <w:rPr>
          <w:rFonts w:ascii="Arial" w:hAnsi="Arial" w:cs="Arial"/>
          <w:b/>
          <w:sz w:val="20"/>
        </w:rPr>
      </w:pPr>
      <w:r>
        <w:rPr>
          <w:rFonts w:ascii="Arial" w:hAnsi="Arial" w:cs="Arial"/>
          <w:b/>
          <w:sz w:val="20"/>
        </w:rPr>
        <w:t xml:space="preserve">8.4.4.21 </w:t>
      </w:r>
      <w:r w:rsidR="00B55A38">
        <w:rPr>
          <w:rFonts w:ascii="Arial" w:hAnsi="Arial" w:cs="Arial"/>
          <w:b/>
          <w:sz w:val="20"/>
        </w:rPr>
        <w:t xml:space="preserve">Access </w:t>
      </w:r>
      <w:r>
        <w:rPr>
          <w:rFonts w:ascii="Arial" w:hAnsi="Arial" w:cs="Arial"/>
          <w:b/>
          <w:sz w:val="20"/>
        </w:rPr>
        <w:t>Cost ANQP-element</w:t>
      </w:r>
    </w:p>
    <w:p w14:paraId="0B3A875F" w14:textId="77777777" w:rsidR="009E5776" w:rsidRPr="00FA4585" w:rsidRDefault="009E5776" w:rsidP="009E5776">
      <w:pPr>
        <w:autoSpaceDE w:val="0"/>
        <w:autoSpaceDN w:val="0"/>
        <w:adjustRightInd w:val="0"/>
        <w:rPr>
          <w:sz w:val="20"/>
        </w:rPr>
      </w:pPr>
    </w:p>
    <w:p w14:paraId="5F68118A" w14:textId="00020AC5" w:rsidR="009E5776" w:rsidRDefault="009E5776" w:rsidP="009E5776">
      <w:pPr>
        <w:autoSpaceDE w:val="0"/>
        <w:autoSpaceDN w:val="0"/>
        <w:adjustRightInd w:val="0"/>
        <w:rPr>
          <w:sz w:val="20"/>
        </w:rPr>
      </w:pPr>
      <w:r>
        <w:rPr>
          <w:sz w:val="20"/>
        </w:rPr>
        <w:t xml:space="preserve">The </w:t>
      </w:r>
      <w:r w:rsidR="00B55A38">
        <w:rPr>
          <w:sz w:val="20"/>
        </w:rPr>
        <w:t xml:space="preserve">Access </w:t>
      </w:r>
      <w:r>
        <w:rPr>
          <w:sz w:val="20"/>
        </w:rPr>
        <w:t>Cost</w:t>
      </w:r>
      <w:r w:rsidRPr="00FA4585">
        <w:rPr>
          <w:sz w:val="20"/>
        </w:rPr>
        <w:t xml:space="preserve"> </w:t>
      </w:r>
      <w:r>
        <w:rPr>
          <w:sz w:val="20"/>
        </w:rPr>
        <w:t>ANQP-</w:t>
      </w:r>
      <w:r w:rsidRPr="00FA4585">
        <w:rPr>
          <w:sz w:val="20"/>
        </w:rPr>
        <w:t xml:space="preserve">element </w:t>
      </w:r>
      <w:r>
        <w:rPr>
          <w:sz w:val="20"/>
        </w:rPr>
        <w:t xml:space="preserve">provides </w:t>
      </w:r>
      <w:r w:rsidR="00445695">
        <w:rPr>
          <w:sz w:val="20"/>
        </w:rPr>
        <w:t xml:space="preserve">financial </w:t>
      </w:r>
      <w:r w:rsidR="002C5EAA">
        <w:rPr>
          <w:sz w:val="20"/>
        </w:rPr>
        <w:t xml:space="preserve">access </w:t>
      </w:r>
      <w:r>
        <w:rPr>
          <w:sz w:val="20"/>
        </w:rPr>
        <w:t xml:space="preserve">cost information to a STA. The format of the </w:t>
      </w:r>
      <w:r w:rsidR="00B55A38">
        <w:rPr>
          <w:sz w:val="20"/>
        </w:rPr>
        <w:t xml:space="preserve">Access </w:t>
      </w:r>
      <w:r>
        <w:rPr>
          <w:sz w:val="20"/>
        </w:rPr>
        <w:t>Cost ANQP-el</w:t>
      </w:r>
      <w:r w:rsidR="00C73A8A">
        <w:rPr>
          <w:sz w:val="20"/>
        </w:rPr>
        <w:t>ement is defined in Figure 8-405</w:t>
      </w:r>
      <w:r>
        <w:rPr>
          <w:sz w:val="20"/>
        </w:rPr>
        <w:t>aq</w:t>
      </w:r>
    </w:p>
    <w:p w14:paraId="2BD1C4EE" w14:textId="3397C3E5" w:rsidR="0027676E" w:rsidRPr="00471F90" w:rsidRDefault="0027676E" w:rsidP="0027676E">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27676E" w:rsidRPr="00A761E5" w14:paraId="32C35330" w14:textId="77777777" w:rsidTr="00A25083">
        <w:trPr>
          <w:jc w:val="center"/>
        </w:trPr>
        <w:tc>
          <w:tcPr>
            <w:tcW w:w="1299" w:type="dxa"/>
            <w:tcBorders>
              <w:top w:val="nil"/>
              <w:left w:val="nil"/>
              <w:bottom w:val="nil"/>
            </w:tcBorders>
            <w:vAlign w:val="center"/>
          </w:tcPr>
          <w:p w14:paraId="297C9709" w14:textId="77777777" w:rsidR="0027676E" w:rsidRPr="00A761E5" w:rsidRDefault="0027676E" w:rsidP="0027676E">
            <w:pPr>
              <w:keepNext/>
              <w:spacing w:before="40" w:after="40"/>
              <w:jc w:val="center"/>
              <w:rPr>
                <w:sz w:val="18"/>
                <w:szCs w:val="18"/>
              </w:rPr>
            </w:pPr>
          </w:p>
        </w:tc>
        <w:tc>
          <w:tcPr>
            <w:tcW w:w="954" w:type="dxa"/>
            <w:tcBorders>
              <w:bottom w:val="single" w:sz="4" w:space="0" w:color="auto"/>
            </w:tcBorders>
            <w:vAlign w:val="center"/>
          </w:tcPr>
          <w:p w14:paraId="2BBAED11" w14:textId="77777777" w:rsidR="0027676E" w:rsidRDefault="0027676E" w:rsidP="0027676E">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3D2572E0" w14:textId="77777777" w:rsidR="0027676E" w:rsidRPr="00A761E5" w:rsidRDefault="0027676E"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60B4E313" w14:textId="77777777" w:rsidR="0027676E" w:rsidRDefault="0027676E" w:rsidP="0027676E">
            <w:pPr>
              <w:keepNext/>
              <w:spacing w:before="40" w:after="40"/>
              <w:jc w:val="center"/>
              <w:rPr>
                <w:sz w:val="18"/>
                <w:szCs w:val="18"/>
              </w:rPr>
            </w:pPr>
          </w:p>
          <w:p w14:paraId="167838BB" w14:textId="0C57C2E1" w:rsidR="0027676E" w:rsidRDefault="00B55A38" w:rsidP="0027676E">
            <w:pPr>
              <w:keepNext/>
              <w:spacing w:before="40" w:after="40"/>
              <w:jc w:val="center"/>
              <w:rPr>
                <w:sz w:val="18"/>
                <w:szCs w:val="18"/>
              </w:rPr>
            </w:pPr>
            <w:r>
              <w:rPr>
                <w:sz w:val="18"/>
                <w:szCs w:val="18"/>
              </w:rPr>
              <w:t xml:space="preserve">Access </w:t>
            </w:r>
            <w:r w:rsidR="0027676E">
              <w:rPr>
                <w:sz w:val="18"/>
                <w:szCs w:val="18"/>
              </w:rPr>
              <w:t xml:space="preserve">Cost </w:t>
            </w:r>
            <w:proofErr w:type="spellStart"/>
            <w:r w:rsidR="0027676E">
              <w:rPr>
                <w:sz w:val="18"/>
                <w:szCs w:val="18"/>
              </w:rPr>
              <w:t>Duples</w:t>
            </w:r>
            <w:proofErr w:type="spellEnd"/>
          </w:p>
          <w:p w14:paraId="1D2515D5" w14:textId="77777777" w:rsidR="0027676E" w:rsidRPr="00A761E5" w:rsidRDefault="0027676E" w:rsidP="0027676E">
            <w:pPr>
              <w:keepNext/>
              <w:spacing w:before="40" w:after="40"/>
              <w:jc w:val="center"/>
              <w:rPr>
                <w:sz w:val="18"/>
                <w:szCs w:val="18"/>
              </w:rPr>
            </w:pPr>
          </w:p>
        </w:tc>
      </w:tr>
      <w:tr w:rsidR="0027676E" w:rsidRPr="00A761E5" w14:paraId="37EC549D" w14:textId="77777777" w:rsidTr="00A25083">
        <w:trPr>
          <w:jc w:val="center"/>
        </w:trPr>
        <w:tc>
          <w:tcPr>
            <w:tcW w:w="1299" w:type="dxa"/>
            <w:tcBorders>
              <w:top w:val="nil"/>
              <w:left w:val="nil"/>
              <w:bottom w:val="nil"/>
              <w:right w:val="nil"/>
            </w:tcBorders>
            <w:vAlign w:val="center"/>
          </w:tcPr>
          <w:p w14:paraId="0A5B24DE" w14:textId="77777777" w:rsidR="0027676E" w:rsidRPr="00A761E5" w:rsidRDefault="0027676E" w:rsidP="0027676E">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A2169D" w14:textId="77777777" w:rsidR="0027676E" w:rsidRDefault="0027676E" w:rsidP="0027676E">
            <w:pPr>
              <w:keepNext/>
              <w:jc w:val="center"/>
              <w:rPr>
                <w:sz w:val="18"/>
                <w:szCs w:val="18"/>
              </w:rPr>
            </w:pPr>
            <w:r>
              <w:rPr>
                <w:sz w:val="18"/>
                <w:szCs w:val="18"/>
              </w:rPr>
              <w:t>2</w:t>
            </w:r>
          </w:p>
        </w:tc>
        <w:tc>
          <w:tcPr>
            <w:tcW w:w="1186" w:type="dxa"/>
            <w:tcBorders>
              <w:left w:val="nil"/>
              <w:bottom w:val="nil"/>
              <w:right w:val="nil"/>
            </w:tcBorders>
          </w:tcPr>
          <w:p w14:paraId="164A6732" w14:textId="77777777" w:rsidR="0027676E" w:rsidRPr="00A761E5" w:rsidRDefault="0027676E" w:rsidP="0027676E">
            <w:pPr>
              <w:keepNext/>
              <w:jc w:val="center"/>
              <w:rPr>
                <w:sz w:val="18"/>
                <w:szCs w:val="18"/>
              </w:rPr>
            </w:pPr>
            <w:r>
              <w:rPr>
                <w:sz w:val="18"/>
                <w:szCs w:val="18"/>
              </w:rPr>
              <w:t>2</w:t>
            </w:r>
          </w:p>
        </w:tc>
        <w:tc>
          <w:tcPr>
            <w:tcW w:w="1616" w:type="dxa"/>
            <w:tcBorders>
              <w:left w:val="nil"/>
              <w:bottom w:val="nil"/>
              <w:right w:val="nil"/>
            </w:tcBorders>
          </w:tcPr>
          <w:p w14:paraId="3F659AB1" w14:textId="77777777" w:rsidR="0027676E" w:rsidRPr="00A761E5" w:rsidRDefault="0027676E" w:rsidP="0027676E">
            <w:pPr>
              <w:keepNext/>
              <w:jc w:val="center"/>
              <w:rPr>
                <w:sz w:val="18"/>
                <w:szCs w:val="18"/>
              </w:rPr>
            </w:pPr>
            <w:r>
              <w:rPr>
                <w:sz w:val="18"/>
                <w:szCs w:val="18"/>
              </w:rPr>
              <w:t>variable</w:t>
            </w:r>
          </w:p>
        </w:tc>
      </w:tr>
    </w:tbl>
    <w:p w14:paraId="0076DC7D" w14:textId="77777777" w:rsidR="0027676E" w:rsidRPr="0079628C" w:rsidRDefault="0027676E" w:rsidP="0027676E">
      <w:pPr>
        <w:rPr>
          <w:sz w:val="18"/>
          <w:szCs w:val="18"/>
        </w:rPr>
      </w:pPr>
    </w:p>
    <w:p w14:paraId="6AF54587" w14:textId="1DDBE178" w:rsidR="0027676E" w:rsidRDefault="00C73A8A" w:rsidP="0027676E">
      <w:pPr>
        <w:autoSpaceDE w:val="0"/>
        <w:autoSpaceDN w:val="0"/>
        <w:adjustRightInd w:val="0"/>
        <w:jc w:val="center"/>
        <w:rPr>
          <w:rFonts w:ascii="Arial" w:hAnsi="Arial" w:cs="Arial"/>
          <w:b/>
          <w:sz w:val="20"/>
        </w:rPr>
      </w:pPr>
      <w:r>
        <w:rPr>
          <w:rFonts w:ascii="Arial" w:hAnsi="Arial" w:cs="Arial"/>
          <w:b/>
          <w:sz w:val="20"/>
        </w:rPr>
        <w:t>Figure 8-405</w:t>
      </w:r>
      <w:r w:rsidR="0027676E" w:rsidRPr="00B65BD4">
        <w:rPr>
          <w:rFonts w:ascii="Arial" w:hAnsi="Arial" w:cs="Arial"/>
          <w:b/>
          <w:sz w:val="20"/>
        </w:rPr>
        <w:t xml:space="preserve">aq – </w:t>
      </w:r>
      <w:r w:rsidR="00B55A38">
        <w:rPr>
          <w:rFonts w:ascii="Arial" w:hAnsi="Arial" w:cs="Arial"/>
          <w:b/>
          <w:sz w:val="20"/>
        </w:rPr>
        <w:t xml:space="preserve">Access </w:t>
      </w:r>
      <w:r w:rsidR="0027676E">
        <w:rPr>
          <w:rFonts w:ascii="Arial" w:hAnsi="Arial" w:cs="Arial"/>
          <w:b/>
          <w:sz w:val="20"/>
        </w:rPr>
        <w:t>Cost ANQP-element</w:t>
      </w:r>
      <w:r w:rsidR="0027676E" w:rsidRPr="00B65BD4">
        <w:rPr>
          <w:rFonts w:ascii="Arial" w:hAnsi="Arial" w:cs="Arial"/>
          <w:b/>
          <w:sz w:val="20"/>
        </w:rPr>
        <w:t xml:space="preserve"> format</w:t>
      </w:r>
    </w:p>
    <w:p w14:paraId="5E794CFF" w14:textId="77777777" w:rsidR="0027676E" w:rsidRDefault="0027676E" w:rsidP="0027676E">
      <w:pPr>
        <w:autoSpaceDE w:val="0"/>
        <w:autoSpaceDN w:val="0"/>
        <w:adjustRightInd w:val="0"/>
        <w:jc w:val="center"/>
        <w:rPr>
          <w:rFonts w:ascii="Arial" w:hAnsi="Arial" w:cs="Arial"/>
          <w:b/>
          <w:sz w:val="20"/>
        </w:rPr>
      </w:pPr>
    </w:p>
    <w:p w14:paraId="6E8BA8E0" w14:textId="77777777" w:rsidR="0027676E" w:rsidRDefault="0027676E" w:rsidP="009E5776">
      <w:pPr>
        <w:autoSpaceDE w:val="0"/>
        <w:autoSpaceDN w:val="0"/>
        <w:adjustRightInd w:val="0"/>
        <w:jc w:val="center"/>
        <w:rPr>
          <w:rFonts w:ascii="Arial" w:hAnsi="Arial" w:cs="Arial"/>
          <w:b/>
          <w:sz w:val="20"/>
        </w:rPr>
      </w:pPr>
    </w:p>
    <w:p w14:paraId="5FEBA011" w14:textId="77777777" w:rsidR="0027676E" w:rsidRDefault="0027676E" w:rsidP="0027676E">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Length fields are defined in 8.4.4.1 (General).</w:t>
      </w:r>
    </w:p>
    <w:p w14:paraId="511ECA28" w14:textId="77777777" w:rsidR="009E5776" w:rsidRDefault="009E5776" w:rsidP="009E5776">
      <w:pPr>
        <w:autoSpaceDE w:val="0"/>
        <w:autoSpaceDN w:val="0"/>
        <w:adjustRightInd w:val="0"/>
        <w:rPr>
          <w:rFonts w:ascii="TimesNewRoman" w:hAnsi="TimesNewRoman" w:cs="TimesNewRoman"/>
          <w:sz w:val="20"/>
        </w:rPr>
      </w:pPr>
    </w:p>
    <w:p w14:paraId="6473B168" w14:textId="1765871F"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format of the </w:t>
      </w:r>
      <w:r w:rsidR="00B55A38">
        <w:rPr>
          <w:rFonts w:ascii="TimesNewRoman" w:hAnsi="TimesNewRoman" w:cs="TimesNewRoman"/>
          <w:sz w:val="20"/>
        </w:rPr>
        <w:t xml:space="preserve">Access </w:t>
      </w:r>
      <w:r>
        <w:rPr>
          <w:rFonts w:ascii="TimesNewRoman" w:hAnsi="TimesNewRoman" w:cs="TimesNewRoman"/>
          <w:sz w:val="20"/>
        </w:rPr>
        <w:t>Cost</w:t>
      </w:r>
      <w:r w:rsidRPr="00A87423">
        <w:rPr>
          <w:rFonts w:ascii="TimesNewRoman" w:hAnsi="TimesNewRoman" w:cs="TimesNewRoman"/>
          <w:sz w:val="20"/>
        </w:rPr>
        <w:t xml:space="preserve"> Duple</w:t>
      </w:r>
      <w:r>
        <w:rPr>
          <w:rFonts w:ascii="TimesNewRoman" w:hAnsi="TimesNewRoman" w:cs="TimesNewRoman"/>
          <w:sz w:val="20"/>
        </w:rPr>
        <w:t xml:space="preserve"> field is shown in Figure 8-405aq1</w:t>
      </w:r>
    </w:p>
    <w:p w14:paraId="4569DE7D" w14:textId="77777777" w:rsidR="009E5776" w:rsidRPr="00471F90" w:rsidRDefault="009E5776" w:rsidP="009E5776">
      <w:pPr>
        <w:spacing w:after="240"/>
        <w:rPr>
          <w:sz w:val="18"/>
          <w:szCs w:val="18"/>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86"/>
        <w:gridCol w:w="1616"/>
        <w:gridCol w:w="1616"/>
        <w:gridCol w:w="1616"/>
        <w:gridCol w:w="1616"/>
      </w:tblGrid>
      <w:tr w:rsidR="00C6282C" w:rsidRPr="00A761E5" w14:paraId="7AFF08B0" w14:textId="0C5D29A5" w:rsidTr="00C6282C">
        <w:trPr>
          <w:jc w:val="center"/>
        </w:trPr>
        <w:tc>
          <w:tcPr>
            <w:tcW w:w="1299" w:type="dxa"/>
            <w:tcBorders>
              <w:top w:val="nil"/>
              <w:left w:val="nil"/>
              <w:bottom w:val="nil"/>
            </w:tcBorders>
            <w:vAlign w:val="center"/>
          </w:tcPr>
          <w:p w14:paraId="098936FB" w14:textId="77777777" w:rsidR="00C6282C" w:rsidRPr="00A761E5" w:rsidRDefault="00C6282C" w:rsidP="0027676E">
            <w:pPr>
              <w:keepNext/>
              <w:spacing w:before="40" w:after="40"/>
              <w:jc w:val="center"/>
              <w:rPr>
                <w:sz w:val="18"/>
                <w:szCs w:val="18"/>
              </w:rPr>
            </w:pPr>
          </w:p>
        </w:tc>
        <w:tc>
          <w:tcPr>
            <w:tcW w:w="1186" w:type="dxa"/>
            <w:tcBorders>
              <w:bottom w:val="single" w:sz="4" w:space="0" w:color="auto"/>
            </w:tcBorders>
            <w:vAlign w:val="center"/>
          </w:tcPr>
          <w:p w14:paraId="700EFF4A" w14:textId="77777777" w:rsidR="00C6282C" w:rsidRPr="00A761E5" w:rsidRDefault="00C6282C"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0A64BE5C" w14:textId="77777777" w:rsidR="00C6282C" w:rsidRDefault="00C6282C" w:rsidP="0027676E">
            <w:pPr>
              <w:keepNext/>
              <w:spacing w:before="40" w:after="40"/>
              <w:jc w:val="center"/>
              <w:rPr>
                <w:sz w:val="18"/>
                <w:szCs w:val="18"/>
              </w:rPr>
            </w:pPr>
          </w:p>
          <w:p w14:paraId="55E7884B" w14:textId="11F9038A" w:rsidR="00C6282C" w:rsidRDefault="00B55A38" w:rsidP="0027676E">
            <w:pPr>
              <w:keepNext/>
              <w:spacing w:before="40" w:after="40"/>
              <w:jc w:val="center"/>
              <w:rPr>
                <w:sz w:val="18"/>
                <w:szCs w:val="18"/>
              </w:rPr>
            </w:pPr>
            <w:r>
              <w:rPr>
                <w:sz w:val="18"/>
                <w:szCs w:val="18"/>
              </w:rPr>
              <w:t xml:space="preserve">Access </w:t>
            </w:r>
            <w:r w:rsidR="00C6282C">
              <w:rPr>
                <w:sz w:val="18"/>
                <w:szCs w:val="18"/>
              </w:rPr>
              <w:t>Cost Type</w:t>
            </w:r>
          </w:p>
          <w:p w14:paraId="2E6479EB" w14:textId="77777777" w:rsidR="00C6282C" w:rsidRPr="00A761E5" w:rsidRDefault="00C6282C" w:rsidP="0027676E">
            <w:pPr>
              <w:keepNext/>
              <w:spacing w:before="40" w:after="40"/>
              <w:jc w:val="center"/>
              <w:rPr>
                <w:sz w:val="18"/>
                <w:szCs w:val="18"/>
              </w:rPr>
            </w:pPr>
          </w:p>
        </w:tc>
        <w:tc>
          <w:tcPr>
            <w:tcW w:w="1616" w:type="dxa"/>
            <w:tcBorders>
              <w:bottom w:val="single" w:sz="4" w:space="0" w:color="auto"/>
            </w:tcBorders>
            <w:vAlign w:val="center"/>
          </w:tcPr>
          <w:p w14:paraId="23D8D12B" w14:textId="7375F709" w:rsidR="00C6282C" w:rsidRDefault="00C6282C" w:rsidP="00C6282C">
            <w:pPr>
              <w:keepNext/>
              <w:spacing w:before="40" w:after="40"/>
              <w:jc w:val="center"/>
              <w:rPr>
                <w:sz w:val="18"/>
                <w:szCs w:val="18"/>
              </w:rPr>
            </w:pPr>
            <w:r>
              <w:rPr>
                <w:sz w:val="18"/>
                <w:szCs w:val="18"/>
              </w:rPr>
              <w:t>Language</w:t>
            </w:r>
          </w:p>
        </w:tc>
        <w:tc>
          <w:tcPr>
            <w:tcW w:w="1616" w:type="dxa"/>
            <w:tcBorders>
              <w:bottom w:val="single" w:sz="4" w:space="0" w:color="auto"/>
            </w:tcBorders>
            <w:vAlign w:val="center"/>
          </w:tcPr>
          <w:p w14:paraId="746161D7" w14:textId="642AD073" w:rsidR="00C6282C" w:rsidRDefault="00C6282C" w:rsidP="00C6282C">
            <w:pPr>
              <w:keepNext/>
              <w:spacing w:before="40" w:after="40"/>
              <w:jc w:val="center"/>
              <w:rPr>
                <w:sz w:val="18"/>
                <w:szCs w:val="18"/>
              </w:rPr>
            </w:pPr>
            <w:r>
              <w:rPr>
                <w:sz w:val="18"/>
                <w:szCs w:val="18"/>
              </w:rPr>
              <w:t>Currency Code</w:t>
            </w:r>
          </w:p>
        </w:tc>
        <w:tc>
          <w:tcPr>
            <w:tcW w:w="1616" w:type="dxa"/>
            <w:tcBorders>
              <w:bottom w:val="single" w:sz="4" w:space="0" w:color="auto"/>
            </w:tcBorders>
            <w:vAlign w:val="center"/>
          </w:tcPr>
          <w:p w14:paraId="6D1349B9" w14:textId="038E182C" w:rsidR="00C6282C" w:rsidRDefault="00C6282C" w:rsidP="00C6282C">
            <w:pPr>
              <w:keepNext/>
              <w:spacing w:before="40" w:after="40"/>
              <w:jc w:val="center"/>
              <w:rPr>
                <w:sz w:val="18"/>
                <w:szCs w:val="18"/>
              </w:rPr>
            </w:pPr>
            <w:r>
              <w:rPr>
                <w:sz w:val="18"/>
                <w:szCs w:val="18"/>
              </w:rPr>
              <w:t>Plan Information</w:t>
            </w:r>
          </w:p>
        </w:tc>
      </w:tr>
      <w:tr w:rsidR="00C6282C" w:rsidRPr="00A761E5" w14:paraId="047918B9" w14:textId="1800338C" w:rsidTr="00C6282C">
        <w:trPr>
          <w:jc w:val="center"/>
        </w:trPr>
        <w:tc>
          <w:tcPr>
            <w:tcW w:w="1299" w:type="dxa"/>
            <w:tcBorders>
              <w:top w:val="nil"/>
              <w:left w:val="nil"/>
              <w:bottom w:val="nil"/>
              <w:right w:val="nil"/>
            </w:tcBorders>
            <w:vAlign w:val="center"/>
          </w:tcPr>
          <w:p w14:paraId="24FD490A" w14:textId="77777777" w:rsidR="00C6282C" w:rsidRPr="00A761E5" w:rsidRDefault="00C6282C" w:rsidP="0027676E">
            <w:pPr>
              <w:keepNext/>
              <w:jc w:val="center"/>
              <w:rPr>
                <w:sz w:val="18"/>
                <w:szCs w:val="18"/>
              </w:rPr>
            </w:pPr>
            <w:r w:rsidRPr="00A761E5">
              <w:rPr>
                <w:sz w:val="18"/>
                <w:szCs w:val="18"/>
              </w:rPr>
              <w:t>Octets:</w:t>
            </w:r>
          </w:p>
        </w:tc>
        <w:tc>
          <w:tcPr>
            <w:tcW w:w="1186" w:type="dxa"/>
            <w:tcBorders>
              <w:left w:val="nil"/>
              <w:bottom w:val="nil"/>
              <w:right w:val="nil"/>
            </w:tcBorders>
          </w:tcPr>
          <w:p w14:paraId="23E7DD46" w14:textId="77777777"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tcPr>
          <w:p w14:paraId="11209BB4" w14:textId="7DB24781"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vAlign w:val="center"/>
          </w:tcPr>
          <w:p w14:paraId="71D4FAAE" w14:textId="3C086872"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4E54980" w14:textId="5DA54CD6"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AC64691" w14:textId="7D420E3F" w:rsidR="00C6282C" w:rsidRDefault="00C6282C" w:rsidP="00C6282C">
            <w:pPr>
              <w:keepNext/>
              <w:jc w:val="center"/>
              <w:rPr>
                <w:sz w:val="18"/>
                <w:szCs w:val="18"/>
              </w:rPr>
            </w:pPr>
            <w:r>
              <w:rPr>
                <w:sz w:val="18"/>
                <w:szCs w:val="18"/>
              </w:rPr>
              <w:t>variable</w:t>
            </w:r>
          </w:p>
        </w:tc>
      </w:tr>
    </w:tbl>
    <w:p w14:paraId="34B62894" w14:textId="77777777" w:rsidR="009E5776" w:rsidRPr="0079628C" w:rsidRDefault="009E5776" w:rsidP="009E5776">
      <w:pPr>
        <w:rPr>
          <w:sz w:val="18"/>
          <w:szCs w:val="18"/>
        </w:rPr>
      </w:pPr>
    </w:p>
    <w:p w14:paraId="4B3F9885" w14:textId="2CFD7187" w:rsidR="009E5776" w:rsidRPr="0079628C" w:rsidRDefault="009E5776" w:rsidP="009E5776">
      <w:pPr>
        <w:autoSpaceDE w:val="0"/>
        <w:autoSpaceDN w:val="0"/>
        <w:adjustRightInd w:val="0"/>
        <w:jc w:val="center"/>
        <w:rPr>
          <w:rFonts w:ascii="Arial" w:hAnsi="Arial" w:cs="Arial"/>
          <w:b/>
          <w:sz w:val="20"/>
        </w:rPr>
      </w:pPr>
      <w:r>
        <w:rPr>
          <w:rFonts w:ascii="Arial" w:hAnsi="Arial" w:cs="Arial"/>
          <w:b/>
          <w:sz w:val="20"/>
        </w:rPr>
        <w:t>Figure 8-405</w:t>
      </w:r>
      <w:r w:rsidRPr="00B65BD4">
        <w:rPr>
          <w:rFonts w:ascii="Arial" w:hAnsi="Arial" w:cs="Arial"/>
          <w:b/>
          <w:sz w:val="20"/>
        </w:rPr>
        <w:t>aq</w:t>
      </w:r>
      <w:r>
        <w:rPr>
          <w:rFonts w:ascii="Arial" w:hAnsi="Arial" w:cs="Arial"/>
          <w:b/>
          <w:sz w:val="20"/>
        </w:rPr>
        <w:t>1</w:t>
      </w:r>
      <w:r w:rsidRPr="00B65BD4">
        <w:rPr>
          <w:rFonts w:ascii="Arial" w:hAnsi="Arial" w:cs="Arial"/>
          <w:b/>
          <w:sz w:val="20"/>
        </w:rPr>
        <w:t xml:space="preserve"> – </w:t>
      </w:r>
      <w:r w:rsidR="00B55A38">
        <w:rPr>
          <w:rFonts w:ascii="Arial" w:hAnsi="Arial" w:cs="Arial"/>
          <w:b/>
          <w:sz w:val="20"/>
        </w:rPr>
        <w:t xml:space="preserve">Access </w:t>
      </w:r>
      <w:r w:rsidR="00C73A8A">
        <w:rPr>
          <w:rFonts w:ascii="Arial" w:hAnsi="Arial" w:cs="Arial"/>
          <w:b/>
          <w:sz w:val="20"/>
        </w:rPr>
        <w:t>Cost Duple field</w:t>
      </w:r>
    </w:p>
    <w:p w14:paraId="61CB0F97" w14:textId="77777777" w:rsidR="009E5776" w:rsidRDefault="009E5776" w:rsidP="009E5776">
      <w:pPr>
        <w:autoSpaceDE w:val="0"/>
        <w:autoSpaceDN w:val="0"/>
        <w:adjustRightInd w:val="0"/>
        <w:rPr>
          <w:rFonts w:ascii="TimesNewRoman" w:hAnsi="TimesNewRoman" w:cs="TimesNewRoman"/>
          <w:sz w:val="20"/>
        </w:rPr>
      </w:pPr>
    </w:p>
    <w:p w14:paraId="4621F590" w14:textId="7D4934B6" w:rsidR="009E5776"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 xml:space="preserve">The Length field is a 1-octet field whose value is </w:t>
      </w:r>
      <w:r w:rsidR="0027676E">
        <w:rPr>
          <w:rFonts w:ascii="TimesNewRoman" w:hAnsi="TimesNewRoman" w:cs="TimesNewRoman"/>
          <w:sz w:val="20"/>
        </w:rPr>
        <w:t>set</w:t>
      </w:r>
      <w:r w:rsidR="0027676E" w:rsidRPr="00090294">
        <w:rPr>
          <w:rFonts w:ascii="TimesNewRoman" w:hAnsi="TimesNewRoman" w:cs="TimesNewRoman"/>
          <w:sz w:val="20"/>
        </w:rPr>
        <w:t xml:space="preserve"> </w:t>
      </w:r>
      <w:r w:rsidR="00C6282C">
        <w:rPr>
          <w:rFonts w:ascii="TimesNewRoman" w:hAnsi="TimesNewRoman" w:cs="TimesNewRoman"/>
          <w:sz w:val="20"/>
        </w:rPr>
        <w:t>to 7</w:t>
      </w:r>
      <w:r w:rsidRPr="00090294">
        <w:rPr>
          <w:rFonts w:ascii="TimesNewRoman" w:hAnsi="TimesNewRoman" w:cs="TimesNewRoman"/>
          <w:sz w:val="20"/>
        </w:rPr>
        <w:t xml:space="preserve"> plus the</w:t>
      </w:r>
      <w:r w:rsidR="00C6282C">
        <w:rPr>
          <w:rFonts w:ascii="TimesNewRoman" w:hAnsi="TimesNewRoman" w:cs="TimesNewRoman"/>
          <w:sz w:val="20"/>
        </w:rPr>
        <w:t xml:space="preserve"> number of octets in the Plan</w:t>
      </w:r>
      <w:r>
        <w:rPr>
          <w:rFonts w:ascii="TimesNewRoman" w:hAnsi="TimesNewRoman" w:cs="TimesNewRoman"/>
          <w:sz w:val="20"/>
        </w:rPr>
        <w:t xml:space="preserve"> Information</w:t>
      </w:r>
      <w:r w:rsidRPr="00090294">
        <w:rPr>
          <w:rFonts w:ascii="TimesNewRoman" w:hAnsi="TimesNewRoman" w:cs="TimesNewRoman"/>
          <w:sz w:val="20"/>
        </w:rPr>
        <w:t xml:space="preserve"> field.</w:t>
      </w:r>
    </w:p>
    <w:p w14:paraId="1FD669C2" w14:textId="77777777" w:rsidR="009E5776" w:rsidRDefault="009E5776" w:rsidP="009E5776">
      <w:pPr>
        <w:autoSpaceDE w:val="0"/>
        <w:autoSpaceDN w:val="0"/>
        <w:adjustRightInd w:val="0"/>
        <w:rPr>
          <w:rFonts w:ascii="TimesNewRoman" w:hAnsi="TimesNewRoman" w:cs="TimesNewRoman"/>
          <w:sz w:val="20"/>
        </w:rPr>
      </w:pPr>
    </w:p>
    <w:p w14:paraId="02524C3B" w14:textId="19098127" w:rsidR="00A33C5C" w:rsidRDefault="00C73A8A"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B55A38">
        <w:rPr>
          <w:rFonts w:ascii="TimesNewRoman" w:hAnsi="TimesNewRoman" w:cs="TimesNewRoman"/>
          <w:sz w:val="20"/>
        </w:rPr>
        <w:t xml:space="preserve">Access </w:t>
      </w:r>
      <w:r>
        <w:rPr>
          <w:rFonts w:ascii="TimesNewRoman" w:hAnsi="TimesNewRoman" w:cs="TimesNewRoman"/>
          <w:sz w:val="20"/>
        </w:rPr>
        <w:t xml:space="preserve">Cost Type </w:t>
      </w:r>
      <w:r w:rsidR="00A33C5C">
        <w:rPr>
          <w:rFonts w:ascii="TimesNewRoman" w:hAnsi="TimesNewRoman" w:cs="TimesNewRoman"/>
          <w:sz w:val="20"/>
        </w:rPr>
        <w:t>is a 1-</w:t>
      </w:r>
      <w:proofErr w:type="gramStart"/>
      <w:r w:rsidR="00A33C5C">
        <w:rPr>
          <w:rFonts w:ascii="TimesNewRoman" w:hAnsi="TimesNewRoman" w:cs="TimesNewRoman"/>
          <w:sz w:val="20"/>
        </w:rPr>
        <w:t xml:space="preserve">octet  </w:t>
      </w:r>
      <w:r>
        <w:rPr>
          <w:rFonts w:ascii="TimesNewRoman" w:hAnsi="TimesNewRoman" w:cs="TimesNewRoman"/>
          <w:sz w:val="20"/>
        </w:rPr>
        <w:t>field</w:t>
      </w:r>
      <w:proofErr w:type="gramEnd"/>
      <w:r>
        <w:rPr>
          <w:rFonts w:ascii="TimesNewRoman" w:hAnsi="TimesNewRoman" w:cs="TimesNewRoman"/>
          <w:sz w:val="20"/>
        </w:rPr>
        <w:t xml:space="preserve"> </w:t>
      </w:r>
      <w:r w:rsidR="00A33C5C">
        <w:rPr>
          <w:rFonts w:ascii="TimesNewRoman" w:hAnsi="TimesNewRoman" w:cs="TimesNewRoman"/>
          <w:sz w:val="20"/>
        </w:rPr>
        <w:t>with the following values:</w:t>
      </w:r>
    </w:p>
    <w:p w14:paraId="2A433718" w14:textId="77777777" w:rsidR="00A33C5C" w:rsidRDefault="00A33C5C" w:rsidP="009E5776">
      <w:pPr>
        <w:autoSpaceDE w:val="0"/>
        <w:autoSpaceDN w:val="0"/>
        <w:adjustRightInd w:val="0"/>
        <w:rPr>
          <w:rFonts w:ascii="TimesNewRoman" w:hAnsi="TimesNewRoman" w:cs="TimesNewRoman"/>
          <w:sz w:val="20"/>
        </w:rPr>
      </w:pPr>
    </w:p>
    <w:p w14:paraId="6FA56E62" w14:textId="200E92E5" w:rsidR="00A33C5C" w:rsidRPr="00A33C5C" w:rsidRDefault="00A33C5C" w:rsidP="00A33C5C">
      <w:pPr>
        <w:autoSpaceDE w:val="0"/>
        <w:autoSpaceDN w:val="0"/>
        <w:adjustRightInd w:val="0"/>
        <w:jc w:val="center"/>
        <w:rPr>
          <w:rFonts w:ascii="Arial" w:hAnsi="Arial" w:cs="Arial"/>
          <w:b/>
          <w:sz w:val="20"/>
        </w:rPr>
      </w:pPr>
      <w:r w:rsidRPr="00A33C5C">
        <w:rPr>
          <w:rFonts w:ascii="Arial" w:hAnsi="Arial" w:cs="Arial"/>
          <w:b/>
          <w:sz w:val="20"/>
        </w:rPr>
        <w:t xml:space="preserve">Table 8-405 </w:t>
      </w:r>
      <w:r w:rsidR="00B55A38">
        <w:rPr>
          <w:rFonts w:ascii="Arial" w:hAnsi="Arial" w:cs="Arial"/>
          <w:b/>
          <w:sz w:val="20"/>
        </w:rPr>
        <w:t xml:space="preserve">Access </w:t>
      </w:r>
      <w:r w:rsidRPr="00A33C5C">
        <w:rPr>
          <w:rFonts w:ascii="Arial" w:hAnsi="Arial" w:cs="Arial"/>
          <w:b/>
          <w:sz w:val="20"/>
        </w:rPr>
        <w:t>Cost Type field values</w:t>
      </w:r>
    </w:p>
    <w:p w14:paraId="38888E34" w14:textId="77777777" w:rsidR="00A33C5C" w:rsidRDefault="00A33C5C" w:rsidP="009E5776">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A33C5C" w:rsidRPr="00A33C5C" w14:paraId="0B708CA6" w14:textId="77777777" w:rsidTr="00B55A38">
        <w:tc>
          <w:tcPr>
            <w:tcW w:w="3197" w:type="dxa"/>
          </w:tcPr>
          <w:p w14:paraId="69C42A3E" w14:textId="1CAC7B9A" w:rsidR="00A33C5C" w:rsidRPr="00896605" w:rsidRDefault="00B55A38"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 xml:space="preserve">Access </w:t>
            </w:r>
            <w:r w:rsidR="00A33C5C" w:rsidRPr="00896605">
              <w:rPr>
                <w:rFonts w:ascii="TimesNewRoman" w:hAnsi="TimesNewRoman" w:cs="TimesNewRoman"/>
                <w:b/>
                <w:sz w:val="20"/>
              </w:rPr>
              <w:t>Cost Type Value</w:t>
            </w:r>
          </w:p>
          <w:p w14:paraId="2595860F" w14:textId="77777777" w:rsidR="00A33C5C" w:rsidRPr="00896605" w:rsidRDefault="00A33C5C" w:rsidP="00A33C5C">
            <w:pPr>
              <w:autoSpaceDE w:val="0"/>
              <w:autoSpaceDN w:val="0"/>
              <w:adjustRightInd w:val="0"/>
              <w:jc w:val="center"/>
              <w:rPr>
                <w:rFonts w:ascii="TimesNewRoman" w:hAnsi="TimesNewRoman" w:cs="TimesNewRoman"/>
                <w:b/>
                <w:sz w:val="20"/>
              </w:rPr>
            </w:pPr>
          </w:p>
        </w:tc>
        <w:tc>
          <w:tcPr>
            <w:tcW w:w="2898" w:type="dxa"/>
          </w:tcPr>
          <w:p w14:paraId="7444B8C0" w14:textId="0DFDF7A7" w:rsidR="00A33C5C" w:rsidRPr="00896605" w:rsidRDefault="002C5EAA"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A33C5C" w:rsidRPr="00A33C5C" w14:paraId="310692AE" w14:textId="77777777" w:rsidTr="00B55A38">
        <w:tc>
          <w:tcPr>
            <w:tcW w:w="3197" w:type="dxa"/>
          </w:tcPr>
          <w:p w14:paraId="77D0692F"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116028B6" w14:textId="3C17F05C"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A33C5C" w:rsidRPr="00A33C5C" w14:paraId="40CBF1CD" w14:textId="77777777" w:rsidTr="00B55A38">
        <w:tc>
          <w:tcPr>
            <w:tcW w:w="3197" w:type="dxa"/>
          </w:tcPr>
          <w:p w14:paraId="6435D867"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00BBD44B" w14:textId="79618CCD"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A33C5C" w:rsidRPr="00A33C5C" w14:paraId="52EC1F98" w14:textId="77777777" w:rsidTr="00B55A38">
        <w:tc>
          <w:tcPr>
            <w:tcW w:w="3197" w:type="dxa"/>
          </w:tcPr>
          <w:p w14:paraId="6B0813E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2FF130DB" w14:textId="222FB9B7"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A33C5C" w:rsidRPr="00A33C5C" w14:paraId="7FF4FFF2" w14:textId="77777777" w:rsidTr="00B55A38">
        <w:tc>
          <w:tcPr>
            <w:tcW w:w="3197" w:type="dxa"/>
          </w:tcPr>
          <w:p w14:paraId="4784E27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4FF187D6"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A33C5C" w:rsidRPr="00A33C5C" w14:paraId="0BAF7DCE" w14:textId="77777777" w:rsidTr="00B55A38">
        <w:tc>
          <w:tcPr>
            <w:tcW w:w="3197" w:type="dxa"/>
          </w:tcPr>
          <w:p w14:paraId="750BD3A2"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4</w:t>
            </w:r>
          </w:p>
        </w:tc>
        <w:tc>
          <w:tcPr>
            <w:tcW w:w="2898" w:type="dxa"/>
          </w:tcPr>
          <w:p w14:paraId="61C2DD45" w14:textId="247F3921"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w:t>
            </w:r>
            <w:r w:rsidR="007E3039">
              <w:rPr>
                <w:rFonts w:ascii="TimesNewRoman" w:hAnsi="TimesNewRoman" w:cs="TimesNewRoman"/>
                <w:sz w:val="20"/>
              </w:rPr>
              <w:t>specified</w:t>
            </w:r>
          </w:p>
        </w:tc>
      </w:tr>
      <w:tr w:rsidR="00A33C5C" w:rsidRPr="00A33C5C" w14:paraId="2D9027AD" w14:textId="77777777" w:rsidTr="00B55A38">
        <w:tc>
          <w:tcPr>
            <w:tcW w:w="3197" w:type="dxa"/>
          </w:tcPr>
          <w:p w14:paraId="667A043A"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5-</w:t>
            </w:r>
            <w:r w:rsidR="002C1AA9">
              <w:rPr>
                <w:rFonts w:ascii="TimesNewRoman" w:hAnsi="TimesNewRoman" w:cs="TimesNewRoman"/>
                <w:sz w:val="20"/>
              </w:rPr>
              <w:t>255</w:t>
            </w:r>
          </w:p>
        </w:tc>
        <w:tc>
          <w:tcPr>
            <w:tcW w:w="2898" w:type="dxa"/>
          </w:tcPr>
          <w:p w14:paraId="72010E58"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0E4EEC4C" w14:textId="77777777" w:rsidR="00A33C5C" w:rsidRDefault="00A33C5C" w:rsidP="009E5776">
      <w:pPr>
        <w:autoSpaceDE w:val="0"/>
        <w:autoSpaceDN w:val="0"/>
        <w:adjustRightInd w:val="0"/>
        <w:rPr>
          <w:rFonts w:ascii="TimesNewRoman" w:hAnsi="TimesNewRoman" w:cs="TimesNewRoman"/>
          <w:sz w:val="20"/>
        </w:rPr>
      </w:pPr>
    </w:p>
    <w:p w14:paraId="5AF1C91E"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The Language Code is a 3-octet ISO-14962-1997 [B45] encoded string field that defines the</w:t>
      </w:r>
    </w:p>
    <w:p w14:paraId="08BD7319" w14:textId="77777777" w:rsidR="00C6282C" w:rsidRPr="00090294" w:rsidRDefault="00C6282C" w:rsidP="00C6282C">
      <w:pPr>
        <w:autoSpaceDE w:val="0"/>
        <w:autoSpaceDN w:val="0"/>
        <w:adjustRightInd w:val="0"/>
        <w:rPr>
          <w:rFonts w:ascii="TimesNewRoman" w:hAnsi="TimesNewRoman" w:cs="TimesNewRoman"/>
          <w:sz w:val="20"/>
        </w:rPr>
      </w:pPr>
      <w:r>
        <w:rPr>
          <w:rFonts w:ascii="TimesNewRoman" w:hAnsi="TimesNewRoman" w:cs="TimesNewRoman"/>
          <w:sz w:val="20"/>
        </w:rPr>
        <w:t>language used in the Cost Information</w:t>
      </w:r>
      <w:r w:rsidRPr="00090294">
        <w:rPr>
          <w:rFonts w:ascii="TimesNewRoman" w:hAnsi="TimesNewRoman" w:cs="TimesNewRoman"/>
          <w:sz w:val="20"/>
        </w:rPr>
        <w:t xml:space="preserve"> field. The Language Code field is a two or three character</w:t>
      </w:r>
    </w:p>
    <w:p w14:paraId="66F52879"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language code selected from ISO-639 [B44]. A two character language code has 0 (“null” in ISO-</w:t>
      </w:r>
    </w:p>
    <w:p w14:paraId="661E921B" w14:textId="77777777" w:rsidR="00C6282C"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14962-1997) appended to make it 3 octets in length.</w:t>
      </w:r>
    </w:p>
    <w:p w14:paraId="3DD80215" w14:textId="77777777" w:rsidR="00C6282C" w:rsidRDefault="00C6282C" w:rsidP="00A961E0">
      <w:pPr>
        <w:autoSpaceDE w:val="0"/>
        <w:autoSpaceDN w:val="0"/>
        <w:adjustRightInd w:val="0"/>
        <w:rPr>
          <w:rFonts w:ascii="TimesNewRoman" w:hAnsi="TimesNewRoman" w:cs="TimesNewRoman"/>
          <w:sz w:val="20"/>
        </w:rPr>
      </w:pPr>
    </w:p>
    <w:p w14:paraId="04CBC7ED" w14:textId="1B46D55E" w:rsidR="00A33C5C" w:rsidRDefault="00A33C5C" w:rsidP="00A961E0">
      <w:pPr>
        <w:autoSpaceDE w:val="0"/>
        <w:autoSpaceDN w:val="0"/>
        <w:adjustRightInd w:val="0"/>
        <w:rPr>
          <w:rFonts w:ascii="TimesNewRoman" w:hAnsi="TimesNewRoman" w:cs="TimesNewRoman"/>
          <w:sz w:val="20"/>
        </w:rPr>
      </w:pPr>
      <w:r>
        <w:rPr>
          <w:rFonts w:ascii="TimesNewRoman" w:hAnsi="TimesNewRoman" w:cs="TimesNewRoman"/>
          <w:sz w:val="20"/>
        </w:rPr>
        <w:t xml:space="preserve">The Currency </w:t>
      </w:r>
      <w:r w:rsidR="007E3039">
        <w:rPr>
          <w:rFonts w:ascii="TimesNewRoman" w:hAnsi="TimesNewRoman" w:cs="TimesNewRoman"/>
          <w:sz w:val="20"/>
        </w:rPr>
        <w:t>Code is a 3</w:t>
      </w:r>
      <w:r w:rsidR="00A961E0">
        <w:rPr>
          <w:rFonts w:ascii="TimesNewRoman" w:hAnsi="TimesNewRoman" w:cs="TimesNewRoman"/>
          <w:sz w:val="20"/>
        </w:rPr>
        <w:t xml:space="preserve">-octet </w:t>
      </w:r>
      <w:r w:rsidR="007E3039">
        <w:rPr>
          <w:rFonts w:ascii="TimesNewRoman" w:hAnsi="TimesNewRoman" w:cs="TimesNewRoman"/>
          <w:sz w:val="20"/>
        </w:rPr>
        <w:t>string</w:t>
      </w:r>
      <w:r w:rsidR="007501E9">
        <w:rPr>
          <w:rFonts w:ascii="TimesNewRoman" w:hAnsi="TimesNewRoman" w:cs="TimesNewRoman"/>
          <w:sz w:val="20"/>
        </w:rPr>
        <w:t xml:space="preserve"> </w:t>
      </w:r>
      <w:r w:rsidR="007E3039">
        <w:rPr>
          <w:rFonts w:ascii="TimesNewRoman" w:hAnsi="TimesNewRoman" w:cs="TimesNewRoman"/>
          <w:sz w:val="20"/>
        </w:rPr>
        <w:t xml:space="preserve">(e.g. “USD”) </w:t>
      </w:r>
      <w:proofErr w:type="spellStart"/>
      <w:r w:rsidR="007501E9">
        <w:rPr>
          <w:rFonts w:ascii="TimesNewRoman" w:hAnsi="TimesNewRoman" w:cs="TimesNewRoman"/>
          <w:sz w:val="20"/>
        </w:rPr>
        <w:t>represening</w:t>
      </w:r>
      <w:proofErr w:type="spellEnd"/>
      <w:r w:rsidR="007501E9">
        <w:rPr>
          <w:rFonts w:ascii="TimesNewRoman" w:hAnsi="TimesNewRoman" w:cs="TimesNewRoman"/>
          <w:sz w:val="20"/>
        </w:rPr>
        <w:t xml:space="preserve"> an </w:t>
      </w:r>
      <w:r w:rsidR="00E226A0">
        <w:rPr>
          <w:rFonts w:ascii="TimesNewRoman" w:hAnsi="TimesNewRoman" w:cs="TimesNewRoman"/>
          <w:sz w:val="20"/>
        </w:rPr>
        <w:t>ISO 4217 currency numeric code</w:t>
      </w:r>
      <w:r w:rsidR="00A961E0">
        <w:rPr>
          <w:rFonts w:ascii="TimesNewRoman" w:hAnsi="TimesNewRoman" w:cs="TimesNewRoman"/>
          <w:sz w:val="20"/>
        </w:rPr>
        <w:t xml:space="preserve"> [</w:t>
      </w:r>
      <w:r w:rsidR="00896605">
        <w:rPr>
          <w:rFonts w:ascii="TimesNewRoman" w:hAnsi="TimesNewRoman" w:cs="TimesNewRoman"/>
          <w:sz w:val="20"/>
        </w:rPr>
        <w:t>B56</w:t>
      </w:r>
      <w:r w:rsidR="00E226A0">
        <w:rPr>
          <w:rFonts w:ascii="TimesNewRoman" w:hAnsi="TimesNewRoman" w:cs="TimesNewRoman"/>
          <w:sz w:val="20"/>
        </w:rPr>
        <w:t>]</w:t>
      </w:r>
    </w:p>
    <w:p w14:paraId="18C177F0" w14:textId="77777777" w:rsidR="00A961E0" w:rsidRDefault="00A961E0" w:rsidP="00A961E0">
      <w:pPr>
        <w:autoSpaceDE w:val="0"/>
        <w:autoSpaceDN w:val="0"/>
        <w:adjustRightInd w:val="0"/>
        <w:rPr>
          <w:rFonts w:ascii="TimesNewRoman" w:hAnsi="TimesNewRoman" w:cs="TimesNewRoman"/>
          <w:sz w:val="20"/>
        </w:rPr>
      </w:pPr>
    </w:p>
    <w:p w14:paraId="42C8DCD1" w14:textId="798E036B" w:rsidR="007501E9" w:rsidRDefault="007501E9" w:rsidP="007501E9">
      <w:pPr>
        <w:autoSpaceDE w:val="0"/>
        <w:autoSpaceDN w:val="0"/>
        <w:adjustRightInd w:val="0"/>
        <w:rPr>
          <w:rFonts w:ascii="TimesNewRoman" w:hAnsi="TimesNewRoman" w:cs="TimesNewRoman"/>
          <w:sz w:val="20"/>
        </w:rPr>
      </w:pPr>
      <w:r>
        <w:rPr>
          <w:rFonts w:ascii="TimesNewRoman" w:hAnsi="TimesNewRoman" w:cs="TimesNewRoman"/>
          <w:sz w:val="20"/>
        </w:rPr>
        <w:t xml:space="preserve">The Plan Information is a variable length </w:t>
      </w:r>
      <w:r w:rsidR="007E3039">
        <w:rPr>
          <w:rFonts w:ascii="TimesNewRoman" w:hAnsi="TimesNewRoman" w:cs="TimesNewRoman"/>
          <w:sz w:val="20"/>
        </w:rPr>
        <w:t xml:space="preserve">UTF-8 formatted </w:t>
      </w:r>
      <w:r>
        <w:rPr>
          <w:rFonts w:ascii="TimesNewRoman" w:hAnsi="TimesNewRoman" w:cs="TimesNewRoman"/>
          <w:sz w:val="20"/>
        </w:rPr>
        <w:t>field that carries an X</w:t>
      </w:r>
      <w:r w:rsidR="007E3039">
        <w:rPr>
          <w:rFonts w:ascii="TimesNewRoman" w:hAnsi="TimesNewRoman" w:cs="TimesNewRoman"/>
          <w:sz w:val="20"/>
        </w:rPr>
        <w:t>ML description of a</w:t>
      </w:r>
      <w:r w:rsidR="002C5EAA">
        <w:rPr>
          <w:rFonts w:ascii="TimesNewRoman" w:hAnsi="TimesNewRoman" w:cs="TimesNewRoman"/>
          <w:sz w:val="20"/>
        </w:rPr>
        <w:t>n access</w:t>
      </w:r>
      <w:r w:rsidR="007E3039">
        <w:rPr>
          <w:rFonts w:ascii="TimesNewRoman" w:hAnsi="TimesNewRoman" w:cs="TimesNewRoman"/>
          <w:sz w:val="20"/>
        </w:rPr>
        <w:t xml:space="preserve"> cost plan. The </w:t>
      </w:r>
      <w:r w:rsidR="007E3039" w:rsidRPr="007E3039">
        <w:rPr>
          <w:rFonts w:ascii="TimesNewRoman" w:hAnsi="TimesNewRoman" w:cs="TimesNewRoman"/>
          <w:sz w:val="20"/>
        </w:rPr>
        <w:t>UTF-8 format is defined in IETF RFC 3629</w:t>
      </w:r>
      <w:r w:rsidR="007E3039">
        <w:rPr>
          <w:rFonts w:ascii="TimesNewRoman" w:hAnsi="TimesNewRoman" w:cs="TimesNewRoman"/>
          <w:sz w:val="20"/>
        </w:rPr>
        <w:t xml:space="preserve">. </w:t>
      </w:r>
      <w:r>
        <w:rPr>
          <w:rFonts w:ascii="TimesNewRoman" w:hAnsi="TimesNewRoman" w:cs="TimesNewRoman"/>
          <w:sz w:val="20"/>
        </w:rPr>
        <w:t>The schema and semantics of this description are outside the scope of this standard.</w:t>
      </w:r>
    </w:p>
    <w:p w14:paraId="75B20E94" w14:textId="77777777" w:rsidR="00B62EFB" w:rsidRDefault="00B62EFB" w:rsidP="007501E9">
      <w:pPr>
        <w:autoSpaceDE w:val="0"/>
        <w:autoSpaceDN w:val="0"/>
        <w:adjustRightInd w:val="0"/>
        <w:rPr>
          <w:rFonts w:ascii="TimesNewRoman" w:hAnsi="TimesNewRoman" w:cs="TimesNewRoman"/>
          <w:sz w:val="20"/>
        </w:rPr>
      </w:pPr>
    </w:p>
    <w:p w14:paraId="6881974F" w14:textId="33A48746" w:rsidR="009E5776" w:rsidRPr="00FE7FF3" w:rsidRDefault="00B62EFB" w:rsidP="006F5B70">
      <w:pPr>
        <w:autoSpaceDE w:val="0"/>
        <w:autoSpaceDN w:val="0"/>
        <w:adjustRightInd w:val="0"/>
        <w:rPr>
          <w:rFonts w:ascii="TimesNewRoman" w:hAnsi="TimesNewRoman" w:cs="TimesNewRoman"/>
          <w:sz w:val="20"/>
        </w:rPr>
      </w:pPr>
      <w:r>
        <w:rPr>
          <w:rFonts w:ascii="TimesNewRoman" w:hAnsi="TimesNewRoman" w:cs="TimesNewRoman"/>
          <w:sz w:val="20"/>
        </w:rPr>
        <w:t xml:space="preserve">As ANQP-elements are transmitted in the clear, prior to STA association, </w:t>
      </w:r>
      <w:r w:rsidRPr="0079294F">
        <w:rPr>
          <w:rFonts w:ascii="TimesNewRoman" w:hAnsi="TimesNewRoman" w:cs="TimesNewRoman"/>
          <w:sz w:val="20"/>
        </w:rPr>
        <w:t xml:space="preserve">protected dual of public action frame </w:t>
      </w:r>
      <w:r>
        <w:rPr>
          <w:rFonts w:ascii="TimesNewRoman" w:hAnsi="TimesNewRoman" w:cs="TimesNewRoman"/>
          <w:sz w:val="20"/>
        </w:rPr>
        <w:t xml:space="preserve">should </w:t>
      </w:r>
      <w:r w:rsidRPr="0079294F">
        <w:rPr>
          <w:rFonts w:ascii="TimesNewRoman" w:hAnsi="TimesNewRoman" w:cs="TimesNewRoman"/>
          <w:sz w:val="20"/>
        </w:rPr>
        <w:t>be use</w:t>
      </w:r>
      <w:r>
        <w:rPr>
          <w:rFonts w:ascii="TimesNewRoman" w:hAnsi="TimesNewRoman" w:cs="TimesNewRoman"/>
          <w:sz w:val="20"/>
        </w:rPr>
        <w:t>d</w:t>
      </w:r>
      <w:r w:rsidRPr="0079294F">
        <w:rPr>
          <w:rFonts w:ascii="TimesNewRoman" w:hAnsi="TimesNewRoman" w:cs="TimesNewRoman"/>
          <w:sz w:val="20"/>
        </w:rPr>
        <w:t xml:space="preserve"> </w:t>
      </w:r>
      <w:r>
        <w:rPr>
          <w:rFonts w:ascii="TimesNewRoman" w:hAnsi="TimesNewRoman" w:cs="TimesNewRoman"/>
          <w:sz w:val="20"/>
        </w:rPr>
        <w:t xml:space="preserve">after </w:t>
      </w:r>
      <w:r w:rsidRPr="0079294F">
        <w:rPr>
          <w:rFonts w:ascii="TimesNewRoman" w:hAnsi="TimesNewRoman" w:cs="TimesNewRoman"/>
          <w:sz w:val="20"/>
        </w:rPr>
        <w:t>association to verify</w:t>
      </w:r>
      <w:r>
        <w:rPr>
          <w:rFonts w:ascii="TimesNewRoman" w:hAnsi="TimesNewRoman" w:cs="TimesNewRoman"/>
          <w:sz w:val="20"/>
        </w:rPr>
        <w:t xml:space="preserve"> this information.</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77777777" w:rsidR="00467E06" w:rsidRDefault="00467E06" w:rsidP="00BE4286">
      <w:pPr>
        <w:pStyle w:val="H4"/>
        <w:numPr>
          <w:ilvl w:val="3"/>
          <w:numId w:val="29"/>
        </w:numPr>
      </w:pPr>
      <w:bookmarkStart w:id="13" w:name="RTF39323635313a2048352c312e"/>
      <w:r>
        <w:t>ANQP procedures</w:t>
      </w:r>
      <w:bookmarkEnd w:id="13"/>
      <w:r>
        <w:rPr>
          <w:vanish/>
        </w:rPr>
        <w:t>(11u)</w:t>
      </w:r>
    </w:p>
    <w:p w14:paraId="747D7394" w14:textId="77777777" w:rsidR="00467E06" w:rsidRDefault="00467E06" w:rsidP="00BE4286">
      <w:pPr>
        <w:pStyle w:val="H5"/>
        <w:widowControl/>
        <w:numPr>
          <w:ilvl w:val="4"/>
          <w:numId w:val="30"/>
        </w:numPr>
        <w:spacing w:line="240" w:lineRule="atLeast"/>
      </w:pPr>
      <w:r>
        <w:t>General</w:t>
      </w:r>
      <w:r>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77777777" w:rsidR="00467E06" w:rsidRDefault="00C80434" w:rsidP="00C80434">
            <w:pPr>
              <w:pStyle w:val="TableTitle"/>
            </w:pPr>
            <w:bookmarkStart w:id="14" w:name="RTF35363735333a205461626c65"/>
            <w:r>
              <w:t xml:space="preserve">Table 10-16 </w:t>
            </w:r>
            <w:r w:rsidR="00467E06">
              <w:t>ANQP usage</w:t>
            </w:r>
            <w:bookmarkEnd w:id="14"/>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467E06" w14:paraId="1677FDE0"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D6994" w14:textId="77777777"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683F66" w14:textId="77777777"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52BA8" w14:textId="77777777"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B2C2"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E9783"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77108" w14:textId="77777777" w:rsidR="00467E06" w:rsidRDefault="00467E06" w:rsidP="00926952">
            <w:pPr>
              <w:pStyle w:val="CellBody"/>
              <w:jc w:val="center"/>
            </w:pPr>
            <w:r>
              <w:t>T, R</w:t>
            </w:r>
          </w:p>
        </w:tc>
      </w:tr>
      <w:tr w:rsidR="00467E06" w14:paraId="13BB5D93"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3362C" w14:textId="77777777"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1E783" w14:textId="77777777"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B68E6"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4375E"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CD5B6"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8F6250" w14:textId="77777777" w:rsidR="00467E06" w:rsidRDefault="00467E06" w:rsidP="00926952">
            <w:pPr>
              <w:pStyle w:val="CellBody"/>
              <w:jc w:val="center"/>
            </w:pPr>
            <w:r>
              <w:t>T, R</w:t>
            </w:r>
          </w:p>
        </w:tc>
      </w:tr>
      <w:tr w:rsidR="00467E06" w14:paraId="1CDB7332"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0180F5" w14:textId="77777777"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D0574" w14:textId="77777777"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713CD"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F5F1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FB10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616F5" w14:textId="77777777" w:rsidR="00467E06" w:rsidRDefault="00467E06" w:rsidP="00926952">
            <w:pPr>
              <w:pStyle w:val="CellBody"/>
              <w:jc w:val="center"/>
            </w:pPr>
            <w:r>
              <w:t>—</w:t>
            </w:r>
          </w:p>
        </w:tc>
      </w:tr>
      <w:tr w:rsidR="00467E06" w14:paraId="4EC15C7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F15DD" w14:textId="77777777" w:rsidR="00467E06" w:rsidRDefault="00467E06"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68ACF" w14:textId="77777777"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182B0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665F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425E"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8EC63" w14:textId="77777777" w:rsidR="00467E06" w:rsidRDefault="00467E06" w:rsidP="00926952">
            <w:pPr>
              <w:pStyle w:val="CellBody"/>
              <w:jc w:val="center"/>
            </w:pPr>
            <w:r>
              <w:t>—</w:t>
            </w:r>
          </w:p>
        </w:tc>
      </w:tr>
      <w:tr w:rsidR="00467E06"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7777777"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77777777"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7777777" w:rsidR="00467E06" w:rsidRDefault="00467E06" w:rsidP="00926952">
            <w:pPr>
              <w:pStyle w:val="CellBody"/>
              <w:jc w:val="center"/>
            </w:pPr>
            <w:r>
              <w:t>—</w:t>
            </w:r>
          </w:p>
        </w:tc>
      </w:tr>
      <w:tr w:rsidR="00467E06" w14:paraId="6A39168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DF5C6D" w14:textId="77777777"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E98ACE" w14:textId="77777777"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7EC61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1741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F37C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1B8137" w14:textId="77777777" w:rsidR="00467E06" w:rsidRDefault="00467E06" w:rsidP="00926952">
            <w:pPr>
              <w:pStyle w:val="CellBody"/>
              <w:jc w:val="center"/>
            </w:pPr>
            <w:r>
              <w:t>—</w:t>
            </w:r>
          </w:p>
        </w:tc>
      </w:tr>
      <w:tr w:rsidR="00467E06" w14:paraId="1BCBC830"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2273D7" w14:textId="77777777"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C2D26D" w14:textId="77777777"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0F78D6"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B9065"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46B1"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479929" w14:textId="77777777" w:rsidR="00467E06" w:rsidRDefault="00467E06" w:rsidP="00926952">
            <w:pPr>
              <w:pStyle w:val="CellBody"/>
              <w:jc w:val="center"/>
            </w:pPr>
            <w:r>
              <w:t>T, R</w:t>
            </w:r>
          </w:p>
        </w:tc>
      </w:tr>
      <w:tr w:rsidR="00467E06" w14:paraId="11FA68AD"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CB8A83" w14:textId="77777777"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8DC2D1" w14:textId="77777777"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77B63F"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7856C"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667DD"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B44C7" w14:textId="77777777" w:rsidR="00467E06" w:rsidRDefault="00467E06" w:rsidP="00926952">
            <w:pPr>
              <w:pStyle w:val="CellBody"/>
              <w:jc w:val="center"/>
            </w:pPr>
            <w:r>
              <w:t>T, R</w:t>
            </w:r>
          </w:p>
        </w:tc>
      </w:tr>
      <w:tr w:rsidR="00467E06" w14:paraId="071F8F6F"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8E7B48" w14:textId="77777777"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1C491B" w14:textId="77777777"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D636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A608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65B7D1"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499D2D" w14:textId="77777777" w:rsidR="00467E06" w:rsidRDefault="00467E06" w:rsidP="00926952">
            <w:pPr>
              <w:pStyle w:val="CellBody"/>
              <w:jc w:val="center"/>
            </w:pPr>
            <w:r>
              <w:t>T, R</w:t>
            </w:r>
          </w:p>
        </w:tc>
      </w:tr>
      <w:tr w:rsidR="00467E06" w14:paraId="7CC31F9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3EC2" w14:textId="77777777"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A8379" w14:textId="77777777"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A2A17C"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9D46F"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F77D9D"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9AE154" w14:textId="77777777" w:rsidR="00467E06" w:rsidRDefault="00467E06" w:rsidP="00926952">
            <w:pPr>
              <w:pStyle w:val="CellBody"/>
              <w:jc w:val="center"/>
            </w:pPr>
            <w:r>
              <w:t>—</w:t>
            </w:r>
          </w:p>
        </w:tc>
      </w:tr>
      <w:tr w:rsidR="00467E06" w14:paraId="2EFA36D5"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9EE586" w14:textId="77777777" w:rsidR="00467E06" w:rsidRDefault="00467E06" w:rsidP="00926952">
            <w:pPr>
              <w:pStyle w:val="CellBody"/>
            </w:pPr>
            <w:r>
              <w:lastRenderedPageBreak/>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D83C97" w14:textId="77777777"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950D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DFAE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4E4FE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5AF874" w14:textId="77777777" w:rsidR="00467E06" w:rsidRDefault="00467E06" w:rsidP="00926952">
            <w:pPr>
              <w:pStyle w:val="CellBody"/>
              <w:jc w:val="center"/>
            </w:pPr>
            <w:r>
              <w:t>T, R</w:t>
            </w:r>
          </w:p>
        </w:tc>
      </w:tr>
      <w:tr w:rsidR="00467E06" w14:paraId="1611C2E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16682A" w14:textId="77777777"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6E47C" w14:textId="77777777"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818A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5991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5DC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602FAC" w14:textId="77777777" w:rsidR="00467E06" w:rsidRDefault="00467E06" w:rsidP="00926952">
            <w:pPr>
              <w:pStyle w:val="CellBody"/>
              <w:jc w:val="center"/>
            </w:pPr>
            <w:r>
              <w:t>T, R</w:t>
            </w:r>
          </w:p>
        </w:tc>
      </w:tr>
      <w:tr w:rsidR="00467E06" w14:paraId="7F3D811C" w14:textId="77777777"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F2DED" w14:textId="2887DB3C" w:rsidR="00467E06" w:rsidRDefault="00467E06" w:rsidP="00926952">
            <w:pPr>
              <w:pStyle w:val="CellBody"/>
            </w:pPr>
            <w:r>
              <w:rPr>
                <w:vanish/>
              </w:rPr>
              <w:t>(#13006)</w:t>
            </w:r>
            <w:r>
              <w:t xml:space="preserve">AP Location Public Identifier </w:t>
            </w:r>
            <w:r w:rsidR="0090095D">
              <w:t>URL</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1A94D" w14:textId="337DD6B7" w:rsidR="00467E06" w:rsidRDefault="00467E06" w:rsidP="00926952">
            <w:pPr>
              <w:pStyle w:val="CellBody"/>
              <w:jc w:val="center"/>
            </w:pPr>
            <w:r>
              <w:t xml:space="preserve">8.4.4.13 (AP Location Public Identifier </w:t>
            </w:r>
            <w:r w:rsidR="0090095D">
              <w:t>URL</w:t>
            </w:r>
            <w:r>
              <w:t xml:space="preserve">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08BE65"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D173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04976"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3EFB5B" w14:textId="77777777" w:rsidR="00467E06" w:rsidRDefault="00467E06" w:rsidP="00926952">
            <w:pPr>
              <w:pStyle w:val="CellBody"/>
              <w:jc w:val="center"/>
            </w:pPr>
            <w:r>
              <w:t>T, R</w:t>
            </w:r>
          </w:p>
        </w:tc>
      </w:tr>
      <w:tr w:rsidR="00467E06" w14:paraId="7E1E8853"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8F1212" w14:textId="77777777"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522F8" w14:textId="77777777"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B4343"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01988"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07F7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A64128" w14:textId="77777777" w:rsidR="00467E06" w:rsidRDefault="00467E06" w:rsidP="00926952">
            <w:pPr>
              <w:pStyle w:val="CellBody"/>
              <w:jc w:val="center"/>
            </w:pPr>
            <w:r>
              <w:t>—</w:t>
            </w:r>
          </w:p>
        </w:tc>
      </w:tr>
      <w:tr w:rsidR="00467E06" w14:paraId="7CAD1F04"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60CE76" w14:textId="72C9C55F" w:rsidR="00467E06" w:rsidRDefault="00467E06" w:rsidP="00926952">
            <w:pPr>
              <w:pStyle w:val="CellBody"/>
            </w:pPr>
            <w:r>
              <w:t xml:space="preserve">Emergency Alert Identifier </w:t>
            </w:r>
            <w:r w:rsidR="0090095D">
              <w:t>URL</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D7DE0" w14:textId="0E92D119" w:rsidR="00467E06" w:rsidRDefault="00467E06" w:rsidP="00926952">
            <w:pPr>
              <w:pStyle w:val="CellBody"/>
              <w:jc w:val="center"/>
            </w:pPr>
            <w:r>
              <w:t xml:space="preserve">8.4.4.15 (Emergency Alert </w:t>
            </w:r>
            <w:r w:rsidR="0090095D">
              <w:t>URL</w:t>
            </w:r>
            <w:r>
              <w:t xml:space="preserv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2E1B4"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7C6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53B6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F3BD2D" w14:textId="77777777" w:rsidR="00467E06" w:rsidRDefault="00467E06" w:rsidP="00926952">
            <w:pPr>
              <w:pStyle w:val="CellBody"/>
              <w:jc w:val="center"/>
            </w:pPr>
            <w:r>
              <w:t>T, R</w:t>
            </w:r>
          </w:p>
        </w:tc>
      </w:tr>
      <w:tr w:rsidR="00467E06" w14:paraId="3024D73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8BDB16" w14:textId="77777777"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08D92" w14:textId="77777777" w:rsidR="00467E06" w:rsidRDefault="00C80434" w:rsidP="00926952">
            <w:pPr>
              <w:pStyle w:val="CellBody"/>
              <w:jc w:val="center"/>
            </w:pPr>
            <w:r>
              <w:t>8.4.4.18</w:t>
            </w:r>
            <w:r w:rsidR="00467E06">
              <w:t xml:space="preserve"> (TD</w:t>
            </w:r>
            <w:r>
              <w:t>LS Capability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23E4D1"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0A67" w14:textId="77777777"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20183" w14:textId="77777777"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0CE3E" w14:textId="77777777" w:rsidR="00467E06" w:rsidRDefault="00467E06" w:rsidP="00926952">
            <w:pPr>
              <w:pStyle w:val="CellBody"/>
              <w:jc w:val="center"/>
            </w:pPr>
            <w:r>
              <w:t>T, R</w:t>
            </w:r>
          </w:p>
        </w:tc>
      </w:tr>
      <w:tr w:rsidR="00467E06" w14:paraId="46039D19"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61701D" w14:textId="77777777"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16CA2D" w14:textId="77777777"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6D851"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8F9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175FB"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2802E4" w14:textId="77777777" w:rsidR="00467E06" w:rsidRDefault="00467E06" w:rsidP="00926952">
            <w:pPr>
              <w:pStyle w:val="CellBody"/>
              <w:jc w:val="center"/>
            </w:pPr>
            <w:r>
              <w:t>—</w:t>
            </w:r>
          </w:p>
        </w:tc>
      </w:tr>
      <w:tr w:rsidR="00467E06" w14:paraId="1D26F8E3"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3AEB1BC" w14:textId="77777777"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E5311F" w14:textId="77777777" w:rsidR="00467E06" w:rsidRDefault="00C80434" w:rsidP="00926952">
            <w:pPr>
              <w:pStyle w:val="CellBody"/>
              <w:jc w:val="center"/>
            </w:pPr>
            <w:r>
              <w:t>8.4.4.19</w:t>
            </w:r>
            <w:r w:rsidR="00467E06">
              <w:t xml:space="preserve">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A321B"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80DFFE"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DF73A"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A251BF" w14:textId="77777777" w:rsidR="00467E06" w:rsidRDefault="00467E06" w:rsidP="00926952">
            <w:pPr>
              <w:pStyle w:val="CellBody"/>
              <w:jc w:val="center"/>
            </w:pPr>
            <w:r>
              <w:t>-</w:t>
            </w:r>
          </w:p>
        </w:tc>
      </w:tr>
      <w:tr w:rsidR="00C73A8A" w14:paraId="123AAA8A"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26D089" w14:textId="37B08D4E" w:rsidR="00C73A8A" w:rsidRDefault="00C73A8A" w:rsidP="0027676E">
            <w:pPr>
              <w:pStyle w:val="CellBody"/>
            </w:pPr>
            <w:ins w:id="15" w:author="Stephen McCann" w:date="2014-12-15T13:37:00Z">
              <w:r>
                <w:t>Venue URL</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B2131" w14:textId="0B29C56D" w:rsidR="00C73A8A" w:rsidRDefault="00C73A8A" w:rsidP="0027676E">
            <w:pPr>
              <w:pStyle w:val="CellBody"/>
              <w:jc w:val="center"/>
            </w:pPr>
            <w:ins w:id="16" w:author="Stephen McCann" w:date="2014-12-15T13:37:00Z">
              <w:r>
                <w:t>8.4.4.20 (Venue URL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50D5E" w14:textId="5C87A323" w:rsidR="00C73A8A" w:rsidRPr="002967EC" w:rsidRDefault="00C73A8A" w:rsidP="0027676E">
            <w:pPr>
              <w:pStyle w:val="CellBody"/>
              <w:jc w:val="center"/>
            </w:pPr>
            <w:ins w:id="17" w:author="Stephen McCann" w:date="2014-12-15T13:3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D4AB" w14:textId="5A8A6CED" w:rsidR="00C73A8A" w:rsidRDefault="00C73A8A" w:rsidP="0027676E">
            <w:pPr>
              <w:pStyle w:val="CellBody"/>
              <w:jc w:val="center"/>
            </w:pPr>
            <w:ins w:id="18" w:author="Stephen McCann" w:date="2014-12-15T13:3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19855" w14:textId="0B819991" w:rsidR="00C73A8A" w:rsidRDefault="00C73A8A" w:rsidP="0027676E">
            <w:pPr>
              <w:pStyle w:val="CellBody"/>
              <w:jc w:val="center"/>
            </w:pPr>
            <w:ins w:id="19" w:author="Stephen McCann" w:date="2014-12-15T13:3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9DEA84" w14:textId="05ECFE83" w:rsidR="00C73A8A" w:rsidRDefault="00C73A8A" w:rsidP="0027676E">
            <w:pPr>
              <w:pStyle w:val="CellBody"/>
              <w:jc w:val="center"/>
            </w:pPr>
            <w:ins w:id="20" w:author="Stephen McCann" w:date="2014-12-15T13:37:00Z">
              <w:r>
                <w:t>-</w:t>
              </w:r>
            </w:ins>
          </w:p>
        </w:tc>
      </w:tr>
      <w:tr w:rsidR="00C73A8A" w14:paraId="43EEE482"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FAD28C7" w14:textId="69F6E589" w:rsidR="00C73A8A" w:rsidRDefault="00B55A38" w:rsidP="0027676E">
            <w:pPr>
              <w:pStyle w:val="CellBody"/>
            </w:pPr>
            <w:ins w:id="21" w:author="Stephen McCann" w:date="2014-12-16T18:07:00Z">
              <w:r>
                <w:t xml:space="preserve">Access </w:t>
              </w:r>
            </w:ins>
            <w:ins w:id="22" w:author="Stephen McCann" w:date="2014-12-15T13:37:00Z">
              <w:r w:rsidR="00C73A8A">
                <w:t>Cost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2406B" w14:textId="5DD51984" w:rsidR="00C73A8A" w:rsidRDefault="00C73A8A" w:rsidP="0027676E">
            <w:pPr>
              <w:pStyle w:val="CellBody"/>
              <w:jc w:val="center"/>
            </w:pPr>
            <w:ins w:id="23" w:author="Stephen McCann" w:date="2014-12-15T13:37:00Z">
              <w:r>
                <w:t>8.4.4.2</w:t>
              </w:r>
            </w:ins>
            <w:ins w:id="24" w:author="Stephen McCann" w:date="2014-12-16T18:11:00Z">
              <w:r w:rsidR="002C5EAA">
                <w:t>1</w:t>
              </w:r>
            </w:ins>
            <w:ins w:id="25" w:author="Stephen McCann" w:date="2014-12-15T13:37:00Z">
              <w:r>
                <w:t xml:space="preserve"> (</w:t>
              </w:r>
            </w:ins>
            <w:ins w:id="26" w:author="Stephen McCann" w:date="2014-12-16T18:08:00Z">
              <w:r w:rsidR="00B55A38">
                <w:t>Access Cost</w:t>
              </w:r>
            </w:ins>
            <w:ins w:id="27" w:author="Stephen McCann" w:date="2014-12-15T13:37:00Z">
              <w:r>
                <w:t xml:space="preserv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6E38E4" w14:textId="3EEE56DE" w:rsidR="00C73A8A" w:rsidRDefault="00C73A8A" w:rsidP="0027676E">
            <w:pPr>
              <w:pStyle w:val="CellBody"/>
              <w:jc w:val="center"/>
            </w:pPr>
            <w:ins w:id="28" w:author="Stephen McCann" w:date="2014-12-15T13:3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894B82" w14:textId="58874988" w:rsidR="00C73A8A" w:rsidRDefault="00C73A8A" w:rsidP="0027676E">
            <w:pPr>
              <w:pStyle w:val="CellBody"/>
              <w:jc w:val="center"/>
            </w:pPr>
            <w:ins w:id="29" w:author="Stephen McCann" w:date="2014-12-15T13:3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29B69" w14:textId="591CB9CD" w:rsidR="00C73A8A" w:rsidRDefault="00C73A8A" w:rsidP="0027676E">
            <w:pPr>
              <w:pStyle w:val="CellBody"/>
              <w:jc w:val="center"/>
            </w:pPr>
            <w:ins w:id="30" w:author="Stephen McCann" w:date="2014-12-15T13:3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0D52D" w14:textId="3E10CDAE" w:rsidR="00C73A8A" w:rsidRDefault="00C73A8A" w:rsidP="0027676E">
            <w:pPr>
              <w:pStyle w:val="CellBody"/>
              <w:jc w:val="center"/>
            </w:pPr>
            <w:ins w:id="31" w:author="Stephen McCann" w:date="2014-12-15T13:37:00Z">
              <w:r>
                <w:t>-</w:t>
              </w:r>
            </w:ins>
          </w:p>
        </w:tc>
      </w:tr>
      <w:tr w:rsidR="00C73A8A"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73A8A" w:rsidRDefault="00C73A8A" w:rsidP="00926952">
            <w:pPr>
              <w:pStyle w:val="TableFootnote"/>
              <w:rPr>
                <w:b/>
                <w:bCs/>
                <w:w w:val="100"/>
              </w:rPr>
            </w:pPr>
            <w:r>
              <w:rPr>
                <w:b/>
                <w:bCs/>
                <w:w w:val="100"/>
              </w:rPr>
              <w:t>Symbols</w:t>
            </w:r>
          </w:p>
          <w:p w14:paraId="115479BE" w14:textId="77777777" w:rsidR="00C73A8A" w:rsidRDefault="00C73A8A" w:rsidP="00926952">
            <w:pPr>
              <w:pStyle w:val="TableFootnote"/>
              <w:tabs>
                <w:tab w:val="left" w:pos="600"/>
              </w:tabs>
              <w:rPr>
                <w:w w:val="100"/>
              </w:rPr>
            </w:pPr>
            <w:r>
              <w:rPr>
                <w:w w:val="100"/>
              </w:rPr>
              <w:t>Q</w:t>
            </w:r>
            <w:r>
              <w:rPr>
                <w:w w:val="100"/>
              </w:rPr>
              <w:tab/>
              <w:t>element is an ANQP query</w:t>
            </w:r>
          </w:p>
          <w:p w14:paraId="70CF2192" w14:textId="77777777" w:rsidR="00C73A8A" w:rsidRDefault="00C73A8A" w:rsidP="00926952">
            <w:pPr>
              <w:pStyle w:val="TableFootnote"/>
              <w:tabs>
                <w:tab w:val="left" w:pos="600"/>
              </w:tabs>
              <w:rPr>
                <w:w w:val="100"/>
              </w:rPr>
            </w:pPr>
            <w:r>
              <w:rPr>
                <w:w w:val="100"/>
              </w:rPr>
              <w:t>S</w:t>
            </w:r>
            <w:r>
              <w:rPr>
                <w:w w:val="100"/>
              </w:rPr>
              <w:tab/>
              <w:t>element is an ANQP response</w:t>
            </w:r>
          </w:p>
          <w:p w14:paraId="5547DD0B" w14:textId="77777777" w:rsidR="00C73A8A" w:rsidRDefault="00C73A8A" w:rsidP="00926952">
            <w:pPr>
              <w:pStyle w:val="TableFootnote"/>
              <w:tabs>
                <w:tab w:val="left" w:pos="600"/>
              </w:tabs>
              <w:rPr>
                <w:w w:val="100"/>
              </w:rPr>
            </w:pPr>
            <w:r>
              <w:rPr>
                <w:w w:val="100"/>
              </w:rPr>
              <w:t>T</w:t>
            </w:r>
            <w:r>
              <w:rPr>
                <w:w w:val="100"/>
              </w:rPr>
              <w:tab/>
              <w:t>ANQP-element may be transmitted by MAC entity</w:t>
            </w:r>
          </w:p>
          <w:p w14:paraId="40F7C457" w14:textId="77777777" w:rsidR="00C73A8A" w:rsidRDefault="00C73A8A" w:rsidP="00926952">
            <w:pPr>
              <w:pStyle w:val="TableFootnote"/>
              <w:tabs>
                <w:tab w:val="left" w:pos="600"/>
              </w:tabs>
              <w:rPr>
                <w:w w:val="100"/>
              </w:rPr>
            </w:pPr>
            <w:r>
              <w:rPr>
                <w:w w:val="100"/>
              </w:rPr>
              <w:t>R</w:t>
            </w:r>
            <w:r>
              <w:rPr>
                <w:w w:val="100"/>
              </w:rPr>
              <w:tab/>
              <w:t>ANQP-element may be received by MAC entity</w:t>
            </w:r>
          </w:p>
          <w:p w14:paraId="7C34132C" w14:textId="77777777" w:rsidR="00C73A8A" w:rsidRDefault="00C73A8A" w:rsidP="00926952">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5923BEF8" w:rsidR="0027526D" w:rsidRPr="005B2B49" w:rsidRDefault="0027526D" w:rsidP="0027526D">
      <w:pPr>
        <w:pStyle w:val="T"/>
        <w:spacing w:after="240"/>
        <w:rPr>
          <w:rFonts w:ascii="Arial" w:eastAsia="Times New Roman" w:hAnsi="Arial" w:cs="Arial"/>
          <w:color w:val="auto"/>
          <w:w w:val="100"/>
          <w:sz w:val="24"/>
          <w:lang w:val="en-GB" w:eastAsia="en-US"/>
        </w:rPr>
      </w:pPr>
      <w:r w:rsidRPr="005B2B49">
        <w:rPr>
          <w:b/>
          <w:bCs/>
          <w:i/>
          <w:iCs/>
          <w:color w:val="FF0000"/>
          <w:w w:val="100"/>
          <w:sz w:val="24"/>
        </w:rPr>
        <w:t xml:space="preserve">Insert the following new </w:t>
      </w:r>
      <w:proofErr w:type="spellStart"/>
      <w:r w:rsidRPr="005B2B49">
        <w:rPr>
          <w:b/>
          <w:bCs/>
          <w:i/>
          <w:iCs/>
          <w:color w:val="FF0000"/>
          <w:w w:val="100"/>
          <w:sz w:val="24"/>
        </w:rPr>
        <w:t>subclaus</w:t>
      </w:r>
      <w:r w:rsidRPr="005B2B49">
        <w:rPr>
          <w:rFonts w:eastAsia="Times New Roman"/>
          <w:b/>
          <w:i/>
          <w:color w:val="FF0000"/>
          <w:w w:val="100"/>
          <w:sz w:val="24"/>
          <w:lang w:val="en-GB" w:eastAsia="en-US"/>
        </w:rPr>
        <w:t>e</w:t>
      </w:r>
      <w:r w:rsidR="00C73A8A">
        <w:rPr>
          <w:rFonts w:eastAsia="Times New Roman"/>
          <w:b/>
          <w:i/>
          <w:color w:val="FF0000"/>
          <w:w w:val="100"/>
          <w:sz w:val="24"/>
          <w:lang w:val="en-GB" w:eastAsia="en-US"/>
        </w:rPr>
        <w:t>s</w:t>
      </w:r>
      <w:proofErr w:type="spellEnd"/>
    </w:p>
    <w:p w14:paraId="4803A692" w14:textId="77777777" w:rsidR="0027526D" w:rsidRDefault="0027526D" w:rsidP="007669A4">
      <w:pPr>
        <w:autoSpaceDE w:val="0"/>
        <w:autoSpaceDN w:val="0"/>
        <w:adjustRightInd w:val="0"/>
        <w:rPr>
          <w:rFonts w:ascii="Arial" w:hAnsi="Arial" w:cs="Arial"/>
          <w:b/>
          <w:sz w:val="20"/>
        </w:rPr>
      </w:pPr>
    </w:p>
    <w:p w14:paraId="4F1A15D7" w14:textId="2546E5F4" w:rsidR="007669A4" w:rsidRPr="00C2121A" w:rsidRDefault="00C80434" w:rsidP="007669A4">
      <w:pPr>
        <w:autoSpaceDE w:val="0"/>
        <w:autoSpaceDN w:val="0"/>
        <w:adjustRightInd w:val="0"/>
        <w:rPr>
          <w:rFonts w:ascii="Arial" w:hAnsi="Arial" w:cs="Arial"/>
          <w:b/>
          <w:sz w:val="20"/>
        </w:rPr>
      </w:pPr>
      <w:r>
        <w:rPr>
          <w:rFonts w:ascii="Arial" w:hAnsi="Arial" w:cs="Arial"/>
          <w:b/>
          <w:sz w:val="20"/>
        </w:rPr>
        <w:t>10.25.3.2.11</w:t>
      </w:r>
      <w:r w:rsidR="007669A4" w:rsidRPr="00C2121A">
        <w:rPr>
          <w:rFonts w:ascii="Arial" w:hAnsi="Arial" w:cs="Arial"/>
          <w:b/>
          <w:sz w:val="20"/>
        </w:rPr>
        <w:t xml:space="preserve"> </w:t>
      </w:r>
      <w:r w:rsidR="0027526D">
        <w:rPr>
          <w:rFonts w:ascii="Arial" w:hAnsi="Arial" w:cs="Arial"/>
          <w:b/>
          <w:sz w:val="20"/>
        </w:rPr>
        <w:t xml:space="preserve">Venue </w:t>
      </w:r>
      <w:r w:rsidR="0090095D">
        <w:rPr>
          <w:rFonts w:ascii="Arial" w:hAnsi="Arial" w:cs="Arial"/>
          <w:b/>
          <w:sz w:val="20"/>
        </w:rPr>
        <w:t>URL</w:t>
      </w:r>
      <w:r w:rsidR="007669A4" w:rsidRPr="00041533">
        <w:rPr>
          <w:rFonts w:ascii="Arial" w:hAnsi="Arial" w:cs="Arial"/>
          <w:b/>
          <w:sz w:val="20"/>
        </w:rPr>
        <w:t xml:space="preserve"> </w:t>
      </w:r>
      <w:r w:rsidR="007669A4" w:rsidRPr="00C2121A">
        <w:rPr>
          <w:rFonts w:ascii="Arial" w:hAnsi="Arial" w:cs="Arial"/>
          <w:b/>
          <w:sz w:val="20"/>
        </w:rPr>
        <w:t>procedure</w:t>
      </w:r>
    </w:p>
    <w:p w14:paraId="36C4BB0A" w14:textId="77777777" w:rsidR="007669A4" w:rsidRPr="00041533" w:rsidRDefault="007669A4" w:rsidP="007669A4">
      <w:pPr>
        <w:autoSpaceDE w:val="0"/>
        <w:autoSpaceDN w:val="0"/>
        <w:adjustRightInd w:val="0"/>
        <w:rPr>
          <w:rFonts w:ascii="TimesNewRoman" w:hAnsi="TimesNewRoman" w:cs="TimesNewRoman"/>
          <w:sz w:val="20"/>
        </w:rPr>
      </w:pPr>
    </w:p>
    <w:p w14:paraId="3448319F" w14:textId="22BA0C41" w:rsidR="009C4906" w:rsidRDefault="00304369" w:rsidP="009C4906">
      <w:pPr>
        <w:autoSpaceDE w:val="0"/>
        <w:autoSpaceDN w:val="0"/>
        <w:adjustRightInd w:val="0"/>
        <w:rPr>
          <w:sz w:val="20"/>
        </w:rPr>
      </w:pPr>
      <w:r>
        <w:rPr>
          <w:sz w:val="20"/>
        </w:rPr>
        <w:t xml:space="preserve">The </w:t>
      </w:r>
      <w:r w:rsidR="00A377F6" w:rsidRPr="00A713A2">
        <w:rPr>
          <w:sz w:val="20"/>
        </w:rPr>
        <w:t xml:space="preserve">Venue </w:t>
      </w:r>
      <w:r w:rsidR="0090095D">
        <w:rPr>
          <w:sz w:val="20"/>
        </w:rPr>
        <w:t>URL</w:t>
      </w:r>
      <w:r w:rsidR="00A377F6" w:rsidRPr="00A713A2">
        <w:rPr>
          <w:sz w:val="20"/>
        </w:rPr>
        <w:t xml:space="preserve"> </w:t>
      </w:r>
      <w:r>
        <w:rPr>
          <w:sz w:val="20"/>
        </w:rPr>
        <w:t xml:space="preserve">ANQP-element is used to transmit </w:t>
      </w:r>
      <w:r w:rsidR="00A377F6" w:rsidRPr="00A713A2">
        <w:rPr>
          <w:sz w:val="20"/>
        </w:rPr>
        <w:t>webpage advertising services or information particular to the venue</w:t>
      </w:r>
      <w:r>
        <w:rPr>
          <w:sz w:val="20"/>
        </w:rPr>
        <w:t xml:space="preserve"> </w:t>
      </w:r>
      <w:r w:rsidR="003C49DF">
        <w:rPr>
          <w:sz w:val="20"/>
        </w:rPr>
        <w:t>b</w:t>
      </w:r>
      <w:r>
        <w:rPr>
          <w:sz w:val="20"/>
        </w:rPr>
        <w:t>etwee</w:t>
      </w:r>
      <w:r w:rsidR="003C49DF">
        <w:rPr>
          <w:sz w:val="20"/>
        </w:rPr>
        <w:t>n</w:t>
      </w:r>
      <w:r>
        <w:rPr>
          <w:sz w:val="20"/>
        </w:rPr>
        <w:t xml:space="preserve"> STAs.</w:t>
      </w:r>
    </w:p>
    <w:p w14:paraId="0B5E3604" w14:textId="77777777" w:rsidR="004822D8" w:rsidRDefault="004822D8" w:rsidP="009C4906">
      <w:pPr>
        <w:autoSpaceDE w:val="0"/>
        <w:autoSpaceDN w:val="0"/>
        <w:adjustRightInd w:val="0"/>
        <w:rPr>
          <w:sz w:val="20"/>
        </w:rPr>
      </w:pPr>
    </w:p>
    <w:p w14:paraId="185D09E5" w14:textId="51242EA8" w:rsidR="004822D8" w:rsidRDefault="004822D8" w:rsidP="009C4906">
      <w:pPr>
        <w:autoSpaceDE w:val="0"/>
        <w:autoSpaceDN w:val="0"/>
        <w:adjustRightInd w:val="0"/>
        <w:rPr>
          <w:sz w:val="20"/>
        </w:rPr>
      </w:pPr>
      <w:r>
        <w:rPr>
          <w:sz w:val="20"/>
        </w:rPr>
        <w:t xml:space="preserve">This ANQP-element is to be used in </w:t>
      </w:r>
      <w:proofErr w:type="spellStart"/>
      <w:r>
        <w:rPr>
          <w:sz w:val="20"/>
        </w:rPr>
        <w:t>conjuction</w:t>
      </w:r>
      <w:proofErr w:type="spellEnd"/>
      <w:r>
        <w:rPr>
          <w:sz w:val="20"/>
        </w:rPr>
        <w:t xml:space="preserve"> with the Venue Name ANQP-element, to provide extra information about the venue.  Typical operation would be to use the Venue Name ANQP-element to determine the list of available venues advertised by a STA, and then the Venue URL ANQP-element is used, if required, to determine a list of venue URLs, each entry corresponding to the Venue Name entry in the list returned by the Venue Name ANQP-element.</w:t>
      </w:r>
    </w:p>
    <w:p w14:paraId="50A46313" w14:textId="77777777" w:rsidR="009E5776" w:rsidRDefault="009E5776" w:rsidP="009C4906">
      <w:pPr>
        <w:autoSpaceDE w:val="0"/>
        <w:autoSpaceDN w:val="0"/>
        <w:adjustRightInd w:val="0"/>
        <w:rPr>
          <w:sz w:val="20"/>
        </w:rPr>
      </w:pP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78704292"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B55A38">
        <w:rPr>
          <w:rFonts w:ascii="Arial" w:hAnsi="Arial" w:cs="Arial"/>
          <w:b/>
          <w:sz w:val="20"/>
        </w:rPr>
        <w:t xml:space="preserve">Access </w:t>
      </w:r>
      <w:r>
        <w:rPr>
          <w:rFonts w:ascii="Arial" w:hAnsi="Arial" w:cs="Arial"/>
          <w:b/>
          <w:sz w:val="20"/>
        </w:rPr>
        <w:t>Cost</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51E270F4"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B55A38">
        <w:rPr>
          <w:rFonts w:ascii="TimesNewRoman" w:hAnsi="TimesNewRoman" w:cs="TimesNewRoman"/>
          <w:sz w:val="20"/>
        </w:rPr>
        <w:t xml:space="preserve">Access </w:t>
      </w:r>
      <w:r>
        <w:rPr>
          <w:rFonts w:ascii="TimesNewRoman" w:hAnsi="TimesNewRoman" w:cs="TimesNewRoman"/>
          <w:sz w:val="20"/>
        </w:rPr>
        <w:t xml:space="preserve">Cost ANQP-element is used to transmit </w:t>
      </w:r>
      <w:r w:rsidR="00445695">
        <w:rPr>
          <w:rFonts w:ascii="TimesNewRoman" w:hAnsi="TimesNewRoman" w:cs="TimesNewRoman"/>
          <w:sz w:val="20"/>
        </w:rPr>
        <w:t xml:space="preserve">financial </w:t>
      </w:r>
      <w:r>
        <w:rPr>
          <w:rFonts w:ascii="TimesNewRoman" w:hAnsi="TimesNewRoman" w:cs="TimesNewRoman"/>
          <w:sz w:val="20"/>
        </w:rPr>
        <w:t xml:space="preserve">cost </w:t>
      </w:r>
      <w:proofErr w:type="spellStart"/>
      <w:r>
        <w:rPr>
          <w:rFonts w:ascii="TimesNewRoman" w:hAnsi="TimesNewRoman" w:cs="TimesNewRoman"/>
          <w:sz w:val="20"/>
        </w:rPr>
        <w:t>advertisments</w:t>
      </w:r>
      <w:proofErr w:type="spellEnd"/>
      <w:r>
        <w:rPr>
          <w:rFonts w:ascii="TimesNewRoman" w:hAnsi="TimesNewRoman" w:cs="TimesNewRoman"/>
          <w:sz w:val="20"/>
        </w:rPr>
        <w:t xml:space="preserve"> between STAs</w:t>
      </w:r>
      <w:r w:rsidR="00445695">
        <w:rPr>
          <w:rFonts w:ascii="TimesNewRoman" w:hAnsi="TimesNewRoman" w:cs="TimesNewRoman"/>
          <w:sz w:val="20"/>
        </w:rPr>
        <w:t xml:space="preserve"> in the form of access cost plan information</w:t>
      </w:r>
      <w:r>
        <w:rPr>
          <w:rFonts w:ascii="TimesNewRoman" w:hAnsi="TimesNewRoman" w:cs="TimesNewRoman"/>
          <w:sz w:val="20"/>
        </w:rPr>
        <w:t xml:space="preserve">.  </w:t>
      </w:r>
      <w:r w:rsidR="00445695">
        <w:rPr>
          <w:rFonts w:ascii="TimesNewRoman" w:hAnsi="TimesNewRoman" w:cs="TimesNewRoman"/>
          <w:sz w:val="20"/>
        </w:rPr>
        <w:t>This information may be of benefit to a receiving STA, or user of a receiving STA, in assisting with a financial decision about proceeding with access.</w:t>
      </w:r>
      <w:bookmarkStart w:id="32" w:name="_GoBack"/>
      <w:bookmarkEnd w:id="32"/>
    </w:p>
    <w:p w14:paraId="70E87CF3" w14:textId="77777777" w:rsidR="009E5776" w:rsidRDefault="009E5776" w:rsidP="009E5776">
      <w:pPr>
        <w:autoSpaceDE w:val="0"/>
        <w:autoSpaceDN w:val="0"/>
        <w:adjustRightInd w:val="0"/>
        <w:rPr>
          <w:rFonts w:ascii="TimesNewRoman" w:hAnsi="TimesNewRoman" w:cs="TimesNewRoman"/>
          <w:sz w:val="20"/>
        </w:rPr>
      </w:pPr>
    </w:p>
    <w:p w14:paraId="3F4AB8EC" w14:textId="26700352" w:rsidR="00C73A8A" w:rsidRDefault="00C73A8A" w:rsidP="00C73A8A">
      <w:pPr>
        <w:autoSpaceDE w:val="0"/>
        <w:autoSpaceDN w:val="0"/>
        <w:adjustRightInd w:val="0"/>
        <w:rPr>
          <w:rFonts w:ascii="TimesNewRoman" w:hAnsi="TimesNewRoman" w:cs="TimesNewRoman"/>
          <w:sz w:val="20"/>
        </w:rPr>
      </w:pPr>
      <w:r>
        <w:rPr>
          <w:rFonts w:ascii="TimesNewRoman" w:hAnsi="TimesNewRoman" w:cs="TimesNewRoman"/>
          <w:sz w:val="20"/>
        </w:rPr>
        <w:t xml:space="preserve">The use and operation of the </w:t>
      </w:r>
      <w:r w:rsidR="00445695">
        <w:rPr>
          <w:rFonts w:ascii="TimesNewRoman" w:hAnsi="TimesNewRoman" w:cs="TimesNewRoman"/>
          <w:sz w:val="20"/>
        </w:rPr>
        <w:t xml:space="preserve">Plan information </w:t>
      </w:r>
      <w:r>
        <w:rPr>
          <w:rFonts w:ascii="TimesNewRoman" w:hAnsi="TimesNewRoman" w:cs="TimesNewRoman"/>
          <w:sz w:val="20"/>
        </w:rPr>
        <w:t>schema are outside the scope of this standard.</w:t>
      </w:r>
    </w:p>
    <w:p w14:paraId="30A50649" w14:textId="77777777" w:rsidR="00C73A8A" w:rsidRDefault="00C73A8A" w:rsidP="009E5776">
      <w:pPr>
        <w:autoSpaceDE w:val="0"/>
        <w:autoSpaceDN w:val="0"/>
        <w:adjustRightInd w:val="0"/>
        <w:rPr>
          <w:rFonts w:ascii="TimesNewRoman" w:hAnsi="TimesNewRoman" w:cs="TimesNewRoman"/>
          <w:sz w:val="20"/>
        </w:rPr>
      </w:pPr>
    </w:p>
    <w:p w14:paraId="220E70CA" w14:textId="47FEBF67"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As ANQP-elements are transmitted in the clear, prior to STA association, </w:t>
      </w:r>
      <w:r w:rsidRPr="0079294F">
        <w:rPr>
          <w:rFonts w:ascii="TimesNewRoman" w:hAnsi="TimesNewRoman" w:cs="TimesNewRoman"/>
          <w:sz w:val="20"/>
        </w:rPr>
        <w:t xml:space="preserve">protected dual of public action frame </w:t>
      </w:r>
      <w:r w:rsidR="003C49DF">
        <w:rPr>
          <w:rFonts w:ascii="TimesNewRoman" w:hAnsi="TimesNewRoman" w:cs="TimesNewRoman"/>
          <w:sz w:val="20"/>
        </w:rPr>
        <w:t xml:space="preserve">should </w:t>
      </w:r>
      <w:r w:rsidRPr="0079294F">
        <w:rPr>
          <w:rFonts w:ascii="TimesNewRoman" w:hAnsi="TimesNewRoman" w:cs="TimesNewRoman"/>
          <w:sz w:val="20"/>
        </w:rPr>
        <w:t>be use</w:t>
      </w:r>
      <w:r w:rsidR="003C49DF">
        <w:rPr>
          <w:rFonts w:ascii="TimesNewRoman" w:hAnsi="TimesNewRoman" w:cs="TimesNewRoman"/>
          <w:sz w:val="20"/>
        </w:rPr>
        <w:t>d</w:t>
      </w:r>
      <w:r w:rsidRPr="0079294F">
        <w:rPr>
          <w:rFonts w:ascii="TimesNewRoman" w:hAnsi="TimesNewRoman" w:cs="TimesNewRoman"/>
          <w:sz w:val="20"/>
        </w:rPr>
        <w:t xml:space="preserve"> </w:t>
      </w:r>
      <w:r w:rsidR="003C49DF">
        <w:rPr>
          <w:rFonts w:ascii="TimesNewRoman" w:hAnsi="TimesNewRoman" w:cs="TimesNewRoman"/>
          <w:sz w:val="20"/>
        </w:rPr>
        <w:t xml:space="preserve">after </w:t>
      </w:r>
      <w:r w:rsidRPr="0079294F">
        <w:rPr>
          <w:rFonts w:ascii="TimesNewRoman" w:hAnsi="TimesNewRoman" w:cs="TimesNewRoman"/>
          <w:sz w:val="20"/>
        </w:rPr>
        <w:t>association to verify</w:t>
      </w:r>
      <w:r>
        <w:rPr>
          <w:rFonts w:ascii="TimesNewRoman" w:hAnsi="TimesNewRoman" w:cs="TimesNewRoman"/>
          <w:sz w:val="20"/>
        </w:rPr>
        <w:t xml:space="preserve"> this information.</w:t>
      </w:r>
    </w:p>
    <w:p w14:paraId="1F09A843" w14:textId="77777777" w:rsidR="009E5776" w:rsidRPr="00192A22" w:rsidRDefault="009E5776" w:rsidP="009E5776">
      <w:pPr>
        <w:autoSpaceDE w:val="0"/>
        <w:autoSpaceDN w:val="0"/>
        <w:adjustRightInd w:val="0"/>
        <w:rPr>
          <w:rFonts w:ascii="TimesNewRoman" w:hAnsi="TimesNewRoman" w:cs="TimesNewRoman"/>
          <w:sz w:val="20"/>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9"/>
      <w:footerReference w:type="default" r:id="rId10"/>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7103F" w15:done="0"/>
  <w15:commentEx w15:paraId="7917462E" w15:done="0"/>
  <w15:commentEx w15:paraId="0CEC5850" w15:done="0"/>
  <w15:commentEx w15:paraId="6204A371" w15:done="0"/>
  <w15:commentEx w15:paraId="66FF1099" w15:done="0"/>
  <w15:commentEx w15:paraId="622CA2A9" w15:done="0"/>
  <w15:commentEx w15:paraId="65690881" w15:done="0"/>
  <w15:commentEx w15:paraId="09783846" w15:done="0"/>
  <w15:commentEx w15:paraId="64138F1F" w15:done="0"/>
  <w15:commentEx w15:paraId="5D669338" w15:done="0"/>
  <w15:commentEx w15:paraId="432AA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61A9" w14:textId="77777777" w:rsidR="000D330D" w:rsidRDefault="000D330D">
      <w:r>
        <w:separator/>
      </w:r>
    </w:p>
  </w:endnote>
  <w:endnote w:type="continuationSeparator" w:id="0">
    <w:p w14:paraId="5C6CC8BB" w14:textId="77777777" w:rsidR="000D330D" w:rsidRDefault="000D330D">
      <w:r>
        <w:continuationSeparator/>
      </w:r>
    </w:p>
  </w:endnote>
  <w:endnote w:type="continuationNotice" w:id="1">
    <w:p w14:paraId="240BDEA5" w14:textId="77777777" w:rsidR="000D330D" w:rsidRDefault="000D3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FBC" w14:textId="77777777" w:rsidR="0090095D" w:rsidRPr="005E4316" w:rsidRDefault="0090095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445695">
      <w:rPr>
        <w:noProof/>
        <w:lang w:val="de-DE"/>
      </w:rPr>
      <w:t>8</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417A5" w14:textId="77777777" w:rsidR="000D330D" w:rsidRDefault="000D330D">
      <w:r>
        <w:separator/>
      </w:r>
    </w:p>
  </w:footnote>
  <w:footnote w:type="continuationSeparator" w:id="0">
    <w:p w14:paraId="70E6B45F" w14:textId="77777777" w:rsidR="000D330D" w:rsidRDefault="000D330D">
      <w:r>
        <w:continuationSeparator/>
      </w:r>
    </w:p>
  </w:footnote>
  <w:footnote w:type="continuationNotice" w:id="1">
    <w:p w14:paraId="40E89614" w14:textId="77777777" w:rsidR="000D330D" w:rsidRDefault="000D33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68C" w14:textId="77777777" w:rsidR="0090095D" w:rsidRDefault="0090095D" w:rsidP="00854977">
    <w:pPr>
      <w:pStyle w:val="Header"/>
      <w:tabs>
        <w:tab w:val="clear" w:pos="6480"/>
        <w:tab w:val="center" w:pos="4680"/>
        <w:tab w:val="right" w:pos="10065"/>
      </w:tabs>
    </w:pPr>
    <w:r>
      <w:t>November 2014</w:t>
    </w:r>
    <w:r>
      <w:tab/>
    </w:r>
    <w:r>
      <w:tab/>
    </w:r>
    <w:fldSimple w:instr=" TITLE  \* MERGEFORMAT ">
      <w:r w:rsidR="00F00450">
        <w:t>doc.: IEEE 802.11-14/1519r2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2"/>
  </w:num>
  <w:num w:numId="2">
    <w:abstractNumId w:val="26"/>
  </w:num>
  <w:num w:numId="3">
    <w:abstractNumId w:val="25"/>
  </w:num>
  <w:num w:numId="4">
    <w:abstractNumId w:val="13"/>
  </w:num>
  <w:num w:numId="5">
    <w:abstractNumId w:val="17"/>
  </w:num>
  <w:num w:numId="6">
    <w:abstractNumId w:val="19"/>
  </w:num>
  <w:num w:numId="7">
    <w:abstractNumId w:val="24"/>
  </w:num>
  <w:num w:numId="8">
    <w:abstractNumId w:val="18"/>
  </w:num>
  <w:num w:numId="9">
    <w:abstractNumId w:val="22"/>
  </w:num>
  <w:num w:numId="10">
    <w:abstractNumId w:val="5"/>
  </w:num>
  <w:num w:numId="11">
    <w:abstractNumId w:val="21"/>
  </w:num>
  <w:num w:numId="12">
    <w:abstractNumId w:val="7"/>
  </w:num>
  <w:num w:numId="13">
    <w:abstractNumId w:val="8"/>
  </w:num>
  <w:num w:numId="14">
    <w:abstractNumId w:val="16"/>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0"/>
  </w:num>
  <w:num w:numId="22">
    <w:abstractNumId w:val="23"/>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1563"/>
    <w:rsid w:val="00A32EC0"/>
    <w:rsid w:val="00A33165"/>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5A38"/>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AF56-805B-4FEA-91C1-BF303069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37</TotalTime>
  <Pages>8</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802.11-14/1519r2</vt:lpstr>
    </vt:vector>
  </TitlesOfParts>
  <Company>Research in Motion (RIM) UK Ltd</Company>
  <LinksUpToDate>false</LinksUpToDate>
  <CharactersWithSpaces>9377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802.11-14/1519r2</dc:title>
  <dc:subject>Submission</dc:subject>
  <dc:creator>Stephen McCann</dc:creator>
  <cp:keywords>November 2014</cp:keywords>
  <dc:description>Stephen McCann, BlackBerry</dc:description>
  <cp:lastModifiedBy>Stephen McCann</cp:lastModifiedBy>
  <cp:revision>12</cp:revision>
  <cp:lastPrinted>2009-07-22T07:07:00Z</cp:lastPrinted>
  <dcterms:created xsi:type="dcterms:W3CDTF">2014-12-15T13:28:00Z</dcterms:created>
  <dcterms:modified xsi:type="dcterms:W3CDTF">2014-12-17T13:40:00Z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