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360"/>
        <w:gridCol w:w="2198"/>
        <w:gridCol w:w="1265"/>
        <w:gridCol w:w="2867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3B6AEB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ED CCA for</w:t>
            </w:r>
            <w:r w:rsidR="006E0FB0">
              <w:rPr>
                <w:lang w:val="en-US"/>
              </w:rPr>
              <w:t xml:space="preserve"> </w:t>
            </w:r>
            <w:r w:rsidR="00241C73">
              <w:rPr>
                <w:lang w:val="en-US"/>
              </w:rPr>
              <w:t>Clause</w:t>
            </w:r>
            <w:r w:rsidR="006E0FB0">
              <w:rPr>
                <w:lang w:val="en-US"/>
              </w:rPr>
              <w:t>s</w:t>
            </w:r>
            <w:r w:rsidR="00241C73">
              <w:rPr>
                <w:lang w:val="en-US"/>
              </w:rPr>
              <w:t xml:space="preserve"> 16</w:t>
            </w:r>
            <w:r w:rsidR="006E0FB0">
              <w:rPr>
                <w:lang w:val="en-US"/>
              </w:rPr>
              <w:t>,</w:t>
            </w:r>
            <w:r w:rsidR="00241C73">
              <w:rPr>
                <w:lang w:val="en-US"/>
              </w:rPr>
              <w:t xml:space="preserve"> 17 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3B6AEB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2014-</w:t>
            </w:r>
            <w:r w:rsidR="003B6AEB">
              <w:rPr>
                <w:b w:val="0"/>
                <w:sz w:val="20"/>
                <w:lang w:val="en-US"/>
              </w:rPr>
              <w:t>10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86140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6140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861400"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450CF" w:rsidRDefault="0086140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C450CF" w:rsidRPr="006B52A0" w:rsidTr="00D155AC">
        <w:trPr>
          <w:trHeight w:val="60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A84758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 xml:space="preserve">Brian Hart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A84758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Cisco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A84758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brianh@cisco.com</w:t>
            </w:r>
          </w:p>
        </w:tc>
        <w:bookmarkStart w:id="0" w:name="_GoBack"/>
        <w:bookmarkEnd w:id="0"/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33B3B" w:rsidRPr="00027DA9" w:rsidRDefault="00733B3B" w:rsidP="007A014F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This document contains proposed changes to </w:t>
                            </w:r>
                            <w:r w:rsidR="007A014F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satisfy CIDs 3116, 3121, 3124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33B3B" w:rsidRPr="00027DA9" w:rsidRDefault="00733B3B" w:rsidP="007A014F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This document contains proposed changes to </w:t>
                      </w:r>
                      <w:r w:rsidR="007A014F">
                        <w:rPr>
                          <w:b w:val="0"/>
                          <w:bCs/>
                          <w:sz w:val="24"/>
                          <w:szCs w:val="24"/>
                        </w:rPr>
                        <w:t>satisfy CIDs 3116, 3121, 3124</w:t>
                      </w:r>
                    </w:p>
                  </w:txbxContent>
                </v:textbox>
              </v:shape>
            </w:pict>
          </mc:Fallback>
        </mc:AlternateConten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:rsidR="006E0FB0" w:rsidRDefault="006E0FB0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have been several CIDs on the subject of making support of Clause 16 and 17 by clause 19 devices, optional. This proposal </w:t>
      </w:r>
      <w:r w:rsidR="00387F4C">
        <w:rPr>
          <w:rFonts w:asciiTheme="majorBidi" w:hAnsiTheme="majorBidi" w:cstheme="majorBidi"/>
          <w:sz w:val="24"/>
          <w:szCs w:val="24"/>
        </w:rPr>
        <w:t>does not affect the status quo.</w:t>
      </w:r>
    </w:p>
    <w:p w:rsidR="00561034" w:rsidRDefault="00561034" w:rsidP="0080168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a</w:t>
      </w:r>
      <w:r w:rsidR="00561034" w:rsidRPr="00387F4C">
        <w:rPr>
          <w:rFonts w:asciiTheme="majorBidi" w:hAnsiTheme="majorBidi" w:cstheme="majorBidi"/>
          <w:sz w:val="24"/>
          <w:szCs w:val="24"/>
        </w:rPr>
        <w:t xml:space="preserve"> point to note is that if an 11g network overlapped a mix 11b/g, then the co-exist</w:t>
      </w:r>
      <w:r>
        <w:rPr>
          <w:rFonts w:asciiTheme="majorBidi" w:hAnsiTheme="majorBidi" w:cstheme="majorBidi"/>
          <w:sz w:val="24"/>
          <w:szCs w:val="24"/>
        </w:rPr>
        <w:t>e</w:t>
      </w:r>
      <w:r w:rsidR="00561034" w:rsidRPr="00387F4C">
        <w:rPr>
          <w:rFonts w:asciiTheme="majorBidi" w:hAnsiTheme="majorBidi" w:cstheme="majorBidi"/>
          <w:sz w:val="24"/>
          <w:szCs w:val="24"/>
        </w:rPr>
        <w:t xml:space="preserve">nce should be carried out by ED-CCA.  The standard allows an 11b STA to just use one of three CCA schemes one of which is ED-CCA (the others are CS and CS with ED threshold). </w:t>
      </w:r>
    </w:p>
    <w:p w:rsidR="00387F4C" w:rsidRDefault="00561034" w:rsidP="00C9338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 It is not clear how many 11b devices actually implement ED-CCA or solely use 11b preamble detect.  </w:t>
      </w:r>
      <w:r w:rsidR="00387F4C"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 w:rsidR="00387F4C"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RST/CTS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Mandating energy detect CCA for 11b devices would mean that the protection for 11g/11b devices is then mutual.  This proposal could not affect present 11b devices but would affect new 11b implementations.  </w:t>
      </w:r>
    </w:p>
    <w:p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282B" w:rsidRDefault="0038282B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Any new 11b device, built to 802.11-2015 </w:t>
      </w:r>
      <w:r w:rsidR="00561034" w:rsidRPr="00387F4C">
        <w:rPr>
          <w:rFonts w:asciiTheme="majorBidi" w:hAnsiTheme="majorBidi" w:cstheme="majorBidi"/>
          <w:sz w:val="24"/>
          <w:szCs w:val="24"/>
        </w:rPr>
        <w:t xml:space="preserve">could instantly improve the situation for interoperability </w:t>
      </w:r>
      <w:r>
        <w:rPr>
          <w:rFonts w:asciiTheme="majorBidi" w:hAnsiTheme="majorBidi" w:cstheme="majorBidi"/>
          <w:sz w:val="24"/>
          <w:szCs w:val="24"/>
        </w:rPr>
        <w:t>by</w:t>
      </w:r>
      <w:r w:rsidR="00561034" w:rsidRPr="00387F4C">
        <w:rPr>
          <w:rFonts w:asciiTheme="majorBidi" w:hAnsiTheme="majorBidi" w:cstheme="majorBidi"/>
          <w:sz w:val="24"/>
          <w:szCs w:val="24"/>
        </w:rPr>
        <w:t xml:space="preserve"> implementi</w:t>
      </w:r>
      <w:r>
        <w:rPr>
          <w:rFonts w:asciiTheme="majorBidi" w:hAnsiTheme="majorBidi" w:cstheme="majorBidi"/>
          <w:sz w:val="24"/>
          <w:szCs w:val="24"/>
        </w:rPr>
        <w:t xml:space="preserve">ng ED-CCA as per the standard. </w:t>
      </w:r>
    </w:p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61034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This proposal </w:t>
      </w:r>
      <w:r w:rsidR="00561034" w:rsidRPr="00387F4C">
        <w:rPr>
          <w:rFonts w:asciiTheme="majorBidi" w:hAnsiTheme="majorBidi" w:cstheme="majorBidi"/>
          <w:b/>
          <w:bCs/>
          <w:sz w:val="24"/>
          <w:szCs w:val="24"/>
        </w:rPr>
        <w:t>mandat</w:t>
      </w:r>
      <w:r>
        <w:rPr>
          <w:rFonts w:asciiTheme="majorBidi" w:hAnsiTheme="majorBidi" w:cstheme="majorBidi"/>
          <w:b/>
          <w:bCs/>
          <w:sz w:val="24"/>
          <w:szCs w:val="24"/>
        </w:rPr>
        <w:t>es</w:t>
      </w:r>
      <w:r w:rsidR="00561034" w:rsidRPr="00387F4C">
        <w:rPr>
          <w:rFonts w:asciiTheme="majorBidi" w:hAnsiTheme="majorBidi" w:cstheme="majorBidi"/>
          <w:b/>
          <w:bCs/>
          <w:sz w:val="24"/>
          <w:szCs w:val="24"/>
        </w:rPr>
        <w:t xml:space="preserve"> CCA Mode 1 (Energy Detect) for Clause 16 and 17 devices</w:t>
      </w:r>
      <w:r w:rsidR="00561034" w:rsidRPr="00387F4C">
        <w:rPr>
          <w:rFonts w:asciiTheme="majorBidi" w:hAnsiTheme="majorBidi" w:cstheme="majorBidi"/>
          <w:sz w:val="24"/>
          <w:szCs w:val="24"/>
        </w:rPr>
        <w:t>.  (Clauses 16.4.6.5 and 17.4.8.5)</w:t>
      </w:r>
    </w:p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95A" w:rsidRDefault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C7395A" w:rsidRPr="00C7395A" w:rsidRDefault="00C7395A" w:rsidP="00387F4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395A">
        <w:rPr>
          <w:rFonts w:asciiTheme="majorBidi" w:hAnsiTheme="majorBidi" w:cstheme="majorBidi"/>
          <w:b/>
          <w:bCs/>
          <w:sz w:val="24"/>
          <w:szCs w:val="24"/>
        </w:rPr>
        <w:lastRenderedPageBreak/>
        <w:t>DISCUSSION:</w:t>
      </w:r>
    </w:p>
    <w:p w:rsidR="00C7395A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Here is a summary of the present CCA specifications.</w:t>
      </w:r>
    </w:p>
    <w:p w:rsidR="00C7395A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:rsidTr="00176E24">
        <w:tc>
          <w:tcPr>
            <w:tcW w:w="918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CCA-ED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</w:p>
        </w:tc>
        <w:tc>
          <w:tcPr>
            <w:tcW w:w="3240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395A" w:rsidRDefault="00C7395A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observation is that Clause 19 (11g) seems out of sync.  It is proposed to </w:t>
      </w:r>
      <w:r w:rsidR="00F10979">
        <w:rPr>
          <w:rFonts w:asciiTheme="majorBidi" w:hAnsiTheme="majorBidi" w:cstheme="majorBidi"/>
          <w:sz w:val="24"/>
          <w:szCs w:val="24"/>
        </w:rPr>
        <w:t xml:space="preserve">use this opportunity to </w:t>
      </w:r>
      <w:r>
        <w:rPr>
          <w:rFonts w:asciiTheme="majorBidi" w:hAnsiTheme="majorBidi" w:cstheme="majorBidi"/>
          <w:sz w:val="24"/>
          <w:szCs w:val="24"/>
        </w:rPr>
        <w:t>bring this into line with Clause</w:t>
      </w:r>
      <w:r w:rsidR="005A1B18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18, 20 and 22.  </w:t>
      </w:r>
    </w:p>
    <w:p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553CD5" w:rsidRPr="00553CD5" w:rsidRDefault="00553CD5" w:rsidP="00553C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553CD5">
        <w:rPr>
          <w:rFonts w:ascii="TimesNewRomanPSMT" w:hAnsi="TimesNewRomanPSMT" w:cs="TimesNewRomanPSMT"/>
          <w:b/>
          <w:bCs/>
          <w:sz w:val="20"/>
          <w:szCs w:val="20"/>
        </w:rPr>
        <w:lastRenderedPageBreak/>
        <w:t xml:space="preserve">Present text </w:t>
      </w:r>
    </w:p>
    <w:p w:rsidR="00553CD5" w:rsidRDefault="00553CD5" w:rsidP="00553C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53CD5" w:rsidRDefault="00553CD5" w:rsidP="00553C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16.4.6.5 CCA</w:t>
      </w:r>
    </w:p>
    <w:p w:rsidR="00553CD5" w:rsidRDefault="00553CD5" w:rsidP="00A560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DSSS PHY shall provide the capability to perform CCA according to at least one of the following three</w:t>
      </w:r>
      <w:r w:rsidR="00A5607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methods:</w:t>
      </w:r>
    </w:p>
    <w:p w:rsidR="00553CD5" w:rsidRDefault="00553CD5" w:rsidP="00553C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53CD5" w:rsidRDefault="00553CD5" w:rsidP="00553C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1: </w:t>
      </w:r>
      <w:r>
        <w:rPr>
          <w:rFonts w:ascii="TimesNewRomanPSMT" w:hAnsi="TimesNewRomanPSMT" w:cs="TimesNewRomanPSMT"/>
          <w:sz w:val="20"/>
          <w:szCs w:val="20"/>
        </w:rPr>
        <w:t>Energy above threshold. CCA shall report a busy medium upon detection of any</w:t>
      </w:r>
    </w:p>
    <w:p w:rsidR="00553CD5" w:rsidRDefault="00553CD5" w:rsidP="00553C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energy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above the ED threshold.</w:t>
      </w:r>
    </w:p>
    <w:p w:rsidR="00553CD5" w:rsidRDefault="00553CD5" w:rsidP="00A560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</w:t>
      </w:r>
      <w:r w:rsidR="00A5607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signal may be above or below the ED threshold.</w:t>
      </w:r>
    </w:p>
    <w:p w:rsidR="00553CD5" w:rsidRDefault="00553CD5" w:rsidP="00A560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</w:t>
      </w:r>
      <w:r w:rsidR="00A5607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DSSS signal with energy above the ED threshold.</w:t>
      </w:r>
    </w:p>
    <w:p w:rsidR="00553CD5" w:rsidRDefault="00553CD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t>Proposed Changes</w:t>
      </w:r>
    </w:p>
    <w:p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:rsidR="00B6072D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2174 Line 63</w:t>
      </w:r>
    </w:p>
    <w:p w:rsidR="00561034" w:rsidRPr="00B6072D" w:rsidRDefault="00E73BDA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Delete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</w:p>
    <w:p w:rsidR="00B6072D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“The DSSS PHY shall provide the capability to perform CCA according to at least one of the following three methods:”</w:t>
      </w:r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Insert</w:t>
      </w:r>
    </w:p>
    <w:p w:rsidR="00C82F17" w:rsidRDefault="00C82F17" w:rsidP="00040C75">
      <w:pPr>
        <w:autoSpaceDE w:val="0"/>
        <w:autoSpaceDN w:val="0"/>
        <w:rPr>
          <w:rFonts w:ascii="TimesNewRomanPSMT" w:hAnsi="TimesNewRomanPSMT"/>
          <w:i/>
          <w:iCs/>
          <w:color w:val="FF0000"/>
          <w:sz w:val="20"/>
          <w:szCs w:val="20"/>
        </w:rPr>
      </w:pP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{Note to 802.11REVmc reader, to be removed before publication. The following change has no force until </w:t>
      </w:r>
      <w:proofErr w:type="spellStart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>REVmc</w:t>
      </w:r>
      <w:proofErr w:type="spellEnd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is ratified (for anticipated ratification date, see </w:t>
      </w:r>
      <w:hyperlink r:id="rId9" w:history="1">
        <w:r w:rsidRPr="00C82F17">
          <w:rPr>
            <w:rStyle w:val="Hyperlink"/>
            <w:rFonts w:ascii="TimesNewRomanPSMT" w:hAnsi="TimesNewRomanPSMT"/>
            <w:i/>
            <w:iCs/>
            <w:sz w:val="20"/>
            <w:szCs w:val="20"/>
          </w:rPr>
          <w:t>http://www.ieee802.org/11/Reports/802.11_Timelines.htm</w:t>
        </w:r>
      </w:hyperlink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).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P</w:t>
      </w:r>
      <w:r>
        <w:rPr>
          <w:rFonts w:ascii="TimesNewRomanPSMT" w:hAnsi="TimesNewRomanPSMT"/>
          <w:i/>
          <w:iCs/>
          <w:color w:val="FF0000"/>
          <w:sz w:val="20"/>
          <w:szCs w:val="20"/>
        </w:rPr>
        <w:t>re-existing DSSS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STAs 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compliant to 802.11-2012 remain compliant to 802.11-2012.} </w:t>
      </w:r>
    </w:p>
    <w:p w:rsidR="00B6072D" w:rsidRPr="00B6072D" w:rsidRDefault="00C82F17" w:rsidP="00040C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B6072D">
        <w:rPr>
          <w:rFonts w:ascii="TimesNewRomanPSMT" w:hAnsi="TimesNewRomanPSMT" w:cs="TimesNewRomanPSMT"/>
          <w:sz w:val="20"/>
          <w:szCs w:val="20"/>
        </w:rPr>
        <w:t>“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The DSSS PHY shall perform CCA according to CCA Mode 1 and may </w:t>
      </w:r>
      <w:r w:rsidR="00040C75">
        <w:rPr>
          <w:rFonts w:ascii="TimesNewRomanPSMT" w:hAnsi="TimesNewRomanPSMT" w:cs="TimesNewRomanPSMT"/>
          <w:color w:val="FF0000"/>
          <w:sz w:val="20"/>
          <w:szCs w:val="20"/>
        </w:rPr>
        <w:t xml:space="preserve">also 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provide the capability to perform CCA according to CCA Mode 2 </w:t>
      </w:r>
      <w:r w:rsidR="00F026D3">
        <w:rPr>
          <w:rFonts w:ascii="TimesNewRomanPSMT" w:hAnsi="TimesNewRomanPSMT" w:cs="TimesNewRomanPSMT"/>
          <w:color w:val="FF0000"/>
          <w:sz w:val="20"/>
          <w:szCs w:val="20"/>
        </w:rPr>
        <w:t>or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CCA mode 3: </w:t>
      </w:r>
      <w:r w:rsidR="00B6072D">
        <w:rPr>
          <w:rFonts w:ascii="TimesNewRomanPSMT" w:hAnsi="TimesNewRomanPSMT" w:cs="TimesNewRomanPSMT"/>
          <w:color w:val="FF0000"/>
          <w:sz w:val="20"/>
          <w:szCs w:val="20"/>
        </w:rPr>
        <w:t>“</w:t>
      </w:r>
    </w:p>
    <w:p w:rsidR="00B6072D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:rsidR="00DE78F2" w:rsidRPr="00A5607F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Present Text</w:t>
      </w:r>
    </w:p>
    <w:p w:rsidR="00DE78F2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E78F2" w:rsidRPr="00DE78F2" w:rsidRDefault="00DE78F2" w:rsidP="00DE7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DE78F2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:rsidR="00DE78F2" w:rsidRDefault="00DE78F2" w:rsidP="00DE7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high rate PHY shall provide the capability to perform CCA according to at least one of the following three methods:</w:t>
      </w:r>
    </w:p>
    <w:p w:rsidR="00DE78F2" w:rsidRDefault="00DE78F2" w:rsidP="00DE7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1: Energy above threshold. CCA shall report a busy medium upon detecting any energy above the ED threshold.</w:t>
      </w:r>
    </w:p>
    <w:p w:rsidR="00DE78F2" w:rsidRDefault="00DE78F2" w:rsidP="00DE7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</w:t>
      </w:r>
    </w:p>
    <w:p w:rsidR="00DE78F2" w:rsidRDefault="00DE78F2" w:rsidP="00DE7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longest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possible 5.5 Mb/s PSDU. </w:t>
      </w:r>
    </w:p>
    <w:p w:rsidR="00DE78F2" w:rsidRDefault="00DE78F2" w:rsidP="00DE7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5: A combination of CS and energy above threshold. CCA shall report busy at least</w:t>
      </w:r>
    </w:p>
    <w:p w:rsidR="00DE78F2" w:rsidRDefault="00DE78F2" w:rsidP="00DE7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while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 high rate PPDU with energy above the ED threshold is being received at the antenna</w:t>
      </w:r>
    </w:p>
    <w:p w:rsidR="00DE78F2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E78F2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DE78F2">
        <w:rPr>
          <w:rFonts w:ascii="TimesNewRomanPSMT" w:hAnsi="TimesNewRomanPSMT" w:cs="TimesNewRomanPSMT"/>
          <w:b/>
          <w:bCs/>
          <w:sz w:val="20"/>
          <w:szCs w:val="20"/>
        </w:rPr>
        <w:t>Proposed Change</w:t>
      </w:r>
      <w:r>
        <w:rPr>
          <w:rFonts w:ascii="TimesNewRomanPSMT" w:hAnsi="TimesNewRomanPSMT" w:cs="TimesNewRomanPSMT"/>
          <w:b/>
          <w:bCs/>
          <w:sz w:val="20"/>
          <w:szCs w:val="20"/>
        </w:rPr>
        <w:t>s</w:t>
      </w:r>
    </w:p>
    <w:p w:rsidR="00DE78F2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316F36" w:rsidRPr="00865AA8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:rsidR="00B6072D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2206 Line 4</w:t>
      </w:r>
    </w:p>
    <w:p w:rsidR="00B6072D" w:rsidRP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Delete</w:t>
      </w:r>
    </w:p>
    <w:p w:rsidR="00B6072D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“The high rate PHY shall provide the capability to perform CCA according to at least one of the following three methods:”</w:t>
      </w:r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Insert</w:t>
      </w:r>
    </w:p>
    <w:p w:rsidR="00C82F17" w:rsidRDefault="00C82F17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C82F17" w:rsidRPr="00C82F17" w:rsidRDefault="00C82F17" w:rsidP="00040C75">
      <w:pPr>
        <w:autoSpaceDE w:val="0"/>
        <w:autoSpaceDN w:val="0"/>
        <w:rPr>
          <w:rFonts w:ascii="TimesNewRomanPSMT" w:hAnsi="TimesNewRomanPSMT"/>
          <w:i/>
          <w:iCs/>
          <w:color w:val="FF0000"/>
          <w:sz w:val="20"/>
          <w:szCs w:val="20"/>
        </w:rPr>
      </w:pP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{Note to 802.11REVmc reader, to be removed before publication. The following change has no force until </w:t>
      </w:r>
      <w:proofErr w:type="spellStart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>REVmc</w:t>
      </w:r>
      <w:proofErr w:type="spellEnd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is ratified (for anticipated ratification date, see </w:t>
      </w:r>
      <w:hyperlink r:id="rId10" w:history="1">
        <w:r w:rsidRPr="00C82F17">
          <w:rPr>
            <w:rStyle w:val="Hyperlink"/>
            <w:rFonts w:ascii="TimesNewRomanPSMT" w:hAnsi="TimesNewRomanPSMT"/>
            <w:i/>
            <w:iCs/>
            <w:sz w:val="20"/>
            <w:szCs w:val="20"/>
          </w:rPr>
          <w:t>http://www.ieee802.org/11/Reports/802.11_Timelines.htm</w:t>
        </w:r>
      </w:hyperlink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).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>Pre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-existing </w:t>
      </w:r>
      <w:r>
        <w:rPr>
          <w:rFonts w:ascii="TimesNewRomanPSMT" w:hAnsi="TimesNewRomanPSMT"/>
          <w:i/>
          <w:iCs/>
          <w:color w:val="FF0000"/>
          <w:sz w:val="20"/>
          <w:szCs w:val="20"/>
        </w:rPr>
        <w:t xml:space="preserve">HR/DSSS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STAs 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compliant to 802.11-2012 remain compliant to 802.11-2012.} </w:t>
      </w:r>
    </w:p>
    <w:p w:rsidR="00C82F17" w:rsidRDefault="00C82F17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391DCF" w:rsidRDefault="00B6072D" w:rsidP="00040C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</w:t>
      </w:r>
      <w:r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The high rate PHY </w:t>
      </w:r>
      <w:r w:rsidR="00040C75">
        <w:rPr>
          <w:rFonts w:ascii="TimesNewRomanPSMT" w:hAnsi="TimesNewRomanPSMT" w:cs="TimesNewRomanPSMT"/>
          <w:color w:val="FF0000"/>
          <w:sz w:val="20"/>
          <w:szCs w:val="20"/>
        </w:rPr>
        <w:t>shall</w:t>
      </w:r>
      <w:r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perform CCA according to CCA Mode 1 and </w:t>
      </w:r>
      <w:r w:rsidR="00040C75">
        <w:rPr>
          <w:rFonts w:ascii="TimesNewRomanPSMT" w:hAnsi="TimesNewRomanPSMT" w:cs="TimesNewRomanPSMT"/>
          <w:color w:val="FF0000"/>
          <w:sz w:val="20"/>
          <w:szCs w:val="20"/>
        </w:rPr>
        <w:t xml:space="preserve">also </w:t>
      </w:r>
      <w:r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may provide the capability to perform CCA according to CCA Mode 4 </w:t>
      </w:r>
      <w:r w:rsidR="00F026D3">
        <w:rPr>
          <w:rFonts w:ascii="TimesNewRomanPSMT" w:hAnsi="TimesNewRomanPSMT" w:cs="TimesNewRomanPSMT"/>
          <w:color w:val="FF0000"/>
          <w:sz w:val="20"/>
          <w:szCs w:val="20"/>
        </w:rPr>
        <w:t>or</w:t>
      </w:r>
      <w:r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CCA mode 5:”</w:t>
      </w:r>
    </w:p>
    <w:p w:rsidR="009A4522" w:rsidRDefault="009A4522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:rsidR="009A4522" w:rsidRPr="006551E5" w:rsidRDefault="009A4522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a valid signal </w:t>
      </w:r>
      <w:ins w:id="1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level greater than or equal to the minimum modulation and coding rate sensitivity (–82 </w:t>
        </w:r>
        <w:proofErr w:type="spellStart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dBm</w:t>
        </w:r>
        <w:proofErr w:type="spell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for 20 MHz channel spacing, –85 </w:t>
        </w:r>
        <w:proofErr w:type="spellStart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dBm</w:t>
        </w:r>
        <w:proofErr w:type="spell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for 10 MHz channel spacing, and –88 </w:t>
        </w:r>
        <w:proofErr w:type="spellStart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dBm</w:t>
        </w:r>
        <w:proofErr w:type="spell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for 5 MHz channel spacing) </w:t>
        </w:r>
      </w:ins>
      <w:del w:id="2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within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probability that the CCA does respond correctly to a valid signal 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long slot 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are found in Table 19-6 (ERP 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316F36" w:rsidRPr="00316F36" w:rsidRDefault="00316F36" w:rsidP="00040C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ins w:id="3" w:author="Graham Smith" w:date="2014-11-06T15:15:00Z"/>
          <w:rFonts w:ascii="TimesNewRomanPSMT" w:hAnsi="TimesNewRomanPSMT" w:cs="TimesNewRomanPSMT"/>
          <w:color w:val="218B21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4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5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6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shall detect a medium busy condition within 4 </w:t>
        </w:r>
        <w:r w:rsidRPr="00316F36">
          <w:rPr>
            <w:rFonts w:ascii="SymbolMT" w:eastAsia="SymbolMT" w:hAnsi="TimesNewRomanPSMT" w:cs="SymbolMT"/>
            <w:sz w:val="20"/>
            <w:szCs w:val="20"/>
          </w:rPr>
          <w:t>u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s of any signal with a received energy that is 20 dB above the minimum modulation and coding rate sensitivity (minimum modulation and coding rate sensitivity + 20 dB resulting in –62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for 20 MHz channel spacing, –65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for 10 MHz channel spacing, and –68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for 5 MHz channel spacing.</w:t>
        </w:r>
      </w:ins>
    </w:p>
    <w:p w:rsidR="00316F36" w:rsidRPr="00316F36" w:rsidRDefault="00316F36" w:rsidP="00316F36">
      <w:pPr>
        <w:pStyle w:val="ListParagraph"/>
        <w:autoSpaceDE w:val="0"/>
        <w:autoSpaceDN w:val="0"/>
        <w:adjustRightInd w:val="0"/>
        <w:spacing w:after="0" w:line="240" w:lineRule="auto"/>
        <w:rPr>
          <w:ins w:id="7" w:author="Graham Smith" w:date="2014-11-06T15:15:00Z"/>
          <w:rFonts w:ascii="TimesNewRomanPSMT" w:hAnsi="TimesNewRomanPSMT" w:cs="TimesNewRomanPSMT"/>
          <w:color w:val="218B21"/>
          <w:sz w:val="20"/>
          <w:szCs w:val="20"/>
        </w:rPr>
      </w:pPr>
    </w:p>
    <w:p w:rsidR="006551E5" w:rsidRPr="006551E5" w:rsidRDefault="006551E5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6551E5" w:rsidRPr="006551E5" w:rsidSect="0008588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C5" w:rsidRDefault="002254C5" w:rsidP="0035409E">
      <w:pPr>
        <w:spacing w:after="0" w:line="240" w:lineRule="auto"/>
      </w:pPr>
      <w:r>
        <w:separator/>
      </w:r>
    </w:p>
  </w:endnote>
  <w:endnote w:type="continuationSeparator" w:id="0">
    <w:p w:rsidR="002254C5" w:rsidRDefault="002254C5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D9F9" wp14:editId="76AC0956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A84758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C5" w:rsidRDefault="002254C5" w:rsidP="0035409E">
      <w:pPr>
        <w:spacing w:after="0" w:line="240" w:lineRule="auto"/>
      </w:pPr>
      <w:r>
        <w:separator/>
      </w:r>
    </w:p>
  </w:footnote>
  <w:footnote w:type="continuationSeparator" w:id="0">
    <w:p w:rsidR="002254C5" w:rsidRDefault="002254C5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DB4A67" w:rsidP="00C93380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Nov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2014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14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>
      <w:rPr>
        <w:rFonts w:asciiTheme="majorBidi" w:hAnsiTheme="majorBidi" w:cstheme="majorBidi"/>
        <w:b/>
        <w:bCs/>
        <w:sz w:val="28"/>
        <w:szCs w:val="28"/>
      </w:rPr>
      <w:t>1518r</w:t>
    </w:r>
    <w:r w:rsidR="0038282B">
      <w:rPr>
        <w:rFonts w:asciiTheme="majorBidi" w:hAnsiTheme="majorBidi" w:cstheme="majorBidi"/>
        <w:b/>
        <w:bCs/>
        <w:sz w:val="28"/>
        <w:szCs w:val="28"/>
      </w:rPr>
      <w:t>5</w:t>
    </w:r>
  </w:p>
  <w:p w:rsidR="00F0393D" w:rsidRPr="00D86583" w:rsidRDefault="00F0393D" w:rsidP="00F0393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4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1012E7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6F36"/>
    <w:rsid w:val="00344E71"/>
    <w:rsid w:val="0035409E"/>
    <w:rsid w:val="00354C2F"/>
    <w:rsid w:val="00363B59"/>
    <w:rsid w:val="0038282B"/>
    <w:rsid w:val="00387F4C"/>
    <w:rsid w:val="00391DCF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327F"/>
    <w:rsid w:val="00553CD5"/>
    <w:rsid w:val="00561034"/>
    <w:rsid w:val="0056228C"/>
    <w:rsid w:val="005805F0"/>
    <w:rsid w:val="00584D1D"/>
    <w:rsid w:val="00585180"/>
    <w:rsid w:val="00595939"/>
    <w:rsid w:val="005A1B18"/>
    <w:rsid w:val="005A685B"/>
    <w:rsid w:val="005B76EB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3F0D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50576"/>
    <w:rsid w:val="0075205E"/>
    <w:rsid w:val="00782609"/>
    <w:rsid w:val="007A014F"/>
    <w:rsid w:val="007A6334"/>
    <w:rsid w:val="007B7AFF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8551B"/>
    <w:rsid w:val="008B51BB"/>
    <w:rsid w:val="008D60AC"/>
    <w:rsid w:val="008E63F6"/>
    <w:rsid w:val="008F2A6F"/>
    <w:rsid w:val="009024A3"/>
    <w:rsid w:val="00927211"/>
    <w:rsid w:val="009325CE"/>
    <w:rsid w:val="00933057"/>
    <w:rsid w:val="009336FA"/>
    <w:rsid w:val="00936501"/>
    <w:rsid w:val="009612D5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7163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C03E9"/>
    <w:rsid w:val="00AC420D"/>
    <w:rsid w:val="00AE249D"/>
    <w:rsid w:val="00AF20A6"/>
    <w:rsid w:val="00B013CA"/>
    <w:rsid w:val="00B21E3F"/>
    <w:rsid w:val="00B30266"/>
    <w:rsid w:val="00B31CF1"/>
    <w:rsid w:val="00B416DE"/>
    <w:rsid w:val="00B562C8"/>
    <w:rsid w:val="00B6072D"/>
    <w:rsid w:val="00B61C41"/>
    <w:rsid w:val="00B653CB"/>
    <w:rsid w:val="00B8720F"/>
    <w:rsid w:val="00BA750B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E061F9"/>
    <w:rsid w:val="00E335E2"/>
    <w:rsid w:val="00E411AD"/>
    <w:rsid w:val="00E61CD7"/>
    <w:rsid w:val="00E73BDA"/>
    <w:rsid w:val="00E77022"/>
    <w:rsid w:val="00E81246"/>
    <w:rsid w:val="00EB2DF9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82F01"/>
    <w:rsid w:val="00FA08A6"/>
    <w:rsid w:val="00FB2A1A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eee802.org/11/Reports/802.11_Timelin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ee802.org/11/Reports/802.11_Timelin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C70C-44A4-4B49-A939-06F6987D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3</cp:revision>
  <dcterms:created xsi:type="dcterms:W3CDTF">2014-11-10T18:25:00Z</dcterms:created>
  <dcterms:modified xsi:type="dcterms:W3CDTF">2014-11-10T18:26:00Z</dcterms:modified>
</cp:coreProperties>
</file>