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2F452" w14:textId="77777777" w:rsidR="003D1002" w:rsidRPr="006F2024" w:rsidRDefault="003D1002" w:rsidP="003D1002">
      <w:pPr>
        <w:pStyle w:val="T1"/>
        <w:pBdr>
          <w:bottom w:val="single" w:sz="6" w:space="0" w:color="auto"/>
        </w:pBdr>
        <w:spacing w:after="240"/>
        <w:rPr>
          <w:lang w:val="en-US"/>
        </w:rPr>
      </w:pPr>
      <w:r w:rsidRPr="006F2024">
        <w:rPr>
          <w:lang w:val="en-US"/>
        </w:rPr>
        <w:t>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3D1002" w:rsidRPr="006F2024" w14:paraId="3AC314B3" w14:textId="77777777" w:rsidTr="003D1002">
        <w:trPr>
          <w:trHeight w:val="485"/>
          <w:jc w:val="center"/>
        </w:trPr>
        <w:tc>
          <w:tcPr>
            <w:tcW w:w="9671" w:type="dxa"/>
            <w:gridSpan w:val="5"/>
            <w:vAlign w:val="center"/>
          </w:tcPr>
          <w:p w14:paraId="47C3B9FE" w14:textId="77777777" w:rsidR="003D1002" w:rsidRPr="006F2024" w:rsidRDefault="003D1002" w:rsidP="003D1002">
            <w:pPr>
              <w:pStyle w:val="T2"/>
              <w:rPr>
                <w:lang w:val="en-US"/>
              </w:rPr>
            </w:pPr>
            <w:r>
              <w:rPr>
                <w:lang w:val="en-US"/>
              </w:rPr>
              <w:t>TGaq –</w:t>
            </w:r>
            <w:r>
              <w:t xml:space="preserve">Pre-association Service Discovery </w:t>
            </w:r>
            <w:r>
              <w:rPr>
                <w:lang w:val="en-US"/>
              </w:rPr>
              <w:t>Protocol</w:t>
            </w:r>
          </w:p>
        </w:tc>
      </w:tr>
      <w:tr w:rsidR="003D1002" w:rsidRPr="006F2024" w14:paraId="6E67E4D7" w14:textId="77777777" w:rsidTr="003D1002">
        <w:trPr>
          <w:trHeight w:val="359"/>
          <w:jc w:val="center"/>
        </w:trPr>
        <w:tc>
          <w:tcPr>
            <w:tcW w:w="9671" w:type="dxa"/>
            <w:gridSpan w:val="5"/>
            <w:vAlign w:val="center"/>
          </w:tcPr>
          <w:p w14:paraId="68FDDF2E" w14:textId="77777777" w:rsidR="003D1002" w:rsidRPr="006F2024" w:rsidRDefault="003D1002" w:rsidP="003D1002">
            <w:pPr>
              <w:pStyle w:val="T2"/>
              <w:ind w:left="0"/>
              <w:rPr>
                <w:sz w:val="20"/>
                <w:lang w:val="en-US"/>
              </w:rPr>
            </w:pPr>
            <w:r w:rsidRPr="006F2024">
              <w:rPr>
                <w:sz w:val="20"/>
                <w:lang w:val="en-US"/>
              </w:rPr>
              <w:t>Date:</w:t>
            </w:r>
            <w:r w:rsidRPr="006F2024">
              <w:rPr>
                <w:b w:val="0"/>
                <w:sz w:val="20"/>
                <w:lang w:val="en-US"/>
              </w:rPr>
              <w:t xml:space="preserve">  </w:t>
            </w:r>
            <w:r>
              <w:rPr>
                <w:b w:val="0"/>
                <w:sz w:val="20"/>
                <w:lang w:val="en-US"/>
              </w:rPr>
              <w:t>2014</w:t>
            </w:r>
            <w:r w:rsidRPr="006F2024">
              <w:rPr>
                <w:b w:val="0"/>
                <w:sz w:val="20"/>
                <w:lang w:val="en-US"/>
              </w:rPr>
              <w:t>-</w:t>
            </w:r>
            <w:r>
              <w:rPr>
                <w:b w:val="0"/>
                <w:sz w:val="20"/>
                <w:lang w:val="en-US"/>
              </w:rPr>
              <w:t>03</w:t>
            </w:r>
            <w:r w:rsidRPr="006F2024">
              <w:rPr>
                <w:b w:val="0"/>
                <w:sz w:val="20"/>
                <w:lang w:val="en-US"/>
              </w:rPr>
              <w:t>-</w:t>
            </w:r>
            <w:r>
              <w:rPr>
                <w:b w:val="0"/>
                <w:sz w:val="20"/>
                <w:lang w:val="en-US"/>
              </w:rPr>
              <w:t>14</w:t>
            </w:r>
          </w:p>
        </w:tc>
      </w:tr>
      <w:tr w:rsidR="003D1002" w:rsidRPr="006F2024" w14:paraId="2BF07029" w14:textId="77777777" w:rsidTr="003D1002">
        <w:trPr>
          <w:cantSplit/>
          <w:jc w:val="center"/>
        </w:trPr>
        <w:tc>
          <w:tcPr>
            <w:tcW w:w="9671" w:type="dxa"/>
            <w:gridSpan w:val="5"/>
            <w:vAlign w:val="center"/>
          </w:tcPr>
          <w:p w14:paraId="22C2F2FC" w14:textId="77777777" w:rsidR="003D1002" w:rsidRPr="006F2024" w:rsidRDefault="003D1002" w:rsidP="003D1002">
            <w:pPr>
              <w:pStyle w:val="T2"/>
              <w:spacing w:after="0"/>
              <w:ind w:left="0" w:right="0"/>
              <w:jc w:val="left"/>
              <w:rPr>
                <w:sz w:val="20"/>
                <w:lang w:val="en-US"/>
              </w:rPr>
            </w:pPr>
            <w:r w:rsidRPr="006F2024">
              <w:rPr>
                <w:sz w:val="20"/>
                <w:lang w:val="en-US"/>
              </w:rPr>
              <w:t>Author(s):</w:t>
            </w:r>
          </w:p>
        </w:tc>
      </w:tr>
      <w:tr w:rsidR="003D1002" w:rsidRPr="006F2024" w14:paraId="139F0109" w14:textId="77777777" w:rsidTr="003D1002">
        <w:trPr>
          <w:jc w:val="center"/>
        </w:trPr>
        <w:tc>
          <w:tcPr>
            <w:tcW w:w="1336" w:type="dxa"/>
            <w:vAlign w:val="center"/>
          </w:tcPr>
          <w:p w14:paraId="420B9ABA" w14:textId="77777777" w:rsidR="003D1002" w:rsidRPr="006F2024" w:rsidRDefault="003D1002" w:rsidP="003D1002">
            <w:pPr>
              <w:pStyle w:val="T2"/>
              <w:spacing w:after="0"/>
              <w:ind w:left="0" w:right="0"/>
              <w:jc w:val="left"/>
              <w:rPr>
                <w:sz w:val="20"/>
                <w:lang w:val="en-US"/>
              </w:rPr>
            </w:pPr>
            <w:r w:rsidRPr="006F2024">
              <w:rPr>
                <w:sz w:val="20"/>
                <w:lang w:val="en-US"/>
              </w:rPr>
              <w:t>Name</w:t>
            </w:r>
          </w:p>
        </w:tc>
        <w:tc>
          <w:tcPr>
            <w:tcW w:w="1531" w:type="dxa"/>
            <w:vAlign w:val="center"/>
          </w:tcPr>
          <w:p w14:paraId="523BB67F" w14:textId="77777777" w:rsidR="003D1002" w:rsidRPr="006F2024" w:rsidRDefault="003D1002" w:rsidP="003D1002">
            <w:pPr>
              <w:pStyle w:val="T2"/>
              <w:spacing w:after="0"/>
              <w:ind w:left="0" w:right="0"/>
              <w:jc w:val="left"/>
              <w:rPr>
                <w:sz w:val="20"/>
                <w:lang w:val="en-US"/>
              </w:rPr>
            </w:pPr>
            <w:r w:rsidRPr="006F2024">
              <w:rPr>
                <w:sz w:val="20"/>
                <w:lang w:val="en-US"/>
              </w:rPr>
              <w:t>Company</w:t>
            </w:r>
          </w:p>
        </w:tc>
        <w:tc>
          <w:tcPr>
            <w:tcW w:w="3118" w:type="dxa"/>
            <w:vAlign w:val="center"/>
          </w:tcPr>
          <w:p w14:paraId="57D519AD" w14:textId="77777777" w:rsidR="003D1002" w:rsidRPr="006F2024" w:rsidRDefault="003D1002" w:rsidP="003D1002">
            <w:pPr>
              <w:pStyle w:val="T2"/>
              <w:spacing w:after="0"/>
              <w:ind w:left="0" w:right="0"/>
              <w:jc w:val="left"/>
              <w:rPr>
                <w:sz w:val="20"/>
                <w:lang w:val="en-US"/>
              </w:rPr>
            </w:pPr>
            <w:r w:rsidRPr="006F2024">
              <w:rPr>
                <w:sz w:val="20"/>
                <w:lang w:val="en-US"/>
              </w:rPr>
              <w:t>Address</w:t>
            </w:r>
          </w:p>
        </w:tc>
        <w:tc>
          <w:tcPr>
            <w:tcW w:w="1843" w:type="dxa"/>
            <w:vAlign w:val="center"/>
          </w:tcPr>
          <w:p w14:paraId="2546DF23" w14:textId="77777777" w:rsidR="003D1002" w:rsidRPr="006F2024" w:rsidRDefault="003D1002" w:rsidP="003D1002">
            <w:pPr>
              <w:pStyle w:val="T2"/>
              <w:spacing w:after="0"/>
              <w:ind w:left="0" w:right="0"/>
              <w:jc w:val="left"/>
              <w:rPr>
                <w:sz w:val="20"/>
                <w:lang w:val="en-US"/>
              </w:rPr>
            </w:pPr>
            <w:r w:rsidRPr="006F2024">
              <w:rPr>
                <w:sz w:val="20"/>
                <w:lang w:val="en-US"/>
              </w:rPr>
              <w:t>Phone</w:t>
            </w:r>
          </w:p>
        </w:tc>
        <w:tc>
          <w:tcPr>
            <w:tcW w:w="1843" w:type="dxa"/>
            <w:vAlign w:val="center"/>
          </w:tcPr>
          <w:p w14:paraId="2AEAFAA9" w14:textId="77777777" w:rsidR="003D1002" w:rsidRPr="006F2024" w:rsidRDefault="003D1002" w:rsidP="003D1002">
            <w:pPr>
              <w:pStyle w:val="T2"/>
              <w:spacing w:after="0"/>
              <w:ind w:left="0" w:right="0"/>
              <w:jc w:val="left"/>
              <w:rPr>
                <w:sz w:val="20"/>
                <w:lang w:val="en-US"/>
              </w:rPr>
            </w:pPr>
            <w:r w:rsidRPr="006F2024">
              <w:rPr>
                <w:sz w:val="20"/>
                <w:lang w:val="en-US"/>
              </w:rPr>
              <w:t>email</w:t>
            </w:r>
          </w:p>
        </w:tc>
      </w:tr>
      <w:tr w:rsidR="003D1002" w:rsidRPr="006F2024" w14:paraId="39DB98AF" w14:textId="77777777" w:rsidTr="003D1002">
        <w:trPr>
          <w:jc w:val="center"/>
        </w:trPr>
        <w:tc>
          <w:tcPr>
            <w:tcW w:w="1336" w:type="dxa"/>
            <w:vAlign w:val="center"/>
          </w:tcPr>
          <w:p w14:paraId="55F76F5D" w14:textId="77777777" w:rsidR="003D1002" w:rsidRPr="006F2024" w:rsidRDefault="003D1002" w:rsidP="003D1002">
            <w:pPr>
              <w:pStyle w:val="T2"/>
              <w:spacing w:after="0"/>
              <w:ind w:left="0" w:right="0"/>
              <w:rPr>
                <w:b w:val="0"/>
                <w:sz w:val="20"/>
                <w:lang w:val="en-US"/>
              </w:rPr>
            </w:pPr>
            <w:r>
              <w:rPr>
                <w:b w:val="0"/>
                <w:sz w:val="20"/>
                <w:lang w:val="en-US"/>
              </w:rPr>
              <w:t>SK Yong</w:t>
            </w:r>
          </w:p>
        </w:tc>
        <w:tc>
          <w:tcPr>
            <w:tcW w:w="1531" w:type="dxa"/>
            <w:vAlign w:val="center"/>
          </w:tcPr>
          <w:p w14:paraId="10782C5D" w14:textId="77777777" w:rsidR="003D1002" w:rsidRDefault="003D1002" w:rsidP="003D1002">
            <w:pPr>
              <w:pStyle w:val="T2"/>
              <w:spacing w:after="0"/>
              <w:ind w:left="0" w:right="0"/>
              <w:rPr>
                <w:b w:val="0"/>
                <w:sz w:val="20"/>
                <w:lang w:val="en-US"/>
              </w:rPr>
            </w:pPr>
            <w:r>
              <w:rPr>
                <w:b w:val="0"/>
                <w:sz w:val="20"/>
                <w:lang w:val="en-US"/>
              </w:rPr>
              <w:t>Apple</w:t>
            </w:r>
          </w:p>
        </w:tc>
        <w:tc>
          <w:tcPr>
            <w:tcW w:w="3118" w:type="dxa"/>
            <w:vAlign w:val="center"/>
          </w:tcPr>
          <w:p w14:paraId="6D4A9CA3" w14:textId="77777777" w:rsidR="003D1002" w:rsidRPr="006F2024" w:rsidRDefault="003D1002" w:rsidP="003D1002">
            <w:pPr>
              <w:pStyle w:val="T2"/>
              <w:spacing w:after="0"/>
              <w:ind w:left="0" w:right="0"/>
              <w:rPr>
                <w:b w:val="0"/>
                <w:sz w:val="20"/>
                <w:lang w:val="en-US"/>
              </w:rPr>
            </w:pPr>
            <w:r>
              <w:rPr>
                <w:b w:val="0"/>
                <w:sz w:val="20"/>
                <w:lang w:val="en-US"/>
              </w:rPr>
              <w:t>3 Infinte Loop, Cupertino, CA</w:t>
            </w:r>
          </w:p>
        </w:tc>
        <w:tc>
          <w:tcPr>
            <w:tcW w:w="1843" w:type="dxa"/>
            <w:vAlign w:val="center"/>
          </w:tcPr>
          <w:p w14:paraId="62680389" w14:textId="77777777" w:rsidR="003D1002" w:rsidRPr="006F2024" w:rsidRDefault="003D1002" w:rsidP="003D1002">
            <w:pPr>
              <w:pStyle w:val="T2"/>
              <w:spacing w:after="0"/>
              <w:ind w:left="0" w:right="0"/>
              <w:rPr>
                <w:b w:val="0"/>
                <w:sz w:val="20"/>
                <w:lang w:val="en-US"/>
              </w:rPr>
            </w:pPr>
          </w:p>
        </w:tc>
        <w:tc>
          <w:tcPr>
            <w:tcW w:w="1843" w:type="dxa"/>
            <w:vAlign w:val="center"/>
          </w:tcPr>
          <w:p w14:paraId="4B5C9561" w14:textId="77777777" w:rsidR="003D1002" w:rsidRPr="006F2024" w:rsidRDefault="003D1002" w:rsidP="003D1002">
            <w:pPr>
              <w:pStyle w:val="T2"/>
              <w:spacing w:after="0"/>
              <w:ind w:left="0" w:right="0"/>
              <w:rPr>
                <w:b w:val="0"/>
                <w:sz w:val="16"/>
                <w:lang w:val="en-US"/>
              </w:rPr>
            </w:pPr>
            <w:r>
              <w:rPr>
                <w:b w:val="0"/>
                <w:sz w:val="16"/>
                <w:lang w:val="en-US"/>
              </w:rPr>
              <w:t>skyong [at] apple.com</w:t>
            </w:r>
          </w:p>
        </w:tc>
      </w:tr>
      <w:tr w:rsidR="003D1002" w:rsidRPr="006F2024" w14:paraId="734198AC" w14:textId="77777777" w:rsidTr="003D1002">
        <w:trPr>
          <w:jc w:val="center"/>
        </w:trPr>
        <w:tc>
          <w:tcPr>
            <w:tcW w:w="1336" w:type="dxa"/>
            <w:vAlign w:val="center"/>
          </w:tcPr>
          <w:p w14:paraId="387D4160" w14:textId="77777777" w:rsidR="003D1002" w:rsidRPr="006F2024" w:rsidRDefault="003D1002" w:rsidP="003D1002">
            <w:pPr>
              <w:pStyle w:val="T2"/>
              <w:spacing w:after="0"/>
              <w:ind w:left="0" w:right="0"/>
              <w:rPr>
                <w:b w:val="0"/>
                <w:sz w:val="20"/>
                <w:lang w:val="en-US"/>
              </w:rPr>
            </w:pPr>
            <w:r>
              <w:rPr>
                <w:b w:val="0"/>
                <w:sz w:val="20"/>
                <w:lang w:val="en-US"/>
              </w:rPr>
              <w:t>Chris Hartman</w:t>
            </w:r>
          </w:p>
        </w:tc>
        <w:tc>
          <w:tcPr>
            <w:tcW w:w="1531" w:type="dxa"/>
            <w:vAlign w:val="center"/>
          </w:tcPr>
          <w:p w14:paraId="3841C483" w14:textId="77777777" w:rsidR="003D1002" w:rsidRPr="006F2024" w:rsidRDefault="003D1002" w:rsidP="003D1002">
            <w:pPr>
              <w:pStyle w:val="T2"/>
              <w:spacing w:after="0"/>
              <w:ind w:left="0" w:right="0"/>
              <w:rPr>
                <w:b w:val="0"/>
                <w:sz w:val="20"/>
                <w:lang w:val="en-US"/>
              </w:rPr>
            </w:pPr>
            <w:r>
              <w:rPr>
                <w:b w:val="0"/>
                <w:sz w:val="20"/>
                <w:lang w:val="en-US"/>
              </w:rPr>
              <w:t>Apple</w:t>
            </w:r>
          </w:p>
        </w:tc>
        <w:tc>
          <w:tcPr>
            <w:tcW w:w="3118" w:type="dxa"/>
            <w:vAlign w:val="center"/>
          </w:tcPr>
          <w:p w14:paraId="4E1C97C0" w14:textId="77777777" w:rsidR="003D1002" w:rsidRPr="006F2024" w:rsidRDefault="003D1002" w:rsidP="003D1002">
            <w:pPr>
              <w:pStyle w:val="T2"/>
              <w:spacing w:after="0"/>
              <w:ind w:left="0" w:right="0"/>
              <w:rPr>
                <w:b w:val="0"/>
                <w:sz w:val="20"/>
                <w:lang w:val="en-US"/>
              </w:rPr>
            </w:pPr>
          </w:p>
        </w:tc>
        <w:tc>
          <w:tcPr>
            <w:tcW w:w="1843" w:type="dxa"/>
            <w:vAlign w:val="center"/>
          </w:tcPr>
          <w:p w14:paraId="39F68980" w14:textId="77777777" w:rsidR="003D1002" w:rsidRPr="006F2024" w:rsidRDefault="003D1002" w:rsidP="003D1002">
            <w:pPr>
              <w:pStyle w:val="T2"/>
              <w:spacing w:after="0"/>
              <w:ind w:left="0" w:right="0"/>
              <w:rPr>
                <w:b w:val="0"/>
                <w:sz w:val="20"/>
                <w:lang w:val="en-US"/>
              </w:rPr>
            </w:pPr>
          </w:p>
        </w:tc>
        <w:tc>
          <w:tcPr>
            <w:tcW w:w="1843" w:type="dxa"/>
            <w:vAlign w:val="center"/>
          </w:tcPr>
          <w:p w14:paraId="4205CACB" w14:textId="77777777" w:rsidR="003D1002" w:rsidRPr="006F2024" w:rsidRDefault="003D1002" w:rsidP="003D1002">
            <w:pPr>
              <w:pStyle w:val="T2"/>
              <w:spacing w:after="0"/>
              <w:ind w:left="0" w:right="0"/>
              <w:rPr>
                <w:b w:val="0"/>
                <w:sz w:val="16"/>
                <w:lang w:val="en-US"/>
              </w:rPr>
            </w:pPr>
          </w:p>
        </w:tc>
      </w:tr>
      <w:tr w:rsidR="003D1002" w:rsidRPr="006F2024" w14:paraId="37D69E66" w14:textId="77777777" w:rsidTr="003D1002">
        <w:trPr>
          <w:jc w:val="center"/>
        </w:trPr>
        <w:tc>
          <w:tcPr>
            <w:tcW w:w="1336" w:type="dxa"/>
          </w:tcPr>
          <w:p w14:paraId="368AF0E7" w14:textId="77777777" w:rsidR="003D1002" w:rsidRPr="00716F0A" w:rsidRDefault="003D1002" w:rsidP="003D1002">
            <w:pPr>
              <w:jc w:val="center"/>
              <w:rPr>
                <w:sz w:val="20"/>
              </w:rPr>
            </w:pPr>
            <w:r>
              <w:rPr>
                <w:sz w:val="20"/>
              </w:rPr>
              <w:t>Yong Liu</w:t>
            </w:r>
          </w:p>
        </w:tc>
        <w:tc>
          <w:tcPr>
            <w:tcW w:w="1531" w:type="dxa"/>
          </w:tcPr>
          <w:p w14:paraId="0B488F7C" w14:textId="77777777" w:rsidR="003D1002" w:rsidRPr="00716F0A" w:rsidRDefault="003D1002" w:rsidP="003D1002">
            <w:pPr>
              <w:jc w:val="center"/>
              <w:rPr>
                <w:sz w:val="20"/>
              </w:rPr>
            </w:pPr>
            <w:r>
              <w:rPr>
                <w:sz w:val="20"/>
              </w:rPr>
              <w:t>Apple</w:t>
            </w:r>
          </w:p>
        </w:tc>
        <w:tc>
          <w:tcPr>
            <w:tcW w:w="3118" w:type="dxa"/>
          </w:tcPr>
          <w:p w14:paraId="79B5390C" w14:textId="77777777" w:rsidR="003D1002" w:rsidRPr="00716F0A" w:rsidRDefault="003D1002" w:rsidP="003D1002">
            <w:pPr>
              <w:jc w:val="center"/>
              <w:rPr>
                <w:sz w:val="20"/>
              </w:rPr>
            </w:pPr>
          </w:p>
        </w:tc>
        <w:tc>
          <w:tcPr>
            <w:tcW w:w="1843" w:type="dxa"/>
          </w:tcPr>
          <w:p w14:paraId="385A799F" w14:textId="77777777" w:rsidR="003D1002" w:rsidRPr="00716F0A" w:rsidRDefault="003D1002" w:rsidP="003D1002">
            <w:pPr>
              <w:rPr>
                <w:sz w:val="20"/>
              </w:rPr>
            </w:pPr>
          </w:p>
        </w:tc>
        <w:tc>
          <w:tcPr>
            <w:tcW w:w="1843" w:type="dxa"/>
          </w:tcPr>
          <w:p w14:paraId="01F890C6" w14:textId="77777777" w:rsidR="003D1002" w:rsidRPr="00716F0A" w:rsidRDefault="003D1002" w:rsidP="003D1002">
            <w:pPr>
              <w:rPr>
                <w:sz w:val="16"/>
                <w:szCs w:val="16"/>
              </w:rPr>
            </w:pPr>
          </w:p>
        </w:tc>
      </w:tr>
      <w:tr w:rsidR="003D1002" w:rsidRPr="006F2024" w14:paraId="5ED28C9F" w14:textId="77777777" w:rsidTr="003D1002">
        <w:trPr>
          <w:jc w:val="center"/>
        </w:trPr>
        <w:tc>
          <w:tcPr>
            <w:tcW w:w="1336" w:type="dxa"/>
          </w:tcPr>
          <w:p w14:paraId="3F8777D0" w14:textId="77777777" w:rsidR="003D1002" w:rsidRDefault="003D1002" w:rsidP="003D1002">
            <w:pPr>
              <w:jc w:val="center"/>
              <w:rPr>
                <w:sz w:val="20"/>
              </w:rPr>
            </w:pPr>
            <w:r>
              <w:rPr>
                <w:sz w:val="20"/>
              </w:rPr>
              <w:t>Eric Wong</w:t>
            </w:r>
          </w:p>
        </w:tc>
        <w:tc>
          <w:tcPr>
            <w:tcW w:w="1531" w:type="dxa"/>
          </w:tcPr>
          <w:p w14:paraId="4B0C3F5A" w14:textId="77777777" w:rsidR="003D1002" w:rsidRDefault="003D1002" w:rsidP="003D1002">
            <w:pPr>
              <w:jc w:val="center"/>
              <w:rPr>
                <w:sz w:val="20"/>
              </w:rPr>
            </w:pPr>
            <w:r>
              <w:rPr>
                <w:sz w:val="20"/>
              </w:rPr>
              <w:t>Apple</w:t>
            </w:r>
          </w:p>
        </w:tc>
        <w:tc>
          <w:tcPr>
            <w:tcW w:w="3118" w:type="dxa"/>
          </w:tcPr>
          <w:p w14:paraId="2FE742E7" w14:textId="77777777" w:rsidR="003D1002" w:rsidRDefault="003D1002" w:rsidP="003D1002">
            <w:pPr>
              <w:jc w:val="center"/>
              <w:rPr>
                <w:sz w:val="20"/>
              </w:rPr>
            </w:pPr>
          </w:p>
        </w:tc>
        <w:tc>
          <w:tcPr>
            <w:tcW w:w="1843" w:type="dxa"/>
          </w:tcPr>
          <w:p w14:paraId="55FE5E46" w14:textId="77777777" w:rsidR="003D1002" w:rsidRPr="00716F0A" w:rsidRDefault="003D1002" w:rsidP="003D1002">
            <w:pPr>
              <w:rPr>
                <w:sz w:val="20"/>
              </w:rPr>
            </w:pPr>
          </w:p>
        </w:tc>
        <w:tc>
          <w:tcPr>
            <w:tcW w:w="1843" w:type="dxa"/>
          </w:tcPr>
          <w:p w14:paraId="1A7392C7" w14:textId="77777777" w:rsidR="003D1002" w:rsidRPr="00716F0A" w:rsidRDefault="003D1002" w:rsidP="003D1002">
            <w:pPr>
              <w:rPr>
                <w:sz w:val="16"/>
                <w:szCs w:val="16"/>
              </w:rPr>
            </w:pPr>
          </w:p>
        </w:tc>
      </w:tr>
      <w:tr w:rsidR="003D1002" w:rsidRPr="006F2024" w14:paraId="7F249BFE" w14:textId="77777777" w:rsidTr="003D1002">
        <w:trPr>
          <w:jc w:val="center"/>
        </w:trPr>
        <w:tc>
          <w:tcPr>
            <w:tcW w:w="1336" w:type="dxa"/>
          </w:tcPr>
          <w:p w14:paraId="4E698FAB" w14:textId="77777777" w:rsidR="003D1002" w:rsidRDefault="003D1002" w:rsidP="003D1002">
            <w:pPr>
              <w:jc w:val="center"/>
              <w:rPr>
                <w:sz w:val="20"/>
              </w:rPr>
            </w:pPr>
            <w:r>
              <w:rPr>
                <w:sz w:val="20"/>
              </w:rPr>
              <w:t>Pradboth V</w:t>
            </w:r>
            <w:r w:rsidRPr="00E52B5A">
              <w:rPr>
                <w:sz w:val="20"/>
              </w:rPr>
              <w:t>arshney</w:t>
            </w:r>
          </w:p>
        </w:tc>
        <w:tc>
          <w:tcPr>
            <w:tcW w:w="1531" w:type="dxa"/>
          </w:tcPr>
          <w:p w14:paraId="42B98024" w14:textId="77777777" w:rsidR="003D1002" w:rsidRDefault="003D1002" w:rsidP="003D1002">
            <w:pPr>
              <w:jc w:val="center"/>
              <w:rPr>
                <w:sz w:val="20"/>
              </w:rPr>
            </w:pPr>
            <w:r>
              <w:rPr>
                <w:sz w:val="20"/>
              </w:rPr>
              <w:t>Nokia</w:t>
            </w:r>
          </w:p>
        </w:tc>
        <w:tc>
          <w:tcPr>
            <w:tcW w:w="3118" w:type="dxa"/>
          </w:tcPr>
          <w:p w14:paraId="6175C9EE" w14:textId="77777777" w:rsidR="003D1002" w:rsidRDefault="003D1002" w:rsidP="003D1002">
            <w:pPr>
              <w:jc w:val="center"/>
              <w:rPr>
                <w:sz w:val="20"/>
              </w:rPr>
            </w:pPr>
          </w:p>
        </w:tc>
        <w:tc>
          <w:tcPr>
            <w:tcW w:w="1843" w:type="dxa"/>
          </w:tcPr>
          <w:p w14:paraId="7ED09C07" w14:textId="77777777" w:rsidR="003D1002" w:rsidRPr="00716F0A" w:rsidRDefault="003D1002" w:rsidP="003D1002">
            <w:pPr>
              <w:rPr>
                <w:sz w:val="20"/>
              </w:rPr>
            </w:pPr>
          </w:p>
        </w:tc>
        <w:tc>
          <w:tcPr>
            <w:tcW w:w="1843" w:type="dxa"/>
          </w:tcPr>
          <w:p w14:paraId="23FEC051" w14:textId="77777777" w:rsidR="003D1002" w:rsidRPr="00716F0A" w:rsidRDefault="003D1002" w:rsidP="003D1002">
            <w:pPr>
              <w:rPr>
                <w:sz w:val="16"/>
                <w:szCs w:val="16"/>
              </w:rPr>
            </w:pPr>
          </w:p>
        </w:tc>
      </w:tr>
      <w:tr w:rsidR="003D1002" w:rsidRPr="006F2024" w14:paraId="09CC0DEB" w14:textId="77777777" w:rsidTr="003D1002">
        <w:trPr>
          <w:jc w:val="center"/>
        </w:trPr>
        <w:tc>
          <w:tcPr>
            <w:tcW w:w="1336" w:type="dxa"/>
          </w:tcPr>
          <w:p w14:paraId="3A8164CC" w14:textId="77777777" w:rsidR="003D1002" w:rsidRDefault="003D1002" w:rsidP="003D1002">
            <w:pPr>
              <w:jc w:val="center"/>
              <w:rPr>
                <w:sz w:val="20"/>
              </w:rPr>
            </w:pPr>
            <w:r>
              <w:rPr>
                <w:sz w:val="20"/>
              </w:rPr>
              <w:t>James Yee</w:t>
            </w:r>
          </w:p>
        </w:tc>
        <w:tc>
          <w:tcPr>
            <w:tcW w:w="1531" w:type="dxa"/>
          </w:tcPr>
          <w:p w14:paraId="1104B3F7" w14:textId="77777777" w:rsidR="003D1002" w:rsidRDefault="003D1002" w:rsidP="003D1002">
            <w:pPr>
              <w:jc w:val="center"/>
              <w:rPr>
                <w:sz w:val="20"/>
              </w:rPr>
            </w:pPr>
            <w:r>
              <w:rPr>
                <w:sz w:val="20"/>
              </w:rPr>
              <w:t>MediaTek</w:t>
            </w:r>
          </w:p>
        </w:tc>
        <w:tc>
          <w:tcPr>
            <w:tcW w:w="3118" w:type="dxa"/>
          </w:tcPr>
          <w:p w14:paraId="7C78B3A3" w14:textId="77777777" w:rsidR="003D1002" w:rsidRDefault="003D1002" w:rsidP="003D1002">
            <w:pPr>
              <w:jc w:val="center"/>
              <w:rPr>
                <w:sz w:val="20"/>
              </w:rPr>
            </w:pPr>
          </w:p>
        </w:tc>
        <w:tc>
          <w:tcPr>
            <w:tcW w:w="1843" w:type="dxa"/>
          </w:tcPr>
          <w:p w14:paraId="3D907B29" w14:textId="77777777" w:rsidR="003D1002" w:rsidRPr="00716F0A" w:rsidRDefault="003D1002" w:rsidP="003D1002">
            <w:pPr>
              <w:rPr>
                <w:sz w:val="20"/>
              </w:rPr>
            </w:pPr>
          </w:p>
        </w:tc>
        <w:tc>
          <w:tcPr>
            <w:tcW w:w="1843" w:type="dxa"/>
          </w:tcPr>
          <w:p w14:paraId="6AD1B2FA" w14:textId="77777777" w:rsidR="003D1002" w:rsidRPr="00716F0A" w:rsidRDefault="003D1002" w:rsidP="003D1002">
            <w:pPr>
              <w:rPr>
                <w:sz w:val="16"/>
                <w:szCs w:val="16"/>
              </w:rPr>
            </w:pPr>
          </w:p>
        </w:tc>
      </w:tr>
      <w:tr w:rsidR="003D1002" w:rsidRPr="006F2024" w14:paraId="58A25AD9" w14:textId="77777777" w:rsidTr="003D1002">
        <w:trPr>
          <w:jc w:val="center"/>
        </w:trPr>
        <w:tc>
          <w:tcPr>
            <w:tcW w:w="1336" w:type="dxa"/>
          </w:tcPr>
          <w:p w14:paraId="743EB5D4" w14:textId="77777777" w:rsidR="003D1002" w:rsidRDefault="003D1002" w:rsidP="003D1002">
            <w:pPr>
              <w:jc w:val="center"/>
              <w:rPr>
                <w:sz w:val="20"/>
              </w:rPr>
            </w:pPr>
            <w:r>
              <w:rPr>
                <w:sz w:val="20"/>
              </w:rPr>
              <w:t>Chao Chun Wang</w:t>
            </w:r>
          </w:p>
        </w:tc>
        <w:tc>
          <w:tcPr>
            <w:tcW w:w="1531" w:type="dxa"/>
          </w:tcPr>
          <w:p w14:paraId="24D26E78" w14:textId="77777777" w:rsidR="003D1002" w:rsidRDefault="003D1002" w:rsidP="003D1002">
            <w:pPr>
              <w:jc w:val="center"/>
              <w:rPr>
                <w:sz w:val="20"/>
              </w:rPr>
            </w:pPr>
            <w:r>
              <w:rPr>
                <w:sz w:val="20"/>
              </w:rPr>
              <w:t>MediaTek</w:t>
            </w:r>
          </w:p>
        </w:tc>
        <w:tc>
          <w:tcPr>
            <w:tcW w:w="3118" w:type="dxa"/>
          </w:tcPr>
          <w:p w14:paraId="37E4AD2A" w14:textId="77777777" w:rsidR="003D1002" w:rsidRDefault="003D1002" w:rsidP="003D1002">
            <w:pPr>
              <w:jc w:val="center"/>
              <w:rPr>
                <w:sz w:val="20"/>
              </w:rPr>
            </w:pPr>
          </w:p>
        </w:tc>
        <w:tc>
          <w:tcPr>
            <w:tcW w:w="1843" w:type="dxa"/>
          </w:tcPr>
          <w:p w14:paraId="5AD3E73E" w14:textId="77777777" w:rsidR="003D1002" w:rsidRPr="00716F0A" w:rsidRDefault="003D1002" w:rsidP="003D1002">
            <w:pPr>
              <w:rPr>
                <w:sz w:val="20"/>
              </w:rPr>
            </w:pPr>
          </w:p>
        </w:tc>
        <w:tc>
          <w:tcPr>
            <w:tcW w:w="1843" w:type="dxa"/>
          </w:tcPr>
          <w:p w14:paraId="0E5B1E34" w14:textId="77777777" w:rsidR="003D1002" w:rsidRPr="00716F0A" w:rsidRDefault="003D1002" w:rsidP="003D1002">
            <w:pPr>
              <w:rPr>
                <w:sz w:val="16"/>
                <w:szCs w:val="16"/>
              </w:rPr>
            </w:pPr>
          </w:p>
        </w:tc>
      </w:tr>
      <w:tr w:rsidR="003D1002" w:rsidRPr="006F2024" w14:paraId="42C5E1CF" w14:textId="77777777" w:rsidTr="003D1002">
        <w:trPr>
          <w:jc w:val="center"/>
        </w:trPr>
        <w:tc>
          <w:tcPr>
            <w:tcW w:w="1336" w:type="dxa"/>
          </w:tcPr>
          <w:p w14:paraId="67842C3E" w14:textId="77777777" w:rsidR="003D1002" w:rsidRDefault="003D1002" w:rsidP="003D1002">
            <w:pPr>
              <w:jc w:val="center"/>
              <w:rPr>
                <w:sz w:val="20"/>
              </w:rPr>
            </w:pPr>
            <w:r w:rsidRPr="00E52B5A">
              <w:rPr>
                <w:sz w:val="20"/>
              </w:rPr>
              <w:t>Jing</w:t>
            </w:r>
            <w:r>
              <w:rPr>
                <w:sz w:val="20"/>
              </w:rPr>
              <w:t>-Rong</w:t>
            </w:r>
            <w:r w:rsidRPr="00E52B5A">
              <w:rPr>
                <w:sz w:val="20"/>
              </w:rPr>
              <w:t xml:space="preserve"> Hsieh</w:t>
            </w:r>
          </w:p>
        </w:tc>
        <w:tc>
          <w:tcPr>
            <w:tcW w:w="1531" w:type="dxa"/>
          </w:tcPr>
          <w:p w14:paraId="54A23890" w14:textId="77777777" w:rsidR="003D1002" w:rsidRDefault="003D1002" w:rsidP="003D1002">
            <w:pPr>
              <w:jc w:val="center"/>
              <w:rPr>
                <w:sz w:val="20"/>
              </w:rPr>
            </w:pPr>
            <w:r>
              <w:rPr>
                <w:sz w:val="20"/>
              </w:rPr>
              <w:t>HTC</w:t>
            </w:r>
          </w:p>
        </w:tc>
        <w:tc>
          <w:tcPr>
            <w:tcW w:w="3118" w:type="dxa"/>
          </w:tcPr>
          <w:p w14:paraId="6E60D7AF" w14:textId="77777777" w:rsidR="003D1002" w:rsidRDefault="003D1002" w:rsidP="003D1002">
            <w:pPr>
              <w:jc w:val="center"/>
              <w:rPr>
                <w:sz w:val="20"/>
              </w:rPr>
            </w:pPr>
          </w:p>
        </w:tc>
        <w:tc>
          <w:tcPr>
            <w:tcW w:w="1843" w:type="dxa"/>
          </w:tcPr>
          <w:p w14:paraId="143F3995" w14:textId="77777777" w:rsidR="003D1002" w:rsidRPr="00716F0A" w:rsidRDefault="003D1002" w:rsidP="003D1002">
            <w:pPr>
              <w:rPr>
                <w:sz w:val="20"/>
              </w:rPr>
            </w:pPr>
          </w:p>
        </w:tc>
        <w:tc>
          <w:tcPr>
            <w:tcW w:w="1843" w:type="dxa"/>
          </w:tcPr>
          <w:p w14:paraId="5890B6E9" w14:textId="77777777" w:rsidR="003D1002" w:rsidRPr="00716F0A" w:rsidRDefault="003D1002" w:rsidP="003D1002">
            <w:pPr>
              <w:rPr>
                <w:sz w:val="16"/>
                <w:szCs w:val="16"/>
              </w:rPr>
            </w:pPr>
          </w:p>
        </w:tc>
      </w:tr>
      <w:tr w:rsidR="003D1002" w:rsidRPr="006F2024" w14:paraId="1FDC24F8" w14:textId="77777777" w:rsidTr="003D1002">
        <w:trPr>
          <w:trHeight w:val="206"/>
          <w:jc w:val="center"/>
        </w:trPr>
        <w:tc>
          <w:tcPr>
            <w:tcW w:w="1336" w:type="dxa"/>
          </w:tcPr>
          <w:p w14:paraId="3C74A1E2" w14:textId="77777777" w:rsidR="003D1002" w:rsidRPr="00E52B5A" w:rsidRDefault="003D1002" w:rsidP="003D1002">
            <w:pPr>
              <w:jc w:val="center"/>
              <w:rPr>
                <w:sz w:val="20"/>
              </w:rPr>
            </w:pPr>
            <w:r>
              <w:rPr>
                <w:sz w:val="20"/>
              </w:rPr>
              <w:t xml:space="preserve">Cheol Ryu </w:t>
            </w:r>
          </w:p>
        </w:tc>
        <w:tc>
          <w:tcPr>
            <w:tcW w:w="1531" w:type="dxa"/>
          </w:tcPr>
          <w:p w14:paraId="61733337" w14:textId="77777777" w:rsidR="003D1002" w:rsidRDefault="003D1002" w:rsidP="003D1002">
            <w:pPr>
              <w:jc w:val="center"/>
              <w:rPr>
                <w:sz w:val="20"/>
              </w:rPr>
            </w:pPr>
            <w:r>
              <w:rPr>
                <w:sz w:val="20"/>
              </w:rPr>
              <w:t>ETRI</w:t>
            </w:r>
          </w:p>
        </w:tc>
        <w:tc>
          <w:tcPr>
            <w:tcW w:w="3118" w:type="dxa"/>
          </w:tcPr>
          <w:p w14:paraId="1B80B633" w14:textId="77777777" w:rsidR="003D1002" w:rsidRDefault="003D1002" w:rsidP="003D1002">
            <w:pPr>
              <w:jc w:val="center"/>
              <w:rPr>
                <w:sz w:val="20"/>
              </w:rPr>
            </w:pPr>
          </w:p>
        </w:tc>
        <w:tc>
          <w:tcPr>
            <w:tcW w:w="1843" w:type="dxa"/>
          </w:tcPr>
          <w:p w14:paraId="33DA879D" w14:textId="77777777" w:rsidR="003D1002" w:rsidRPr="00716F0A" w:rsidRDefault="003D1002" w:rsidP="003D1002">
            <w:pPr>
              <w:rPr>
                <w:sz w:val="20"/>
              </w:rPr>
            </w:pPr>
          </w:p>
        </w:tc>
        <w:tc>
          <w:tcPr>
            <w:tcW w:w="1843" w:type="dxa"/>
          </w:tcPr>
          <w:p w14:paraId="619157A4" w14:textId="77777777" w:rsidR="003D1002" w:rsidRPr="00716F0A" w:rsidRDefault="003D1002" w:rsidP="003D1002">
            <w:pPr>
              <w:rPr>
                <w:sz w:val="16"/>
                <w:szCs w:val="16"/>
              </w:rPr>
            </w:pPr>
          </w:p>
        </w:tc>
      </w:tr>
      <w:tr w:rsidR="003D1002" w:rsidRPr="006F2024" w14:paraId="609FC58B" w14:textId="77777777" w:rsidTr="003D1002">
        <w:trPr>
          <w:trHeight w:val="206"/>
          <w:jc w:val="center"/>
        </w:trPr>
        <w:tc>
          <w:tcPr>
            <w:tcW w:w="1336" w:type="dxa"/>
          </w:tcPr>
          <w:p w14:paraId="5B82F145" w14:textId="77777777" w:rsidR="003D1002" w:rsidRDefault="003D1002" w:rsidP="003D1002">
            <w:pPr>
              <w:jc w:val="center"/>
              <w:rPr>
                <w:sz w:val="20"/>
              </w:rPr>
            </w:pPr>
            <w:r>
              <w:rPr>
                <w:sz w:val="20"/>
              </w:rPr>
              <w:t>Carolyn Heide</w:t>
            </w:r>
          </w:p>
        </w:tc>
        <w:tc>
          <w:tcPr>
            <w:tcW w:w="1531" w:type="dxa"/>
          </w:tcPr>
          <w:p w14:paraId="496EC03A" w14:textId="77777777" w:rsidR="003D1002" w:rsidRDefault="003D1002" w:rsidP="003D1002">
            <w:pPr>
              <w:jc w:val="center"/>
              <w:rPr>
                <w:sz w:val="20"/>
              </w:rPr>
            </w:pPr>
            <w:r>
              <w:rPr>
                <w:sz w:val="20"/>
              </w:rPr>
              <w:t>Ruckus Wireless</w:t>
            </w:r>
          </w:p>
        </w:tc>
        <w:tc>
          <w:tcPr>
            <w:tcW w:w="3118" w:type="dxa"/>
          </w:tcPr>
          <w:p w14:paraId="38D15AF2" w14:textId="77777777" w:rsidR="003D1002" w:rsidRDefault="003D1002" w:rsidP="003D1002">
            <w:pPr>
              <w:jc w:val="center"/>
              <w:rPr>
                <w:sz w:val="20"/>
              </w:rPr>
            </w:pPr>
          </w:p>
        </w:tc>
        <w:tc>
          <w:tcPr>
            <w:tcW w:w="1843" w:type="dxa"/>
          </w:tcPr>
          <w:p w14:paraId="529AC2A4" w14:textId="77777777" w:rsidR="003D1002" w:rsidRPr="00716F0A" w:rsidRDefault="003D1002" w:rsidP="003D1002">
            <w:pPr>
              <w:rPr>
                <w:sz w:val="20"/>
              </w:rPr>
            </w:pPr>
          </w:p>
        </w:tc>
        <w:tc>
          <w:tcPr>
            <w:tcW w:w="1843" w:type="dxa"/>
          </w:tcPr>
          <w:p w14:paraId="1629E76C" w14:textId="77777777" w:rsidR="003D1002" w:rsidRPr="00716F0A" w:rsidRDefault="003D1002" w:rsidP="003D1002">
            <w:pPr>
              <w:rPr>
                <w:sz w:val="16"/>
                <w:szCs w:val="16"/>
              </w:rPr>
            </w:pPr>
          </w:p>
        </w:tc>
      </w:tr>
      <w:tr w:rsidR="00125BCC" w:rsidRPr="006F2024" w14:paraId="7F5147CA" w14:textId="77777777" w:rsidTr="003D1002">
        <w:trPr>
          <w:trHeight w:val="206"/>
          <w:jc w:val="center"/>
        </w:trPr>
        <w:tc>
          <w:tcPr>
            <w:tcW w:w="1336" w:type="dxa"/>
          </w:tcPr>
          <w:p w14:paraId="35428655" w14:textId="702E828E" w:rsidR="00125BCC" w:rsidRDefault="00125BCC" w:rsidP="003D1002">
            <w:pPr>
              <w:jc w:val="center"/>
              <w:rPr>
                <w:sz w:val="20"/>
              </w:rPr>
            </w:pPr>
            <w:r>
              <w:rPr>
                <w:sz w:val="20"/>
              </w:rPr>
              <w:t>Santosh Abraham</w:t>
            </w:r>
          </w:p>
        </w:tc>
        <w:tc>
          <w:tcPr>
            <w:tcW w:w="1531" w:type="dxa"/>
          </w:tcPr>
          <w:p w14:paraId="54283B5A" w14:textId="0B3056F9" w:rsidR="00125BCC" w:rsidRDefault="00125BCC" w:rsidP="003D1002">
            <w:pPr>
              <w:jc w:val="center"/>
              <w:rPr>
                <w:sz w:val="20"/>
              </w:rPr>
            </w:pPr>
            <w:r>
              <w:rPr>
                <w:sz w:val="20"/>
              </w:rPr>
              <w:t>Qualcomm</w:t>
            </w:r>
          </w:p>
        </w:tc>
        <w:tc>
          <w:tcPr>
            <w:tcW w:w="3118" w:type="dxa"/>
          </w:tcPr>
          <w:p w14:paraId="2679C8AF" w14:textId="77777777" w:rsidR="00125BCC" w:rsidRDefault="00125BCC" w:rsidP="003D1002">
            <w:pPr>
              <w:jc w:val="center"/>
              <w:rPr>
                <w:sz w:val="20"/>
              </w:rPr>
            </w:pPr>
          </w:p>
        </w:tc>
        <w:tc>
          <w:tcPr>
            <w:tcW w:w="1843" w:type="dxa"/>
          </w:tcPr>
          <w:p w14:paraId="2914A503" w14:textId="77777777" w:rsidR="00125BCC" w:rsidRPr="00716F0A" w:rsidRDefault="00125BCC" w:rsidP="003D1002">
            <w:pPr>
              <w:rPr>
                <w:sz w:val="20"/>
              </w:rPr>
            </w:pPr>
          </w:p>
        </w:tc>
        <w:tc>
          <w:tcPr>
            <w:tcW w:w="1843" w:type="dxa"/>
          </w:tcPr>
          <w:p w14:paraId="0969B391" w14:textId="77777777" w:rsidR="00125BCC" w:rsidRDefault="00125BCC" w:rsidP="003D1002">
            <w:pPr>
              <w:rPr>
                <w:sz w:val="16"/>
                <w:szCs w:val="16"/>
              </w:rPr>
            </w:pPr>
          </w:p>
          <w:p w14:paraId="180B29DA" w14:textId="77777777" w:rsidR="00EE7B27" w:rsidRPr="00716F0A" w:rsidRDefault="00EE7B27" w:rsidP="003D1002">
            <w:pPr>
              <w:rPr>
                <w:sz w:val="16"/>
                <w:szCs w:val="16"/>
              </w:rPr>
            </w:pPr>
          </w:p>
        </w:tc>
      </w:tr>
      <w:tr w:rsidR="00EE7B27" w:rsidRPr="006F2024" w14:paraId="7C3985AE" w14:textId="77777777" w:rsidTr="003D1002">
        <w:trPr>
          <w:trHeight w:val="206"/>
          <w:jc w:val="center"/>
        </w:trPr>
        <w:tc>
          <w:tcPr>
            <w:tcW w:w="1336" w:type="dxa"/>
          </w:tcPr>
          <w:p w14:paraId="6AE50B35" w14:textId="1569D2F1" w:rsidR="00EE7B27" w:rsidRDefault="00EE7B27" w:rsidP="003D1002">
            <w:pPr>
              <w:jc w:val="center"/>
              <w:rPr>
                <w:sz w:val="20"/>
              </w:rPr>
            </w:pPr>
            <w:r>
              <w:rPr>
                <w:sz w:val="20"/>
              </w:rPr>
              <w:t>George Cherian</w:t>
            </w:r>
          </w:p>
        </w:tc>
        <w:tc>
          <w:tcPr>
            <w:tcW w:w="1531" w:type="dxa"/>
          </w:tcPr>
          <w:p w14:paraId="6FEBDD32" w14:textId="58901860" w:rsidR="00EE7B27" w:rsidRDefault="00EE7B27" w:rsidP="003D1002">
            <w:pPr>
              <w:jc w:val="center"/>
              <w:rPr>
                <w:sz w:val="20"/>
              </w:rPr>
            </w:pPr>
            <w:r>
              <w:rPr>
                <w:sz w:val="20"/>
              </w:rPr>
              <w:t>Qualcomm</w:t>
            </w:r>
          </w:p>
        </w:tc>
        <w:tc>
          <w:tcPr>
            <w:tcW w:w="3118" w:type="dxa"/>
          </w:tcPr>
          <w:p w14:paraId="4691CB90" w14:textId="77777777" w:rsidR="00EE7B27" w:rsidRDefault="00EE7B27" w:rsidP="003D1002">
            <w:pPr>
              <w:jc w:val="center"/>
              <w:rPr>
                <w:sz w:val="20"/>
              </w:rPr>
            </w:pPr>
          </w:p>
        </w:tc>
        <w:tc>
          <w:tcPr>
            <w:tcW w:w="1843" w:type="dxa"/>
          </w:tcPr>
          <w:p w14:paraId="623B2BA7" w14:textId="77777777" w:rsidR="00EE7B27" w:rsidRPr="00716F0A" w:rsidRDefault="00EE7B27" w:rsidP="003D1002">
            <w:pPr>
              <w:rPr>
                <w:sz w:val="20"/>
              </w:rPr>
            </w:pPr>
          </w:p>
        </w:tc>
        <w:tc>
          <w:tcPr>
            <w:tcW w:w="1843" w:type="dxa"/>
          </w:tcPr>
          <w:p w14:paraId="1306856E" w14:textId="77777777" w:rsidR="00EE7B27" w:rsidRDefault="00EE7B27" w:rsidP="003D1002">
            <w:pPr>
              <w:rPr>
                <w:sz w:val="16"/>
                <w:szCs w:val="16"/>
              </w:rPr>
            </w:pPr>
          </w:p>
        </w:tc>
      </w:tr>
      <w:tr w:rsidR="00D23730" w:rsidRPr="006F2024" w14:paraId="2997D17F" w14:textId="77777777" w:rsidTr="003D1002">
        <w:trPr>
          <w:trHeight w:val="206"/>
          <w:jc w:val="center"/>
        </w:trPr>
        <w:tc>
          <w:tcPr>
            <w:tcW w:w="1336" w:type="dxa"/>
          </w:tcPr>
          <w:p w14:paraId="7F94B886" w14:textId="2874C0E4" w:rsidR="00D23730" w:rsidRDefault="00D23730" w:rsidP="003D1002">
            <w:pPr>
              <w:jc w:val="center"/>
              <w:rPr>
                <w:sz w:val="20"/>
              </w:rPr>
            </w:pPr>
            <w:r>
              <w:rPr>
                <w:sz w:val="20"/>
              </w:rPr>
              <w:t>Rob Slater</w:t>
            </w:r>
          </w:p>
        </w:tc>
        <w:tc>
          <w:tcPr>
            <w:tcW w:w="1531" w:type="dxa"/>
          </w:tcPr>
          <w:p w14:paraId="0777F846" w14:textId="58B6C372" w:rsidR="00D23730" w:rsidRDefault="00D23730" w:rsidP="003D1002">
            <w:pPr>
              <w:jc w:val="center"/>
              <w:rPr>
                <w:sz w:val="20"/>
              </w:rPr>
            </w:pPr>
            <w:r>
              <w:rPr>
                <w:sz w:val="20"/>
              </w:rPr>
              <w:t>Motorola Mobility</w:t>
            </w:r>
          </w:p>
        </w:tc>
        <w:tc>
          <w:tcPr>
            <w:tcW w:w="3118" w:type="dxa"/>
          </w:tcPr>
          <w:p w14:paraId="207C5831" w14:textId="77777777" w:rsidR="00D23730" w:rsidRDefault="00D23730" w:rsidP="003D1002">
            <w:pPr>
              <w:jc w:val="center"/>
              <w:rPr>
                <w:sz w:val="20"/>
              </w:rPr>
            </w:pPr>
          </w:p>
        </w:tc>
        <w:tc>
          <w:tcPr>
            <w:tcW w:w="1843" w:type="dxa"/>
          </w:tcPr>
          <w:p w14:paraId="5D502392" w14:textId="77777777" w:rsidR="00D23730" w:rsidRPr="00716F0A" w:rsidRDefault="00D23730" w:rsidP="003D1002">
            <w:pPr>
              <w:rPr>
                <w:sz w:val="20"/>
              </w:rPr>
            </w:pPr>
          </w:p>
        </w:tc>
        <w:tc>
          <w:tcPr>
            <w:tcW w:w="1843" w:type="dxa"/>
          </w:tcPr>
          <w:p w14:paraId="667174B9" w14:textId="77777777" w:rsidR="00D23730" w:rsidRDefault="00D23730" w:rsidP="003D1002">
            <w:pPr>
              <w:rPr>
                <w:sz w:val="16"/>
                <w:szCs w:val="16"/>
              </w:rPr>
            </w:pPr>
          </w:p>
        </w:tc>
        <w:bookmarkStart w:id="0" w:name="_GoBack"/>
        <w:bookmarkEnd w:id="0"/>
      </w:tr>
    </w:tbl>
    <w:p w14:paraId="6C6A3EE2" w14:textId="77777777" w:rsidR="003D1002" w:rsidRPr="006F2024" w:rsidRDefault="003D1002" w:rsidP="003D1002">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1" allowOverlap="1" wp14:anchorId="745309D5" wp14:editId="30AD1F9C">
                <wp:simplePos x="0" y="0"/>
                <wp:positionH relativeFrom="column">
                  <wp:posOffset>280035</wp:posOffset>
                </wp:positionH>
                <wp:positionV relativeFrom="paragraph">
                  <wp:posOffset>173355</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190FA" w14:textId="77777777" w:rsidR="0058634E" w:rsidRDefault="0058634E" w:rsidP="003D1002">
                            <w:pPr>
                              <w:pStyle w:val="T1"/>
                              <w:spacing w:after="120"/>
                            </w:pPr>
                            <w:r>
                              <w:t>Abstract</w:t>
                            </w:r>
                          </w:p>
                          <w:p w14:paraId="0513876A" w14:textId="77777777" w:rsidR="0058634E" w:rsidRDefault="0058634E" w:rsidP="003D1002">
                            <w:pPr>
                              <w:jc w:val="center"/>
                            </w:pPr>
                            <w:r>
                              <w:t xml:space="preserve">This document describes the Pre-association Service Discovery protocol </w:t>
                            </w:r>
                          </w:p>
                          <w:p w14:paraId="593E90A6" w14:textId="77777777" w:rsidR="0058634E" w:rsidRDefault="0058634E" w:rsidP="003D1002">
                            <w:pPr>
                              <w:jc w:val="center"/>
                            </w:pPr>
                          </w:p>
                          <w:p w14:paraId="50401169" w14:textId="77777777" w:rsidR="0058634E" w:rsidRPr="007E42F9" w:rsidRDefault="0058634E" w:rsidP="003D1002">
                            <w:pPr>
                              <w:widowControl w:val="0"/>
                              <w:spacing w:before="120"/>
                              <w:ind w:left="3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05pt;margin-top:13.6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" stroked="f">
                <v:textbox>
                  <w:txbxContent>
                    <w:p w14:paraId="26B190FA" w14:textId="77777777" w:rsidR="00D475DA" w:rsidRDefault="00D475DA" w:rsidP="003D1002">
                      <w:pPr>
                        <w:pStyle w:val="T1"/>
                        <w:spacing w:after="120"/>
                      </w:pPr>
                      <w:r>
                        <w:t>Abstract</w:t>
                      </w:r>
                    </w:p>
                    <w:p w14:paraId="0513876A" w14:textId="77777777" w:rsidR="00D475DA" w:rsidRDefault="00D475DA" w:rsidP="003D1002">
                      <w:pPr>
                        <w:jc w:val="center"/>
                      </w:pPr>
                      <w:r>
                        <w:t xml:space="preserve">This document describes the Pre-association Service Discovery protocol </w:t>
                      </w:r>
                    </w:p>
                    <w:p w14:paraId="593E90A6" w14:textId="77777777" w:rsidR="00D475DA" w:rsidRDefault="00D475DA" w:rsidP="003D1002">
                      <w:pPr>
                        <w:jc w:val="center"/>
                      </w:pPr>
                    </w:p>
                    <w:p w14:paraId="50401169" w14:textId="77777777" w:rsidR="00D475DA" w:rsidRPr="007E42F9" w:rsidRDefault="00D475DA" w:rsidP="003D1002">
                      <w:pPr>
                        <w:widowControl w:val="0"/>
                        <w:spacing w:before="120"/>
                        <w:ind w:left="360"/>
                        <w:jc w:val="center"/>
                      </w:pPr>
                    </w:p>
                  </w:txbxContent>
                </v:textbox>
              </v:shape>
            </w:pict>
          </mc:Fallback>
        </mc:AlternateContent>
      </w:r>
    </w:p>
    <w:p w14:paraId="42FB58B1" w14:textId="77777777" w:rsidR="003D1002" w:rsidRDefault="003D1002" w:rsidP="003D1002">
      <w:pPr>
        <w:pStyle w:val="SP3204811"/>
        <w:numPr>
          <w:ilvl w:val="0"/>
          <w:numId w:val="48"/>
        </w:numPr>
        <w:spacing w:before="480" w:after="240"/>
        <w:rPr>
          <w:lang w:val="en-US"/>
        </w:rPr>
      </w:pPr>
    </w:p>
    <w:p w14:paraId="3F864A0E" w14:textId="77777777" w:rsidR="003D1002" w:rsidRPr="00ED2CFD" w:rsidRDefault="003D1002" w:rsidP="003D1002"/>
    <w:p w14:paraId="1DD3C711" w14:textId="77777777" w:rsidR="003D1002" w:rsidRPr="00ED2CFD" w:rsidRDefault="003D1002" w:rsidP="003D1002"/>
    <w:p w14:paraId="608891B1" w14:textId="77777777" w:rsidR="003D1002" w:rsidRPr="00ED2CFD" w:rsidRDefault="003D1002" w:rsidP="003D1002"/>
    <w:p w14:paraId="724A2E2E" w14:textId="77777777" w:rsidR="003D1002" w:rsidRPr="00ED2CFD" w:rsidRDefault="003D1002" w:rsidP="003D1002"/>
    <w:p w14:paraId="22DA96B8" w14:textId="77777777" w:rsidR="003D1002" w:rsidRPr="00ED2CFD" w:rsidRDefault="003D1002" w:rsidP="003D1002"/>
    <w:p w14:paraId="36D4DBFF" w14:textId="77777777" w:rsidR="003D1002" w:rsidRPr="00ED2CFD" w:rsidRDefault="003D1002" w:rsidP="003D1002"/>
    <w:p w14:paraId="1F08A699" w14:textId="77777777" w:rsidR="003D1002" w:rsidRPr="00ED2CFD" w:rsidRDefault="003D1002" w:rsidP="003D1002"/>
    <w:p w14:paraId="29EBF0B5" w14:textId="77777777" w:rsidR="003D1002" w:rsidRPr="00ED2CFD" w:rsidRDefault="003D1002" w:rsidP="003D1002"/>
    <w:p w14:paraId="5B7E2146" w14:textId="77777777" w:rsidR="003D1002" w:rsidRPr="00ED2CFD" w:rsidRDefault="003D1002" w:rsidP="003D1002"/>
    <w:p w14:paraId="10CF6C40" w14:textId="77777777" w:rsidR="003D1002" w:rsidRPr="00ED2CFD" w:rsidRDefault="003D1002" w:rsidP="003D1002"/>
    <w:p w14:paraId="0078835C" w14:textId="77777777" w:rsidR="003D1002" w:rsidRPr="00ED2CFD" w:rsidRDefault="003D1002" w:rsidP="003D1002"/>
    <w:p w14:paraId="2A540510" w14:textId="77777777" w:rsidR="003D1002" w:rsidRPr="00ED2CFD" w:rsidRDefault="003D1002" w:rsidP="003D1002"/>
    <w:p w14:paraId="400F78A7" w14:textId="77777777" w:rsidR="00490F75" w:rsidRDefault="00C85705" w:rsidP="006E3C47">
      <w:pPr>
        <w:pStyle w:val="IEEEStdsTitle"/>
        <w:spacing w:before="1200" w:after="720"/>
      </w:pPr>
      <w:r>
        <w:lastRenderedPageBreak/>
        <w:t>P</w:t>
      </w:r>
      <w:fldSimple w:instr=" DOCVARIABLE varDesignation \* MERGEFORMAT ">
        <w:r w:rsidR="00490F75">
          <w:t>802.11aq</w:t>
        </w:r>
      </w:fldSimple>
      <w:r>
        <w:t>™/D</w:t>
      </w:r>
      <w:fldSimple w:instr=" DOCVARIABLE varDraftNumber \* MERGEFORMAT ">
        <w:r w:rsidR="00490F75">
          <w:t>0.0</w:t>
        </w:r>
        <w:r w:rsidR="006E3C47">
          <w:t>2</w:t>
        </w:r>
      </w:fldSimple>
      <w:r>
        <w:br/>
        <w:t>Draft</w:t>
      </w:r>
      <w:fldSimple w:instr=" DOCVARIABLE &quot;txtTrialUse&quot; \* MERGEFORMAT ">
        <w:r w:rsidR="00490F75">
          <w:t xml:space="preserve"> Trial-Use </w:t>
        </w:r>
      </w:fldSimple>
      <w:fldSimple w:instr=" DOCVARIABLE &quot;txtGorRPorSTD&quot;  \* MERGEFORMAT ">
        <w:r w:rsidR="00490F75">
          <w:t>Standard</w:t>
        </w:r>
      </w:fldSimple>
      <w:r w:rsidR="00E36F50">
        <w:t xml:space="preserve"> for </w:t>
      </w:r>
      <w:r w:rsidR="004C46FA">
        <w:fldChar w:fldCharType="begin"/>
      </w:r>
      <w:r w:rsidR="00E36F50">
        <w:instrText xml:space="preserve"> DOCVARIABLE "varTitlePAR"  \* MERGEFORMAT </w:instrText>
      </w:r>
      <w:r w:rsidR="004C46FA">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2C947343" w14:textId="77777777" w:rsidR="00E36F50" w:rsidRDefault="004C46FA" w:rsidP="007A2F8E">
      <w:pPr>
        <w:pStyle w:val="IEEEStdsTitle"/>
        <w:spacing w:before="1200" w:after="720"/>
      </w:pPr>
      <w:r>
        <w:fldChar w:fldCharType="end"/>
      </w:r>
    </w:p>
    <w:p w14:paraId="5616ADF3" w14:textId="77777777" w:rsidR="00CB5117" w:rsidRPr="006F02AA" w:rsidRDefault="00E74452" w:rsidP="006F02AA">
      <w:pPr>
        <w:pStyle w:val="IEEEStdsTitleParaSans"/>
      </w:pPr>
      <w:r>
        <w:t>Sponsor</w:t>
      </w:r>
    </w:p>
    <w:p w14:paraId="3F1C3099" w14:textId="77777777" w:rsidR="00CB5117" w:rsidRDefault="00CB5117" w:rsidP="00CB5117">
      <w:pPr>
        <w:pStyle w:val="IEEEStdsTitleParaSans"/>
      </w:pPr>
    </w:p>
    <w:p w14:paraId="378137F2" w14:textId="77777777" w:rsidR="00C06D7B" w:rsidRPr="00750499" w:rsidRDefault="00082653" w:rsidP="00750499">
      <w:pPr>
        <w:pStyle w:val="IEEEStdsTitleParaSansBold"/>
      </w:pPr>
      <w:fldSimple w:instr=" DOCVARIABLE &quot;varCommittee&quot;  \* MERGEFORMAT ">
        <w:r w:rsidR="00490F75">
          <w:t>Wireless LAN Working Group (C/LM/WG802.11)</w:t>
        </w:r>
      </w:fldSimple>
    </w:p>
    <w:p w14:paraId="734C1B00" w14:textId="77777777" w:rsidR="00CB5117" w:rsidRDefault="00CB5117" w:rsidP="00CB5117">
      <w:pPr>
        <w:pStyle w:val="IEEEStdsTitleParaSans"/>
      </w:pPr>
      <w:r>
        <w:t>of the</w:t>
      </w:r>
    </w:p>
    <w:p w14:paraId="49B4B1E8" w14:textId="77777777" w:rsidR="00CB5117" w:rsidRPr="00750499" w:rsidRDefault="00082653" w:rsidP="00750499">
      <w:pPr>
        <w:pStyle w:val="IEEEStdsTitleParaSansBold"/>
      </w:pPr>
      <w:fldSimple w:instr=" DOCVARIABLE  &quot;varSociety&quot;  \* MERGEFORMAT ">
        <w:r w:rsidR="00490F75">
          <w:t>IEEE Computer Society/LAN/MAN Standards Committee (C/LM)</w:t>
        </w:r>
      </w:fldSimple>
    </w:p>
    <w:p w14:paraId="3419E221" w14:textId="77777777" w:rsidR="00CB5117" w:rsidRDefault="00CB5117" w:rsidP="00CB5117">
      <w:pPr>
        <w:pStyle w:val="IEEEStdsTitleParaSans"/>
      </w:pPr>
    </w:p>
    <w:p w14:paraId="6004E573" w14:textId="77777777" w:rsidR="001111FA" w:rsidRDefault="001111FA" w:rsidP="00CB5117">
      <w:pPr>
        <w:pStyle w:val="IEEEStdsTitleParaSans"/>
      </w:pPr>
    </w:p>
    <w:p w14:paraId="36E36856" w14:textId="77777777" w:rsidR="001111FA" w:rsidRDefault="001111FA" w:rsidP="001111FA">
      <w:pPr>
        <w:pStyle w:val="IEEEStdsTitleParaSans"/>
      </w:pPr>
      <w:r>
        <w:t xml:space="preserve">Approved </w:t>
      </w:r>
      <w:fldSimple w:instr=" DOCVARIABLE  &quot;varApprovedDate&quot; \* MERGEFORMAT ">
        <w:r w:rsidR="00490F75">
          <w:t>&lt;Date Approved&gt;</w:t>
        </w:r>
      </w:fldSimple>
    </w:p>
    <w:p w14:paraId="4D2672E0" w14:textId="77777777" w:rsidR="001111FA" w:rsidRDefault="001111FA" w:rsidP="001111FA">
      <w:pPr>
        <w:pStyle w:val="IEEEStdsTitleParaSans"/>
      </w:pPr>
    </w:p>
    <w:p w14:paraId="5711C7BA" w14:textId="77777777" w:rsidR="001111FA" w:rsidRPr="00750499" w:rsidRDefault="001111FA" w:rsidP="001111FA">
      <w:pPr>
        <w:pStyle w:val="IEEEStdsTitleParaSansBold"/>
      </w:pPr>
      <w:r w:rsidRPr="00750499">
        <w:t>IEEE-SA Standards Board</w:t>
      </w:r>
    </w:p>
    <w:p w14:paraId="602807EE" w14:textId="77777777" w:rsidR="001111FA" w:rsidRDefault="001111FA" w:rsidP="001111FA">
      <w:pPr>
        <w:pStyle w:val="IEEEStdsCopyrightaddrs"/>
      </w:pPr>
    </w:p>
    <w:p w14:paraId="7AC51BBC" w14:textId="77777777" w:rsidR="00C85705" w:rsidRDefault="00C85705" w:rsidP="00C85705">
      <w:pPr>
        <w:pStyle w:val="IEEEStdsTitleDraftCRaddr"/>
      </w:pPr>
      <w:bookmarkStart w:id="1" w:name="CRSect"/>
      <w:r>
        <w:t xml:space="preserve">Copyright © </w:t>
      </w:r>
      <w:fldSimple w:instr=" DOCVARIABLE varCRYear \* MERGEFORMAT ">
        <w:r w:rsidR="00490F75">
          <w:t>2014</w:t>
        </w:r>
      </w:fldSimple>
      <w:r>
        <w:t xml:space="preserve"> by The Institute of Electrical and Electronics Engineers, Inc.</w:t>
      </w:r>
    </w:p>
    <w:p w14:paraId="76C5F92C" w14:textId="77777777" w:rsidR="00C85705" w:rsidRDefault="00C85705" w:rsidP="00C85705">
      <w:pPr>
        <w:pStyle w:val="IEEEStdsTitleDraftCRaddr"/>
      </w:pPr>
      <w:r>
        <w:t>Three Park Avenue</w:t>
      </w:r>
    </w:p>
    <w:p w14:paraId="23F5132F" w14:textId="77777777" w:rsidR="00C85705" w:rsidRDefault="00C85705" w:rsidP="00C85705">
      <w:pPr>
        <w:pStyle w:val="IEEEStdsTitleDraftCRaddr"/>
      </w:pPr>
      <w:r>
        <w:t>New York, New York 10016-5997, USA</w:t>
      </w:r>
    </w:p>
    <w:p w14:paraId="0BEDB1D7" w14:textId="77777777" w:rsidR="00C85705" w:rsidRDefault="00C85705" w:rsidP="00C85705">
      <w:pPr>
        <w:pStyle w:val="IEEEStdsTitleDraftCRBody"/>
      </w:pPr>
      <w:r>
        <w:t>All rights reserved.</w:t>
      </w:r>
    </w:p>
    <w:p w14:paraId="38CC4EB0" w14:textId="77777777" w:rsidR="00C85705" w:rsidRDefault="00C85705" w:rsidP="00C85705">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10" w:history="1">
        <w:r w:rsidRPr="00C85705">
          <w:rPr>
            <w:rStyle w:val="Hyperlink"/>
          </w:rPr>
          <w:t>stds.ipr@ieee.org</w:t>
        </w:r>
      </w:hyperlink>
      <w:r>
        <w:t>). Prior to adoption of this document, in whole or in part, by another standards development organization, permission must first be obtained from the IEEE Standards Department (</w:t>
      </w:r>
      <w:hyperlink r:id="rId11" w:history="1">
        <w:r w:rsidRPr="00C85705">
          <w:rPr>
            <w:rStyle w:val="Hyperlink"/>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14:paraId="10F377A7" w14:textId="77777777" w:rsidR="00C85705" w:rsidRDefault="00C85705" w:rsidP="00C85705">
      <w:pPr>
        <w:pStyle w:val="IEEEStdsTitleDraftCRaddr"/>
      </w:pPr>
      <w:r>
        <w:t>IEEE Standards Department</w:t>
      </w:r>
    </w:p>
    <w:p w14:paraId="6742009B" w14:textId="77777777" w:rsidR="00C85705" w:rsidRDefault="00C85705" w:rsidP="00C85705">
      <w:pPr>
        <w:pStyle w:val="IEEEStdsTitleDraftCRaddr"/>
      </w:pPr>
      <w:r>
        <w:t>445 Hoes Lane</w:t>
      </w:r>
    </w:p>
    <w:p w14:paraId="6A1E2A53" w14:textId="77777777" w:rsidR="00C85705" w:rsidRDefault="00C85705" w:rsidP="00C85705">
      <w:pPr>
        <w:pStyle w:val="IEEEStdsTitleDraftCRaddr"/>
      </w:pPr>
      <w:r>
        <w:t>Piscataway, NJ 08854, USA</w:t>
      </w:r>
    </w:p>
    <w:bookmarkEnd w:id="1"/>
    <w:p w14:paraId="224AA133" w14:textId="77777777" w:rsidR="00CB5117" w:rsidRDefault="00CB5117" w:rsidP="00C85705">
      <w:pPr>
        <w:pStyle w:val="IEEEStdsTitleDraftCRBody"/>
      </w:pPr>
    </w:p>
    <w:p w14:paraId="2416DC59" w14:textId="77777777" w:rsidR="00F9327E" w:rsidRDefault="00F9327E">
      <w:pPr>
        <w:pStyle w:val="IEEEStdsAbstractBody"/>
        <w:sectPr w:rsidR="00F9327E" w:rsidSect="0073683D">
          <w:headerReference w:type="default" r:id="rId12"/>
          <w:footerReference w:type="even" r:id="rId13"/>
          <w:footerReference w:type="default" r:id="rId14"/>
          <w:headerReference w:type="first" r:id="rId15"/>
          <w:footnotePr>
            <w:numRestart w:val="eachSect"/>
          </w:footnotePr>
          <w:pgSz w:w="12240" w:h="15840" w:code="1"/>
          <w:pgMar w:top="1440" w:right="1800" w:bottom="1440" w:left="1800" w:header="720" w:footer="720" w:gutter="0"/>
          <w:lnNumType w:countBy="1"/>
          <w:pgNumType w:fmt="lowerRoman"/>
          <w:cols w:space="720"/>
          <w:docGrid w:linePitch="360"/>
        </w:sectPr>
      </w:pPr>
    </w:p>
    <w:p w14:paraId="1C100C5D" w14:textId="77777777" w:rsidR="00C06D7B" w:rsidRDefault="00C06D7B" w:rsidP="00F02E9E">
      <w:pPr>
        <w:pStyle w:val="IEEEStdsAbstractBody"/>
      </w:pPr>
      <w:bookmarkStart w:id="2" w:name="_Ref51236265"/>
      <w:r>
        <w:rPr>
          <w:rStyle w:val="IEEEStdsAbstractHeader"/>
        </w:rPr>
        <w:t>Abstract:</w:t>
      </w:r>
      <w:r>
        <w:t xml:space="preserve"> </w:t>
      </w:r>
      <w:bookmarkEnd w:id="2"/>
      <w:r w:rsidR="00F02E9E" w:rsidRPr="00F02E9E">
        <w:t>This amendment defines modifications to the IEEE 802.11 standard, above the physical layer (PHY), to enable delivery of pre-association Service Discovery information by IEEE 802.11 stations (STAs).</w:t>
      </w:r>
    </w:p>
    <w:p w14:paraId="2EB710F2" w14:textId="77777777" w:rsidR="00C06D7B" w:rsidRDefault="00C06D7B" w:rsidP="008A66C1">
      <w:pPr>
        <w:pStyle w:val="IEEEStdsKeywords"/>
      </w:pPr>
      <w:bookmarkStart w:id="3" w:name="_Ref51926020"/>
      <w:r>
        <w:rPr>
          <w:rStyle w:val="IEEEStdsKeywordsHeader"/>
        </w:rPr>
        <w:t>Keywords:</w:t>
      </w:r>
      <w:r>
        <w:t xml:space="preserve"> </w:t>
      </w:r>
      <w:r w:rsidR="004C46FA" w:rsidRPr="00F86395">
        <w:rPr>
          <w:highlight w:val="lightGray"/>
        </w:rPr>
        <w:t>&lt;Select this text and type or paste keywords&gt;</w:t>
      </w:r>
      <w:bookmarkEnd w:id="3"/>
    </w:p>
    <w:p w14:paraId="4011E07E" w14:textId="77777777" w:rsidR="00C06D7B" w:rsidRDefault="00C06D7B">
      <w:pPr>
        <w:pStyle w:val="IEEEStdsParagraph"/>
      </w:pPr>
    </w:p>
    <w:p w14:paraId="08DE0DAE" w14:textId="77777777" w:rsidR="00F9327E" w:rsidRDefault="00F94DF9" w:rsidP="00666549">
      <w:pPr>
        <w:pStyle w:val="IEEEStdsCRFootnote"/>
        <w:sectPr w:rsidR="00F9327E" w:rsidSect="0073683D">
          <w:footnotePr>
            <w:numRestart w:val="eachSect"/>
          </w:footnotePr>
          <w:pgSz w:w="12240" w:h="15840" w:code="1"/>
          <w:pgMar w:top="1440" w:right="1800" w:bottom="1440" w:left="1800" w:header="720" w:footer="720" w:gutter="0"/>
          <w:lnNumType w:countBy="1"/>
          <w:pgNumType w:fmt="lowerRoman"/>
          <w:cols w:space="720"/>
          <w:docGrid w:linePitch="360"/>
        </w:sectPr>
      </w:pPr>
      <w:r w:rsidRPr="00F94DF9">
        <w:rPr>
          <w:rStyle w:val="FootnoteReference"/>
        </w:rPr>
        <w:footnoteReference w:customMarkFollows="1" w:id="1"/>
        <w:sym w:font="Symbol" w:char="F0B7"/>
      </w:r>
    </w:p>
    <w:p w14:paraId="49BF7FC3" w14:textId="77777777" w:rsidR="00871678" w:rsidRPr="00A63BBA" w:rsidRDefault="00871678" w:rsidP="00920691">
      <w:pPr>
        <w:pStyle w:val="IEEEStdsLevel1frontmatter"/>
        <w:spacing w:after="120"/>
      </w:pPr>
      <w:r w:rsidRPr="00A63BBA">
        <w:t>Important Notices and Disclaimers Concerning IEEE Standards Documents</w:t>
      </w:r>
    </w:p>
    <w:p w14:paraId="5295347B" w14:textId="77777777" w:rsidR="00871678" w:rsidRPr="00203A91" w:rsidRDefault="00871678" w:rsidP="00920691">
      <w:pPr>
        <w:spacing w:before="120" w:after="120"/>
        <w:jc w:val="both"/>
        <w:rPr>
          <w:sz w:val="20"/>
        </w:rPr>
      </w:pPr>
      <w:r w:rsidRPr="00203A91">
        <w:rPr>
          <w:sz w:val="20"/>
        </w:rPr>
        <w:t xml:space="preserve">IEEE documents are made available for use subject to important notices and legal disclaimers.  </w:t>
      </w:r>
      <w:bookmarkStart w:id="4" w:name="_DV_M3"/>
      <w:bookmarkEnd w:id="4"/>
      <w:r w:rsidRPr="00203A91">
        <w:rPr>
          <w:sz w:val="20"/>
        </w:rPr>
        <w:t>These notices and disclaimers, or a reference to this page, appear in all standards and may be found under the heading “Important Notice” or “Important Notices and Disclaimers Concerning IEEE Standards Documents.”</w:t>
      </w:r>
    </w:p>
    <w:p w14:paraId="410B27F4" w14:textId="77777777" w:rsidR="00871678" w:rsidRPr="007A2F8E" w:rsidRDefault="00871678" w:rsidP="007A2F8E">
      <w:pPr>
        <w:pStyle w:val="IEEEStdsParagraph"/>
        <w:rPr>
          <w:rFonts w:ascii="Arial" w:hAnsi="Arial"/>
          <w:b/>
        </w:rPr>
      </w:pPr>
      <w:bookmarkStart w:id="5" w:name="_DV_M4"/>
      <w:bookmarkEnd w:id="5"/>
      <w:r w:rsidRPr="007A2F8E">
        <w:rPr>
          <w:rFonts w:ascii="Arial" w:hAnsi="Arial"/>
          <w:b/>
        </w:rPr>
        <w:t>Notice and Disclaimer of Liability Concerning the Use of IEEE Standards Documents</w:t>
      </w:r>
      <w:bookmarkStart w:id="6" w:name="_DV_M5"/>
      <w:bookmarkEnd w:id="6"/>
    </w:p>
    <w:p w14:paraId="64088A3D" w14:textId="77777777" w:rsidR="00871678" w:rsidRPr="006A0D0E" w:rsidRDefault="00871678" w:rsidP="00920691">
      <w:pPr>
        <w:spacing w:before="120" w:after="120"/>
        <w:jc w:val="both"/>
        <w:rPr>
          <w:rFonts w:ascii="Arial" w:hAnsi="Arial" w:cs="Arial"/>
          <w:sz w:val="20"/>
        </w:rPr>
      </w:pPr>
      <w:r w:rsidRPr="00203A91">
        <w:rPr>
          <w:sz w:val="20"/>
        </w:rPr>
        <w:t>IEEE Standards documents</w:t>
      </w:r>
      <w:bookmarkStart w:id="7" w:name="_DV_C8"/>
      <w:r w:rsidRPr="00203A91">
        <w:rPr>
          <w:sz w:val="20"/>
        </w:rPr>
        <w:t xml:space="preserve"> (standards, recommended practices, and guides), both full-use and trial-use,</w:t>
      </w:r>
      <w:bookmarkStart w:id="8" w:name="_DV_M7"/>
      <w:bookmarkEnd w:id="7"/>
      <w:bookmarkEnd w:id="8"/>
      <w:r w:rsidRPr="00203A91">
        <w:rPr>
          <w:sz w:val="20"/>
        </w:rPr>
        <w:t xml:space="preserve"> are developed within </w:t>
      </w:r>
      <w:bookmarkStart w:id="9" w:name="_DV_M8"/>
      <w:bookmarkEnd w:id="9"/>
      <w:r w:rsidRPr="00203A91">
        <w:rPr>
          <w:sz w:val="20"/>
        </w:rPr>
        <w:t xml:space="preserve">IEEE Societies and the Standards Coordinating Committees of the IEEE Standards Association </w:t>
      </w:r>
      <w:bookmarkStart w:id="10" w:name="_DV_M9"/>
      <w:bookmarkEnd w:id="10"/>
      <w:r w:rsidRPr="00203A91">
        <w:rPr>
          <w:sz w:val="20"/>
        </w:rPr>
        <w:t>(“IEEE-SA</w:t>
      </w:r>
      <w:bookmarkStart w:id="11" w:name="_DV_M10"/>
      <w:bookmarkEnd w:id="11"/>
      <w:r w:rsidRPr="00203A91">
        <w:rPr>
          <w:sz w:val="20"/>
        </w:rPr>
        <w:t xml:space="preserve">”) Standards Board.  </w:t>
      </w:r>
      <w:bookmarkStart w:id="12" w:name="_DV_M11"/>
      <w:bookmarkEnd w:id="12"/>
      <w:r w:rsidRPr="00203A91">
        <w:rPr>
          <w:sz w:val="20"/>
        </w:rPr>
        <w:t>IEEE (“the Institute”) develops its standards through a consensus development process, approved by the American National Standards Institute</w:t>
      </w:r>
      <w:bookmarkStart w:id="13" w:name="_DV_C12"/>
      <w:r w:rsidRPr="00203A91">
        <w:rPr>
          <w:sz w:val="20"/>
        </w:rPr>
        <w:t xml:space="preserve"> (“ANSI”)</w:t>
      </w:r>
      <w:bookmarkStart w:id="14" w:name="_DV_M12"/>
      <w:bookmarkEnd w:id="13"/>
      <w:bookmarkEnd w:id="14"/>
      <w:r w:rsidRPr="00203A91">
        <w:rPr>
          <w:sz w:val="20"/>
        </w:rPr>
        <w:t xml:space="preserve">, which brings together volunteers representing varied viewpoints and interests to achieve the final product.  </w:t>
      </w:r>
      <w:bookmarkStart w:id="15" w:name="_DV_M13"/>
      <w:bookmarkEnd w:id="15"/>
      <w:r w:rsidRPr="00203A91">
        <w:rPr>
          <w:sz w:val="20"/>
        </w:rPr>
        <w:t xml:space="preserve">Volunteers are not necessarily members of the Institute and participate </w:t>
      </w:r>
      <w:bookmarkStart w:id="16" w:name="_DV_M14"/>
      <w:bookmarkEnd w:id="16"/>
      <w:r w:rsidRPr="00203A91">
        <w:rPr>
          <w:sz w:val="20"/>
        </w:rPr>
        <w:t>without compensation</w:t>
      </w:r>
      <w:bookmarkStart w:id="17" w:name="_DV_C15"/>
      <w:r w:rsidRPr="00203A91">
        <w:rPr>
          <w:sz w:val="20"/>
        </w:rPr>
        <w:t xml:space="preserve"> from IEEE.</w:t>
      </w:r>
      <w:bookmarkStart w:id="18" w:name="_DV_M15"/>
      <w:bookmarkEnd w:id="17"/>
      <w:bookmarkEnd w:id="18"/>
      <w:r w:rsidRPr="00203A91">
        <w:rPr>
          <w:sz w:val="20"/>
        </w:rPr>
        <w:t xml:space="preserve">  </w:t>
      </w:r>
      <w:bookmarkStart w:id="19" w:name="_DV_M16"/>
      <w:bookmarkEnd w:id="19"/>
      <w:r w:rsidRPr="00203A91">
        <w:rPr>
          <w:sz w:val="20"/>
        </w:rPr>
        <w:t>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36AC34C1" w14:textId="77777777" w:rsidR="00871678" w:rsidRPr="00203A91" w:rsidRDefault="00871678" w:rsidP="00871678">
      <w:pPr>
        <w:jc w:val="both"/>
        <w:rPr>
          <w:sz w:val="20"/>
        </w:rPr>
      </w:pPr>
      <w:r w:rsidRPr="00203A91">
        <w:rPr>
          <w:sz w:val="20"/>
        </w:rP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 and workmanlike effort.  IEEE standards documents are supplied “AS IS” and “WITH ALL FAULTS.”</w:t>
      </w:r>
    </w:p>
    <w:p w14:paraId="0770ADDA" w14:textId="77777777" w:rsidR="00871678" w:rsidRPr="00203A91" w:rsidRDefault="00871678" w:rsidP="006A0D0E">
      <w:pPr>
        <w:spacing w:before="100" w:beforeAutospacing="1" w:after="100" w:afterAutospacing="1"/>
        <w:jc w:val="both"/>
        <w:rPr>
          <w:sz w:val="20"/>
        </w:rPr>
      </w:pPr>
      <w:bookmarkStart w:id="20" w:name="_DV_M18"/>
      <w:bookmarkStart w:id="21" w:name="_DV_M30"/>
      <w:bookmarkEnd w:id="20"/>
      <w:bookmarkEnd w:id="21"/>
      <w:r w:rsidRPr="00203A91">
        <w:rPr>
          <w:sz w:val="20"/>
        </w:rPr>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08CA4097" w14:textId="77777777" w:rsidR="00871678" w:rsidRPr="00203A91" w:rsidRDefault="00871678" w:rsidP="00871678">
      <w:pPr>
        <w:spacing w:before="100" w:beforeAutospacing="1" w:after="100" w:afterAutospacing="1"/>
        <w:jc w:val="both"/>
        <w:rPr>
          <w:sz w:val="20"/>
        </w:rPr>
      </w:pPr>
      <w:r w:rsidRPr="00203A91">
        <w:rPr>
          <w:sz w:val="20"/>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14:paraId="521CA3C4" w14:textId="77777777" w:rsidR="00871678" w:rsidRDefault="00871678" w:rsidP="00734837">
      <w:pPr>
        <w:spacing w:before="140" w:after="140"/>
        <w:jc w:val="both"/>
        <w:rPr>
          <w:rStyle w:val="DeltaViewInsertion"/>
          <w:color w:val="auto"/>
          <w:sz w:val="20"/>
          <w:u w:val="none"/>
        </w:rPr>
      </w:pPr>
      <w:r w:rsidRPr="00871678">
        <w:rPr>
          <w:rStyle w:val="DeltaViewInsertion"/>
          <w:color w:val="auto"/>
          <w:sz w:val="20"/>
          <w:u w:val="none"/>
        </w:rPr>
        <w:t>IN NO EVENT SHALL IEEE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w:t>
      </w:r>
      <w:r w:rsidR="006A0D0E">
        <w:rPr>
          <w:rStyle w:val="DeltaViewInsertion"/>
          <w:color w:val="auto"/>
          <w:sz w:val="20"/>
          <w:u w:val="none"/>
        </w:rPr>
        <w:t>ESEEABLE.</w:t>
      </w:r>
    </w:p>
    <w:p w14:paraId="2FC377E9" w14:textId="77777777" w:rsidR="006A0D0E" w:rsidRPr="007A2F8E" w:rsidRDefault="00871678" w:rsidP="007A2F8E">
      <w:pPr>
        <w:pStyle w:val="IEEEStdsParagraph"/>
        <w:spacing w:before="240" w:after="120"/>
        <w:rPr>
          <w:rFonts w:ascii="Arial" w:hAnsi="Arial"/>
          <w:b/>
        </w:rPr>
      </w:pPr>
      <w:bookmarkStart w:id="22" w:name="_DV_M35"/>
      <w:bookmarkEnd w:id="22"/>
      <w:r w:rsidRPr="007A2F8E">
        <w:rPr>
          <w:rFonts w:ascii="Arial" w:hAnsi="Arial"/>
          <w:b/>
        </w:rPr>
        <w:t xml:space="preserve">Translations </w:t>
      </w:r>
      <w:bookmarkStart w:id="23" w:name="_DV_M36"/>
      <w:bookmarkEnd w:id="23"/>
    </w:p>
    <w:p w14:paraId="78DBFA16" w14:textId="77777777" w:rsidR="00871678" w:rsidRPr="006A0D0E" w:rsidRDefault="00871678" w:rsidP="00920691">
      <w:pPr>
        <w:spacing w:before="100" w:beforeAutospacing="1" w:after="100" w:afterAutospacing="1"/>
        <w:jc w:val="both"/>
        <w:rPr>
          <w:rFonts w:ascii="Arial" w:hAnsi="Arial" w:cs="Arial"/>
          <w:sz w:val="20"/>
        </w:rPr>
      </w:pPr>
      <w:r w:rsidRPr="00203A91">
        <w:rPr>
          <w:sz w:val="20"/>
        </w:rPr>
        <w:t xml:space="preserve">The IEEE consensus development process involves the review of documents in English only.  </w:t>
      </w:r>
      <w:bookmarkStart w:id="24" w:name="_DV_M37"/>
      <w:bookmarkEnd w:id="24"/>
      <w:r w:rsidRPr="00203A91">
        <w:rPr>
          <w:sz w:val="20"/>
        </w:rPr>
        <w:t>In the event that an IEEE standard is translated, only the English version published by IEEE should be considered the approved IEEE standard.</w:t>
      </w:r>
    </w:p>
    <w:p w14:paraId="2A161308" w14:textId="77777777" w:rsidR="00871678" w:rsidRPr="007A2F8E" w:rsidRDefault="002A1235" w:rsidP="007A2F8E">
      <w:pPr>
        <w:pStyle w:val="IEEEStdsParagraph"/>
        <w:rPr>
          <w:rFonts w:ascii="Arial Bold" w:hAnsi="Arial Bold"/>
          <w:b/>
        </w:rPr>
      </w:pPr>
      <w:r w:rsidRPr="007A2F8E">
        <w:rPr>
          <w:rFonts w:ascii="Arial Bold" w:hAnsi="Arial Bold"/>
          <w:b/>
        </w:rPr>
        <w:t>Official s</w:t>
      </w:r>
      <w:r w:rsidR="00871678" w:rsidRPr="007A2F8E">
        <w:rPr>
          <w:rFonts w:ascii="Arial Bold" w:hAnsi="Arial Bold"/>
          <w:b/>
        </w:rPr>
        <w:t xml:space="preserve">tatements </w:t>
      </w:r>
    </w:p>
    <w:p w14:paraId="2BE4E942" w14:textId="77777777" w:rsidR="00871678" w:rsidRPr="00203A91" w:rsidRDefault="00871678" w:rsidP="00920691">
      <w:pPr>
        <w:spacing w:before="100" w:beforeAutospacing="1" w:after="100" w:afterAutospacing="1"/>
        <w:jc w:val="both"/>
        <w:rPr>
          <w:sz w:val="20"/>
        </w:rPr>
      </w:pPr>
      <w:bookmarkStart w:id="25" w:name="_DV_M39"/>
      <w:bookmarkEnd w:id="25"/>
      <w:r w:rsidRPr="00203A91">
        <w:rPr>
          <w:sz w:val="20"/>
        </w:rPr>
        <w:t>A statement, written or oral, that is not processed in accordance with the IEEE-SA Standards Board Operations Manual shall not be considered or inferred to be the official position of IEEE or any of its committees and shall not be considered to be</w:t>
      </w:r>
      <w:bookmarkStart w:id="26" w:name="_DV_C35"/>
      <w:r w:rsidRPr="00203A91">
        <w:rPr>
          <w:sz w:val="20"/>
        </w:rPr>
        <w:t>,</w:t>
      </w:r>
      <w:r w:rsidRPr="00871678">
        <w:rPr>
          <w:rStyle w:val="DeltaViewInsertion"/>
          <w:color w:val="auto"/>
          <w:sz w:val="20"/>
          <w:u w:val="none"/>
        </w:rPr>
        <w:t xml:space="preserve"> or</w:t>
      </w:r>
      <w:bookmarkStart w:id="27" w:name="_DV_M40"/>
      <w:bookmarkEnd w:id="26"/>
      <w:bookmarkEnd w:id="27"/>
      <w:r w:rsidRPr="00203A91">
        <w:rPr>
          <w:sz w:val="20"/>
        </w:rPr>
        <w:t xml:space="preserve"> be relied upon as</w:t>
      </w:r>
      <w:bookmarkStart w:id="28" w:name="_DV_C36"/>
      <w:r w:rsidRPr="00203A91">
        <w:rPr>
          <w:sz w:val="20"/>
        </w:rPr>
        <w:t>,</w:t>
      </w:r>
      <w:bookmarkStart w:id="29" w:name="_DV_M41"/>
      <w:bookmarkEnd w:id="28"/>
      <w:bookmarkEnd w:id="29"/>
      <w:r w:rsidRPr="00203A91">
        <w:rPr>
          <w:sz w:val="20"/>
        </w:rPr>
        <w:t xml:space="preserve"> a formal position of IEEE.  </w:t>
      </w:r>
      <w:bookmarkStart w:id="30" w:name="_DV_M42"/>
      <w:bookmarkEnd w:id="30"/>
      <w:r w:rsidRPr="00203A91">
        <w:rPr>
          <w:sz w:val="20"/>
        </w:rPr>
        <w:t>At lectures, symposia, seminars, or educational courses</w:t>
      </w:r>
      <w:bookmarkStart w:id="31" w:name="_DV_C37"/>
      <w:r w:rsidRPr="00203A91">
        <w:rPr>
          <w:sz w:val="20"/>
        </w:rPr>
        <w:t>,</w:t>
      </w:r>
      <w:bookmarkStart w:id="32" w:name="_DV_M43"/>
      <w:bookmarkEnd w:id="31"/>
      <w:bookmarkEnd w:id="32"/>
      <w:r w:rsidRPr="00203A91">
        <w:rPr>
          <w:sz w:val="20"/>
        </w:rPr>
        <w:t xml:space="preserve"> an individual presenting information on IEEE standards shall make it clear that his or her views should be considered the personal views of that individual rather than the formal position of IEEE. </w:t>
      </w:r>
    </w:p>
    <w:p w14:paraId="07D54A2B" w14:textId="77777777" w:rsidR="00871678" w:rsidRPr="007A2F8E" w:rsidRDefault="002A1235" w:rsidP="007A2F8E">
      <w:pPr>
        <w:pStyle w:val="IEEEStdsParagraph"/>
        <w:spacing w:before="240" w:after="120"/>
        <w:rPr>
          <w:rFonts w:ascii="Arial" w:hAnsi="Arial" w:cs="Arial"/>
          <w:b/>
        </w:rPr>
      </w:pPr>
      <w:bookmarkStart w:id="33" w:name="_DV_M44"/>
      <w:bookmarkEnd w:id="33"/>
      <w:r w:rsidRPr="007A2F8E">
        <w:rPr>
          <w:rFonts w:ascii="Arial" w:hAnsi="Arial" w:cs="Arial"/>
          <w:b/>
        </w:rPr>
        <w:t>Comments on s</w:t>
      </w:r>
      <w:r w:rsidR="00871678" w:rsidRPr="007A2F8E">
        <w:rPr>
          <w:rFonts w:ascii="Arial" w:hAnsi="Arial" w:cs="Arial"/>
          <w:b/>
        </w:rPr>
        <w:t>tandards</w:t>
      </w:r>
      <w:bookmarkStart w:id="34" w:name="_DV_M45"/>
      <w:bookmarkEnd w:id="34"/>
    </w:p>
    <w:p w14:paraId="1C8B0826" w14:textId="77777777" w:rsidR="00871678" w:rsidRPr="00203A91" w:rsidRDefault="00871678" w:rsidP="006A0D0E">
      <w:pPr>
        <w:spacing w:before="100" w:beforeAutospacing="1" w:after="100" w:afterAutospacing="1"/>
        <w:jc w:val="both"/>
        <w:rPr>
          <w:sz w:val="20"/>
        </w:rPr>
      </w:pPr>
      <w:r w:rsidRPr="00203A91">
        <w:rPr>
          <w:sz w:val="20"/>
        </w:rPr>
        <w:t>Comments for revision of IEEE Standards documents are welcome from any interested party, regardless of membership affiliation with IEEE.  However, IEEE does not provide consulting information or advice pertaining to IEEE Standards 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1CC459F2" w14:textId="77777777" w:rsidR="00871678" w:rsidRPr="00203A91" w:rsidRDefault="00871678" w:rsidP="00A63BBA">
      <w:pPr>
        <w:spacing w:before="100" w:beforeAutospacing="1" w:after="100" w:afterAutospacing="1"/>
        <w:jc w:val="both"/>
        <w:rPr>
          <w:sz w:val="20"/>
        </w:rPr>
      </w:pPr>
      <w:r w:rsidRPr="00203A91">
        <w:rPr>
          <w:sz w:val="20"/>
        </w:rPr>
        <w:t>Comments on standards should be submitted to the following address:</w:t>
      </w:r>
    </w:p>
    <w:p w14:paraId="33BB5EF9" w14:textId="77777777" w:rsidR="00871678" w:rsidRPr="00203A91" w:rsidRDefault="00871678" w:rsidP="00696109">
      <w:pPr>
        <w:spacing w:before="120"/>
        <w:jc w:val="both"/>
        <w:rPr>
          <w:sz w:val="20"/>
        </w:rPr>
      </w:pPr>
      <w:r w:rsidRPr="00203A91">
        <w:rPr>
          <w:sz w:val="20"/>
        </w:rPr>
        <w:tab/>
        <w:t>Secretary, IEEE</w:t>
      </w:r>
      <w:r w:rsidRPr="00203A91">
        <w:rPr>
          <w:b/>
          <w:sz w:val="20"/>
        </w:rPr>
        <w:t>-</w:t>
      </w:r>
      <w:r w:rsidRPr="00203A91">
        <w:rPr>
          <w:sz w:val="20"/>
        </w:rPr>
        <w:t xml:space="preserve">SA Standards Board </w:t>
      </w:r>
    </w:p>
    <w:p w14:paraId="363749EE" w14:textId="77777777" w:rsidR="00871678" w:rsidRPr="00203A91" w:rsidRDefault="00871678" w:rsidP="006A0D0E">
      <w:pPr>
        <w:jc w:val="both"/>
        <w:rPr>
          <w:sz w:val="20"/>
        </w:rPr>
      </w:pPr>
      <w:r w:rsidRPr="00203A91">
        <w:rPr>
          <w:sz w:val="20"/>
        </w:rPr>
        <w:tab/>
        <w:t xml:space="preserve">445 Hoes Lane </w:t>
      </w:r>
    </w:p>
    <w:p w14:paraId="021BF047" w14:textId="77777777" w:rsidR="00871678" w:rsidRDefault="00871678" w:rsidP="006A0D0E">
      <w:pPr>
        <w:jc w:val="both"/>
        <w:rPr>
          <w:sz w:val="20"/>
        </w:rPr>
      </w:pPr>
      <w:r w:rsidRPr="00203A91">
        <w:rPr>
          <w:sz w:val="20"/>
        </w:rPr>
        <w:tab/>
        <w:t>Piscataway, NJ 08854 USA</w:t>
      </w:r>
    </w:p>
    <w:p w14:paraId="04DD8BD8" w14:textId="77777777" w:rsidR="00871678" w:rsidRPr="007A2F8E" w:rsidRDefault="002A1235" w:rsidP="007A2F8E">
      <w:pPr>
        <w:pStyle w:val="IEEEStdsParagraph"/>
        <w:spacing w:before="240"/>
        <w:rPr>
          <w:rFonts w:ascii="Arial" w:hAnsi="Arial" w:cs="Arial"/>
          <w:b/>
        </w:rPr>
      </w:pPr>
      <w:bookmarkStart w:id="35" w:name="_DV_M59"/>
      <w:bookmarkEnd w:id="35"/>
      <w:r w:rsidRPr="007A2F8E">
        <w:rPr>
          <w:rFonts w:ascii="Arial" w:hAnsi="Arial" w:cs="Arial"/>
          <w:b/>
        </w:rPr>
        <w:t>Laws and r</w:t>
      </w:r>
      <w:r w:rsidR="00871678" w:rsidRPr="007A2F8E">
        <w:rPr>
          <w:rFonts w:ascii="Arial" w:hAnsi="Arial" w:cs="Arial"/>
          <w:b/>
        </w:rPr>
        <w:t xml:space="preserve">egulations </w:t>
      </w:r>
    </w:p>
    <w:p w14:paraId="424A8BDA" w14:textId="77777777" w:rsidR="007A2F8E" w:rsidRDefault="00871678" w:rsidP="007A2F8E">
      <w:pPr>
        <w:spacing w:before="120" w:after="120"/>
        <w:jc w:val="both"/>
        <w:rPr>
          <w:sz w:val="20"/>
        </w:rPr>
      </w:pPr>
      <w:r w:rsidRPr="00203A91">
        <w:rPr>
          <w:sz w:val="20"/>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bookmarkStart w:id="36" w:name="_DV_M60"/>
      <w:bookmarkStart w:id="37" w:name="_DV_M67"/>
      <w:bookmarkEnd w:id="36"/>
      <w:bookmarkEnd w:id="37"/>
    </w:p>
    <w:p w14:paraId="40E40560" w14:textId="77777777" w:rsidR="00920691" w:rsidRPr="007A2F8E" w:rsidRDefault="00920691" w:rsidP="007A2F8E">
      <w:pPr>
        <w:spacing w:before="120" w:after="120"/>
        <w:jc w:val="both"/>
        <w:rPr>
          <w:rFonts w:ascii="Arial" w:hAnsi="Arial" w:cs="Arial"/>
          <w:b/>
          <w:sz w:val="20"/>
        </w:rPr>
      </w:pPr>
      <w:r w:rsidRPr="007A2F8E">
        <w:rPr>
          <w:rFonts w:ascii="Arial" w:hAnsi="Arial" w:cs="Arial"/>
          <w:b/>
        </w:rPr>
        <w:t>Copyrights</w:t>
      </w:r>
    </w:p>
    <w:p w14:paraId="06AF009B" w14:textId="77777777" w:rsidR="007A2F8E" w:rsidRDefault="00871678" w:rsidP="007A2F8E">
      <w:pPr>
        <w:spacing w:before="100" w:beforeAutospacing="1" w:after="100" w:afterAutospacing="1"/>
        <w:jc w:val="both"/>
        <w:rPr>
          <w:sz w:val="20"/>
        </w:rPr>
      </w:pPr>
      <w:r w:rsidRPr="00871678">
        <w:rPr>
          <w:sz w:val="20"/>
        </w:rPr>
        <w:t>IEEE draft and approved standards are copyrighted by IEEE</w:t>
      </w:r>
      <w:bookmarkStart w:id="38" w:name="_DV_M68"/>
      <w:bookmarkEnd w:id="38"/>
      <w:r w:rsidRPr="00871678">
        <w:rPr>
          <w:sz w:val="20"/>
        </w:rPr>
        <w:t xml:space="preserve"> </w:t>
      </w:r>
      <w:bookmarkStart w:id="39" w:name="_DV_C56"/>
      <w:r w:rsidRPr="00871678">
        <w:rPr>
          <w:rStyle w:val="DeltaViewInsertion"/>
          <w:color w:val="auto"/>
          <w:sz w:val="20"/>
          <w:u w:val="none"/>
        </w:rPr>
        <w:t xml:space="preserve">under U.S. and international copyright laws.  </w:t>
      </w:r>
      <w:bookmarkStart w:id="40" w:name="_DV_M69"/>
      <w:bookmarkEnd w:id="39"/>
      <w:bookmarkEnd w:id="40"/>
      <w:r w:rsidRPr="00871678">
        <w:rPr>
          <w:sz w:val="20"/>
        </w:rPr>
        <w:t xml:space="preserve">They are made available by IEEE and are adopted for a wide variety of both public and private uses.  </w:t>
      </w:r>
      <w:bookmarkStart w:id="41" w:name="_DV_M70"/>
      <w:bookmarkEnd w:id="41"/>
      <w:r w:rsidRPr="00871678">
        <w:rPr>
          <w:sz w:val="20"/>
        </w:rPr>
        <w:t xml:space="preserve">These include both use, by reference, in laws and regulations, and use in private self-regulation, standardization, and the promotion of engineering practices and methods.  </w:t>
      </w:r>
      <w:bookmarkStart w:id="42" w:name="_DV_M71"/>
      <w:bookmarkEnd w:id="42"/>
      <w:r w:rsidRPr="00871678">
        <w:rPr>
          <w:sz w:val="20"/>
        </w:rPr>
        <w:t>By making these documents available for use and adoption by public authorities and private users, IEEE does not waive any rights in copyright to the documents.</w:t>
      </w:r>
      <w:bookmarkStart w:id="43" w:name="_DV_M72"/>
      <w:bookmarkEnd w:id="43"/>
    </w:p>
    <w:p w14:paraId="02B6EDCA"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 xml:space="preserve">Photocopies </w:t>
      </w:r>
    </w:p>
    <w:p w14:paraId="3ECD09B1" w14:textId="77777777" w:rsidR="007A2F8E" w:rsidRDefault="00871678" w:rsidP="007A2F8E">
      <w:pPr>
        <w:spacing w:before="100" w:beforeAutospacing="1" w:after="100" w:afterAutospacing="1"/>
        <w:jc w:val="both"/>
        <w:rPr>
          <w:sz w:val="20"/>
        </w:rPr>
      </w:pPr>
      <w:bookmarkStart w:id="44" w:name="_DV_C58"/>
      <w:r w:rsidRPr="00871678">
        <w:rPr>
          <w:rStyle w:val="DeltaViewInsertion"/>
          <w:color w:val="auto"/>
          <w:sz w:val="20"/>
          <w:u w:val="none"/>
        </w:rPr>
        <w:t>Subject to payment of the appropriate fee, IEEE will grant users a limited, non-exclusive license</w:t>
      </w:r>
      <w:bookmarkStart w:id="45" w:name="_DV_M73"/>
      <w:bookmarkEnd w:id="44"/>
      <w:bookmarkEnd w:id="45"/>
      <w:r w:rsidRPr="00871678">
        <w:rPr>
          <w:sz w:val="20"/>
        </w:rPr>
        <w:t xml:space="preserve"> to photocopy portions of any individual standard for </w:t>
      </w:r>
      <w:bookmarkStart w:id="46" w:name="_DV_C59"/>
      <w:r w:rsidRPr="00871678">
        <w:rPr>
          <w:rStyle w:val="DeltaViewInsertion"/>
          <w:color w:val="auto"/>
          <w:sz w:val="20"/>
          <w:u w:val="none"/>
        </w:rPr>
        <w:t xml:space="preserve">company or organizational </w:t>
      </w:r>
      <w:bookmarkStart w:id="47" w:name="_DV_M74"/>
      <w:bookmarkEnd w:id="46"/>
      <w:bookmarkEnd w:id="47"/>
      <w:r w:rsidRPr="00871678">
        <w:rPr>
          <w:sz w:val="20"/>
        </w:rPr>
        <w:t xml:space="preserve">internal </w:t>
      </w:r>
      <w:bookmarkStart w:id="48" w:name="_DV_C63"/>
      <w:r w:rsidRPr="00871678">
        <w:rPr>
          <w:rStyle w:val="DeltaViewInsertion"/>
          <w:color w:val="auto"/>
          <w:sz w:val="20"/>
          <w:u w:val="none"/>
        </w:rPr>
        <w:t xml:space="preserve">use or individual, non-commercial use only. </w:t>
      </w:r>
      <w:bookmarkStart w:id="49" w:name="_DV_M75"/>
      <w:bookmarkEnd w:id="48"/>
      <w:bookmarkEnd w:id="49"/>
      <w:r w:rsidRPr="00871678">
        <w:rPr>
          <w:sz w:val="20"/>
        </w:rPr>
        <w:t xml:space="preserve"> To arrange for payment of licensing </w:t>
      </w:r>
      <w:bookmarkStart w:id="50" w:name="_DV_C65"/>
      <w:r w:rsidRPr="00871678">
        <w:rPr>
          <w:rStyle w:val="DeltaViewInsertion"/>
          <w:color w:val="auto"/>
          <w:sz w:val="20"/>
          <w:u w:val="none"/>
        </w:rPr>
        <w:t>fees</w:t>
      </w:r>
      <w:bookmarkStart w:id="51" w:name="_DV_M77"/>
      <w:bookmarkEnd w:id="50"/>
      <w:bookmarkEnd w:id="51"/>
      <w:r w:rsidRPr="00871678">
        <w:rPr>
          <w:sz w:val="20"/>
        </w:rPr>
        <w:t xml:space="preserve">, please contact Copyright Clearance Center, Customer Service, 222 Rosewood Drive, Danvers, MA 01923 USA; +1 978 750 8400.  </w:t>
      </w:r>
      <w:bookmarkStart w:id="52" w:name="_DV_M78"/>
      <w:bookmarkEnd w:id="52"/>
      <w:r w:rsidRPr="00871678">
        <w:rPr>
          <w:sz w:val="20"/>
        </w:rPr>
        <w:t>Permission to photocopy portions of any individual standard for educational classroom use can also be obtained through the Copyright Clearance Center.</w:t>
      </w:r>
      <w:bookmarkStart w:id="53" w:name="_DV_M79"/>
      <w:bookmarkEnd w:id="53"/>
    </w:p>
    <w:p w14:paraId="5AF9A4B1" w14:textId="77777777" w:rsidR="00871678" w:rsidRPr="007A2F8E" w:rsidRDefault="002A1235" w:rsidP="007A2F8E">
      <w:pPr>
        <w:spacing w:before="100" w:beforeAutospacing="1" w:after="100" w:afterAutospacing="1"/>
        <w:jc w:val="both"/>
        <w:rPr>
          <w:rFonts w:ascii="Arial" w:hAnsi="Arial" w:cs="Arial"/>
          <w:b/>
          <w:sz w:val="20"/>
        </w:rPr>
      </w:pPr>
      <w:r w:rsidRPr="007A2F8E">
        <w:rPr>
          <w:rFonts w:ascii="Arial" w:hAnsi="Arial" w:cs="Arial"/>
          <w:b/>
        </w:rPr>
        <w:t>Updating of IEEE Standards d</w:t>
      </w:r>
      <w:r w:rsidR="00871678" w:rsidRPr="007A2F8E">
        <w:rPr>
          <w:rFonts w:ascii="Arial" w:hAnsi="Arial" w:cs="Arial"/>
          <w:b/>
        </w:rPr>
        <w:t xml:space="preserve">ocuments </w:t>
      </w:r>
    </w:p>
    <w:p w14:paraId="362FFF88" w14:textId="77777777" w:rsidR="00871678" w:rsidRPr="00871678" w:rsidRDefault="00871678" w:rsidP="006A0D0E">
      <w:pPr>
        <w:spacing w:before="100" w:beforeAutospacing="1" w:after="100" w:afterAutospacing="1"/>
        <w:jc w:val="both"/>
        <w:rPr>
          <w:sz w:val="20"/>
        </w:rPr>
      </w:pPr>
      <w:bookmarkStart w:id="54" w:name="_DV_M80"/>
      <w:bookmarkEnd w:id="54"/>
      <w:r w:rsidRPr="00871678">
        <w:rPr>
          <w:sz w:val="20"/>
        </w:rPr>
        <w:t xml:space="preserve">Users of IEEE </w:t>
      </w:r>
      <w:bookmarkStart w:id="55" w:name="_DV_M81"/>
      <w:bookmarkEnd w:id="55"/>
      <w:r w:rsidRPr="00871678">
        <w:rPr>
          <w:rStyle w:val="DeltaViewInsertion"/>
          <w:color w:val="auto"/>
          <w:sz w:val="20"/>
          <w:u w:val="none"/>
        </w:rPr>
        <w:t>Standards</w:t>
      </w:r>
      <w:r w:rsidRPr="00871678">
        <w:rPr>
          <w:sz w:val="20"/>
        </w:rPr>
        <w:t xml:space="preserve"> documents should be aware that these documents may be superseded at any time by the issuance of new editions or may be amended from time to time through the issuance of amendments, corrigenda, or errata.  </w:t>
      </w:r>
      <w:bookmarkStart w:id="56" w:name="_DV_M82"/>
      <w:bookmarkEnd w:id="56"/>
      <w:r w:rsidRPr="00871678">
        <w:rPr>
          <w:sz w:val="20"/>
        </w:rPr>
        <w:t xml:space="preserve">An official IEEE document at any point in time consists of the current edition of the document together with any amendments, corrigenda, or errata then in effect.  </w:t>
      </w:r>
    </w:p>
    <w:p w14:paraId="6A6AC717" w14:textId="77777777" w:rsidR="00871678" w:rsidRPr="00871678" w:rsidRDefault="00871678" w:rsidP="006A0D0E">
      <w:pPr>
        <w:spacing w:before="100" w:beforeAutospacing="1" w:after="100" w:afterAutospacing="1"/>
        <w:jc w:val="both"/>
        <w:rPr>
          <w:sz w:val="20"/>
        </w:rPr>
      </w:pPr>
      <w:bookmarkStart w:id="57" w:name="_DV_X26"/>
      <w:bookmarkStart w:id="58" w:name="_DV_C68"/>
      <w:r w:rsidRPr="00871678">
        <w:rPr>
          <w:rStyle w:val="DeltaViewMoveDestination"/>
          <w:color w:val="auto"/>
          <w:sz w:val="20"/>
          <w:u w:val="none"/>
        </w:rPr>
        <w:t>Every IEEE standard is subjected to review at least every ten years.</w:t>
      </w:r>
      <w:bookmarkEnd w:id="57"/>
      <w:bookmarkEnd w:id="58"/>
      <w:r w:rsidRPr="00871678">
        <w:rPr>
          <w:sz w:val="20"/>
        </w:rPr>
        <w:t xml:space="preserve"> </w:t>
      </w:r>
      <w:bookmarkStart w:id="59" w:name="_DV_X27"/>
      <w:bookmarkStart w:id="60" w:name="_DV_C69"/>
      <w:r w:rsidRPr="00871678">
        <w:rPr>
          <w:rStyle w:val="DeltaViewMoveDestination"/>
          <w:color w:val="auto"/>
          <w:sz w:val="20"/>
          <w:u w:val="none"/>
        </w:rPr>
        <w:t xml:space="preserve"> When a document is more than ten years old and has not undergone a revision process, it is reasonable to conclude that its contents, although still of some value, do not wholly reflect the present state of the art. </w:t>
      </w:r>
      <w:bookmarkEnd w:id="59"/>
      <w:bookmarkEnd w:id="60"/>
      <w:r w:rsidRPr="00871678">
        <w:rPr>
          <w:sz w:val="20"/>
        </w:rPr>
        <w:t xml:space="preserve"> </w:t>
      </w:r>
      <w:bookmarkStart w:id="61" w:name="_DV_X28"/>
      <w:bookmarkStart w:id="62" w:name="_DV_C70"/>
      <w:r w:rsidRPr="00871678">
        <w:rPr>
          <w:rStyle w:val="DeltaViewMoveDestination"/>
          <w:color w:val="auto"/>
          <w:sz w:val="20"/>
          <w:u w:val="none"/>
        </w:rPr>
        <w:t>Users are cautioned to check to determine that they have the latest edition of any IEEE standard.</w:t>
      </w:r>
      <w:bookmarkEnd w:id="61"/>
      <w:bookmarkEnd w:id="62"/>
    </w:p>
    <w:p w14:paraId="1D64B086" w14:textId="77777777" w:rsidR="007A2F8E" w:rsidRDefault="00871678" w:rsidP="007A2F8E">
      <w:pPr>
        <w:spacing w:before="100" w:beforeAutospacing="1" w:after="100" w:afterAutospacing="1"/>
        <w:jc w:val="both"/>
        <w:rPr>
          <w:sz w:val="20"/>
        </w:rPr>
      </w:pPr>
      <w:bookmarkStart w:id="63" w:name="_DV_M83"/>
      <w:bookmarkEnd w:id="63"/>
      <w:r w:rsidRPr="00871678">
        <w:rPr>
          <w:sz w:val="20"/>
        </w:rPr>
        <w:t xml:space="preserve">In order to determine whether a given document is the current edition and whether it has been amended through the issuance of amendments, corrigenda, or errata, visit the </w:t>
      </w:r>
      <w:bookmarkStart w:id="64" w:name="_DV_C72"/>
      <w:r w:rsidR="00AF5D58">
        <w:rPr>
          <w:rStyle w:val="DeltaViewInsertion"/>
          <w:color w:val="auto"/>
          <w:sz w:val="20"/>
          <w:u w:val="none"/>
        </w:rPr>
        <w:t>IEEE-SA W</w:t>
      </w:r>
      <w:r w:rsidRPr="00871678">
        <w:rPr>
          <w:rStyle w:val="DeltaViewInsertion"/>
          <w:color w:val="auto"/>
          <w:sz w:val="20"/>
          <w:u w:val="none"/>
        </w:rPr>
        <w:t>ebsite</w:t>
      </w:r>
      <w:bookmarkStart w:id="65" w:name="_DV_M84"/>
      <w:bookmarkEnd w:id="64"/>
      <w:bookmarkEnd w:id="65"/>
      <w:r w:rsidRPr="00871678">
        <w:rPr>
          <w:sz w:val="20"/>
        </w:rPr>
        <w:t xml:space="preserve"> at </w:t>
      </w:r>
      <w:hyperlink r:id="rId16" w:history="1">
        <w:r w:rsidRPr="00203A91">
          <w:rPr>
            <w:rStyle w:val="Hyperlink"/>
            <w:sz w:val="20"/>
          </w:rPr>
          <w:t>http://ieeexplore.ieee.org/xpl/standards.jsp</w:t>
        </w:r>
      </w:hyperlink>
      <w:r w:rsidRPr="002A1235">
        <w:rPr>
          <w:sz w:val="20"/>
        </w:rPr>
        <w:t xml:space="preserve"> </w:t>
      </w:r>
      <w:r w:rsidRPr="00203A91">
        <w:rPr>
          <w:sz w:val="20"/>
        </w:rPr>
        <w:t xml:space="preserve">or contact </w:t>
      </w:r>
      <w:bookmarkStart w:id="66" w:name="_DV_M85"/>
      <w:bookmarkEnd w:id="66"/>
      <w:r w:rsidRPr="00203A91">
        <w:rPr>
          <w:sz w:val="20"/>
        </w:rPr>
        <w:t xml:space="preserve">IEEE at the address listed previously.  </w:t>
      </w:r>
      <w:bookmarkStart w:id="67" w:name="_DV_M86"/>
      <w:bookmarkEnd w:id="67"/>
      <w:r w:rsidRPr="00203A91">
        <w:rPr>
          <w:sz w:val="20"/>
        </w:rPr>
        <w:t>For more information about the IEE</w:t>
      </w:r>
      <w:r w:rsidRPr="00871678">
        <w:rPr>
          <w:sz w:val="20"/>
        </w:rPr>
        <w:t>E</w:t>
      </w:r>
      <w:bookmarkStart w:id="68" w:name="_DV_C74"/>
      <w:r w:rsidRPr="00871678">
        <w:rPr>
          <w:rStyle w:val="DeltaViewDeletion"/>
          <w:color w:val="auto"/>
          <w:sz w:val="20"/>
        </w:rPr>
        <w:t xml:space="preserve"> </w:t>
      </w:r>
      <w:bookmarkStart w:id="69" w:name="_DV_C75"/>
      <w:bookmarkEnd w:id="68"/>
      <w:r w:rsidRPr="00871678">
        <w:rPr>
          <w:rStyle w:val="DeltaViewInsertion"/>
          <w:color w:val="auto"/>
          <w:sz w:val="20"/>
          <w:u w:val="none"/>
        </w:rPr>
        <w:t>SA</w:t>
      </w:r>
      <w:bookmarkStart w:id="70" w:name="_DV_M87"/>
      <w:bookmarkEnd w:id="69"/>
      <w:bookmarkEnd w:id="70"/>
      <w:r w:rsidRPr="00871678">
        <w:rPr>
          <w:sz w:val="20"/>
        </w:rPr>
        <w:t xml:space="preserve"> or </w:t>
      </w:r>
      <w:bookmarkStart w:id="71" w:name="_DV_M88"/>
      <w:bookmarkEnd w:id="71"/>
      <w:r w:rsidRPr="00871678">
        <w:rPr>
          <w:sz w:val="20"/>
        </w:rPr>
        <w:t>IEEE</w:t>
      </w:r>
      <w:bookmarkStart w:id="72" w:name="_DV_C77"/>
      <w:r w:rsidRPr="00871678">
        <w:rPr>
          <w:rStyle w:val="DeltaViewInsertion"/>
          <w:color w:val="auto"/>
          <w:sz w:val="20"/>
          <w:u w:val="none"/>
        </w:rPr>
        <w:t>’s</w:t>
      </w:r>
      <w:bookmarkStart w:id="73" w:name="_DV_M89"/>
      <w:bookmarkEnd w:id="72"/>
      <w:bookmarkEnd w:id="73"/>
      <w:r w:rsidRPr="00871678">
        <w:rPr>
          <w:sz w:val="20"/>
        </w:rPr>
        <w:t xml:space="preserve"> </w:t>
      </w:r>
      <w:r w:rsidRPr="00203A91">
        <w:rPr>
          <w:sz w:val="20"/>
        </w:rPr>
        <w:t>standards development process, visit the</w:t>
      </w:r>
      <w:r w:rsidRPr="00871678">
        <w:rPr>
          <w:sz w:val="20"/>
        </w:rPr>
        <w:t xml:space="preserve"> </w:t>
      </w:r>
      <w:bookmarkStart w:id="74" w:name="_DV_C79"/>
      <w:r w:rsidR="00AF5D58">
        <w:rPr>
          <w:rStyle w:val="DeltaViewInsertion"/>
          <w:color w:val="auto"/>
          <w:sz w:val="20"/>
          <w:u w:val="none"/>
        </w:rPr>
        <w:t>IEEE-SA W</w:t>
      </w:r>
      <w:r w:rsidRPr="00871678">
        <w:rPr>
          <w:rStyle w:val="DeltaViewInsertion"/>
          <w:color w:val="auto"/>
          <w:sz w:val="20"/>
          <w:u w:val="none"/>
        </w:rPr>
        <w:t>ebsite</w:t>
      </w:r>
      <w:bookmarkStart w:id="75" w:name="_DV_M90"/>
      <w:bookmarkEnd w:id="74"/>
      <w:bookmarkEnd w:id="75"/>
      <w:r w:rsidRPr="00871678">
        <w:rPr>
          <w:rStyle w:val="DeltaViewInsertion"/>
          <w:color w:val="auto"/>
          <w:sz w:val="20"/>
          <w:u w:val="none"/>
        </w:rPr>
        <w:t xml:space="preserve"> at</w:t>
      </w:r>
      <w:r w:rsidRPr="00203A91">
        <w:rPr>
          <w:sz w:val="20"/>
        </w:rPr>
        <w:t xml:space="preserve"> </w:t>
      </w:r>
      <w:hyperlink r:id="rId17" w:history="1">
        <w:r w:rsidRPr="00203A91">
          <w:rPr>
            <w:rStyle w:val="Hyperlink"/>
            <w:sz w:val="20"/>
          </w:rPr>
          <w:t>http://standards.ieee.org</w:t>
        </w:r>
      </w:hyperlink>
      <w:r w:rsidRPr="00203A91">
        <w:rPr>
          <w:sz w:val="20"/>
        </w:rPr>
        <w:t>.</w:t>
      </w:r>
      <w:bookmarkStart w:id="76" w:name="_DV_M91"/>
      <w:bookmarkEnd w:id="76"/>
    </w:p>
    <w:p w14:paraId="3AD4BF20"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 xml:space="preserve">Errata </w:t>
      </w:r>
    </w:p>
    <w:bookmarkStart w:id="77" w:name="_DV_M92"/>
    <w:bookmarkEnd w:id="77"/>
    <w:p w14:paraId="0EB4FC2E" w14:textId="77777777" w:rsidR="007A2F8E" w:rsidRDefault="004C46FA" w:rsidP="007A2F8E">
      <w:pPr>
        <w:spacing w:before="100" w:beforeAutospacing="1" w:after="100" w:afterAutospacing="1"/>
        <w:jc w:val="both"/>
        <w:rPr>
          <w:sz w:val="20"/>
        </w:rPr>
      </w:pPr>
      <w:r w:rsidRPr="00203A91">
        <w:rPr>
          <w:sz w:val="20"/>
        </w:rPr>
        <w:fldChar w:fldCharType="begin"/>
      </w:r>
      <w:r w:rsidR="00871678" w:rsidRPr="00203A91">
        <w:rPr>
          <w:sz w:val="20"/>
        </w:rPr>
        <w:instrText xml:space="preserve"> HYPERLINK "http://standards.ieee.org/findstds/errata/index.html" </w:instrText>
      </w:r>
      <w:r w:rsidRPr="00203A91">
        <w:rPr>
          <w:sz w:val="20"/>
        </w:rPr>
        <w:fldChar w:fldCharType="separate"/>
      </w:r>
      <w:r w:rsidR="00871678" w:rsidRPr="00203A91">
        <w:rPr>
          <w:sz w:val="20"/>
        </w:rPr>
        <w:t>Errata</w:t>
      </w:r>
      <w:r w:rsidRPr="00203A91">
        <w:rPr>
          <w:sz w:val="20"/>
        </w:rPr>
        <w:fldChar w:fldCharType="end"/>
      </w:r>
      <w:bookmarkStart w:id="78" w:name="_DV_M93"/>
      <w:bookmarkEnd w:id="78"/>
      <w:r w:rsidR="00871678" w:rsidRPr="00203A91">
        <w:rPr>
          <w:sz w:val="20"/>
        </w:rPr>
        <w:t>, if any, for all IEEE standards can be accessed on the IEEE-SA</w:t>
      </w:r>
      <w:r w:rsidR="00871678" w:rsidRPr="00871678">
        <w:rPr>
          <w:sz w:val="20"/>
        </w:rPr>
        <w:t xml:space="preserve"> </w:t>
      </w:r>
      <w:bookmarkStart w:id="79" w:name="_DV_C81"/>
      <w:r w:rsidR="00AF5D58">
        <w:rPr>
          <w:rStyle w:val="DeltaViewInsertion"/>
          <w:color w:val="auto"/>
          <w:sz w:val="20"/>
          <w:u w:val="none"/>
        </w:rPr>
        <w:t>W</w:t>
      </w:r>
      <w:r w:rsidR="00871678" w:rsidRPr="00871678">
        <w:rPr>
          <w:rStyle w:val="DeltaViewInsertion"/>
          <w:color w:val="auto"/>
          <w:sz w:val="20"/>
          <w:u w:val="none"/>
        </w:rPr>
        <w:t>ebsite</w:t>
      </w:r>
      <w:bookmarkStart w:id="80" w:name="_DV_M94"/>
      <w:bookmarkEnd w:id="79"/>
      <w:bookmarkEnd w:id="80"/>
      <w:r w:rsidR="00871678" w:rsidRPr="00871678">
        <w:rPr>
          <w:rStyle w:val="DeltaViewInsertion"/>
          <w:color w:val="auto"/>
          <w:sz w:val="20"/>
          <w:u w:val="none"/>
        </w:rPr>
        <w:t xml:space="preserve"> at the following URL:</w:t>
      </w:r>
      <w:r w:rsidR="00871678" w:rsidRPr="00203A91">
        <w:rPr>
          <w:rStyle w:val="DeltaViewInsertion"/>
          <w:sz w:val="20"/>
        </w:rPr>
        <w:t xml:space="preserve"> </w:t>
      </w:r>
      <w:hyperlink r:id="rId18" w:history="1">
        <w:r w:rsidR="00871678" w:rsidRPr="00203A91">
          <w:rPr>
            <w:rStyle w:val="Hyperlink"/>
            <w:sz w:val="20"/>
          </w:rPr>
          <w:t>http://standards.ieee.org/findstds/errata/index.html</w:t>
        </w:r>
      </w:hyperlink>
      <w:r w:rsidR="00871678" w:rsidRPr="00203A91">
        <w:rPr>
          <w:sz w:val="20"/>
        </w:rPr>
        <w:t xml:space="preserve">.  </w:t>
      </w:r>
      <w:bookmarkStart w:id="81" w:name="_DV_M96"/>
      <w:bookmarkEnd w:id="81"/>
      <w:r w:rsidR="00871678" w:rsidRPr="00203A91">
        <w:rPr>
          <w:sz w:val="20"/>
        </w:rPr>
        <w:t>Users are encouraged to check this URL for errata periodically.</w:t>
      </w:r>
      <w:bookmarkStart w:id="82" w:name="_DV_M97"/>
      <w:bookmarkStart w:id="83" w:name="_DV_M98"/>
      <w:bookmarkEnd w:id="82"/>
      <w:bookmarkEnd w:id="83"/>
    </w:p>
    <w:p w14:paraId="503B241C"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Patents</w:t>
      </w:r>
    </w:p>
    <w:p w14:paraId="07E5373E" w14:textId="77777777" w:rsidR="00871678" w:rsidRPr="00203A91" w:rsidRDefault="00871678" w:rsidP="006A0D0E">
      <w:pPr>
        <w:pStyle w:val="IEEEStdsParagraph"/>
        <w:spacing w:before="100" w:beforeAutospacing="1" w:after="100" w:afterAutospacing="1"/>
      </w:pPr>
      <w:r w:rsidRPr="00203A91">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at </w:t>
      </w:r>
      <w:hyperlink r:id="rId19" w:history="1">
        <w:r w:rsidRPr="00203A91">
          <w:rPr>
            <w:rStyle w:val="Hyperlink"/>
          </w:rPr>
          <w:t>http://standards.ieee.org/about/sasb/patcom/patents.html</w:t>
        </w:r>
      </w:hyperlink>
      <w:r w:rsidRPr="00203A91">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7F84FCAB" w14:textId="77777777" w:rsidR="00871678" w:rsidRPr="00203A91" w:rsidRDefault="00871678" w:rsidP="006A0D0E">
      <w:pPr>
        <w:pStyle w:val="IEEEStdsParagraph"/>
        <w:spacing w:before="100" w:beforeAutospacing="1" w:after="100" w:afterAutospacing="1"/>
      </w:pPr>
      <w:r w:rsidRPr="00203A91">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w:t>
      </w:r>
      <w:r>
        <w:t xml:space="preserve"> the IEEE Standards Association</w:t>
      </w:r>
      <w:r>
        <w:rPr>
          <w:sz w:val="18"/>
          <w:szCs w:val="18"/>
        </w:rPr>
        <w:t>.</w:t>
      </w:r>
    </w:p>
    <w:p w14:paraId="2BDE2056" w14:textId="77777777" w:rsidR="002C7BD3" w:rsidRDefault="002C7BD3" w:rsidP="00D470D7">
      <w:pPr>
        <w:pStyle w:val="IEEEStdsParagraph"/>
        <w:sectPr w:rsidR="002C7BD3" w:rsidSect="00DA429C">
          <w:footnotePr>
            <w:numRestart w:val="eachSect"/>
          </w:footnotePr>
          <w:pgSz w:w="12240" w:h="15840" w:code="1"/>
          <w:pgMar w:top="1440" w:right="1800" w:bottom="1440" w:left="1800" w:header="720" w:footer="720" w:gutter="0"/>
          <w:lnNumType w:countBy="1"/>
          <w:pgNumType w:fmt="lowerRoman"/>
          <w:cols w:space="720"/>
          <w:docGrid w:linePitch="360"/>
        </w:sectPr>
      </w:pPr>
    </w:p>
    <w:p w14:paraId="038B5298" w14:textId="77777777" w:rsidR="008131EB" w:rsidRDefault="00C06D7B" w:rsidP="00920691">
      <w:pPr>
        <w:pStyle w:val="IEEEStdsLevel1frontmatter"/>
      </w:pPr>
      <w:r>
        <w:t>Participants</w:t>
      </w:r>
    </w:p>
    <w:p w14:paraId="12EC5269" w14:textId="77777777" w:rsidR="00C06D7B" w:rsidRDefault="00C06D7B" w:rsidP="00DA429C">
      <w:pPr>
        <w:pStyle w:val="IEEEStdsParagraph"/>
      </w:pPr>
      <w:r>
        <w:t xml:space="preserve">At the time this </w:t>
      </w:r>
      <w:r w:rsidR="00C85705">
        <w:t>draft</w:t>
      </w:r>
      <w:fldSimple w:instr=" DOCVARIABLE &quot;txtTrialUse&quot; \* MERGEFORMAT  \*Lower">
        <w:r w:rsidR="00490F75">
          <w:t xml:space="preserve"> trial-use </w:t>
        </w:r>
      </w:fldSimple>
      <w:fldSimple w:instr=" DOCVARIABLE &quot;txtGorRPorSTD&quot; \* MERGEFORMAT \*Lower">
        <w:r w:rsidR="00490F75">
          <w:t>standard</w:t>
        </w:r>
      </w:fldSimple>
      <w:r>
        <w:t xml:space="preserve"> was completed, the </w:t>
      </w:r>
      <w:fldSimple w:instr=" DOCVARIABLE &quot;varWorkingGroup&quot; \* MERGEFORMAT ">
        <w:r w:rsidR="00490F75">
          <w:t>Task Group TGaq</w:t>
        </w:r>
      </w:fldSimple>
      <w:r w:rsidR="00DA429C">
        <w:t xml:space="preserve"> of </w:t>
      </w:r>
      <w:r>
        <w:t xml:space="preserve">Working Group </w:t>
      </w:r>
      <w:r w:rsidR="004C46FA" w:rsidRPr="00F86395">
        <w:t>11</w:t>
      </w:r>
      <w:r w:rsidR="00DA429C">
        <w:t xml:space="preserve"> </w:t>
      </w:r>
      <w:r>
        <w:t>had the following membership:</w:t>
      </w:r>
    </w:p>
    <w:p w14:paraId="0F223AAC" w14:textId="77777777" w:rsidR="00C06D7B" w:rsidRDefault="00082653" w:rsidP="00AC52AD">
      <w:pPr>
        <w:pStyle w:val="IEEEStdsNamesCtr"/>
      </w:pPr>
      <w:fldSimple w:instr=" DOCVARIABLE &quot;varWkGrpChair&quot; \* MERGEFORMAT ">
        <w:r w:rsidR="00490F75" w:rsidRPr="00490F75">
          <w:rPr>
            <w:rStyle w:val="IEEEStdsParaBold"/>
          </w:rPr>
          <w:t>Stephen McCann</w:t>
        </w:r>
      </w:fldSimple>
      <w:r w:rsidR="00C06D7B">
        <w:t>,</w:t>
      </w:r>
      <w:r w:rsidR="00C06D7B" w:rsidRPr="00B67BB1">
        <w:rPr>
          <w:rStyle w:val="IEEEStdsAddItal"/>
        </w:rPr>
        <w:t xml:space="preserve"> Chair</w:t>
      </w:r>
    </w:p>
    <w:p w14:paraId="2F3198A0" w14:textId="77777777" w:rsidR="00C06D7B" w:rsidRDefault="00082653" w:rsidP="00AC52AD">
      <w:pPr>
        <w:pStyle w:val="IEEEStdsNamesCtr"/>
      </w:pPr>
      <w:fldSimple w:instr=" DOCVARIABLE &quot;varWkGrpViceChair&quot; \* MERGEFORMAT ">
        <w:r w:rsidR="00490F75" w:rsidRPr="00490F75">
          <w:rPr>
            <w:rStyle w:val="IEEEStdsParaBold"/>
          </w:rPr>
          <w:t>Yunsong Yang</w:t>
        </w:r>
      </w:fldSimple>
      <w:r w:rsidR="00C06D7B">
        <w:t xml:space="preserve">, </w:t>
      </w:r>
      <w:r w:rsidR="00C06D7B" w:rsidRPr="00B67BB1">
        <w:rPr>
          <w:rStyle w:val="IEEEStdsAddItal"/>
        </w:rPr>
        <w:t>Vice Chair</w:t>
      </w:r>
    </w:p>
    <w:p w14:paraId="1CB8F82F" w14:textId="77777777" w:rsidR="00C06D7B" w:rsidRDefault="00C06D7B">
      <w:pPr>
        <w:pStyle w:val="IEEEStdsNamesList"/>
      </w:pPr>
    </w:p>
    <w:p w14:paraId="7F15F68A" w14:textId="77777777" w:rsidR="00C06D7B" w:rsidRDefault="00C06D7B">
      <w:pPr>
        <w:pStyle w:val="IEEEStdsNamesList"/>
        <w:sectPr w:rsidR="00C06D7B" w:rsidSect="00DA429C">
          <w:footerReference w:type="default" r:id="rId20"/>
          <w:footnotePr>
            <w:numRestart w:val="eachSect"/>
          </w:footnotePr>
          <w:pgSz w:w="12240" w:h="15840" w:code="1"/>
          <w:pgMar w:top="1440" w:right="1800" w:bottom="1440" w:left="1800" w:header="720" w:footer="720" w:gutter="0"/>
          <w:lnNumType w:countBy="1"/>
          <w:pgNumType w:fmt="lowerRoman"/>
          <w:cols w:space="720"/>
          <w:docGrid w:linePitch="360"/>
        </w:sectPr>
      </w:pPr>
    </w:p>
    <w:p w14:paraId="08A019AD" w14:textId="77777777" w:rsidR="00C06D7B" w:rsidRPr="00CF2EDC" w:rsidRDefault="00C06D7B">
      <w:pPr>
        <w:pStyle w:val="IEEEStdsNamesList"/>
        <w:rPr>
          <w:lang w:val="pt-BR"/>
        </w:rPr>
      </w:pPr>
      <w:r w:rsidRPr="00CF2EDC">
        <w:rPr>
          <w:lang w:val="pt-BR"/>
        </w:rPr>
        <w:t>Participant1</w:t>
      </w:r>
    </w:p>
    <w:p w14:paraId="0105B9F9" w14:textId="77777777" w:rsidR="00C06D7B" w:rsidRPr="00CF2EDC" w:rsidRDefault="00C06D7B">
      <w:pPr>
        <w:pStyle w:val="IEEEStdsNamesList"/>
        <w:rPr>
          <w:lang w:val="pt-BR"/>
        </w:rPr>
      </w:pPr>
      <w:r w:rsidRPr="00CF2EDC">
        <w:rPr>
          <w:lang w:val="pt-BR"/>
        </w:rPr>
        <w:t>Participant2</w:t>
      </w:r>
    </w:p>
    <w:p w14:paraId="53BC3ACE" w14:textId="77777777" w:rsidR="00C06D7B" w:rsidRPr="00CF2EDC" w:rsidRDefault="00C06D7B">
      <w:pPr>
        <w:pStyle w:val="IEEEStdsNamesList"/>
        <w:rPr>
          <w:lang w:val="pt-BR"/>
        </w:rPr>
      </w:pPr>
      <w:r w:rsidRPr="00CF2EDC">
        <w:rPr>
          <w:lang w:val="pt-BR"/>
        </w:rPr>
        <w:t>Participant3</w:t>
      </w:r>
    </w:p>
    <w:p w14:paraId="7728D743" w14:textId="77777777" w:rsidR="00C06D7B" w:rsidRPr="00CF2EDC" w:rsidRDefault="00C06D7B">
      <w:pPr>
        <w:pStyle w:val="IEEEStdsNamesList"/>
        <w:rPr>
          <w:lang w:val="pt-BR"/>
        </w:rPr>
      </w:pPr>
      <w:r w:rsidRPr="00CF2EDC">
        <w:rPr>
          <w:lang w:val="pt-BR"/>
        </w:rPr>
        <w:t>Participant4</w:t>
      </w:r>
    </w:p>
    <w:p w14:paraId="74D71641" w14:textId="77777777" w:rsidR="00C06D7B" w:rsidRPr="00CF2EDC" w:rsidRDefault="00C06D7B">
      <w:pPr>
        <w:pStyle w:val="IEEEStdsNamesList"/>
        <w:rPr>
          <w:lang w:val="pt-BR"/>
        </w:rPr>
      </w:pPr>
      <w:r w:rsidRPr="00CF2EDC">
        <w:rPr>
          <w:lang w:val="pt-BR"/>
        </w:rPr>
        <w:t>Participant5</w:t>
      </w:r>
    </w:p>
    <w:p w14:paraId="7A7DB19F" w14:textId="77777777" w:rsidR="00C06D7B" w:rsidRPr="00CF2EDC" w:rsidRDefault="00C06D7B">
      <w:pPr>
        <w:pStyle w:val="IEEEStdsNamesList"/>
        <w:rPr>
          <w:lang w:val="pt-BR"/>
        </w:rPr>
      </w:pPr>
      <w:r w:rsidRPr="00CF2EDC">
        <w:rPr>
          <w:lang w:val="pt-BR"/>
        </w:rPr>
        <w:t>Participant6</w:t>
      </w:r>
    </w:p>
    <w:p w14:paraId="43142443" w14:textId="77777777" w:rsidR="00C06D7B" w:rsidRDefault="00C06D7B">
      <w:pPr>
        <w:pStyle w:val="IEEEStdsNamesList"/>
      </w:pPr>
      <w:r>
        <w:t>Participant7</w:t>
      </w:r>
    </w:p>
    <w:p w14:paraId="76BFEFC9" w14:textId="77777777" w:rsidR="00C06D7B" w:rsidRDefault="00C06D7B">
      <w:pPr>
        <w:pStyle w:val="IEEEStdsNamesList"/>
      </w:pPr>
      <w:r>
        <w:t>Participant8</w:t>
      </w:r>
    </w:p>
    <w:p w14:paraId="3C5EDCDE" w14:textId="77777777" w:rsidR="00C06D7B" w:rsidRDefault="00C06D7B">
      <w:pPr>
        <w:pStyle w:val="IEEEStdsNamesList"/>
      </w:pPr>
      <w:r>
        <w:t>Participant9</w:t>
      </w:r>
    </w:p>
    <w:p w14:paraId="1E4C0B64" w14:textId="77777777" w:rsidR="00C06D7B" w:rsidRDefault="00C06D7B">
      <w:pPr>
        <w:pStyle w:val="IEEEStdsParagraph"/>
        <w:sectPr w:rsidR="00C06D7B"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665DAD87" w14:textId="77777777" w:rsidR="00C06D7B" w:rsidRDefault="00C06D7B">
      <w:pPr>
        <w:pStyle w:val="IEEEStdsParagraph"/>
      </w:pPr>
    </w:p>
    <w:p w14:paraId="32D708B5" w14:textId="77777777" w:rsidR="005B22D2" w:rsidRPr="005B22D2" w:rsidRDefault="00874A1E" w:rsidP="005B22D2">
      <w:pPr>
        <w:pStyle w:val="IEEEStdsParagraph"/>
      </w:pPr>
      <w:r w:rsidRPr="005B22D2">
        <w:t xml:space="preserve">The following members of the </w:t>
      </w:r>
      <w:r w:rsidR="0020094A" w:rsidRPr="005B22D2">
        <w:t>&lt;</w:t>
      </w:r>
      <w:r w:rsidRPr="005B22D2">
        <w:t>individual/entity</w:t>
      </w:r>
      <w:r w:rsidR="0020094A" w:rsidRPr="005B22D2">
        <w:t>&gt;</w:t>
      </w:r>
      <w:r w:rsidRPr="005B22D2">
        <w:t xml:space="preserve"> balloting committee voted on this</w:t>
      </w:r>
      <w:fldSimple w:instr=" DOCVARIABLE &quot;txtTrialUse&quot; \*Lower \* MERGEFORMAT ">
        <w:r w:rsidR="00490F75">
          <w:t xml:space="preserve"> trial-use </w:t>
        </w:r>
      </w:fldSimple>
      <w:fldSimple w:instr=" DOCVARIABLE &quot;txtGorRPorSTD&quot; \*Lower \* MERGEFORMAT ">
        <w:r w:rsidR="00490F75">
          <w:t>standard</w:t>
        </w:r>
      </w:fldSimple>
      <w:r w:rsidRPr="005B22D2">
        <w:t>. Balloters may have voted for approval, disapproval, or abstention.</w:t>
      </w:r>
    </w:p>
    <w:p w14:paraId="7E75DA79" w14:textId="77777777" w:rsidR="008A1F7A" w:rsidRDefault="008A1F7A" w:rsidP="008A1F7A">
      <w:pPr>
        <w:pStyle w:val="IEEEStdsInstrCallout"/>
      </w:pPr>
      <w:r>
        <w:t>[T</w:t>
      </w:r>
      <w:r w:rsidRPr="008A1F7A">
        <w:t>o be supplied by IEEE</w:t>
      </w:r>
      <w:r>
        <w:t>]</w:t>
      </w:r>
    </w:p>
    <w:p w14:paraId="0A4B422E" w14:textId="77777777" w:rsidR="008A1F7A" w:rsidRDefault="008A1F7A" w:rsidP="008A1F7A">
      <w:pPr>
        <w:pStyle w:val="IEEEStdsNamesList"/>
        <w:sectPr w:rsidR="008A1F7A"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43699AF" w14:textId="77777777" w:rsidR="008A1F7A" w:rsidRPr="00C32800" w:rsidRDefault="008A1F7A" w:rsidP="008A1F7A">
      <w:pPr>
        <w:pStyle w:val="IEEEStdsNamesList"/>
      </w:pPr>
      <w:r w:rsidRPr="00C32800">
        <w:t>Balloter1</w:t>
      </w:r>
    </w:p>
    <w:p w14:paraId="3DB2802D" w14:textId="77777777" w:rsidR="008A1F7A" w:rsidRPr="00C32800" w:rsidRDefault="008A1F7A" w:rsidP="008A1F7A">
      <w:pPr>
        <w:pStyle w:val="IEEEStdsNamesList"/>
      </w:pPr>
      <w:r w:rsidRPr="00C32800">
        <w:t>Balloter2</w:t>
      </w:r>
    </w:p>
    <w:p w14:paraId="03EC21A2" w14:textId="77777777" w:rsidR="008A1F7A" w:rsidRPr="00C32800" w:rsidRDefault="008A1F7A" w:rsidP="008A1F7A">
      <w:pPr>
        <w:pStyle w:val="IEEEStdsNamesList"/>
      </w:pPr>
      <w:r w:rsidRPr="00C32800">
        <w:t>Balloter3</w:t>
      </w:r>
    </w:p>
    <w:p w14:paraId="14D2EAD1" w14:textId="77777777" w:rsidR="008A1F7A" w:rsidRPr="00C32800" w:rsidRDefault="008A1F7A" w:rsidP="008A1F7A">
      <w:pPr>
        <w:pStyle w:val="IEEEStdsNamesList"/>
      </w:pPr>
      <w:r w:rsidRPr="00C32800">
        <w:t>Balloter4</w:t>
      </w:r>
    </w:p>
    <w:p w14:paraId="7A8718C8" w14:textId="77777777" w:rsidR="008A1F7A" w:rsidRPr="00C32800" w:rsidRDefault="008A1F7A" w:rsidP="008A1F7A">
      <w:pPr>
        <w:pStyle w:val="IEEEStdsNamesList"/>
      </w:pPr>
      <w:r w:rsidRPr="00C32800">
        <w:t>Balloter5</w:t>
      </w:r>
    </w:p>
    <w:p w14:paraId="2BCEAE16" w14:textId="77777777" w:rsidR="008A1F7A" w:rsidRPr="00C32800" w:rsidRDefault="008A1F7A" w:rsidP="008A1F7A">
      <w:pPr>
        <w:pStyle w:val="IEEEStdsNamesList"/>
      </w:pPr>
      <w:r w:rsidRPr="00C32800">
        <w:t>Balloter6</w:t>
      </w:r>
    </w:p>
    <w:p w14:paraId="32F95E88" w14:textId="77777777" w:rsidR="008A1F7A" w:rsidRDefault="008A1F7A" w:rsidP="008A1F7A">
      <w:pPr>
        <w:pStyle w:val="IEEEStdsNamesList"/>
      </w:pPr>
      <w:r w:rsidRPr="00C32800">
        <w:t>Balloter</w:t>
      </w:r>
      <w:r>
        <w:t>7</w:t>
      </w:r>
    </w:p>
    <w:p w14:paraId="23AC4766" w14:textId="77777777" w:rsidR="008A1F7A" w:rsidRDefault="008A1F7A" w:rsidP="008A1F7A">
      <w:pPr>
        <w:pStyle w:val="IEEEStdsNamesList"/>
      </w:pPr>
      <w:r w:rsidRPr="00C32800">
        <w:t>Balloter</w:t>
      </w:r>
      <w:r>
        <w:t>8</w:t>
      </w:r>
    </w:p>
    <w:p w14:paraId="233BCC2E" w14:textId="77777777" w:rsidR="008A1F7A" w:rsidRDefault="008A1F7A" w:rsidP="008A1F7A">
      <w:pPr>
        <w:pStyle w:val="IEEEStdsNamesList"/>
      </w:pPr>
      <w:r w:rsidRPr="00C32800">
        <w:t>Balloter</w:t>
      </w:r>
      <w:r>
        <w:t>9</w:t>
      </w:r>
    </w:p>
    <w:p w14:paraId="4814B60F" w14:textId="77777777" w:rsidR="008A1F7A" w:rsidRDefault="008A1F7A" w:rsidP="008A1F7A">
      <w:pPr>
        <w:pStyle w:val="IEEEStdsParagraph"/>
        <w:sectPr w:rsidR="008A1F7A"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5D9943E0" w14:textId="77777777" w:rsidR="008A1F7A" w:rsidRDefault="008A1F7A" w:rsidP="00652DB4">
      <w:pPr>
        <w:pStyle w:val="IEEEStdsParagraph"/>
      </w:pPr>
    </w:p>
    <w:p w14:paraId="5BCDCDD4" w14:textId="77777777" w:rsidR="008A1F7A" w:rsidRDefault="008A1F7A" w:rsidP="008A1F7A">
      <w:pPr>
        <w:pStyle w:val="IEEEStdsParagraph"/>
      </w:pPr>
      <w:r>
        <w:t>When the IEEE-SA Standards Board approved this</w:t>
      </w:r>
      <w:fldSimple w:instr=" DOCVARIABLE &quot;txtTrialUse&quot; \* MERGEFORMAT  \*Lower">
        <w:r w:rsidR="00490F75">
          <w:t xml:space="preserve"> trial-use </w:t>
        </w:r>
      </w:fldSimple>
      <w:fldSimple w:instr=" DOCVARIABLE &quot;txtGorRPorSTD&quot; \* MERGEFORMAT \*Lower">
        <w:r w:rsidR="00490F75">
          <w:t>standard</w:t>
        </w:r>
      </w:fldSimple>
      <w:r>
        <w:t xml:space="preserve"> on </w:t>
      </w:r>
      <w:fldSimple w:instr=" DOCVARIABLE  varApprovedDate  \* MERGEFORMAT ">
        <w:r w:rsidR="00490F75">
          <w:t>&lt;Date Approved&gt;</w:t>
        </w:r>
      </w:fldSimple>
      <w:r>
        <w:t>, it had the following membership:</w:t>
      </w:r>
    </w:p>
    <w:p w14:paraId="015E159C" w14:textId="77777777" w:rsidR="004978F9" w:rsidRDefault="004978F9" w:rsidP="004978F9">
      <w:pPr>
        <w:pStyle w:val="IEEEStdsInstrCallout"/>
      </w:pPr>
      <w:r>
        <w:t>[T</w:t>
      </w:r>
      <w:r w:rsidRPr="008A1F7A">
        <w:t>o be supplied by IEEE</w:t>
      </w:r>
      <w:r>
        <w:t>]</w:t>
      </w:r>
    </w:p>
    <w:p w14:paraId="116FC21D" w14:textId="77777777" w:rsidR="004978F9" w:rsidRDefault="004978F9" w:rsidP="004978F9">
      <w:pPr>
        <w:pStyle w:val="IEEEStdsNamesList"/>
        <w:sectPr w:rsidR="004978F9"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7768E1C"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Chair</w:t>
      </w:r>
    </w:p>
    <w:p w14:paraId="6A36704B"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Vice Chair</w:t>
      </w:r>
    </w:p>
    <w:p w14:paraId="457EE492"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 xml:space="preserve">Past </w:t>
      </w:r>
      <w:r w:rsidR="003B28C1">
        <w:rPr>
          <w:rStyle w:val="IEEEStdsAddItal"/>
        </w:rPr>
        <w:t>Chair</w:t>
      </w:r>
    </w:p>
    <w:p w14:paraId="301385D0" w14:textId="77777777" w:rsidR="008A1F7A" w:rsidRDefault="008A1F7A" w:rsidP="005D5E2D">
      <w:pPr>
        <w:pStyle w:val="IEEEStdsNamesCtr"/>
      </w:pPr>
      <w:r w:rsidRPr="00BE2318">
        <w:rPr>
          <w:rStyle w:val="IEEEStdsParaBold"/>
        </w:rPr>
        <w:t>&lt;Name&gt;</w:t>
      </w:r>
      <w:r w:rsidRPr="00BE2318">
        <w:t xml:space="preserve">, </w:t>
      </w:r>
      <w:r w:rsidRPr="00B67BB1">
        <w:rPr>
          <w:rStyle w:val="IEEEStdsAddItal"/>
        </w:rPr>
        <w:t>Secretary</w:t>
      </w:r>
    </w:p>
    <w:p w14:paraId="78014F0E" w14:textId="77777777" w:rsidR="008A1F7A" w:rsidRDefault="008A1F7A" w:rsidP="008A1F7A">
      <w:pPr>
        <w:pStyle w:val="IEEEStdsNamesList"/>
        <w:sectPr w:rsidR="008A1F7A"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6542CBC3" w14:textId="77777777" w:rsidR="008A1F7A" w:rsidRPr="00C32800" w:rsidRDefault="008A1F7A" w:rsidP="005D5E2D">
      <w:pPr>
        <w:pStyle w:val="IEEEStdsNamesList"/>
        <w:ind w:left="0" w:firstLine="0"/>
      </w:pPr>
      <w:r w:rsidRPr="00C32800">
        <w:t>SBMember1</w:t>
      </w:r>
    </w:p>
    <w:p w14:paraId="4E8FE576" w14:textId="77777777" w:rsidR="008A1F7A" w:rsidRPr="00C32800" w:rsidRDefault="008A1F7A" w:rsidP="008A1F7A">
      <w:pPr>
        <w:pStyle w:val="IEEEStdsNamesList"/>
      </w:pPr>
      <w:r w:rsidRPr="00C32800">
        <w:t>SBMember2</w:t>
      </w:r>
    </w:p>
    <w:p w14:paraId="0162AFBF" w14:textId="77777777" w:rsidR="008A1F7A" w:rsidRPr="00C32800" w:rsidRDefault="008A1F7A" w:rsidP="008A1F7A">
      <w:pPr>
        <w:pStyle w:val="IEEEStdsNamesList"/>
      </w:pPr>
      <w:r w:rsidRPr="00C32800">
        <w:t>SBMember3</w:t>
      </w:r>
    </w:p>
    <w:p w14:paraId="41FCD7A0" w14:textId="77777777" w:rsidR="008A1F7A" w:rsidRPr="00C32800" w:rsidRDefault="008A1F7A" w:rsidP="008A1F7A">
      <w:pPr>
        <w:pStyle w:val="IEEEStdsNamesList"/>
      </w:pPr>
      <w:r w:rsidRPr="00C32800">
        <w:t>SBMember4</w:t>
      </w:r>
    </w:p>
    <w:p w14:paraId="1BE8F988" w14:textId="77777777" w:rsidR="008A1F7A" w:rsidRPr="00C32800" w:rsidRDefault="008A1F7A" w:rsidP="008A1F7A">
      <w:pPr>
        <w:pStyle w:val="IEEEStdsNamesList"/>
      </w:pPr>
      <w:r w:rsidRPr="00C32800">
        <w:t>SBMember5</w:t>
      </w:r>
    </w:p>
    <w:p w14:paraId="53B9A4A1" w14:textId="77777777" w:rsidR="008A1F7A" w:rsidRPr="00C32800" w:rsidRDefault="008A1F7A" w:rsidP="008A1F7A">
      <w:pPr>
        <w:pStyle w:val="IEEEStdsNamesList"/>
      </w:pPr>
      <w:r w:rsidRPr="00C32800">
        <w:t>SBMember6</w:t>
      </w:r>
    </w:p>
    <w:p w14:paraId="13EDA69B" w14:textId="77777777" w:rsidR="008A1F7A" w:rsidRDefault="008A1F7A" w:rsidP="008A1F7A">
      <w:pPr>
        <w:pStyle w:val="IEEEStdsNamesList"/>
      </w:pPr>
      <w:r w:rsidRPr="00C32800">
        <w:t>SBMember</w:t>
      </w:r>
      <w:r>
        <w:t>7</w:t>
      </w:r>
    </w:p>
    <w:p w14:paraId="1F1D544A" w14:textId="77777777" w:rsidR="008A1F7A" w:rsidRDefault="008A1F7A" w:rsidP="008A1F7A">
      <w:pPr>
        <w:pStyle w:val="IEEEStdsNamesList"/>
      </w:pPr>
      <w:r w:rsidRPr="00C32800">
        <w:t>SBMember</w:t>
      </w:r>
      <w:r>
        <w:t>8</w:t>
      </w:r>
    </w:p>
    <w:p w14:paraId="43375567" w14:textId="77777777" w:rsidR="008A1F7A" w:rsidRDefault="008A1F7A" w:rsidP="008A1F7A">
      <w:pPr>
        <w:pStyle w:val="IEEEStdsNamesList"/>
      </w:pPr>
      <w:r w:rsidRPr="00C32800">
        <w:t>SBMember</w:t>
      </w:r>
      <w:r>
        <w:t>9</w:t>
      </w:r>
    </w:p>
    <w:p w14:paraId="3CD424F0" w14:textId="77777777" w:rsidR="008A1F7A" w:rsidRDefault="008A1F7A" w:rsidP="008A1F7A">
      <w:pPr>
        <w:pStyle w:val="IEEEStdsParagraph"/>
        <w:sectPr w:rsidR="008A1F7A"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3199E0D5" w14:textId="77777777" w:rsidR="008A1F7A" w:rsidRPr="00417342" w:rsidRDefault="008A1F7A" w:rsidP="005D5E2D">
      <w:pPr>
        <w:pStyle w:val="IEEEStdsParaMemEmeritus"/>
      </w:pPr>
      <w:r w:rsidRPr="00417342">
        <w:t>*Member Emeritus</w:t>
      </w:r>
    </w:p>
    <w:p w14:paraId="77531674" w14:textId="77777777" w:rsidR="008A1F7A" w:rsidRDefault="008A1F7A" w:rsidP="00774C54">
      <w:pPr>
        <w:pStyle w:val="IEEEStdsParagraph"/>
      </w:pPr>
    </w:p>
    <w:p w14:paraId="4991607E" w14:textId="77777777" w:rsidR="008A1F7A" w:rsidRDefault="008A1F7A" w:rsidP="008A1F7A">
      <w:pPr>
        <w:pStyle w:val="IEEEStdsParagraph"/>
      </w:pPr>
      <w:r w:rsidRPr="00417342">
        <w:t>Also included are the following nonvoting IEEE-SA Standards Board liaisons:</w:t>
      </w:r>
    </w:p>
    <w:p w14:paraId="692FA174" w14:textId="77777777" w:rsidR="008A1F7A" w:rsidRPr="007E2878" w:rsidRDefault="008A1F7A" w:rsidP="00774C54">
      <w:pPr>
        <w:pStyle w:val="IEEEStdsNonVoting"/>
      </w:pPr>
      <w:r w:rsidRPr="007E2878">
        <w:t xml:space="preserve">&lt;Name&gt;, </w:t>
      </w:r>
      <w:r w:rsidR="002B7F6D">
        <w:rPr>
          <w:rStyle w:val="IEEEStdsAddItal"/>
        </w:rPr>
        <w:t>DOE</w:t>
      </w:r>
      <w:r w:rsidRPr="007E2878">
        <w:rPr>
          <w:rStyle w:val="IEEEStdsAddItal"/>
        </w:rPr>
        <w:t xml:space="preserve"> Representative</w:t>
      </w:r>
    </w:p>
    <w:p w14:paraId="6351DD9E" w14:textId="77777777" w:rsidR="008A1F7A" w:rsidRPr="007131CE" w:rsidRDefault="008A1F7A" w:rsidP="00774C54">
      <w:pPr>
        <w:pStyle w:val="IEEEStdsNonVoting"/>
      </w:pPr>
      <w:r w:rsidRPr="007131CE">
        <w:t xml:space="preserve">&lt;Name&gt;, </w:t>
      </w:r>
      <w:r w:rsidRPr="00B67BB1">
        <w:rPr>
          <w:rStyle w:val="IEEEStdsAddItal"/>
        </w:rPr>
        <w:t>NIST Representative</w:t>
      </w:r>
    </w:p>
    <w:p w14:paraId="56AFE79D" w14:textId="77777777" w:rsidR="006B28BD" w:rsidRPr="00B67BB1" w:rsidRDefault="006B28BD" w:rsidP="00774C54">
      <w:pPr>
        <w:pStyle w:val="IEEEStdsNonVoting"/>
        <w:rPr>
          <w:rStyle w:val="IEEEStdsAddItal"/>
        </w:rPr>
      </w:pPr>
    </w:p>
    <w:p w14:paraId="35555D7C" w14:textId="77777777" w:rsidR="008A1F7A" w:rsidRPr="00774C54" w:rsidRDefault="008A1F7A" w:rsidP="006B28BD">
      <w:pPr>
        <w:pStyle w:val="IEEEStdsNonVoting"/>
      </w:pPr>
      <w:r w:rsidRPr="00774C54">
        <w:t>&lt;Name&gt;</w:t>
      </w:r>
    </w:p>
    <w:p w14:paraId="26F023A8" w14:textId="77777777" w:rsidR="008A1F7A" w:rsidRPr="00B67BB1" w:rsidRDefault="008A1F7A" w:rsidP="006B28BD">
      <w:pPr>
        <w:pStyle w:val="IEEEStdsNonVoting"/>
        <w:rPr>
          <w:rStyle w:val="IEEEStdsAddItal"/>
        </w:rPr>
      </w:pPr>
      <w:r w:rsidRPr="00B67BB1">
        <w:rPr>
          <w:rStyle w:val="IEEEStdsAddItal"/>
        </w:rPr>
        <w:t>IEEE Standards Program Manager, Document Development</w:t>
      </w:r>
    </w:p>
    <w:p w14:paraId="6594B40D" w14:textId="77777777" w:rsidR="008A1F7A" w:rsidRPr="00774C54" w:rsidRDefault="008A1F7A" w:rsidP="006B28BD">
      <w:pPr>
        <w:pStyle w:val="IEEEStdsNonVoting"/>
      </w:pPr>
    </w:p>
    <w:p w14:paraId="14CC56A1" w14:textId="77777777" w:rsidR="008A1F7A" w:rsidRPr="00774C54" w:rsidRDefault="008A1F7A" w:rsidP="006B28BD">
      <w:pPr>
        <w:pStyle w:val="IEEEStdsNonVoting"/>
      </w:pPr>
      <w:r w:rsidRPr="00774C54">
        <w:t>&lt;Name&gt;</w:t>
      </w:r>
    </w:p>
    <w:p w14:paraId="7E241449" w14:textId="77777777" w:rsidR="008A1F7A" w:rsidRPr="00B67BB1" w:rsidRDefault="008A1F7A" w:rsidP="006B28BD">
      <w:pPr>
        <w:pStyle w:val="IEEEStdsNonVoting"/>
        <w:rPr>
          <w:rStyle w:val="IEEEStdsAddItal"/>
        </w:rPr>
      </w:pPr>
      <w:r w:rsidRPr="00B67BB1">
        <w:rPr>
          <w:rStyle w:val="IEEEStdsAddItal"/>
        </w:rPr>
        <w:t>IEEE Standards Program Manager, Technical Program Development</w:t>
      </w:r>
    </w:p>
    <w:p w14:paraId="492B1E65" w14:textId="77777777" w:rsidR="00C06D7B" w:rsidRDefault="00C06D7B">
      <w:pPr>
        <w:pStyle w:val="IEEEStdsParagraph"/>
      </w:pPr>
    </w:p>
    <w:p w14:paraId="1639D57F" w14:textId="77777777" w:rsidR="00F9327E" w:rsidRDefault="00F9327E" w:rsidP="00957DB7">
      <w:pPr>
        <w:pStyle w:val="IEEEStdsLevel1frontmatter"/>
        <w:sectPr w:rsidR="00F9327E"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43C02395" w14:textId="77777777" w:rsidR="0090394A" w:rsidRPr="00CC72C0" w:rsidRDefault="00CC72C0" w:rsidP="0090394A">
      <w:pPr>
        <w:spacing w:before="100" w:beforeAutospacing="1" w:after="100" w:afterAutospacing="1"/>
        <w:outlineLvl w:val="1"/>
        <w:rPr>
          <w:bCs/>
          <w:i/>
          <w:iCs/>
          <w:sz w:val="22"/>
        </w:rPr>
      </w:pPr>
      <w:r w:rsidRPr="00CC72C0">
        <w:rPr>
          <w:bCs/>
          <w:i/>
          <w:iCs/>
          <w:sz w:val="22"/>
          <w:highlight w:val="yellow"/>
        </w:rPr>
        <w:t>{Editor’s note: The revision log table below shall be removed before publication}</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260"/>
        <w:gridCol w:w="4050"/>
        <w:gridCol w:w="1710"/>
        <w:gridCol w:w="1719"/>
      </w:tblGrid>
      <w:tr w:rsidR="0090394A" w:rsidRPr="006F2024" w14:paraId="63689586" w14:textId="77777777" w:rsidTr="00C87F97">
        <w:trPr>
          <w:trHeight w:val="485"/>
          <w:jc w:val="center"/>
        </w:trPr>
        <w:tc>
          <w:tcPr>
            <w:tcW w:w="9738" w:type="dxa"/>
            <w:gridSpan w:val="5"/>
            <w:vAlign w:val="center"/>
          </w:tcPr>
          <w:p w14:paraId="3D21D8AE" w14:textId="77777777" w:rsidR="0090394A" w:rsidRDefault="00C87F97" w:rsidP="00C87F97">
            <w:pPr>
              <w:pStyle w:val="T2"/>
              <w:rPr>
                <w:lang w:val="en-US"/>
              </w:rPr>
            </w:pPr>
            <w:r>
              <w:rPr>
                <w:lang w:val="en-US"/>
              </w:rPr>
              <w:t xml:space="preserve">P802.11aq Draft Revision </w:t>
            </w:r>
            <w:r w:rsidR="0090394A">
              <w:rPr>
                <w:lang w:val="en-US"/>
              </w:rPr>
              <w:t>Log</w:t>
            </w:r>
          </w:p>
          <w:p w14:paraId="568264F9" w14:textId="77777777" w:rsidR="0017330D" w:rsidRPr="0017330D" w:rsidRDefault="0017330D" w:rsidP="00C87F97">
            <w:pPr>
              <w:pStyle w:val="T2"/>
              <w:rPr>
                <w:b w:val="0"/>
                <w:bCs/>
                <w:sz w:val="20"/>
                <w:lang w:val="en-US"/>
              </w:rPr>
            </w:pPr>
            <w:r w:rsidRPr="0017330D">
              <w:rPr>
                <w:b w:val="0"/>
                <w:bCs/>
                <w:sz w:val="20"/>
                <w:lang w:val="en-US"/>
              </w:rPr>
              <w:t>Last updated: 2014-09-30</w:t>
            </w:r>
          </w:p>
        </w:tc>
      </w:tr>
      <w:tr w:rsidR="0090394A" w:rsidRPr="006F2024" w14:paraId="48160CA7" w14:textId="77777777" w:rsidTr="0017330D">
        <w:trPr>
          <w:trHeight w:val="431"/>
          <w:jc w:val="center"/>
        </w:trPr>
        <w:tc>
          <w:tcPr>
            <w:tcW w:w="9738" w:type="dxa"/>
            <w:gridSpan w:val="5"/>
            <w:vAlign w:val="center"/>
          </w:tcPr>
          <w:p w14:paraId="3E3D1331" w14:textId="77777777" w:rsidR="0090394A" w:rsidRPr="006F2024" w:rsidRDefault="0090394A" w:rsidP="0017330D">
            <w:pPr>
              <w:pStyle w:val="T2"/>
              <w:ind w:left="0"/>
              <w:jc w:val="left"/>
              <w:rPr>
                <w:sz w:val="20"/>
                <w:lang w:val="en-US"/>
              </w:rPr>
            </w:pPr>
            <w:r>
              <w:rPr>
                <w:sz w:val="20"/>
                <w:lang w:val="en-US"/>
              </w:rPr>
              <w:t xml:space="preserve">Editor: Dan Gal  </w:t>
            </w:r>
            <w:hyperlink r:id="rId21" w:history="1">
              <w:r w:rsidR="0017330D" w:rsidRPr="009C773B">
                <w:rPr>
                  <w:rStyle w:val="Hyperlink"/>
                  <w:b w:val="0"/>
                  <w:bCs/>
                  <w:sz w:val="20"/>
                  <w:lang w:val="en-US"/>
                </w:rPr>
                <w:t>dan.gal@alcatel-lucent.com</w:t>
              </w:r>
            </w:hyperlink>
            <w:r w:rsidR="0017330D">
              <w:rPr>
                <w:sz w:val="20"/>
                <w:lang w:val="en-US"/>
              </w:rPr>
              <w:t xml:space="preserve"> </w:t>
            </w:r>
          </w:p>
        </w:tc>
      </w:tr>
      <w:tr w:rsidR="0090394A" w:rsidRPr="006F2024" w14:paraId="69B8CB22" w14:textId="77777777" w:rsidTr="00C87F97">
        <w:trPr>
          <w:cantSplit/>
          <w:jc w:val="center"/>
        </w:trPr>
        <w:tc>
          <w:tcPr>
            <w:tcW w:w="9738" w:type="dxa"/>
            <w:gridSpan w:val="5"/>
            <w:shd w:val="clear" w:color="auto" w:fill="F2F2F2" w:themeFill="background1" w:themeFillShade="F2"/>
            <w:vAlign w:val="center"/>
          </w:tcPr>
          <w:p w14:paraId="10F031F2" w14:textId="77777777" w:rsidR="0090394A" w:rsidRPr="006F2024" w:rsidRDefault="0090394A" w:rsidP="0090394A">
            <w:pPr>
              <w:rPr>
                <w:sz w:val="20"/>
              </w:rPr>
            </w:pPr>
          </w:p>
        </w:tc>
      </w:tr>
      <w:tr w:rsidR="0090394A" w:rsidRPr="006F2024" w14:paraId="21233B49" w14:textId="77777777" w:rsidTr="00CB7066">
        <w:trPr>
          <w:jc w:val="center"/>
        </w:trPr>
        <w:tc>
          <w:tcPr>
            <w:tcW w:w="999" w:type="dxa"/>
            <w:vAlign w:val="center"/>
          </w:tcPr>
          <w:p w14:paraId="7155B65C" w14:textId="77777777" w:rsidR="0090394A" w:rsidRPr="006F2024" w:rsidRDefault="00C87F97" w:rsidP="00501F76">
            <w:pPr>
              <w:pStyle w:val="T2"/>
              <w:spacing w:after="0"/>
              <w:ind w:left="0" w:right="0"/>
              <w:jc w:val="left"/>
              <w:rPr>
                <w:sz w:val="20"/>
                <w:lang w:val="en-US"/>
              </w:rPr>
            </w:pPr>
            <w:r>
              <w:rPr>
                <w:sz w:val="20"/>
                <w:lang w:val="en-US"/>
              </w:rPr>
              <w:t xml:space="preserve">Revision </w:t>
            </w:r>
            <w:r>
              <w:rPr>
                <w:sz w:val="20"/>
                <w:lang w:val="en-US"/>
              </w:rPr>
              <w:br/>
              <w:t>Number</w:t>
            </w:r>
          </w:p>
        </w:tc>
        <w:tc>
          <w:tcPr>
            <w:tcW w:w="1260" w:type="dxa"/>
            <w:vAlign w:val="center"/>
          </w:tcPr>
          <w:p w14:paraId="0041CD8E" w14:textId="77777777" w:rsidR="0090394A" w:rsidRPr="006F2024" w:rsidRDefault="00C87F97" w:rsidP="00501F76">
            <w:pPr>
              <w:pStyle w:val="T2"/>
              <w:spacing w:after="0"/>
              <w:ind w:left="0" w:right="0"/>
              <w:jc w:val="left"/>
              <w:rPr>
                <w:sz w:val="20"/>
                <w:lang w:val="en-US"/>
              </w:rPr>
            </w:pPr>
            <w:r>
              <w:rPr>
                <w:sz w:val="20"/>
                <w:lang w:val="en-US"/>
              </w:rPr>
              <w:t>Date</w:t>
            </w:r>
          </w:p>
        </w:tc>
        <w:tc>
          <w:tcPr>
            <w:tcW w:w="4050" w:type="dxa"/>
            <w:vAlign w:val="center"/>
          </w:tcPr>
          <w:p w14:paraId="777763E0" w14:textId="77777777" w:rsidR="0090394A" w:rsidRPr="006F2024" w:rsidRDefault="0090394A" w:rsidP="0017330D">
            <w:pPr>
              <w:pStyle w:val="T2"/>
              <w:spacing w:after="0"/>
              <w:ind w:left="0" w:right="0"/>
              <w:jc w:val="left"/>
              <w:rPr>
                <w:sz w:val="20"/>
                <w:lang w:val="en-US"/>
              </w:rPr>
            </w:pPr>
            <w:r>
              <w:rPr>
                <w:sz w:val="20"/>
                <w:lang w:val="en-US"/>
              </w:rPr>
              <w:t xml:space="preserve">Source Contributions </w:t>
            </w:r>
          </w:p>
        </w:tc>
        <w:tc>
          <w:tcPr>
            <w:tcW w:w="1710" w:type="dxa"/>
            <w:vAlign w:val="center"/>
          </w:tcPr>
          <w:p w14:paraId="3A3F776C" w14:textId="77777777" w:rsidR="0090394A" w:rsidRPr="006F2024" w:rsidRDefault="00C87F97" w:rsidP="0017330D">
            <w:pPr>
              <w:pStyle w:val="T2"/>
              <w:spacing w:after="0"/>
              <w:ind w:left="0" w:right="0"/>
              <w:jc w:val="left"/>
              <w:rPr>
                <w:sz w:val="20"/>
                <w:lang w:val="en-US"/>
              </w:rPr>
            </w:pPr>
            <w:r>
              <w:rPr>
                <w:sz w:val="20"/>
                <w:lang w:val="en-US"/>
              </w:rPr>
              <w:t>Authors</w:t>
            </w:r>
          </w:p>
        </w:tc>
        <w:tc>
          <w:tcPr>
            <w:tcW w:w="1719" w:type="dxa"/>
            <w:vAlign w:val="center"/>
          </w:tcPr>
          <w:p w14:paraId="2FD53371" w14:textId="77777777" w:rsidR="0090394A" w:rsidRPr="006F2024" w:rsidRDefault="0090394A" w:rsidP="0017330D">
            <w:pPr>
              <w:pStyle w:val="T2"/>
              <w:spacing w:after="0"/>
              <w:ind w:left="0" w:right="0"/>
              <w:jc w:val="left"/>
              <w:rPr>
                <w:sz w:val="20"/>
                <w:lang w:val="en-US"/>
              </w:rPr>
            </w:pPr>
            <w:r>
              <w:rPr>
                <w:sz w:val="20"/>
                <w:lang w:val="en-US"/>
              </w:rPr>
              <w:t>Notes</w:t>
            </w:r>
          </w:p>
        </w:tc>
      </w:tr>
      <w:tr w:rsidR="0090394A" w:rsidRPr="006F2024" w14:paraId="6C7B1043" w14:textId="77777777" w:rsidTr="00CB7066">
        <w:trPr>
          <w:jc w:val="center"/>
        </w:trPr>
        <w:tc>
          <w:tcPr>
            <w:tcW w:w="999" w:type="dxa"/>
            <w:vAlign w:val="center"/>
          </w:tcPr>
          <w:p w14:paraId="5FA63310" w14:textId="77777777" w:rsidR="0090394A" w:rsidRPr="006F2024" w:rsidRDefault="00C87F97" w:rsidP="002C3EBA">
            <w:pPr>
              <w:pStyle w:val="T2"/>
              <w:spacing w:after="0"/>
              <w:ind w:left="0" w:right="0"/>
              <w:jc w:val="left"/>
              <w:rPr>
                <w:b w:val="0"/>
                <w:sz w:val="20"/>
                <w:lang w:val="en-US"/>
              </w:rPr>
            </w:pPr>
            <w:r>
              <w:rPr>
                <w:b w:val="0"/>
                <w:sz w:val="20"/>
                <w:lang w:val="en-US"/>
              </w:rPr>
              <w:t>0.01</w:t>
            </w:r>
          </w:p>
        </w:tc>
        <w:tc>
          <w:tcPr>
            <w:tcW w:w="1260" w:type="dxa"/>
            <w:vAlign w:val="center"/>
          </w:tcPr>
          <w:p w14:paraId="0601DAF6" w14:textId="77777777" w:rsidR="0090394A" w:rsidRDefault="002C3EBA" w:rsidP="002C3EBA">
            <w:pPr>
              <w:pStyle w:val="T2"/>
              <w:spacing w:after="0"/>
              <w:ind w:left="0" w:right="0"/>
              <w:jc w:val="left"/>
              <w:rPr>
                <w:b w:val="0"/>
                <w:sz w:val="20"/>
                <w:lang w:val="en-US"/>
              </w:rPr>
            </w:pPr>
            <w:r>
              <w:rPr>
                <w:b w:val="0"/>
                <w:sz w:val="20"/>
                <w:lang w:val="en-US"/>
              </w:rPr>
              <w:t>2014-06-04</w:t>
            </w:r>
          </w:p>
          <w:p w14:paraId="1039C34C" w14:textId="77777777" w:rsidR="002C3EBA" w:rsidRPr="006F2024" w:rsidRDefault="002C3EBA" w:rsidP="002C3EBA">
            <w:pPr>
              <w:pStyle w:val="T2"/>
              <w:spacing w:after="0"/>
              <w:ind w:left="0" w:right="0"/>
              <w:jc w:val="left"/>
              <w:rPr>
                <w:b w:val="0"/>
                <w:sz w:val="20"/>
                <w:lang w:val="en-US"/>
              </w:rPr>
            </w:pPr>
          </w:p>
        </w:tc>
        <w:tc>
          <w:tcPr>
            <w:tcW w:w="4050" w:type="dxa"/>
            <w:vAlign w:val="center"/>
          </w:tcPr>
          <w:p w14:paraId="1305E95E" w14:textId="77777777" w:rsidR="0090394A" w:rsidRDefault="0017330D" w:rsidP="00AE428B">
            <w:pPr>
              <w:pStyle w:val="T2"/>
              <w:numPr>
                <w:ilvl w:val="0"/>
                <w:numId w:val="42"/>
              </w:numPr>
              <w:spacing w:after="0"/>
              <w:ind w:left="72" w:right="0" w:hanging="180"/>
              <w:jc w:val="left"/>
              <w:rPr>
                <w:b w:val="0"/>
                <w:sz w:val="20"/>
                <w:lang w:val="en-US"/>
              </w:rPr>
            </w:pPr>
            <w:r w:rsidRPr="0017330D">
              <w:rPr>
                <w:b w:val="0"/>
                <w:sz w:val="20"/>
                <w:lang w:val="en-US"/>
              </w:rPr>
              <w:t>11-13-0299-03-00aq-draft-tgaq-terminology.docx</w:t>
            </w:r>
          </w:p>
          <w:p w14:paraId="64D67BCF" w14:textId="77777777" w:rsidR="002C3EBA" w:rsidRDefault="002C3EBA" w:rsidP="00AE428B">
            <w:pPr>
              <w:pStyle w:val="T2"/>
              <w:numPr>
                <w:ilvl w:val="0"/>
                <w:numId w:val="42"/>
              </w:numPr>
              <w:spacing w:after="0"/>
              <w:ind w:left="72" w:right="0" w:hanging="180"/>
              <w:jc w:val="left"/>
              <w:rPr>
                <w:b w:val="0"/>
                <w:sz w:val="20"/>
                <w:lang w:val="en-US"/>
              </w:rPr>
            </w:pPr>
            <w:r w:rsidRPr="002C3EBA">
              <w:rPr>
                <w:b w:val="0"/>
                <w:sz w:val="20"/>
                <w:lang w:val="en-US"/>
              </w:rPr>
              <w:t>11-13-0300-01-00aq-proposed-specification-framework-for-tgaq.docx</w:t>
            </w:r>
          </w:p>
          <w:p w14:paraId="1358AB0A" w14:textId="77777777" w:rsidR="00CC72C0" w:rsidRPr="006F2024" w:rsidRDefault="00CC72C0" w:rsidP="00AE428B">
            <w:pPr>
              <w:pStyle w:val="T2"/>
              <w:numPr>
                <w:ilvl w:val="0"/>
                <w:numId w:val="42"/>
              </w:numPr>
              <w:spacing w:after="0"/>
              <w:ind w:left="72" w:right="0" w:hanging="180"/>
              <w:jc w:val="left"/>
              <w:rPr>
                <w:b w:val="0"/>
                <w:sz w:val="20"/>
                <w:lang w:val="en-US"/>
              </w:rPr>
            </w:pPr>
            <w:r w:rsidRPr="00CC72C0">
              <w:rPr>
                <w:b w:val="0"/>
                <w:sz w:val="20"/>
                <w:lang w:val="en-US"/>
              </w:rPr>
              <w:t>11-14-0657-00-00aq-pre-association-discovery-protocol.doc</w:t>
            </w:r>
          </w:p>
        </w:tc>
        <w:tc>
          <w:tcPr>
            <w:tcW w:w="1710" w:type="dxa"/>
            <w:vAlign w:val="center"/>
          </w:tcPr>
          <w:p w14:paraId="4BA65541" w14:textId="77777777" w:rsidR="0090394A" w:rsidRPr="006F2024" w:rsidRDefault="0090394A" w:rsidP="0017330D">
            <w:pPr>
              <w:pStyle w:val="T2"/>
              <w:spacing w:after="0"/>
              <w:ind w:left="0" w:right="0"/>
              <w:jc w:val="left"/>
              <w:rPr>
                <w:b w:val="0"/>
                <w:sz w:val="20"/>
                <w:lang w:val="en-US"/>
              </w:rPr>
            </w:pPr>
            <w:r>
              <w:rPr>
                <w:b w:val="0"/>
                <w:sz w:val="20"/>
                <w:lang w:val="en-US"/>
              </w:rPr>
              <w:t>Various TGaq members</w:t>
            </w:r>
          </w:p>
        </w:tc>
        <w:tc>
          <w:tcPr>
            <w:tcW w:w="1719" w:type="dxa"/>
            <w:vAlign w:val="center"/>
          </w:tcPr>
          <w:p w14:paraId="47218869" w14:textId="77777777" w:rsidR="0090394A" w:rsidRPr="0017330D" w:rsidRDefault="0017330D" w:rsidP="0017330D">
            <w:pPr>
              <w:pStyle w:val="T2"/>
              <w:spacing w:after="0"/>
              <w:ind w:left="0" w:right="0"/>
              <w:jc w:val="left"/>
              <w:rPr>
                <w:b w:val="0"/>
                <w:sz w:val="20"/>
                <w:lang w:val="en-US"/>
              </w:rPr>
            </w:pPr>
            <w:r w:rsidRPr="0017330D">
              <w:rPr>
                <w:b w:val="0"/>
                <w:sz w:val="20"/>
                <w:lang w:val="en-US"/>
              </w:rPr>
              <w:t xml:space="preserve">Initial </w:t>
            </w:r>
            <w:r w:rsidR="002C3EBA">
              <w:rPr>
                <w:b w:val="0"/>
                <w:sz w:val="20"/>
                <w:lang w:val="en-US"/>
              </w:rPr>
              <w:t>TG draft</w:t>
            </w:r>
          </w:p>
        </w:tc>
      </w:tr>
      <w:tr w:rsidR="0090394A" w:rsidRPr="006F2024" w14:paraId="2A251E21" w14:textId="77777777" w:rsidTr="00CB7066">
        <w:trPr>
          <w:jc w:val="center"/>
        </w:trPr>
        <w:tc>
          <w:tcPr>
            <w:tcW w:w="999" w:type="dxa"/>
            <w:vAlign w:val="center"/>
          </w:tcPr>
          <w:p w14:paraId="482BDEAA" w14:textId="77777777" w:rsidR="0090394A" w:rsidRPr="006F2024" w:rsidRDefault="00C87F97" w:rsidP="002C3EBA">
            <w:pPr>
              <w:pStyle w:val="T2"/>
              <w:spacing w:after="0"/>
              <w:ind w:left="0" w:right="0"/>
              <w:jc w:val="left"/>
              <w:rPr>
                <w:b w:val="0"/>
                <w:sz w:val="20"/>
                <w:lang w:val="en-US"/>
              </w:rPr>
            </w:pPr>
            <w:r>
              <w:rPr>
                <w:b w:val="0"/>
                <w:sz w:val="20"/>
                <w:lang w:val="en-US"/>
              </w:rPr>
              <w:t>0.02</w:t>
            </w:r>
          </w:p>
        </w:tc>
        <w:tc>
          <w:tcPr>
            <w:tcW w:w="1260" w:type="dxa"/>
            <w:vAlign w:val="center"/>
          </w:tcPr>
          <w:p w14:paraId="5609F134" w14:textId="77777777" w:rsidR="0090394A" w:rsidRPr="006F2024" w:rsidRDefault="002C3EBA" w:rsidP="00CC72C0">
            <w:pPr>
              <w:pStyle w:val="T2"/>
              <w:spacing w:after="0"/>
              <w:ind w:left="0" w:right="0"/>
              <w:jc w:val="left"/>
              <w:rPr>
                <w:b w:val="0"/>
                <w:sz w:val="20"/>
                <w:lang w:val="en-US"/>
              </w:rPr>
            </w:pPr>
            <w:r>
              <w:rPr>
                <w:b w:val="0"/>
                <w:sz w:val="20"/>
                <w:lang w:val="en-US"/>
              </w:rPr>
              <w:t>2014-10-01</w:t>
            </w:r>
          </w:p>
        </w:tc>
        <w:tc>
          <w:tcPr>
            <w:tcW w:w="4050" w:type="dxa"/>
            <w:vAlign w:val="center"/>
          </w:tcPr>
          <w:p w14:paraId="567742BD" w14:textId="77777777" w:rsidR="0090394A" w:rsidRDefault="00AE428B" w:rsidP="00AE428B">
            <w:pPr>
              <w:pStyle w:val="T2"/>
              <w:numPr>
                <w:ilvl w:val="0"/>
                <w:numId w:val="43"/>
              </w:numPr>
              <w:spacing w:after="0"/>
              <w:ind w:left="72" w:right="0" w:hanging="180"/>
              <w:jc w:val="left"/>
              <w:rPr>
                <w:b w:val="0"/>
                <w:sz w:val="20"/>
                <w:lang w:val="en-US"/>
              </w:rPr>
            </w:pPr>
            <w:r w:rsidRPr="00AE428B">
              <w:rPr>
                <w:b w:val="0"/>
                <w:sz w:val="20"/>
                <w:lang w:val="en-US"/>
              </w:rPr>
              <w:t>11-14-0925-00-00aq-editorial-comments-on-d0-01.ppt</w:t>
            </w:r>
          </w:p>
          <w:p w14:paraId="38482740" w14:textId="77777777" w:rsidR="00AE428B" w:rsidRPr="006F2024" w:rsidRDefault="00AE428B" w:rsidP="00AE428B">
            <w:pPr>
              <w:pStyle w:val="T2"/>
              <w:numPr>
                <w:ilvl w:val="0"/>
                <w:numId w:val="43"/>
              </w:numPr>
              <w:spacing w:after="0"/>
              <w:ind w:left="72" w:right="0" w:hanging="180"/>
              <w:jc w:val="left"/>
              <w:rPr>
                <w:b w:val="0"/>
                <w:sz w:val="20"/>
                <w:lang w:val="en-US"/>
              </w:rPr>
            </w:pPr>
            <w:r w:rsidRPr="00AE428B">
              <w:rPr>
                <w:b w:val="0"/>
                <w:sz w:val="20"/>
                <w:lang w:val="en-US"/>
              </w:rPr>
              <w:t>11-14-1277-02-00aq-simplification-of-service-identifiers.doc</w:t>
            </w:r>
          </w:p>
        </w:tc>
        <w:tc>
          <w:tcPr>
            <w:tcW w:w="1710" w:type="dxa"/>
            <w:vAlign w:val="center"/>
          </w:tcPr>
          <w:p w14:paraId="43168CE1" w14:textId="77777777" w:rsidR="0090394A" w:rsidRPr="006F2024" w:rsidRDefault="00AE428B" w:rsidP="0017330D">
            <w:pPr>
              <w:pStyle w:val="T2"/>
              <w:spacing w:after="0"/>
              <w:ind w:left="0" w:right="0"/>
              <w:jc w:val="left"/>
              <w:rPr>
                <w:b w:val="0"/>
                <w:sz w:val="20"/>
                <w:lang w:val="en-US"/>
              </w:rPr>
            </w:pPr>
            <w:r w:rsidRPr="006F2024">
              <w:rPr>
                <w:b w:val="0"/>
                <w:sz w:val="20"/>
                <w:lang w:val="en-US"/>
              </w:rPr>
              <w:t>Stephen McCann</w:t>
            </w:r>
          </w:p>
        </w:tc>
        <w:tc>
          <w:tcPr>
            <w:tcW w:w="1719" w:type="dxa"/>
            <w:vAlign w:val="center"/>
          </w:tcPr>
          <w:p w14:paraId="53276A48" w14:textId="77777777" w:rsidR="0090394A" w:rsidRPr="0017330D" w:rsidRDefault="0090394A" w:rsidP="0017330D">
            <w:pPr>
              <w:pStyle w:val="T2"/>
              <w:spacing w:after="0"/>
              <w:ind w:left="0" w:right="0"/>
              <w:jc w:val="left"/>
              <w:rPr>
                <w:b w:val="0"/>
                <w:sz w:val="20"/>
                <w:lang w:val="en-US"/>
              </w:rPr>
            </w:pPr>
          </w:p>
        </w:tc>
      </w:tr>
      <w:tr w:rsidR="0090394A" w:rsidRPr="006F2024" w14:paraId="5C9187D2" w14:textId="77777777" w:rsidTr="00CB7066">
        <w:trPr>
          <w:jc w:val="center"/>
        </w:trPr>
        <w:tc>
          <w:tcPr>
            <w:tcW w:w="999" w:type="dxa"/>
            <w:vAlign w:val="center"/>
          </w:tcPr>
          <w:p w14:paraId="6D01A6E3"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736C3691"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19764C4B"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6A599736"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0A0AD4C7" w14:textId="77777777" w:rsidR="0090394A" w:rsidRPr="0017330D" w:rsidRDefault="0090394A" w:rsidP="0017330D">
            <w:pPr>
              <w:pStyle w:val="T2"/>
              <w:spacing w:after="0"/>
              <w:ind w:left="0" w:right="0"/>
              <w:jc w:val="left"/>
              <w:rPr>
                <w:b w:val="0"/>
                <w:sz w:val="20"/>
                <w:lang w:val="en-US"/>
              </w:rPr>
            </w:pPr>
          </w:p>
        </w:tc>
      </w:tr>
      <w:tr w:rsidR="0090394A" w:rsidRPr="006F2024" w14:paraId="05370879" w14:textId="77777777" w:rsidTr="00CB7066">
        <w:trPr>
          <w:jc w:val="center"/>
        </w:trPr>
        <w:tc>
          <w:tcPr>
            <w:tcW w:w="999" w:type="dxa"/>
            <w:vAlign w:val="center"/>
          </w:tcPr>
          <w:p w14:paraId="56145F9A"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66A46864"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4C45AF2D"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285E2BF0"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3FC860D1" w14:textId="77777777" w:rsidR="0090394A" w:rsidRPr="0017330D" w:rsidRDefault="0090394A" w:rsidP="0017330D">
            <w:pPr>
              <w:pStyle w:val="T2"/>
              <w:spacing w:after="0"/>
              <w:ind w:left="0" w:right="0"/>
              <w:jc w:val="left"/>
              <w:rPr>
                <w:b w:val="0"/>
                <w:sz w:val="20"/>
                <w:lang w:val="en-US"/>
              </w:rPr>
            </w:pPr>
          </w:p>
        </w:tc>
      </w:tr>
      <w:tr w:rsidR="0090394A" w:rsidRPr="006F2024" w14:paraId="0D056798" w14:textId="77777777" w:rsidTr="00CB7066">
        <w:trPr>
          <w:jc w:val="center"/>
        </w:trPr>
        <w:tc>
          <w:tcPr>
            <w:tcW w:w="999" w:type="dxa"/>
            <w:vAlign w:val="center"/>
          </w:tcPr>
          <w:p w14:paraId="2B4CB591"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38DE4A93"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42DFCD82"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1EDBC17B"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6F9A4992" w14:textId="77777777" w:rsidR="0090394A" w:rsidRPr="0017330D" w:rsidRDefault="0090394A" w:rsidP="0017330D">
            <w:pPr>
              <w:pStyle w:val="T2"/>
              <w:spacing w:after="0"/>
              <w:ind w:left="0" w:right="0"/>
              <w:jc w:val="left"/>
              <w:rPr>
                <w:b w:val="0"/>
                <w:sz w:val="20"/>
                <w:lang w:val="en-US"/>
              </w:rPr>
            </w:pPr>
          </w:p>
        </w:tc>
      </w:tr>
      <w:tr w:rsidR="0090394A" w:rsidRPr="006F2024" w14:paraId="4A7E29FD" w14:textId="77777777" w:rsidTr="00CB7066">
        <w:trPr>
          <w:jc w:val="center"/>
        </w:trPr>
        <w:tc>
          <w:tcPr>
            <w:tcW w:w="999" w:type="dxa"/>
            <w:vAlign w:val="center"/>
          </w:tcPr>
          <w:p w14:paraId="2363E7F2"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4AC5EB75"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25E6B85A"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1F3B2E29"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3C66B017" w14:textId="77777777" w:rsidR="0090394A" w:rsidRPr="0017330D" w:rsidRDefault="0090394A" w:rsidP="0017330D">
            <w:pPr>
              <w:pStyle w:val="T2"/>
              <w:spacing w:after="0"/>
              <w:ind w:left="0" w:right="0"/>
              <w:jc w:val="left"/>
              <w:rPr>
                <w:b w:val="0"/>
                <w:sz w:val="20"/>
                <w:lang w:val="en-US"/>
              </w:rPr>
            </w:pPr>
          </w:p>
        </w:tc>
      </w:tr>
      <w:tr w:rsidR="0090394A" w:rsidRPr="006F2024" w14:paraId="4C572398" w14:textId="77777777" w:rsidTr="00CB7066">
        <w:trPr>
          <w:jc w:val="center"/>
        </w:trPr>
        <w:tc>
          <w:tcPr>
            <w:tcW w:w="999" w:type="dxa"/>
            <w:vAlign w:val="center"/>
          </w:tcPr>
          <w:p w14:paraId="651D9B43"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3BDA36B3"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3D71574E"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402F22DA"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6B58E507" w14:textId="77777777" w:rsidR="0090394A" w:rsidRPr="0017330D" w:rsidRDefault="0090394A" w:rsidP="0017330D">
            <w:pPr>
              <w:pStyle w:val="T2"/>
              <w:spacing w:after="0"/>
              <w:ind w:left="0" w:right="0"/>
              <w:jc w:val="left"/>
              <w:rPr>
                <w:b w:val="0"/>
                <w:sz w:val="20"/>
                <w:lang w:val="en-US"/>
              </w:rPr>
            </w:pPr>
          </w:p>
        </w:tc>
      </w:tr>
    </w:tbl>
    <w:p w14:paraId="45FD6758" w14:textId="77777777" w:rsidR="0090394A" w:rsidRDefault="0090394A">
      <w:pPr>
        <w:rPr>
          <w:rFonts w:ascii="Arial" w:hAnsi="Arial"/>
          <w:b/>
        </w:rPr>
      </w:pPr>
      <w:r>
        <w:br w:type="page"/>
      </w:r>
    </w:p>
    <w:p w14:paraId="25726EBE" w14:textId="77777777" w:rsidR="00CB6AE2" w:rsidRDefault="00CB6AE2" w:rsidP="00CB6AE2">
      <w:pPr>
        <w:pStyle w:val="IEEEStdsLevel1frontmatter"/>
      </w:pPr>
      <w:r>
        <w:t>Introduction</w:t>
      </w:r>
    </w:p>
    <w:p w14:paraId="320F2559" w14:textId="77777777" w:rsidR="00490F75" w:rsidRDefault="00CB6AE2" w:rsidP="00784268">
      <w:pPr>
        <w:pStyle w:val="IEEEStdsIntroduction"/>
      </w:pPr>
      <w:r w:rsidRPr="00D81195">
        <w:t xml:space="preserve">This introduction is not part of </w:t>
      </w:r>
      <w:r w:rsidR="00C85705">
        <w:t>P</w:t>
      </w:r>
      <w:fldSimple w:instr=" DOCVARIABLE &quot;varDesignation&quot; \* MERGEFORMAT ">
        <w:r w:rsidR="00490F75">
          <w:t>802.11aq</w:t>
        </w:r>
      </w:fldSimple>
      <w:r w:rsidR="00C85705">
        <w:t>/D</w:t>
      </w:r>
      <w:fldSimple w:instr=" DOCVARIABLE varDraftNumber \* MERGEFORMAT ">
        <w:r w:rsidR="00490F75">
          <w:t>0.0</w:t>
        </w:r>
        <w:r w:rsidR="00784268">
          <w:t>2</w:t>
        </w:r>
      </w:fldSimple>
      <w:r>
        <w:t xml:space="preserve">, </w:t>
      </w:r>
      <w:r w:rsidR="00C85705">
        <w:t>Draft</w:t>
      </w:r>
      <w:fldSimple w:instr=" DOCVARIABLE &quot;txtTrialUse&quot;  \* MERGEFORMAT ">
        <w:r w:rsidR="00490F75">
          <w:t xml:space="preserve"> Trial-Use </w:t>
        </w:r>
      </w:fldSimple>
      <w:fldSimple w:instr=" DOCVARIABLE &quot;txtGorRPorSTD&quot; \* MERGEFORMAT ">
        <w:r w:rsidR="00490F75">
          <w:t>Standard</w:t>
        </w:r>
      </w:fldSimple>
      <w:r w:rsidR="00F55F68">
        <w:t xml:space="preserve"> </w:t>
      </w:r>
      <w:r w:rsidR="004C46FA" w:rsidRPr="00D81195">
        <w:fldChar w:fldCharType="begin"/>
      </w:r>
      <w:r w:rsidRPr="00D81195">
        <w:instrText xml:space="preserve"> DOCVARIABLE "varTitlePAR" \* MERGEFORMAT </w:instrText>
      </w:r>
      <w:r w:rsidR="004C46FA" w:rsidRPr="00D81195">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0A189543" w14:textId="77777777" w:rsidR="00CB6AE2" w:rsidRPr="00D81195" w:rsidRDefault="004C46FA" w:rsidP="00CB6AE2">
      <w:pPr>
        <w:pStyle w:val="IEEEStdsIntroduction"/>
      </w:pPr>
      <w:r w:rsidRPr="00D81195">
        <w:fldChar w:fldCharType="end"/>
      </w:r>
      <w:r w:rsidR="00CB6AE2" w:rsidRPr="00D81195">
        <w:t>.</w:t>
      </w:r>
    </w:p>
    <w:p w14:paraId="6C22DB37" w14:textId="77777777" w:rsidR="001F4C50" w:rsidRDefault="003432D9" w:rsidP="00784268">
      <w:pPr>
        <w:pStyle w:val="IEEEStdsParagraph"/>
        <w:shd w:val="clear" w:color="auto" w:fill="FFFFFF" w:themeFill="background1"/>
      </w:pPr>
      <w:r w:rsidRPr="00784268">
        <w:t>This standard defines one medium access control (MAC) and several physical layer (PHY) specifications for wireless connectivity for fixed, portable, and moving stations (STAs) within a local area. It defines modifications to the IEEE 802.11 standard, above the physical layer (PHY), to enable delivery of pre-association Service Discovery information by IEEE 802.11 stations (STAs).</w:t>
      </w:r>
    </w:p>
    <w:p w14:paraId="1040CFCF" w14:textId="77777777" w:rsidR="00C06D7B" w:rsidRDefault="00F52A22" w:rsidP="00957DB7">
      <w:pPr>
        <w:pStyle w:val="IEEEStdsLevel1frontmatter"/>
      </w:pPr>
      <w:r>
        <w:t>Contents</w:t>
      </w:r>
    </w:p>
    <w:p w14:paraId="2170F15F" w14:textId="77777777" w:rsidR="00A61EB9" w:rsidRPr="00784268" w:rsidRDefault="004A7222">
      <w:pPr>
        <w:pStyle w:val="IEEEStdsParagraph"/>
        <w:rPr>
          <w:i/>
          <w:iCs/>
        </w:rPr>
      </w:pPr>
      <w:r w:rsidRPr="00784268">
        <w:rPr>
          <w:i/>
          <w:iCs/>
        </w:rPr>
        <w:t>&lt;After draft body is complete, select this text and click Insert Special-&gt;Add (Table of) Contents&gt;</w:t>
      </w:r>
    </w:p>
    <w:p w14:paraId="04E893B2" w14:textId="77777777" w:rsidR="006B3ED4" w:rsidRDefault="006B3ED4" w:rsidP="00F561D0">
      <w:pPr>
        <w:pStyle w:val="IEEEStdsParagraph"/>
      </w:pPr>
    </w:p>
    <w:p w14:paraId="6976C065" w14:textId="77777777" w:rsidR="00712404" w:rsidRDefault="00712404" w:rsidP="00F561D0">
      <w:pPr>
        <w:pStyle w:val="IEEEStdsParagraph"/>
        <w:sectPr w:rsidR="00712404" w:rsidSect="00DA429C">
          <w:footerReference w:type="default" r:id="rId22"/>
          <w:footnotePr>
            <w:numRestart w:val="eachSect"/>
          </w:footnotePr>
          <w:pgSz w:w="12240" w:h="15840" w:code="1"/>
          <w:pgMar w:top="1440" w:right="1800" w:bottom="1440" w:left="1800" w:header="720" w:footer="720" w:gutter="0"/>
          <w:lnNumType w:countBy="1"/>
          <w:pgNumType w:fmt="lowerRoman"/>
          <w:cols w:space="720"/>
          <w:docGrid w:linePitch="360"/>
        </w:sectPr>
      </w:pPr>
    </w:p>
    <w:p w14:paraId="0BBFCD65" w14:textId="77777777" w:rsidR="00490F75" w:rsidRDefault="00C85705" w:rsidP="00E7467D">
      <w:pPr>
        <w:pStyle w:val="IEEEStdsTitle"/>
        <w:spacing w:before="1400"/>
      </w:pPr>
      <w:r>
        <w:t>Draft</w:t>
      </w:r>
      <w:fldSimple w:instr=" DOCVARIABLE &quot;txtTrialUse&quot; \* MERGEFORMAT ">
        <w:r w:rsidR="00490F75">
          <w:t xml:space="preserve"> Trial-Use </w:t>
        </w:r>
      </w:fldSimple>
      <w:fldSimple w:instr=" DOCVARIABLE &quot;txtGorRPorSTD&quot; \* MERGEFORMAT ">
        <w:r w:rsidR="00490F75">
          <w:t>Standard</w:t>
        </w:r>
      </w:fldSimple>
      <w:r w:rsidR="00C06D7B">
        <w:t xml:space="preserve"> </w:t>
      </w:r>
      <w:r w:rsidR="004C46FA">
        <w:fldChar w:fldCharType="begin"/>
      </w:r>
      <w:r w:rsidR="00C06D7B">
        <w:instrText xml:space="preserve"> DOCVARIABLE "varTitlePAR" \* MERGEFORMAT </w:instrText>
      </w:r>
      <w:r w:rsidR="004C46FA">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583741FB" w14:textId="77777777" w:rsidR="00FA11B2" w:rsidRDefault="004C46FA" w:rsidP="00E7467D">
      <w:pPr>
        <w:pStyle w:val="IEEEStdsTitle"/>
        <w:spacing w:before="1400"/>
      </w:pPr>
      <w:r>
        <w:fldChar w:fldCharType="end"/>
      </w:r>
    </w:p>
    <w:p w14:paraId="5AEB0D0E" w14:textId="77777777" w:rsidR="009A3723" w:rsidRDefault="009A3723" w:rsidP="002A7736">
      <w:pPr>
        <w:pStyle w:val="IEEEStdsInstrCallout"/>
        <w:sectPr w:rsidR="009A3723" w:rsidSect="00DA429C">
          <w:footnotePr>
            <w:numRestart w:val="eachSect"/>
          </w:footnotePr>
          <w:pgSz w:w="12240" w:h="15840" w:code="1"/>
          <w:pgMar w:top="1440" w:right="1800" w:bottom="1440" w:left="1800" w:header="720" w:footer="720" w:gutter="0"/>
          <w:lnNumType w:countBy="1"/>
          <w:pgNumType w:start="1"/>
          <w:cols w:space="720"/>
          <w:docGrid w:linePitch="360"/>
        </w:sectPr>
      </w:pPr>
    </w:p>
    <w:p w14:paraId="0660A7E2" w14:textId="77777777" w:rsidR="006C47AC" w:rsidRPr="00D1221A" w:rsidRDefault="006C47AC" w:rsidP="002A7736">
      <w:pPr>
        <w:pStyle w:val="IEEEStdsInstrCallout"/>
      </w:pPr>
      <w:bookmarkStart w:id="84" w:name="PageOne"/>
      <w:bookmarkEnd w:id="84"/>
      <w:r>
        <w:t>IMPORTANT NOTICE:</w:t>
      </w:r>
      <w:r w:rsidR="00D4699B">
        <w:t xml:space="preserve"> </w:t>
      </w:r>
      <w:r w:rsidR="00D1221A" w:rsidRPr="00D1221A">
        <w:t>IEEE</w:t>
      </w:r>
      <w:r w:rsidR="00D1221A" w:rsidRPr="00D1221A">
        <w:rPr>
          <w:b w:val="0"/>
        </w:rPr>
        <w:t xml:space="preserve"> </w:t>
      </w:r>
      <w:bookmarkStart w:id="85" w:name="_DV_M103"/>
      <w:bookmarkEnd w:id="85"/>
      <w:r w:rsidR="00D1221A" w:rsidRPr="00D1221A">
        <w:rPr>
          <w:rStyle w:val="DeltaViewInsertion"/>
          <w:color w:val="auto"/>
          <w:u w:val="none"/>
        </w:rPr>
        <w:t>Standards</w:t>
      </w:r>
      <w:r w:rsidR="00D1221A" w:rsidRPr="00D1221A">
        <w:t xml:space="preserve"> documents are not intended to ensure safety, security, health, or environmental protection, or ensure against interference with or from other devices or networks.  </w:t>
      </w:r>
      <w:bookmarkStart w:id="86" w:name="_DV_M104"/>
      <w:bookmarkEnd w:id="86"/>
      <w:r w:rsidR="00D1221A" w:rsidRPr="00D1221A">
        <w:t xml:space="preserve">Implementers of IEEE </w:t>
      </w:r>
      <w:bookmarkStart w:id="87" w:name="_DV_M105"/>
      <w:bookmarkEnd w:id="87"/>
      <w:r w:rsidR="00D1221A" w:rsidRPr="00D1221A">
        <w:rPr>
          <w:rStyle w:val="DeltaViewInsertion"/>
          <w:color w:val="auto"/>
          <w:u w:val="none"/>
        </w:rPr>
        <w:t>Standards</w:t>
      </w:r>
      <w:r w:rsidR="00D1221A" w:rsidRPr="00D1221A">
        <w:t xml:space="preserve"> documents are responsible for determining and complying with all appropriate safety, security, environmental, health, and interference protection practices and all applicable laws and regulations.</w:t>
      </w:r>
    </w:p>
    <w:p w14:paraId="45153BC1" w14:textId="77777777" w:rsidR="002A7736" w:rsidRDefault="006C47AC" w:rsidP="006C47AC">
      <w:pPr>
        <w:pStyle w:val="IEEEStdsInstrCallout"/>
      </w:pPr>
      <w:r>
        <w:t xml:space="preserve">This IEEE document is made available for use subject to important notices and legal disclaimers. </w:t>
      </w:r>
      <w:r>
        <w:br/>
        <w:t xml:space="preserve">These notices and disclaimers appear in all publications containing this document and may </w:t>
      </w:r>
      <w:r>
        <w:br/>
        <w:t xml:space="preserve">be found under the heading “Important Notice” or “Important Notices and Disclaimers </w:t>
      </w:r>
      <w:r>
        <w:br/>
        <w:t xml:space="preserve">Concerning IEEE Documents.” They can also be obtained on request from IEEE or viewed at </w:t>
      </w:r>
      <w:hyperlink r:id="rId23" w:history="1">
        <w:r w:rsidR="002A7736" w:rsidRPr="0068779F">
          <w:rPr>
            <w:rStyle w:val="Hyperlink"/>
          </w:rPr>
          <w:t>http://standards.ieee.org/IPR/disclaimers.html</w:t>
        </w:r>
      </w:hyperlink>
      <w:r w:rsidR="002A7736">
        <w:t>.</w:t>
      </w:r>
    </w:p>
    <w:p w14:paraId="5AA22CDC" w14:textId="77777777" w:rsidR="006A1AAF" w:rsidRPr="006A1AAF" w:rsidRDefault="006A1AAF" w:rsidP="006A1AAF">
      <w:pPr>
        <w:pStyle w:val="IEEEStdsLevel1Header"/>
      </w:pPr>
      <w:bookmarkStart w:id="88" w:name="Overview"/>
      <w:bookmarkStart w:id="89" w:name="_Toc314836840"/>
      <w:r>
        <w:t>Overview</w:t>
      </w:r>
    </w:p>
    <w:p w14:paraId="1A9FD448" w14:textId="77777777" w:rsidR="00F1286B" w:rsidRDefault="00F1286B" w:rsidP="00F1286B">
      <w:pPr>
        <w:pStyle w:val="IEEEStdsLevel2Header"/>
      </w:pPr>
      <w:bookmarkStart w:id="90" w:name="Scope"/>
      <w:bookmarkEnd w:id="88"/>
      <w:r>
        <w:t>Scop</w:t>
      </w:r>
      <w:bookmarkEnd w:id="89"/>
      <w:r w:rsidR="00D63B60">
        <w:t>e</w:t>
      </w:r>
    </w:p>
    <w:p w14:paraId="009F9844" w14:textId="77777777" w:rsidR="00F1286B" w:rsidRDefault="00F1286B" w:rsidP="00F1286B">
      <w:pPr>
        <w:pStyle w:val="IEEEStdsLevel2Header"/>
      </w:pPr>
      <w:bookmarkStart w:id="91" w:name="_Toc314836841"/>
      <w:bookmarkStart w:id="92" w:name="Purpose"/>
      <w:bookmarkEnd w:id="90"/>
      <w:r>
        <w:t>Purpose</w:t>
      </w:r>
      <w:bookmarkEnd w:id="91"/>
    </w:p>
    <w:p w14:paraId="05A10E79" w14:textId="77777777" w:rsidR="00F1286B" w:rsidRDefault="00F1286B" w:rsidP="00F1286B">
      <w:pPr>
        <w:pStyle w:val="IEEEStdsLevel1Header"/>
      </w:pPr>
      <w:bookmarkStart w:id="93" w:name="_Toc314836842"/>
      <w:bookmarkStart w:id="94" w:name="Normative_Ref"/>
      <w:bookmarkEnd w:id="92"/>
      <w:r>
        <w:t>Normative references</w:t>
      </w:r>
      <w:bookmarkEnd w:id="93"/>
    </w:p>
    <w:bookmarkEnd w:id="94"/>
    <w:p w14:paraId="0EB4DA0E" w14:textId="77777777" w:rsidR="00F1286B" w:rsidRDefault="00F1286B" w:rsidP="00F1286B">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4B1DFC7F" w14:textId="77777777" w:rsidR="00EA1105" w:rsidRDefault="00C5353F" w:rsidP="00701A00">
      <w:pPr>
        <w:pStyle w:val="IEEEStdsParagraph"/>
      </w:pPr>
      <w:r>
        <w:t xml:space="preserve">[1]. </w:t>
      </w:r>
      <w:r w:rsidR="00EA1105">
        <w:t xml:space="preserve">P802.11aq PAR: </w:t>
      </w:r>
      <w:hyperlink r:id="rId24" w:history="1">
        <w:r w:rsidR="00EA1105" w:rsidRPr="009C773B">
          <w:rPr>
            <w:rStyle w:val="Hyperlink"/>
          </w:rPr>
          <w:t>https://development.standards.ieee.org/get-file/P802.11aq.pdf?t=77398700003</w:t>
        </w:r>
      </w:hyperlink>
    </w:p>
    <w:p w14:paraId="586C718D" w14:textId="77777777" w:rsidR="00C5353F" w:rsidRDefault="00EA1105" w:rsidP="00307805">
      <w:pPr>
        <w:pStyle w:val="IEEEStdsParagraph"/>
        <w:jc w:val="left"/>
      </w:pPr>
      <w:r w:rsidRPr="00D21900">
        <w:t xml:space="preserve"> </w:t>
      </w:r>
      <w:r w:rsidR="00C5353F" w:rsidRPr="00D21900">
        <w:t xml:space="preserve">[2]. </w:t>
      </w:r>
      <w:r w:rsidR="00307805">
        <w:t>P802.11aq Use C</w:t>
      </w:r>
      <w:r>
        <w:t>ase</w:t>
      </w:r>
      <w:r w:rsidR="00307805">
        <w:t>s</w:t>
      </w:r>
      <w:r w:rsidRPr="00307805">
        <w:rPr>
          <w:shd w:val="clear" w:color="auto" w:fill="FFFFFF" w:themeFill="background1"/>
        </w:rPr>
        <w:t xml:space="preserve">: </w:t>
      </w:r>
      <w:hyperlink r:id="rId25" w:history="1">
        <w:r w:rsidR="00307805" w:rsidRPr="00307805">
          <w:rPr>
            <w:rStyle w:val="Hyperlink"/>
            <w:shd w:val="clear" w:color="auto" w:fill="FFFFFF" w:themeFill="background1"/>
            <w:lang w:val="en-GB"/>
          </w:rPr>
          <w:t>https://mentor.ieee.org/802.11/dcn/12/11-12-1416-00-0pad-use-cases-and-requirements.doc</w:t>
        </w:r>
      </w:hyperlink>
    </w:p>
    <w:p w14:paraId="534D2356" w14:textId="77777777" w:rsidR="00C5353F" w:rsidRDefault="00C5353F" w:rsidP="00D67384">
      <w:pPr>
        <w:pStyle w:val="IEEEStdsParagraph"/>
      </w:pPr>
      <w:r>
        <w:t xml:space="preserve">[3]. </w:t>
      </w:r>
      <w:r w:rsidR="00307805">
        <w:t xml:space="preserve">P802.11aq </w:t>
      </w:r>
      <w:r w:rsidR="00D67384">
        <w:t>Use Cases Analysis</w:t>
      </w:r>
      <w:r w:rsidR="002A3EC2">
        <w:t>, Rev 6</w:t>
      </w:r>
      <w:r w:rsidR="00D67384">
        <w:t xml:space="preserve">: </w:t>
      </w:r>
      <w:hyperlink r:id="rId26" w:history="1">
        <w:r w:rsidR="00D67384" w:rsidRPr="00CB1ADB">
          <w:rPr>
            <w:rStyle w:val="Hyperlink"/>
          </w:rPr>
          <w:t>https://mentor.ieee.org/802.11/dcn/13/11-13-0125-06-00aq-use-case-analysis.doc</w:t>
        </w:r>
      </w:hyperlink>
    </w:p>
    <w:p w14:paraId="51517069" w14:textId="77777777" w:rsidR="00247223" w:rsidRDefault="00C5353F" w:rsidP="00C5353F">
      <w:pPr>
        <w:pStyle w:val="IEEEStdsParagraph"/>
      </w:pPr>
      <w:r>
        <w:t xml:space="preserve">[4]. IEEE Standards Definition Database online: http:// </w:t>
      </w:r>
      <w:hyperlink r:id="rId27" w:history="1">
        <w:r w:rsidRPr="00CB1ADB">
          <w:rPr>
            <w:rStyle w:val="Hyperlink"/>
          </w:rPr>
          <w:t>http://dictionary.ieee.org/</w:t>
        </w:r>
      </w:hyperlink>
    </w:p>
    <w:p w14:paraId="3C5241A3" w14:textId="77777777" w:rsidR="009351AA" w:rsidRDefault="002353EC" w:rsidP="00154D6F">
      <w:pPr>
        <w:pStyle w:val="IEEEStdsParagraph"/>
        <w:jc w:val="left"/>
      </w:pPr>
      <w:r w:rsidRPr="00307805">
        <w:rPr>
          <w:color w:val="000000" w:themeColor="text1"/>
        </w:rPr>
        <w:t>[5].</w:t>
      </w:r>
      <w:r w:rsidRPr="00307805">
        <w:t xml:space="preserve"> IEEE</w:t>
      </w:r>
      <w:r w:rsidR="00307805">
        <w:t xml:space="preserve"> 802.11</w:t>
      </w:r>
      <w:r w:rsidRPr="00307805">
        <w:t xml:space="preserve"> </w:t>
      </w:r>
      <w:r w:rsidR="00307805">
        <w:t>[</w:t>
      </w:r>
      <w:r w:rsidRPr="00307805">
        <w:t>draft</w:t>
      </w:r>
      <w:r w:rsidR="00307805">
        <w:t>]</w:t>
      </w:r>
      <w:r w:rsidRPr="00307805">
        <w:t xml:space="preserve"> st</w:t>
      </w:r>
      <w:r w:rsidR="00307805">
        <w:t xml:space="preserve">andard: </w:t>
      </w:r>
      <w:r w:rsidRPr="00307805">
        <w:t xml:space="preserve"> P802.11mc </w:t>
      </w:r>
      <w:r w:rsidR="004C46FA" w:rsidRPr="00F86395">
        <w:rPr>
          <w:highlight w:val="yellow"/>
        </w:rPr>
        <w:t>Rev: _______ Dated: __________</w:t>
      </w:r>
      <w:r w:rsidRPr="00307805">
        <w:t xml:space="preserve"> </w:t>
      </w:r>
      <w:r w:rsidR="00D21900" w:rsidRPr="00307805">
        <w:br/>
      </w:r>
    </w:p>
    <w:p w14:paraId="3AACEDB8" w14:textId="77777777" w:rsidR="00FE1890" w:rsidRDefault="00FE1890" w:rsidP="00FE1890">
      <w:pPr>
        <w:pStyle w:val="IEEEStdsLevel2Header"/>
      </w:pPr>
      <w:bookmarkStart w:id="95" w:name="Definitions"/>
      <w:r w:rsidRPr="00FE1890">
        <w:t xml:space="preserve">Definitions </w:t>
      </w:r>
    </w:p>
    <w:bookmarkEnd w:id="95"/>
    <w:p w14:paraId="17288E14" w14:textId="77777777" w:rsidR="00D52E0A" w:rsidRPr="00D52E0A" w:rsidRDefault="00D52E0A" w:rsidP="00F72B28">
      <w:pPr>
        <w:pStyle w:val="IEEEStdsNamesList"/>
        <w:ind w:left="0" w:firstLine="0"/>
        <w:rPr>
          <w:sz w:val="20"/>
        </w:rPr>
      </w:pPr>
      <w:r w:rsidRPr="00D52E0A">
        <w:rPr>
          <w:sz w:val="20"/>
        </w:rPr>
        <w:t xml:space="preserve">For the purposes of this document, the following terms and definitions apply. The </w:t>
      </w:r>
      <w:r w:rsidRPr="00D52E0A">
        <w:rPr>
          <w:rStyle w:val="IEEEStdsAddItal"/>
          <w:sz w:val="20"/>
        </w:rPr>
        <w:t xml:space="preserve">IEEE Standards Dictionary Online </w:t>
      </w:r>
      <w:r w:rsidR="00154D6F">
        <w:rPr>
          <w:sz w:val="20"/>
        </w:rPr>
        <w:t xml:space="preserve">[4] </w:t>
      </w:r>
      <w:r w:rsidRPr="00D52E0A">
        <w:rPr>
          <w:sz w:val="20"/>
        </w:rPr>
        <w:t xml:space="preserve">should be consulted for terms </w:t>
      </w:r>
      <w:r w:rsidR="00F72B28">
        <w:rPr>
          <w:sz w:val="20"/>
        </w:rPr>
        <w:t xml:space="preserve">which </w:t>
      </w:r>
      <w:r w:rsidRPr="00D52E0A">
        <w:rPr>
          <w:sz w:val="20"/>
        </w:rPr>
        <w:t xml:space="preserve">not defined in this clause. </w:t>
      </w:r>
      <w:r w:rsidRPr="00D52E0A">
        <w:rPr>
          <w:rStyle w:val="FootnoteReference"/>
          <w:sz w:val="20"/>
        </w:rPr>
        <w:footnoteReference w:id="2"/>
      </w:r>
    </w:p>
    <w:p w14:paraId="09DF4DC4" w14:textId="77777777" w:rsidR="00D52E0A" w:rsidRPr="00D52E0A" w:rsidRDefault="00D52E0A" w:rsidP="00D52E0A">
      <w:pPr>
        <w:pStyle w:val="IEEEStdsNamesList"/>
        <w:rPr>
          <w:sz w:val="20"/>
        </w:rPr>
      </w:pPr>
    </w:p>
    <w:p w14:paraId="56B70A08" w14:textId="77777777" w:rsidR="00DA429C" w:rsidRDefault="00DA429C" w:rsidP="00DA429C">
      <w:pPr>
        <w:pStyle w:val="IEEEStdsParagraph"/>
      </w:pPr>
      <w:r w:rsidRPr="00156910">
        <w:rPr>
          <w:b/>
          <w:bCs/>
        </w:rPr>
        <w:t>3GPP Access Network Discovery and Selection Function (ANDSF):</w:t>
      </w:r>
      <w:r>
        <w:t xml:space="preserve"> An entity within a 3GPP  Evolved Packet Core (EPC) of the system architecture evolution (SAE), for 3GPP compliant mobile networks. The purpose of the ANDSF is to assist user equipment (UE) to discover non-3GPP access networks, such as WLAN, that can be used for data communications in addition to 3GPP access networks, such as HSPA or LTE, and to provide the UE with rules policing the connection to these networks.</w:t>
      </w:r>
    </w:p>
    <w:p w14:paraId="4708A6BA" w14:textId="77777777" w:rsidR="00DA429C" w:rsidRDefault="00DA429C" w:rsidP="00DA429C">
      <w:pPr>
        <w:pStyle w:val="IEEEStdsParagraph"/>
      </w:pPr>
      <w:r w:rsidRPr="00156910">
        <w:rPr>
          <w:b/>
          <w:bCs/>
        </w:rPr>
        <w:t>Application:</w:t>
      </w:r>
      <w:r>
        <w:t xml:space="preserve"> All the software that causes a device to perform a particular useful task beyond the running of the device itself. </w:t>
      </w:r>
    </w:p>
    <w:p w14:paraId="31F114E6" w14:textId="77777777" w:rsidR="00DA429C" w:rsidRDefault="00DA429C" w:rsidP="00DA429C">
      <w:pPr>
        <w:pStyle w:val="IEEEStdsParagraph"/>
      </w:pPr>
      <w:r w:rsidRPr="00156910">
        <w:rPr>
          <w:b/>
          <w:bCs/>
        </w:rPr>
        <w:t>Bonjour:</w:t>
      </w:r>
      <w:r>
        <w:t xml:space="preserve"> A popular implementation of Zero configuration networking (Zeroconf), a group of technologies that includes service discovery, address assignment, and hostname resolution. Bonjour locates devices such as printers, other computers, and the services that those devices offer on a local network using multicast Domain Name System (mDNS) service records.</w:t>
      </w:r>
    </w:p>
    <w:p w14:paraId="08BB818B" w14:textId="77777777" w:rsidR="00BB560B" w:rsidRPr="00D52E0A" w:rsidRDefault="00D52E0A" w:rsidP="00BB560B">
      <w:pPr>
        <w:pStyle w:val="IEEEStdsNamesList"/>
        <w:ind w:left="0" w:firstLine="0"/>
        <w:rPr>
          <w:sz w:val="20"/>
        </w:rPr>
      </w:pPr>
      <w:r w:rsidRPr="00DA305D">
        <w:rPr>
          <w:b/>
          <w:bCs/>
          <w:sz w:val="24"/>
          <w:rPrChange w:id="96" w:author="SK Yong" w:date="2014-11-03T19:50:00Z">
            <w:rPr>
              <w:b/>
              <w:bCs/>
              <w:sz w:val="20"/>
            </w:rPr>
          </w:rPrChange>
        </w:rPr>
        <w:t>Pre-Association Discovery Protocol (PADP):</w:t>
      </w:r>
      <w:r w:rsidRPr="00D52E0A">
        <w:rPr>
          <w:sz w:val="20"/>
        </w:rPr>
        <w:t xml:space="preserve"> </w:t>
      </w:r>
      <w:r w:rsidRPr="00DA305D">
        <w:rPr>
          <w:sz w:val="24"/>
          <w:rPrChange w:id="97" w:author="SK Yong" w:date="2014-11-03T19:49:00Z">
            <w:rPr>
              <w:sz w:val="20"/>
            </w:rPr>
          </w:rPrChange>
        </w:rPr>
        <w:t>A protocol to enable the discovery of service information for a pre-associated STA</w:t>
      </w:r>
      <w:r w:rsidR="00BB560B" w:rsidRPr="00DA305D">
        <w:rPr>
          <w:sz w:val="24"/>
          <w:rPrChange w:id="98" w:author="SK Yong" w:date="2014-11-03T19:49:00Z">
            <w:rPr>
              <w:sz w:val="20"/>
            </w:rPr>
          </w:rPrChange>
        </w:rPr>
        <w:t>.</w:t>
      </w:r>
    </w:p>
    <w:p w14:paraId="1C6557A3" w14:textId="77777777" w:rsidR="007E58AB" w:rsidRDefault="007E58AB" w:rsidP="00DA429C">
      <w:pPr>
        <w:pStyle w:val="IEEEStdsParagraph"/>
        <w:rPr>
          <w:b/>
          <w:bCs/>
        </w:rPr>
      </w:pPr>
    </w:p>
    <w:p w14:paraId="76DFCD25" w14:textId="77777777" w:rsidR="00DA429C" w:rsidRDefault="00DA429C" w:rsidP="00DA429C">
      <w:pPr>
        <w:pStyle w:val="IEEEStdsParagraph"/>
      </w:pPr>
      <w:r w:rsidRPr="00156910">
        <w:rPr>
          <w:b/>
          <w:bCs/>
        </w:rPr>
        <w:t>Proximity:</w:t>
      </w:r>
      <w:r>
        <w:t xml:space="preserve"> Nearness in space, within the reception range of a radio frequency (RF) signal.</w:t>
      </w:r>
    </w:p>
    <w:p w14:paraId="02CE08D8" w14:textId="77777777" w:rsidR="00DA429C" w:rsidRDefault="00DA429C" w:rsidP="00DA429C">
      <w:pPr>
        <w:pStyle w:val="IEEEStdsParagraph"/>
      </w:pPr>
      <w:r w:rsidRPr="00156910">
        <w:rPr>
          <w:b/>
          <w:bCs/>
        </w:rPr>
        <w:t>Service:</w:t>
      </w:r>
      <w:r>
        <w:t xml:space="preserve"> An independently operable component of a peer unit that processes requests and associated data from clients in other peer units (peer services). Or an action or response initiated by a process (i.e., a server) at the request of some other process (i.e., a client) (peer and client services).</w:t>
      </w:r>
    </w:p>
    <w:p w14:paraId="3535F872" w14:textId="77777777" w:rsidR="00DA429C" w:rsidRDefault="00DA429C" w:rsidP="00DA429C">
      <w:pPr>
        <w:pStyle w:val="IEEEStdsParagraph"/>
      </w:pPr>
      <w:r w:rsidRPr="00156910">
        <w:rPr>
          <w:b/>
          <w:bCs/>
        </w:rPr>
        <w:t>Service Discovery:</w:t>
      </w:r>
      <w:r>
        <w:t xml:space="preserve"> The process of finding services that match the requirements of the service requestor. It includes procedures for querying and browsing for services offered by, or through, another STA.</w:t>
      </w:r>
    </w:p>
    <w:p w14:paraId="72890D2C" w14:textId="77777777" w:rsidR="00DA429C" w:rsidRDefault="00DA429C" w:rsidP="00DA429C">
      <w:pPr>
        <w:pStyle w:val="IEEEStdsParagraph"/>
      </w:pPr>
      <w:r w:rsidRPr="00156910">
        <w:rPr>
          <w:b/>
          <w:bCs/>
        </w:rPr>
        <w:t>Service Discovery Protocols (SDPs</w:t>
      </w:r>
      <w:r>
        <w:t>): Network protocols that allow automatic detection of STAs and services offered by these STAs on a computer/wireless network. Service discovery requires a common language to allow software agents to make use of one another's services without the need for continuous user intervention.  Examples of service discovery protocols include Bluetooth Service Discovery Protocol (SDP), DNS Service Discovery (DNS-SD) as used in Bonjour, Dynamic Host Configuration Protocol (DHCP), Internet Storage Name Service (iSNS), Service Location Protocol (SLP), Simple Service Discovery Protocol (SSDP) as used in Universal Plug and Play (UPnP), Universal Description Discovery and Integration (UDDI) for web services, Web Proxy Autodiscovery Protocol (WPAD), WS-Discovery (Web Services Dynamic Discovery), and XMPP Service Discovery (XEP-0030).</w:t>
      </w:r>
    </w:p>
    <w:p w14:paraId="0ECB4713" w14:textId="283B1E14" w:rsidR="00D52E0A" w:rsidDel="00082653" w:rsidRDefault="00D52E0A" w:rsidP="00E34688">
      <w:pPr>
        <w:pStyle w:val="IEEEStdsNamesList"/>
        <w:ind w:left="0" w:firstLine="0"/>
        <w:rPr>
          <w:del w:id="99" w:author="SK Yong" w:date="2014-11-04T06:35:00Z"/>
          <w:b/>
          <w:bCs/>
        </w:rPr>
      </w:pPr>
      <w:del w:id="100" w:author="SK Yong" w:date="2014-11-04T06:35:00Z">
        <w:r w:rsidRPr="00D52E0A" w:rsidDel="00082653">
          <w:rPr>
            <w:b/>
            <w:bCs/>
            <w:sz w:val="20"/>
          </w:rPr>
          <w:delText>Service</w:delText>
        </w:r>
      </w:del>
      <w:del w:id="101" w:author="SK Yong" w:date="2014-11-03T19:48:00Z">
        <w:r w:rsidRPr="00D52E0A" w:rsidDel="00DA305D">
          <w:rPr>
            <w:b/>
            <w:bCs/>
            <w:sz w:val="20"/>
          </w:rPr>
          <w:delText xml:space="preserve"> Identifier (</w:delText>
        </w:r>
        <w:r w:rsidR="00E34688" w:rsidDel="00DA305D">
          <w:rPr>
            <w:b/>
            <w:bCs/>
            <w:sz w:val="20"/>
          </w:rPr>
          <w:delText>SID</w:delText>
        </w:r>
        <w:r w:rsidRPr="00D52E0A" w:rsidDel="00DA305D">
          <w:rPr>
            <w:b/>
            <w:bCs/>
            <w:sz w:val="20"/>
          </w:rPr>
          <w:delText>)</w:delText>
        </w:r>
      </w:del>
      <w:del w:id="102" w:author="SK Yong" w:date="2014-11-04T06:35:00Z">
        <w:r w:rsidRPr="00D52E0A" w:rsidDel="00082653">
          <w:rPr>
            <w:b/>
            <w:bCs/>
            <w:sz w:val="20"/>
          </w:rPr>
          <w:delText>:</w:delText>
        </w:r>
        <w:r w:rsidRPr="00D52E0A" w:rsidDel="00082653">
          <w:rPr>
            <w:sz w:val="20"/>
          </w:rPr>
          <w:delText xml:space="preserve"> Short identifier (48 bits) </w:delText>
        </w:r>
      </w:del>
      <w:del w:id="103" w:author="SK Yong" w:date="2014-11-04T06:34:00Z">
        <w:r w:rsidRPr="00D52E0A" w:rsidDel="00082653">
          <w:rPr>
            <w:sz w:val="20"/>
          </w:rPr>
          <w:delText xml:space="preserve">of either </w:delText>
        </w:r>
      </w:del>
      <w:del w:id="104" w:author="SK Yong" w:date="2014-11-04T06:35:00Z">
        <w:r w:rsidRPr="00D52E0A" w:rsidDel="00082653">
          <w:rPr>
            <w:sz w:val="20"/>
          </w:rPr>
          <w:delText xml:space="preserve">a hash value </w:delText>
        </w:r>
      </w:del>
      <w:del w:id="105" w:author="SK Yong" w:date="2014-11-03T19:48:00Z">
        <w:r w:rsidRPr="00D52E0A" w:rsidDel="00DA305D">
          <w:rPr>
            <w:sz w:val="20"/>
          </w:rPr>
          <w:delText xml:space="preserve">(unique service identifier) or a number, </w:delText>
        </w:r>
      </w:del>
      <w:del w:id="106" w:author="SK Yong" w:date="2014-11-04T06:35:00Z">
        <w:r w:rsidRPr="00D52E0A" w:rsidDel="00082653">
          <w:rPr>
            <w:sz w:val="20"/>
          </w:rPr>
          <w:delText>which identifies a service.</w:delText>
        </w:r>
      </w:del>
    </w:p>
    <w:p w14:paraId="27726192" w14:textId="77777777" w:rsidR="00D52E0A" w:rsidRDefault="00D52E0A" w:rsidP="00D52E0A">
      <w:pPr>
        <w:pStyle w:val="IEEEStdsNamesList"/>
        <w:ind w:left="0" w:firstLine="0"/>
        <w:rPr>
          <w:b/>
          <w:bCs/>
        </w:rPr>
      </w:pPr>
    </w:p>
    <w:p w14:paraId="6A15E452" w14:textId="77777777" w:rsidR="00DA429C" w:rsidRDefault="00DA429C" w:rsidP="00DA429C">
      <w:pPr>
        <w:pStyle w:val="IEEEStdsParagraph"/>
      </w:pPr>
      <w:r w:rsidRPr="00156910">
        <w:rPr>
          <w:b/>
          <w:bCs/>
        </w:rPr>
        <w:t>Universal Plug and Play (UPnP):</w:t>
      </w:r>
      <w:r>
        <w:t xml:space="preserve">  A set of networking protocols that permit networked devices, such as personal computers, printers, Internet gateways, access points and mobile devices to seamlessly discover each other's presence on the network and establish functional network services for data sharing, communications, and entertainment. The UPnP architecture is a distributed open networking architecture that leverages TCP/IP and the Web to enable seamless proximity networking in addition to control and data transfer among networked devices. UPnP technology is independent of any particular operating system, programming language, or network technology.</w:t>
      </w:r>
    </w:p>
    <w:p w14:paraId="00E5D925" w14:textId="4FD9AC95" w:rsidR="00D475DA" w:rsidRPr="00D475DA" w:rsidRDefault="00D475DA" w:rsidP="00D475DA">
      <w:pPr>
        <w:pStyle w:val="HTMLPreformatted"/>
        <w:rPr>
          <w:ins w:id="107" w:author="SK Yong" w:date="2014-11-03T19:45:00Z"/>
          <w:rFonts w:ascii="Courier" w:hAnsi="Courier" w:cs="Courier"/>
          <w:color w:val="000000"/>
          <w:szCs w:val="20"/>
          <w:lang w:eastAsia="en-US"/>
        </w:rPr>
      </w:pPr>
      <w:ins w:id="108" w:author="SK Yong" w:date="2014-11-03T19:43:00Z">
        <w:r>
          <w:rPr>
            <w:b/>
            <w:bCs/>
          </w:rPr>
          <w:t xml:space="preserve">Universally </w:t>
        </w:r>
      </w:ins>
      <w:r w:rsidR="00D52E0A" w:rsidRPr="004B4207">
        <w:rPr>
          <w:b/>
          <w:bCs/>
        </w:rPr>
        <w:t xml:space="preserve">Unique </w:t>
      </w:r>
      <w:del w:id="109" w:author="SK Yong" w:date="2014-11-03T19:43:00Z">
        <w:r w:rsidR="00D52E0A" w:rsidRPr="004B4207" w:rsidDel="00D475DA">
          <w:rPr>
            <w:b/>
            <w:bCs/>
          </w:rPr>
          <w:delText xml:space="preserve">Service </w:delText>
        </w:r>
      </w:del>
      <w:r w:rsidR="00D52E0A" w:rsidRPr="004B4207">
        <w:rPr>
          <w:b/>
          <w:bCs/>
        </w:rPr>
        <w:t>Identifier (U</w:t>
      </w:r>
      <w:ins w:id="110" w:author="SK Yong" w:date="2014-11-03T19:43:00Z">
        <w:r>
          <w:rPr>
            <w:b/>
            <w:bCs/>
          </w:rPr>
          <w:t>U</w:t>
        </w:r>
      </w:ins>
      <w:del w:id="111" w:author="SK Yong" w:date="2014-11-03T19:43:00Z">
        <w:r w:rsidR="00D52E0A" w:rsidRPr="004B4207" w:rsidDel="00D475DA">
          <w:rPr>
            <w:b/>
            <w:bCs/>
          </w:rPr>
          <w:delText>S</w:delText>
        </w:r>
      </w:del>
      <w:r w:rsidR="00D52E0A" w:rsidRPr="004B4207">
        <w:rPr>
          <w:b/>
          <w:bCs/>
        </w:rPr>
        <w:t>ID):</w:t>
      </w:r>
      <w:del w:id="112" w:author="SK Yong" w:date="2014-11-03T19:46:00Z">
        <w:r w:rsidR="00D52E0A" w:rsidRPr="00D52E0A" w:rsidDel="00DA305D">
          <w:delText xml:space="preserve"> </w:delText>
        </w:r>
      </w:del>
      <w:ins w:id="113" w:author="SK Yong" w:date="2014-11-03T19:45:00Z">
        <w:r w:rsidRPr="00DA305D">
          <w:rPr>
            <w:rFonts w:ascii="Times New Roman" w:hAnsi="Times New Roman" w:cs="Times New Roman"/>
          </w:rPr>
          <w:t>is an identifier that is uniquely id</w:t>
        </w:r>
        <w:r w:rsidR="00DA305D" w:rsidRPr="00DA305D">
          <w:rPr>
            <w:rFonts w:ascii="Times New Roman" w:hAnsi="Times New Roman" w:cs="Times New Roman"/>
          </w:rPr>
          <w:t xml:space="preserve">entifies a service </w:t>
        </w:r>
      </w:ins>
    </w:p>
    <w:p w14:paraId="64E5062A" w14:textId="337E3332" w:rsidR="004B4207" w:rsidRDefault="00D52E0A" w:rsidP="00DA305D">
      <w:pPr>
        <w:pStyle w:val="IEEEStdsNamesList"/>
        <w:ind w:left="0" w:firstLine="0"/>
        <w:rPr>
          <w:ins w:id="114" w:author="SK Yong" w:date="2014-11-03T19:41:00Z"/>
          <w:sz w:val="20"/>
        </w:rPr>
      </w:pPr>
      <w:del w:id="115" w:author="SK Yong" w:date="2014-11-03T19:46:00Z">
        <w:r w:rsidRPr="00D52E0A" w:rsidDel="00DA305D">
          <w:rPr>
            <w:sz w:val="20"/>
          </w:rPr>
          <w:delText xml:space="preserve">A type of UUID which </w:delText>
        </w:r>
        <w:r w:rsidR="00DA305D" w:rsidRPr="00D52E0A" w:rsidDel="00DA305D">
          <w:rPr>
            <w:sz w:val="20"/>
          </w:rPr>
          <w:delText>Globally Uniquely Identifies A Service.</w:delText>
        </w:r>
      </w:del>
    </w:p>
    <w:p w14:paraId="77520144" w14:textId="77777777" w:rsidR="00D475DA" w:rsidRDefault="00D475DA" w:rsidP="00BB560B">
      <w:pPr>
        <w:pStyle w:val="IEEEStdsNamesList"/>
        <w:rPr>
          <w:ins w:id="116" w:author="SK Yong" w:date="2014-11-03T19:41:00Z"/>
        </w:rPr>
      </w:pPr>
    </w:p>
    <w:p w14:paraId="57ECA7D3" w14:textId="22DED2A9" w:rsidR="00D475DA" w:rsidRDefault="00D475DA" w:rsidP="00D475DA">
      <w:pPr>
        <w:autoSpaceDE w:val="0"/>
        <w:autoSpaceDN w:val="0"/>
        <w:adjustRightInd w:val="0"/>
        <w:rPr>
          <w:ins w:id="117" w:author="SK Yong" w:date="2014-11-03T19:41:00Z"/>
          <w:rFonts w:eastAsia="Calibri"/>
          <w:sz w:val="20"/>
        </w:rPr>
      </w:pPr>
      <w:ins w:id="118" w:author="SK Yong" w:date="2014-11-03T19:41:00Z">
        <w:r w:rsidRPr="00DA305D">
          <w:rPr>
            <w:rFonts w:ascii="TimesNewRoman" w:hAnsi="TimesNewRoman" w:cs="TimesNewRoman"/>
            <w:b/>
            <w:sz w:val="20"/>
          </w:rPr>
          <w:t>Service Hash</w:t>
        </w:r>
        <w:r>
          <w:rPr>
            <w:rFonts w:ascii="TimesNewRoman" w:hAnsi="TimesNewRoman" w:cs="TimesNewRoman"/>
            <w:sz w:val="20"/>
          </w:rPr>
          <w:t xml:space="preserve">: Hash value </w:t>
        </w:r>
        <w:r w:rsidRPr="00733B63">
          <w:rPr>
            <w:rFonts w:eastAsia="Calibri"/>
            <w:sz w:val="20"/>
          </w:rPr>
          <w:t xml:space="preserve">formed by using the first 6 octets of the SHA-256 algorithm hashing of the </w:t>
        </w:r>
        <w:r>
          <w:rPr>
            <w:rFonts w:eastAsia="Calibri"/>
            <w:sz w:val="20"/>
          </w:rPr>
          <w:t xml:space="preserve">value of the </w:t>
        </w:r>
        <w:r w:rsidRPr="00733B63">
          <w:rPr>
            <w:rFonts w:eastAsia="Calibri"/>
            <w:sz w:val="20"/>
          </w:rPr>
          <w:t>service</w:t>
        </w:r>
        <w:r>
          <w:rPr>
            <w:rFonts w:eastAsia="Calibri"/>
            <w:sz w:val="20"/>
          </w:rPr>
          <w:t xml:space="preserve"> </w:t>
        </w:r>
        <w:r w:rsidRPr="00733B63">
          <w:rPr>
            <w:rFonts w:eastAsia="Calibri"/>
            <w:sz w:val="20"/>
          </w:rPr>
          <w:t>name</w:t>
        </w:r>
      </w:ins>
      <w:ins w:id="119" w:author="SK Yong" w:date="2014-11-03T19:42:00Z">
        <w:r>
          <w:rPr>
            <w:rFonts w:eastAsia="Calibri"/>
            <w:sz w:val="20"/>
          </w:rPr>
          <w:t xml:space="preserve"> or UUID</w:t>
        </w:r>
      </w:ins>
      <w:ins w:id="120" w:author="SK Yong" w:date="2014-11-03T19:41:00Z">
        <w:r>
          <w:rPr>
            <w:rFonts w:eastAsia="Calibri"/>
            <w:sz w:val="20"/>
          </w:rPr>
          <w:t>.</w:t>
        </w:r>
      </w:ins>
    </w:p>
    <w:p w14:paraId="69C8C05D" w14:textId="77777777" w:rsidR="00D475DA" w:rsidRDefault="00D475DA" w:rsidP="00BB560B">
      <w:pPr>
        <w:pStyle w:val="IEEEStdsNamesList"/>
      </w:pPr>
    </w:p>
    <w:p w14:paraId="412A5412" w14:textId="77777777" w:rsidR="007E58AB" w:rsidRDefault="007E58AB" w:rsidP="00AC2649">
      <w:pPr>
        <w:pStyle w:val="IEEEStdsNamesList"/>
        <w:ind w:left="0" w:firstLine="0"/>
        <w:rPr>
          <w:b/>
          <w:bCs/>
          <w:sz w:val="20"/>
        </w:rPr>
      </w:pPr>
    </w:p>
    <w:p w14:paraId="0FE81613" w14:textId="77777777" w:rsidR="004B4207" w:rsidRPr="00D52E0A" w:rsidRDefault="004B4207" w:rsidP="00AC2649">
      <w:pPr>
        <w:pStyle w:val="IEEEStdsNamesList"/>
        <w:ind w:left="0" w:firstLine="0"/>
        <w:rPr>
          <w:sz w:val="20"/>
        </w:rPr>
      </w:pPr>
      <w:r w:rsidRPr="00D52E0A">
        <w:rPr>
          <w:b/>
          <w:bCs/>
          <w:sz w:val="20"/>
        </w:rPr>
        <w:t>Upper Layer Protocol (ULP):</w:t>
      </w:r>
      <w:r w:rsidRPr="00D52E0A">
        <w:rPr>
          <w:sz w:val="20"/>
        </w:rPr>
        <w:t xml:space="preserve"> A protocol which operates at a higher OSI layer than the MAC layer of IEEE 802.11</w:t>
      </w:r>
    </w:p>
    <w:p w14:paraId="55A3A115" w14:textId="77777777" w:rsidR="004B4207" w:rsidRDefault="004B4207" w:rsidP="00DA429C">
      <w:pPr>
        <w:pStyle w:val="IEEEStdsParagraph"/>
      </w:pPr>
    </w:p>
    <w:p w14:paraId="016775BB" w14:textId="77777777" w:rsidR="00DA429C" w:rsidRDefault="00DA429C" w:rsidP="00FE1890">
      <w:pPr>
        <w:pStyle w:val="IEEEStdsLevel2Header"/>
      </w:pPr>
      <w:bookmarkStart w:id="121" w:name="Definitions_IEEE_80211"/>
      <w:r>
        <w:t>Definitions specific to IEEE 802.11</w:t>
      </w:r>
    </w:p>
    <w:bookmarkEnd w:id="121"/>
    <w:p w14:paraId="791C24E7" w14:textId="77777777" w:rsidR="007E58AB" w:rsidRPr="007E58AB" w:rsidRDefault="004C46FA" w:rsidP="007E58AB">
      <w:pPr>
        <w:pStyle w:val="IEEEStdsParagraph"/>
      </w:pPr>
      <w:r w:rsidRPr="00F86395">
        <w:rPr>
          <w:highlight w:val="yellow"/>
        </w:rPr>
        <w:t>----- {</w:t>
      </w:r>
      <w:r w:rsidRPr="00F86395">
        <w:rPr>
          <w:color w:val="FF0000"/>
          <w:highlight w:val="yellow"/>
        </w:rPr>
        <w:t>TBD</w:t>
      </w:r>
      <w:r w:rsidRPr="00F86395">
        <w:rPr>
          <w:highlight w:val="yellow"/>
        </w:rPr>
        <w:t>} -----</w:t>
      </w:r>
    </w:p>
    <w:p w14:paraId="47C0A4EF" w14:textId="77777777" w:rsidR="00DA429C" w:rsidRDefault="00DA429C" w:rsidP="00FE1890">
      <w:pPr>
        <w:pStyle w:val="IEEEStdsLevel2Header"/>
      </w:pPr>
      <w:bookmarkStart w:id="122" w:name="Abbreviations"/>
      <w:bookmarkEnd w:id="122"/>
      <w:r>
        <w:t>Abbreviations and acronyms</w:t>
      </w:r>
    </w:p>
    <w:p w14:paraId="4484434F" w14:textId="77777777" w:rsidR="00DA429C" w:rsidRDefault="00DA429C" w:rsidP="00DA429C">
      <w:pPr>
        <w:pStyle w:val="IEEEStdsParagraph"/>
      </w:pPr>
      <w:r>
        <w:t>ANDSF</w:t>
      </w:r>
      <w:r>
        <w:tab/>
        <w:t>Access Network Discovery and Selection Function</w:t>
      </w:r>
    </w:p>
    <w:p w14:paraId="2117096A" w14:textId="77777777" w:rsidR="00DA429C" w:rsidRDefault="00FE1890" w:rsidP="00DA429C">
      <w:pPr>
        <w:pStyle w:val="IEEEStdsParagraph"/>
      </w:pPr>
      <w:r>
        <w:t>App</w:t>
      </w:r>
      <w:r>
        <w:tab/>
      </w:r>
      <w:r w:rsidR="00DA429C">
        <w:t>Application</w:t>
      </w:r>
    </w:p>
    <w:p w14:paraId="0BD0E793" w14:textId="77777777" w:rsidR="00DA429C" w:rsidRDefault="00FE1890" w:rsidP="00DA429C">
      <w:pPr>
        <w:pStyle w:val="IEEEStdsParagraph"/>
      </w:pPr>
      <w:r>
        <w:t>SDP</w:t>
      </w:r>
      <w:r>
        <w:tab/>
      </w:r>
      <w:r w:rsidR="00DA429C">
        <w:t>Service Discovery Protocol</w:t>
      </w:r>
    </w:p>
    <w:p w14:paraId="6850B17D" w14:textId="77777777" w:rsidR="00DA429C" w:rsidRDefault="00FE1890" w:rsidP="00DA429C">
      <w:pPr>
        <w:pStyle w:val="IEEEStdsParagraph"/>
      </w:pPr>
      <w:r>
        <w:t>SLP</w:t>
      </w:r>
      <w:r>
        <w:tab/>
      </w:r>
      <w:r w:rsidR="00DA429C">
        <w:t>Service Location Protocol</w:t>
      </w:r>
    </w:p>
    <w:p w14:paraId="7AB6065D" w14:textId="77777777" w:rsidR="00DA429C" w:rsidRDefault="00FE1890" w:rsidP="00DA429C">
      <w:pPr>
        <w:pStyle w:val="IEEEStdsParagraph"/>
      </w:pPr>
      <w:r>
        <w:t>SSDP</w:t>
      </w:r>
      <w:r>
        <w:tab/>
      </w:r>
      <w:r w:rsidR="00DA429C">
        <w:t>Simple Service Discovery Protocol</w:t>
      </w:r>
    </w:p>
    <w:p w14:paraId="341F0496" w14:textId="77777777" w:rsidR="00092E76" w:rsidRDefault="00FE1890" w:rsidP="00DA429C">
      <w:pPr>
        <w:pStyle w:val="IEEEStdsParagraph"/>
      </w:pPr>
      <w:r>
        <w:t>UPnP</w:t>
      </w:r>
      <w:r>
        <w:tab/>
      </w:r>
      <w:r w:rsidR="00DA429C">
        <w:t>Universal Plug and Play</w:t>
      </w:r>
    </w:p>
    <w:p w14:paraId="24FFD06D" w14:textId="77777777" w:rsidR="00DA4950" w:rsidRDefault="00DA4950" w:rsidP="00DA429C">
      <w:pPr>
        <w:pStyle w:val="IEEEStdsParagraph"/>
      </w:pPr>
    </w:p>
    <w:p w14:paraId="04EBA896" w14:textId="77777777" w:rsidR="00DA4950" w:rsidRPr="00A857FA" w:rsidRDefault="007E58AB" w:rsidP="00DA4950">
      <w:pPr>
        <w:pStyle w:val="IEEEStdsLevel1Header"/>
        <w:rPr>
          <w:highlight w:val="yellow"/>
        </w:rPr>
      </w:pPr>
      <w:bookmarkStart w:id="123" w:name="TBD_section_3"/>
      <w:r w:rsidRPr="00A857FA">
        <w:rPr>
          <w:highlight w:val="yellow"/>
        </w:rPr>
        <w:t>{ TBD?}</w:t>
      </w:r>
    </w:p>
    <w:p w14:paraId="5FAF44CD" w14:textId="77777777" w:rsidR="004B4207" w:rsidRPr="006C3746" w:rsidRDefault="004B4207" w:rsidP="004B4207">
      <w:pPr>
        <w:pStyle w:val="H4"/>
        <w:rPr>
          <w:w w:val="100"/>
        </w:rPr>
      </w:pPr>
      <w:bookmarkStart w:id="124" w:name="Interworking_with_external_networks"/>
      <w:bookmarkEnd w:id="123"/>
      <w:r w:rsidRPr="006C3746">
        <w:t>4.5.9 Interworking with external networks</w:t>
      </w:r>
    </w:p>
    <w:bookmarkEnd w:id="124"/>
    <w:p w14:paraId="61EF6328" w14:textId="77777777" w:rsidR="004B4207" w:rsidRPr="0017757D" w:rsidRDefault="004B4207" w:rsidP="00AA0240">
      <w:pPr>
        <w:pStyle w:val="T"/>
        <w:spacing w:after="240"/>
        <w:jc w:val="left"/>
        <w:rPr>
          <w:i/>
          <w:iCs/>
          <w:color w:val="FF0000"/>
          <w:w w:val="100"/>
        </w:rPr>
      </w:pPr>
      <w:r w:rsidRPr="00AA0240">
        <w:rPr>
          <w:i/>
          <w:iCs/>
          <w:color w:val="000000" w:themeColor="text1"/>
          <w:w w:val="100"/>
          <w:highlight w:val="green"/>
        </w:rPr>
        <w:t xml:space="preserve">Change </w:t>
      </w:r>
      <w:r w:rsidR="0017757D" w:rsidRPr="00AA0240">
        <w:rPr>
          <w:i/>
          <w:iCs/>
          <w:color w:val="000000" w:themeColor="text1"/>
          <w:w w:val="100"/>
          <w:highlight w:val="green"/>
        </w:rPr>
        <w:t xml:space="preserve">the </w:t>
      </w:r>
      <w:r w:rsidRPr="00AA0240">
        <w:rPr>
          <w:i/>
          <w:iCs/>
          <w:color w:val="000000" w:themeColor="text1"/>
          <w:w w:val="100"/>
          <w:highlight w:val="green"/>
        </w:rPr>
        <w:t xml:space="preserve">text as </w:t>
      </w:r>
      <w:r w:rsidR="00EA3720" w:rsidRPr="00AA0240">
        <w:rPr>
          <w:i/>
          <w:iCs/>
          <w:color w:val="000000" w:themeColor="text1"/>
          <w:w w:val="100"/>
          <w:highlight w:val="green"/>
        </w:rPr>
        <w:t>follows</w:t>
      </w:r>
      <w:r w:rsidR="0017757D">
        <w:rPr>
          <w:i/>
          <w:iCs/>
          <w:color w:val="FF0000"/>
          <w:w w:val="100"/>
        </w:rPr>
        <w:t xml:space="preserve"> </w:t>
      </w:r>
      <w:r w:rsidR="00E34688">
        <w:rPr>
          <w:color w:val="FF0000"/>
          <w:w w:val="100"/>
        </w:rPr>
        <w:br/>
      </w:r>
      <w:r w:rsidR="00EA3720" w:rsidRPr="00E34688">
        <w:rPr>
          <w:color w:val="FF0000"/>
          <w:w w:val="100"/>
          <w:highlight w:val="yellow"/>
        </w:rPr>
        <w:t>{Editor</w:t>
      </w:r>
      <w:r w:rsidR="00E34688" w:rsidRPr="00E34688">
        <w:rPr>
          <w:color w:val="FF0000"/>
          <w:w w:val="100"/>
          <w:highlight w:val="yellow"/>
        </w:rPr>
        <w:t xml:space="preserve"> </w:t>
      </w:r>
      <w:r w:rsidR="00E34688">
        <w:rPr>
          <w:color w:val="FF0000"/>
          <w:w w:val="100"/>
          <w:highlight w:val="yellow"/>
        </w:rPr>
        <w:t>note</w:t>
      </w:r>
      <w:r w:rsidR="00EA3720" w:rsidRPr="00E34688">
        <w:rPr>
          <w:color w:val="FF0000"/>
          <w:w w:val="100"/>
          <w:highlight w:val="yellow"/>
        </w:rPr>
        <w:t xml:space="preserve">: need to show </w:t>
      </w:r>
      <w:r w:rsidR="00E34688" w:rsidRPr="00E34688">
        <w:rPr>
          <w:color w:val="FF0000"/>
          <w:w w:val="100"/>
          <w:highlight w:val="yellow"/>
        </w:rPr>
        <w:t xml:space="preserve">the </w:t>
      </w:r>
      <w:r w:rsidR="00EA3720" w:rsidRPr="00E34688">
        <w:rPr>
          <w:color w:val="FF0000"/>
          <w:w w:val="100"/>
          <w:highlight w:val="yellow"/>
        </w:rPr>
        <w:t>changed text with Track Changes marks</w:t>
      </w:r>
      <w:r w:rsidR="00E34688" w:rsidRPr="00E34688">
        <w:rPr>
          <w:color w:val="FF0000"/>
          <w:w w:val="100"/>
          <w:highlight w:val="yellow"/>
        </w:rPr>
        <w:t>}</w:t>
      </w:r>
    </w:p>
    <w:p w14:paraId="37BBEAF2"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The interworking service allows non-AP STAs to access services provided by an external network according to the subscription or other characteristics of that external network. An IEEE 802.11 non-AP STA may have a subscription relationship with an external network, e.g., with an SSPN.</w:t>
      </w:r>
    </w:p>
    <w:p w14:paraId="3F311198" w14:textId="77777777" w:rsidR="004B4207" w:rsidRDefault="004B4207" w:rsidP="004B4207">
      <w:pPr>
        <w:autoSpaceDE w:val="0"/>
        <w:autoSpaceDN w:val="0"/>
        <w:adjustRightInd w:val="0"/>
        <w:rPr>
          <w:rFonts w:ascii="TimesNewRoman" w:hAnsi="TimesNewRoman" w:cs="TimesNewRoman"/>
          <w:sz w:val="20"/>
        </w:rPr>
      </w:pPr>
    </w:p>
    <w:p w14:paraId="587CB93A"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An overview of the interworking functions addressed in this standard is provided below:</w:t>
      </w:r>
    </w:p>
    <w:p w14:paraId="43DACB13"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 Network discovery and selection</w:t>
      </w:r>
    </w:p>
    <w:p w14:paraId="3BAD6C0C" w14:textId="77777777" w:rsidR="004B4207" w:rsidRPr="00696CD0" w:rsidRDefault="004B4207" w:rsidP="004B4207">
      <w:pPr>
        <w:autoSpaceDE w:val="0"/>
        <w:autoSpaceDN w:val="0"/>
        <w:adjustRightInd w:val="0"/>
        <w:ind w:left="720"/>
        <w:rPr>
          <w:rFonts w:ascii="TimesNewRoman" w:hAnsi="TimesNewRoman" w:cs="TimesNewRoman"/>
          <w:sz w:val="20"/>
        </w:rPr>
      </w:pPr>
      <w:r>
        <w:rPr>
          <w:rFonts w:ascii="TimesNewRoman" w:hAnsi="TimesNewRoman" w:cs="TimesNewRoman"/>
        </w:rPr>
        <w:t xml:space="preserve">— </w:t>
      </w:r>
      <w:r w:rsidRPr="00696CD0">
        <w:rPr>
          <w:rFonts w:ascii="TimesNewRoman" w:hAnsi="TimesNewRoman" w:cs="TimesNewRoman"/>
          <w:sz w:val="20"/>
        </w:rPr>
        <w:t>Discovery of suitable networks through the advertisement of access network type, roaming</w:t>
      </w:r>
    </w:p>
    <w:p w14:paraId="0716E187" w14:textId="77777777" w:rsidR="004B4207"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t>consortium and venue information, via management frames</w:t>
      </w:r>
    </w:p>
    <w:p w14:paraId="13D6B15E" w14:textId="77777777" w:rsidR="004B4207" w:rsidRPr="00696CD0" w:rsidRDefault="004B4207" w:rsidP="004B4207">
      <w:pPr>
        <w:autoSpaceDE w:val="0"/>
        <w:autoSpaceDN w:val="0"/>
        <w:adjustRightInd w:val="0"/>
        <w:ind w:left="720"/>
        <w:rPr>
          <w:rFonts w:ascii="TimesNewRoman" w:hAnsi="TimesNewRoman" w:cs="TimesNewRoman"/>
          <w:color w:val="FF0000"/>
          <w:sz w:val="20"/>
        </w:rPr>
      </w:pPr>
      <w:r w:rsidRPr="00696CD0">
        <w:rPr>
          <w:rFonts w:ascii="TimesNewRoman" w:hAnsi="TimesNewRoman" w:cs="TimesNewRoman"/>
          <w:color w:val="FF0000"/>
          <w:sz w:val="20"/>
        </w:rPr>
        <w:t xml:space="preserve">— </w:t>
      </w:r>
      <w:r w:rsidRPr="0059152A">
        <w:rPr>
          <w:rFonts w:ascii="TimesNewRoman" w:hAnsi="TimesNewRoman" w:cs="TimesNewRoman"/>
          <w:sz w:val="20"/>
        </w:rPr>
        <w:t xml:space="preserve">Selection of a suitable IEEE 802.11 infrastructure using advertisement services (e.g., Access Network Query Protocol (ANQP) or an IEEE 802.21 Information Server) in the BSS or in an external network reachable via the BSS. </w:t>
      </w:r>
    </w:p>
    <w:p w14:paraId="2E5F14E7" w14:textId="77777777" w:rsidR="004B4207" w:rsidRPr="00696CD0"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t>— Selection of an SSPN or external network with its corresponding IEEE 802.11 infrastructure</w:t>
      </w:r>
    </w:p>
    <w:p w14:paraId="10B1ACC6" w14:textId="77777777" w:rsidR="004B4207" w:rsidRPr="0059152A" w:rsidRDefault="004B4207" w:rsidP="004B4207">
      <w:pPr>
        <w:autoSpaceDE w:val="0"/>
        <w:autoSpaceDN w:val="0"/>
        <w:adjustRightInd w:val="0"/>
        <w:rPr>
          <w:rFonts w:ascii="TimesNewRoman" w:hAnsi="TimesNewRoman" w:cs="TimesNewRoman"/>
          <w:sz w:val="20"/>
          <w:u w:val="single"/>
        </w:rPr>
      </w:pPr>
      <w:r w:rsidRPr="0059152A">
        <w:rPr>
          <w:rFonts w:ascii="TimesNewRoman" w:hAnsi="TimesNewRoman" w:cs="TimesNewRoman"/>
          <w:sz w:val="20"/>
          <w:u w:val="single"/>
        </w:rPr>
        <w:t>— Pre-Association Discovery</w:t>
      </w:r>
    </w:p>
    <w:p w14:paraId="0B3DED04" w14:textId="77777777" w:rsidR="004B4207" w:rsidRPr="0059152A" w:rsidRDefault="004B4207" w:rsidP="004B4207">
      <w:pPr>
        <w:autoSpaceDE w:val="0"/>
        <w:autoSpaceDN w:val="0"/>
        <w:adjustRightInd w:val="0"/>
        <w:ind w:left="720"/>
        <w:rPr>
          <w:rFonts w:ascii="TimesNewRoman" w:hAnsi="TimesNewRoman" w:cs="TimesNewRoman"/>
          <w:sz w:val="20"/>
          <w:u w:val="single"/>
        </w:rPr>
      </w:pPr>
      <w:r w:rsidRPr="0059152A">
        <w:rPr>
          <w:rFonts w:ascii="TimesNewRoman" w:hAnsi="TimesNewRoman" w:cs="TimesNewRoman"/>
          <w:sz w:val="20"/>
          <w:u w:val="single"/>
        </w:rPr>
        <w:t>— Discovery of services offered by an infrastructure network in prior to association.</w:t>
      </w:r>
    </w:p>
    <w:p w14:paraId="61BA780F"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Emergency services</w:t>
      </w:r>
    </w:p>
    <w:p w14:paraId="499CCDD6" w14:textId="77777777" w:rsidR="004B4207" w:rsidRPr="00696CD0"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t>— Emergency Call and Network Alert support at the link level</w:t>
      </w:r>
    </w:p>
    <w:p w14:paraId="1F916449"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QoS Map distribution</w:t>
      </w:r>
    </w:p>
    <w:p w14:paraId="27C0FA52"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SSPN interface service between the AP and the SSPN</w:t>
      </w:r>
    </w:p>
    <w:p w14:paraId="314FDF4D" w14:textId="77777777" w:rsidR="004B4207" w:rsidRDefault="004B4207" w:rsidP="004B4207">
      <w:pPr>
        <w:autoSpaceDE w:val="0"/>
        <w:autoSpaceDN w:val="0"/>
        <w:adjustRightInd w:val="0"/>
        <w:rPr>
          <w:rFonts w:ascii="TimesNewRoman" w:hAnsi="TimesNewRoman" w:cs="TimesNewRoman"/>
        </w:rPr>
      </w:pPr>
    </w:p>
    <w:p w14:paraId="603659B3" w14:textId="77777777" w:rsidR="004B4207" w:rsidRPr="00BB560B" w:rsidRDefault="00BB560B" w:rsidP="00AA0240">
      <w:pPr>
        <w:shd w:val="clear" w:color="auto" w:fill="FFFFFF" w:themeFill="background1"/>
        <w:autoSpaceDE w:val="0"/>
        <w:autoSpaceDN w:val="0"/>
        <w:adjustRightInd w:val="0"/>
        <w:rPr>
          <w:rFonts w:ascii="TimesNewRoman" w:hAnsi="TimesNewRoman" w:cs="TimesNewRoman"/>
          <w:bCs/>
          <w:iCs/>
          <w:sz w:val="20"/>
        </w:rPr>
      </w:pPr>
      <w:r w:rsidRPr="00AA0240">
        <w:rPr>
          <w:rFonts w:ascii="TimesNewRoman" w:hAnsi="TimesNewRoman" w:cs="TimesNewRoman"/>
          <w:bCs/>
          <w:iCs/>
          <w:sz w:val="20"/>
          <w:highlight w:val="green"/>
        </w:rPr>
        <w:t>{</w:t>
      </w:r>
      <w:r w:rsidR="004B4207" w:rsidRPr="00AA0240">
        <w:rPr>
          <w:rFonts w:ascii="TimesNewRoman" w:hAnsi="TimesNewRoman" w:cs="TimesNewRoman"/>
          <w:bCs/>
          <w:iCs/>
          <w:color w:val="FF0000"/>
          <w:sz w:val="20"/>
          <w:highlight w:val="green"/>
        </w:rPr>
        <w:t>TBD</w:t>
      </w:r>
      <w:r w:rsidR="004B4207" w:rsidRPr="00AA0240">
        <w:rPr>
          <w:rFonts w:ascii="TimesNewRoman" w:hAnsi="TimesNewRoman" w:cs="TimesNewRoman"/>
          <w:bCs/>
          <w:iCs/>
          <w:sz w:val="20"/>
          <w:highlight w:val="green"/>
        </w:rPr>
        <w:t xml:space="preserve"> – add the PAD element to the Beacon and P</w:t>
      </w:r>
      <w:r w:rsidRPr="00AA0240">
        <w:rPr>
          <w:rFonts w:ascii="TimesNewRoman" w:hAnsi="TimesNewRoman" w:cs="TimesNewRoman"/>
          <w:bCs/>
          <w:iCs/>
          <w:sz w:val="20"/>
          <w:highlight w:val="green"/>
        </w:rPr>
        <w:t>robe Response management frames}</w:t>
      </w:r>
    </w:p>
    <w:p w14:paraId="201C01DE" w14:textId="77777777" w:rsidR="004B4207" w:rsidRPr="00BB560B" w:rsidRDefault="004B4207" w:rsidP="004B4207">
      <w:pPr>
        <w:pStyle w:val="IEEEStdsParagraph"/>
        <w:rPr>
          <w:bCs/>
        </w:rPr>
      </w:pPr>
    </w:p>
    <w:p w14:paraId="6D807351" w14:textId="77777777" w:rsidR="00DB4974" w:rsidRPr="00696CD0" w:rsidRDefault="00DB4974" w:rsidP="00DB4974">
      <w:pPr>
        <w:autoSpaceDE w:val="0"/>
        <w:autoSpaceDN w:val="0"/>
        <w:adjustRightInd w:val="0"/>
        <w:rPr>
          <w:rFonts w:ascii="Arial" w:hAnsi="Arial" w:cs="Arial"/>
          <w:b/>
          <w:sz w:val="20"/>
        </w:rPr>
      </w:pPr>
      <w:bookmarkStart w:id="125" w:name="Section_8_4_changes"/>
      <w:bookmarkStart w:id="126" w:name="Section_8_4_2_changes"/>
      <w:bookmarkEnd w:id="125"/>
      <w:r>
        <w:rPr>
          <w:rFonts w:ascii="Arial" w:hAnsi="Arial" w:cs="Arial"/>
          <w:b/>
          <w:sz w:val="20"/>
        </w:rPr>
        <w:t>8.4.2.1 General</w:t>
      </w:r>
    </w:p>
    <w:bookmarkEnd w:id="126"/>
    <w:p w14:paraId="73D4EA2D" w14:textId="77777777" w:rsidR="00DB4974" w:rsidRPr="00696CD0" w:rsidRDefault="00DB4974" w:rsidP="00DB4974">
      <w:pPr>
        <w:autoSpaceDE w:val="0"/>
        <w:autoSpaceDN w:val="0"/>
        <w:adjustRightInd w:val="0"/>
        <w:rPr>
          <w:rFonts w:ascii="TimesNewRoman" w:hAnsi="TimesNewRoman" w:cs="TimesNewRoman"/>
        </w:rPr>
      </w:pPr>
    </w:p>
    <w:p w14:paraId="4A28B503" w14:textId="77777777" w:rsidR="00DB4974" w:rsidRPr="00A857FA" w:rsidRDefault="00DB4974" w:rsidP="00AA0240">
      <w:pPr>
        <w:shd w:val="clear" w:color="auto" w:fill="FFFFFF" w:themeFill="background1"/>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Insert the following row (ignoring the header row) in Table 8-1 after &lt;preceding amendment last entry&gt;</w:t>
      </w:r>
      <w:r w:rsidRPr="00A857FA">
        <w:rPr>
          <w:rFonts w:ascii="TimesNewRoman" w:hAnsi="TimesNewRoman" w:cs="TimesNewRoman"/>
          <w:bCs/>
          <w:i/>
          <w:sz w:val="20"/>
        </w:rPr>
        <w:t xml:space="preserve"> </w:t>
      </w:r>
    </w:p>
    <w:p w14:paraId="16B506E3" w14:textId="77777777" w:rsidR="00DB4974" w:rsidRDefault="00DB4974" w:rsidP="00DB4974">
      <w:pPr>
        <w:autoSpaceDE w:val="0"/>
        <w:autoSpaceDN w:val="0"/>
        <w:adjustRightInd w:val="0"/>
        <w:rPr>
          <w:rFonts w:ascii="TimesNewRoman" w:hAnsi="TimesNewRoman" w:cs="TimesNewRoman"/>
        </w:rPr>
      </w:pPr>
    </w:p>
    <w:tbl>
      <w:tblPr>
        <w:tblW w:w="8865" w:type="dxa"/>
        <w:jc w:val="center"/>
        <w:tblInd w:w="433" w:type="dxa"/>
        <w:tblLayout w:type="fixed"/>
        <w:tblCellMar>
          <w:top w:w="120" w:type="dxa"/>
          <w:left w:w="120" w:type="dxa"/>
          <w:bottom w:w="60" w:type="dxa"/>
          <w:right w:w="120" w:type="dxa"/>
        </w:tblCellMar>
        <w:tblLook w:val="0000" w:firstRow="0" w:lastRow="0" w:firstColumn="0" w:lastColumn="0" w:noHBand="0" w:noVBand="0"/>
      </w:tblPr>
      <w:tblGrid>
        <w:gridCol w:w="1868"/>
        <w:gridCol w:w="1778"/>
        <w:gridCol w:w="227"/>
        <w:gridCol w:w="1616"/>
        <w:gridCol w:w="1984"/>
        <w:gridCol w:w="1392"/>
      </w:tblGrid>
      <w:tr w:rsidR="00DB4974" w14:paraId="18705B52" w14:textId="77777777" w:rsidTr="00AC2649">
        <w:trPr>
          <w:trHeight w:val="252"/>
          <w:jc w:val="center"/>
        </w:trPr>
        <w:tc>
          <w:tcPr>
            <w:tcW w:w="1868" w:type="dxa"/>
            <w:tcBorders>
              <w:top w:val="nil"/>
              <w:left w:val="nil"/>
              <w:bottom w:val="single" w:sz="12" w:space="0" w:color="000000"/>
              <w:right w:val="nil"/>
            </w:tcBorders>
          </w:tcPr>
          <w:p w14:paraId="39D6014A" w14:textId="77777777" w:rsidR="00DB4974" w:rsidRDefault="00DB4974" w:rsidP="00AC2649">
            <w:pPr>
              <w:pStyle w:val="TableTitle"/>
              <w:rPr>
                <w:w w:val="100"/>
              </w:rPr>
            </w:pPr>
          </w:p>
        </w:tc>
        <w:tc>
          <w:tcPr>
            <w:tcW w:w="2005" w:type="dxa"/>
            <w:gridSpan w:val="2"/>
            <w:tcBorders>
              <w:top w:val="nil"/>
              <w:left w:val="nil"/>
              <w:bottom w:val="single" w:sz="12" w:space="0" w:color="000000"/>
              <w:right w:val="nil"/>
            </w:tcBorders>
          </w:tcPr>
          <w:p w14:paraId="61FC5104" w14:textId="77777777" w:rsidR="00DB4974" w:rsidRDefault="00DB4974" w:rsidP="00AC2649">
            <w:pPr>
              <w:pStyle w:val="TableTitle"/>
              <w:rPr>
                <w:w w:val="100"/>
              </w:rPr>
            </w:pPr>
          </w:p>
        </w:tc>
        <w:tc>
          <w:tcPr>
            <w:tcW w:w="4992" w:type="dxa"/>
            <w:gridSpan w:val="3"/>
            <w:tcBorders>
              <w:top w:val="nil"/>
              <w:left w:val="nil"/>
              <w:bottom w:val="single" w:sz="12" w:space="0" w:color="000000"/>
              <w:right w:val="nil"/>
            </w:tcBorders>
            <w:tcMar>
              <w:top w:w="120" w:type="dxa"/>
              <w:left w:w="120" w:type="dxa"/>
              <w:bottom w:w="60" w:type="dxa"/>
              <w:right w:w="120" w:type="dxa"/>
            </w:tcMar>
            <w:vAlign w:val="center"/>
          </w:tcPr>
          <w:p w14:paraId="27BCFE31" w14:textId="77777777" w:rsidR="00DB4974" w:rsidRDefault="00DB4974" w:rsidP="00DB4974">
            <w:pPr>
              <w:pStyle w:val="TableTitle"/>
              <w:jc w:val="left"/>
            </w:pPr>
            <w:r>
              <w:rPr>
                <w:w w:val="100"/>
              </w:rPr>
              <w:t>Table 8-54 – Element IDs</w:t>
            </w:r>
          </w:p>
        </w:tc>
      </w:tr>
      <w:tr w:rsidR="00DB4974" w14:paraId="23D05D33" w14:textId="77777777" w:rsidTr="00AC2649">
        <w:trPr>
          <w:trHeight w:val="43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296C1123" w14:textId="77777777" w:rsidR="00DB4974" w:rsidRPr="00AC5ACC" w:rsidRDefault="00DB4974" w:rsidP="00AC2649">
            <w:pPr>
              <w:pStyle w:val="CellHeading"/>
              <w:rPr>
                <w:sz w:val="20"/>
                <w:szCs w:val="20"/>
              </w:rPr>
            </w:pPr>
            <w:r w:rsidRPr="00AC5ACC">
              <w:rPr>
                <w:w w:val="100"/>
                <w:sz w:val="20"/>
                <w:szCs w:val="20"/>
              </w:rPr>
              <w:t>Element</w:t>
            </w:r>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31DA35F8" w14:textId="77777777" w:rsidR="00DB4974" w:rsidRPr="00AC5ACC" w:rsidRDefault="00DB4974" w:rsidP="00AC2649">
            <w:pPr>
              <w:pStyle w:val="CellHeading"/>
              <w:rPr>
                <w:sz w:val="20"/>
                <w:szCs w:val="20"/>
              </w:rPr>
            </w:pPr>
            <w:r w:rsidRPr="00AC5ACC">
              <w:rPr>
                <w:w w:val="100"/>
                <w:sz w:val="20"/>
                <w:szCs w:val="20"/>
              </w:rPr>
              <w:t>Element ID</w:t>
            </w:r>
          </w:p>
        </w:tc>
        <w:tc>
          <w:tcPr>
            <w:tcW w:w="1984" w:type="dxa"/>
            <w:tcBorders>
              <w:top w:val="single" w:sz="12" w:space="0" w:color="000000"/>
              <w:left w:val="single" w:sz="2" w:space="0" w:color="000000"/>
              <w:bottom w:val="single" w:sz="12" w:space="0" w:color="000000"/>
              <w:right w:val="single" w:sz="2" w:space="0" w:color="000000"/>
            </w:tcBorders>
            <w:vAlign w:val="center"/>
          </w:tcPr>
          <w:p w14:paraId="1B554529" w14:textId="77777777" w:rsidR="00DB4974" w:rsidRPr="00AC5ACC" w:rsidRDefault="00DB4974" w:rsidP="00AC2649">
            <w:pPr>
              <w:pStyle w:val="CellHeading"/>
              <w:rPr>
                <w:w w:val="100"/>
                <w:sz w:val="20"/>
                <w:szCs w:val="20"/>
              </w:rPr>
            </w:pPr>
            <w:r w:rsidRPr="00AC5ACC">
              <w:rPr>
                <w:w w:val="100"/>
                <w:sz w:val="20"/>
                <w:szCs w:val="20"/>
              </w:rPr>
              <w:t>Length of indicated element (in octets)</w:t>
            </w:r>
          </w:p>
        </w:tc>
        <w:tc>
          <w:tcPr>
            <w:tcW w:w="1392"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314AF61C" w14:textId="77777777" w:rsidR="00DB4974" w:rsidRPr="00AC5ACC" w:rsidRDefault="00DB4974" w:rsidP="00AC2649">
            <w:pPr>
              <w:pStyle w:val="CellHeading"/>
              <w:rPr>
                <w:sz w:val="20"/>
                <w:szCs w:val="20"/>
              </w:rPr>
            </w:pPr>
            <w:r w:rsidRPr="00AC5ACC">
              <w:rPr>
                <w:w w:val="100"/>
                <w:sz w:val="20"/>
                <w:szCs w:val="20"/>
              </w:rPr>
              <w:t>Extensible</w:t>
            </w:r>
          </w:p>
        </w:tc>
      </w:tr>
      <w:tr w:rsidR="00F86395" w14:paraId="07E39CC9" w14:textId="77777777" w:rsidTr="00AC2649">
        <w:trPr>
          <w:trHeight w:val="55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0B943CE1" w14:textId="77777777" w:rsidR="00F86395" w:rsidRPr="00AC5ACC" w:rsidRDefault="00F86395" w:rsidP="00AC2649">
            <w:pPr>
              <w:pStyle w:val="CellBody"/>
              <w:jc w:val="center"/>
              <w:rPr>
                <w:sz w:val="20"/>
                <w:szCs w:val="20"/>
              </w:rPr>
            </w:pPr>
            <w:ins w:id="127" w:author="SK Yong" w:date="2014-10-16T08:02:00Z">
              <w:r w:rsidRPr="00DE6EB7">
                <w:rPr>
                  <w:w w:val="100"/>
                  <w:sz w:val="20"/>
                  <w:szCs w:val="20"/>
                </w:rPr>
                <w:t>Service Hint Information (see 8.4.2.122a)</w:t>
              </w:r>
            </w:ins>
            <w:del w:id="128" w:author="SK Yong" w:date="2014-10-16T08:02:00Z">
              <w:r w:rsidRPr="00AC5ACC" w:rsidDel="00F86395">
                <w:rPr>
                  <w:w w:val="100"/>
                  <w:sz w:val="20"/>
                  <w:szCs w:val="20"/>
                </w:rPr>
                <w:delText>Pre-association Discovery Protocol Capacities (see 8.5.2.122a)</w:delText>
              </w:r>
            </w:del>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50F044ED" w14:textId="77777777" w:rsidR="00F86395" w:rsidRPr="00AC5ACC" w:rsidRDefault="00F86395" w:rsidP="00AC2649">
            <w:pPr>
              <w:pStyle w:val="CellBody"/>
              <w:jc w:val="center"/>
              <w:rPr>
                <w:sz w:val="20"/>
                <w:szCs w:val="20"/>
              </w:rPr>
            </w:pPr>
            <w:ins w:id="129" w:author="SK Yong" w:date="2014-10-16T08:02:00Z">
              <w:r w:rsidRPr="00DE6EB7">
                <w:rPr>
                  <w:w w:val="100"/>
                  <w:sz w:val="20"/>
                  <w:szCs w:val="20"/>
                </w:rPr>
                <w:t>&lt;TBD&gt;</w:t>
              </w:r>
            </w:ins>
            <w:del w:id="130" w:author="SK Yong" w:date="2014-10-16T08:02:00Z">
              <w:r w:rsidRPr="00DB4974" w:rsidDel="00F71224">
                <w:rPr>
                  <w:w w:val="100"/>
                  <w:sz w:val="20"/>
                  <w:szCs w:val="20"/>
                  <w:highlight w:val="yellow"/>
                </w:rPr>
                <w:delText>&lt;ANA&gt;</w:delText>
              </w:r>
            </w:del>
          </w:p>
        </w:tc>
        <w:tc>
          <w:tcPr>
            <w:tcW w:w="1984" w:type="dxa"/>
            <w:tcBorders>
              <w:top w:val="single" w:sz="12" w:space="0" w:color="000000"/>
              <w:left w:val="single" w:sz="2" w:space="0" w:color="000000"/>
              <w:bottom w:val="single" w:sz="12" w:space="0" w:color="000000"/>
              <w:right w:val="single" w:sz="2" w:space="0" w:color="000000"/>
            </w:tcBorders>
            <w:vAlign w:val="center"/>
          </w:tcPr>
          <w:p w14:paraId="2C9112FD" w14:textId="77777777" w:rsidR="00F86395" w:rsidRPr="00AC5ACC" w:rsidRDefault="00F86395" w:rsidP="00AC2649">
            <w:pPr>
              <w:pStyle w:val="CellBody"/>
              <w:jc w:val="center"/>
              <w:rPr>
                <w:w w:val="100"/>
                <w:sz w:val="20"/>
                <w:szCs w:val="20"/>
              </w:rPr>
            </w:pPr>
            <w:ins w:id="131" w:author="SK Yong" w:date="2014-10-16T08:02:00Z">
              <w:r w:rsidRPr="00DE6EB7">
                <w:rPr>
                  <w:w w:val="100"/>
                  <w:sz w:val="20"/>
                  <w:szCs w:val="20"/>
                </w:rPr>
                <w:t>&lt;TBD&gt;</w:t>
              </w:r>
            </w:ins>
            <w:del w:id="132" w:author="SK Yong" w:date="2014-10-16T08:02:00Z">
              <w:r w:rsidRPr="00DB4974" w:rsidDel="00F71224">
                <w:rPr>
                  <w:w w:val="100"/>
                  <w:sz w:val="20"/>
                  <w:szCs w:val="20"/>
                  <w:highlight w:val="yellow"/>
                </w:rPr>
                <w:delText>&lt;</w:delText>
              </w:r>
              <w:r w:rsidRPr="00F86395" w:rsidDel="00F71224">
                <w:rPr>
                  <w:color w:val="FF0000"/>
                  <w:w w:val="100"/>
                  <w:sz w:val="20"/>
                  <w:szCs w:val="20"/>
                  <w:highlight w:val="yellow"/>
                </w:rPr>
                <w:delText>TBD</w:delText>
              </w:r>
              <w:r w:rsidRPr="00DB4974" w:rsidDel="00F71224">
                <w:rPr>
                  <w:w w:val="100"/>
                  <w:sz w:val="20"/>
                  <w:szCs w:val="20"/>
                  <w:highlight w:val="yellow"/>
                </w:rPr>
                <w:delText>&gt;</w:delText>
              </w:r>
            </w:del>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5492340C" w14:textId="77777777" w:rsidR="00F86395" w:rsidRPr="00AC5ACC" w:rsidRDefault="00F86395" w:rsidP="00AC2649">
            <w:pPr>
              <w:pStyle w:val="CellBody"/>
              <w:rPr>
                <w:sz w:val="20"/>
                <w:szCs w:val="20"/>
              </w:rPr>
            </w:pPr>
          </w:p>
        </w:tc>
      </w:tr>
      <w:tr w:rsidR="00F86395" w14:paraId="493B2B04" w14:textId="77777777" w:rsidTr="00AC2649">
        <w:trPr>
          <w:trHeight w:val="558"/>
          <w:jc w:val="center"/>
          <w:ins w:id="133" w:author="SK Yong" w:date="2014-10-16T08:02: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42027820" w14:textId="77777777" w:rsidR="00F86395" w:rsidRPr="00DE6EB7" w:rsidRDefault="00F86395" w:rsidP="00AC2649">
            <w:pPr>
              <w:pStyle w:val="CellBody"/>
              <w:jc w:val="center"/>
              <w:rPr>
                <w:ins w:id="134" w:author="SK Yong" w:date="2014-10-16T08:02:00Z"/>
                <w:w w:val="100"/>
                <w:sz w:val="20"/>
                <w:szCs w:val="20"/>
              </w:rPr>
            </w:pPr>
            <w:ins w:id="135" w:author="SK Yong" w:date="2014-10-16T08:02:00Z">
              <w:r w:rsidRPr="00DE6EB7">
                <w:rPr>
                  <w:w w:val="100"/>
                  <w:sz w:val="20"/>
                  <w:szCs w:val="20"/>
                </w:rPr>
                <w:t>Service Advertisement Information (see 8.4.2.122b)</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73C74ACC" w14:textId="77777777" w:rsidR="00F86395" w:rsidRPr="00DE6EB7" w:rsidRDefault="00F86395" w:rsidP="00AC2649">
            <w:pPr>
              <w:pStyle w:val="CellBody"/>
              <w:jc w:val="center"/>
              <w:rPr>
                <w:ins w:id="136" w:author="SK Yong" w:date="2014-10-16T08:02:00Z"/>
                <w:w w:val="100"/>
                <w:sz w:val="20"/>
                <w:szCs w:val="20"/>
              </w:rPr>
            </w:pPr>
            <w:ins w:id="137" w:author="SK Yong" w:date="2014-10-16T08:02: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3F8D78E2" w14:textId="77777777" w:rsidR="00F86395" w:rsidRPr="00DE6EB7" w:rsidRDefault="00F86395" w:rsidP="00AC2649">
            <w:pPr>
              <w:pStyle w:val="CellBody"/>
              <w:jc w:val="center"/>
              <w:rPr>
                <w:ins w:id="138" w:author="SK Yong" w:date="2014-10-16T08:02:00Z"/>
                <w:w w:val="100"/>
                <w:sz w:val="20"/>
                <w:szCs w:val="20"/>
              </w:rPr>
            </w:pPr>
            <w:ins w:id="139" w:author="SK Yong" w:date="2014-10-16T08:02: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1634AD9" w14:textId="77777777" w:rsidR="00F86395" w:rsidRPr="00AC5ACC" w:rsidRDefault="00F86395" w:rsidP="00AC2649">
            <w:pPr>
              <w:pStyle w:val="CellBody"/>
              <w:rPr>
                <w:ins w:id="140" w:author="SK Yong" w:date="2014-10-16T08:02:00Z"/>
                <w:sz w:val="20"/>
                <w:szCs w:val="20"/>
              </w:rPr>
            </w:pPr>
          </w:p>
        </w:tc>
      </w:tr>
      <w:tr w:rsidR="00F86395" w14:paraId="122B9C48" w14:textId="77777777" w:rsidTr="00AC2649">
        <w:trPr>
          <w:trHeight w:val="558"/>
          <w:jc w:val="center"/>
          <w:ins w:id="141" w:author="SK Yong" w:date="2014-10-16T08:03: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7DEE1D87" w14:textId="77777777" w:rsidR="00F86395" w:rsidRPr="00DE6EB7" w:rsidRDefault="00F86395" w:rsidP="00AC2649">
            <w:pPr>
              <w:pStyle w:val="CellBody"/>
              <w:jc w:val="center"/>
              <w:rPr>
                <w:ins w:id="142" w:author="SK Yong" w:date="2014-10-16T08:03:00Z"/>
                <w:w w:val="100"/>
                <w:sz w:val="20"/>
                <w:szCs w:val="20"/>
              </w:rPr>
            </w:pPr>
            <w:ins w:id="143" w:author="SK Yong" w:date="2014-10-16T08:03:00Z">
              <w:r w:rsidRPr="00DE6EB7">
                <w:rPr>
                  <w:w w:val="100"/>
                  <w:sz w:val="20"/>
                  <w:szCs w:val="20"/>
                </w:rPr>
                <w:t>Service Hash (see 8.4.2.122c)</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32EFC585" w14:textId="77777777" w:rsidR="00F86395" w:rsidRPr="00DE6EB7" w:rsidRDefault="00F86395" w:rsidP="00AC2649">
            <w:pPr>
              <w:pStyle w:val="CellBody"/>
              <w:jc w:val="center"/>
              <w:rPr>
                <w:ins w:id="144" w:author="SK Yong" w:date="2014-10-16T08:03:00Z"/>
                <w:w w:val="100"/>
                <w:sz w:val="20"/>
                <w:szCs w:val="20"/>
              </w:rPr>
            </w:pPr>
            <w:ins w:id="145" w:author="SK Yong" w:date="2014-10-16T08:03: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3379545C" w14:textId="77777777" w:rsidR="00F86395" w:rsidRPr="00DE6EB7" w:rsidRDefault="00F86395" w:rsidP="00AC2649">
            <w:pPr>
              <w:pStyle w:val="CellBody"/>
              <w:jc w:val="center"/>
              <w:rPr>
                <w:ins w:id="146" w:author="SK Yong" w:date="2014-10-16T08:03:00Z"/>
                <w:w w:val="100"/>
                <w:sz w:val="20"/>
                <w:szCs w:val="20"/>
              </w:rPr>
            </w:pPr>
            <w:ins w:id="147" w:author="SK Yong" w:date="2014-10-16T08:03: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50A62D7B" w14:textId="77777777" w:rsidR="00F86395" w:rsidRPr="00AC5ACC" w:rsidRDefault="00F86395" w:rsidP="00AC2649">
            <w:pPr>
              <w:pStyle w:val="CellBody"/>
              <w:rPr>
                <w:ins w:id="148" w:author="SK Yong" w:date="2014-10-16T08:03:00Z"/>
                <w:sz w:val="20"/>
                <w:szCs w:val="20"/>
              </w:rPr>
            </w:pPr>
          </w:p>
        </w:tc>
      </w:tr>
      <w:tr w:rsidR="00BB5D2D" w14:paraId="27AFC4B8" w14:textId="77777777" w:rsidTr="00AC2649">
        <w:trPr>
          <w:trHeight w:val="558"/>
          <w:jc w:val="center"/>
          <w:ins w:id="149" w:author="SK Yong" w:date="2014-11-03T19:30: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6E5E4A05" w14:textId="58960CD9" w:rsidR="00BB5D2D" w:rsidRPr="00DE6EB7" w:rsidRDefault="00BB5D2D" w:rsidP="00AC2649">
            <w:pPr>
              <w:pStyle w:val="CellBody"/>
              <w:jc w:val="center"/>
              <w:rPr>
                <w:ins w:id="150" w:author="SK Yong" w:date="2014-11-03T19:30:00Z"/>
                <w:w w:val="100"/>
                <w:sz w:val="20"/>
                <w:szCs w:val="20"/>
              </w:rPr>
            </w:pPr>
            <w:ins w:id="151" w:author="SK Yong" w:date="2014-11-03T19:30:00Z">
              <w:r>
                <w:rPr>
                  <w:w w:val="100"/>
                  <w:sz w:val="20"/>
                  <w:szCs w:val="20"/>
                </w:rPr>
                <w:t xml:space="preserve">Supported ULP (see </w:t>
              </w:r>
            </w:ins>
            <w:ins w:id="152" w:author="SK Yong" w:date="2014-11-03T19:31:00Z">
              <w:r>
                <w:rPr>
                  <w:w w:val="100"/>
                  <w:sz w:val="20"/>
                  <w:szCs w:val="20"/>
                </w:rPr>
                <w:t>8.4.2.122d</w:t>
              </w:r>
              <w:r w:rsidRPr="00DE6EB7">
                <w:rPr>
                  <w:w w:val="100"/>
                  <w:sz w:val="20"/>
                  <w:szCs w:val="20"/>
                </w:rPr>
                <w:t>)</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324AA6D1" w14:textId="4479B3B2" w:rsidR="00BB5D2D" w:rsidRPr="00DE6EB7" w:rsidRDefault="00BB5D2D" w:rsidP="00AC2649">
            <w:pPr>
              <w:pStyle w:val="CellBody"/>
              <w:jc w:val="center"/>
              <w:rPr>
                <w:ins w:id="153" w:author="SK Yong" w:date="2014-11-03T19:30:00Z"/>
                <w:w w:val="100"/>
                <w:sz w:val="20"/>
                <w:szCs w:val="20"/>
              </w:rPr>
            </w:pPr>
            <w:ins w:id="154" w:author="SK Yong" w:date="2014-11-03T19:31: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74EE6349" w14:textId="0BEF9DB1" w:rsidR="00BB5D2D" w:rsidRPr="00DE6EB7" w:rsidRDefault="00BB5D2D" w:rsidP="00AC2649">
            <w:pPr>
              <w:pStyle w:val="CellBody"/>
              <w:jc w:val="center"/>
              <w:rPr>
                <w:ins w:id="155" w:author="SK Yong" w:date="2014-11-03T19:30:00Z"/>
                <w:w w:val="100"/>
                <w:sz w:val="20"/>
                <w:szCs w:val="20"/>
              </w:rPr>
            </w:pPr>
            <w:ins w:id="156" w:author="SK Yong" w:date="2014-11-03T19:31: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7863CCAB" w14:textId="77777777" w:rsidR="00BB5D2D" w:rsidRPr="00AC5ACC" w:rsidRDefault="00BB5D2D" w:rsidP="00AC2649">
            <w:pPr>
              <w:pStyle w:val="CellBody"/>
              <w:rPr>
                <w:ins w:id="157" w:author="SK Yong" w:date="2014-11-03T19:30:00Z"/>
                <w:sz w:val="20"/>
                <w:szCs w:val="20"/>
              </w:rPr>
            </w:pPr>
          </w:p>
        </w:tc>
      </w:tr>
    </w:tbl>
    <w:p w14:paraId="2E172C68" w14:textId="77777777" w:rsidR="00DB4974" w:rsidRDefault="00DB4974" w:rsidP="004B4207">
      <w:pPr>
        <w:pStyle w:val="IEEEStdsParagraph"/>
      </w:pPr>
    </w:p>
    <w:p w14:paraId="4A0F58BD" w14:textId="77777777" w:rsidR="00DB4974" w:rsidRPr="00696CD0" w:rsidRDefault="00DB4974" w:rsidP="00DB4974">
      <w:pPr>
        <w:autoSpaceDE w:val="0"/>
        <w:autoSpaceDN w:val="0"/>
        <w:adjustRightInd w:val="0"/>
        <w:rPr>
          <w:rFonts w:ascii="Arial" w:hAnsi="Arial" w:cs="Arial"/>
          <w:b/>
          <w:sz w:val="20"/>
        </w:rPr>
      </w:pPr>
      <w:r w:rsidRPr="00696CD0">
        <w:rPr>
          <w:rFonts w:ascii="Arial" w:hAnsi="Arial" w:cs="Arial"/>
          <w:b/>
          <w:sz w:val="20"/>
        </w:rPr>
        <w:t>8.4.2.95 Advertisement Protocol element</w:t>
      </w:r>
    </w:p>
    <w:p w14:paraId="49CC2506" w14:textId="77777777" w:rsidR="00DB4974" w:rsidRPr="00696CD0" w:rsidRDefault="00DB4974" w:rsidP="00DB4974">
      <w:pPr>
        <w:autoSpaceDE w:val="0"/>
        <w:autoSpaceDN w:val="0"/>
        <w:adjustRightInd w:val="0"/>
        <w:rPr>
          <w:rFonts w:ascii="TimesNewRoman" w:hAnsi="TimesNewRoman" w:cs="TimesNewRoman"/>
        </w:rPr>
      </w:pPr>
    </w:p>
    <w:p w14:paraId="37B53344" w14:textId="77777777" w:rsidR="00DB4974" w:rsidRPr="00A857FA" w:rsidRDefault="00DB4974" w:rsidP="00DB4974">
      <w:pPr>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Insert the following row (ignoring the header row) in Table 8-175 after Registered location query protocol (RLQP):</w:t>
      </w:r>
    </w:p>
    <w:p w14:paraId="3D7C9A9C" w14:textId="77777777" w:rsidR="00DB4974" w:rsidRDefault="00DB4974" w:rsidP="00DB4974">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DB4974" w14:paraId="01137EC9" w14:textId="77777777" w:rsidTr="00AC2649">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14:paraId="70442384" w14:textId="77777777" w:rsidR="00DB4974" w:rsidRDefault="00DB4974" w:rsidP="00AC2649">
            <w:pPr>
              <w:pStyle w:val="TableTitle"/>
            </w:pPr>
            <w:r>
              <w:rPr>
                <w:w w:val="100"/>
              </w:rPr>
              <w:t xml:space="preserve">Table 8-175 - </w:t>
            </w:r>
            <w:r w:rsidRPr="00696CD0">
              <w:rPr>
                <w:w w:val="100"/>
              </w:rPr>
              <w:t>Advertisement protocol ID definitions</w:t>
            </w:r>
          </w:p>
        </w:tc>
      </w:tr>
      <w:tr w:rsidR="00DB4974" w14:paraId="10ED459E" w14:textId="77777777" w:rsidTr="00AC2649">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63F393FF" w14:textId="77777777" w:rsidR="00DB4974" w:rsidRPr="00AC5ACC" w:rsidRDefault="00DB4974" w:rsidP="00AC2649">
            <w:pPr>
              <w:pStyle w:val="CellHeading"/>
              <w:rPr>
                <w:sz w:val="20"/>
                <w:szCs w:val="20"/>
              </w:rPr>
            </w:pPr>
            <w:r w:rsidRPr="00AC5ACC">
              <w:rPr>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12819993" w14:textId="77777777" w:rsidR="00DB4974" w:rsidRPr="00AC5ACC" w:rsidRDefault="00DB4974" w:rsidP="00AC2649">
            <w:pPr>
              <w:pStyle w:val="CellHeading"/>
              <w:rPr>
                <w:sz w:val="20"/>
                <w:szCs w:val="20"/>
              </w:rPr>
            </w:pPr>
            <w:r w:rsidRPr="00AC5ACC">
              <w:rPr>
                <w:w w:val="100"/>
                <w:sz w:val="20"/>
                <w:szCs w:val="20"/>
              </w:rPr>
              <w:t>Value</w:t>
            </w:r>
          </w:p>
        </w:tc>
      </w:tr>
      <w:tr w:rsidR="00DB4974" w14:paraId="2FD3A738" w14:textId="77777777" w:rsidTr="00AC2649">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79946E20" w14:textId="628A01C2" w:rsidR="00DB4974" w:rsidRPr="00AC5ACC" w:rsidRDefault="00DB4974" w:rsidP="00AC2649">
            <w:pPr>
              <w:pStyle w:val="CellBody"/>
              <w:jc w:val="center"/>
              <w:rPr>
                <w:sz w:val="20"/>
                <w:szCs w:val="20"/>
              </w:rPr>
            </w:pPr>
            <w:r w:rsidRPr="00AC5ACC">
              <w:rPr>
                <w:w w:val="100"/>
                <w:sz w:val="20"/>
                <w:szCs w:val="20"/>
              </w:rPr>
              <w:t>Pre-</w:t>
            </w:r>
            <w:ins w:id="158" w:author="SK Yong" w:date="2014-10-17T12:02:00Z">
              <w:r w:rsidR="00B46441">
                <w:rPr>
                  <w:w w:val="100"/>
                  <w:sz w:val="20"/>
                  <w:szCs w:val="20"/>
                </w:rPr>
                <w:t>A</w:t>
              </w:r>
            </w:ins>
            <w:del w:id="159" w:author="SK Yong" w:date="2014-10-17T12:02:00Z">
              <w:r w:rsidRPr="00AC5ACC" w:rsidDel="00B46441">
                <w:rPr>
                  <w:w w:val="100"/>
                  <w:sz w:val="20"/>
                  <w:szCs w:val="20"/>
                </w:rPr>
                <w:delText>a</w:delText>
              </w:r>
            </w:del>
            <w:r w:rsidRPr="00AC5ACC">
              <w:rPr>
                <w:w w:val="100"/>
                <w:sz w:val="20"/>
                <w:szCs w:val="20"/>
              </w:rPr>
              <w:t xml:space="preserve">ssociation </w:t>
            </w:r>
            <w:r w:rsidR="00E906CB" w:rsidRPr="00AC5ACC">
              <w:rPr>
                <w:w w:val="100"/>
                <w:sz w:val="20"/>
                <w:szCs w:val="20"/>
              </w:rPr>
              <w:t>Discovery</w:t>
            </w:r>
            <w:r w:rsidRPr="00AC5ACC">
              <w:rPr>
                <w:w w:val="100"/>
                <w:sz w:val="20"/>
                <w:szCs w:val="20"/>
              </w:rPr>
              <w:t xml:space="preserve"> Protocol</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4E51B683" w14:textId="77777777" w:rsidR="00DB4974" w:rsidRPr="00AC5ACC" w:rsidRDefault="00DB4974" w:rsidP="00AC2649">
            <w:pPr>
              <w:pStyle w:val="CellBody"/>
              <w:jc w:val="center"/>
              <w:rPr>
                <w:sz w:val="20"/>
                <w:szCs w:val="20"/>
              </w:rPr>
            </w:pPr>
            <w:r w:rsidRPr="00AC5ACC">
              <w:rPr>
                <w:w w:val="100"/>
                <w:sz w:val="20"/>
                <w:szCs w:val="20"/>
              </w:rPr>
              <w:t>&lt;ANA&gt;</w:t>
            </w:r>
          </w:p>
        </w:tc>
      </w:tr>
    </w:tbl>
    <w:p w14:paraId="65C2CAD6" w14:textId="77777777" w:rsidR="00DB4974" w:rsidRPr="00F86395" w:rsidRDefault="004C46FA" w:rsidP="00DB4974">
      <w:pPr>
        <w:pStyle w:val="T"/>
        <w:spacing w:after="240"/>
        <w:rPr>
          <w:bCs/>
          <w:i/>
          <w:w w:val="100"/>
        </w:rPr>
      </w:pPr>
      <w:r w:rsidRPr="00F86395">
        <w:rPr>
          <w:bCs/>
          <w:i/>
          <w:w w:val="100"/>
          <w:highlight w:val="green"/>
        </w:rPr>
        <w:t>Insert dashed list text after Registered location query protocol (RLQP) as follows:</w:t>
      </w:r>
    </w:p>
    <w:p w14:paraId="7CEC561F" w14:textId="77777777" w:rsidR="00DB4974" w:rsidRDefault="00DB4974" w:rsidP="00DB4974">
      <w:pPr>
        <w:pStyle w:val="T"/>
        <w:spacing w:after="240"/>
        <w:rPr>
          <w:w w:val="100"/>
        </w:rPr>
      </w:pPr>
      <w:r>
        <w:rPr>
          <w:w w:val="100"/>
        </w:rPr>
        <w:t>—The Pre-association Discovery Protocol</w:t>
      </w:r>
      <w:r w:rsidRPr="00844E9D">
        <w:rPr>
          <w:w w:val="100"/>
        </w:rPr>
        <w:t xml:space="preserve"> </w:t>
      </w:r>
      <w:r w:rsidR="003E37EE">
        <w:rPr>
          <w:w w:val="100"/>
        </w:rPr>
        <w:t>(</w:t>
      </w:r>
      <w:r w:rsidR="004162F3">
        <w:rPr>
          <w:w w:val="100"/>
        </w:rPr>
        <w:t>PADP</w:t>
      </w:r>
      <w:r w:rsidR="003E37EE">
        <w:rPr>
          <w:w w:val="100"/>
        </w:rPr>
        <w:t>)</w:t>
      </w:r>
      <w:r w:rsidR="004162F3">
        <w:rPr>
          <w:w w:val="100"/>
        </w:rPr>
        <w:t xml:space="preserve"> </w:t>
      </w:r>
      <w:r w:rsidRPr="00844E9D">
        <w:rPr>
          <w:w w:val="100"/>
        </w:rPr>
        <w:t xml:space="preserve">supports </w:t>
      </w:r>
      <w:r>
        <w:rPr>
          <w:w w:val="100"/>
        </w:rPr>
        <w:t xml:space="preserve">service </w:t>
      </w:r>
      <w:r w:rsidRPr="00844E9D">
        <w:rPr>
          <w:w w:val="100"/>
        </w:rPr>
        <w:t>information retrie</w:t>
      </w:r>
      <w:r>
        <w:rPr>
          <w:w w:val="100"/>
        </w:rPr>
        <w:t>val</w:t>
      </w:r>
      <w:r w:rsidRPr="00844E9D">
        <w:rPr>
          <w:w w:val="100"/>
        </w:rPr>
        <w:t xml:space="preserve">. </w:t>
      </w:r>
      <w:r>
        <w:rPr>
          <w:w w:val="100"/>
        </w:rPr>
        <w:t xml:space="preserve">PADP </w:t>
      </w:r>
      <w:r w:rsidRPr="00844E9D">
        <w:rPr>
          <w:w w:val="100"/>
        </w:rPr>
        <w:t>is a protocol used by a requesting STA to query another STA (i.e., the receiving STA can respond to queries with and without proxying the query to a server in an external network). See 10.24 (WLAN interworking with external networks pro</w:t>
      </w:r>
      <w:r>
        <w:rPr>
          <w:w w:val="100"/>
        </w:rPr>
        <w:t>cedures) for information on PADP</w:t>
      </w:r>
      <w:r w:rsidRPr="00844E9D">
        <w:rPr>
          <w:w w:val="100"/>
        </w:rPr>
        <w:t xml:space="preserve"> procedures</w:t>
      </w:r>
      <w:r>
        <w:rPr>
          <w:w w:val="100"/>
        </w:rPr>
        <w:t>.</w:t>
      </w:r>
    </w:p>
    <w:p w14:paraId="11B0D010" w14:textId="77777777" w:rsidR="00DB4974" w:rsidRDefault="001D0C35" w:rsidP="00A857FA">
      <w:pPr>
        <w:pStyle w:val="T"/>
        <w:spacing w:before="0" w:after="0" w:line="240" w:lineRule="auto"/>
        <w:rPr>
          <w:ins w:id="160" w:author="SK Yong" w:date="2014-10-16T08:04:00Z"/>
          <w:i/>
          <w:color w:val="FF0000"/>
          <w:w w:val="100"/>
        </w:rPr>
      </w:pPr>
      <w:r>
        <w:rPr>
          <w:i/>
          <w:color w:val="FF0000"/>
          <w:w w:val="100"/>
          <w:highlight w:val="yellow"/>
        </w:rPr>
        <w:t>{</w:t>
      </w:r>
      <w:r w:rsidR="004C46FA" w:rsidRPr="00F86395">
        <w:rPr>
          <w:i/>
          <w:color w:val="FF0000"/>
          <w:w w:val="100"/>
          <w:highlight w:val="yellow"/>
        </w:rPr>
        <w:t>Need some text to expla</w:t>
      </w:r>
      <w:r>
        <w:rPr>
          <w:i/>
          <w:color w:val="FF0000"/>
          <w:w w:val="100"/>
          <w:highlight w:val="yellow"/>
        </w:rPr>
        <w:t>in the tw</w:t>
      </w:r>
      <w:r w:rsidR="00A857FA">
        <w:rPr>
          <w:i/>
          <w:color w:val="FF0000"/>
          <w:w w:val="100"/>
          <w:highlight w:val="yellow"/>
        </w:rPr>
        <w:t>o</w:t>
      </w:r>
      <w:r>
        <w:rPr>
          <w:i/>
          <w:color w:val="FF0000"/>
          <w:w w:val="100"/>
          <w:highlight w:val="yellow"/>
        </w:rPr>
        <w:t>-</w:t>
      </w:r>
      <w:r w:rsidR="004C46FA" w:rsidRPr="00F86395">
        <w:rPr>
          <w:i/>
          <w:color w:val="FF0000"/>
          <w:w w:val="100"/>
          <w:highlight w:val="yellow"/>
        </w:rPr>
        <w:t>stage process</w:t>
      </w:r>
      <w:r>
        <w:rPr>
          <w:i/>
          <w:color w:val="FF0000"/>
          <w:w w:val="100"/>
        </w:rPr>
        <w:t>}</w:t>
      </w:r>
    </w:p>
    <w:p w14:paraId="472A9F66" w14:textId="77777777" w:rsidR="00F86395" w:rsidRPr="00F86395" w:rsidRDefault="00F86395" w:rsidP="00A857FA">
      <w:pPr>
        <w:pStyle w:val="T"/>
        <w:spacing w:before="0" w:after="0" w:line="240" w:lineRule="auto"/>
        <w:rPr>
          <w:i/>
          <w:color w:val="FF0000"/>
          <w:w w:val="100"/>
        </w:rPr>
      </w:pPr>
      <w:ins w:id="161" w:author="SK Yong" w:date="2014-10-16T08:04:00Z">
        <w:r>
          <w:rPr>
            <w:i/>
            <w:color w:val="FF0000"/>
            <w:w w:val="100"/>
          </w:rPr>
          <w:t>PADP consists of the following procedures</w:t>
        </w:r>
      </w:ins>
      <w:ins w:id="162" w:author="SK Yong" w:date="2014-10-16T08:06:00Z">
        <w:r w:rsidR="000849C2">
          <w:rPr>
            <w:i/>
            <w:color w:val="FF0000"/>
            <w:w w:val="100"/>
          </w:rPr>
          <w:t>:</w:t>
        </w:r>
      </w:ins>
    </w:p>
    <w:p w14:paraId="4931DEA0" w14:textId="77A8959C" w:rsidR="00DB4974" w:rsidRPr="00A761E5" w:rsidRDefault="00F86395" w:rsidP="00DB4974">
      <w:pPr>
        <w:pStyle w:val="T"/>
        <w:numPr>
          <w:ilvl w:val="0"/>
          <w:numId w:val="35"/>
        </w:numPr>
        <w:spacing w:before="0" w:after="0" w:line="240" w:lineRule="auto"/>
        <w:rPr>
          <w:i/>
          <w:w w:val="100"/>
        </w:rPr>
      </w:pPr>
      <w:ins w:id="163" w:author="SK Yong" w:date="2014-10-16T08:05:00Z">
        <w:r>
          <w:rPr>
            <w:i/>
            <w:w w:val="100"/>
          </w:rPr>
          <w:t xml:space="preserve">Unsolicited </w:t>
        </w:r>
      </w:ins>
      <w:r w:rsidR="00DB4974" w:rsidRPr="00A761E5">
        <w:rPr>
          <w:i/>
          <w:w w:val="100"/>
        </w:rPr>
        <w:t xml:space="preserve">PAD </w:t>
      </w:r>
      <w:del w:id="164" w:author="SK Yong" w:date="2014-10-16T08:06:00Z">
        <w:r w:rsidR="00DB4974" w:rsidDel="000849C2">
          <w:rPr>
            <w:i/>
            <w:w w:val="100"/>
          </w:rPr>
          <w:delText xml:space="preserve">capability </w:delText>
        </w:r>
        <w:r w:rsidR="004162F3" w:rsidDel="000849C2">
          <w:rPr>
            <w:i/>
            <w:w w:val="100"/>
          </w:rPr>
          <w:delText>advertisement</w:delText>
        </w:r>
        <w:r w:rsidR="00DB4974" w:rsidDel="000849C2">
          <w:rPr>
            <w:i/>
            <w:w w:val="100"/>
          </w:rPr>
          <w:delText xml:space="preserve">, typically </w:delText>
        </w:r>
      </w:del>
      <w:r w:rsidR="00DB4974" w:rsidRPr="00A761E5">
        <w:rPr>
          <w:i/>
          <w:w w:val="100"/>
        </w:rPr>
        <w:t xml:space="preserve">from </w:t>
      </w:r>
      <w:r w:rsidR="00DB4974">
        <w:rPr>
          <w:i/>
          <w:w w:val="100"/>
        </w:rPr>
        <w:t xml:space="preserve">an </w:t>
      </w:r>
      <w:r w:rsidR="00DB4974" w:rsidRPr="00A761E5">
        <w:rPr>
          <w:i/>
          <w:w w:val="100"/>
        </w:rPr>
        <w:t>AP to a</w:t>
      </w:r>
      <w:r w:rsidR="00DB4974">
        <w:rPr>
          <w:i/>
          <w:w w:val="100"/>
        </w:rPr>
        <w:t xml:space="preserve"> non-AP </w:t>
      </w:r>
      <w:r w:rsidR="00DB4974" w:rsidRPr="00A761E5">
        <w:rPr>
          <w:i/>
          <w:w w:val="100"/>
        </w:rPr>
        <w:t>STA</w:t>
      </w:r>
      <w:ins w:id="165" w:author="SK Yong" w:date="2014-10-16T08:07:00Z">
        <w:r w:rsidR="000849C2">
          <w:rPr>
            <w:i/>
            <w:w w:val="100"/>
          </w:rPr>
          <w:t xml:space="preserve"> as described in </w:t>
        </w:r>
      </w:ins>
      <w:ins w:id="166" w:author="SK Yong" w:date="2014-11-03T07:32:00Z">
        <w:r w:rsidR="009E2B3E" w:rsidRPr="009E2B3E">
          <w:rPr>
            <w:i/>
            <w:w w:val="100"/>
          </w:rPr>
          <w:t>10.24.3.4.1</w:t>
        </w:r>
        <w:r w:rsidR="009E2B3E">
          <w:rPr>
            <w:rFonts w:ascii="Arial" w:hAnsi="Arial" w:cs="Arial"/>
            <w:b/>
            <w:sz w:val="20"/>
          </w:rPr>
          <w:t xml:space="preserve"> </w:t>
        </w:r>
      </w:ins>
    </w:p>
    <w:p w14:paraId="19368069" w14:textId="52FC9D7B" w:rsidR="000849C2" w:rsidRDefault="000849C2" w:rsidP="00DB4974">
      <w:pPr>
        <w:pStyle w:val="T"/>
        <w:numPr>
          <w:ilvl w:val="0"/>
          <w:numId w:val="35"/>
        </w:numPr>
        <w:spacing w:before="0" w:after="0" w:line="240" w:lineRule="auto"/>
        <w:rPr>
          <w:ins w:id="167" w:author="SK Yong" w:date="2014-10-16T08:12:00Z"/>
          <w:i/>
          <w:w w:val="100"/>
        </w:rPr>
      </w:pPr>
      <w:ins w:id="168" w:author="SK Yong" w:date="2014-10-16T08:11:00Z">
        <w:r>
          <w:rPr>
            <w:i/>
            <w:w w:val="100"/>
          </w:rPr>
          <w:t xml:space="preserve">Solicited </w:t>
        </w:r>
      </w:ins>
      <w:ins w:id="169" w:author="SK Yong" w:date="2014-10-16T08:12:00Z">
        <w:r w:rsidRPr="00A761E5">
          <w:rPr>
            <w:i/>
            <w:w w:val="100"/>
          </w:rPr>
          <w:t xml:space="preserve">PAD </w:t>
        </w:r>
      </w:ins>
      <w:ins w:id="170" w:author="SK Yong" w:date="2014-10-16T08:15:00Z">
        <w:r>
          <w:rPr>
            <w:i/>
            <w:w w:val="100"/>
          </w:rPr>
          <w:t xml:space="preserve">from non-AP STA to an AP as described in </w:t>
        </w:r>
      </w:ins>
      <w:ins w:id="171" w:author="SK Yong" w:date="2014-11-03T07:32:00Z">
        <w:r w:rsidR="009E2B3E">
          <w:rPr>
            <w:i/>
            <w:w w:val="100"/>
          </w:rPr>
          <w:t>10.24.3.4.2</w:t>
        </w:r>
      </w:ins>
    </w:p>
    <w:p w14:paraId="5AE8FF47" w14:textId="7B5A07B6" w:rsidR="00DB4974" w:rsidRPr="00A761E5" w:rsidRDefault="00DB4974" w:rsidP="00DB4974">
      <w:pPr>
        <w:pStyle w:val="T"/>
        <w:numPr>
          <w:ilvl w:val="0"/>
          <w:numId w:val="35"/>
        </w:numPr>
        <w:spacing w:before="0" w:after="0" w:line="240" w:lineRule="auto"/>
        <w:rPr>
          <w:i/>
          <w:w w:val="100"/>
        </w:rPr>
      </w:pPr>
      <w:r>
        <w:rPr>
          <w:i/>
          <w:w w:val="100"/>
        </w:rPr>
        <w:t>PADP</w:t>
      </w:r>
      <w:r w:rsidRPr="00A761E5">
        <w:rPr>
          <w:i/>
          <w:w w:val="100"/>
        </w:rPr>
        <w:t xml:space="preserve"> request/response</w:t>
      </w:r>
      <w:r>
        <w:rPr>
          <w:i/>
          <w:w w:val="100"/>
        </w:rPr>
        <w:t xml:space="preserve">, typically from a non-AP </w:t>
      </w:r>
      <w:r w:rsidRPr="00A761E5">
        <w:rPr>
          <w:i/>
          <w:w w:val="100"/>
        </w:rPr>
        <w:t xml:space="preserve">STA to </w:t>
      </w:r>
      <w:r>
        <w:rPr>
          <w:i/>
          <w:w w:val="100"/>
        </w:rPr>
        <w:t xml:space="preserve">an </w:t>
      </w:r>
      <w:r w:rsidRPr="00A761E5">
        <w:rPr>
          <w:i/>
          <w:w w:val="100"/>
        </w:rPr>
        <w:t>AP for a more detailed service discovery query</w:t>
      </w:r>
      <w:ins w:id="172" w:author="SK Yong" w:date="2014-10-16T08:16:00Z">
        <w:r w:rsidR="00EE2EFF">
          <w:rPr>
            <w:i/>
            <w:w w:val="100"/>
          </w:rPr>
          <w:t xml:space="preserve"> as described in </w:t>
        </w:r>
      </w:ins>
      <w:ins w:id="173" w:author="SK Yong" w:date="2014-11-03T07:35:00Z">
        <w:r w:rsidR="009E2B3E">
          <w:rPr>
            <w:i/>
            <w:w w:val="100"/>
          </w:rPr>
          <w:t>8.4.6.2</w:t>
        </w:r>
      </w:ins>
      <w:r w:rsidRPr="00A761E5">
        <w:rPr>
          <w:i/>
          <w:w w:val="100"/>
        </w:rPr>
        <w:t>.</w:t>
      </w:r>
    </w:p>
    <w:p w14:paraId="37963D68" w14:textId="77777777" w:rsidR="00DB4974" w:rsidRDefault="00DB4974" w:rsidP="00DB4974">
      <w:pPr>
        <w:pStyle w:val="T"/>
        <w:spacing w:before="0" w:after="0" w:line="240" w:lineRule="auto"/>
        <w:rPr>
          <w:w w:val="100"/>
        </w:rPr>
      </w:pPr>
    </w:p>
    <w:p w14:paraId="19BE86DD" w14:textId="77777777" w:rsidR="00DB4974" w:rsidRPr="00A857FA" w:rsidRDefault="00DB4974" w:rsidP="00DB4974">
      <w:pPr>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 xml:space="preserve">Insert the following new subclause after </w:t>
      </w:r>
      <w:r w:rsidR="00317FE1" w:rsidRPr="00A857FA">
        <w:rPr>
          <w:rFonts w:ascii="TimesNewRoman" w:hAnsi="TimesNewRoman" w:cs="TimesNewRoman"/>
          <w:bCs/>
          <w:i/>
          <w:color w:val="000000" w:themeColor="text1"/>
          <w:sz w:val="20"/>
          <w:highlight w:val="green"/>
        </w:rPr>
        <w:t>&lt;TBD&gt;</w:t>
      </w:r>
      <w:r w:rsidR="00317FE1" w:rsidRPr="00A857FA">
        <w:rPr>
          <w:rFonts w:ascii="TimesNewRoman" w:hAnsi="TimesNewRoman" w:cs="TimesNewRoman"/>
          <w:bCs/>
          <w:i/>
          <w:sz w:val="20"/>
          <w:highlight w:val="green"/>
        </w:rPr>
        <w:t xml:space="preserve"> </w:t>
      </w:r>
      <w:r w:rsidRPr="00A857FA">
        <w:rPr>
          <w:rFonts w:ascii="TimesNewRoman" w:hAnsi="TimesNewRoman" w:cs="TimesNewRoman"/>
          <w:bCs/>
          <w:i/>
          <w:sz w:val="20"/>
          <w:highlight w:val="green"/>
        </w:rPr>
        <w:t>at the end of 8.4.2.</w:t>
      </w:r>
    </w:p>
    <w:p w14:paraId="3D489C16" w14:textId="77777777" w:rsidR="00DB4974" w:rsidRDefault="00DB4974" w:rsidP="00DB4974">
      <w:pPr>
        <w:autoSpaceDE w:val="0"/>
        <w:autoSpaceDN w:val="0"/>
        <w:adjustRightInd w:val="0"/>
        <w:rPr>
          <w:rFonts w:ascii="TimesNewRoman" w:hAnsi="TimesNewRoman" w:cs="TimesNewRoman"/>
        </w:rPr>
      </w:pPr>
    </w:p>
    <w:p w14:paraId="2598BCA1" w14:textId="77777777" w:rsidR="00DB4974" w:rsidRDefault="00DB4974" w:rsidP="00DB4974">
      <w:pPr>
        <w:autoSpaceDE w:val="0"/>
        <w:autoSpaceDN w:val="0"/>
        <w:adjustRightInd w:val="0"/>
        <w:rPr>
          <w:rFonts w:ascii="Arial" w:hAnsi="Arial" w:cs="Arial"/>
          <w:b/>
          <w:sz w:val="20"/>
        </w:rPr>
      </w:pPr>
      <w:r>
        <w:rPr>
          <w:rFonts w:ascii="Arial" w:hAnsi="Arial" w:cs="Arial"/>
          <w:b/>
          <w:sz w:val="20"/>
        </w:rPr>
        <w:t xml:space="preserve">8.4.2.122a </w:t>
      </w:r>
      <w:ins w:id="174" w:author="SK Yong" w:date="2014-10-16T08:16:00Z">
        <w:r w:rsidR="00EE2EFF" w:rsidRPr="007E5F2C">
          <w:rPr>
            <w:rFonts w:ascii="Arial" w:hAnsi="Arial" w:cs="Arial"/>
            <w:b/>
            <w:bCs/>
            <w:sz w:val="20"/>
          </w:rPr>
          <w:t>S</w:t>
        </w:r>
        <w:r w:rsidR="00EE2EFF">
          <w:rPr>
            <w:rFonts w:ascii="Arial" w:hAnsi="Arial" w:cs="Arial"/>
            <w:b/>
            <w:bCs/>
            <w:sz w:val="20"/>
          </w:rPr>
          <w:t>ervice Hint Information Element</w:t>
        </w:r>
      </w:ins>
      <w:del w:id="175" w:author="SK Yong" w:date="2014-10-16T08:16:00Z">
        <w:r w:rsidDel="00EE2EFF">
          <w:rPr>
            <w:rFonts w:ascii="Arial" w:hAnsi="Arial" w:cs="Arial"/>
            <w:b/>
            <w:sz w:val="20"/>
          </w:rPr>
          <w:delText>Pre-association Discovery Capabilities</w:delText>
        </w:r>
      </w:del>
    </w:p>
    <w:p w14:paraId="6F892EA6" w14:textId="77777777" w:rsidR="00DB4974" w:rsidRDefault="00DB4974" w:rsidP="00DB4974">
      <w:pPr>
        <w:autoSpaceDE w:val="0"/>
        <w:autoSpaceDN w:val="0"/>
        <w:adjustRightInd w:val="0"/>
        <w:rPr>
          <w:rFonts w:ascii="TimesNewRoman" w:hAnsi="TimesNewRoman" w:cs="TimesNewRoman"/>
        </w:rPr>
      </w:pPr>
    </w:p>
    <w:p w14:paraId="473AFBCE" w14:textId="22C75C12" w:rsidR="000D444A" w:rsidRDefault="00EE2EFF" w:rsidP="00EE2EFF">
      <w:pPr>
        <w:autoSpaceDE w:val="0"/>
        <w:autoSpaceDN w:val="0"/>
        <w:adjustRightInd w:val="0"/>
        <w:rPr>
          <w:ins w:id="176" w:author="SK Yong" w:date="2014-10-17T12:30:00Z"/>
          <w:rFonts w:ascii="TimesNewRoman" w:hAnsi="TimesNewRoman" w:cs="TimesNewRoman"/>
          <w:sz w:val="20"/>
        </w:rPr>
      </w:pPr>
      <w:ins w:id="177" w:author="SK Yong" w:date="2014-10-16T08:16:00Z">
        <w:r>
          <w:rPr>
            <w:rFonts w:ascii="TimesNewRoman" w:hAnsi="TimesNewRoman" w:cs="TimesNewRoman"/>
            <w:sz w:val="20"/>
          </w:rPr>
          <w:t>The Service Hint Information element contains information identifying services that are supported by an AP.  The Service Information element is transmitted in beacons</w:t>
        </w:r>
      </w:ins>
      <w:ins w:id="178" w:author="SK Yong" w:date="2014-10-17T12:30:00Z">
        <w:r w:rsidR="000D444A">
          <w:rPr>
            <w:rFonts w:ascii="TimesNewRoman" w:hAnsi="TimesNewRoman" w:cs="TimesNewRoman"/>
            <w:sz w:val="20"/>
          </w:rPr>
          <w:t>.</w:t>
        </w:r>
      </w:ins>
    </w:p>
    <w:p w14:paraId="7CCF7F0D" w14:textId="3CDAF71C" w:rsidR="00EE2EFF" w:rsidRDefault="00EE2EFF" w:rsidP="00EE2EFF">
      <w:pPr>
        <w:autoSpaceDE w:val="0"/>
        <w:autoSpaceDN w:val="0"/>
        <w:adjustRightInd w:val="0"/>
        <w:rPr>
          <w:ins w:id="179" w:author="SK Yong" w:date="2014-10-17T12:29:00Z"/>
          <w:rFonts w:ascii="TimesNewRoman" w:hAnsi="TimesNewRoman" w:cs="TimesNewRoman"/>
          <w:sz w:val="20"/>
        </w:rPr>
      </w:pPr>
      <w:ins w:id="180" w:author="SK Yong" w:date="2014-10-16T08:16:00Z">
        <w:r w:rsidDel="00FC25B6">
          <w:rPr>
            <w:rFonts w:ascii="TimesNewRoman" w:hAnsi="TimesNewRoman" w:cs="TimesNewRoman"/>
            <w:sz w:val="20"/>
          </w:rPr>
          <w:t xml:space="preserve"> </w:t>
        </w:r>
      </w:ins>
    </w:p>
    <w:tbl>
      <w:tblPr>
        <w:tblW w:w="4305" w:type="pct"/>
        <w:tblInd w:w="120" w:type="dxa"/>
        <w:tblCellMar>
          <w:top w:w="120" w:type="dxa"/>
          <w:left w:w="120" w:type="dxa"/>
          <w:bottom w:w="60" w:type="dxa"/>
          <w:right w:w="120" w:type="dxa"/>
        </w:tblCellMar>
        <w:tblLook w:val="0000" w:firstRow="0" w:lastRow="0" w:firstColumn="0" w:lastColumn="0" w:noHBand="0" w:noVBand="0"/>
      </w:tblPr>
      <w:tblGrid>
        <w:gridCol w:w="1132"/>
        <w:gridCol w:w="1622"/>
        <w:gridCol w:w="26"/>
        <w:gridCol w:w="1208"/>
        <w:gridCol w:w="1772"/>
        <w:gridCol w:w="1886"/>
      </w:tblGrid>
      <w:tr w:rsidR="000D444A" w14:paraId="506092DD" w14:textId="77777777" w:rsidTr="000D444A">
        <w:trPr>
          <w:trHeight w:val="280"/>
          <w:ins w:id="181" w:author="SK Yong" w:date="2014-10-17T12:29:00Z"/>
        </w:trPr>
        <w:tc>
          <w:tcPr>
            <w:tcW w:w="740" w:type="pct"/>
            <w:tcBorders>
              <w:right w:val="single" w:sz="4" w:space="0" w:color="auto"/>
            </w:tcBorders>
          </w:tcPr>
          <w:p w14:paraId="4FDE33DD" w14:textId="77777777" w:rsidR="000D444A" w:rsidRDefault="000D444A" w:rsidP="000D444A">
            <w:pPr>
              <w:pStyle w:val="CellHeading"/>
              <w:rPr>
                <w:ins w:id="182" w:author="SK Yong" w:date="2014-10-17T12:29:00Z"/>
                <w:w w:val="100"/>
              </w:rPr>
            </w:pPr>
          </w:p>
        </w:tc>
        <w:tc>
          <w:tcPr>
            <w:tcW w:w="1078"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1A788B1E" w14:textId="77777777" w:rsidR="000D444A" w:rsidRPr="00DB24FC" w:rsidRDefault="000D444A" w:rsidP="000D444A">
            <w:pPr>
              <w:pStyle w:val="CellHeading"/>
              <w:rPr>
                <w:ins w:id="183" w:author="SK Yong" w:date="2014-10-17T12:29:00Z"/>
                <w:b w:val="0"/>
              </w:rPr>
            </w:pPr>
            <w:ins w:id="184" w:author="SK Yong" w:date="2014-10-17T12:29:00Z">
              <w:r w:rsidRPr="00DB24FC">
                <w:rPr>
                  <w:b w:val="0"/>
                  <w:w w:val="100"/>
                </w:rPr>
                <w:t>Element ID</w:t>
              </w:r>
            </w:ins>
          </w:p>
        </w:tc>
        <w:tc>
          <w:tcPr>
            <w:tcW w:w="790" w:type="pct"/>
            <w:tcBorders>
              <w:top w:val="single" w:sz="4" w:space="0" w:color="auto"/>
              <w:left w:val="single" w:sz="2" w:space="0" w:color="000000"/>
              <w:bottom w:val="single" w:sz="4" w:space="0" w:color="auto"/>
              <w:right w:val="single" w:sz="2" w:space="0" w:color="000000"/>
            </w:tcBorders>
            <w:vAlign w:val="center"/>
          </w:tcPr>
          <w:p w14:paraId="1D7DAB9B" w14:textId="77777777" w:rsidR="000D444A" w:rsidRPr="00DB24FC" w:rsidRDefault="000D444A" w:rsidP="000D444A">
            <w:pPr>
              <w:pStyle w:val="CellHeading"/>
              <w:rPr>
                <w:ins w:id="185" w:author="SK Yong" w:date="2014-10-17T12:29:00Z"/>
                <w:b w:val="0"/>
                <w:w w:val="100"/>
              </w:rPr>
            </w:pPr>
            <w:ins w:id="186" w:author="SK Yong" w:date="2014-10-17T12:29:00Z">
              <w:r w:rsidRPr="00DB24FC">
                <w:rPr>
                  <w:b w:val="0"/>
                  <w:w w:val="100"/>
                </w:rPr>
                <w:t>Length</w:t>
              </w:r>
            </w:ins>
          </w:p>
        </w:tc>
        <w:tc>
          <w:tcPr>
            <w:tcW w:w="1159"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792D2B80" w14:textId="77777777" w:rsidR="000D444A" w:rsidRPr="00DB24FC" w:rsidRDefault="000D444A" w:rsidP="000D444A">
            <w:pPr>
              <w:pStyle w:val="CellHeading"/>
              <w:rPr>
                <w:ins w:id="187" w:author="SK Yong" w:date="2014-10-17T12:29:00Z"/>
                <w:b w:val="0"/>
                <w:w w:val="100"/>
              </w:rPr>
            </w:pPr>
            <w:ins w:id="188" w:author="SK Yong" w:date="2014-10-17T12:29:00Z">
              <w:r>
                <w:rPr>
                  <w:b w:val="0"/>
                  <w:w w:val="100"/>
                </w:rPr>
                <w:t>Bloom Filter Information</w:t>
              </w:r>
            </w:ins>
          </w:p>
        </w:tc>
        <w:tc>
          <w:tcPr>
            <w:tcW w:w="1233" w:type="pct"/>
            <w:tcBorders>
              <w:top w:val="single" w:sz="4" w:space="0" w:color="auto"/>
              <w:left w:val="single" w:sz="2" w:space="0" w:color="000000"/>
              <w:bottom w:val="single" w:sz="4" w:space="0" w:color="auto"/>
              <w:right w:val="single" w:sz="4" w:space="0" w:color="auto"/>
            </w:tcBorders>
            <w:vAlign w:val="center"/>
          </w:tcPr>
          <w:p w14:paraId="54EAD7AB" w14:textId="77777777" w:rsidR="000D444A" w:rsidRPr="00DB24FC" w:rsidRDefault="000D444A" w:rsidP="000D444A">
            <w:pPr>
              <w:pStyle w:val="CellHeading"/>
              <w:rPr>
                <w:ins w:id="189" w:author="SK Yong" w:date="2014-10-17T12:29:00Z"/>
                <w:b w:val="0"/>
                <w:w w:val="100"/>
              </w:rPr>
            </w:pPr>
            <w:ins w:id="190" w:author="SK Yong" w:date="2014-10-17T12:29:00Z">
              <w:r w:rsidRPr="00DB5A1A">
                <w:rPr>
                  <w:b w:val="0"/>
                  <w:i/>
                  <w:w w:val="100"/>
                </w:rPr>
                <w:t>m</w:t>
              </w:r>
              <w:r>
                <w:rPr>
                  <w:b w:val="0"/>
                  <w:w w:val="100"/>
                </w:rPr>
                <w:t>-bit Service Hint Map</w:t>
              </w:r>
            </w:ins>
          </w:p>
        </w:tc>
      </w:tr>
      <w:tr w:rsidR="000D444A" w14:paraId="6B1D65D0" w14:textId="77777777" w:rsidTr="000D444A">
        <w:trPr>
          <w:trHeight w:val="338"/>
          <w:ins w:id="191" w:author="SK Yong" w:date="2014-10-17T12:29:00Z"/>
        </w:trPr>
        <w:tc>
          <w:tcPr>
            <w:tcW w:w="740" w:type="pct"/>
          </w:tcPr>
          <w:p w14:paraId="23EEF6AA" w14:textId="77777777" w:rsidR="000D444A" w:rsidRDefault="000D444A" w:rsidP="000D444A">
            <w:pPr>
              <w:pStyle w:val="CellBody"/>
              <w:jc w:val="center"/>
              <w:rPr>
                <w:ins w:id="192" w:author="SK Yong" w:date="2014-10-17T12:29:00Z"/>
                <w:w w:val="100"/>
              </w:rPr>
            </w:pPr>
          </w:p>
          <w:p w14:paraId="21798B16" w14:textId="77777777" w:rsidR="000D444A" w:rsidRDefault="000D444A" w:rsidP="000D444A">
            <w:pPr>
              <w:pStyle w:val="CellBody"/>
              <w:jc w:val="center"/>
              <w:rPr>
                <w:ins w:id="193" w:author="SK Yong" w:date="2014-10-17T12:29:00Z"/>
                <w:w w:val="100"/>
              </w:rPr>
            </w:pPr>
            <w:ins w:id="194" w:author="SK Yong" w:date="2014-10-17T12:29:00Z">
              <w:r>
                <w:rPr>
                  <w:w w:val="100"/>
                </w:rPr>
                <w:t>Octets</w:t>
              </w:r>
            </w:ins>
          </w:p>
        </w:tc>
        <w:tc>
          <w:tcPr>
            <w:tcW w:w="1061" w:type="pct"/>
            <w:tcBorders>
              <w:top w:val="single" w:sz="4" w:space="0" w:color="auto"/>
            </w:tcBorders>
            <w:tcMar>
              <w:top w:w="120" w:type="dxa"/>
              <w:left w:w="120" w:type="dxa"/>
              <w:bottom w:w="60" w:type="dxa"/>
              <w:right w:w="120" w:type="dxa"/>
            </w:tcMar>
            <w:vAlign w:val="center"/>
          </w:tcPr>
          <w:p w14:paraId="4ED98EBA" w14:textId="77777777" w:rsidR="000D444A" w:rsidRDefault="000D444A" w:rsidP="000D444A">
            <w:pPr>
              <w:pStyle w:val="CellBody"/>
              <w:jc w:val="center"/>
              <w:rPr>
                <w:ins w:id="195" w:author="SK Yong" w:date="2014-10-17T12:29:00Z"/>
              </w:rPr>
            </w:pPr>
            <w:ins w:id="196" w:author="SK Yong" w:date="2014-10-17T12:29:00Z">
              <w:r>
                <w:t>1</w:t>
              </w:r>
            </w:ins>
          </w:p>
        </w:tc>
        <w:tc>
          <w:tcPr>
            <w:tcW w:w="807" w:type="pct"/>
            <w:gridSpan w:val="2"/>
            <w:vAlign w:val="center"/>
          </w:tcPr>
          <w:p w14:paraId="0B455735" w14:textId="19C4BADF" w:rsidR="000D444A" w:rsidRDefault="00D475DA" w:rsidP="000D444A">
            <w:pPr>
              <w:pStyle w:val="CellBody"/>
              <w:jc w:val="center"/>
              <w:rPr>
                <w:ins w:id="197" w:author="SK Yong" w:date="2014-10-17T12:29:00Z"/>
                <w:w w:val="100"/>
              </w:rPr>
            </w:pPr>
            <w:ins w:id="198" w:author="SK Yong" w:date="2014-10-17T12:29:00Z">
              <w:r>
                <w:rPr>
                  <w:w w:val="100"/>
                </w:rPr>
                <w:t>2</w:t>
              </w:r>
            </w:ins>
          </w:p>
        </w:tc>
        <w:tc>
          <w:tcPr>
            <w:tcW w:w="1159" w:type="pct"/>
            <w:tcMar>
              <w:top w:w="120" w:type="dxa"/>
              <w:left w:w="120" w:type="dxa"/>
              <w:bottom w:w="60" w:type="dxa"/>
              <w:right w:w="120" w:type="dxa"/>
            </w:tcMar>
            <w:vAlign w:val="center"/>
          </w:tcPr>
          <w:p w14:paraId="7E2F335D" w14:textId="77777777" w:rsidR="000D444A" w:rsidRDefault="000D444A" w:rsidP="000D444A">
            <w:pPr>
              <w:pStyle w:val="CellBody"/>
              <w:jc w:val="center"/>
              <w:rPr>
                <w:ins w:id="199" w:author="SK Yong" w:date="2014-10-17T12:29:00Z"/>
              </w:rPr>
            </w:pPr>
            <w:ins w:id="200" w:author="SK Yong" w:date="2014-10-17T12:29:00Z">
              <w:r>
                <w:t>2</w:t>
              </w:r>
            </w:ins>
          </w:p>
        </w:tc>
        <w:tc>
          <w:tcPr>
            <w:tcW w:w="1233" w:type="pct"/>
            <w:vAlign w:val="center"/>
          </w:tcPr>
          <w:p w14:paraId="73D26FF1" w14:textId="77777777" w:rsidR="000D444A" w:rsidRDefault="000D444A" w:rsidP="000D444A">
            <w:pPr>
              <w:pStyle w:val="CellBody"/>
              <w:jc w:val="center"/>
              <w:rPr>
                <w:ins w:id="201" w:author="SK Yong" w:date="2014-10-17T12:29:00Z"/>
              </w:rPr>
            </w:pPr>
            <w:ins w:id="202" w:author="SK Yong" w:date="2014-10-17T12:29:00Z">
              <w:r>
                <w:t>variable</w:t>
              </w:r>
            </w:ins>
          </w:p>
        </w:tc>
      </w:tr>
    </w:tbl>
    <w:p w14:paraId="6FB38FBD" w14:textId="6C3622CD" w:rsidR="00EE2EFF" w:rsidRDefault="00DB4974" w:rsidP="000D444A">
      <w:pPr>
        <w:autoSpaceDE w:val="0"/>
        <w:autoSpaceDN w:val="0"/>
        <w:adjustRightInd w:val="0"/>
        <w:rPr>
          <w:rFonts w:ascii="TimesNewRoman" w:hAnsi="TimesNewRoman" w:cs="TimesNewRoman"/>
          <w:sz w:val="20"/>
        </w:rPr>
      </w:pPr>
      <w:del w:id="203" w:author="SK Yong" w:date="2014-10-16T08:16:00Z">
        <w:r w:rsidDel="00EE2EFF">
          <w:rPr>
            <w:rFonts w:ascii="TimesNewRoman" w:hAnsi="TimesNewRoman" w:cs="TimesNewRoman"/>
            <w:sz w:val="20"/>
          </w:rPr>
          <w:delText xml:space="preserve">The PAD Capabilities element contains information identifying Service Types and </w:delText>
        </w:r>
        <w:r w:rsidR="003E37EE" w:rsidDel="00EE2EFF">
          <w:rPr>
            <w:rFonts w:ascii="TimesNewRoman" w:hAnsi="TimesNewRoman" w:cs="TimesNewRoman"/>
            <w:sz w:val="20"/>
          </w:rPr>
          <w:delText>Upper Layer Protocols (</w:delText>
        </w:r>
        <w:r w:rsidDel="00EE2EFF">
          <w:rPr>
            <w:rFonts w:ascii="TimesNewRoman" w:hAnsi="TimesNewRoman" w:cs="TimesNewRoman"/>
            <w:sz w:val="20"/>
          </w:rPr>
          <w:delText>ULPs</w:delText>
        </w:r>
        <w:r w:rsidR="003E37EE" w:rsidDel="00EE2EFF">
          <w:rPr>
            <w:rFonts w:ascii="TimesNewRoman" w:hAnsi="TimesNewRoman" w:cs="TimesNewRoman"/>
            <w:sz w:val="20"/>
          </w:rPr>
          <w:delText>)</w:delText>
        </w:r>
        <w:r w:rsidDel="00EE2EFF">
          <w:rPr>
            <w:rFonts w:ascii="TimesNewRoman" w:hAnsi="TimesNewRoman" w:cs="TimesNewRoman"/>
            <w:sz w:val="20"/>
          </w:rPr>
          <w:delText xml:space="preserve"> that are supported by a STA.  The PAD Capabilities element is transmitted in beacons and probe responses</w:delText>
        </w:r>
      </w:del>
      <w:del w:id="204" w:author="SK Yong" w:date="2014-10-17T12:29:00Z">
        <w:r w:rsidDel="000D444A">
          <w:rPr>
            <w:rFonts w:ascii="TimesNewRoman" w:hAnsi="TimesNewRoman" w:cs="TimesNewRoman"/>
            <w:sz w:val="20"/>
          </w:rPr>
          <w:delText>.</w:delText>
        </w:r>
      </w:del>
    </w:p>
    <w:p w14:paraId="569E311B" w14:textId="77777777" w:rsidR="00DB4974" w:rsidDel="00EE2EFF" w:rsidRDefault="00DB4974" w:rsidP="00DB4974">
      <w:pPr>
        <w:autoSpaceDE w:val="0"/>
        <w:autoSpaceDN w:val="0"/>
        <w:adjustRightInd w:val="0"/>
        <w:rPr>
          <w:del w:id="205" w:author="SK Yong" w:date="2014-10-16T08:17:00Z"/>
          <w:rFonts w:ascii="TimesNewRoman" w:hAnsi="TimesNewRoman" w:cs="TimesNewRoman"/>
          <w:sz w:val="20"/>
        </w:rPr>
      </w:pPr>
    </w:p>
    <w:p w14:paraId="0DCEC4EF" w14:textId="77777777" w:rsidR="00DB4974" w:rsidRPr="0035036F" w:rsidDel="00EE2EFF" w:rsidRDefault="00DB4974" w:rsidP="00DB4974">
      <w:pPr>
        <w:autoSpaceDE w:val="0"/>
        <w:autoSpaceDN w:val="0"/>
        <w:adjustRightInd w:val="0"/>
        <w:jc w:val="center"/>
        <w:rPr>
          <w:del w:id="206" w:author="SK Yong" w:date="2014-10-16T08:17:00Z"/>
          <w:rFonts w:ascii="TimesNewRoman" w:hAnsi="TimesNewRoman" w:cs="TimesNewRoman"/>
          <w:sz w:val="20"/>
        </w:rPr>
      </w:pPr>
    </w:p>
    <w:tbl>
      <w:tblPr>
        <w:tblW w:w="3977" w:type="pct"/>
        <w:jc w:val="center"/>
        <w:tblCellMar>
          <w:top w:w="120" w:type="dxa"/>
          <w:left w:w="120" w:type="dxa"/>
          <w:bottom w:w="60" w:type="dxa"/>
          <w:right w:w="120" w:type="dxa"/>
        </w:tblCellMar>
        <w:tblLook w:val="0000" w:firstRow="0" w:lastRow="0" w:firstColumn="0" w:lastColumn="0" w:noHBand="0" w:noVBand="0"/>
      </w:tblPr>
      <w:tblGrid>
        <w:gridCol w:w="751"/>
        <w:gridCol w:w="907"/>
        <w:gridCol w:w="807"/>
        <w:gridCol w:w="840"/>
        <w:gridCol w:w="707"/>
        <w:gridCol w:w="1029"/>
        <w:gridCol w:w="1029"/>
        <w:gridCol w:w="440"/>
        <w:gridCol w:w="1029"/>
      </w:tblGrid>
      <w:tr w:rsidR="00DB4974" w:rsidRPr="00AC5ACC" w:rsidDel="00EE2EFF" w14:paraId="1312AC3A" w14:textId="77777777" w:rsidTr="00AC2649">
        <w:trPr>
          <w:trHeight w:val="440"/>
          <w:jc w:val="center"/>
          <w:del w:id="207" w:author="SK Yong" w:date="2014-10-16T08:17:00Z"/>
        </w:trPr>
        <w:tc>
          <w:tcPr>
            <w:tcW w:w="426" w:type="pct"/>
            <w:tcBorders>
              <w:right w:val="single" w:sz="4" w:space="0" w:color="auto"/>
            </w:tcBorders>
          </w:tcPr>
          <w:p w14:paraId="5065BC6C" w14:textId="77777777" w:rsidR="00DB4974" w:rsidRPr="00AC5ACC" w:rsidDel="00EE2EFF" w:rsidRDefault="00DB4974" w:rsidP="00AC2649">
            <w:pPr>
              <w:pStyle w:val="CellHeading"/>
              <w:rPr>
                <w:del w:id="208" w:author="SK Yong" w:date="2014-10-16T08:17:00Z"/>
                <w:w w:val="100"/>
                <w:sz w:val="20"/>
                <w:szCs w:val="20"/>
              </w:rPr>
            </w:pPr>
          </w:p>
        </w:tc>
        <w:tc>
          <w:tcPr>
            <w:tcW w:w="51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69FA4C88" w14:textId="77777777" w:rsidR="00DB4974" w:rsidRPr="00AC5ACC" w:rsidDel="00EE2EFF" w:rsidRDefault="00DB4974" w:rsidP="00AC2649">
            <w:pPr>
              <w:pStyle w:val="CellHeading"/>
              <w:rPr>
                <w:del w:id="209" w:author="SK Yong" w:date="2014-10-16T08:17:00Z"/>
                <w:b w:val="0"/>
                <w:sz w:val="20"/>
                <w:szCs w:val="20"/>
              </w:rPr>
            </w:pPr>
            <w:del w:id="210" w:author="SK Yong" w:date="2014-10-16T08:17:00Z">
              <w:r w:rsidRPr="00AC5ACC" w:rsidDel="00EE2EFF">
                <w:rPr>
                  <w:b w:val="0"/>
                  <w:w w:val="100"/>
                  <w:sz w:val="20"/>
                  <w:szCs w:val="20"/>
                </w:rPr>
                <w:delText>Element ID</w:delText>
              </w:r>
            </w:del>
          </w:p>
        </w:tc>
        <w:tc>
          <w:tcPr>
            <w:tcW w:w="457" w:type="pct"/>
            <w:tcBorders>
              <w:top w:val="single" w:sz="4" w:space="0" w:color="auto"/>
              <w:left w:val="single" w:sz="2" w:space="0" w:color="000000"/>
              <w:bottom w:val="single" w:sz="4" w:space="0" w:color="auto"/>
              <w:right w:val="single" w:sz="2" w:space="0" w:color="000000"/>
            </w:tcBorders>
            <w:vAlign w:val="center"/>
          </w:tcPr>
          <w:p w14:paraId="4256DA51" w14:textId="77777777" w:rsidR="00DB4974" w:rsidRPr="00AC5ACC" w:rsidDel="00EE2EFF" w:rsidRDefault="00DB4974" w:rsidP="00AC2649">
            <w:pPr>
              <w:pStyle w:val="CellHeading"/>
              <w:rPr>
                <w:del w:id="211" w:author="SK Yong" w:date="2014-10-16T08:17:00Z"/>
                <w:b w:val="0"/>
                <w:w w:val="100"/>
                <w:sz w:val="20"/>
                <w:szCs w:val="20"/>
              </w:rPr>
            </w:pPr>
            <w:del w:id="212" w:author="SK Yong" w:date="2014-10-16T08:17:00Z">
              <w:r w:rsidRPr="00AC5ACC" w:rsidDel="00EE2EFF">
                <w:rPr>
                  <w:b w:val="0"/>
                  <w:w w:val="100"/>
                  <w:sz w:val="20"/>
                  <w:szCs w:val="20"/>
                </w:rPr>
                <w:delText>Length</w:delText>
              </w:r>
            </w:del>
          </w:p>
        </w:tc>
        <w:tc>
          <w:tcPr>
            <w:tcW w:w="82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19023842" w14:textId="77777777" w:rsidR="00DB4974" w:rsidRPr="00AC5ACC" w:rsidDel="00EE2EFF" w:rsidRDefault="00DB4974" w:rsidP="00AC2649">
            <w:pPr>
              <w:pStyle w:val="CellHeading"/>
              <w:rPr>
                <w:del w:id="213" w:author="SK Yong" w:date="2014-10-16T08:17:00Z"/>
                <w:b w:val="0"/>
                <w:w w:val="100"/>
                <w:sz w:val="20"/>
                <w:szCs w:val="20"/>
              </w:rPr>
            </w:pPr>
            <w:del w:id="214" w:author="SK Yong" w:date="2014-10-16T08:17:00Z">
              <w:r w:rsidRPr="00AC5ACC" w:rsidDel="00EE2EFF">
                <w:rPr>
                  <w:b w:val="0"/>
                  <w:w w:val="100"/>
                  <w:sz w:val="20"/>
                  <w:szCs w:val="20"/>
                </w:rPr>
                <w:delText>Service Type mask</w:delText>
              </w:r>
            </w:del>
          </w:p>
        </w:tc>
        <w:tc>
          <w:tcPr>
            <w:tcW w:w="579" w:type="pct"/>
            <w:tcBorders>
              <w:top w:val="single" w:sz="4" w:space="0" w:color="auto"/>
              <w:left w:val="single" w:sz="2" w:space="0" w:color="000000"/>
              <w:bottom w:val="single" w:sz="4" w:space="0" w:color="auto"/>
              <w:right w:val="single" w:sz="2" w:space="0" w:color="000000"/>
            </w:tcBorders>
            <w:vAlign w:val="center"/>
          </w:tcPr>
          <w:p w14:paraId="053505DC" w14:textId="77777777" w:rsidR="00DB4974" w:rsidRPr="00AC5ACC" w:rsidDel="00EE2EFF" w:rsidRDefault="00B909A5" w:rsidP="00AC2649">
            <w:pPr>
              <w:pStyle w:val="CellHeading"/>
              <w:rPr>
                <w:del w:id="215" w:author="SK Yong" w:date="2014-10-16T08:17:00Z"/>
                <w:b w:val="0"/>
                <w:w w:val="100"/>
                <w:sz w:val="20"/>
                <w:szCs w:val="20"/>
              </w:rPr>
            </w:pPr>
            <w:del w:id="216" w:author="SK Yong" w:date="2014-10-16T08:17:00Z">
              <w:r w:rsidDel="00EE2EFF">
                <w:rPr>
                  <w:b w:val="0"/>
                  <w:w w:val="100"/>
                  <w:sz w:val="20"/>
                  <w:szCs w:val="20"/>
                </w:rPr>
                <w:delText>PAD Mode</w:delText>
              </w:r>
            </w:del>
          </w:p>
          <w:p w14:paraId="5E2E8024" w14:textId="77777777" w:rsidR="00DB4974" w:rsidRPr="00AC5ACC" w:rsidDel="00EE2EFF" w:rsidRDefault="00DB4974" w:rsidP="00AC2649">
            <w:pPr>
              <w:pStyle w:val="CellHeading"/>
              <w:rPr>
                <w:del w:id="217" w:author="SK Yong" w:date="2014-10-16T08:17:00Z"/>
                <w:b w:val="0"/>
                <w:w w:val="100"/>
                <w:sz w:val="20"/>
                <w:szCs w:val="20"/>
              </w:rPr>
            </w:pPr>
          </w:p>
        </w:tc>
        <w:tc>
          <w:tcPr>
            <w:tcW w:w="579" w:type="pct"/>
            <w:tcBorders>
              <w:top w:val="single" w:sz="4" w:space="0" w:color="auto"/>
              <w:left w:val="single" w:sz="2" w:space="0" w:color="000000"/>
              <w:bottom w:val="single" w:sz="4" w:space="0" w:color="auto"/>
              <w:right w:val="single" w:sz="4" w:space="0" w:color="auto"/>
            </w:tcBorders>
            <w:vAlign w:val="center"/>
          </w:tcPr>
          <w:p w14:paraId="38F6E043" w14:textId="77777777" w:rsidR="00DB4974" w:rsidRPr="00AC5ACC" w:rsidDel="00EE2EFF" w:rsidRDefault="00DB4974" w:rsidP="00AC2649">
            <w:pPr>
              <w:pStyle w:val="CellHeading"/>
              <w:rPr>
                <w:del w:id="218" w:author="SK Yong" w:date="2014-10-16T08:17:00Z"/>
                <w:b w:val="0"/>
                <w:w w:val="100"/>
                <w:sz w:val="20"/>
                <w:szCs w:val="20"/>
              </w:rPr>
            </w:pPr>
            <w:del w:id="219" w:author="SK Yong" w:date="2014-10-16T08:17:00Z">
              <w:r w:rsidRPr="00AC5ACC" w:rsidDel="00EE2EFF">
                <w:rPr>
                  <w:b w:val="0"/>
                  <w:w w:val="100"/>
                  <w:sz w:val="20"/>
                  <w:szCs w:val="20"/>
                </w:rPr>
                <w:delText>ULP List count (optional)</w:delText>
              </w:r>
            </w:del>
          </w:p>
        </w:tc>
        <w:tc>
          <w:tcPr>
            <w:tcW w:w="579" w:type="pct"/>
            <w:tcBorders>
              <w:top w:val="single" w:sz="4" w:space="0" w:color="auto"/>
              <w:left w:val="single" w:sz="2" w:space="0" w:color="000000"/>
              <w:bottom w:val="single" w:sz="4" w:space="0" w:color="auto"/>
              <w:right w:val="single" w:sz="4" w:space="0" w:color="auto"/>
            </w:tcBorders>
            <w:vAlign w:val="center"/>
          </w:tcPr>
          <w:p w14:paraId="7206357D" w14:textId="77777777" w:rsidR="00DB4974" w:rsidRPr="00AC5ACC" w:rsidDel="00EE2EFF" w:rsidRDefault="00DB4974" w:rsidP="00AC2649">
            <w:pPr>
              <w:pStyle w:val="CellHeading"/>
              <w:rPr>
                <w:del w:id="220" w:author="SK Yong" w:date="2014-10-16T08:17:00Z"/>
                <w:b w:val="0"/>
                <w:w w:val="100"/>
                <w:sz w:val="20"/>
                <w:szCs w:val="20"/>
              </w:rPr>
            </w:pPr>
            <w:del w:id="221" w:author="SK Yong" w:date="2014-10-16T08:17:00Z">
              <w:r w:rsidRPr="00AC5ACC" w:rsidDel="00EE2EFF">
                <w:rPr>
                  <w:b w:val="0"/>
                  <w:w w:val="100"/>
                  <w:sz w:val="20"/>
                  <w:szCs w:val="20"/>
                </w:rPr>
                <w:delText>ULP ID#1</w:delText>
              </w:r>
            </w:del>
          </w:p>
          <w:p w14:paraId="733F03BA" w14:textId="77777777" w:rsidR="00DB4974" w:rsidRPr="00AC5ACC" w:rsidDel="00EE2EFF" w:rsidRDefault="00DB4974" w:rsidP="00AC2649">
            <w:pPr>
              <w:pStyle w:val="CellHeading"/>
              <w:rPr>
                <w:del w:id="222" w:author="SK Yong" w:date="2014-10-16T08:17:00Z"/>
                <w:b w:val="0"/>
                <w:w w:val="100"/>
                <w:sz w:val="20"/>
                <w:szCs w:val="20"/>
              </w:rPr>
            </w:pPr>
            <w:del w:id="223" w:author="SK Yong" w:date="2014-10-16T08:17:00Z">
              <w:r w:rsidRPr="00AC5ACC" w:rsidDel="00EE2EFF">
                <w:rPr>
                  <w:b w:val="0"/>
                  <w:w w:val="100"/>
                  <w:sz w:val="20"/>
                  <w:szCs w:val="20"/>
                </w:rPr>
                <w:delText>(optional)</w:delText>
              </w:r>
            </w:del>
          </w:p>
        </w:tc>
        <w:tc>
          <w:tcPr>
            <w:tcW w:w="462" w:type="pct"/>
            <w:tcBorders>
              <w:top w:val="single" w:sz="4" w:space="0" w:color="auto"/>
              <w:left w:val="single" w:sz="2" w:space="0" w:color="000000"/>
              <w:bottom w:val="single" w:sz="4" w:space="0" w:color="auto"/>
              <w:right w:val="single" w:sz="4" w:space="0" w:color="auto"/>
            </w:tcBorders>
            <w:vAlign w:val="center"/>
          </w:tcPr>
          <w:p w14:paraId="537EF892" w14:textId="77777777" w:rsidR="00DB4974" w:rsidRPr="00AC5ACC" w:rsidDel="00EE2EFF" w:rsidRDefault="00DB4974" w:rsidP="00AC2649">
            <w:pPr>
              <w:pStyle w:val="CellHeading"/>
              <w:rPr>
                <w:del w:id="224" w:author="SK Yong" w:date="2014-10-16T08:17:00Z"/>
                <w:b w:val="0"/>
                <w:w w:val="100"/>
                <w:sz w:val="20"/>
                <w:szCs w:val="20"/>
              </w:rPr>
            </w:pPr>
            <w:del w:id="225" w:author="SK Yong" w:date="2014-10-16T08:17:00Z">
              <w:r w:rsidRPr="00AC5ACC" w:rsidDel="00EE2EFF">
                <w:rPr>
                  <w:b w:val="0"/>
                  <w:w w:val="100"/>
                  <w:sz w:val="20"/>
                  <w:szCs w:val="20"/>
                </w:rPr>
                <w:delText>…</w:delText>
              </w:r>
            </w:del>
          </w:p>
        </w:tc>
        <w:tc>
          <w:tcPr>
            <w:tcW w:w="579" w:type="pct"/>
            <w:tcBorders>
              <w:top w:val="single" w:sz="4" w:space="0" w:color="auto"/>
              <w:left w:val="single" w:sz="2" w:space="0" w:color="000000"/>
              <w:bottom w:val="single" w:sz="4" w:space="0" w:color="auto"/>
              <w:right w:val="single" w:sz="4" w:space="0" w:color="auto"/>
            </w:tcBorders>
            <w:vAlign w:val="center"/>
          </w:tcPr>
          <w:p w14:paraId="4912D893" w14:textId="77777777" w:rsidR="00DB4974" w:rsidRPr="00AC5ACC" w:rsidDel="00EE2EFF" w:rsidRDefault="00DB4974" w:rsidP="00AC2649">
            <w:pPr>
              <w:pStyle w:val="CellHeading"/>
              <w:rPr>
                <w:del w:id="226" w:author="SK Yong" w:date="2014-10-16T08:17:00Z"/>
                <w:b w:val="0"/>
                <w:w w:val="100"/>
                <w:sz w:val="20"/>
                <w:szCs w:val="20"/>
              </w:rPr>
            </w:pPr>
            <w:del w:id="227" w:author="SK Yong" w:date="2014-10-16T08:17:00Z">
              <w:r w:rsidRPr="00AC5ACC" w:rsidDel="00EE2EFF">
                <w:rPr>
                  <w:b w:val="0"/>
                  <w:w w:val="100"/>
                  <w:sz w:val="20"/>
                  <w:szCs w:val="20"/>
                </w:rPr>
                <w:delText>ULP ID#n</w:delText>
              </w:r>
            </w:del>
          </w:p>
          <w:p w14:paraId="730B4994" w14:textId="77777777" w:rsidR="00DB4974" w:rsidRPr="00AC5ACC" w:rsidDel="00EE2EFF" w:rsidRDefault="00DB4974" w:rsidP="00AC2649">
            <w:pPr>
              <w:pStyle w:val="CellHeading"/>
              <w:rPr>
                <w:del w:id="228" w:author="SK Yong" w:date="2014-10-16T08:17:00Z"/>
                <w:b w:val="0"/>
                <w:w w:val="100"/>
                <w:sz w:val="20"/>
                <w:szCs w:val="20"/>
              </w:rPr>
            </w:pPr>
            <w:del w:id="229" w:author="SK Yong" w:date="2014-10-16T08:17:00Z">
              <w:r w:rsidRPr="00AC5ACC" w:rsidDel="00EE2EFF">
                <w:rPr>
                  <w:b w:val="0"/>
                  <w:w w:val="100"/>
                  <w:sz w:val="20"/>
                  <w:szCs w:val="20"/>
                </w:rPr>
                <w:delText>(optional)</w:delText>
              </w:r>
            </w:del>
          </w:p>
        </w:tc>
      </w:tr>
      <w:tr w:rsidR="00DB4974" w:rsidRPr="00AC5ACC" w:rsidDel="00EE2EFF" w14:paraId="1115CD15" w14:textId="77777777" w:rsidTr="00F86395">
        <w:trPr>
          <w:trHeight w:val="529"/>
          <w:jc w:val="center"/>
          <w:del w:id="230" w:author="SK Yong" w:date="2014-10-16T08:17:00Z"/>
        </w:trPr>
        <w:tc>
          <w:tcPr>
            <w:tcW w:w="426" w:type="pct"/>
          </w:tcPr>
          <w:p w14:paraId="4E65F17B" w14:textId="77777777" w:rsidR="00501F76" w:rsidDel="00EE2EFF" w:rsidRDefault="002F05D3" w:rsidP="00F86395">
            <w:pPr>
              <w:pStyle w:val="CellBody"/>
              <w:rPr>
                <w:del w:id="231" w:author="SK Yong" w:date="2014-10-16T08:17:00Z"/>
                <w:rFonts w:ascii="Arial" w:hAnsi="Arial"/>
                <w:b/>
                <w:w w:val="100"/>
                <w:sz w:val="20"/>
                <w:szCs w:val="20"/>
              </w:rPr>
            </w:pPr>
            <w:del w:id="232" w:author="SK Yong" w:date="2014-10-16T08:17:00Z">
              <w:r w:rsidDel="00EE2EFF">
                <w:rPr>
                  <w:w w:val="100"/>
                  <w:sz w:val="20"/>
                  <w:szCs w:val="20"/>
                </w:rPr>
                <w:delText>Octets</w:delText>
              </w:r>
            </w:del>
          </w:p>
          <w:p w14:paraId="37EDCF4E" w14:textId="77777777" w:rsidR="00501F76" w:rsidDel="00EE2EFF" w:rsidRDefault="00501F76" w:rsidP="00F86395">
            <w:pPr>
              <w:pStyle w:val="CellBody"/>
              <w:rPr>
                <w:del w:id="233" w:author="SK Yong" w:date="2014-10-16T08:17:00Z"/>
                <w:w w:val="100"/>
                <w:sz w:val="20"/>
                <w:szCs w:val="20"/>
              </w:rPr>
            </w:pPr>
          </w:p>
        </w:tc>
        <w:tc>
          <w:tcPr>
            <w:tcW w:w="512" w:type="pct"/>
            <w:tcBorders>
              <w:top w:val="single" w:sz="4" w:space="0" w:color="auto"/>
            </w:tcBorders>
            <w:tcMar>
              <w:top w:w="120" w:type="dxa"/>
              <w:left w:w="120" w:type="dxa"/>
              <w:bottom w:w="60" w:type="dxa"/>
              <w:right w:w="120" w:type="dxa"/>
            </w:tcMar>
          </w:tcPr>
          <w:p w14:paraId="3936B216" w14:textId="77777777" w:rsidR="00573489" w:rsidDel="00EE2EFF" w:rsidRDefault="00DB4974">
            <w:pPr>
              <w:pStyle w:val="CellBody"/>
              <w:jc w:val="center"/>
              <w:rPr>
                <w:del w:id="234" w:author="SK Yong" w:date="2014-10-16T08:17:00Z"/>
                <w:sz w:val="20"/>
                <w:szCs w:val="20"/>
              </w:rPr>
            </w:pPr>
            <w:del w:id="235" w:author="SK Yong" w:date="2014-10-16T08:17:00Z">
              <w:r w:rsidRPr="00AC5ACC" w:rsidDel="00EE2EFF">
                <w:rPr>
                  <w:sz w:val="20"/>
                  <w:szCs w:val="20"/>
                </w:rPr>
                <w:delText>1</w:delText>
              </w:r>
            </w:del>
          </w:p>
        </w:tc>
        <w:tc>
          <w:tcPr>
            <w:tcW w:w="457" w:type="pct"/>
          </w:tcPr>
          <w:p w14:paraId="025ACC2A" w14:textId="77777777" w:rsidR="00573489" w:rsidDel="00EE2EFF" w:rsidRDefault="00DB4974">
            <w:pPr>
              <w:pStyle w:val="CellBody"/>
              <w:jc w:val="center"/>
              <w:rPr>
                <w:del w:id="236" w:author="SK Yong" w:date="2014-10-16T08:17:00Z"/>
                <w:w w:val="100"/>
                <w:sz w:val="20"/>
                <w:szCs w:val="20"/>
              </w:rPr>
            </w:pPr>
            <w:del w:id="237" w:author="SK Yong" w:date="2014-10-16T08:17:00Z">
              <w:r w:rsidRPr="00AC5ACC" w:rsidDel="00EE2EFF">
                <w:rPr>
                  <w:w w:val="100"/>
                  <w:sz w:val="20"/>
                  <w:szCs w:val="20"/>
                </w:rPr>
                <w:delText>1</w:delText>
              </w:r>
            </w:del>
          </w:p>
        </w:tc>
        <w:tc>
          <w:tcPr>
            <w:tcW w:w="828" w:type="pct"/>
            <w:tcMar>
              <w:top w:w="120" w:type="dxa"/>
              <w:left w:w="120" w:type="dxa"/>
              <w:bottom w:w="60" w:type="dxa"/>
              <w:right w:w="120" w:type="dxa"/>
            </w:tcMar>
          </w:tcPr>
          <w:p w14:paraId="70571663" w14:textId="77777777" w:rsidR="00573489" w:rsidDel="00EE2EFF" w:rsidRDefault="00DB4974">
            <w:pPr>
              <w:pStyle w:val="CellBody"/>
              <w:jc w:val="center"/>
              <w:rPr>
                <w:del w:id="238" w:author="SK Yong" w:date="2014-10-16T08:17:00Z"/>
                <w:sz w:val="20"/>
                <w:szCs w:val="20"/>
              </w:rPr>
            </w:pPr>
            <w:del w:id="239" w:author="SK Yong" w:date="2014-10-16T08:17:00Z">
              <w:r w:rsidRPr="00AC5ACC" w:rsidDel="00EE2EFF">
                <w:rPr>
                  <w:sz w:val="20"/>
                  <w:szCs w:val="20"/>
                </w:rPr>
                <w:delText>1</w:delText>
              </w:r>
            </w:del>
          </w:p>
        </w:tc>
        <w:tc>
          <w:tcPr>
            <w:tcW w:w="579" w:type="pct"/>
          </w:tcPr>
          <w:p w14:paraId="5802B779" w14:textId="77777777" w:rsidR="00573489" w:rsidDel="00EE2EFF" w:rsidRDefault="00DB4974">
            <w:pPr>
              <w:pStyle w:val="CellBody"/>
              <w:jc w:val="center"/>
              <w:rPr>
                <w:del w:id="240" w:author="SK Yong" w:date="2014-10-16T08:17:00Z"/>
                <w:sz w:val="20"/>
                <w:szCs w:val="20"/>
              </w:rPr>
            </w:pPr>
            <w:del w:id="241" w:author="SK Yong" w:date="2014-10-16T08:17:00Z">
              <w:r w:rsidRPr="00AC5ACC" w:rsidDel="00EE2EFF">
                <w:rPr>
                  <w:sz w:val="20"/>
                  <w:szCs w:val="20"/>
                </w:rPr>
                <w:delText>1</w:delText>
              </w:r>
            </w:del>
          </w:p>
        </w:tc>
        <w:tc>
          <w:tcPr>
            <w:tcW w:w="579" w:type="pct"/>
          </w:tcPr>
          <w:p w14:paraId="7B456FE6" w14:textId="77777777" w:rsidR="00573489" w:rsidDel="00EE2EFF" w:rsidRDefault="00DB4974">
            <w:pPr>
              <w:pStyle w:val="CellBody"/>
              <w:jc w:val="center"/>
              <w:rPr>
                <w:del w:id="242" w:author="SK Yong" w:date="2014-10-16T08:17:00Z"/>
                <w:sz w:val="20"/>
                <w:szCs w:val="20"/>
              </w:rPr>
            </w:pPr>
            <w:del w:id="243" w:author="SK Yong" w:date="2014-10-16T08:17:00Z">
              <w:r w:rsidRPr="00AC5ACC" w:rsidDel="00EE2EFF">
                <w:rPr>
                  <w:sz w:val="20"/>
                  <w:szCs w:val="20"/>
                </w:rPr>
                <w:delText>1</w:delText>
              </w:r>
            </w:del>
          </w:p>
        </w:tc>
        <w:tc>
          <w:tcPr>
            <w:tcW w:w="579" w:type="pct"/>
          </w:tcPr>
          <w:p w14:paraId="31E2CDAE" w14:textId="77777777" w:rsidR="00573489" w:rsidDel="00EE2EFF" w:rsidRDefault="00DB4974">
            <w:pPr>
              <w:pStyle w:val="CellBody"/>
              <w:jc w:val="center"/>
              <w:rPr>
                <w:del w:id="244" w:author="SK Yong" w:date="2014-10-16T08:17:00Z"/>
                <w:sz w:val="20"/>
                <w:szCs w:val="20"/>
              </w:rPr>
            </w:pPr>
            <w:del w:id="245" w:author="SK Yong" w:date="2014-10-16T08:17:00Z">
              <w:r w:rsidRPr="00AC5ACC" w:rsidDel="00EE2EFF">
                <w:rPr>
                  <w:sz w:val="20"/>
                  <w:szCs w:val="20"/>
                </w:rPr>
                <w:delText>1</w:delText>
              </w:r>
            </w:del>
          </w:p>
        </w:tc>
        <w:tc>
          <w:tcPr>
            <w:tcW w:w="462" w:type="pct"/>
          </w:tcPr>
          <w:p w14:paraId="64F96141" w14:textId="77777777" w:rsidR="00573489" w:rsidDel="00EE2EFF" w:rsidRDefault="00573489">
            <w:pPr>
              <w:pStyle w:val="CellBody"/>
              <w:jc w:val="center"/>
              <w:rPr>
                <w:del w:id="246" w:author="SK Yong" w:date="2014-10-16T08:17:00Z"/>
                <w:sz w:val="20"/>
                <w:szCs w:val="20"/>
              </w:rPr>
            </w:pPr>
          </w:p>
        </w:tc>
        <w:tc>
          <w:tcPr>
            <w:tcW w:w="579" w:type="pct"/>
          </w:tcPr>
          <w:p w14:paraId="4E14DAAC" w14:textId="77777777" w:rsidR="00573489" w:rsidDel="00EE2EFF" w:rsidRDefault="00DB4974">
            <w:pPr>
              <w:pStyle w:val="CellBody"/>
              <w:jc w:val="center"/>
              <w:rPr>
                <w:del w:id="247" w:author="SK Yong" w:date="2014-10-16T08:17:00Z"/>
                <w:sz w:val="20"/>
                <w:szCs w:val="20"/>
              </w:rPr>
            </w:pPr>
            <w:del w:id="248" w:author="SK Yong" w:date="2014-10-16T08:17:00Z">
              <w:r w:rsidRPr="00AC5ACC" w:rsidDel="00EE2EFF">
                <w:rPr>
                  <w:sz w:val="20"/>
                  <w:szCs w:val="20"/>
                </w:rPr>
                <w:delText>1</w:delText>
              </w:r>
            </w:del>
          </w:p>
        </w:tc>
      </w:tr>
    </w:tbl>
    <w:p w14:paraId="0C6954E1" w14:textId="77777777" w:rsidR="00EE2EFF" w:rsidRDefault="00DB4974" w:rsidP="00EE2EFF">
      <w:pPr>
        <w:pStyle w:val="TableTitle"/>
        <w:rPr>
          <w:ins w:id="249" w:author="SK Yong" w:date="2014-10-16T08:17:00Z"/>
          <w:w w:val="100"/>
        </w:rPr>
      </w:pPr>
      <w:r>
        <w:rPr>
          <w:w w:val="100"/>
        </w:rPr>
        <w:t xml:space="preserve">Figure 8-401aq – </w:t>
      </w:r>
      <w:ins w:id="250" w:author="SK Yong" w:date="2014-10-16T08:17:00Z">
        <w:r w:rsidR="00EE2EFF">
          <w:rPr>
            <w:w w:val="100"/>
          </w:rPr>
          <w:t>Service Hint Information element format</w:t>
        </w:r>
      </w:ins>
    </w:p>
    <w:p w14:paraId="3FEA02B2" w14:textId="77777777" w:rsidR="00DB4974" w:rsidDel="00EE2EFF" w:rsidRDefault="00DB4974" w:rsidP="00DB4974">
      <w:pPr>
        <w:pStyle w:val="TableTitle"/>
        <w:rPr>
          <w:del w:id="251" w:author="SK Yong" w:date="2014-10-16T08:17:00Z"/>
          <w:w w:val="100"/>
        </w:rPr>
      </w:pPr>
      <w:del w:id="252" w:author="SK Yong" w:date="2014-10-16T08:17:00Z">
        <w:r w:rsidDel="00EE2EFF">
          <w:rPr>
            <w:w w:val="100"/>
          </w:rPr>
          <w:delText>PADP Capabilities element format</w:delText>
        </w:r>
      </w:del>
    </w:p>
    <w:p w14:paraId="0F764108" w14:textId="77777777" w:rsidR="00DB4974" w:rsidRDefault="00DB4974" w:rsidP="00DB5A1A">
      <w:pPr>
        <w:pStyle w:val="TableTitle"/>
      </w:pPr>
    </w:p>
    <w:p w14:paraId="46A985A1" w14:textId="77777777" w:rsidR="00573489" w:rsidRPr="00573489" w:rsidRDefault="00DB4974">
      <w:pPr>
        <w:autoSpaceDE w:val="0"/>
        <w:autoSpaceDN w:val="0"/>
        <w:adjustRightInd w:val="0"/>
        <w:rPr>
          <w:rFonts w:ascii="TimesNewRoman" w:hAnsi="TimesNewRoman" w:cs="TimesNewRoman"/>
          <w:bCs/>
          <w:i/>
          <w:color w:val="FF0000"/>
          <w:sz w:val="20"/>
        </w:rPr>
      </w:pPr>
      <w:r>
        <w:rPr>
          <w:rFonts w:ascii="TimesNewRoman" w:hAnsi="TimesNewRoman" w:cs="TimesNewRoman"/>
          <w:sz w:val="20"/>
        </w:rPr>
        <w:t xml:space="preserve">The Element ID field is set to the value given in </w:t>
      </w:r>
      <w:r w:rsidRPr="009D4246">
        <w:rPr>
          <w:rFonts w:ascii="TimesNewRoman" w:hAnsi="TimesNewRoman" w:cs="TimesNewRoman"/>
          <w:sz w:val="20"/>
        </w:rPr>
        <w:t>Table 8-54</w:t>
      </w:r>
      <w:r w:rsidRPr="009D4246">
        <w:rPr>
          <w:rFonts w:ascii="TimesNewRoman" w:hAnsi="TimesNewRoman" w:cs="TimesNewRoman"/>
          <w:b/>
          <w:i/>
          <w:sz w:val="20"/>
        </w:rPr>
        <w:t xml:space="preserve"> </w:t>
      </w:r>
      <w:r w:rsidR="00573489" w:rsidRPr="00573489">
        <w:rPr>
          <w:rFonts w:ascii="TimesNewRoman" w:hAnsi="TimesNewRoman" w:cs="TimesNewRoman"/>
          <w:bCs/>
          <w:i/>
          <w:color w:val="FF0000"/>
          <w:sz w:val="20"/>
          <w:highlight w:val="yellow"/>
        </w:rPr>
        <w:t>{this table requires a new value added to it}.</w:t>
      </w:r>
    </w:p>
    <w:p w14:paraId="70785464" w14:textId="77777777" w:rsidR="00DB4974" w:rsidRPr="00F86395" w:rsidRDefault="00DB4974" w:rsidP="00DB4974">
      <w:pPr>
        <w:autoSpaceDE w:val="0"/>
        <w:autoSpaceDN w:val="0"/>
        <w:adjustRightInd w:val="0"/>
        <w:rPr>
          <w:rFonts w:ascii="TimesNewRoman" w:hAnsi="TimesNewRoman" w:cs="TimesNewRoman"/>
          <w:color w:val="FF0000"/>
          <w:sz w:val="20"/>
        </w:rPr>
      </w:pPr>
    </w:p>
    <w:p w14:paraId="534A778A" w14:textId="77777777" w:rsidR="00154B8C" w:rsidRDefault="00DB4974" w:rsidP="00154B8C">
      <w:pPr>
        <w:autoSpaceDE w:val="0"/>
        <w:autoSpaceDN w:val="0"/>
        <w:adjustRightInd w:val="0"/>
        <w:rPr>
          <w:ins w:id="253" w:author="SK Yong" w:date="2014-10-16T08:46:00Z"/>
          <w:rFonts w:ascii="TimesNewRoman" w:hAnsi="TimesNewRoman" w:cs="TimesNewRoman"/>
          <w:sz w:val="20"/>
        </w:rPr>
      </w:pPr>
      <w:r>
        <w:rPr>
          <w:rFonts w:ascii="TimesNewRoman" w:hAnsi="TimesNewRoman" w:cs="TimesNewRoman"/>
          <w:sz w:val="20"/>
        </w:rPr>
        <w:t xml:space="preserve">The value of the Length field is 2 plus the </w:t>
      </w:r>
      <w:ins w:id="254" w:author="SK Yong" w:date="2014-10-16T08:18:00Z">
        <w:r w:rsidR="001D7010">
          <w:rPr>
            <w:rFonts w:ascii="TimesNewRoman" w:hAnsi="TimesNewRoman" w:cs="TimesNewRoman"/>
            <w:sz w:val="20"/>
          </w:rPr>
          <w:t xml:space="preserve">variable length </w:t>
        </w:r>
        <w:r w:rsidR="001D7010" w:rsidRPr="00DB5A1A">
          <w:rPr>
            <w:rFonts w:ascii="TimesNewRoman" w:hAnsi="TimesNewRoman" w:cs="TimesNewRoman"/>
            <w:i/>
            <w:sz w:val="20"/>
          </w:rPr>
          <w:t>m</w:t>
        </w:r>
        <w:r w:rsidR="001D7010">
          <w:rPr>
            <w:rFonts w:ascii="TimesNewRoman" w:hAnsi="TimesNewRoman" w:cs="TimesNewRoman"/>
            <w:sz w:val="20"/>
          </w:rPr>
          <w:t>-bit Service Hint M</w:t>
        </w:r>
        <w:r w:rsidR="00EE2EFF">
          <w:rPr>
            <w:rFonts w:ascii="TimesNewRoman" w:hAnsi="TimesNewRoman" w:cs="TimesNewRoman"/>
            <w:sz w:val="20"/>
          </w:rPr>
          <w:t>ap</w:t>
        </w:r>
      </w:ins>
      <w:ins w:id="255" w:author="SK Yong" w:date="2014-10-16T08:46:00Z">
        <w:r w:rsidR="00154B8C">
          <w:rPr>
            <w:rFonts w:ascii="TimesNewRoman" w:hAnsi="TimesNewRoman" w:cs="TimesNewRoman"/>
            <w:sz w:val="20"/>
          </w:rPr>
          <w:t xml:space="preserve">. </w:t>
        </w:r>
      </w:ins>
    </w:p>
    <w:p w14:paraId="6AD8C2AB" w14:textId="77777777" w:rsidR="00154B8C" w:rsidRDefault="00154B8C" w:rsidP="00154B8C">
      <w:pPr>
        <w:autoSpaceDE w:val="0"/>
        <w:autoSpaceDN w:val="0"/>
        <w:adjustRightInd w:val="0"/>
        <w:rPr>
          <w:ins w:id="256" w:author="SK Yong" w:date="2014-10-16T08:46:00Z"/>
          <w:rFonts w:ascii="TimesNewRoman" w:hAnsi="TimesNewRoman" w:cs="TimesNewRoman"/>
          <w:sz w:val="20"/>
        </w:rPr>
      </w:pPr>
    </w:p>
    <w:p w14:paraId="18B11CA6" w14:textId="77777777" w:rsidR="00154B8C" w:rsidRDefault="00154B8C" w:rsidP="00154B8C">
      <w:pPr>
        <w:autoSpaceDE w:val="0"/>
        <w:autoSpaceDN w:val="0"/>
        <w:adjustRightInd w:val="0"/>
        <w:rPr>
          <w:ins w:id="257" w:author="SK Yong" w:date="2014-10-16T08:46:00Z"/>
          <w:rFonts w:ascii="TimesNewRoman" w:hAnsi="TimesNewRoman" w:cs="TimesNewRoman"/>
          <w:sz w:val="20"/>
        </w:rPr>
      </w:pPr>
      <w:ins w:id="258" w:author="SK Yong" w:date="2014-10-16T08:46:00Z">
        <w:r>
          <w:rPr>
            <w:rFonts w:ascii="TimesNewRoman" w:hAnsi="TimesNewRoman" w:cs="TimesNewRoman"/>
            <w:sz w:val="20"/>
          </w:rPr>
          <w:t>The Bloom filter information field is a 2-octet field representing the settings of the Bloom filter.  The format of the Bloom filter information is shown in Figure 8-402aq.</w:t>
        </w:r>
      </w:ins>
    </w:p>
    <w:p w14:paraId="5DA4CFF7" w14:textId="77777777" w:rsidR="00DB4974" w:rsidRDefault="00DB4974" w:rsidP="00DB4974">
      <w:pPr>
        <w:autoSpaceDE w:val="0"/>
        <w:autoSpaceDN w:val="0"/>
        <w:adjustRightInd w:val="0"/>
        <w:rPr>
          <w:rFonts w:ascii="TimesNewRoman" w:hAnsi="TimesNewRoman" w:cs="TimesNewRoman"/>
          <w:sz w:val="20"/>
        </w:rPr>
      </w:pPr>
      <w:del w:id="259" w:author="SK Yong" w:date="2014-10-16T08:18:00Z">
        <w:r w:rsidDel="00EE2EFF">
          <w:rPr>
            <w:rFonts w:ascii="TimesNewRoman" w:hAnsi="TimesNewRoman" w:cs="TimesNewRoman"/>
            <w:sz w:val="20"/>
          </w:rPr>
          <w:delText>number of optional ULP ID elements</w:delText>
        </w:r>
      </w:del>
    </w:p>
    <w:tbl>
      <w:tblPr>
        <w:tblW w:w="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293"/>
        <w:gridCol w:w="1370"/>
        <w:gridCol w:w="989"/>
      </w:tblGrid>
      <w:tr w:rsidR="00154B8C" w:rsidRPr="00DB24FC" w14:paraId="43F0D4F4" w14:textId="77777777" w:rsidTr="00154B8C">
        <w:trPr>
          <w:jc w:val="center"/>
          <w:ins w:id="260" w:author="SK Yong" w:date="2014-10-16T08:46:00Z"/>
        </w:trPr>
        <w:tc>
          <w:tcPr>
            <w:tcW w:w="0" w:type="auto"/>
            <w:tcBorders>
              <w:top w:val="nil"/>
              <w:left w:val="nil"/>
              <w:bottom w:val="nil"/>
            </w:tcBorders>
            <w:vAlign w:val="center"/>
          </w:tcPr>
          <w:p w14:paraId="16CB1166" w14:textId="77777777" w:rsidR="00154B8C" w:rsidRPr="00DB24FC" w:rsidRDefault="00154B8C" w:rsidP="00154B8C">
            <w:pPr>
              <w:keepNext/>
              <w:spacing w:before="40" w:after="40"/>
              <w:jc w:val="center"/>
              <w:rPr>
                <w:ins w:id="261" w:author="SK Yong" w:date="2014-10-16T08:46:00Z"/>
                <w:sz w:val="18"/>
                <w:szCs w:val="18"/>
              </w:rPr>
            </w:pPr>
          </w:p>
        </w:tc>
        <w:tc>
          <w:tcPr>
            <w:tcW w:w="0" w:type="auto"/>
            <w:tcBorders>
              <w:bottom w:val="single" w:sz="4" w:space="0" w:color="auto"/>
            </w:tcBorders>
            <w:vAlign w:val="center"/>
          </w:tcPr>
          <w:p w14:paraId="0767214B" w14:textId="77777777" w:rsidR="00154B8C" w:rsidRPr="00DB24FC" w:rsidRDefault="00154B8C" w:rsidP="00154B8C">
            <w:pPr>
              <w:keepNext/>
              <w:spacing w:before="40" w:after="40"/>
              <w:jc w:val="center"/>
              <w:rPr>
                <w:ins w:id="262" w:author="SK Yong" w:date="2014-10-16T08:46:00Z"/>
                <w:sz w:val="18"/>
                <w:szCs w:val="18"/>
              </w:rPr>
            </w:pPr>
            <w:ins w:id="263" w:author="SK Yong" w:date="2014-10-16T08:46:00Z">
              <w:r>
                <w:rPr>
                  <w:sz w:val="18"/>
                  <w:szCs w:val="18"/>
                </w:rPr>
                <w:t>Number of services</w:t>
              </w:r>
            </w:ins>
          </w:p>
        </w:tc>
        <w:tc>
          <w:tcPr>
            <w:tcW w:w="1370" w:type="dxa"/>
            <w:tcBorders>
              <w:bottom w:val="single" w:sz="4" w:space="0" w:color="auto"/>
            </w:tcBorders>
            <w:vAlign w:val="center"/>
          </w:tcPr>
          <w:p w14:paraId="1A74E64E" w14:textId="77777777" w:rsidR="00154B8C" w:rsidRPr="00DB24FC" w:rsidRDefault="00154B8C" w:rsidP="00154B8C">
            <w:pPr>
              <w:keepNext/>
              <w:spacing w:before="40" w:after="40"/>
              <w:jc w:val="center"/>
              <w:rPr>
                <w:ins w:id="264" w:author="SK Yong" w:date="2014-10-16T08:46:00Z"/>
                <w:sz w:val="18"/>
                <w:szCs w:val="18"/>
              </w:rPr>
            </w:pPr>
            <w:ins w:id="265" w:author="SK Yong" w:date="2014-10-16T08:46:00Z">
              <w:r>
                <w:rPr>
                  <w:sz w:val="18"/>
                  <w:szCs w:val="18"/>
                </w:rPr>
                <w:t xml:space="preserve">Number of Hash </w:t>
              </w:r>
            </w:ins>
            <w:ins w:id="266" w:author="SK Yong" w:date="2014-10-17T09:52:00Z">
              <w:r w:rsidR="00E01155">
                <w:rPr>
                  <w:sz w:val="18"/>
                  <w:szCs w:val="18"/>
                </w:rPr>
                <w:t>functions</w:t>
              </w:r>
            </w:ins>
          </w:p>
        </w:tc>
        <w:tc>
          <w:tcPr>
            <w:tcW w:w="989" w:type="dxa"/>
            <w:tcBorders>
              <w:bottom w:val="single" w:sz="4" w:space="0" w:color="auto"/>
            </w:tcBorders>
            <w:vAlign w:val="center"/>
          </w:tcPr>
          <w:p w14:paraId="11B410AF" w14:textId="77777777" w:rsidR="00154B8C" w:rsidRPr="00DB24FC" w:rsidRDefault="00154B8C" w:rsidP="00154B8C">
            <w:pPr>
              <w:keepNext/>
              <w:spacing w:before="40" w:after="40"/>
              <w:jc w:val="center"/>
              <w:rPr>
                <w:ins w:id="267" w:author="SK Yong" w:date="2014-10-16T08:46:00Z"/>
                <w:sz w:val="18"/>
                <w:szCs w:val="18"/>
              </w:rPr>
            </w:pPr>
            <w:ins w:id="268" w:author="SK Yong" w:date="2014-10-16T08:46:00Z">
              <w:r>
                <w:rPr>
                  <w:sz w:val="18"/>
                  <w:szCs w:val="18"/>
                </w:rPr>
                <w:t>Reserved</w:t>
              </w:r>
            </w:ins>
          </w:p>
        </w:tc>
      </w:tr>
      <w:tr w:rsidR="00154B8C" w:rsidRPr="00DB24FC" w14:paraId="1153E533" w14:textId="77777777" w:rsidTr="00154B8C">
        <w:trPr>
          <w:jc w:val="center"/>
          <w:ins w:id="269" w:author="SK Yong" w:date="2014-10-16T08:46:00Z"/>
        </w:trPr>
        <w:tc>
          <w:tcPr>
            <w:tcW w:w="0" w:type="auto"/>
            <w:tcBorders>
              <w:top w:val="nil"/>
              <w:left w:val="nil"/>
              <w:bottom w:val="nil"/>
              <w:right w:val="nil"/>
            </w:tcBorders>
            <w:vAlign w:val="center"/>
          </w:tcPr>
          <w:p w14:paraId="09266425" w14:textId="77777777" w:rsidR="00154B8C" w:rsidRPr="00DB24FC" w:rsidRDefault="00154B8C" w:rsidP="00154B8C">
            <w:pPr>
              <w:keepNext/>
              <w:jc w:val="center"/>
              <w:rPr>
                <w:ins w:id="270" w:author="SK Yong" w:date="2014-10-16T08:46:00Z"/>
                <w:sz w:val="18"/>
                <w:szCs w:val="18"/>
              </w:rPr>
            </w:pPr>
            <w:ins w:id="271" w:author="SK Yong" w:date="2014-10-16T08:46:00Z">
              <w:r w:rsidRPr="00DB24FC">
                <w:rPr>
                  <w:sz w:val="18"/>
                  <w:szCs w:val="18"/>
                </w:rPr>
                <w:t>Bit:</w:t>
              </w:r>
            </w:ins>
          </w:p>
        </w:tc>
        <w:tc>
          <w:tcPr>
            <w:tcW w:w="0" w:type="auto"/>
            <w:tcBorders>
              <w:left w:val="nil"/>
              <w:bottom w:val="nil"/>
              <w:right w:val="nil"/>
            </w:tcBorders>
            <w:vAlign w:val="center"/>
          </w:tcPr>
          <w:p w14:paraId="20DC8834" w14:textId="77777777" w:rsidR="00154B8C" w:rsidRPr="00DB24FC" w:rsidRDefault="00154B8C" w:rsidP="00154B8C">
            <w:pPr>
              <w:keepNext/>
              <w:jc w:val="center"/>
              <w:rPr>
                <w:ins w:id="272" w:author="SK Yong" w:date="2014-10-16T08:46:00Z"/>
                <w:sz w:val="18"/>
                <w:szCs w:val="18"/>
              </w:rPr>
            </w:pPr>
            <w:ins w:id="273" w:author="SK Yong" w:date="2014-10-16T08:46:00Z">
              <w:r w:rsidRPr="00DB24FC">
                <w:rPr>
                  <w:sz w:val="18"/>
                  <w:szCs w:val="18"/>
                </w:rPr>
                <w:t>0</w:t>
              </w:r>
              <w:r>
                <w:rPr>
                  <w:sz w:val="18"/>
                  <w:szCs w:val="18"/>
                </w:rPr>
                <w:t>-8</w:t>
              </w:r>
            </w:ins>
          </w:p>
        </w:tc>
        <w:tc>
          <w:tcPr>
            <w:tcW w:w="1370" w:type="dxa"/>
            <w:tcBorders>
              <w:left w:val="nil"/>
              <w:bottom w:val="nil"/>
              <w:right w:val="nil"/>
            </w:tcBorders>
            <w:vAlign w:val="center"/>
          </w:tcPr>
          <w:p w14:paraId="47620589" w14:textId="77777777" w:rsidR="00154B8C" w:rsidRPr="00DB24FC" w:rsidRDefault="00154B8C" w:rsidP="00154B8C">
            <w:pPr>
              <w:keepNext/>
              <w:jc w:val="center"/>
              <w:rPr>
                <w:ins w:id="274" w:author="SK Yong" w:date="2014-10-16T08:46:00Z"/>
                <w:sz w:val="18"/>
                <w:szCs w:val="18"/>
              </w:rPr>
            </w:pPr>
            <w:ins w:id="275" w:author="SK Yong" w:date="2014-10-16T08:46:00Z">
              <w:r>
                <w:rPr>
                  <w:sz w:val="18"/>
                  <w:szCs w:val="18"/>
                </w:rPr>
                <w:t>9-12</w:t>
              </w:r>
            </w:ins>
          </w:p>
        </w:tc>
        <w:tc>
          <w:tcPr>
            <w:tcW w:w="989" w:type="dxa"/>
            <w:tcBorders>
              <w:left w:val="nil"/>
              <w:bottom w:val="nil"/>
              <w:right w:val="nil"/>
            </w:tcBorders>
            <w:vAlign w:val="center"/>
          </w:tcPr>
          <w:p w14:paraId="167B4006" w14:textId="77777777" w:rsidR="00154B8C" w:rsidRPr="00DB24FC" w:rsidRDefault="00154B8C" w:rsidP="00154B8C">
            <w:pPr>
              <w:keepNext/>
              <w:jc w:val="center"/>
              <w:rPr>
                <w:ins w:id="276" w:author="SK Yong" w:date="2014-10-16T08:46:00Z"/>
                <w:sz w:val="18"/>
                <w:szCs w:val="18"/>
              </w:rPr>
            </w:pPr>
            <w:ins w:id="277" w:author="SK Yong" w:date="2014-10-16T08:46:00Z">
              <w:r>
                <w:rPr>
                  <w:sz w:val="18"/>
                  <w:szCs w:val="18"/>
                </w:rPr>
                <w:t>13-15</w:t>
              </w:r>
            </w:ins>
          </w:p>
        </w:tc>
      </w:tr>
    </w:tbl>
    <w:p w14:paraId="5A8C7FC9" w14:textId="77777777" w:rsidR="00DB4974" w:rsidRDefault="00DB4974" w:rsidP="00DB4974">
      <w:pPr>
        <w:autoSpaceDE w:val="0"/>
        <w:autoSpaceDN w:val="0"/>
        <w:adjustRightInd w:val="0"/>
        <w:rPr>
          <w:rFonts w:ascii="TimesNewRoman" w:hAnsi="TimesNewRoman" w:cs="TimesNewRoman"/>
          <w:sz w:val="20"/>
        </w:rPr>
      </w:pPr>
    </w:p>
    <w:p w14:paraId="5B0F2CF1" w14:textId="77777777" w:rsidR="00DB4974" w:rsidDel="00EE2EFF" w:rsidRDefault="00DB4974" w:rsidP="00DB4974">
      <w:pPr>
        <w:autoSpaceDE w:val="0"/>
        <w:autoSpaceDN w:val="0"/>
        <w:adjustRightInd w:val="0"/>
        <w:rPr>
          <w:del w:id="278" w:author="SK Yong" w:date="2014-10-16T08:20:00Z"/>
          <w:rFonts w:ascii="TimesNewRoman" w:hAnsi="TimesNewRoman" w:cs="TimesNewRoman"/>
          <w:sz w:val="20"/>
        </w:rPr>
      </w:pPr>
      <w:del w:id="279" w:author="SK Yong" w:date="2014-10-16T08:20:00Z">
        <w:r w:rsidDel="00EE2EFF">
          <w:rPr>
            <w:rFonts w:ascii="TimesNewRoman" w:hAnsi="TimesNewRoman" w:cs="TimesNewRoman"/>
            <w:sz w:val="20"/>
          </w:rPr>
          <w:delText>The Service Type mask is a 1 octet bit mask, indicating the Service Types which are supported by an AP.  The format of the mask is shown in Figure 8-402aq.</w:delText>
        </w:r>
      </w:del>
    </w:p>
    <w:p w14:paraId="703BFB1B" w14:textId="77777777" w:rsidR="00DB4974" w:rsidRPr="00A761E5" w:rsidDel="00EE2EFF" w:rsidRDefault="00DB4974" w:rsidP="00DB4974">
      <w:pPr>
        <w:rPr>
          <w:del w:id="280" w:author="SK Yong" w:date="2014-10-16T08:20:00Z"/>
          <w:sz w:val="18"/>
          <w:szCs w:val="18"/>
        </w:rPr>
      </w:pPr>
    </w:p>
    <w:tbl>
      <w:tblPr>
        <w:tblW w:w="7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151"/>
        <w:gridCol w:w="1023"/>
        <w:gridCol w:w="1336"/>
        <w:gridCol w:w="1336"/>
        <w:gridCol w:w="1209"/>
        <w:gridCol w:w="1209"/>
      </w:tblGrid>
      <w:tr w:rsidR="00DB4974" w:rsidRPr="00AC5ACC" w:rsidDel="00EE2EFF" w14:paraId="79AEDA8E" w14:textId="77777777" w:rsidTr="00AC2649">
        <w:trPr>
          <w:jc w:val="center"/>
          <w:del w:id="281" w:author="SK Yong" w:date="2014-10-16T08:20:00Z"/>
        </w:trPr>
        <w:tc>
          <w:tcPr>
            <w:tcW w:w="0" w:type="auto"/>
            <w:tcBorders>
              <w:top w:val="nil"/>
              <w:left w:val="nil"/>
              <w:bottom w:val="nil"/>
            </w:tcBorders>
            <w:vAlign w:val="center"/>
          </w:tcPr>
          <w:p w14:paraId="481D27AE" w14:textId="77777777" w:rsidR="00DB4974" w:rsidRPr="00AC5ACC" w:rsidDel="00EE2EFF" w:rsidRDefault="00DB4974" w:rsidP="00AC2649">
            <w:pPr>
              <w:keepNext/>
              <w:spacing w:before="40" w:after="40"/>
              <w:jc w:val="center"/>
              <w:rPr>
                <w:del w:id="282" w:author="SK Yong" w:date="2014-10-16T08:20:00Z"/>
                <w:sz w:val="20"/>
              </w:rPr>
            </w:pPr>
          </w:p>
        </w:tc>
        <w:tc>
          <w:tcPr>
            <w:tcW w:w="0" w:type="auto"/>
            <w:tcBorders>
              <w:bottom w:val="single" w:sz="4" w:space="0" w:color="auto"/>
            </w:tcBorders>
            <w:vAlign w:val="center"/>
          </w:tcPr>
          <w:p w14:paraId="21881534" w14:textId="77777777" w:rsidR="00DB4974" w:rsidRPr="00AC5ACC" w:rsidDel="00EE2EFF" w:rsidRDefault="00DB4974" w:rsidP="00AC2649">
            <w:pPr>
              <w:keepNext/>
              <w:spacing w:before="40" w:after="40"/>
              <w:jc w:val="center"/>
              <w:rPr>
                <w:del w:id="283" w:author="SK Yong" w:date="2014-10-16T08:20:00Z"/>
                <w:sz w:val="20"/>
              </w:rPr>
            </w:pPr>
            <w:del w:id="284" w:author="SK Yong" w:date="2014-10-16T08:20:00Z">
              <w:r w:rsidRPr="00AC5ACC" w:rsidDel="00EE2EFF">
                <w:rPr>
                  <w:sz w:val="20"/>
                </w:rPr>
                <w:delText>Peripheral</w:delText>
              </w:r>
            </w:del>
          </w:p>
        </w:tc>
        <w:tc>
          <w:tcPr>
            <w:tcW w:w="1023" w:type="dxa"/>
            <w:tcBorders>
              <w:bottom w:val="single" w:sz="4" w:space="0" w:color="auto"/>
            </w:tcBorders>
            <w:vAlign w:val="center"/>
          </w:tcPr>
          <w:p w14:paraId="7CA2414E" w14:textId="77777777" w:rsidR="00DB4974" w:rsidRPr="00AC5ACC" w:rsidDel="00EE2EFF" w:rsidRDefault="00DB4974" w:rsidP="00AC2649">
            <w:pPr>
              <w:keepNext/>
              <w:spacing w:before="40" w:after="40"/>
              <w:jc w:val="center"/>
              <w:rPr>
                <w:del w:id="285" w:author="SK Yong" w:date="2014-10-16T08:20:00Z"/>
                <w:sz w:val="20"/>
              </w:rPr>
            </w:pPr>
            <w:del w:id="286" w:author="SK Yong" w:date="2014-10-16T08:20:00Z">
              <w:r w:rsidRPr="00AC5ACC" w:rsidDel="00EE2EFF">
                <w:rPr>
                  <w:sz w:val="20"/>
                </w:rPr>
                <w:delText>WEB Service</w:delText>
              </w:r>
            </w:del>
          </w:p>
        </w:tc>
        <w:tc>
          <w:tcPr>
            <w:tcW w:w="1336" w:type="dxa"/>
            <w:tcBorders>
              <w:bottom w:val="single" w:sz="4" w:space="0" w:color="auto"/>
            </w:tcBorders>
            <w:vAlign w:val="center"/>
          </w:tcPr>
          <w:p w14:paraId="77B0503C" w14:textId="77777777" w:rsidR="00DB4974" w:rsidRPr="00AC5ACC" w:rsidDel="00EE2EFF" w:rsidRDefault="00DB4974" w:rsidP="00AC2649">
            <w:pPr>
              <w:keepNext/>
              <w:spacing w:before="40" w:after="40"/>
              <w:jc w:val="center"/>
              <w:rPr>
                <w:del w:id="287" w:author="SK Yong" w:date="2014-10-16T08:20:00Z"/>
                <w:sz w:val="20"/>
              </w:rPr>
            </w:pPr>
            <w:del w:id="288" w:author="SK Yong" w:date="2014-10-16T08:20:00Z">
              <w:r w:rsidRPr="00AC5ACC" w:rsidDel="00EE2EFF">
                <w:rPr>
                  <w:sz w:val="20"/>
                </w:rPr>
                <w:delText>Streaming</w:delText>
              </w:r>
            </w:del>
          </w:p>
          <w:p w14:paraId="4202F439" w14:textId="77777777" w:rsidR="00DB4974" w:rsidRPr="00AC5ACC" w:rsidDel="00EE2EFF" w:rsidRDefault="00DB4974" w:rsidP="00AC2649">
            <w:pPr>
              <w:keepNext/>
              <w:spacing w:before="40" w:after="40"/>
              <w:jc w:val="center"/>
              <w:rPr>
                <w:del w:id="289" w:author="SK Yong" w:date="2014-10-16T08:20:00Z"/>
                <w:sz w:val="20"/>
              </w:rPr>
            </w:pPr>
            <w:del w:id="290" w:author="SK Yong" w:date="2014-10-16T08:20:00Z">
              <w:r w:rsidRPr="00AC5ACC" w:rsidDel="00EE2EFF">
                <w:rPr>
                  <w:sz w:val="20"/>
                </w:rPr>
                <w:delText>Multimedia</w:delText>
              </w:r>
            </w:del>
          </w:p>
        </w:tc>
        <w:tc>
          <w:tcPr>
            <w:tcW w:w="1336" w:type="dxa"/>
            <w:tcBorders>
              <w:bottom w:val="single" w:sz="4" w:space="0" w:color="auto"/>
            </w:tcBorders>
            <w:vAlign w:val="center"/>
          </w:tcPr>
          <w:p w14:paraId="0660143D" w14:textId="77777777" w:rsidR="00DB4974" w:rsidRPr="00AC5ACC" w:rsidDel="00EE2EFF" w:rsidRDefault="00DB4974" w:rsidP="00AC2649">
            <w:pPr>
              <w:keepNext/>
              <w:spacing w:before="40" w:after="40"/>
              <w:jc w:val="center"/>
              <w:rPr>
                <w:del w:id="291" w:author="SK Yong" w:date="2014-10-16T08:20:00Z"/>
                <w:sz w:val="20"/>
              </w:rPr>
            </w:pPr>
            <w:del w:id="292" w:author="SK Yong" w:date="2014-10-16T08:20:00Z">
              <w:r w:rsidRPr="00AC5ACC" w:rsidDel="00EE2EFF">
                <w:rPr>
                  <w:sz w:val="20"/>
                </w:rPr>
                <w:delText>Interactive</w:delText>
              </w:r>
            </w:del>
          </w:p>
          <w:p w14:paraId="2EF5205C" w14:textId="77777777" w:rsidR="00DB4974" w:rsidRPr="00AC5ACC" w:rsidDel="00EE2EFF" w:rsidRDefault="00DB4974" w:rsidP="00AC2649">
            <w:pPr>
              <w:keepNext/>
              <w:spacing w:before="40" w:after="40"/>
              <w:jc w:val="center"/>
              <w:rPr>
                <w:del w:id="293" w:author="SK Yong" w:date="2014-10-16T08:20:00Z"/>
                <w:sz w:val="20"/>
              </w:rPr>
            </w:pPr>
            <w:del w:id="294" w:author="SK Yong" w:date="2014-10-16T08:20:00Z">
              <w:r w:rsidRPr="00AC5ACC" w:rsidDel="00EE2EFF">
                <w:rPr>
                  <w:sz w:val="20"/>
                </w:rPr>
                <w:delText>Multimedia</w:delText>
              </w:r>
            </w:del>
          </w:p>
        </w:tc>
        <w:tc>
          <w:tcPr>
            <w:tcW w:w="1209" w:type="dxa"/>
            <w:tcBorders>
              <w:bottom w:val="single" w:sz="4" w:space="0" w:color="auto"/>
            </w:tcBorders>
            <w:vAlign w:val="center"/>
          </w:tcPr>
          <w:p w14:paraId="0CE725BE" w14:textId="77777777" w:rsidR="00DB4974" w:rsidRPr="00AC5ACC" w:rsidDel="00EE2EFF" w:rsidRDefault="00DB4974" w:rsidP="00AC2649">
            <w:pPr>
              <w:keepNext/>
              <w:spacing w:before="40" w:after="40"/>
              <w:jc w:val="center"/>
              <w:rPr>
                <w:del w:id="295" w:author="SK Yong" w:date="2014-10-16T08:20:00Z"/>
                <w:sz w:val="20"/>
              </w:rPr>
            </w:pPr>
            <w:del w:id="296" w:author="SK Yong" w:date="2014-10-16T08:20:00Z">
              <w:r w:rsidRPr="00AC5ACC" w:rsidDel="00EE2EFF">
                <w:rPr>
                  <w:sz w:val="20"/>
                </w:rPr>
                <w:delText>Location Based Services</w:delText>
              </w:r>
            </w:del>
          </w:p>
        </w:tc>
        <w:tc>
          <w:tcPr>
            <w:tcW w:w="1209" w:type="dxa"/>
            <w:tcBorders>
              <w:bottom w:val="single" w:sz="4" w:space="0" w:color="auto"/>
            </w:tcBorders>
            <w:vAlign w:val="center"/>
          </w:tcPr>
          <w:p w14:paraId="1A9FA5F8" w14:textId="77777777" w:rsidR="00DB4974" w:rsidRPr="00AC5ACC" w:rsidDel="00EE2EFF" w:rsidRDefault="00DB4974" w:rsidP="00AC2649">
            <w:pPr>
              <w:keepNext/>
              <w:spacing w:before="40" w:after="40"/>
              <w:jc w:val="center"/>
              <w:rPr>
                <w:del w:id="297" w:author="SK Yong" w:date="2014-10-16T08:20:00Z"/>
                <w:sz w:val="20"/>
              </w:rPr>
            </w:pPr>
            <w:del w:id="298" w:author="SK Yong" w:date="2014-10-16T08:20:00Z">
              <w:r w:rsidRPr="00AC5ACC" w:rsidDel="00EE2EFF">
                <w:rPr>
                  <w:sz w:val="20"/>
                </w:rPr>
                <w:delText>Reserved</w:delText>
              </w:r>
            </w:del>
          </w:p>
        </w:tc>
      </w:tr>
      <w:tr w:rsidR="00DB4974" w:rsidRPr="00AC5ACC" w:rsidDel="00EE2EFF" w14:paraId="258D4E69" w14:textId="77777777" w:rsidTr="00AC2649">
        <w:trPr>
          <w:jc w:val="center"/>
          <w:del w:id="299" w:author="SK Yong" w:date="2014-10-16T08:20:00Z"/>
        </w:trPr>
        <w:tc>
          <w:tcPr>
            <w:tcW w:w="0" w:type="auto"/>
            <w:tcBorders>
              <w:top w:val="nil"/>
              <w:left w:val="nil"/>
              <w:bottom w:val="nil"/>
              <w:right w:val="nil"/>
            </w:tcBorders>
            <w:vAlign w:val="center"/>
          </w:tcPr>
          <w:p w14:paraId="44037405" w14:textId="77777777" w:rsidR="00DB4974" w:rsidRPr="00AC5ACC" w:rsidDel="00EE2EFF" w:rsidRDefault="00DB4974" w:rsidP="00AC2649">
            <w:pPr>
              <w:keepNext/>
              <w:jc w:val="center"/>
              <w:rPr>
                <w:del w:id="300" w:author="SK Yong" w:date="2014-10-16T08:20:00Z"/>
                <w:sz w:val="20"/>
              </w:rPr>
            </w:pPr>
            <w:del w:id="301" w:author="SK Yong" w:date="2014-10-16T08:20:00Z">
              <w:r w:rsidRPr="00AC5ACC" w:rsidDel="00EE2EFF">
                <w:rPr>
                  <w:sz w:val="20"/>
                </w:rPr>
                <w:delText>Bit</w:delText>
              </w:r>
              <w:r w:rsidR="006F7271" w:rsidDel="00EE2EFF">
                <w:rPr>
                  <w:sz w:val="20"/>
                </w:rPr>
                <w:delText xml:space="preserve"> </w:delText>
              </w:r>
              <w:r w:rsidRPr="00AC5ACC" w:rsidDel="00EE2EFF">
                <w:rPr>
                  <w:sz w:val="20"/>
                </w:rPr>
                <w:delText>:</w:delText>
              </w:r>
            </w:del>
          </w:p>
        </w:tc>
        <w:tc>
          <w:tcPr>
            <w:tcW w:w="0" w:type="auto"/>
            <w:tcBorders>
              <w:left w:val="nil"/>
              <w:bottom w:val="nil"/>
              <w:right w:val="nil"/>
            </w:tcBorders>
            <w:vAlign w:val="center"/>
          </w:tcPr>
          <w:p w14:paraId="5386B629" w14:textId="77777777" w:rsidR="00DB4974" w:rsidRPr="00AC5ACC" w:rsidDel="00EE2EFF" w:rsidRDefault="00DB4974" w:rsidP="00AC2649">
            <w:pPr>
              <w:keepNext/>
              <w:jc w:val="center"/>
              <w:rPr>
                <w:del w:id="302" w:author="SK Yong" w:date="2014-10-16T08:20:00Z"/>
                <w:sz w:val="20"/>
              </w:rPr>
            </w:pPr>
            <w:del w:id="303" w:author="SK Yong" w:date="2014-10-16T08:20:00Z">
              <w:r w:rsidRPr="00AC5ACC" w:rsidDel="00EE2EFF">
                <w:rPr>
                  <w:sz w:val="20"/>
                </w:rPr>
                <w:delText>0</w:delText>
              </w:r>
            </w:del>
          </w:p>
        </w:tc>
        <w:tc>
          <w:tcPr>
            <w:tcW w:w="1023" w:type="dxa"/>
            <w:tcBorders>
              <w:left w:val="nil"/>
              <w:bottom w:val="nil"/>
              <w:right w:val="nil"/>
            </w:tcBorders>
            <w:vAlign w:val="center"/>
          </w:tcPr>
          <w:p w14:paraId="720734A2" w14:textId="77777777" w:rsidR="00DB4974" w:rsidRPr="00AC5ACC" w:rsidDel="00EE2EFF" w:rsidRDefault="00DB4974" w:rsidP="00AC2649">
            <w:pPr>
              <w:keepNext/>
              <w:jc w:val="center"/>
              <w:rPr>
                <w:del w:id="304" w:author="SK Yong" w:date="2014-10-16T08:20:00Z"/>
                <w:sz w:val="20"/>
              </w:rPr>
            </w:pPr>
            <w:del w:id="305" w:author="SK Yong" w:date="2014-10-16T08:20:00Z">
              <w:r w:rsidRPr="00AC5ACC" w:rsidDel="00EE2EFF">
                <w:rPr>
                  <w:sz w:val="20"/>
                </w:rPr>
                <w:delText>1</w:delText>
              </w:r>
            </w:del>
          </w:p>
        </w:tc>
        <w:tc>
          <w:tcPr>
            <w:tcW w:w="1336" w:type="dxa"/>
            <w:tcBorders>
              <w:left w:val="nil"/>
              <w:bottom w:val="nil"/>
              <w:right w:val="nil"/>
            </w:tcBorders>
            <w:vAlign w:val="center"/>
          </w:tcPr>
          <w:p w14:paraId="197B20B7" w14:textId="77777777" w:rsidR="00DB4974" w:rsidRPr="00AC5ACC" w:rsidDel="00EE2EFF" w:rsidRDefault="00DB4974" w:rsidP="00AC2649">
            <w:pPr>
              <w:keepNext/>
              <w:jc w:val="center"/>
              <w:rPr>
                <w:del w:id="306" w:author="SK Yong" w:date="2014-10-16T08:20:00Z"/>
                <w:sz w:val="20"/>
              </w:rPr>
            </w:pPr>
            <w:del w:id="307" w:author="SK Yong" w:date="2014-10-16T08:20:00Z">
              <w:r w:rsidRPr="00AC5ACC" w:rsidDel="00EE2EFF">
                <w:rPr>
                  <w:sz w:val="20"/>
                </w:rPr>
                <w:delText>2</w:delText>
              </w:r>
            </w:del>
          </w:p>
        </w:tc>
        <w:tc>
          <w:tcPr>
            <w:tcW w:w="1336" w:type="dxa"/>
            <w:tcBorders>
              <w:left w:val="nil"/>
              <w:bottom w:val="nil"/>
              <w:right w:val="nil"/>
            </w:tcBorders>
          </w:tcPr>
          <w:p w14:paraId="23A2DBAF" w14:textId="77777777" w:rsidR="00DB4974" w:rsidRPr="00AC5ACC" w:rsidDel="00EE2EFF" w:rsidRDefault="00DB4974" w:rsidP="00AC2649">
            <w:pPr>
              <w:keepNext/>
              <w:jc w:val="center"/>
              <w:rPr>
                <w:del w:id="308" w:author="SK Yong" w:date="2014-10-16T08:20:00Z"/>
                <w:sz w:val="20"/>
              </w:rPr>
            </w:pPr>
            <w:del w:id="309" w:author="SK Yong" w:date="2014-10-16T08:20:00Z">
              <w:r w:rsidRPr="00AC5ACC" w:rsidDel="00EE2EFF">
                <w:rPr>
                  <w:sz w:val="20"/>
                </w:rPr>
                <w:delText>3</w:delText>
              </w:r>
            </w:del>
          </w:p>
        </w:tc>
        <w:tc>
          <w:tcPr>
            <w:tcW w:w="1209" w:type="dxa"/>
            <w:tcBorders>
              <w:left w:val="nil"/>
              <w:bottom w:val="nil"/>
              <w:right w:val="nil"/>
            </w:tcBorders>
          </w:tcPr>
          <w:p w14:paraId="39D27BD3" w14:textId="77777777" w:rsidR="00DB4974" w:rsidRPr="00AC5ACC" w:rsidDel="00EE2EFF" w:rsidRDefault="00DB4974" w:rsidP="00AC2649">
            <w:pPr>
              <w:keepNext/>
              <w:jc w:val="center"/>
              <w:rPr>
                <w:del w:id="310" w:author="SK Yong" w:date="2014-10-16T08:20:00Z"/>
                <w:sz w:val="20"/>
              </w:rPr>
            </w:pPr>
            <w:del w:id="311" w:author="SK Yong" w:date="2014-10-16T08:20:00Z">
              <w:r w:rsidRPr="00AC5ACC" w:rsidDel="00EE2EFF">
                <w:rPr>
                  <w:sz w:val="20"/>
                </w:rPr>
                <w:delText>4</w:delText>
              </w:r>
            </w:del>
          </w:p>
        </w:tc>
        <w:tc>
          <w:tcPr>
            <w:tcW w:w="1209" w:type="dxa"/>
            <w:tcBorders>
              <w:left w:val="nil"/>
              <w:bottom w:val="nil"/>
              <w:right w:val="nil"/>
            </w:tcBorders>
          </w:tcPr>
          <w:p w14:paraId="5AE530C8" w14:textId="77777777" w:rsidR="00DB4974" w:rsidRPr="00AC5ACC" w:rsidDel="00EE2EFF" w:rsidRDefault="00DB4974" w:rsidP="00AC2649">
            <w:pPr>
              <w:keepNext/>
              <w:jc w:val="center"/>
              <w:rPr>
                <w:del w:id="312" w:author="SK Yong" w:date="2014-10-16T08:20:00Z"/>
                <w:sz w:val="20"/>
              </w:rPr>
            </w:pPr>
            <w:del w:id="313" w:author="SK Yong" w:date="2014-10-16T08:20:00Z">
              <w:r w:rsidRPr="00AC5ACC" w:rsidDel="00EE2EFF">
                <w:rPr>
                  <w:sz w:val="20"/>
                </w:rPr>
                <w:delText>5-7</w:delText>
              </w:r>
            </w:del>
          </w:p>
        </w:tc>
      </w:tr>
    </w:tbl>
    <w:p w14:paraId="3905DF3F" w14:textId="77777777" w:rsidR="00DB4974" w:rsidDel="00EE2EFF" w:rsidRDefault="00DB4974" w:rsidP="004B4207">
      <w:pPr>
        <w:pStyle w:val="IEEEStdsParagraph"/>
        <w:rPr>
          <w:del w:id="314" w:author="SK Yong" w:date="2014-10-16T08:20:00Z"/>
        </w:rPr>
      </w:pPr>
    </w:p>
    <w:p w14:paraId="31524A35" w14:textId="77777777" w:rsidR="007713B6" w:rsidRDefault="007713B6" w:rsidP="007713B6">
      <w:pPr>
        <w:pStyle w:val="TableTitle"/>
        <w:rPr>
          <w:w w:val="100"/>
        </w:rPr>
      </w:pPr>
      <w:r>
        <w:rPr>
          <w:w w:val="100"/>
        </w:rPr>
        <w:t xml:space="preserve">Figure 8-402aq – </w:t>
      </w:r>
      <w:ins w:id="315" w:author="SK Yong" w:date="2014-10-16T08:46:00Z">
        <w:r w:rsidR="00154B8C">
          <w:rPr>
            <w:w w:val="100"/>
          </w:rPr>
          <w:t xml:space="preserve">Bloom filter information </w:t>
        </w:r>
      </w:ins>
      <w:del w:id="316" w:author="SK Yong" w:date="2014-10-16T08:46:00Z">
        <w:r w:rsidDel="00154B8C">
          <w:rPr>
            <w:w w:val="100"/>
          </w:rPr>
          <w:delText xml:space="preserve">Service Type mask </w:delText>
        </w:r>
      </w:del>
      <w:r>
        <w:rPr>
          <w:w w:val="100"/>
        </w:rPr>
        <w:t>format</w:t>
      </w:r>
    </w:p>
    <w:p w14:paraId="3CF59052" w14:textId="77777777" w:rsidR="007713B6" w:rsidRDefault="007713B6" w:rsidP="007713B6">
      <w:pPr>
        <w:autoSpaceDE w:val="0"/>
        <w:autoSpaceDN w:val="0"/>
        <w:adjustRightInd w:val="0"/>
        <w:rPr>
          <w:rFonts w:ascii="TimesNewRoman" w:hAnsi="TimesNewRoman" w:cs="TimesNewRoman"/>
          <w:sz w:val="20"/>
        </w:rPr>
      </w:pPr>
    </w:p>
    <w:p w14:paraId="33AE750E" w14:textId="25753CF9" w:rsidR="00154B8C" w:rsidRDefault="00154B8C" w:rsidP="00154B8C">
      <w:pPr>
        <w:autoSpaceDE w:val="0"/>
        <w:autoSpaceDN w:val="0"/>
        <w:adjustRightInd w:val="0"/>
        <w:rPr>
          <w:ins w:id="317" w:author="SK Yong" w:date="2014-10-16T08:47:00Z"/>
          <w:rFonts w:ascii="TimesNewRoman" w:hAnsi="TimesNewRoman" w:cs="TimesNewRoman"/>
          <w:sz w:val="20"/>
        </w:rPr>
      </w:pPr>
      <w:ins w:id="318" w:author="SK Yong" w:date="2014-10-16T08:47:00Z">
        <w:r>
          <w:rPr>
            <w:rFonts w:ascii="TimesNewRoman" w:hAnsi="TimesNewRoman" w:cs="TimesNewRoman"/>
            <w:sz w:val="20"/>
          </w:rPr>
          <w:t xml:space="preserve">The number of services field is used to </w:t>
        </w:r>
        <w:r w:rsidRPr="00483751">
          <w:rPr>
            <w:rFonts w:ascii="TimesNewRoman" w:hAnsi="TimesNewRoman" w:cs="TimesNewRoman"/>
            <w:sz w:val="20"/>
          </w:rPr>
          <w:t xml:space="preserve">indicate the maximum number of services, </w:t>
        </w:r>
        <w:r w:rsidRPr="00DB5A1A">
          <w:rPr>
            <w:rFonts w:ascii="TimesNewRoman" w:hAnsi="TimesNewRoman" w:cs="TimesNewRoman"/>
            <w:i/>
            <w:sz w:val="20"/>
          </w:rPr>
          <w:t xml:space="preserve">n </w:t>
        </w:r>
        <w:r w:rsidRPr="00483751">
          <w:rPr>
            <w:rFonts w:ascii="TimesNewRoman" w:hAnsi="TimesNewRoman" w:cs="TimesNewRoman"/>
            <w:sz w:val="20"/>
          </w:rPr>
          <w:t xml:space="preserve">that can be </w:t>
        </w:r>
      </w:ins>
      <w:ins w:id="319" w:author="SK Yong" w:date="2014-10-22T11:25:00Z">
        <w:r w:rsidR="00DB5A1A">
          <w:rPr>
            <w:rFonts w:ascii="TimesNewRoman" w:hAnsi="TimesNewRoman" w:cs="TimesNewRoman"/>
            <w:sz w:val="20"/>
          </w:rPr>
          <w:t>supported</w:t>
        </w:r>
      </w:ins>
      <w:ins w:id="320" w:author="SK Yong" w:date="2014-10-16T08:47:00Z">
        <w:r w:rsidRPr="00483751">
          <w:rPr>
            <w:rFonts w:ascii="TimesNewRoman" w:hAnsi="TimesNewRoman" w:cs="TimesNewRoman"/>
            <w:sz w:val="20"/>
          </w:rPr>
          <w:t xml:space="preserve"> by the AP.  The maximum number of services are 512</w:t>
        </w:r>
      </w:ins>
    </w:p>
    <w:p w14:paraId="46CD56B4" w14:textId="77777777" w:rsidR="00154B8C" w:rsidRDefault="00154B8C" w:rsidP="00154B8C">
      <w:pPr>
        <w:autoSpaceDE w:val="0"/>
        <w:autoSpaceDN w:val="0"/>
        <w:adjustRightInd w:val="0"/>
        <w:rPr>
          <w:ins w:id="321" w:author="SK Yong" w:date="2014-10-16T08:47:00Z"/>
          <w:rFonts w:ascii="TimesNewRoman" w:hAnsi="TimesNewRoman" w:cs="TimesNewRoman"/>
          <w:sz w:val="20"/>
        </w:rPr>
      </w:pPr>
    </w:p>
    <w:p w14:paraId="4E840F35" w14:textId="76286EF1" w:rsidR="00154B8C" w:rsidRDefault="00154B8C" w:rsidP="00154B8C">
      <w:pPr>
        <w:autoSpaceDE w:val="0"/>
        <w:autoSpaceDN w:val="0"/>
        <w:adjustRightInd w:val="0"/>
        <w:rPr>
          <w:ins w:id="322" w:author="SK Yong" w:date="2014-10-21T18:15:00Z"/>
          <w:rFonts w:ascii="TimesNewRoman" w:hAnsi="TimesNewRoman" w:cs="TimesNewRoman"/>
          <w:sz w:val="20"/>
        </w:rPr>
      </w:pPr>
      <w:ins w:id="323" w:author="SK Yong" w:date="2014-10-16T08:47:00Z">
        <w:r>
          <w:rPr>
            <w:rFonts w:ascii="TimesNewRoman" w:hAnsi="TimesNewRoman" w:cs="TimesNewRoman"/>
            <w:sz w:val="20"/>
          </w:rPr>
          <w:t>The number of Hash functions field is used</w:t>
        </w:r>
        <w:r w:rsidRPr="00483751">
          <w:rPr>
            <w:rFonts w:ascii="TimesNewRoman" w:hAnsi="TimesNewRoman" w:cs="TimesNewRoman"/>
            <w:sz w:val="20"/>
          </w:rPr>
          <w:t xml:space="preserve"> to indicate the numbe</w:t>
        </w:r>
        <w:r>
          <w:rPr>
            <w:rFonts w:ascii="TimesNewRoman" w:hAnsi="TimesNewRoman" w:cs="TimesNewRoman"/>
            <w:sz w:val="20"/>
          </w:rPr>
          <w:t xml:space="preserve">r of hash functions, </w:t>
        </w:r>
        <w:r w:rsidRPr="00DB5A1A">
          <w:rPr>
            <w:rFonts w:ascii="TimesNewRoman" w:hAnsi="TimesNewRoman" w:cs="TimesNewRoman"/>
            <w:i/>
            <w:sz w:val="20"/>
          </w:rPr>
          <w:t>k</w:t>
        </w:r>
        <w:r>
          <w:rPr>
            <w:rFonts w:ascii="TimesNewRoman" w:hAnsi="TimesNewRoman" w:cs="TimesNewRoman"/>
            <w:sz w:val="20"/>
          </w:rPr>
          <w:t xml:space="preserve"> (out of maximum</w:t>
        </w:r>
        <w:r w:rsidRPr="00483751">
          <w:rPr>
            <w:rFonts w:ascii="TimesNewRoman" w:hAnsi="TimesNewRoman" w:cs="TimesNewRoman"/>
            <w:sz w:val="20"/>
          </w:rPr>
          <w:t xml:space="preserve"> of 16) used by the Bloom filter. </w:t>
        </w:r>
      </w:ins>
      <w:ins w:id="324" w:author="SK Yong" w:date="2014-10-21T17:41:00Z">
        <w:r w:rsidR="00D654FC">
          <w:rPr>
            <w:rFonts w:ascii="TimesNewRoman" w:hAnsi="TimesNewRoman" w:cs="TimesNewRoman"/>
            <w:sz w:val="20"/>
          </w:rPr>
          <w:t xml:space="preserve">For </w:t>
        </w:r>
      </w:ins>
      <w:ins w:id="325" w:author="SK Yong" w:date="2014-10-16T08:47:00Z">
        <w:r>
          <w:rPr>
            <w:rFonts w:ascii="TimesNewRoman" w:hAnsi="TimesNewRoman" w:cs="TimesNewRoman"/>
            <w:sz w:val="20"/>
          </w:rPr>
          <w:t>e</w:t>
        </w:r>
      </w:ins>
      <w:ins w:id="326" w:author="SK Yong" w:date="2014-10-21T17:41:00Z">
        <w:r w:rsidR="00D654FC">
          <w:rPr>
            <w:rFonts w:ascii="TimesNewRoman" w:hAnsi="TimesNewRoman" w:cs="TimesNewRoman"/>
            <w:sz w:val="20"/>
          </w:rPr>
          <w:t>xample,</w:t>
        </w:r>
      </w:ins>
      <w:ins w:id="327" w:author="SK Yong" w:date="2014-10-16T08:47:00Z">
        <w:r>
          <w:rPr>
            <w:rFonts w:ascii="TimesNewRoman" w:hAnsi="TimesNewRoman" w:cs="TimesNewRoman"/>
            <w:sz w:val="20"/>
          </w:rPr>
          <w:t xml:space="preserve"> 0001 means the first 2 H</w:t>
        </w:r>
        <w:r w:rsidRPr="00483751">
          <w:rPr>
            <w:rFonts w:ascii="TimesNewRoman" w:hAnsi="TimesNewRoman" w:cs="TimesNewRoman"/>
            <w:sz w:val="20"/>
          </w:rPr>
          <w:t>ash functions (</w:t>
        </w:r>
      </w:ins>
      <w:ins w:id="328" w:author="SK Yong" w:date="2014-10-21T22:59:00Z">
        <w:r w:rsidR="002F55A1">
          <w:rPr>
            <w:rFonts w:ascii="TimesNewRoman" w:hAnsi="TimesNewRoman" w:cs="TimesNewRoman"/>
            <w:sz w:val="20"/>
          </w:rPr>
          <w:t>denoted by Hash funct</w:t>
        </w:r>
      </w:ins>
      <w:ins w:id="329" w:author="SK Yong" w:date="2014-10-16T08:47:00Z">
        <w:r w:rsidRPr="00483751">
          <w:rPr>
            <w:rFonts w:ascii="TimesNewRoman" w:hAnsi="TimesNewRoman" w:cs="TimesNewRoman"/>
            <w:sz w:val="20"/>
          </w:rPr>
          <w:t>i</w:t>
        </w:r>
      </w:ins>
      <w:ins w:id="330" w:author="SK Yong" w:date="2014-10-21T22:59:00Z">
        <w:r w:rsidR="00DB5A1A">
          <w:rPr>
            <w:rFonts w:ascii="TimesNewRoman" w:hAnsi="TimesNewRoman" w:cs="TimesNewRoman"/>
            <w:sz w:val="20"/>
          </w:rPr>
          <w:t>on index 0x00</w:t>
        </w:r>
        <w:r w:rsidR="002F55A1">
          <w:rPr>
            <w:rFonts w:ascii="TimesNewRoman" w:hAnsi="TimesNewRoman" w:cs="TimesNewRoman"/>
            <w:sz w:val="20"/>
          </w:rPr>
          <w:t xml:space="preserve"> and </w:t>
        </w:r>
      </w:ins>
      <w:ins w:id="331" w:author="SK Yong" w:date="2014-10-22T14:41:00Z">
        <w:r w:rsidR="00DB5A1A">
          <w:rPr>
            <w:rFonts w:ascii="TimesNewRoman" w:hAnsi="TimesNewRoman" w:cs="TimesNewRoman"/>
            <w:sz w:val="20"/>
          </w:rPr>
          <w:t>0x01</w:t>
        </w:r>
      </w:ins>
      <w:ins w:id="332" w:author="SK Yong" w:date="2014-10-16T08:47:00Z">
        <w:r>
          <w:rPr>
            <w:rFonts w:ascii="TimesNewRoman" w:hAnsi="TimesNewRoman" w:cs="TimesNewRoman"/>
            <w:sz w:val="20"/>
          </w:rPr>
          <w:t xml:space="preserve"> as </w:t>
        </w:r>
      </w:ins>
      <w:ins w:id="333" w:author="SK Yong" w:date="2014-10-21T23:00:00Z">
        <w:r w:rsidR="002F55A1">
          <w:rPr>
            <w:rFonts w:ascii="TimesNewRoman" w:hAnsi="TimesNewRoman" w:cs="TimesNewRoman"/>
            <w:sz w:val="20"/>
          </w:rPr>
          <w:t>shown</w:t>
        </w:r>
      </w:ins>
      <w:ins w:id="334" w:author="SK Yong" w:date="2014-10-16T08:47:00Z">
        <w:r>
          <w:rPr>
            <w:rFonts w:ascii="TimesNewRoman" w:hAnsi="TimesNewRoman" w:cs="TimesNewRoman"/>
            <w:sz w:val="20"/>
          </w:rPr>
          <w:t xml:space="preserve"> in </w:t>
        </w:r>
      </w:ins>
      <w:ins w:id="335" w:author="SK Yong" w:date="2014-10-21T17:39:00Z">
        <w:r w:rsidR="00D654FC">
          <w:rPr>
            <w:rFonts w:ascii="TimesNewRoman" w:hAnsi="TimesNewRoman" w:cs="TimesNewRoman"/>
            <w:sz w:val="20"/>
          </w:rPr>
          <w:t xml:space="preserve">Table </w:t>
        </w:r>
      </w:ins>
      <w:ins w:id="336" w:author="SK Yong" w:date="2014-10-21T17:41:00Z">
        <w:r w:rsidR="00D654FC">
          <w:rPr>
            <w:rFonts w:ascii="TimesNewRoman" w:hAnsi="TimesNewRoman" w:cs="TimesNewRoman"/>
            <w:sz w:val="20"/>
          </w:rPr>
          <w:t>8-</w:t>
        </w:r>
      </w:ins>
      <w:ins w:id="337" w:author="SK Yong" w:date="2014-10-21T17:39:00Z">
        <w:r w:rsidR="00D654FC">
          <w:rPr>
            <w:rFonts w:ascii="TimesNewRoman" w:hAnsi="TimesNewRoman" w:cs="TimesNewRoman"/>
            <w:sz w:val="20"/>
          </w:rPr>
          <w:t>xy</w:t>
        </w:r>
      </w:ins>
      <w:ins w:id="338" w:author="SK Yong" w:date="2014-10-22T15:05:00Z">
        <w:r w:rsidR="00DB5A1A">
          <w:rPr>
            <w:rFonts w:ascii="TimesNewRoman" w:hAnsi="TimesNewRoman" w:cs="TimesNewRoman"/>
            <w:sz w:val="20"/>
          </w:rPr>
          <w:t>aq</w:t>
        </w:r>
      </w:ins>
      <w:ins w:id="339" w:author="SK Yong" w:date="2014-10-16T08:47:00Z">
        <w:r w:rsidRPr="00483751">
          <w:rPr>
            <w:rFonts w:ascii="TimesNewRoman" w:hAnsi="TimesNewRoman" w:cs="TimesNewRoman"/>
            <w:sz w:val="20"/>
          </w:rPr>
          <w:t xml:space="preserve">) </w:t>
        </w:r>
      </w:ins>
      <w:ins w:id="340" w:author="SK Yong" w:date="2014-10-21T22:29:00Z">
        <w:r w:rsidR="009018A0">
          <w:rPr>
            <w:rFonts w:ascii="TimesNewRoman" w:hAnsi="TimesNewRoman" w:cs="TimesNewRoman"/>
            <w:sz w:val="20"/>
          </w:rPr>
          <w:t>are</w:t>
        </w:r>
      </w:ins>
      <w:ins w:id="341" w:author="SK Yong" w:date="2014-10-16T08:47:00Z">
        <w:r w:rsidRPr="00483751">
          <w:rPr>
            <w:rFonts w:ascii="TimesNewRoman" w:hAnsi="TimesNewRoman" w:cs="TimesNewRoman"/>
            <w:sz w:val="20"/>
          </w:rPr>
          <w:t xml:space="preserve"> used</w:t>
        </w:r>
      </w:ins>
      <w:ins w:id="342" w:author="SK Yong" w:date="2014-10-21T17:39:00Z">
        <w:r w:rsidR="00D654FC">
          <w:rPr>
            <w:rFonts w:ascii="TimesNewRoman" w:hAnsi="TimesNewRoman" w:cs="TimesNewRoman"/>
            <w:sz w:val="20"/>
          </w:rPr>
          <w:t>.</w:t>
        </w:r>
      </w:ins>
    </w:p>
    <w:p w14:paraId="415203F6" w14:textId="77777777" w:rsidR="00E128FC" w:rsidRDefault="00E128FC" w:rsidP="00154B8C">
      <w:pPr>
        <w:autoSpaceDE w:val="0"/>
        <w:autoSpaceDN w:val="0"/>
        <w:adjustRightInd w:val="0"/>
        <w:rPr>
          <w:ins w:id="343" w:author="SK Yong" w:date="2014-10-21T18:15:00Z"/>
          <w:rFonts w:ascii="TimesNewRoman" w:hAnsi="TimesNewRoman" w:cs="TimesNewRoman"/>
          <w:sz w:val="20"/>
        </w:rPr>
      </w:pPr>
    </w:p>
    <w:p w14:paraId="143AD690" w14:textId="1A80F5A6" w:rsidR="00E128FC" w:rsidRDefault="00DB5A1A" w:rsidP="00DB5A1A">
      <w:pPr>
        <w:autoSpaceDE w:val="0"/>
        <w:autoSpaceDN w:val="0"/>
        <w:adjustRightInd w:val="0"/>
        <w:rPr>
          <w:ins w:id="344" w:author="SK Yong" w:date="2014-10-21T18:15:00Z"/>
          <w:rFonts w:ascii="TimesNewRoman" w:hAnsi="TimesNewRoman" w:cs="TimesNewRoman"/>
          <w:sz w:val="20"/>
        </w:rPr>
      </w:pPr>
      <w:ins w:id="345" w:author="SK Yong" w:date="2014-10-22T11:39:00Z">
        <w:r>
          <w:rPr>
            <w:rFonts w:ascii="TimesNewRoman" w:hAnsi="TimesNewRoman" w:cs="TimesNewRoman"/>
            <w:sz w:val="20"/>
          </w:rPr>
          <w:t>The Bloom filter Hash function</w:t>
        </w:r>
        <w:r w:rsidR="00D475DA">
          <w:rPr>
            <w:rFonts w:ascii="TimesNewRoman" w:hAnsi="TimesNewRoman" w:cs="TimesNewRoman"/>
            <w:sz w:val="20"/>
          </w:rPr>
          <w:t xml:space="preserve"> is as follows.  Each </w:t>
        </w:r>
      </w:ins>
      <w:ins w:id="346" w:author="SK Yong" w:date="2014-11-03T19:37:00Z">
        <w:r w:rsidR="00D475DA">
          <w:rPr>
            <w:rFonts w:ascii="TimesNewRoman" w:hAnsi="TimesNewRoman" w:cs="TimesNewRoman"/>
            <w:sz w:val="20"/>
          </w:rPr>
          <w:t>S</w:t>
        </w:r>
      </w:ins>
      <w:ins w:id="347" w:author="SK Yong" w:date="2014-10-22T11:39:00Z">
        <w:r w:rsidR="00D475DA">
          <w:rPr>
            <w:rFonts w:ascii="TimesNewRoman" w:hAnsi="TimesNewRoman" w:cs="TimesNewRoman"/>
            <w:sz w:val="20"/>
          </w:rPr>
          <w:t>ervice Hash</w:t>
        </w:r>
        <w:r>
          <w:rPr>
            <w:rFonts w:ascii="TimesNewRoman" w:hAnsi="TimesNewRoman" w:cs="TimesNewRoman"/>
            <w:sz w:val="20"/>
          </w:rPr>
          <w:t xml:space="preserve"> is hashed to </w:t>
        </w:r>
        <w:r w:rsidRPr="00DB5A1A">
          <w:rPr>
            <w:rFonts w:ascii="TimesNewRoman" w:hAnsi="TimesNewRoman" w:cs="TimesNewRoman"/>
            <w:i/>
            <w:sz w:val="20"/>
          </w:rPr>
          <w:t>j</w:t>
        </w:r>
        <w:r>
          <w:rPr>
            <w:rFonts w:ascii="TimesNewRoman" w:hAnsi="TimesNewRoman" w:cs="TimesNewRoman"/>
            <w:sz w:val="20"/>
          </w:rPr>
          <w:t xml:space="preserve"> bit positions in the </w:t>
        </w:r>
        <w:r w:rsidRPr="00DB5A1A">
          <w:rPr>
            <w:rFonts w:ascii="TimesNewRoman" w:hAnsi="TimesNewRoman" w:cs="TimesNewRoman"/>
            <w:i/>
            <w:sz w:val="20"/>
          </w:rPr>
          <w:t>m</w:t>
        </w:r>
        <w:r>
          <w:rPr>
            <w:rFonts w:ascii="TimesNewRoman" w:hAnsi="TimesNewRoman" w:cs="TimesNewRoman"/>
            <w:sz w:val="20"/>
          </w:rPr>
          <w:t xml:space="preserve">-bit Service hint map using </w:t>
        </w:r>
        <w:r w:rsidRPr="00DB5A1A">
          <w:rPr>
            <w:rFonts w:ascii="TimesNewRoman" w:hAnsi="TimesNewRoman" w:cs="TimesNewRoman"/>
            <w:i/>
            <w:sz w:val="20"/>
          </w:rPr>
          <w:t>j</w:t>
        </w:r>
        <w:r>
          <w:rPr>
            <w:rFonts w:ascii="TimesNewRoman" w:hAnsi="TimesNewRoman" w:cs="TimesNewRoman"/>
            <w:sz w:val="20"/>
          </w:rPr>
          <w:t xml:space="preserve"> hash functions.  </w:t>
        </w:r>
      </w:ins>
      <w:ins w:id="348" w:author="SK Yong" w:date="2014-10-22T11:40:00Z">
        <w:r>
          <w:rPr>
            <w:rFonts w:ascii="TimesNewRoman" w:hAnsi="TimesNewRoman" w:cs="TimesNewRoman"/>
            <w:sz w:val="20"/>
          </w:rPr>
          <w:t xml:space="preserve">A total of </w:t>
        </w:r>
      </w:ins>
      <w:ins w:id="349" w:author="SK Yong" w:date="2014-10-22T11:41:00Z">
        <w:r>
          <w:rPr>
            <w:rFonts w:ascii="TimesNewRoman" w:hAnsi="TimesNewRoman" w:cs="TimesNewRoman"/>
            <w:sz w:val="20"/>
          </w:rPr>
          <w:t>16</w:t>
        </w:r>
      </w:ins>
      <w:ins w:id="350" w:author="SK Yong" w:date="2014-10-22T11:39:00Z">
        <w:r>
          <w:rPr>
            <w:rFonts w:ascii="TimesNewRoman" w:hAnsi="TimesNewRoman" w:cs="TimesNewRoman"/>
            <w:sz w:val="20"/>
          </w:rPr>
          <w:t xml:space="preserve"> </w:t>
        </w:r>
      </w:ins>
      <w:ins w:id="351" w:author="SK Yong" w:date="2014-10-22T11:41:00Z">
        <w:r>
          <w:rPr>
            <w:rFonts w:ascii="TimesNewRoman" w:hAnsi="TimesNewRoman" w:cs="TimesNewRoman"/>
            <w:sz w:val="20"/>
          </w:rPr>
          <w:t>H</w:t>
        </w:r>
      </w:ins>
      <w:ins w:id="352" w:author="SK Yong" w:date="2014-10-22T11:39:00Z">
        <w:r>
          <w:rPr>
            <w:rFonts w:ascii="TimesNewRoman" w:hAnsi="TimesNewRoman" w:cs="TimesNewRoman"/>
            <w:sz w:val="20"/>
          </w:rPr>
          <w:t xml:space="preserve">ash functions are </w:t>
        </w:r>
      </w:ins>
      <w:ins w:id="353" w:author="SK Yong" w:date="2014-10-22T11:41:00Z">
        <w:r>
          <w:rPr>
            <w:rFonts w:ascii="TimesNewRoman" w:hAnsi="TimesNewRoman" w:cs="TimesNewRoman"/>
            <w:sz w:val="20"/>
          </w:rPr>
          <w:t>defined</w:t>
        </w:r>
      </w:ins>
      <w:ins w:id="354" w:author="SK Yong" w:date="2014-10-22T11:39:00Z">
        <w:r>
          <w:rPr>
            <w:rFonts w:ascii="TimesNewRoman" w:hAnsi="TimesNewRoman" w:cs="TimesNewRoman"/>
            <w:sz w:val="20"/>
          </w:rPr>
          <w:t xml:space="preserve"> and </w:t>
        </w:r>
      </w:ins>
      <w:ins w:id="355" w:author="SK Yong" w:date="2014-10-21T18:15:00Z">
        <w:r w:rsidR="00E128FC">
          <w:rPr>
            <w:rFonts w:ascii="TimesNewRoman" w:hAnsi="TimesNewRoman" w:cs="TimesNewRoman"/>
            <w:sz w:val="20"/>
          </w:rPr>
          <w:t>are</w:t>
        </w:r>
      </w:ins>
      <w:ins w:id="356" w:author="SK Yong" w:date="2014-10-21T22:35:00Z">
        <w:r w:rsidR="006C3B42">
          <w:rPr>
            <w:rFonts w:ascii="TimesNewRoman" w:hAnsi="TimesNewRoman" w:cs="TimesNewRoman"/>
            <w:sz w:val="20"/>
          </w:rPr>
          <w:t xml:space="preserve"> constructed </w:t>
        </w:r>
      </w:ins>
      <w:ins w:id="357" w:author="SK Yong" w:date="2014-10-21T23:07:00Z">
        <w:r w:rsidR="00501159">
          <w:rPr>
            <w:rFonts w:ascii="TimesNewRoman" w:hAnsi="TimesNewRoman" w:cs="TimesNewRoman"/>
            <w:sz w:val="20"/>
          </w:rPr>
          <w:t>as follows</w:t>
        </w:r>
      </w:ins>
      <w:ins w:id="358" w:author="SK Yong" w:date="2014-10-21T23:00:00Z">
        <w:r w:rsidR="002F55A1">
          <w:rPr>
            <w:rFonts w:ascii="TimesNewRoman" w:hAnsi="TimesNewRoman" w:cs="TimesNewRoman"/>
            <w:sz w:val="20"/>
          </w:rPr>
          <w:t>:</w:t>
        </w:r>
      </w:ins>
      <w:ins w:id="359" w:author="SK Yong" w:date="2014-10-21T22:35:00Z">
        <w:r w:rsidR="006C3B42">
          <w:rPr>
            <w:rFonts w:ascii="TimesNewRoman" w:hAnsi="TimesNewRoman" w:cs="TimesNewRoman"/>
            <w:sz w:val="20"/>
          </w:rPr>
          <w:t xml:space="preserve"> </w:t>
        </w:r>
      </w:ins>
    </w:p>
    <w:p w14:paraId="304610E1" w14:textId="77777777" w:rsidR="00E128FC" w:rsidRDefault="00E128FC" w:rsidP="00E128FC">
      <w:pPr>
        <w:autoSpaceDE w:val="0"/>
        <w:autoSpaceDN w:val="0"/>
        <w:adjustRightInd w:val="0"/>
        <w:rPr>
          <w:ins w:id="360" w:author="SK Yong" w:date="2014-10-21T18:15:00Z"/>
          <w:rFonts w:ascii="TimesNewRoman" w:hAnsi="TimesNewRoman" w:cs="TimesNewRoman"/>
          <w:sz w:val="20"/>
        </w:rPr>
      </w:pPr>
    </w:p>
    <w:p w14:paraId="0B0254EB" w14:textId="5A9834F8" w:rsidR="00E128FC" w:rsidRPr="00501159" w:rsidRDefault="002F55A1" w:rsidP="00501159">
      <w:pPr>
        <w:autoSpaceDE w:val="0"/>
        <w:autoSpaceDN w:val="0"/>
        <w:adjustRightInd w:val="0"/>
        <w:rPr>
          <w:ins w:id="361" w:author="SK Yong" w:date="2014-10-21T18:15:00Z"/>
          <w:rFonts w:ascii="TimesNewRoman" w:hAnsi="TimesNewRoman" w:cs="TimesNewRoman"/>
          <w:sz w:val="20"/>
        </w:rPr>
      </w:pPr>
      <w:ins w:id="362" w:author="SK Yong" w:date="2014-10-21T23:01:00Z">
        <w:r w:rsidRPr="00501159">
          <w:rPr>
            <w:rFonts w:ascii="TimesNewRoman" w:hAnsi="TimesNewRoman" w:cs="TimesNewRoman"/>
            <w:sz w:val="20"/>
          </w:rPr>
          <w:t>Let</w:t>
        </w:r>
      </w:ins>
      <w:ins w:id="363" w:author="SK Yong" w:date="2014-10-21T18:15:00Z">
        <w:r w:rsidR="00E128FC" w:rsidRPr="00501159">
          <w:rPr>
            <w:rFonts w:ascii="TimesNewRoman" w:hAnsi="TimesNewRoman" w:cs="TimesNewRoman"/>
            <w:sz w:val="20"/>
          </w:rPr>
          <w:t xml:space="preserve"> </w:t>
        </w:r>
        <w:r w:rsidR="00E128FC" w:rsidRPr="00DB5A1A">
          <w:rPr>
            <w:rFonts w:ascii="TimesNewRoman" w:hAnsi="TimesNewRoman" w:cs="TimesNewRoman"/>
            <w:sz w:val="20"/>
          </w:rPr>
          <w:t>H</w:t>
        </w:r>
        <w:r w:rsidR="00E128FC" w:rsidRPr="00501159">
          <w:rPr>
            <w:rFonts w:ascii="TimesNewRoman" w:hAnsi="TimesNewRoman" w:cs="TimesNewRoman"/>
            <w:sz w:val="20"/>
          </w:rPr>
          <w:t>(</w:t>
        </w:r>
        <w:r w:rsidR="00E128FC" w:rsidRPr="00501159">
          <w:rPr>
            <w:rFonts w:ascii="TimesNewRoman" w:hAnsi="TimesNewRoman" w:cs="TimesNewRoman"/>
            <w:i/>
            <w:sz w:val="20"/>
          </w:rPr>
          <w:t>j</w:t>
        </w:r>
        <w:r w:rsidR="00E128FC" w:rsidRPr="00501159">
          <w:rPr>
            <w:rFonts w:ascii="TimesNewRoman" w:hAnsi="TimesNewRoman" w:cs="TimesNewRoman"/>
            <w:sz w:val="20"/>
          </w:rPr>
          <w:t>,X,</w:t>
        </w:r>
        <w:r w:rsidR="00E128FC" w:rsidRPr="00501159">
          <w:rPr>
            <w:rFonts w:ascii="TimesNewRoman" w:hAnsi="TimesNewRoman" w:cs="TimesNewRoman"/>
            <w:i/>
            <w:sz w:val="20"/>
          </w:rPr>
          <w:t>m</w:t>
        </w:r>
        <w:r w:rsidR="00E128FC" w:rsidRPr="00501159">
          <w:rPr>
            <w:rFonts w:ascii="TimesNewRoman" w:hAnsi="TimesNewRoman" w:cs="TimesNewRoman"/>
            <w:sz w:val="20"/>
          </w:rPr>
          <w:t>)</w:t>
        </w:r>
        <w:r w:rsidR="00501159" w:rsidRPr="00501159">
          <w:rPr>
            <w:rFonts w:ascii="TimesNewRoman" w:hAnsi="TimesNewRoman" w:cs="TimesNewRoman"/>
            <w:sz w:val="20"/>
          </w:rPr>
          <w:t xml:space="preserve"> denotes </w:t>
        </w:r>
      </w:ins>
      <w:ins w:id="364" w:author="SK Yong" w:date="2014-10-21T23:07:00Z">
        <w:r w:rsidR="00501159">
          <w:rPr>
            <w:rFonts w:ascii="TimesNewRoman" w:hAnsi="TimesNewRoman" w:cs="TimesNewRoman"/>
            <w:sz w:val="20"/>
          </w:rPr>
          <w:t xml:space="preserve">the </w:t>
        </w:r>
      </w:ins>
      <w:ins w:id="365" w:author="SK Yong" w:date="2014-10-21T18:15:00Z">
        <w:r w:rsidR="00501159" w:rsidRPr="00501159">
          <w:rPr>
            <w:rFonts w:ascii="TimesNewRoman" w:hAnsi="TimesNewRoman" w:cs="TimesNewRoman"/>
            <w:sz w:val="20"/>
          </w:rPr>
          <w:t>H</w:t>
        </w:r>
        <w:r w:rsidR="00FC3650">
          <w:rPr>
            <w:rFonts w:ascii="TimesNewRoman" w:hAnsi="TimesNewRoman" w:cs="TimesNewRoman"/>
            <w:sz w:val="20"/>
          </w:rPr>
          <w:t>ash function with</w:t>
        </w:r>
        <w:r w:rsidR="00501159">
          <w:rPr>
            <w:rFonts w:ascii="TimesNewRoman" w:hAnsi="TimesNewRoman" w:cs="TimesNewRoman"/>
            <w:sz w:val="20"/>
          </w:rPr>
          <w:t xml:space="preserve"> </w:t>
        </w:r>
      </w:ins>
    </w:p>
    <w:p w14:paraId="5C38A320" w14:textId="1B54A7A5" w:rsidR="00FC3650" w:rsidRPr="00FC3650" w:rsidRDefault="00DB5A1A" w:rsidP="00FC3650">
      <w:pPr>
        <w:pStyle w:val="ListParagraph"/>
        <w:numPr>
          <w:ilvl w:val="0"/>
          <w:numId w:val="46"/>
        </w:numPr>
        <w:autoSpaceDE w:val="0"/>
        <w:autoSpaceDN w:val="0"/>
        <w:adjustRightInd w:val="0"/>
        <w:rPr>
          <w:ins w:id="366" w:author="SK Yong" w:date="2014-10-21T23:16:00Z"/>
          <w:rFonts w:ascii="TimesNewRoman" w:hAnsi="TimesNewRoman" w:cs="TimesNewRoman"/>
          <w:sz w:val="20"/>
        </w:rPr>
      </w:pPr>
      <w:ins w:id="367" w:author="SK Yong" w:date="2014-10-22T14:02:00Z">
        <w:r>
          <w:rPr>
            <w:rFonts w:ascii="TimesNewRoman" w:hAnsi="TimesNewRoman" w:cs="TimesNewRoman"/>
            <w:i/>
            <w:sz w:val="20"/>
          </w:rPr>
          <w:t>j</w:t>
        </w:r>
      </w:ins>
      <w:ins w:id="368" w:author="SK Yong" w:date="2014-10-21T23:10:00Z">
        <w:r w:rsidR="00501159" w:rsidRPr="00FC3650">
          <w:rPr>
            <w:rFonts w:ascii="TimesNewRoman" w:hAnsi="TimesNewRoman" w:cs="TimesNewRoman"/>
            <w:sz w:val="20"/>
          </w:rPr>
          <w:t xml:space="preserve"> </w:t>
        </w:r>
      </w:ins>
      <w:ins w:id="369" w:author="SK Yong" w:date="2014-10-22T11:42:00Z">
        <w:r w:rsidRPr="00DB5A1A">
          <w:rPr>
            <w:rFonts w:ascii="TimesNewRoman" w:hAnsi="TimesNewRoman" w:cs="TimesNewRoman"/>
            <w:sz w:val="20"/>
          </w:rPr>
          <w:t xml:space="preserve">Bloom filter Hash Function pre-pend parameter used in the computation. </w:t>
        </w:r>
        <w:r w:rsidRPr="00DB5A1A">
          <w:rPr>
            <w:rFonts w:ascii="TimesNewRoman" w:hAnsi="TimesNewRoman" w:cs="TimesNewRoman"/>
            <w:i/>
            <w:sz w:val="20"/>
          </w:rPr>
          <w:t xml:space="preserve">j </w:t>
        </w:r>
        <w:r w:rsidRPr="00DB5A1A">
          <w:rPr>
            <w:rFonts w:ascii="TimesNewRoman" w:hAnsi="TimesNewRoman" w:cs="TimesNewRoman"/>
            <w:sz w:val="20"/>
          </w:rPr>
          <w:t>ranges from 0x00, 0x0F in hex</w:t>
        </w:r>
      </w:ins>
      <w:ins w:id="370" w:author="SK Yong" w:date="2014-10-22T14:02:00Z">
        <w:r>
          <w:rPr>
            <w:rFonts w:ascii="TimesNewRoman" w:hAnsi="TimesNewRoman" w:cs="TimesNewRoman"/>
            <w:sz w:val="20"/>
          </w:rPr>
          <w:t>adecimal</w:t>
        </w:r>
      </w:ins>
      <w:ins w:id="371" w:author="SK Yong" w:date="2014-10-22T11:42:00Z">
        <w:r w:rsidRPr="00DB5A1A">
          <w:rPr>
            <w:rFonts w:ascii="TimesNewRoman" w:hAnsi="TimesNewRoman" w:cs="TimesNewRoman"/>
            <w:sz w:val="20"/>
          </w:rPr>
          <w:t xml:space="preserve"> notation</w:t>
        </w:r>
      </w:ins>
      <w:ins w:id="372" w:author="SK Yong" w:date="2014-10-21T18:15:00Z">
        <w:r w:rsidR="00E128FC" w:rsidRPr="00FC3650">
          <w:rPr>
            <w:rFonts w:ascii="TimesNewRoman" w:hAnsi="TimesNewRoman" w:cs="TimesNewRoman"/>
            <w:sz w:val="20"/>
          </w:rPr>
          <w:t>.</w:t>
        </w:r>
      </w:ins>
    </w:p>
    <w:p w14:paraId="21AD868F" w14:textId="4EB8D356" w:rsidR="00E128FC" w:rsidRDefault="00501159" w:rsidP="00FC3650">
      <w:pPr>
        <w:pStyle w:val="ListParagraph"/>
        <w:numPr>
          <w:ilvl w:val="0"/>
          <w:numId w:val="46"/>
        </w:numPr>
        <w:autoSpaceDE w:val="0"/>
        <w:autoSpaceDN w:val="0"/>
        <w:adjustRightInd w:val="0"/>
        <w:rPr>
          <w:ins w:id="373" w:author="SK Yong" w:date="2014-10-21T23:16:00Z"/>
          <w:rFonts w:ascii="TimesNewRoman" w:hAnsi="TimesNewRoman" w:cs="TimesNewRoman"/>
          <w:sz w:val="20"/>
        </w:rPr>
      </w:pPr>
      <w:ins w:id="374" w:author="SK Yong" w:date="2014-10-21T18:15:00Z">
        <w:r w:rsidRPr="00FC3650">
          <w:rPr>
            <w:rFonts w:ascii="TimesNewRoman" w:hAnsi="TimesNewRoman" w:cs="TimesNewRoman"/>
            <w:sz w:val="20"/>
          </w:rPr>
          <w:t xml:space="preserve">X is the Service Hash </w:t>
        </w:r>
        <w:r w:rsidR="00E128FC" w:rsidRPr="00FC3650">
          <w:rPr>
            <w:rFonts w:ascii="TimesNewRoman" w:hAnsi="TimesNewRoman" w:cs="TimesNewRoman"/>
            <w:sz w:val="20"/>
          </w:rPr>
          <w:t>tha</w:t>
        </w:r>
        <w:r w:rsidR="00FC3650">
          <w:rPr>
            <w:rFonts w:ascii="TimesNewRoman" w:hAnsi="TimesNewRoman" w:cs="TimesNewRoman"/>
            <w:sz w:val="20"/>
          </w:rPr>
          <w:t xml:space="preserve">t </w:t>
        </w:r>
      </w:ins>
      <w:ins w:id="375" w:author="SK Yong" w:date="2014-10-22T11:29:00Z">
        <w:r w:rsidR="00DB5A1A">
          <w:rPr>
            <w:rFonts w:ascii="TimesNewRoman" w:hAnsi="TimesNewRoman" w:cs="TimesNewRoman"/>
            <w:sz w:val="20"/>
          </w:rPr>
          <w:t xml:space="preserve">is mapped to </w:t>
        </w:r>
      </w:ins>
      <w:ins w:id="376" w:author="SK Yong" w:date="2014-10-22T14:26:00Z">
        <w:r w:rsidR="00DB5A1A">
          <w:rPr>
            <w:rFonts w:ascii="TimesNewRoman" w:hAnsi="TimesNewRoman" w:cs="TimesNewRoman"/>
            <w:i/>
            <w:sz w:val="20"/>
          </w:rPr>
          <w:t>j</w:t>
        </w:r>
      </w:ins>
      <w:ins w:id="377" w:author="SK Yong" w:date="2014-10-22T11:30:00Z">
        <w:r w:rsidR="00DB5A1A">
          <w:rPr>
            <w:rFonts w:ascii="TimesNewRoman" w:hAnsi="TimesNewRoman" w:cs="TimesNewRoman"/>
            <w:sz w:val="20"/>
          </w:rPr>
          <w:t xml:space="preserve">-bits </w:t>
        </w:r>
      </w:ins>
      <w:ins w:id="378" w:author="SK Yong" w:date="2014-10-22T11:32:00Z">
        <w:r w:rsidR="00DB5A1A">
          <w:rPr>
            <w:rFonts w:ascii="TimesNewRoman" w:hAnsi="TimesNewRoman" w:cs="TimesNewRoman"/>
            <w:sz w:val="20"/>
          </w:rPr>
          <w:t xml:space="preserve">of the </w:t>
        </w:r>
        <w:r w:rsidR="00DB5A1A" w:rsidRPr="00DB5A1A">
          <w:rPr>
            <w:rFonts w:ascii="TimesNewRoman" w:hAnsi="TimesNewRoman" w:cs="TimesNewRoman"/>
            <w:i/>
            <w:sz w:val="20"/>
          </w:rPr>
          <w:t>m</w:t>
        </w:r>
        <w:r w:rsidR="00DB5A1A">
          <w:rPr>
            <w:rFonts w:ascii="TimesNewRoman" w:hAnsi="TimesNewRoman" w:cs="TimesNewRoman"/>
            <w:sz w:val="20"/>
          </w:rPr>
          <w:t xml:space="preserve">-bits </w:t>
        </w:r>
      </w:ins>
      <w:ins w:id="379" w:author="SK Yong" w:date="2014-10-22T14:25:00Z">
        <w:r w:rsidR="00DB5A1A">
          <w:rPr>
            <w:rFonts w:ascii="TimesNewRoman" w:hAnsi="TimesNewRoman" w:cs="TimesNewRoman"/>
            <w:sz w:val="20"/>
          </w:rPr>
          <w:t xml:space="preserve">Service Hint Map </w:t>
        </w:r>
      </w:ins>
    </w:p>
    <w:p w14:paraId="190FD13A" w14:textId="0C961D81" w:rsidR="00E128FC" w:rsidRPr="00FC3650" w:rsidRDefault="00FC3650" w:rsidP="00FC3650">
      <w:pPr>
        <w:pStyle w:val="ListParagraph"/>
        <w:numPr>
          <w:ilvl w:val="0"/>
          <w:numId w:val="46"/>
        </w:numPr>
        <w:autoSpaceDE w:val="0"/>
        <w:autoSpaceDN w:val="0"/>
        <w:adjustRightInd w:val="0"/>
        <w:rPr>
          <w:ins w:id="380" w:author="SK Yong" w:date="2014-10-21T18:15:00Z"/>
          <w:rFonts w:ascii="TimesNewRoman" w:hAnsi="TimesNewRoman" w:cs="TimesNewRoman"/>
          <w:sz w:val="20"/>
        </w:rPr>
      </w:pPr>
      <w:ins w:id="381" w:author="SK Yong" w:date="2014-10-21T18:15:00Z">
        <w:r w:rsidRPr="00FC3650">
          <w:rPr>
            <w:rFonts w:ascii="TimesNewRoman" w:hAnsi="TimesNewRoman" w:cs="TimesNewRoman"/>
            <w:i/>
            <w:sz w:val="20"/>
          </w:rPr>
          <w:t>m</w:t>
        </w:r>
        <w:r w:rsidRPr="00FC3650">
          <w:rPr>
            <w:rFonts w:ascii="TimesNewRoman" w:hAnsi="TimesNewRoman" w:cs="TimesNewRoman"/>
            <w:sz w:val="20"/>
          </w:rPr>
          <w:t xml:space="preserve"> is the</w:t>
        </w:r>
        <w:r w:rsidR="00DB5A1A">
          <w:rPr>
            <w:rFonts w:ascii="TimesNewRoman" w:hAnsi="TimesNewRoman" w:cs="TimesNewRoman"/>
            <w:sz w:val="20"/>
          </w:rPr>
          <w:t xml:space="preserve"> s</w:t>
        </w:r>
        <w:r w:rsidR="00E128FC" w:rsidRPr="00FC3650">
          <w:rPr>
            <w:rFonts w:ascii="TimesNewRoman" w:hAnsi="TimesNewRoman" w:cs="TimesNewRoman"/>
            <w:sz w:val="20"/>
          </w:rPr>
          <w:t>ize of Bloom filter to be indicated in bits</w:t>
        </w:r>
      </w:ins>
    </w:p>
    <w:p w14:paraId="0EDA572B" w14:textId="6FCC590D" w:rsidR="00E128FC" w:rsidRPr="002F55A1" w:rsidRDefault="00E128FC" w:rsidP="00501159">
      <w:pPr>
        <w:autoSpaceDE w:val="0"/>
        <w:autoSpaceDN w:val="0"/>
        <w:adjustRightInd w:val="0"/>
        <w:rPr>
          <w:ins w:id="382" w:author="SK Yong" w:date="2014-10-21T18:15:00Z"/>
          <w:rFonts w:ascii="TimesNewRoman" w:hAnsi="TimesNewRoman" w:cs="TimesNewRoman"/>
          <w:sz w:val="20"/>
        </w:rPr>
      </w:pPr>
    </w:p>
    <w:p w14:paraId="694ECFD4" w14:textId="40985816" w:rsidR="00E128FC" w:rsidRDefault="00E128FC" w:rsidP="00501159">
      <w:pPr>
        <w:autoSpaceDE w:val="0"/>
        <w:autoSpaceDN w:val="0"/>
        <w:adjustRightInd w:val="0"/>
        <w:rPr>
          <w:ins w:id="383" w:author="SK Yong" w:date="2014-10-22T14:29:00Z"/>
          <w:rFonts w:ascii="TimesNewRoman" w:hAnsi="TimesNewRoman" w:cs="TimesNewRoman"/>
          <w:sz w:val="20"/>
        </w:rPr>
      </w:pPr>
      <w:ins w:id="384" w:author="SK Yong" w:date="2014-10-21T18:15:00Z">
        <w:r w:rsidRPr="00DB5A1A">
          <w:rPr>
            <w:rFonts w:ascii="TimesNewRoman" w:hAnsi="TimesNewRoman" w:cs="TimesNewRoman"/>
            <w:i/>
            <w:sz w:val="20"/>
          </w:rPr>
          <w:t>H</w:t>
        </w:r>
        <w:r w:rsidRPr="002F55A1">
          <w:rPr>
            <w:rFonts w:ascii="TimesNewRoman" w:hAnsi="TimesNewRoman" w:cs="TimesNewRoman"/>
            <w:sz w:val="20"/>
          </w:rPr>
          <w:t>(</w:t>
        </w:r>
        <w:r w:rsidRPr="00DB5A1A">
          <w:rPr>
            <w:rFonts w:ascii="TimesNewRoman" w:hAnsi="TimesNewRoman" w:cs="TimesNewRoman"/>
            <w:i/>
            <w:sz w:val="20"/>
          </w:rPr>
          <w:t>j</w:t>
        </w:r>
        <w:r w:rsidRPr="002F55A1">
          <w:rPr>
            <w:rFonts w:ascii="TimesNewRoman" w:hAnsi="TimesNewRoman" w:cs="TimesNewRoman"/>
            <w:sz w:val="20"/>
          </w:rPr>
          <w:t>,X,</w:t>
        </w:r>
        <w:r w:rsidRPr="00DB5A1A">
          <w:rPr>
            <w:rFonts w:ascii="TimesNewRoman" w:hAnsi="TimesNewRoman" w:cs="TimesNewRoman"/>
            <w:i/>
            <w:sz w:val="20"/>
          </w:rPr>
          <w:t>m</w:t>
        </w:r>
        <w:r w:rsidRPr="002F55A1">
          <w:rPr>
            <w:rFonts w:ascii="TimesNewRoman" w:hAnsi="TimesNewRoman" w:cs="TimesNewRoman"/>
            <w:sz w:val="20"/>
          </w:rPr>
          <w:t>) is computed as follows:</w:t>
        </w:r>
      </w:ins>
    </w:p>
    <w:p w14:paraId="3E9066D8" w14:textId="77777777" w:rsidR="00DB5A1A" w:rsidRPr="002F55A1" w:rsidRDefault="00DB5A1A" w:rsidP="00501159">
      <w:pPr>
        <w:autoSpaceDE w:val="0"/>
        <w:autoSpaceDN w:val="0"/>
        <w:adjustRightInd w:val="0"/>
        <w:rPr>
          <w:ins w:id="385" w:author="SK Yong" w:date="2014-10-21T18:15:00Z"/>
          <w:rFonts w:ascii="TimesNewRoman" w:hAnsi="TimesNewRoman" w:cs="TimesNewRoman"/>
          <w:sz w:val="20"/>
        </w:rPr>
      </w:pPr>
    </w:p>
    <w:p w14:paraId="0F87F599" w14:textId="77777777" w:rsidR="00E128FC" w:rsidRDefault="00E128FC" w:rsidP="00DB5A1A">
      <w:pPr>
        <w:pStyle w:val="ListParagraph"/>
        <w:numPr>
          <w:ilvl w:val="0"/>
          <w:numId w:val="47"/>
        </w:numPr>
        <w:autoSpaceDE w:val="0"/>
        <w:autoSpaceDN w:val="0"/>
        <w:adjustRightInd w:val="0"/>
        <w:rPr>
          <w:ins w:id="386" w:author="SK Yong" w:date="2014-10-22T14:29:00Z"/>
          <w:rFonts w:ascii="TimesNewRoman" w:hAnsi="TimesNewRoman" w:cs="TimesNewRoman"/>
          <w:sz w:val="20"/>
        </w:rPr>
      </w:pPr>
      <w:ins w:id="387" w:author="SK Yong" w:date="2014-10-21T18:15:00Z">
        <w:r w:rsidRPr="00DB5A1A">
          <w:rPr>
            <w:rFonts w:ascii="TimesNewRoman" w:hAnsi="TimesNewRoman" w:cs="TimesNewRoman"/>
            <w:sz w:val="20"/>
          </w:rPr>
          <w:t>Compute A(</w:t>
        </w:r>
        <w:r w:rsidRPr="00DB5A1A">
          <w:rPr>
            <w:rFonts w:ascii="TimesNewRoman" w:hAnsi="TimesNewRoman" w:cs="TimesNewRoman"/>
            <w:i/>
            <w:sz w:val="20"/>
          </w:rPr>
          <w:t>j</w:t>
        </w:r>
        <w:r w:rsidRPr="00DB5A1A">
          <w:rPr>
            <w:rFonts w:ascii="TimesNewRoman" w:hAnsi="TimesNewRoman" w:cs="TimesNewRoman"/>
            <w:sz w:val="20"/>
          </w:rPr>
          <w:t>,X) = [</w:t>
        </w:r>
        <w:r w:rsidRPr="00DB5A1A">
          <w:rPr>
            <w:rFonts w:ascii="TimesNewRoman" w:hAnsi="TimesNewRoman" w:cs="TimesNewRoman"/>
            <w:i/>
            <w:sz w:val="20"/>
          </w:rPr>
          <w:t>j</w:t>
        </w:r>
        <w:r w:rsidRPr="00DB5A1A">
          <w:rPr>
            <w:rFonts w:ascii="TimesNewRoman" w:hAnsi="TimesNewRoman" w:cs="TimesNewRoman"/>
            <w:sz w:val="20"/>
          </w:rPr>
          <w:t xml:space="preserve"> || X] where || denotes an append operation </w:t>
        </w:r>
      </w:ins>
    </w:p>
    <w:p w14:paraId="52B4253F" w14:textId="77777777" w:rsidR="00DB5A1A" w:rsidRDefault="00E128FC" w:rsidP="00DB5A1A">
      <w:pPr>
        <w:pStyle w:val="ListParagraph"/>
        <w:numPr>
          <w:ilvl w:val="0"/>
          <w:numId w:val="47"/>
        </w:numPr>
        <w:autoSpaceDE w:val="0"/>
        <w:autoSpaceDN w:val="0"/>
        <w:adjustRightInd w:val="0"/>
        <w:rPr>
          <w:ins w:id="388" w:author="SK Yong" w:date="2014-10-22T14:30:00Z"/>
          <w:rFonts w:ascii="TimesNewRoman" w:hAnsi="TimesNewRoman" w:cs="TimesNewRoman"/>
          <w:sz w:val="20"/>
        </w:rPr>
      </w:pPr>
      <w:ins w:id="389" w:author="SK Yong" w:date="2014-10-21T18:15:00Z">
        <w:r w:rsidRPr="00DB5A1A">
          <w:rPr>
            <w:rFonts w:ascii="TimesNewRoman" w:hAnsi="TimesNewRoman" w:cs="TimesNewRoman"/>
            <w:sz w:val="20"/>
          </w:rPr>
          <w:t>Compute B(</w:t>
        </w:r>
        <w:r w:rsidRPr="00DB5A1A">
          <w:rPr>
            <w:rFonts w:ascii="TimesNewRoman" w:hAnsi="TimesNewRoman" w:cs="TimesNewRoman"/>
            <w:i/>
            <w:sz w:val="20"/>
          </w:rPr>
          <w:t>j</w:t>
        </w:r>
        <w:r w:rsidRPr="00DB5A1A">
          <w:rPr>
            <w:rFonts w:ascii="TimesNewRoman" w:hAnsi="TimesNewRoman" w:cs="TimesNewRoman"/>
            <w:sz w:val="20"/>
          </w:rPr>
          <w:t>,X) = CRC32(A(</w:t>
        </w:r>
        <w:r w:rsidRPr="00DB5A1A">
          <w:rPr>
            <w:rFonts w:ascii="TimesNewRoman" w:hAnsi="TimesNewRoman" w:cs="TimesNewRoman"/>
            <w:i/>
            <w:sz w:val="20"/>
          </w:rPr>
          <w:t>j</w:t>
        </w:r>
        <w:r w:rsidRPr="00DB5A1A">
          <w:rPr>
            <w:rFonts w:ascii="TimesNewRoman" w:hAnsi="TimesNewRoman" w:cs="TimesNewRoman"/>
            <w:sz w:val="20"/>
          </w:rPr>
          <w:t>,X)) &amp; 0x0000FFFF.  i.e., obtain the last 2 bytes 32 bit CRC of A(</w:t>
        </w:r>
        <w:r w:rsidRPr="00DB5A1A">
          <w:rPr>
            <w:rFonts w:ascii="TimesNewRoman" w:hAnsi="TimesNewRoman" w:cs="TimesNewRoman"/>
            <w:i/>
            <w:sz w:val="20"/>
          </w:rPr>
          <w:t>j</w:t>
        </w:r>
        <w:r w:rsidRPr="00DB5A1A">
          <w:rPr>
            <w:rFonts w:ascii="TimesNewRoman" w:hAnsi="TimesNewRoman" w:cs="TimesNewRoman"/>
            <w:sz w:val="20"/>
          </w:rPr>
          <w:t>,X) where the CRC operation is seeded with 0xFFFFFFFF.</w:t>
        </w:r>
      </w:ins>
    </w:p>
    <w:p w14:paraId="1FFF4EAC" w14:textId="6405C850" w:rsidR="00E128FC" w:rsidRPr="00DB5A1A" w:rsidRDefault="00E128FC" w:rsidP="00DB5A1A">
      <w:pPr>
        <w:pStyle w:val="ListParagraph"/>
        <w:numPr>
          <w:ilvl w:val="0"/>
          <w:numId w:val="47"/>
        </w:numPr>
        <w:autoSpaceDE w:val="0"/>
        <w:autoSpaceDN w:val="0"/>
        <w:adjustRightInd w:val="0"/>
        <w:rPr>
          <w:ins w:id="390" w:author="SK Yong" w:date="2014-10-21T18:15:00Z"/>
          <w:rFonts w:ascii="TimesNewRoman" w:hAnsi="TimesNewRoman" w:cs="TimesNewRoman"/>
          <w:sz w:val="20"/>
        </w:rPr>
      </w:pPr>
      <w:ins w:id="391" w:author="SK Yong" w:date="2014-10-21T18:15:00Z">
        <w:r w:rsidRPr="00DB5A1A">
          <w:rPr>
            <w:rFonts w:ascii="TimesNewRoman" w:hAnsi="TimesNewRoman" w:cs="TimesNewRoman"/>
            <w:sz w:val="20"/>
          </w:rPr>
          <w:t>H(</w:t>
        </w:r>
        <w:r w:rsidRPr="00DB5A1A">
          <w:rPr>
            <w:rFonts w:ascii="TimesNewRoman" w:hAnsi="TimesNewRoman" w:cs="TimesNewRoman"/>
            <w:i/>
            <w:sz w:val="20"/>
          </w:rPr>
          <w:t>j</w:t>
        </w:r>
        <w:r w:rsidRPr="00DB5A1A">
          <w:rPr>
            <w:rFonts w:ascii="TimesNewRoman" w:hAnsi="TimesNewRoman" w:cs="TimesNewRoman"/>
            <w:sz w:val="20"/>
          </w:rPr>
          <w:t>,X,</w:t>
        </w:r>
        <w:r w:rsidRPr="00DB5A1A">
          <w:rPr>
            <w:rFonts w:ascii="TimesNewRoman" w:hAnsi="TimesNewRoman" w:cs="TimesNewRoman"/>
            <w:i/>
            <w:sz w:val="20"/>
          </w:rPr>
          <w:t>m</w:t>
        </w:r>
        <w:r w:rsidRPr="00DB5A1A">
          <w:rPr>
            <w:rFonts w:ascii="TimesNewRoman" w:hAnsi="TimesNewRoman" w:cs="TimesNewRoman"/>
            <w:sz w:val="20"/>
          </w:rPr>
          <w:t>) = B(</w:t>
        </w:r>
        <w:r w:rsidRPr="00DB5A1A">
          <w:rPr>
            <w:rFonts w:ascii="TimesNewRoman" w:hAnsi="TimesNewRoman" w:cs="TimesNewRoman"/>
            <w:i/>
            <w:sz w:val="20"/>
          </w:rPr>
          <w:t>j</w:t>
        </w:r>
        <w:r w:rsidRPr="00DB5A1A">
          <w:rPr>
            <w:rFonts w:ascii="TimesNewRoman" w:hAnsi="TimesNewRoman" w:cs="TimesNewRoman"/>
            <w:sz w:val="20"/>
          </w:rPr>
          <w:t xml:space="preserve">,X) mod </w:t>
        </w:r>
        <w:r w:rsidRPr="00DB5A1A">
          <w:rPr>
            <w:rFonts w:ascii="TimesNewRoman" w:hAnsi="TimesNewRoman" w:cs="TimesNewRoman"/>
            <w:i/>
            <w:sz w:val="20"/>
          </w:rPr>
          <w:t>m</w:t>
        </w:r>
      </w:ins>
    </w:p>
    <w:p w14:paraId="4610CAA4" w14:textId="77777777" w:rsidR="00D654FC" w:rsidRDefault="00D654FC" w:rsidP="00154B8C">
      <w:pPr>
        <w:autoSpaceDE w:val="0"/>
        <w:autoSpaceDN w:val="0"/>
        <w:adjustRightInd w:val="0"/>
        <w:rPr>
          <w:ins w:id="392" w:author="SK Yong" w:date="2014-10-21T17:41:00Z"/>
          <w:rFonts w:ascii="TimesNewRoman" w:hAnsi="TimesNewRoman" w:cs="TimesNewRoman"/>
          <w:sz w:val="20"/>
        </w:rPr>
      </w:pPr>
    </w:p>
    <w:p w14:paraId="275D8753" w14:textId="1EF1095D" w:rsidR="00D654FC" w:rsidRDefault="00D654FC" w:rsidP="00154B8C">
      <w:pPr>
        <w:autoSpaceDE w:val="0"/>
        <w:autoSpaceDN w:val="0"/>
        <w:adjustRightInd w:val="0"/>
        <w:rPr>
          <w:ins w:id="393" w:author="SK Yong" w:date="2014-10-21T17:43:00Z"/>
          <w:rFonts w:ascii="TimesNewRoman" w:hAnsi="TimesNewRoman" w:cs="TimesNewRoman"/>
          <w:sz w:val="20"/>
        </w:rPr>
      </w:pPr>
      <w:ins w:id="394" w:author="SK Yong" w:date="2014-10-21T17:41:00Z">
        <w:r>
          <w:rPr>
            <w:rFonts w:ascii="TimesNewRoman" w:hAnsi="TimesNewRoman" w:cs="TimesNewRoman"/>
            <w:sz w:val="20"/>
          </w:rPr>
          <w:t xml:space="preserve">The </w:t>
        </w:r>
      </w:ins>
      <w:ins w:id="395" w:author="SK Yong" w:date="2014-10-21T17:43:00Z">
        <w:r>
          <w:rPr>
            <w:rFonts w:ascii="TimesNewRoman" w:hAnsi="TimesNewRoman" w:cs="TimesNewRoman"/>
            <w:sz w:val="20"/>
          </w:rPr>
          <w:t xml:space="preserve">full set of </w:t>
        </w:r>
      </w:ins>
      <w:ins w:id="396" w:author="SK Yong" w:date="2014-10-21T17:41:00Z">
        <w:r>
          <w:rPr>
            <w:rFonts w:ascii="TimesNewRoman" w:hAnsi="TimesNewRoman" w:cs="TimesNewRoman"/>
            <w:sz w:val="20"/>
          </w:rPr>
          <w:t xml:space="preserve">Hash functions </w:t>
        </w:r>
      </w:ins>
      <w:ins w:id="397" w:author="SK Yong" w:date="2014-10-21T17:43:00Z">
        <w:r>
          <w:rPr>
            <w:rFonts w:ascii="TimesNewRoman" w:hAnsi="TimesNewRoman" w:cs="TimesNewRoman"/>
            <w:sz w:val="20"/>
          </w:rPr>
          <w:t xml:space="preserve">is shown in </w:t>
        </w:r>
      </w:ins>
      <w:ins w:id="398" w:author="SK Yong" w:date="2014-10-21T17:41:00Z">
        <w:r>
          <w:rPr>
            <w:rFonts w:ascii="TimesNewRoman" w:hAnsi="TimesNewRoman" w:cs="TimesNewRoman"/>
            <w:sz w:val="20"/>
          </w:rPr>
          <w:t xml:space="preserve">Table </w:t>
        </w:r>
      </w:ins>
      <w:ins w:id="399" w:author="SK Yong" w:date="2014-10-22T14:45:00Z">
        <w:r w:rsidR="00DB5A1A">
          <w:rPr>
            <w:rFonts w:ascii="TimesNewRoman" w:hAnsi="TimesNewRoman" w:cs="TimesNewRoman"/>
            <w:sz w:val="20"/>
          </w:rPr>
          <w:t>8-</w:t>
        </w:r>
      </w:ins>
      <w:ins w:id="400" w:author="SK Yong" w:date="2014-10-21T17:41:00Z">
        <w:r>
          <w:rPr>
            <w:rFonts w:ascii="TimesNewRoman" w:hAnsi="TimesNewRoman" w:cs="TimesNewRoman"/>
            <w:sz w:val="20"/>
          </w:rPr>
          <w:t>xy</w:t>
        </w:r>
      </w:ins>
      <w:ins w:id="401" w:author="SK Yong" w:date="2014-10-22T15:05:00Z">
        <w:r w:rsidR="00DB5A1A">
          <w:rPr>
            <w:rFonts w:ascii="TimesNewRoman" w:hAnsi="TimesNewRoman" w:cs="TimesNewRoman"/>
            <w:sz w:val="20"/>
          </w:rPr>
          <w:t>aq</w:t>
        </w:r>
      </w:ins>
      <w:ins w:id="402" w:author="SK Yong" w:date="2014-10-21T17:43:00Z">
        <w:r>
          <w:rPr>
            <w:rFonts w:ascii="TimesNewRoman" w:hAnsi="TimesNewRoman" w:cs="TimesNewRoman"/>
            <w:sz w:val="20"/>
          </w:rPr>
          <w:t>.</w:t>
        </w:r>
      </w:ins>
    </w:p>
    <w:p w14:paraId="6BEDD569" w14:textId="77777777" w:rsidR="00114EC1" w:rsidRDefault="00D654FC" w:rsidP="00154B8C">
      <w:pPr>
        <w:autoSpaceDE w:val="0"/>
        <w:autoSpaceDN w:val="0"/>
        <w:adjustRightInd w:val="0"/>
        <w:rPr>
          <w:ins w:id="403" w:author="SK Yong" w:date="2014-10-21T17:51:00Z"/>
          <w:rFonts w:ascii="TimesNewRoman" w:hAnsi="TimesNewRoman" w:cs="TimesNewRoman"/>
          <w:sz w:val="20"/>
        </w:rPr>
      </w:pPr>
      <w:ins w:id="404" w:author="SK Yong" w:date="2014-10-21T17:41:00Z">
        <w:r>
          <w:rPr>
            <w:rFonts w:ascii="TimesNewRoman" w:hAnsi="TimesNewRoman" w:cs="TimesNewRoman"/>
            <w:sz w:val="20"/>
          </w:rPr>
          <w:t xml:space="preserve"> </w:t>
        </w:r>
      </w:ins>
    </w:p>
    <w:tbl>
      <w:tblPr>
        <w:tblStyle w:val="TableGrid"/>
        <w:tblW w:w="6786" w:type="dxa"/>
        <w:tblLook w:val="04A0" w:firstRow="1" w:lastRow="0" w:firstColumn="1" w:lastColumn="0" w:noHBand="0" w:noVBand="1"/>
        <w:tblPrChange w:id="405" w:author="SK Yong" w:date="2014-10-26T23:02:00Z">
          <w:tblPr>
            <w:tblStyle w:val="TableGrid"/>
            <w:tblW w:w="8658" w:type="dxa"/>
            <w:tblLook w:val="04A0" w:firstRow="1" w:lastRow="0" w:firstColumn="1" w:lastColumn="0" w:noHBand="0" w:noVBand="1"/>
          </w:tblPr>
        </w:tblPrChange>
      </w:tblPr>
      <w:tblGrid>
        <w:gridCol w:w="3636"/>
        <w:gridCol w:w="3150"/>
        <w:tblGridChange w:id="406">
          <w:tblGrid>
            <w:gridCol w:w="3636"/>
            <w:gridCol w:w="3150"/>
          </w:tblGrid>
        </w:tblGridChange>
      </w:tblGrid>
      <w:tr w:rsidR="00F37DD6" w14:paraId="6D3880AB" w14:textId="77777777" w:rsidTr="00F37DD6">
        <w:trPr>
          <w:ins w:id="407" w:author="SK Yong" w:date="2014-10-21T17:51:00Z"/>
        </w:trPr>
        <w:tc>
          <w:tcPr>
            <w:tcW w:w="3636" w:type="dxa"/>
            <w:tcPrChange w:id="408" w:author="SK Yong" w:date="2014-10-26T23:02:00Z">
              <w:tcPr>
                <w:tcW w:w="3636" w:type="dxa"/>
              </w:tcPr>
            </w:tcPrChange>
          </w:tcPr>
          <w:p w14:paraId="5FA7D7FC" w14:textId="54FC26F3" w:rsidR="00F37DD6" w:rsidRPr="00DB5A1A" w:rsidRDefault="00F37DD6" w:rsidP="00DB5A1A">
            <w:pPr>
              <w:tabs>
                <w:tab w:val="left" w:pos="1638"/>
              </w:tabs>
              <w:autoSpaceDE w:val="0"/>
              <w:autoSpaceDN w:val="0"/>
              <w:adjustRightInd w:val="0"/>
              <w:ind w:left="18" w:right="-612" w:hanging="18"/>
              <w:rPr>
                <w:ins w:id="409" w:author="SK Yong" w:date="2014-10-21T17:51:00Z"/>
                <w:rFonts w:ascii="TimesNewRoman" w:hAnsi="TimesNewRoman" w:cs="TimesNewRoman"/>
                <w:sz w:val="20"/>
              </w:rPr>
            </w:pPr>
            <w:ins w:id="410" w:author="SK Yong" w:date="2014-10-21T17:52:00Z">
              <w:r>
                <w:rPr>
                  <w:rFonts w:ascii="TimesNewRoman" w:hAnsi="TimesNewRoman" w:cs="TimesNewRoman"/>
                  <w:sz w:val="20"/>
                </w:rPr>
                <w:t>Hash Function Index</w:t>
              </w:r>
            </w:ins>
            <w:ins w:id="411" w:author="SK Yong" w:date="2014-10-21T23:11:00Z">
              <w:r>
                <w:rPr>
                  <w:rFonts w:ascii="TimesNewRoman" w:hAnsi="TimesNewRoman" w:cs="TimesNewRoman"/>
                  <w:sz w:val="20"/>
                </w:rPr>
                <w:t xml:space="preserve">, </w:t>
              </w:r>
              <w:r w:rsidRPr="00501159">
                <w:rPr>
                  <w:rFonts w:ascii="TimesNewRoman" w:hAnsi="TimesNewRoman" w:cs="TimesNewRoman"/>
                  <w:i/>
                  <w:sz w:val="20"/>
                </w:rPr>
                <w:t>j</w:t>
              </w:r>
            </w:ins>
            <w:ins w:id="412" w:author="SK Yong" w:date="2014-10-22T11:35:00Z">
              <w:r>
                <w:rPr>
                  <w:rFonts w:ascii="TimesNewRoman" w:hAnsi="TimesNewRoman" w:cs="TimesNewRoman"/>
                  <w:i/>
                  <w:sz w:val="20"/>
                </w:rPr>
                <w:t xml:space="preserve"> </w:t>
              </w:r>
            </w:ins>
            <w:ins w:id="413" w:author="SK Yong" w:date="2014-10-22T11:37:00Z">
              <w:r>
                <w:rPr>
                  <w:rFonts w:ascii="TimesNewRoman" w:hAnsi="TimesNewRoman" w:cs="TimesNewRoman"/>
                  <w:sz w:val="20"/>
                </w:rPr>
                <w:t>(</w:t>
              </w:r>
            </w:ins>
            <w:ins w:id="414" w:author="SK Yong" w:date="2014-10-22T11:35:00Z">
              <w:r>
                <w:rPr>
                  <w:rFonts w:ascii="TimesNewRoman" w:hAnsi="TimesNewRoman" w:cs="TimesNewRoman"/>
                  <w:sz w:val="20"/>
                </w:rPr>
                <w:t>in Hex</w:t>
              </w:r>
            </w:ins>
            <w:ins w:id="415" w:author="SK Yong" w:date="2014-10-22T11:36:00Z">
              <w:r>
                <w:rPr>
                  <w:rFonts w:ascii="TimesNewRoman" w:hAnsi="TimesNewRoman" w:cs="TimesNewRoman"/>
                  <w:sz w:val="20"/>
                </w:rPr>
                <w:t>adecimal</w:t>
              </w:r>
            </w:ins>
            <w:ins w:id="416" w:author="SK Yong" w:date="2014-10-22T11:37:00Z">
              <w:r>
                <w:rPr>
                  <w:rFonts w:ascii="TimesNewRoman" w:hAnsi="TimesNewRoman" w:cs="TimesNewRoman"/>
                  <w:sz w:val="20"/>
                </w:rPr>
                <w:t>)</w:t>
              </w:r>
            </w:ins>
            <w:ins w:id="417" w:author="SK Yong" w:date="2014-10-22T11:36:00Z">
              <w:r>
                <w:rPr>
                  <w:rFonts w:ascii="TimesNewRoman" w:hAnsi="TimesNewRoman" w:cs="TimesNewRoman"/>
                  <w:sz w:val="20"/>
                </w:rPr>
                <w:t xml:space="preserve"> </w:t>
              </w:r>
            </w:ins>
          </w:p>
        </w:tc>
        <w:tc>
          <w:tcPr>
            <w:tcW w:w="3150" w:type="dxa"/>
            <w:tcPrChange w:id="418" w:author="SK Yong" w:date="2014-10-26T23:02:00Z">
              <w:tcPr>
                <w:tcW w:w="3150" w:type="dxa"/>
              </w:tcPr>
            </w:tcPrChange>
          </w:tcPr>
          <w:p w14:paraId="4515B7C9" w14:textId="1BA7E0CB" w:rsidR="00F37DD6" w:rsidRDefault="00F37DD6" w:rsidP="00154B8C">
            <w:pPr>
              <w:autoSpaceDE w:val="0"/>
              <w:autoSpaceDN w:val="0"/>
              <w:adjustRightInd w:val="0"/>
              <w:rPr>
                <w:ins w:id="419" w:author="SK Yong" w:date="2014-10-21T17:51:00Z"/>
                <w:rFonts w:ascii="TimesNewRoman" w:hAnsi="TimesNewRoman" w:cs="TimesNewRoman"/>
                <w:sz w:val="20"/>
              </w:rPr>
            </w:pPr>
            <w:ins w:id="420" w:author="SK Yong" w:date="2014-10-21T17:52:00Z">
              <w:r>
                <w:rPr>
                  <w:rFonts w:ascii="TimesNewRoman" w:hAnsi="TimesNewRoman" w:cs="TimesNewRoman"/>
                  <w:sz w:val="20"/>
                </w:rPr>
                <w:t xml:space="preserve">Hash Function </w:t>
              </w:r>
            </w:ins>
          </w:p>
        </w:tc>
      </w:tr>
      <w:tr w:rsidR="00F37DD6" w14:paraId="673EAF4B" w14:textId="77777777" w:rsidTr="00F37DD6">
        <w:trPr>
          <w:ins w:id="421" w:author="SK Yong" w:date="2014-10-21T17:51:00Z"/>
        </w:trPr>
        <w:tc>
          <w:tcPr>
            <w:tcW w:w="3636" w:type="dxa"/>
            <w:tcPrChange w:id="422" w:author="SK Yong" w:date="2014-10-26T23:02:00Z">
              <w:tcPr>
                <w:tcW w:w="3636" w:type="dxa"/>
              </w:tcPr>
            </w:tcPrChange>
          </w:tcPr>
          <w:p w14:paraId="2ADDABFD" w14:textId="67BA6B17" w:rsidR="00F37DD6" w:rsidRDefault="00F37DD6" w:rsidP="00DB5A1A">
            <w:pPr>
              <w:tabs>
                <w:tab w:val="left" w:pos="2736"/>
              </w:tabs>
              <w:autoSpaceDE w:val="0"/>
              <w:autoSpaceDN w:val="0"/>
              <w:adjustRightInd w:val="0"/>
              <w:rPr>
                <w:ins w:id="423" w:author="SK Yong" w:date="2014-10-21T17:51:00Z"/>
                <w:rFonts w:ascii="TimesNewRoman" w:hAnsi="TimesNewRoman" w:cs="TimesNewRoman"/>
                <w:sz w:val="20"/>
              </w:rPr>
            </w:pPr>
            <w:ins w:id="424" w:author="SK Yong" w:date="2014-10-21T18:07:00Z">
              <w:r>
                <w:rPr>
                  <w:rFonts w:ascii="TimesNewRoman" w:hAnsi="TimesNewRoman" w:cs="TimesNewRoman"/>
                  <w:sz w:val="20"/>
                </w:rPr>
                <w:t>0x00</w:t>
              </w:r>
            </w:ins>
          </w:p>
        </w:tc>
        <w:tc>
          <w:tcPr>
            <w:tcW w:w="3150" w:type="dxa"/>
            <w:vAlign w:val="bottom"/>
            <w:tcPrChange w:id="425" w:author="SK Yong" w:date="2014-10-26T23:02:00Z">
              <w:tcPr>
                <w:tcW w:w="3150" w:type="dxa"/>
                <w:vAlign w:val="bottom"/>
              </w:tcPr>
            </w:tcPrChange>
          </w:tcPr>
          <w:p w14:paraId="151BD172" w14:textId="7BC130E9" w:rsidR="00F37DD6" w:rsidRDefault="00F37DD6" w:rsidP="00501159">
            <w:pPr>
              <w:tabs>
                <w:tab w:val="left" w:pos="837"/>
              </w:tabs>
              <w:autoSpaceDE w:val="0"/>
              <w:autoSpaceDN w:val="0"/>
              <w:adjustRightInd w:val="0"/>
              <w:rPr>
                <w:ins w:id="426" w:author="SK Yong" w:date="2014-10-21T17:51:00Z"/>
                <w:rFonts w:ascii="TimesNewRoman" w:hAnsi="TimesNewRoman" w:cs="TimesNewRoman"/>
                <w:sz w:val="20"/>
              </w:rPr>
            </w:pPr>
            <w:ins w:id="427" w:author="SK Yong" w:date="2014-10-21T18:09:00Z">
              <w:r>
                <w:rPr>
                  <w:rFonts w:cs="Arial"/>
                  <w:color w:val="000000"/>
                  <w:sz w:val="20"/>
                </w:rPr>
                <w:t>H(</w:t>
              </w:r>
            </w:ins>
            <w:ins w:id="428" w:author="SK Yong" w:date="2014-10-21T23:11:00Z">
              <w:r>
                <w:rPr>
                  <w:rFonts w:cs="Arial"/>
                  <w:color w:val="000000"/>
                  <w:sz w:val="20"/>
                </w:rPr>
                <w:t>0x0</w:t>
              </w:r>
            </w:ins>
            <w:ins w:id="429" w:author="SK Yong" w:date="2014-10-22T14:43:00Z">
              <w:r>
                <w:rPr>
                  <w:rFonts w:cs="Arial"/>
                  <w:color w:val="000000"/>
                  <w:sz w:val="20"/>
                </w:rPr>
                <w:t>0</w:t>
              </w:r>
            </w:ins>
            <w:ins w:id="430" w:author="SK Yong" w:date="2014-10-21T18:09:00Z">
              <w:r>
                <w:rPr>
                  <w:rFonts w:cs="Arial"/>
                  <w:color w:val="000000"/>
                  <w:sz w:val="20"/>
                </w:rPr>
                <w:t>,X,</w:t>
              </w:r>
              <w:r w:rsidRPr="00501159">
                <w:rPr>
                  <w:rFonts w:cs="Arial"/>
                  <w:i/>
                  <w:color w:val="000000"/>
                  <w:sz w:val="20"/>
                </w:rPr>
                <w:t>m</w:t>
              </w:r>
              <w:r>
                <w:rPr>
                  <w:rFonts w:cs="Arial"/>
                  <w:color w:val="000000"/>
                  <w:sz w:val="20"/>
                </w:rPr>
                <w:t>)</w:t>
              </w:r>
            </w:ins>
          </w:p>
        </w:tc>
      </w:tr>
      <w:tr w:rsidR="00F37DD6" w14:paraId="6CEE614F" w14:textId="77777777" w:rsidTr="00F37DD6">
        <w:trPr>
          <w:ins w:id="431" w:author="SK Yong" w:date="2014-10-21T17:51:00Z"/>
        </w:trPr>
        <w:tc>
          <w:tcPr>
            <w:tcW w:w="3636" w:type="dxa"/>
            <w:tcPrChange w:id="432" w:author="SK Yong" w:date="2014-10-26T23:02:00Z">
              <w:tcPr>
                <w:tcW w:w="3636" w:type="dxa"/>
              </w:tcPr>
            </w:tcPrChange>
          </w:tcPr>
          <w:p w14:paraId="73424A82" w14:textId="15A42E8D" w:rsidR="00F37DD6" w:rsidRDefault="00F37DD6" w:rsidP="00154B8C">
            <w:pPr>
              <w:autoSpaceDE w:val="0"/>
              <w:autoSpaceDN w:val="0"/>
              <w:adjustRightInd w:val="0"/>
              <w:rPr>
                <w:ins w:id="433" w:author="SK Yong" w:date="2014-10-21T17:51:00Z"/>
                <w:rFonts w:ascii="TimesNewRoman" w:hAnsi="TimesNewRoman" w:cs="TimesNewRoman"/>
                <w:sz w:val="20"/>
              </w:rPr>
            </w:pPr>
            <w:ins w:id="434" w:author="SK Yong" w:date="2014-10-21T18:07:00Z">
              <w:r>
                <w:rPr>
                  <w:rFonts w:ascii="TimesNewRoman" w:hAnsi="TimesNewRoman" w:cs="TimesNewRoman"/>
                  <w:sz w:val="20"/>
                </w:rPr>
                <w:t>0x01</w:t>
              </w:r>
            </w:ins>
          </w:p>
        </w:tc>
        <w:tc>
          <w:tcPr>
            <w:tcW w:w="3150" w:type="dxa"/>
            <w:vAlign w:val="bottom"/>
            <w:tcPrChange w:id="435" w:author="SK Yong" w:date="2014-10-26T23:02:00Z">
              <w:tcPr>
                <w:tcW w:w="3150" w:type="dxa"/>
                <w:vAlign w:val="bottom"/>
              </w:tcPr>
            </w:tcPrChange>
          </w:tcPr>
          <w:p w14:paraId="51315749" w14:textId="2BB394C2" w:rsidR="00F37DD6" w:rsidRDefault="00F37DD6" w:rsidP="00DB5A1A">
            <w:pPr>
              <w:autoSpaceDE w:val="0"/>
              <w:autoSpaceDN w:val="0"/>
              <w:adjustRightInd w:val="0"/>
              <w:rPr>
                <w:ins w:id="436" w:author="SK Yong" w:date="2014-10-21T17:51:00Z"/>
                <w:rFonts w:ascii="TimesNewRoman" w:hAnsi="TimesNewRoman" w:cs="TimesNewRoman"/>
                <w:sz w:val="20"/>
              </w:rPr>
            </w:pPr>
            <w:ins w:id="437" w:author="SK Yong" w:date="2014-10-22T14:43:00Z">
              <w:r>
                <w:rPr>
                  <w:rFonts w:cs="Arial"/>
                  <w:color w:val="000000"/>
                  <w:sz w:val="20"/>
                </w:rPr>
                <w:t>H(0x01,X,</w:t>
              </w:r>
              <w:r w:rsidRPr="00501159">
                <w:rPr>
                  <w:rFonts w:cs="Arial"/>
                  <w:i/>
                  <w:color w:val="000000"/>
                  <w:sz w:val="20"/>
                </w:rPr>
                <w:t>m</w:t>
              </w:r>
              <w:r>
                <w:rPr>
                  <w:rFonts w:cs="Arial"/>
                  <w:color w:val="000000"/>
                  <w:sz w:val="20"/>
                </w:rPr>
                <w:t>)</w:t>
              </w:r>
            </w:ins>
          </w:p>
        </w:tc>
      </w:tr>
      <w:tr w:rsidR="00F37DD6" w14:paraId="0D4FA4E3" w14:textId="77777777" w:rsidTr="00F37DD6">
        <w:trPr>
          <w:ins w:id="438" w:author="SK Yong" w:date="2014-10-21T17:51:00Z"/>
        </w:trPr>
        <w:tc>
          <w:tcPr>
            <w:tcW w:w="3636" w:type="dxa"/>
            <w:tcPrChange w:id="439" w:author="SK Yong" w:date="2014-10-26T23:02:00Z">
              <w:tcPr>
                <w:tcW w:w="3636" w:type="dxa"/>
              </w:tcPr>
            </w:tcPrChange>
          </w:tcPr>
          <w:p w14:paraId="06A0B804" w14:textId="269AFA4D" w:rsidR="00F37DD6" w:rsidRDefault="00F37DD6" w:rsidP="00154B8C">
            <w:pPr>
              <w:autoSpaceDE w:val="0"/>
              <w:autoSpaceDN w:val="0"/>
              <w:adjustRightInd w:val="0"/>
              <w:rPr>
                <w:ins w:id="440" w:author="SK Yong" w:date="2014-10-21T17:51:00Z"/>
                <w:rFonts w:ascii="TimesNewRoman" w:hAnsi="TimesNewRoman" w:cs="TimesNewRoman"/>
                <w:sz w:val="20"/>
              </w:rPr>
            </w:pPr>
            <w:ins w:id="441" w:author="SK Yong" w:date="2014-10-21T18:07:00Z">
              <w:r>
                <w:rPr>
                  <w:rFonts w:ascii="TimesNewRoman" w:hAnsi="TimesNewRoman" w:cs="TimesNewRoman"/>
                  <w:sz w:val="20"/>
                </w:rPr>
                <w:t>0x02</w:t>
              </w:r>
            </w:ins>
          </w:p>
        </w:tc>
        <w:tc>
          <w:tcPr>
            <w:tcW w:w="3150" w:type="dxa"/>
            <w:tcPrChange w:id="442" w:author="SK Yong" w:date="2014-10-26T23:02:00Z">
              <w:tcPr>
                <w:tcW w:w="3150" w:type="dxa"/>
              </w:tcPr>
            </w:tcPrChange>
          </w:tcPr>
          <w:p w14:paraId="5EC02B72" w14:textId="30E1B334" w:rsidR="00F37DD6" w:rsidRDefault="00F37DD6" w:rsidP="00154B8C">
            <w:pPr>
              <w:autoSpaceDE w:val="0"/>
              <w:autoSpaceDN w:val="0"/>
              <w:adjustRightInd w:val="0"/>
              <w:rPr>
                <w:ins w:id="443" w:author="SK Yong" w:date="2014-10-21T17:51:00Z"/>
                <w:rFonts w:ascii="TimesNewRoman" w:hAnsi="TimesNewRoman" w:cs="TimesNewRoman"/>
                <w:sz w:val="20"/>
              </w:rPr>
            </w:pPr>
            <w:ins w:id="444" w:author="SK Yong" w:date="2014-10-22T14:43:00Z">
              <w:r>
                <w:rPr>
                  <w:rFonts w:cs="Arial"/>
                  <w:color w:val="000000"/>
                  <w:sz w:val="20"/>
                </w:rPr>
                <w:t>H(0x02,X,</w:t>
              </w:r>
              <w:r w:rsidRPr="00501159">
                <w:rPr>
                  <w:rFonts w:cs="Arial"/>
                  <w:i/>
                  <w:color w:val="000000"/>
                  <w:sz w:val="20"/>
                </w:rPr>
                <w:t>m</w:t>
              </w:r>
              <w:r>
                <w:rPr>
                  <w:rFonts w:cs="Arial"/>
                  <w:color w:val="000000"/>
                  <w:sz w:val="20"/>
                </w:rPr>
                <w:t>)</w:t>
              </w:r>
            </w:ins>
          </w:p>
        </w:tc>
      </w:tr>
      <w:tr w:rsidR="00F37DD6" w14:paraId="52E1AA33" w14:textId="77777777" w:rsidTr="00F37DD6">
        <w:trPr>
          <w:ins w:id="445" w:author="SK Yong" w:date="2014-10-21T17:51:00Z"/>
        </w:trPr>
        <w:tc>
          <w:tcPr>
            <w:tcW w:w="3636" w:type="dxa"/>
            <w:tcPrChange w:id="446" w:author="SK Yong" w:date="2014-10-26T23:02:00Z">
              <w:tcPr>
                <w:tcW w:w="3636" w:type="dxa"/>
              </w:tcPr>
            </w:tcPrChange>
          </w:tcPr>
          <w:p w14:paraId="03E125E5" w14:textId="2635B691" w:rsidR="00F37DD6" w:rsidRDefault="00F37DD6" w:rsidP="00154B8C">
            <w:pPr>
              <w:autoSpaceDE w:val="0"/>
              <w:autoSpaceDN w:val="0"/>
              <w:adjustRightInd w:val="0"/>
              <w:rPr>
                <w:ins w:id="447" w:author="SK Yong" w:date="2014-10-21T17:51:00Z"/>
                <w:rFonts w:ascii="TimesNewRoman" w:hAnsi="TimesNewRoman" w:cs="TimesNewRoman"/>
                <w:sz w:val="20"/>
              </w:rPr>
            </w:pPr>
            <w:ins w:id="448" w:author="SK Yong" w:date="2014-10-21T18:07:00Z">
              <w:r>
                <w:rPr>
                  <w:rFonts w:ascii="TimesNewRoman" w:hAnsi="TimesNewRoman" w:cs="TimesNewRoman"/>
                  <w:sz w:val="20"/>
                </w:rPr>
                <w:t>0x03</w:t>
              </w:r>
            </w:ins>
          </w:p>
        </w:tc>
        <w:tc>
          <w:tcPr>
            <w:tcW w:w="3150" w:type="dxa"/>
            <w:tcPrChange w:id="449" w:author="SK Yong" w:date="2014-10-26T23:02:00Z">
              <w:tcPr>
                <w:tcW w:w="3150" w:type="dxa"/>
              </w:tcPr>
            </w:tcPrChange>
          </w:tcPr>
          <w:p w14:paraId="6F77681A" w14:textId="6756CCAF" w:rsidR="00F37DD6" w:rsidRDefault="00F37DD6" w:rsidP="00154B8C">
            <w:pPr>
              <w:autoSpaceDE w:val="0"/>
              <w:autoSpaceDN w:val="0"/>
              <w:adjustRightInd w:val="0"/>
              <w:rPr>
                <w:ins w:id="450" w:author="SK Yong" w:date="2014-10-21T17:51:00Z"/>
                <w:rFonts w:ascii="TimesNewRoman" w:hAnsi="TimesNewRoman" w:cs="TimesNewRoman"/>
                <w:sz w:val="20"/>
              </w:rPr>
            </w:pPr>
            <w:ins w:id="451" w:author="SK Yong" w:date="2014-10-22T14:43:00Z">
              <w:r>
                <w:rPr>
                  <w:rFonts w:cs="Arial"/>
                  <w:color w:val="000000"/>
                  <w:sz w:val="20"/>
                </w:rPr>
                <w:t>H(0x03,X,</w:t>
              </w:r>
              <w:r w:rsidRPr="00501159">
                <w:rPr>
                  <w:rFonts w:cs="Arial"/>
                  <w:i/>
                  <w:color w:val="000000"/>
                  <w:sz w:val="20"/>
                </w:rPr>
                <w:t>m</w:t>
              </w:r>
              <w:r>
                <w:rPr>
                  <w:rFonts w:cs="Arial"/>
                  <w:color w:val="000000"/>
                  <w:sz w:val="20"/>
                </w:rPr>
                <w:t>)</w:t>
              </w:r>
            </w:ins>
          </w:p>
        </w:tc>
      </w:tr>
      <w:tr w:rsidR="00F37DD6" w14:paraId="01967A75" w14:textId="77777777" w:rsidTr="00F37DD6">
        <w:trPr>
          <w:ins w:id="452" w:author="SK Yong" w:date="2014-10-21T17:51:00Z"/>
        </w:trPr>
        <w:tc>
          <w:tcPr>
            <w:tcW w:w="3636" w:type="dxa"/>
            <w:tcPrChange w:id="453" w:author="SK Yong" w:date="2014-10-26T23:02:00Z">
              <w:tcPr>
                <w:tcW w:w="3636" w:type="dxa"/>
              </w:tcPr>
            </w:tcPrChange>
          </w:tcPr>
          <w:p w14:paraId="026F4B1D" w14:textId="3FD63B0E" w:rsidR="00F37DD6" w:rsidRDefault="00F37DD6" w:rsidP="00154B8C">
            <w:pPr>
              <w:autoSpaceDE w:val="0"/>
              <w:autoSpaceDN w:val="0"/>
              <w:adjustRightInd w:val="0"/>
              <w:rPr>
                <w:ins w:id="454" w:author="SK Yong" w:date="2014-10-21T17:51:00Z"/>
                <w:rFonts w:ascii="TimesNewRoman" w:hAnsi="TimesNewRoman" w:cs="TimesNewRoman"/>
                <w:sz w:val="20"/>
              </w:rPr>
            </w:pPr>
            <w:ins w:id="455" w:author="SK Yong" w:date="2014-10-21T18:07:00Z">
              <w:r>
                <w:rPr>
                  <w:rFonts w:ascii="TimesNewRoman" w:hAnsi="TimesNewRoman" w:cs="TimesNewRoman"/>
                  <w:sz w:val="20"/>
                </w:rPr>
                <w:t>0x04</w:t>
              </w:r>
            </w:ins>
          </w:p>
        </w:tc>
        <w:tc>
          <w:tcPr>
            <w:tcW w:w="3150" w:type="dxa"/>
            <w:tcPrChange w:id="456" w:author="SK Yong" w:date="2014-10-26T23:02:00Z">
              <w:tcPr>
                <w:tcW w:w="3150" w:type="dxa"/>
              </w:tcPr>
            </w:tcPrChange>
          </w:tcPr>
          <w:p w14:paraId="02A15069" w14:textId="4D6AA39B" w:rsidR="00F37DD6" w:rsidRDefault="00F37DD6" w:rsidP="00154B8C">
            <w:pPr>
              <w:autoSpaceDE w:val="0"/>
              <w:autoSpaceDN w:val="0"/>
              <w:adjustRightInd w:val="0"/>
              <w:rPr>
                <w:ins w:id="457" w:author="SK Yong" w:date="2014-10-21T17:51:00Z"/>
                <w:rFonts w:ascii="TimesNewRoman" w:hAnsi="TimesNewRoman" w:cs="TimesNewRoman"/>
                <w:sz w:val="20"/>
              </w:rPr>
            </w:pPr>
            <w:ins w:id="458" w:author="SK Yong" w:date="2014-10-22T14:43:00Z">
              <w:r>
                <w:rPr>
                  <w:rFonts w:cs="Arial"/>
                  <w:color w:val="000000"/>
                  <w:sz w:val="20"/>
                </w:rPr>
                <w:t>H(0x04,X,</w:t>
              </w:r>
              <w:r w:rsidRPr="00501159">
                <w:rPr>
                  <w:rFonts w:cs="Arial"/>
                  <w:i/>
                  <w:color w:val="000000"/>
                  <w:sz w:val="20"/>
                </w:rPr>
                <w:t>m</w:t>
              </w:r>
              <w:r>
                <w:rPr>
                  <w:rFonts w:cs="Arial"/>
                  <w:color w:val="000000"/>
                  <w:sz w:val="20"/>
                </w:rPr>
                <w:t>)</w:t>
              </w:r>
            </w:ins>
          </w:p>
        </w:tc>
      </w:tr>
      <w:tr w:rsidR="00F37DD6" w14:paraId="6999E369" w14:textId="77777777" w:rsidTr="00F37DD6">
        <w:trPr>
          <w:ins w:id="459" w:author="SK Yong" w:date="2014-10-21T17:51:00Z"/>
        </w:trPr>
        <w:tc>
          <w:tcPr>
            <w:tcW w:w="3636" w:type="dxa"/>
            <w:tcPrChange w:id="460" w:author="SK Yong" w:date="2014-10-26T23:02:00Z">
              <w:tcPr>
                <w:tcW w:w="3636" w:type="dxa"/>
              </w:tcPr>
            </w:tcPrChange>
          </w:tcPr>
          <w:p w14:paraId="4E4FE390" w14:textId="5B8D8FB7" w:rsidR="00F37DD6" w:rsidRDefault="00F37DD6" w:rsidP="00DB5A1A">
            <w:pPr>
              <w:autoSpaceDE w:val="0"/>
              <w:autoSpaceDN w:val="0"/>
              <w:adjustRightInd w:val="0"/>
              <w:rPr>
                <w:ins w:id="461" w:author="SK Yong" w:date="2014-10-21T17:51:00Z"/>
                <w:rFonts w:ascii="TimesNewRoman" w:hAnsi="TimesNewRoman" w:cs="TimesNewRoman"/>
                <w:sz w:val="20"/>
              </w:rPr>
            </w:pPr>
            <w:ins w:id="462" w:author="SK Yong" w:date="2014-10-21T18:07:00Z">
              <w:r>
                <w:rPr>
                  <w:rFonts w:ascii="TimesNewRoman" w:hAnsi="TimesNewRoman" w:cs="TimesNewRoman"/>
                  <w:sz w:val="20"/>
                </w:rPr>
                <w:t>0x0</w:t>
              </w:r>
            </w:ins>
            <w:ins w:id="463" w:author="SK Yong" w:date="2014-10-22T14:39:00Z">
              <w:r>
                <w:rPr>
                  <w:rFonts w:ascii="TimesNewRoman" w:hAnsi="TimesNewRoman" w:cs="TimesNewRoman"/>
                  <w:sz w:val="20"/>
                </w:rPr>
                <w:t>5</w:t>
              </w:r>
            </w:ins>
          </w:p>
        </w:tc>
        <w:tc>
          <w:tcPr>
            <w:tcW w:w="3150" w:type="dxa"/>
            <w:tcPrChange w:id="464" w:author="SK Yong" w:date="2014-10-26T23:02:00Z">
              <w:tcPr>
                <w:tcW w:w="3150" w:type="dxa"/>
              </w:tcPr>
            </w:tcPrChange>
          </w:tcPr>
          <w:p w14:paraId="69D9F506" w14:textId="24404763" w:rsidR="00F37DD6" w:rsidRDefault="00F37DD6" w:rsidP="00154B8C">
            <w:pPr>
              <w:autoSpaceDE w:val="0"/>
              <w:autoSpaceDN w:val="0"/>
              <w:adjustRightInd w:val="0"/>
              <w:rPr>
                <w:ins w:id="465" w:author="SK Yong" w:date="2014-10-21T17:51:00Z"/>
                <w:rFonts w:ascii="TimesNewRoman" w:hAnsi="TimesNewRoman" w:cs="TimesNewRoman"/>
                <w:sz w:val="20"/>
              </w:rPr>
            </w:pPr>
            <w:ins w:id="466" w:author="SK Yong" w:date="2014-10-22T14:43:00Z">
              <w:r>
                <w:rPr>
                  <w:rFonts w:cs="Arial"/>
                  <w:color w:val="000000"/>
                  <w:sz w:val="20"/>
                </w:rPr>
                <w:t>H(0x05,X,</w:t>
              </w:r>
              <w:r w:rsidRPr="00501159">
                <w:rPr>
                  <w:rFonts w:cs="Arial"/>
                  <w:i/>
                  <w:color w:val="000000"/>
                  <w:sz w:val="20"/>
                </w:rPr>
                <w:t>m</w:t>
              </w:r>
              <w:r>
                <w:rPr>
                  <w:rFonts w:cs="Arial"/>
                  <w:color w:val="000000"/>
                  <w:sz w:val="20"/>
                </w:rPr>
                <w:t>)</w:t>
              </w:r>
            </w:ins>
          </w:p>
        </w:tc>
      </w:tr>
      <w:tr w:rsidR="00F37DD6" w14:paraId="31060D26" w14:textId="77777777" w:rsidTr="00F37DD6">
        <w:trPr>
          <w:ins w:id="467" w:author="SK Yong" w:date="2014-10-21T17:51:00Z"/>
        </w:trPr>
        <w:tc>
          <w:tcPr>
            <w:tcW w:w="3636" w:type="dxa"/>
            <w:tcPrChange w:id="468" w:author="SK Yong" w:date="2014-10-26T23:02:00Z">
              <w:tcPr>
                <w:tcW w:w="3636" w:type="dxa"/>
              </w:tcPr>
            </w:tcPrChange>
          </w:tcPr>
          <w:p w14:paraId="1708A69E" w14:textId="4BF572CE" w:rsidR="00F37DD6" w:rsidRDefault="00F37DD6" w:rsidP="00154B8C">
            <w:pPr>
              <w:autoSpaceDE w:val="0"/>
              <w:autoSpaceDN w:val="0"/>
              <w:adjustRightInd w:val="0"/>
              <w:rPr>
                <w:ins w:id="469" w:author="SK Yong" w:date="2014-10-21T17:51:00Z"/>
                <w:rFonts w:ascii="TimesNewRoman" w:hAnsi="TimesNewRoman" w:cs="TimesNewRoman"/>
                <w:sz w:val="20"/>
              </w:rPr>
            </w:pPr>
            <w:ins w:id="470" w:author="SK Yong" w:date="2014-10-21T18:07:00Z">
              <w:r>
                <w:rPr>
                  <w:rFonts w:ascii="TimesNewRoman" w:hAnsi="TimesNewRoman" w:cs="TimesNewRoman"/>
                  <w:sz w:val="20"/>
                </w:rPr>
                <w:t>0</w:t>
              </w:r>
            </w:ins>
            <w:ins w:id="471" w:author="SK Yong" w:date="2014-10-22T14:39:00Z">
              <w:r>
                <w:rPr>
                  <w:rFonts w:ascii="TimesNewRoman" w:hAnsi="TimesNewRoman" w:cs="TimesNewRoman"/>
                  <w:sz w:val="20"/>
                </w:rPr>
                <w:t>x06</w:t>
              </w:r>
            </w:ins>
          </w:p>
        </w:tc>
        <w:tc>
          <w:tcPr>
            <w:tcW w:w="3150" w:type="dxa"/>
            <w:tcPrChange w:id="472" w:author="SK Yong" w:date="2014-10-26T23:02:00Z">
              <w:tcPr>
                <w:tcW w:w="3150" w:type="dxa"/>
              </w:tcPr>
            </w:tcPrChange>
          </w:tcPr>
          <w:p w14:paraId="41ECB5C5" w14:textId="0CB753CC" w:rsidR="00F37DD6" w:rsidRDefault="00F37DD6" w:rsidP="00154B8C">
            <w:pPr>
              <w:autoSpaceDE w:val="0"/>
              <w:autoSpaceDN w:val="0"/>
              <w:adjustRightInd w:val="0"/>
              <w:rPr>
                <w:ins w:id="473" w:author="SK Yong" w:date="2014-10-21T17:51:00Z"/>
                <w:rFonts w:ascii="TimesNewRoman" w:hAnsi="TimesNewRoman" w:cs="TimesNewRoman"/>
                <w:sz w:val="20"/>
              </w:rPr>
            </w:pPr>
            <w:ins w:id="474" w:author="SK Yong" w:date="2014-10-22T14:43:00Z">
              <w:r>
                <w:rPr>
                  <w:rFonts w:cs="Arial"/>
                  <w:color w:val="000000"/>
                  <w:sz w:val="20"/>
                </w:rPr>
                <w:t>H(0x06,X,</w:t>
              </w:r>
              <w:r w:rsidRPr="00501159">
                <w:rPr>
                  <w:rFonts w:cs="Arial"/>
                  <w:i/>
                  <w:color w:val="000000"/>
                  <w:sz w:val="20"/>
                </w:rPr>
                <w:t>m</w:t>
              </w:r>
              <w:r>
                <w:rPr>
                  <w:rFonts w:cs="Arial"/>
                  <w:color w:val="000000"/>
                  <w:sz w:val="20"/>
                </w:rPr>
                <w:t>)</w:t>
              </w:r>
            </w:ins>
          </w:p>
        </w:tc>
      </w:tr>
      <w:tr w:rsidR="00F37DD6" w14:paraId="30D77B9A" w14:textId="77777777" w:rsidTr="00F37DD6">
        <w:trPr>
          <w:ins w:id="475" w:author="SK Yong" w:date="2014-10-21T17:54:00Z"/>
        </w:trPr>
        <w:tc>
          <w:tcPr>
            <w:tcW w:w="3636" w:type="dxa"/>
            <w:tcPrChange w:id="476" w:author="SK Yong" w:date="2014-10-26T23:02:00Z">
              <w:tcPr>
                <w:tcW w:w="3636" w:type="dxa"/>
              </w:tcPr>
            </w:tcPrChange>
          </w:tcPr>
          <w:p w14:paraId="5C68984A" w14:textId="181126F0" w:rsidR="00F37DD6" w:rsidRDefault="00F37DD6" w:rsidP="00154B8C">
            <w:pPr>
              <w:autoSpaceDE w:val="0"/>
              <w:autoSpaceDN w:val="0"/>
              <w:adjustRightInd w:val="0"/>
              <w:rPr>
                <w:ins w:id="477" w:author="SK Yong" w:date="2014-10-21T17:54:00Z"/>
                <w:rFonts w:ascii="TimesNewRoman" w:hAnsi="TimesNewRoman" w:cs="TimesNewRoman"/>
                <w:sz w:val="20"/>
              </w:rPr>
            </w:pPr>
            <w:ins w:id="478" w:author="SK Yong" w:date="2014-10-21T18:07:00Z">
              <w:r>
                <w:rPr>
                  <w:rFonts w:ascii="TimesNewRoman" w:hAnsi="TimesNewRoman" w:cs="TimesNewRoman"/>
                  <w:sz w:val="20"/>
                </w:rPr>
                <w:t>0x07</w:t>
              </w:r>
            </w:ins>
          </w:p>
        </w:tc>
        <w:tc>
          <w:tcPr>
            <w:tcW w:w="3150" w:type="dxa"/>
            <w:tcPrChange w:id="479" w:author="SK Yong" w:date="2014-10-26T23:02:00Z">
              <w:tcPr>
                <w:tcW w:w="3150" w:type="dxa"/>
              </w:tcPr>
            </w:tcPrChange>
          </w:tcPr>
          <w:p w14:paraId="33A73636" w14:textId="15979D89" w:rsidR="00F37DD6" w:rsidRDefault="00F37DD6" w:rsidP="00154B8C">
            <w:pPr>
              <w:autoSpaceDE w:val="0"/>
              <w:autoSpaceDN w:val="0"/>
              <w:adjustRightInd w:val="0"/>
              <w:rPr>
                <w:ins w:id="480" w:author="SK Yong" w:date="2014-10-21T17:54:00Z"/>
                <w:rFonts w:ascii="TimesNewRoman" w:hAnsi="TimesNewRoman" w:cs="TimesNewRoman"/>
                <w:sz w:val="20"/>
              </w:rPr>
            </w:pPr>
            <w:ins w:id="481" w:author="SK Yong" w:date="2014-10-22T14:43:00Z">
              <w:r>
                <w:rPr>
                  <w:rFonts w:cs="Arial"/>
                  <w:color w:val="000000"/>
                  <w:sz w:val="20"/>
                </w:rPr>
                <w:t>H(0x07,X,</w:t>
              </w:r>
              <w:r w:rsidRPr="00501159">
                <w:rPr>
                  <w:rFonts w:cs="Arial"/>
                  <w:i/>
                  <w:color w:val="000000"/>
                  <w:sz w:val="20"/>
                </w:rPr>
                <w:t>m</w:t>
              </w:r>
              <w:r>
                <w:rPr>
                  <w:rFonts w:cs="Arial"/>
                  <w:color w:val="000000"/>
                  <w:sz w:val="20"/>
                </w:rPr>
                <w:t>)</w:t>
              </w:r>
            </w:ins>
          </w:p>
        </w:tc>
      </w:tr>
      <w:tr w:rsidR="00F37DD6" w14:paraId="1692A50B" w14:textId="77777777" w:rsidTr="00F37DD6">
        <w:trPr>
          <w:ins w:id="482" w:author="SK Yong" w:date="2014-10-21T17:54:00Z"/>
        </w:trPr>
        <w:tc>
          <w:tcPr>
            <w:tcW w:w="3636" w:type="dxa"/>
            <w:tcPrChange w:id="483" w:author="SK Yong" w:date="2014-10-26T23:02:00Z">
              <w:tcPr>
                <w:tcW w:w="3636" w:type="dxa"/>
              </w:tcPr>
            </w:tcPrChange>
          </w:tcPr>
          <w:p w14:paraId="508DC831" w14:textId="1EC8948E" w:rsidR="00F37DD6" w:rsidRDefault="00F37DD6" w:rsidP="00154B8C">
            <w:pPr>
              <w:autoSpaceDE w:val="0"/>
              <w:autoSpaceDN w:val="0"/>
              <w:adjustRightInd w:val="0"/>
              <w:rPr>
                <w:ins w:id="484" w:author="SK Yong" w:date="2014-10-21T17:54:00Z"/>
                <w:rFonts w:ascii="TimesNewRoman" w:hAnsi="TimesNewRoman" w:cs="TimesNewRoman"/>
                <w:sz w:val="20"/>
              </w:rPr>
            </w:pPr>
            <w:ins w:id="485" w:author="SK Yong" w:date="2014-10-21T18:07:00Z">
              <w:r>
                <w:rPr>
                  <w:rFonts w:ascii="TimesNewRoman" w:hAnsi="TimesNewRoman" w:cs="TimesNewRoman"/>
                  <w:sz w:val="20"/>
                </w:rPr>
                <w:t>0x08</w:t>
              </w:r>
            </w:ins>
          </w:p>
        </w:tc>
        <w:tc>
          <w:tcPr>
            <w:tcW w:w="3150" w:type="dxa"/>
            <w:tcPrChange w:id="486" w:author="SK Yong" w:date="2014-10-26T23:02:00Z">
              <w:tcPr>
                <w:tcW w:w="3150" w:type="dxa"/>
              </w:tcPr>
            </w:tcPrChange>
          </w:tcPr>
          <w:p w14:paraId="6A45E5ED" w14:textId="3181D80B" w:rsidR="00F37DD6" w:rsidRDefault="00F37DD6" w:rsidP="00154B8C">
            <w:pPr>
              <w:autoSpaceDE w:val="0"/>
              <w:autoSpaceDN w:val="0"/>
              <w:adjustRightInd w:val="0"/>
              <w:rPr>
                <w:ins w:id="487" w:author="SK Yong" w:date="2014-10-21T17:54:00Z"/>
                <w:rFonts w:ascii="TimesNewRoman" w:hAnsi="TimesNewRoman" w:cs="TimesNewRoman"/>
                <w:sz w:val="20"/>
              </w:rPr>
            </w:pPr>
            <w:ins w:id="488" w:author="SK Yong" w:date="2014-10-22T14:43:00Z">
              <w:r>
                <w:rPr>
                  <w:rFonts w:cs="Arial"/>
                  <w:color w:val="000000"/>
                  <w:sz w:val="20"/>
                </w:rPr>
                <w:t>H(0x08,X,</w:t>
              </w:r>
              <w:r w:rsidRPr="00501159">
                <w:rPr>
                  <w:rFonts w:cs="Arial"/>
                  <w:i/>
                  <w:color w:val="000000"/>
                  <w:sz w:val="20"/>
                </w:rPr>
                <w:t>m</w:t>
              </w:r>
              <w:r>
                <w:rPr>
                  <w:rFonts w:cs="Arial"/>
                  <w:color w:val="000000"/>
                  <w:sz w:val="20"/>
                </w:rPr>
                <w:t>)</w:t>
              </w:r>
            </w:ins>
          </w:p>
        </w:tc>
      </w:tr>
      <w:tr w:rsidR="00F37DD6" w14:paraId="60D35F6E" w14:textId="77777777" w:rsidTr="00F37DD6">
        <w:trPr>
          <w:ins w:id="489" w:author="SK Yong" w:date="2014-10-21T17:54:00Z"/>
        </w:trPr>
        <w:tc>
          <w:tcPr>
            <w:tcW w:w="3636" w:type="dxa"/>
            <w:tcPrChange w:id="490" w:author="SK Yong" w:date="2014-10-26T23:02:00Z">
              <w:tcPr>
                <w:tcW w:w="3636" w:type="dxa"/>
              </w:tcPr>
            </w:tcPrChange>
          </w:tcPr>
          <w:p w14:paraId="7094D77E" w14:textId="26893E4A" w:rsidR="00F37DD6" w:rsidRDefault="00F37DD6" w:rsidP="00154B8C">
            <w:pPr>
              <w:autoSpaceDE w:val="0"/>
              <w:autoSpaceDN w:val="0"/>
              <w:adjustRightInd w:val="0"/>
              <w:rPr>
                <w:ins w:id="491" w:author="SK Yong" w:date="2014-10-21T17:54:00Z"/>
                <w:rFonts w:ascii="TimesNewRoman" w:hAnsi="TimesNewRoman" w:cs="TimesNewRoman"/>
                <w:sz w:val="20"/>
              </w:rPr>
            </w:pPr>
            <w:ins w:id="492" w:author="SK Yong" w:date="2014-10-21T18:07:00Z">
              <w:r>
                <w:rPr>
                  <w:rFonts w:ascii="TimesNewRoman" w:hAnsi="TimesNewRoman" w:cs="TimesNewRoman"/>
                  <w:sz w:val="20"/>
                </w:rPr>
                <w:t>0x09</w:t>
              </w:r>
            </w:ins>
          </w:p>
        </w:tc>
        <w:tc>
          <w:tcPr>
            <w:tcW w:w="3150" w:type="dxa"/>
            <w:tcPrChange w:id="493" w:author="SK Yong" w:date="2014-10-26T23:02:00Z">
              <w:tcPr>
                <w:tcW w:w="3150" w:type="dxa"/>
              </w:tcPr>
            </w:tcPrChange>
          </w:tcPr>
          <w:p w14:paraId="191BF6AF" w14:textId="08EEC76A" w:rsidR="00F37DD6" w:rsidRDefault="00F37DD6" w:rsidP="00154B8C">
            <w:pPr>
              <w:autoSpaceDE w:val="0"/>
              <w:autoSpaceDN w:val="0"/>
              <w:adjustRightInd w:val="0"/>
              <w:rPr>
                <w:ins w:id="494" w:author="SK Yong" w:date="2014-10-21T17:54:00Z"/>
                <w:rFonts w:ascii="TimesNewRoman" w:hAnsi="TimesNewRoman" w:cs="TimesNewRoman"/>
                <w:sz w:val="20"/>
              </w:rPr>
            </w:pPr>
            <w:ins w:id="495" w:author="SK Yong" w:date="2014-10-22T14:43:00Z">
              <w:r>
                <w:rPr>
                  <w:rFonts w:cs="Arial"/>
                  <w:color w:val="000000"/>
                  <w:sz w:val="20"/>
                </w:rPr>
                <w:t>H(0x09,X,</w:t>
              </w:r>
              <w:r w:rsidRPr="00501159">
                <w:rPr>
                  <w:rFonts w:cs="Arial"/>
                  <w:i/>
                  <w:color w:val="000000"/>
                  <w:sz w:val="20"/>
                </w:rPr>
                <w:t>m</w:t>
              </w:r>
              <w:r>
                <w:rPr>
                  <w:rFonts w:cs="Arial"/>
                  <w:color w:val="000000"/>
                  <w:sz w:val="20"/>
                </w:rPr>
                <w:t>)</w:t>
              </w:r>
            </w:ins>
          </w:p>
        </w:tc>
      </w:tr>
      <w:tr w:rsidR="00F37DD6" w14:paraId="6A48DE5C" w14:textId="77777777" w:rsidTr="00F37DD6">
        <w:trPr>
          <w:ins w:id="496" w:author="SK Yong" w:date="2014-10-21T17:54:00Z"/>
        </w:trPr>
        <w:tc>
          <w:tcPr>
            <w:tcW w:w="3636" w:type="dxa"/>
            <w:tcPrChange w:id="497" w:author="SK Yong" w:date="2014-10-26T23:02:00Z">
              <w:tcPr>
                <w:tcW w:w="3636" w:type="dxa"/>
              </w:tcPr>
            </w:tcPrChange>
          </w:tcPr>
          <w:p w14:paraId="46A0AA34" w14:textId="773C0FE7" w:rsidR="00F37DD6" w:rsidRDefault="00F37DD6" w:rsidP="00154B8C">
            <w:pPr>
              <w:autoSpaceDE w:val="0"/>
              <w:autoSpaceDN w:val="0"/>
              <w:adjustRightInd w:val="0"/>
              <w:rPr>
                <w:ins w:id="498" w:author="SK Yong" w:date="2014-10-21T17:54:00Z"/>
                <w:rFonts w:ascii="TimesNewRoman" w:hAnsi="TimesNewRoman" w:cs="TimesNewRoman"/>
                <w:sz w:val="20"/>
              </w:rPr>
            </w:pPr>
            <w:ins w:id="499" w:author="SK Yong" w:date="2014-10-21T18:07:00Z">
              <w:r>
                <w:rPr>
                  <w:rFonts w:ascii="TimesNewRoman" w:hAnsi="TimesNewRoman" w:cs="TimesNewRoman"/>
                  <w:sz w:val="20"/>
                </w:rPr>
                <w:t>0x0A</w:t>
              </w:r>
            </w:ins>
          </w:p>
        </w:tc>
        <w:tc>
          <w:tcPr>
            <w:tcW w:w="3150" w:type="dxa"/>
            <w:tcPrChange w:id="500" w:author="SK Yong" w:date="2014-10-26T23:02:00Z">
              <w:tcPr>
                <w:tcW w:w="3150" w:type="dxa"/>
              </w:tcPr>
            </w:tcPrChange>
          </w:tcPr>
          <w:p w14:paraId="1CAE6AEE" w14:textId="5794039D" w:rsidR="00F37DD6" w:rsidRDefault="00F37DD6" w:rsidP="00154B8C">
            <w:pPr>
              <w:autoSpaceDE w:val="0"/>
              <w:autoSpaceDN w:val="0"/>
              <w:adjustRightInd w:val="0"/>
              <w:rPr>
                <w:ins w:id="501" w:author="SK Yong" w:date="2014-10-21T17:54:00Z"/>
                <w:rFonts w:ascii="TimesNewRoman" w:hAnsi="TimesNewRoman" w:cs="TimesNewRoman"/>
                <w:sz w:val="20"/>
              </w:rPr>
            </w:pPr>
            <w:ins w:id="502" w:author="SK Yong" w:date="2014-10-22T14:43:00Z">
              <w:r>
                <w:rPr>
                  <w:rFonts w:cs="Arial"/>
                  <w:color w:val="000000"/>
                  <w:sz w:val="20"/>
                </w:rPr>
                <w:t>H(0x0A,X,</w:t>
              </w:r>
              <w:r w:rsidRPr="00501159">
                <w:rPr>
                  <w:rFonts w:cs="Arial"/>
                  <w:i/>
                  <w:color w:val="000000"/>
                  <w:sz w:val="20"/>
                </w:rPr>
                <w:t>m</w:t>
              </w:r>
              <w:r>
                <w:rPr>
                  <w:rFonts w:cs="Arial"/>
                  <w:color w:val="000000"/>
                  <w:sz w:val="20"/>
                </w:rPr>
                <w:t>)</w:t>
              </w:r>
            </w:ins>
          </w:p>
        </w:tc>
      </w:tr>
      <w:tr w:rsidR="00F37DD6" w14:paraId="292C3BA7" w14:textId="77777777" w:rsidTr="00F37DD6">
        <w:trPr>
          <w:ins w:id="503" w:author="SK Yong" w:date="2014-10-21T17:54:00Z"/>
        </w:trPr>
        <w:tc>
          <w:tcPr>
            <w:tcW w:w="3636" w:type="dxa"/>
            <w:tcPrChange w:id="504" w:author="SK Yong" w:date="2014-10-26T23:02:00Z">
              <w:tcPr>
                <w:tcW w:w="3636" w:type="dxa"/>
              </w:tcPr>
            </w:tcPrChange>
          </w:tcPr>
          <w:p w14:paraId="2F00A70F" w14:textId="561ADCE7" w:rsidR="00F37DD6" w:rsidRDefault="00F37DD6" w:rsidP="00154B8C">
            <w:pPr>
              <w:autoSpaceDE w:val="0"/>
              <w:autoSpaceDN w:val="0"/>
              <w:adjustRightInd w:val="0"/>
              <w:rPr>
                <w:ins w:id="505" w:author="SK Yong" w:date="2014-10-21T17:54:00Z"/>
                <w:rFonts w:ascii="TimesNewRoman" w:hAnsi="TimesNewRoman" w:cs="TimesNewRoman"/>
                <w:sz w:val="20"/>
              </w:rPr>
            </w:pPr>
            <w:ins w:id="506" w:author="SK Yong" w:date="2014-10-21T18:07:00Z">
              <w:r>
                <w:rPr>
                  <w:rFonts w:ascii="TimesNewRoman" w:hAnsi="TimesNewRoman" w:cs="TimesNewRoman"/>
                  <w:sz w:val="20"/>
                </w:rPr>
                <w:t>0x0B</w:t>
              </w:r>
            </w:ins>
          </w:p>
        </w:tc>
        <w:tc>
          <w:tcPr>
            <w:tcW w:w="3150" w:type="dxa"/>
            <w:tcPrChange w:id="507" w:author="SK Yong" w:date="2014-10-26T23:02:00Z">
              <w:tcPr>
                <w:tcW w:w="3150" w:type="dxa"/>
              </w:tcPr>
            </w:tcPrChange>
          </w:tcPr>
          <w:p w14:paraId="4715C4D0" w14:textId="675D46B6" w:rsidR="00F37DD6" w:rsidRDefault="00F37DD6" w:rsidP="00154B8C">
            <w:pPr>
              <w:autoSpaceDE w:val="0"/>
              <w:autoSpaceDN w:val="0"/>
              <w:adjustRightInd w:val="0"/>
              <w:rPr>
                <w:ins w:id="508" w:author="SK Yong" w:date="2014-10-21T17:54:00Z"/>
                <w:rFonts w:ascii="TimesNewRoman" w:hAnsi="TimesNewRoman" w:cs="TimesNewRoman"/>
                <w:sz w:val="20"/>
              </w:rPr>
            </w:pPr>
            <w:ins w:id="509" w:author="SK Yong" w:date="2014-10-22T14:43:00Z">
              <w:r>
                <w:rPr>
                  <w:rFonts w:cs="Arial"/>
                  <w:color w:val="000000"/>
                  <w:sz w:val="20"/>
                </w:rPr>
                <w:t>H(0x0B,X,</w:t>
              </w:r>
              <w:r w:rsidRPr="00501159">
                <w:rPr>
                  <w:rFonts w:cs="Arial"/>
                  <w:i/>
                  <w:color w:val="000000"/>
                  <w:sz w:val="20"/>
                </w:rPr>
                <w:t>m</w:t>
              </w:r>
              <w:r>
                <w:rPr>
                  <w:rFonts w:cs="Arial"/>
                  <w:color w:val="000000"/>
                  <w:sz w:val="20"/>
                </w:rPr>
                <w:t>)</w:t>
              </w:r>
            </w:ins>
          </w:p>
        </w:tc>
      </w:tr>
      <w:tr w:rsidR="00F37DD6" w14:paraId="590C30FA" w14:textId="77777777" w:rsidTr="00F37DD6">
        <w:trPr>
          <w:ins w:id="510" w:author="SK Yong" w:date="2014-10-21T17:54:00Z"/>
        </w:trPr>
        <w:tc>
          <w:tcPr>
            <w:tcW w:w="3636" w:type="dxa"/>
            <w:tcPrChange w:id="511" w:author="SK Yong" w:date="2014-10-26T23:02:00Z">
              <w:tcPr>
                <w:tcW w:w="3636" w:type="dxa"/>
              </w:tcPr>
            </w:tcPrChange>
          </w:tcPr>
          <w:p w14:paraId="7146D831" w14:textId="214909CC" w:rsidR="00F37DD6" w:rsidRDefault="00F37DD6" w:rsidP="00154B8C">
            <w:pPr>
              <w:autoSpaceDE w:val="0"/>
              <w:autoSpaceDN w:val="0"/>
              <w:adjustRightInd w:val="0"/>
              <w:rPr>
                <w:ins w:id="512" w:author="SK Yong" w:date="2014-10-21T17:54:00Z"/>
                <w:rFonts w:ascii="TimesNewRoman" w:hAnsi="TimesNewRoman" w:cs="TimesNewRoman"/>
                <w:sz w:val="20"/>
              </w:rPr>
            </w:pPr>
            <w:ins w:id="513" w:author="SK Yong" w:date="2014-10-21T18:07:00Z">
              <w:r>
                <w:rPr>
                  <w:rFonts w:ascii="TimesNewRoman" w:hAnsi="TimesNewRoman" w:cs="TimesNewRoman"/>
                  <w:sz w:val="20"/>
                </w:rPr>
                <w:t>0x0C</w:t>
              </w:r>
            </w:ins>
          </w:p>
        </w:tc>
        <w:tc>
          <w:tcPr>
            <w:tcW w:w="3150" w:type="dxa"/>
            <w:tcPrChange w:id="514" w:author="SK Yong" w:date="2014-10-26T23:02:00Z">
              <w:tcPr>
                <w:tcW w:w="3150" w:type="dxa"/>
              </w:tcPr>
            </w:tcPrChange>
          </w:tcPr>
          <w:p w14:paraId="45E0B853" w14:textId="4F537027" w:rsidR="00F37DD6" w:rsidRDefault="00F37DD6" w:rsidP="00154B8C">
            <w:pPr>
              <w:autoSpaceDE w:val="0"/>
              <w:autoSpaceDN w:val="0"/>
              <w:adjustRightInd w:val="0"/>
              <w:rPr>
                <w:ins w:id="515" w:author="SK Yong" w:date="2014-10-21T17:54:00Z"/>
                <w:rFonts w:ascii="TimesNewRoman" w:hAnsi="TimesNewRoman" w:cs="TimesNewRoman"/>
                <w:sz w:val="20"/>
              </w:rPr>
            </w:pPr>
            <w:ins w:id="516" w:author="SK Yong" w:date="2014-10-22T14:43:00Z">
              <w:r>
                <w:rPr>
                  <w:rFonts w:cs="Arial"/>
                  <w:color w:val="000000"/>
                  <w:sz w:val="20"/>
                </w:rPr>
                <w:t>H(0x0</w:t>
              </w:r>
            </w:ins>
            <w:ins w:id="517" w:author="SK Yong" w:date="2014-10-22T14:44:00Z">
              <w:r>
                <w:rPr>
                  <w:rFonts w:cs="Arial"/>
                  <w:color w:val="000000"/>
                  <w:sz w:val="20"/>
                </w:rPr>
                <w:t>C</w:t>
              </w:r>
            </w:ins>
            <w:ins w:id="518" w:author="SK Yong" w:date="2014-10-22T14:43:00Z">
              <w:r>
                <w:rPr>
                  <w:rFonts w:cs="Arial"/>
                  <w:color w:val="000000"/>
                  <w:sz w:val="20"/>
                </w:rPr>
                <w:t>,X,</w:t>
              </w:r>
              <w:r w:rsidRPr="00501159">
                <w:rPr>
                  <w:rFonts w:cs="Arial"/>
                  <w:i/>
                  <w:color w:val="000000"/>
                  <w:sz w:val="20"/>
                </w:rPr>
                <w:t>m</w:t>
              </w:r>
              <w:r>
                <w:rPr>
                  <w:rFonts w:cs="Arial"/>
                  <w:color w:val="000000"/>
                  <w:sz w:val="20"/>
                </w:rPr>
                <w:t>)</w:t>
              </w:r>
            </w:ins>
          </w:p>
        </w:tc>
      </w:tr>
      <w:tr w:rsidR="00F37DD6" w14:paraId="44D2C9B7" w14:textId="77777777" w:rsidTr="00F37DD6">
        <w:trPr>
          <w:ins w:id="519" w:author="SK Yong" w:date="2014-10-21T17:54:00Z"/>
        </w:trPr>
        <w:tc>
          <w:tcPr>
            <w:tcW w:w="3636" w:type="dxa"/>
            <w:tcPrChange w:id="520" w:author="SK Yong" w:date="2014-10-26T23:02:00Z">
              <w:tcPr>
                <w:tcW w:w="3636" w:type="dxa"/>
              </w:tcPr>
            </w:tcPrChange>
          </w:tcPr>
          <w:p w14:paraId="077A30F8" w14:textId="1455C10B" w:rsidR="00F37DD6" w:rsidRDefault="00F37DD6" w:rsidP="00154B8C">
            <w:pPr>
              <w:autoSpaceDE w:val="0"/>
              <w:autoSpaceDN w:val="0"/>
              <w:adjustRightInd w:val="0"/>
              <w:rPr>
                <w:ins w:id="521" w:author="SK Yong" w:date="2014-10-21T17:54:00Z"/>
                <w:rFonts w:ascii="TimesNewRoman" w:hAnsi="TimesNewRoman" w:cs="TimesNewRoman"/>
                <w:sz w:val="20"/>
              </w:rPr>
            </w:pPr>
            <w:ins w:id="522" w:author="SK Yong" w:date="2014-10-21T18:07:00Z">
              <w:r>
                <w:rPr>
                  <w:rFonts w:ascii="TimesNewRoman" w:hAnsi="TimesNewRoman" w:cs="TimesNewRoman"/>
                  <w:sz w:val="20"/>
                </w:rPr>
                <w:t>0x0D</w:t>
              </w:r>
            </w:ins>
          </w:p>
        </w:tc>
        <w:tc>
          <w:tcPr>
            <w:tcW w:w="3150" w:type="dxa"/>
            <w:tcPrChange w:id="523" w:author="SK Yong" w:date="2014-10-26T23:02:00Z">
              <w:tcPr>
                <w:tcW w:w="3150" w:type="dxa"/>
              </w:tcPr>
            </w:tcPrChange>
          </w:tcPr>
          <w:p w14:paraId="75B53C2F" w14:textId="0A567045" w:rsidR="00F37DD6" w:rsidRDefault="00F37DD6" w:rsidP="00DB5A1A">
            <w:pPr>
              <w:autoSpaceDE w:val="0"/>
              <w:autoSpaceDN w:val="0"/>
              <w:adjustRightInd w:val="0"/>
              <w:rPr>
                <w:ins w:id="524" w:author="SK Yong" w:date="2014-10-21T17:54:00Z"/>
                <w:rFonts w:ascii="TimesNewRoman" w:hAnsi="TimesNewRoman" w:cs="TimesNewRoman"/>
                <w:sz w:val="20"/>
              </w:rPr>
            </w:pPr>
            <w:ins w:id="525" w:author="SK Yong" w:date="2014-10-22T14:43:00Z">
              <w:r>
                <w:rPr>
                  <w:rFonts w:cs="Arial"/>
                  <w:color w:val="000000"/>
                  <w:sz w:val="20"/>
                </w:rPr>
                <w:t>H(0x0</w:t>
              </w:r>
            </w:ins>
            <w:ins w:id="526" w:author="SK Yong" w:date="2014-10-22T14:44:00Z">
              <w:r>
                <w:rPr>
                  <w:rFonts w:cs="Arial"/>
                  <w:color w:val="000000"/>
                  <w:sz w:val="20"/>
                </w:rPr>
                <w:t>D</w:t>
              </w:r>
            </w:ins>
            <w:ins w:id="527" w:author="SK Yong" w:date="2014-10-22T14:43:00Z">
              <w:r>
                <w:rPr>
                  <w:rFonts w:cs="Arial"/>
                  <w:color w:val="000000"/>
                  <w:sz w:val="20"/>
                </w:rPr>
                <w:t>,X,</w:t>
              </w:r>
              <w:r w:rsidRPr="00501159">
                <w:rPr>
                  <w:rFonts w:cs="Arial"/>
                  <w:i/>
                  <w:color w:val="000000"/>
                  <w:sz w:val="20"/>
                </w:rPr>
                <w:t>m</w:t>
              </w:r>
              <w:r>
                <w:rPr>
                  <w:rFonts w:cs="Arial"/>
                  <w:color w:val="000000"/>
                  <w:sz w:val="20"/>
                </w:rPr>
                <w:t>)</w:t>
              </w:r>
            </w:ins>
          </w:p>
        </w:tc>
      </w:tr>
      <w:tr w:rsidR="00F37DD6" w14:paraId="3E4D6B5E" w14:textId="77777777" w:rsidTr="00F37DD6">
        <w:trPr>
          <w:ins w:id="528" w:author="SK Yong" w:date="2014-10-21T17:54:00Z"/>
        </w:trPr>
        <w:tc>
          <w:tcPr>
            <w:tcW w:w="3636" w:type="dxa"/>
            <w:tcPrChange w:id="529" w:author="SK Yong" w:date="2014-10-26T23:02:00Z">
              <w:tcPr>
                <w:tcW w:w="3636" w:type="dxa"/>
              </w:tcPr>
            </w:tcPrChange>
          </w:tcPr>
          <w:p w14:paraId="09FB072E" w14:textId="117EC012" w:rsidR="00F37DD6" w:rsidRDefault="00F37DD6" w:rsidP="00154B8C">
            <w:pPr>
              <w:autoSpaceDE w:val="0"/>
              <w:autoSpaceDN w:val="0"/>
              <w:adjustRightInd w:val="0"/>
              <w:rPr>
                <w:ins w:id="530" w:author="SK Yong" w:date="2014-10-21T17:54:00Z"/>
                <w:rFonts w:ascii="TimesNewRoman" w:hAnsi="TimesNewRoman" w:cs="TimesNewRoman"/>
                <w:sz w:val="20"/>
              </w:rPr>
            </w:pPr>
            <w:ins w:id="531" w:author="SK Yong" w:date="2014-10-21T18:07:00Z">
              <w:r>
                <w:rPr>
                  <w:rFonts w:ascii="TimesNewRoman" w:hAnsi="TimesNewRoman" w:cs="TimesNewRoman"/>
                  <w:sz w:val="20"/>
                </w:rPr>
                <w:t>0x0E</w:t>
              </w:r>
            </w:ins>
          </w:p>
        </w:tc>
        <w:tc>
          <w:tcPr>
            <w:tcW w:w="3150" w:type="dxa"/>
            <w:tcPrChange w:id="532" w:author="SK Yong" w:date="2014-10-26T23:02:00Z">
              <w:tcPr>
                <w:tcW w:w="3150" w:type="dxa"/>
              </w:tcPr>
            </w:tcPrChange>
          </w:tcPr>
          <w:p w14:paraId="7E4F2BBA" w14:textId="6C60995A" w:rsidR="00F37DD6" w:rsidRDefault="00F37DD6" w:rsidP="00DB5A1A">
            <w:pPr>
              <w:autoSpaceDE w:val="0"/>
              <w:autoSpaceDN w:val="0"/>
              <w:adjustRightInd w:val="0"/>
              <w:rPr>
                <w:ins w:id="533" w:author="SK Yong" w:date="2014-10-21T17:54:00Z"/>
                <w:rFonts w:ascii="TimesNewRoman" w:hAnsi="TimesNewRoman" w:cs="TimesNewRoman"/>
                <w:sz w:val="20"/>
              </w:rPr>
            </w:pPr>
            <w:ins w:id="534" w:author="SK Yong" w:date="2014-10-22T14:43:00Z">
              <w:r>
                <w:rPr>
                  <w:rFonts w:cs="Arial"/>
                  <w:color w:val="000000"/>
                  <w:sz w:val="20"/>
                </w:rPr>
                <w:t>H(0x0</w:t>
              </w:r>
            </w:ins>
            <w:ins w:id="535" w:author="SK Yong" w:date="2014-10-22T14:44:00Z">
              <w:r>
                <w:rPr>
                  <w:rFonts w:cs="Arial"/>
                  <w:color w:val="000000"/>
                  <w:sz w:val="20"/>
                </w:rPr>
                <w:t>E</w:t>
              </w:r>
            </w:ins>
            <w:ins w:id="536" w:author="SK Yong" w:date="2014-10-22T14:43:00Z">
              <w:r>
                <w:rPr>
                  <w:rFonts w:cs="Arial"/>
                  <w:color w:val="000000"/>
                  <w:sz w:val="20"/>
                </w:rPr>
                <w:t>,X,</w:t>
              </w:r>
              <w:r w:rsidRPr="00501159">
                <w:rPr>
                  <w:rFonts w:cs="Arial"/>
                  <w:i/>
                  <w:color w:val="000000"/>
                  <w:sz w:val="20"/>
                </w:rPr>
                <w:t>m</w:t>
              </w:r>
              <w:r>
                <w:rPr>
                  <w:rFonts w:cs="Arial"/>
                  <w:color w:val="000000"/>
                  <w:sz w:val="20"/>
                </w:rPr>
                <w:t>)</w:t>
              </w:r>
            </w:ins>
          </w:p>
        </w:tc>
      </w:tr>
      <w:tr w:rsidR="00F37DD6" w14:paraId="00D6E2F1" w14:textId="77777777" w:rsidTr="00F37DD6">
        <w:trPr>
          <w:ins w:id="537" w:author="SK Yong" w:date="2014-10-21T18:00:00Z"/>
        </w:trPr>
        <w:tc>
          <w:tcPr>
            <w:tcW w:w="3636" w:type="dxa"/>
            <w:tcPrChange w:id="538" w:author="SK Yong" w:date="2014-10-26T23:02:00Z">
              <w:tcPr>
                <w:tcW w:w="3636" w:type="dxa"/>
              </w:tcPr>
            </w:tcPrChange>
          </w:tcPr>
          <w:p w14:paraId="17E657B0" w14:textId="3A6064A2" w:rsidR="00F37DD6" w:rsidRDefault="00F37DD6" w:rsidP="00154B8C">
            <w:pPr>
              <w:autoSpaceDE w:val="0"/>
              <w:autoSpaceDN w:val="0"/>
              <w:adjustRightInd w:val="0"/>
              <w:rPr>
                <w:ins w:id="539" w:author="SK Yong" w:date="2014-10-21T18:00:00Z"/>
                <w:rFonts w:ascii="TimesNewRoman" w:hAnsi="TimesNewRoman" w:cs="TimesNewRoman"/>
                <w:sz w:val="20"/>
              </w:rPr>
            </w:pPr>
            <w:ins w:id="540" w:author="SK Yong" w:date="2014-10-21T18:07:00Z">
              <w:r>
                <w:rPr>
                  <w:rFonts w:ascii="TimesNewRoman" w:hAnsi="TimesNewRoman" w:cs="TimesNewRoman"/>
                  <w:sz w:val="20"/>
                </w:rPr>
                <w:t>0x0F</w:t>
              </w:r>
            </w:ins>
          </w:p>
        </w:tc>
        <w:tc>
          <w:tcPr>
            <w:tcW w:w="3150" w:type="dxa"/>
            <w:tcPrChange w:id="541" w:author="SK Yong" w:date="2014-10-26T23:02:00Z">
              <w:tcPr>
                <w:tcW w:w="3150" w:type="dxa"/>
              </w:tcPr>
            </w:tcPrChange>
          </w:tcPr>
          <w:p w14:paraId="7ABEB29B" w14:textId="69E9490A" w:rsidR="00F37DD6" w:rsidRDefault="00F37DD6" w:rsidP="00154B8C">
            <w:pPr>
              <w:autoSpaceDE w:val="0"/>
              <w:autoSpaceDN w:val="0"/>
              <w:adjustRightInd w:val="0"/>
              <w:rPr>
                <w:ins w:id="542" w:author="SK Yong" w:date="2014-10-21T18:00:00Z"/>
                <w:rFonts w:ascii="TimesNewRoman" w:hAnsi="TimesNewRoman" w:cs="TimesNewRoman"/>
                <w:sz w:val="20"/>
              </w:rPr>
            </w:pPr>
            <w:ins w:id="543" w:author="SK Yong" w:date="2014-10-22T14:43:00Z">
              <w:r>
                <w:rPr>
                  <w:rFonts w:cs="Arial"/>
                  <w:color w:val="000000"/>
                  <w:sz w:val="20"/>
                </w:rPr>
                <w:t>H(0x0</w:t>
              </w:r>
            </w:ins>
            <w:ins w:id="544" w:author="SK Yong" w:date="2014-10-22T14:44:00Z">
              <w:r>
                <w:rPr>
                  <w:rFonts w:cs="Arial"/>
                  <w:color w:val="000000"/>
                  <w:sz w:val="20"/>
                </w:rPr>
                <w:t>F</w:t>
              </w:r>
            </w:ins>
            <w:ins w:id="545" w:author="SK Yong" w:date="2014-10-22T14:43:00Z">
              <w:r>
                <w:rPr>
                  <w:rFonts w:cs="Arial"/>
                  <w:color w:val="000000"/>
                  <w:sz w:val="20"/>
                </w:rPr>
                <w:t>,X,</w:t>
              </w:r>
              <w:r w:rsidRPr="00501159">
                <w:rPr>
                  <w:rFonts w:cs="Arial"/>
                  <w:i/>
                  <w:color w:val="000000"/>
                  <w:sz w:val="20"/>
                </w:rPr>
                <w:t>m</w:t>
              </w:r>
              <w:r>
                <w:rPr>
                  <w:rFonts w:cs="Arial"/>
                  <w:color w:val="000000"/>
                  <w:sz w:val="20"/>
                </w:rPr>
                <w:t>)</w:t>
              </w:r>
            </w:ins>
          </w:p>
        </w:tc>
      </w:tr>
    </w:tbl>
    <w:p w14:paraId="26BE2C62" w14:textId="253E8E82" w:rsidR="00D654FC" w:rsidRDefault="00D654FC" w:rsidP="00154B8C">
      <w:pPr>
        <w:autoSpaceDE w:val="0"/>
        <w:autoSpaceDN w:val="0"/>
        <w:adjustRightInd w:val="0"/>
        <w:rPr>
          <w:ins w:id="546" w:author="SK Yong" w:date="2014-10-21T17:41:00Z"/>
          <w:rFonts w:ascii="TimesNewRoman" w:hAnsi="TimesNewRoman" w:cs="TimesNewRoman"/>
          <w:sz w:val="20"/>
        </w:rPr>
      </w:pPr>
    </w:p>
    <w:p w14:paraId="5CD1B5A6" w14:textId="60A73A59" w:rsidR="00DB5A1A" w:rsidRDefault="00DB5A1A" w:rsidP="00DB5A1A">
      <w:pPr>
        <w:pStyle w:val="TableTitle"/>
        <w:rPr>
          <w:ins w:id="547" w:author="SK Yong" w:date="2014-10-22T14:45:00Z"/>
          <w:w w:val="100"/>
        </w:rPr>
      </w:pPr>
      <w:ins w:id="548" w:author="SK Yong" w:date="2014-10-22T14:45:00Z">
        <w:r>
          <w:rPr>
            <w:w w:val="100"/>
          </w:rPr>
          <w:t>Table 8-xyaq – Hash functions for the Bloom filter</w:t>
        </w:r>
      </w:ins>
    </w:p>
    <w:p w14:paraId="1AA849E6" w14:textId="77777777" w:rsidR="00D654FC" w:rsidRPr="00483751" w:rsidRDefault="00D654FC" w:rsidP="00154B8C">
      <w:pPr>
        <w:autoSpaceDE w:val="0"/>
        <w:autoSpaceDN w:val="0"/>
        <w:adjustRightInd w:val="0"/>
        <w:rPr>
          <w:ins w:id="549" w:author="SK Yong" w:date="2014-10-16T08:47:00Z"/>
          <w:rFonts w:ascii="TimesNewRoman" w:hAnsi="TimesNewRoman" w:cs="TimesNewRoman"/>
          <w:sz w:val="20"/>
        </w:rPr>
      </w:pPr>
    </w:p>
    <w:p w14:paraId="18982E28" w14:textId="77777777" w:rsidR="00E613EE" w:rsidRDefault="00E613EE" w:rsidP="00154B8C">
      <w:pPr>
        <w:autoSpaceDE w:val="0"/>
        <w:autoSpaceDN w:val="0"/>
        <w:adjustRightInd w:val="0"/>
        <w:rPr>
          <w:ins w:id="550" w:author="SK Yong" w:date="2014-10-16T08:59:00Z"/>
          <w:rFonts w:eastAsia="Calibri"/>
          <w:sz w:val="20"/>
        </w:rPr>
      </w:pPr>
    </w:p>
    <w:p w14:paraId="212F62EA" w14:textId="77777777" w:rsidR="00E613EE" w:rsidRPr="0050626B" w:rsidRDefault="00E613EE" w:rsidP="00E613EE">
      <w:pPr>
        <w:autoSpaceDE w:val="0"/>
        <w:autoSpaceDN w:val="0"/>
        <w:adjustRightInd w:val="0"/>
        <w:rPr>
          <w:ins w:id="551" w:author="SK Yong" w:date="2014-10-16T08:59:00Z"/>
          <w:rFonts w:ascii="Arial" w:hAnsi="Arial" w:cs="Arial"/>
          <w:b/>
          <w:bCs/>
          <w:strike/>
          <w:sz w:val="20"/>
        </w:rPr>
      </w:pPr>
      <w:ins w:id="552" w:author="SK Yong" w:date="2014-10-16T08:59:00Z">
        <w:r>
          <w:rPr>
            <w:rFonts w:ascii="Arial" w:hAnsi="Arial" w:cs="Arial"/>
            <w:b/>
            <w:sz w:val="20"/>
          </w:rPr>
          <w:t xml:space="preserve">8.4.2.122b </w:t>
        </w:r>
        <w:r w:rsidRPr="007E5F2C">
          <w:rPr>
            <w:rFonts w:ascii="Arial" w:hAnsi="Arial" w:cs="Arial"/>
            <w:b/>
            <w:bCs/>
            <w:sz w:val="20"/>
          </w:rPr>
          <w:t>S</w:t>
        </w:r>
        <w:r>
          <w:rPr>
            <w:rFonts w:ascii="Arial" w:hAnsi="Arial" w:cs="Arial"/>
            <w:b/>
            <w:bCs/>
            <w:sz w:val="20"/>
          </w:rPr>
          <w:t xml:space="preserve">ervice </w:t>
        </w:r>
      </w:ins>
      <w:ins w:id="553" w:author="SK Yong" w:date="2014-10-17T09:52:00Z">
        <w:r w:rsidR="00E01155">
          <w:rPr>
            <w:rFonts w:ascii="Arial" w:hAnsi="Arial" w:cs="Arial"/>
            <w:b/>
            <w:bCs/>
            <w:sz w:val="20"/>
          </w:rPr>
          <w:t>Advertisement</w:t>
        </w:r>
      </w:ins>
      <w:ins w:id="554" w:author="SK Yong" w:date="2014-10-16T08:59:00Z">
        <w:r>
          <w:rPr>
            <w:rFonts w:ascii="Arial" w:hAnsi="Arial" w:cs="Arial"/>
            <w:b/>
            <w:bCs/>
            <w:sz w:val="20"/>
          </w:rPr>
          <w:t xml:space="preserve"> Information (SAI) Element</w:t>
        </w:r>
      </w:ins>
    </w:p>
    <w:p w14:paraId="31F26F32" w14:textId="77777777" w:rsidR="00E613EE" w:rsidRDefault="00E613EE" w:rsidP="00E613EE">
      <w:pPr>
        <w:pStyle w:val="BodyText"/>
        <w:rPr>
          <w:ins w:id="555" w:author="SK Yong" w:date="2014-10-16T08:59:00Z"/>
          <w:rFonts w:ascii="TimesNewRoman" w:hAnsi="TimesNewRoman" w:cs="TimesNewRoman"/>
          <w:sz w:val="20"/>
        </w:rPr>
      </w:pPr>
    </w:p>
    <w:p w14:paraId="3CA08FE1" w14:textId="77777777" w:rsidR="00E613EE" w:rsidRDefault="00E613EE" w:rsidP="00E613EE">
      <w:pPr>
        <w:pStyle w:val="BodyText"/>
        <w:rPr>
          <w:ins w:id="556" w:author="SK Yong" w:date="2014-10-16T08:59:00Z"/>
          <w:rFonts w:ascii="TimesNewRoman" w:hAnsi="TimesNewRoman" w:cs="TimesNewRoman"/>
          <w:sz w:val="20"/>
        </w:rPr>
      </w:pPr>
      <w:ins w:id="557" w:author="SK Yong" w:date="2014-10-16T08:59:00Z">
        <w:r w:rsidRPr="005B6867">
          <w:rPr>
            <w:rFonts w:ascii="TimesNewRoman" w:hAnsi="TimesNewRoman" w:cs="TimesNewRoman"/>
            <w:sz w:val="20"/>
          </w:rPr>
          <w:t xml:space="preserve">The </w:t>
        </w:r>
        <w:r>
          <w:rPr>
            <w:rFonts w:ascii="TimesNewRoman" w:hAnsi="TimesNewRoman" w:cs="TimesNewRoman"/>
            <w:sz w:val="20"/>
          </w:rPr>
          <w:t xml:space="preserve">Service </w:t>
        </w:r>
        <w:r w:rsidRPr="005B6867">
          <w:rPr>
            <w:rFonts w:ascii="TimesNewRoman" w:hAnsi="TimesNewRoman" w:cs="TimesNewRoman"/>
            <w:sz w:val="20"/>
          </w:rPr>
          <w:t>Advertisement I</w:t>
        </w:r>
        <w:r>
          <w:rPr>
            <w:rFonts w:ascii="TimesNewRoman" w:hAnsi="TimesNewRoman" w:cs="TimesNewRoman"/>
            <w:sz w:val="20"/>
          </w:rPr>
          <w:t>nformation (SAI) element</w:t>
        </w:r>
        <w:r w:rsidRPr="005B6867">
          <w:rPr>
            <w:rFonts w:ascii="TimesNewRoman" w:hAnsi="TimesNewRoman" w:cs="TimesNewRoman"/>
            <w:sz w:val="20"/>
          </w:rPr>
          <w:t xml:space="preserve"> identifies a </w:t>
        </w:r>
        <w:r>
          <w:rPr>
            <w:rFonts w:ascii="TimesNewRoman" w:hAnsi="TimesNewRoman" w:cs="TimesNewRoman"/>
            <w:sz w:val="20"/>
          </w:rPr>
          <w:t>s</w:t>
        </w:r>
        <w:r w:rsidRPr="005B6867">
          <w:rPr>
            <w:rFonts w:ascii="TimesNewRoman" w:hAnsi="TimesNewRoman" w:cs="TimesNewRoman"/>
            <w:sz w:val="20"/>
          </w:rPr>
          <w:t>ervice advertised by a</w:t>
        </w:r>
        <w:r>
          <w:rPr>
            <w:rFonts w:ascii="TimesNewRoman" w:hAnsi="TimesNewRoman" w:cs="TimesNewRoman"/>
            <w:sz w:val="20"/>
          </w:rPr>
          <w:t>n</w:t>
        </w:r>
        <w:r w:rsidRPr="005B6867">
          <w:rPr>
            <w:rFonts w:ascii="TimesNewRoman" w:hAnsi="TimesNewRoman" w:cs="TimesNewRoman"/>
            <w:sz w:val="20"/>
          </w:rPr>
          <w:t xml:space="preserve"> </w:t>
        </w:r>
        <w:r>
          <w:rPr>
            <w:rFonts w:ascii="TimesNewRoman" w:hAnsi="TimesNewRoman" w:cs="TimesNewRoman"/>
            <w:sz w:val="20"/>
          </w:rPr>
          <w:t>AP</w:t>
        </w:r>
        <w:r w:rsidRPr="005B6867">
          <w:rPr>
            <w:rFonts w:ascii="TimesNewRoman" w:hAnsi="TimesNewRoman" w:cs="TimesNewRoman" w:hint="eastAsia"/>
            <w:sz w:val="20"/>
          </w:rPr>
          <w:t xml:space="preserve">. </w:t>
        </w:r>
        <w:r>
          <w:rPr>
            <w:rFonts w:ascii="TimesNewRoman" w:hAnsi="TimesNewRoman" w:cs="TimesNewRoman"/>
            <w:sz w:val="20"/>
          </w:rPr>
          <w:t xml:space="preserve"> </w:t>
        </w:r>
      </w:ins>
    </w:p>
    <w:p w14:paraId="76BC85D9" w14:textId="77777777" w:rsidR="00E613EE" w:rsidRPr="005B6867" w:rsidRDefault="00E613EE" w:rsidP="00E613EE">
      <w:pPr>
        <w:pStyle w:val="BodyText"/>
        <w:rPr>
          <w:ins w:id="558" w:author="SK Yong" w:date="2014-10-16T08:59:00Z"/>
          <w:rFonts w:ascii="TimesNewRoman" w:hAnsi="TimesNewRoman" w:cs="TimesNewRoman"/>
          <w:sz w:val="20"/>
        </w:rPr>
      </w:pPr>
      <w:ins w:id="559" w:author="SK Yong" w:date="2014-10-16T08:59:00Z">
        <w:r w:rsidRPr="005B6867">
          <w:rPr>
            <w:rFonts w:ascii="TimesNewRoman" w:hAnsi="TimesNewRoman" w:cs="TimesNewRoman"/>
            <w:sz w:val="20"/>
          </w:rPr>
          <w:t xml:space="preserve">The </w:t>
        </w:r>
        <w:r>
          <w:rPr>
            <w:rFonts w:ascii="TimesNewRoman" w:hAnsi="TimesNewRoman" w:cs="TimesNewRoman"/>
            <w:sz w:val="20"/>
          </w:rPr>
          <w:t>SAI element is included in the Probe Response by the AP, in response to a Probe Request from a non-AP STA that has one or more matching Service Hashes. For each matching Service Hash, the AP includes a corresponding basic service descriptor.</w:t>
        </w:r>
      </w:ins>
    </w:p>
    <w:p w14:paraId="3967D13D" w14:textId="77777777" w:rsidR="00E613EE" w:rsidRDefault="00E613EE" w:rsidP="00E613EE">
      <w:pPr>
        <w:pStyle w:val="BodyText"/>
        <w:rPr>
          <w:ins w:id="560" w:author="SK Yong" w:date="2014-10-16T08:59:00Z"/>
          <w:rFonts w:ascii="TimesNewRoman" w:hAnsi="TimesNewRoman" w:cs="TimesNewRoman"/>
          <w:sz w:val="20"/>
        </w:rPr>
      </w:pPr>
      <w:ins w:id="561" w:author="SK Yong" w:date="2014-10-16T08:59:00Z">
        <w:r w:rsidRPr="005B6867">
          <w:rPr>
            <w:rFonts w:ascii="TimesNewRoman" w:hAnsi="TimesNewRoman" w:cs="TimesNewRoman"/>
            <w:sz w:val="20"/>
          </w:rPr>
          <w:t xml:space="preserve">The format of the </w:t>
        </w:r>
        <w:r>
          <w:rPr>
            <w:rFonts w:ascii="TimesNewRoman" w:hAnsi="TimesNewRoman" w:cs="TimesNewRoman"/>
            <w:sz w:val="20"/>
          </w:rPr>
          <w:t>SAI</w:t>
        </w:r>
        <w:r w:rsidRPr="005B6867">
          <w:rPr>
            <w:rFonts w:ascii="TimesNewRoman" w:hAnsi="TimesNewRoman" w:cs="TimesNewRoman"/>
            <w:sz w:val="20"/>
          </w:rPr>
          <w:t xml:space="preserve"> </w:t>
        </w:r>
        <w:r>
          <w:rPr>
            <w:rFonts w:ascii="TimesNewRoman" w:hAnsi="TimesNewRoman" w:cs="TimesNewRoman"/>
            <w:sz w:val="20"/>
          </w:rPr>
          <w:t>element</w:t>
        </w:r>
        <w:r w:rsidRPr="005B6867">
          <w:rPr>
            <w:rFonts w:ascii="TimesNewRoman" w:hAnsi="TimesNewRoman" w:cs="TimesNewRoman"/>
            <w:sz w:val="20"/>
          </w:rPr>
          <w:t xml:space="preserve"> is shown in </w:t>
        </w:r>
        <w:r>
          <w:rPr>
            <w:rFonts w:ascii="TimesNewRoman" w:hAnsi="TimesNewRoman" w:cs="TimesNewRoman"/>
            <w:sz w:val="20"/>
          </w:rPr>
          <w:t>Figure 8-403aq</w:t>
        </w:r>
        <w:r w:rsidRPr="005B6867">
          <w:rPr>
            <w:rFonts w:ascii="TimesNewRoman" w:hAnsi="TimesNewRoman" w:cs="TimesNewRoman" w:hint="eastAsia"/>
            <w:sz w:val="20"/>
          </w:rPr>
          <w:t>.</w:t>
        </w:r>
      </w:ins>
    </w:p>
    <w:p w14:paraId="5ED2F14B" w14:textId="77777777" w:rsidR="00E613EE" w:rsidRPr="00E613EE" w:rsidRDefault="00154B8C" w:rsidP="00E613EE">
      <w:pPr>
        <w:autoSpaceDE w:val="0"/>
        <w:autoSpaceDN w:val="0"/>
        <w:adjustRightInd w:val="0"/>
        <w:rPr>
          <w:ins w:id="562" w:author="SK Yong" w:date="2014-10-16T09:00:00Z"/>
          <w:rFonts w:eastAsia="Calibri"/>
          <w:sz w:val="20"/>
        </w:rPr>
      </w:pPr>
      <w:ins w:id="563" w:author="SK Yong" w:date="2014-10-16T08:47:00Z">
        <w:r>
          <w:rPr>
            <w:rFonts w:eastAsia="Calibri"/>
            <w:sz w:val="20"/>
          </w:rPr>
          <w:t xml:space="preserve"> </w:t>
        </w:r>
      </w:ins>
    </w:p>
    <w:tbl>
      <w:tblPr>
        <w:tblW w:w="4722" w:type="pct"/>
        <w:tblInd w:w="120" w:type="dxa"/>
        <w:tblCellMar>
          <w:top w:w="120" w:type="dxa"/>
          <w:left w:w="120" w:type="dxa"/>
          <w:bottom w:w="60" w:type="dxa"/>
          <w:right w:w="120" w:type="dxa"/>
        </w:tblCellMar>
        <w:tblLook w:val="0000" w:firstRow="0" w:lastRow="0" w:firstColumn="0" w:lastColumn="0" w:noHBand="0" w:noVBand="0"/>
      </w:tblPr>
      <w:tblGrid>
        <w:gridCol w:w="851"/>
        <w:gridCol w:w="1233"/>
        <w:gridCol w:w="22"/>
        <w:gridCol w:w="919"/>
        <w:gridCol w:w="1342"/>
        <w:gridCol w:w="1342"/>
        <w:gridCol w:w="1342"/>
        <w:gridCol w:w="1335"/>
      </w:tblGrid>
      <w:tr w:rsidR="00E613EE" w14:paraId="1500CA3A" w14:textId="77777777" w:rsidTr="00E613EE">
        <w:trPr>
          <w:trHeight w:val="362"/>
          <w:ins w:id="564" w:author="SK Yong" w:date="2014-10-16T09:00:00Z"/>
        </w:trPr>
        <w:tc>
          <w:tcPr>
            <w:tcW w:w="507" w:type="pct"/>
            <w:tcBorders>
              <w:right w:val="single" w:sz="4" w:space="0" w:color="auto"/>
            </w:tcBorders>
          </w:tcPr>
          <w:p w14:paraId="5D7FA5CF" w14:textId="77777777" w:rsidR="00E613EE" w:rsidRDefault="00E613EE" w:rsidP="00E613EE">
            <w:pPr>
              <w:pStyle w:val="CellHeading"/>
              <w:rPr>
                <w:ins w:id="565" w:author="SK Yong" w:date="2014-10-16T09:00:00Z"/>
                <w:w w:val="100"/>
              </w:rPr>
            </w:pPr>
          </w:p>
        </w:tc>
        <w:tc>
          <w:tcPr>
            <w:tcW w:w="748"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0508CEB2" w14:textId="77777777" w:rsidR="00E613EE" w:rsidRPr="00DB24FC" w:rsidRDefault="00E613EE" w:rsidP="00E613EE">
            <w:pPr>
              <w:pStyle w:val="CellHeading"/>
              <w:rPr>
                <w:ins w:id="566" w:author="SK Yong" w:date="2014-10-16T09:00:00Z"/>
                <w:b w:val="0"/>
              </w:rPr>
            </w:pPr>
            <w:ins w:id="567" w:author="SK Yong" w:date="2014-10-16T09:00:00Z">
              <w:r w:rsidRPr="00DB24FC">
                <w:rPr>
                  <w:b w:val="0"/>
                  <w:w w:val="100"/>
                </w:rPr>
                <w:t>Element ID</w:t>
              </w:r>
            </w:ins>
          </w:p>
        </w:tc>
        <w:tc>
          <w:tcPr>
            <w:tcW w:w="548" w:type="pct"/>
            <w:tcBorders>
              <w:top w:val="single" w:sz="4" w:space="0" w:color="auto"/>
              <w:left w:val="single" w:sz="2" w:space="0" w:color="000000"/>
              <w:bottom w:val="single" w:sz="4" w:space="0" w:color="auto"/>
              <w:right w:val="single" w:sz="2" w:space="0" w:color="000000"/>
            </w:tcBorders>
            <w:vAlign w:val="center"/>
          </w:tcPr>
          <w:p w14:paraId="3DEE23A2" w14:textId="77777777" w:rsidR="00E613EE" w:rsidRPr="00DB24FC" w:rsidRDefault="00E613EE" w:rsidP="00E613EE">
            <w:pPr>
              <w:pStyle w:val="CellHeading"/>
              <w:rPr>
                <w:ins w:id="568" w:author="SK Yong" w:date="2014-10-16T09:00:00Z"/>
                <w:b w:val="0"/>
                <w:w w:val="100"/>
              </w:rPr>
            </w:pPr>
            <w:ins w:id="569" w:author="SK Yong" w:date="2014-10-16T09:00:00Z">
              <w:r w:rsidRPr="00DB24FC">
                <w:rPr>
                  <w:b w:val="0"/>
                  <w:w w:val="100"/>
                </w:rPr>
                <w:t>Length</w:t>
              </w:r>
            </w:ins>
          </w:p>
        </w:tc>
        <w:tc>
          <w:tcPr>
            <w:tcW w:w="800"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73D9D4B1" w14:textId="77777777" w:rsidR="00E613EE" w:rsidRPr="00DB24FC" w:rsidRDefault="00E613EE" w:rsidP="00E613EE">
            <w:pPr>
              <w:pStyle w:val="CellHeading"/>
              <w:rPr>
                <w:ins w:id="570" w:author="SK Yong" w:date="2014-10-16T09:00:00Z"/>
                <w:b w:val="0"/>
                <w:w w:val="100"/>
              </w:rPr>
            </w:pPr>
            <w:ins w:id="571" w:author="SK Yong" w:date="2014-10-16T09:00:00Z">
              <w:r>
                <w:rPr>
                  <w:b w:val="0"/>
                  <w:w w:val="100"/>
                </w:rPr>
                <w:t>Basic Service Information Descriptor #1</w:t>
              </w:r>
            </w:ins>
          </w:p>
        </w:tc>
        <w:tc>
          <w:tcPr>
            <w:tcW w:w="800" w:type="pct"/>
            <w:tcBorders>
              <w:top w:val="single" w:sz="4" w:space="0" w:color="auto"/>
              <w:left w:val="single" w:sz="2" w:space="0" w:color="000000"/>
              <w:bottom w:val="single" w:sz="4" w:space="0" w:color="auto"/>
              <w:right w:val="single" w:sz="4" w:space="0" w:color="auto"/>
            </w:tcBorders>
            <w:vAlign w:val="center"/>
          </w:tcPr>
          <w:p w14:paraId="06C17826" w14:textId="77777777" w:rsidR="00E613EE" w:rsidRPr="00DB24FC" w:rsidRDefault="00E613EE" w:rsidP="00E613EE">
            <w:pPr>
              <w:pStyle w:val="CellHeading"/>
              <w:rPr>
                <w:ins w:id="572" w:author="SK Yong" w:date="2014-10-16T09:00:00Z"/>
                <w:b w:val="0"/>
                <w:w w:val="100"/>
              </w:rPr>
            </w:pPr>
            <w:ins w:id="573" w:author="SK Yong" w:date="2014-10-16T09:00:00Z">
              <w:r>
                <w:rPr>
                  <w:b w:val="0"/>
                  <w:w w:val="100"/>
                </w:rPr>
                <w:t>Basic Service Information Descriptor #2</w:t>
              </w:r>
            </w:ins>
          </w:p>
        </w:tc>
        <w:tc>
          <w:tcPr>
            <w:tcW w:w="800" w:type="pct"/>
            <w:tcBorders>
              <w:top w:val="single" w:sz="4" w:space="0" w:color="auto"/>
              <w:left w:val="single" w:sz="2" w:space="0" w:color="000000"/>
              <w:bottom w:val="single" w:sz="4" w:space="0" w:color="auto"/>
              <w:right w:val="single" w:sz="4" w:space="0" w:color="auto"/>
            </w:tcBorders>
            <w:vAlign w:val="center"/>
          </w:tcPr>
          <w:p w14:paraId="472B085F" w14:textId="77777777" w:rsidR="00E613EE" w:rsidRDefault="00E613EE" w:rsidP="00E613EE">
            <w:pPr>
              <w:pStyle w:val="CellHeading"/>
              <w:rPr>
                <w:ins w:id="574" w:author="SK Yong" w:date="2014-10-16T09:00:00Z"/>
                <w:b w:val="0"/>
                <w:w w:val="100"/>
              </w:rPr>
            </w:pPr>
            <w:ins w:id="575" w:author="SK Yong" w:date="2014-10-16T09:00:00Z">
              <w:r>
                <w:rPr>
                  <w:b w:val="0"/>
                  <w:w w:val="100"/>
                </w:rPr>
                <w:t>…</w:t>
              </w:r>
            </w:ins>
          </w:p>
        </w:tc>
        <w:tc>
          <w:tcPr>
            <w:tcW w:w="796" w:type="pct"/>
            <w:tcBorders>
              <w:top w:val="single" w:sz="4" w:space="0" w:color="auto"/>
              <w:left w:val="single" w:sz="2" w:space="0" w:color="000000"/>
              <w:bottom w:val="single" w:sz="4" w:space="0" w:color="auto"/>
              <w:right w:val="single" w:sz="4" w:space="0" w:color="auto"/>
            </w:tcBorders>
            <w:vAlign w:val="center"/>
          </w:tcPr>
          <w:p w14:paraId="58ECF1B0" w14:textId="77777777" w:rsidR="00E613EE" w:rsidRDefault="00E613EE" w:rsidP="00E613EE">
            <w:pPr>
              <w:pStyle w:val="CellHeading"/>
              <w:rPr>
                <w:ins w:id="576" w:author="SK Yong" w:date="2014-10-16T09:00:00Z"/>
                <w:b w:val="0"/>
                <w:w w:val="100"/>
              </w:rPr>
            </w:pPr>
            <w:ins w:id="577" w:author="SK Yong" w:date="2014-10-16T09:00:00Z">
              <w:r>
                <w:rPr>
                  <w:b w:val="0"/>
                  <w:w w:val="100"/>
                </w:rPr>
                <w:t>Basic Service Information Descriptor #j</w:t>
              </w:r>
            </w:ins>
          </w:p>
        </w:tc>
      </w:tr>
      <w:tr w:rsidR="00E613EE" w14:paraId="45D149B6" w14:textId="77777777" w:rsidTr="00E613EE">
        <w:trPr>
          <w:trHeight w:val="436"/>
          <w:ins w:id="578" w:author="SK Yong" w:date="2014-10-16T09:00:00Z"/>
        </w:trPr>
        <w:tc>
          <w:tcPr>
            <w:tcW w:w="507" w:type="pct"/>
          </w:tcPr>
          <w:p w14:paraId="5A5ACC04" w14:textId="77777777" w:rsidR="00E613EE" w:rsidRDefault="00E613EE" w:rsidP="00E613EE">
            <w:pPr>
              <w:pStyle w:val="CellBody"/>
              <w:jc w:val="center"/>
              <w:rPr>
                <w:ins w:id="579" w:author="SK Yong" w:date="2014-10-16T09:00:00Z"/>
                <w:w w:val="100"/>
              </w:rPr>
            </w:pPr>
          </w:p>
          <w:p w14:paraId="68519117" w14:textId="77777777" w:rsidR="00E613EE" w:rsidRDefault="00E613EE" w:rsidP="00E613EE">
            <w:pPr>
              <w:pStyle w:val="CellBody"/>
              <w:jc w:val="center"/>
              <w:rPr>
                <w:ins w:id="580" w:author="SK Yong" w:date="2014-10-16T09:00:00Z"/>
                <w:w w:val="100"/>
              </w:rPr>
            </w:pPr>
            <w:ins w:id="581" w:author="SK Yong" w:date="2014-10-16T09:00:00Z">
              <w:r>
                <w:rPr>
                  <w:w w:val="100"/>
                </w:rPr>
                <w:t>Octets</w:t>
              </w:r>
            </w:ins>
          </w:p>
        </w:tc>
        <w:tc>
          <w:tcPr>
            <w:tcW w:w="735" w:type="pct"/>
            <w:tcBorders>
              <w:top w:val="single" w:sz="4" w:space="0" w:color="auto"/>
            </w:tcBorders>
            <w:tcMar>
              <w:top w:w="120" w:type="dxa"/>
              <w:left w:w="120" w:type="dxa"/>
              <w:bottom w:w="60" w:type="dxa"/>
              <w:right w:w="120" w:type="dxa"/>
            </w:tcMar>
            <w:vAlign w:val="center"/>
          </w:tcPr>
          <w:p w14:paraId="1C37FED1" w14:textId="77777777" w:rsidR="00E613EE" w:rsidRDefault="00E613EE" w:rsidP="00E613EE">
            <w:pPr>
              <w:pStyle w:val="CellBody"/>
              <w:jc w:val="center"/>
              <w:rPr>
                <w:ins w:id="582" w:author="SK Yong" w:date="2014-10-16T09:00:00Z"/>
              </w:rPr>
            </w:pPr>
            <w:ins w:id="583" w:author="SK Yong" w:date="2014-10-16T09:00:00Z">
              <w:r>
                <w:t>1</w:t>
              </w:r>
            </w:ins>
          </w:p>
        </w:tc>
        <w:tc>
          <w:tcPr>
            <w:tcW w:w="561" w:type="pct"/>
            <w:gridSpan w:val="2"/>
            <w:vAlign w:val="center"/>
          </w:tcPr>
          <w:p w14:paraId="2B375B23" w14:textId="0725893B" w:rsidR="00E613EE" w:rsidRDefault="009E2B3E" w:rsidP="00E613EE">
            <w:pPr>
              <w:pStyle w:val="CellBody"/>
              <w:jc w:val="center"/>
              <w:rPr>
                <w:ins w:id="584" w:author="SK Yong" w:date="2014-10-16T09:00:00Z"/>
                <w:w w:val="100"/>
              </w:rPr>
            </w:pPr>
            <w:ins w:id="585" w:author="SK Yong" w:date="2014-11-03T07:46:00Z">
              <w:r>
                <w:rPr>
                  <w:w w:val="100"/>
                </w:rPr>
                <w:t>1</w:t>
              </w:r>
            </w:ins>
          </w:p>
        </w:tc>
        <w:tc>
          <w:tcPr>
            <w:tcW w:w="800" w:type="pct"/>
            <w:tcMar>
              <w:top w:w="120" w:type="dxa"/>
              <w:left w:w="120" w:type="dxa"/>
              <w:bottom w:w="60" w:type="dxa"/>
              <w:right w:w="120" w:type="dxa"/>
            </w:tcMar>
            <w:vAlign w:val="center"/>
          </w:tcPr>
          <w:p w14:paraId="05B024EF" w14:textId="77777777" w:rsidR="00E613EE" w:rsidRDefault="00E613EE" w:rsidP="00E613EE">
            <w:pPr>
              <w:pStyle w:val="CellBody"/>
              <w:jc w:val="center"/>
              <w:rPr>
                <w:ins w:id="586" w:author="SK Yong" w:date="2014-10-16T09:00:00Z"/>
              </w:rPr>
            </w:pPr>
            <w:ins w:id="587" w:author="SK Yong" w:date="2014-10-16T09:00:00Z">
              <w:r>
                <w:t xml:space="preserve">variable </w:t>
              </w:r>
            </w:ins>
          </w:p>
        </w:tc>
        <w:tc>
          <w:tcPr>
            <w:tcW w:w="800" w:type="pct"/>
            <w:vAlign w:val="center"/>
          </w:tcPr>
          <w:p w14:paraId="5185A8C9" w14:textId="77777777" w:rsidR="00E613EE" w:rsidRDefault="00E613EE" w:rsidP="00E613EE">
            <w:pPr>
              <w:pStyle w:val="CellBody"/>
              <w:jc w:val="center"/>
              <w:rPr>
                <w:ins w:id="588" w:author="SK Yong" w:date="2014-10-16T09:00:00Z"/>
              </w:rPr>
            </w:pPr>
            <w:ins w:id="589" w:author="SK Yong" w:date="2014-10-16T09:00:00Z">
              <w:r>
                <w:t>variable</w:t>
              </w:r>
            </w:ins>
          </w:p>
        </w:tc>
        <w:tc>
          <w:tcPr>
            <w:tcW w:w="800" w:type="pct"/>
            <w:vAlign w:val="center"/>
          </w:tcPr>
          <w:p w14:paraId="0FA8F732" w14:textId="77777777" w:rsidR="00E613EE" w:rsidRDefault="00E613EE" w:rsidP="00E613EE">
            <w:pPr>
              <w:pStyle w:val="CellBody"/>
              <w:jc w:val="center"/>
              <w:rPr>
                <w:ins w:id="590" w:author="SK Yong" w:date="2014-10-16T09:00:00Z"/>
              </w:rPr>
            </w:pPr>
          </w:p>
        </w:tc>
        <w:tc>
          <w:tcPr>
            <w:tcW w:w="796" w:type="pct"/>
            <w:vAlign w:val="center"/>
          </w:tcPr>
          <w:p w14:paraId="601FFA46" w14:textId="77777777" w:rsidR="00E613EE" w:rsidRDefault="00E613EE" w:rsidP="00E613EE">
            <w:pPr>
              <w:pStyle w:val="CellBody"/>
              <w:jc w:val="center"/>
              <w:rPr>
                <w:ins w:id="591" w:author="SK Yong" w:date="2014-10-16T09:00:00Z"/>
              </w:rPr>
            </w:pPr>
            <w:ins w:id="592" w:author="SK Yong" w:date="2014-10-16T09:00:00Z">
              <w:r>
                <w:t>variable</w:t>
              </w:r>
            </w:ins>
          </w:p>
        </w:tc>
      </w:tr>
    </w:tbl>
    <w:p w14:paraId="0905B5BE" w14:textId="77777777" w:rsidR="00E613EE" w:rsidRPr="00B65BD4" w:rsidRDefault="00E613EE" w:rsidP="00E613EE">
      <w:pPr>
        <w:autoSpaceDE w:val="0"/>
        <w:autoSpaceDN w:val="0"/>
        <w:adjustRightInd w:val="0"/>
        <w:jc w:val="center"/>
        <w:rPr>
          <w:ins w:id="593" w:author="SK Yong" w:date="2014-10-16T09:00:00Z"/>
          <w:rFonts w:ascii="Arial" w:hAnsi="Arial" w:cs="Arial"/>
          <w:b/>
          <w:sz w:val="20"/>
        </w:rPr>
      </w:pPr>
      <w:ins w:id="594" w:author="SK Yong" w:date="2014-10-16T09:00:00Z">
        <w:r w:rsidRPr="00B65BD4">
          <w:rPr>
            <w:rFonts w:ascii="Arial" w:hAnsi="Arial" w:cs="Arial"/>
            <w:b/>
            <w:sz w:val="20"/>
          </w:rPr>
          <w:t>Figure 8-4</w:t>
        </w:r>
        <w:r>
          <w:rPr>
            <w:rFonts w:ascii="Arial" w:hAnsi="Arial" w:cs="Arial"/>
            <w:b/>
            <w:sz w:val="20"/>
          </w:rPr>
          <w:t>03</w:t>
        </w:r>
        <w:r w:rsidRPr="00B65BD4">
          <w:rPr>
            <w:rFonts w:ascii="Arial" w:hAnsi="Arial" w:cs="Arial"/>
            <w:b/>
            <w:sz w:val="20"/>
          </w:rPr>
          <w:t xml:space="preserve">aq – </w:t>
        </w:r>
        <w:r>
          <w:rPr>
            <w:rFonts w:ascii="Arial" w:hAnsi="Arial" w:cs="Arial"/>
            <w:b/>
            <w:sz w:val="20"/>
          </w:rPr>
          <w:t>Service Advertisement Information e</w:t>
        </w:r>
        <w:r w:rsidRPr="00B65BD4">
          <w:rPr>
            <w:rFonts w:ascii="Arial" w:hAnsi="Arial" w:cs="Arial"/>
            <w:b/>
            <w:sz w:val="20"/>
          </w:rPr>
          <w:t>lement format</w:t>
        </w:r>
      </w:ins>
    </w:p>
    <w:p w14:paraId="3B19FFB5" w14:textId="77777777" w:rsidR="00E613EE" w:rsidRDefault="00E613EE" w:rsidP="00E613EE">
      <w:pPr>
        <w:autoSpaceDE w:val="0"/>
        <w:autoSpaceDN w:val="0"/>
        <w:adjustRightInd w:val="0"/>
        <w:rPr>
          <w:ins w:id="595" w:author="SK Yong" w:date="2014-10-16T09:00:00Z"/>
          <w:rFonts w:ascii="TimesNewRoman" w:hAnsi="TimesNewRoman" w:cs="TimesNewRoman"/>
          <w:sz w:val="20"/>
        </w:rPr>
      </w:pPr>
    </w:p>
    <w:p w14:paraId="6F7399BE" w14:textId="77777777" w:rsidR="00E613EE" w:rsidRDefault="00E613EE" w:rsidP="00154B8C">
      <w:pPr>
        <w:autoSpaceDE w:val="0"/>
        <w:autoSpaceDN w:val="0"/>
        <w:adjustRightInd w:val="0"/>
        <w:rPr>
          <w:ins w:id="596" w:author="SK Yong" w:date="2014-10-16T08:47:00Z"/>
          <w:rFonts w:ascii="TimesNewRoman" w:hAnsi="TimesNewRoman" w:cs="TimesNewRoman"/>
          <w:sz w:val="20"/>
        </w:rPr>
      </w:pPr>
    </w:p>
    <w:p w14:paraId="40DE09CE" w14:textId="77777777" w:rsidR="00D63620" w:rsidRDefault="00D63620" w:rsidP="00D63620">
      <w:pPr>
        <w:autoSpaceDE w:val="0"/>
        <w:autoSpaceDN w:val="0"/>
        <w:adjustRightInd w:val="0"/>
        <w:rPr>
          <w:ins w:id="597" w:author="SK Yong" w:date="2014-10-16T09:18:00Z"/>
          <w:rFonts w:ascii="TimesNewRoman" w:hAnsi="TimesNewRoman" w:cs="TimesNewRoman"/>
          <w:sz w:val="20"/>
        </w:rPr>
      </w:pPr>
      <w:ins w:id="598" w:author="SK Yong" w:date="2014-10-16T09:18:00Z">
        <w:r>
          <w:rPr>
            <w:rFonts w:ascii="TimesNewRoman" w:hAnsi="TimesNewRoman" w:cs="TimesNewRoman"/>
            <w:sz w:val="20"/>
          </w:rPr>
          <w:t>The Element ID field is set to the value given in Table 8-54.</w:t>
        </w:r>
      </w:ins>
    </w:p>
    <w:p w14:paraId="212B0060" w14:textId="77777777" w:rsidR="00D63620" w:rsidRDefault="00D63620" w:rsidP="00D63620">
      <w:pPr>
        <w:autoSpaceDE w:val="0"/>
        <w:autoSpaceDN w:val="0"/>
        <w:adjustRightInd w:val="0"/>
        <w:rPr>
          <w:ins w:id="599" w:author="SK Yong" w:date="2014-10-16T09:18:00Z"/>
          <w:rFonts w:ascii="TimesNewRoman" w:hAnsi="TimesNewRoman" w:cs="TimesNewRoman"/>
          <w:sz w:val="20"/>
        </w:rPr>
      </w:pPr>
    </w:p>
    <w:p w14:paraId="09BA22DE" w14:textId="77777777" w:rsidR="00D63620" w:rsidRDefault="00D63620" w:rsidP="00D63620">
      <w:pPr>
        <w:autoSpaceDE w:val="0"/>
        <w:autoSpaceDN w:val="0"/>
        <w:adjustRightInd w:val="0"/>
        <w:rPr>
          <w:ins w:id="600" w:author="SK Yong" w:date="2014-10-16T09:18:00Z"/>
          <w:rFonts w:ascii="TimesNewRoman" w:hAnsi="TimesNewRoman" w:cs="TimesNewRoman"/>
          <w:sz w:val="20"/>
        </w:rPr>
      </w:pPr>
      <w:ins w:id="601" w:author="SK Yong" w:date="2014-10-16T09:18:00Z">
        <w:r>
          <w:rPr>
            <w:rFonts w:ascii="TimesNewRoman" w:hAnsi="TimesNewRoman" w:cs="TimesNewRoman"/>
            <w:sz w:val="20"/>
          </w:rPr>
          <w:t>The value of the Length field is 2, plus the total length of all the basic service information descriptors. The format of the basic service information descriptor is shown in Figure 8-404aq.</w:t>
        </w:r>
      </w:ins>
    </w:p>
    <w:p w14:paraId="44D856C5" w14:textId="77777777" w:rsidR="00D63620" w:rsidRPr="00471F90" w:rsidRDefault="00D63620" w:rsidP="00D63620">
      <w:pPr>
        <w:spacing w:after="240"/>
        <w:rPr>
          <w:ins w:id="602" w:author="SK Yong" w:date="2014-10-16T09:18:00Z"/>
          <w:sz w:val="18"/>
          <w:szCs w:val="18"/>
        </w:rPr>
      </w:pPr>
    </w:p>
    <w:tbl>
      <w:tblPr>
        <w:tblW w:w="6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340"/>
        <w:gridCol w:w="1340"/>
        <w:gridCol w:w="1230"/>
        <w:gridCol w:w="1230"/>
      </w:tblGrid>
      <w:tr w:rsidR="00D63620" w:rsidRPr="00A761E5" w14:paraId="1ED2AB57" w14:textId="77777777" w:rsidTr="00D63620">
        <w:trPr>
          <w:jc w:val="center"/>
          <w:ins w:id="603" w:author="SK Yong" w:date="2014-10-16T09:18:00Z"/>
        </w:trPr>
        <w:tc>
          <w:tcPr>
            <w:tcW w:w="889" w:type="dxa"/>
            <w:tcBorders>
              <w:top w:val="nil"/>
              <w:left w:val="nil"/>
              <w:bottom w:val="nil"/>
            </w:tcBorders>
            <w:vAlign w:val="center"/>
          </w:tcPr>
          <w:p w14:paraId="3A859F47" w14:textId="77777777" w:rsidR="00D63620" w:rsidRPr="00A761E5" w:rsidRDefault="00D63620" w:rsidP="00D63620">
            <w:pPr>
              <w:keepNext/>
              <w:spacing w:before="40" w:after="40"/>
              <w:jc w:val="center"/>
              <w:rPr>
                <w:ins w:id="604" w:author="SK Yong" w:date="2014-10-16T09:18:00Z"/>
                <w:sz w:val="18"/>
                <w:szCs w:val="18"/>
              </w:rPr>
            </w:pPr>
          </w:p>
        </w:tc>
        <w:tc>
          <w:tcPr>
            <w:tcW w:w="1340" w:type="dxa"/>
            <w:tcBorders>
              <w:bottom w:val="single" w:sz="4" w:space="0" w:color="auto"/>
            </w:tcBorders>
            <w:vAlign w:val="center"/>
          </w:tcPr>
          <w:p w14:paraId="333C4D39" w14:textId="77777777" w:rsidR="00D63620" w:rsidRPr="00A761E5" w:rsidRDefault="00D63620" w:rsidP="00D63620">
            <w:pPr>
              <w:keepNext/>
              <w:spacing w:before="40" w:after="40"/>
              <w:jc w:val="center"/>
              <w:rPr>
                <w:ins w:id="605" w:author="SK Yong" w:date="2014-10-16T09:18:00Z"/>
                <w:sz w:val="18"/>
                <w:szCs w:val="18"/>
              </w:rPr>
            </w:pPr>
            <w:ins w:id="606" w:author="SK Yong" w:date="2014-10-16T09:18:00Z">
              <w:r>
                <w:rPr>
                  <w:sz w:val="18"/>
                  <w:szCs w:val="18"/>
                </w:rPr>
                <w:t>Advertisement ID</w:t>
              </w:r>
            </w:ins>
          </w:p>
        </w:tc>
        <w:tc>
          <w:tcPr>
            <w:tcW w:w="1340" w:type="dxa"/>
            <w:tcBorders>
              <w:bottom w:val="single" w:sz="4" w:space="0" w:color="auto"/>
            </w:tcBorders>
            <w:vAlign w:val="center"/>
          </w:tcPr>
          <w:p w14:paraId="2B6B42CC" w14:textId="77777777" w:rsidR="00D63620" w:rsidRPr="00A761E5" w:rsidRDefault="00D63620" w:rsidP="00D63620">
            <w:pPr>
              <w:keepNext/>
              <w:spacing w:before="40" w:after="40"/>
              <w:jc w:val="center"/>
              <w:rPr>
                <w:ins w:id="607" w:author="SK Yong" w:date="2014-10-16T09:18:00Z"/>
                <w:sz w:val="18"/>
                <w:szCs w:val="18"/>
              </w:rPr>
            </w:pPr>
            <w:ins w:id="608" w:author="SK Yong" w:date="2014-10-16T09:18:00Z">
              <w:r>
                <w:rPr>
                  <w:sz w:val="18"/>
                  <w:szCs w:val="18"/>
                </w:rPr>
                <w:t>Service Name Length</w:t>
              </w:r>
            </w:ins>
          </w:p>
        </w:tc>
        <w:tc>
          <w:tcPr>
            <w:tcW w:w="1230" w:type="dxa"/>
            <w:tcBorders>
              <w:bottom w:val="single" w:sz="4" w:space="0" w:color="auto"/>
            </w:tcBorders>
            <w:vAlign w:val="center"/>
          </w:tcPr>
          <w:p w14:paraId="4CEE63B3" w14:textId="77777777" w:rsidR="00D63620" w:rsidRDefault="00D63620" w:rsidP="00D63620">
            <w:pPr>
              <w:keepNext/>
              <w:spacing w:before="40" w:after="40"/>
              <w:jc w:val="center"/>
              <w:rPr>
                <w:ins w:id="609" w:author="SK Yong" w:date="2014-10-16T09:18:00Z"/>
                <w:sz w:val="18"/>
                <w:szCs w:val="18"/>
              </w:rPr>
            </w:pPr>
            <w:ins w:id="610" w:author="SK Yong" w:date="2014-10-16T09:18:00Z">
              <w:r>
                <w:rPr>
                  <w:sz w:val="18"/>
                  <w:szCs w:val="18"/>
                </w:rPr>
                <w:t>Service Name</w:t>
              </w:r>
            </w:ins>
          </w:p>
        </w:tc>
        <w:tc>
          <w:tcPr>
            <w:tcW w:w="1230" w:type="dxa"/>
            <w:tcBorders>
              <w:bottom w:val="single" w:sz="4" w:space="0" w:color="auto"/>
            </w:tcBorders>
            <w:vAlign w:val="center"/>
          </w:tcPr>
          <w:p w14:paraId="7073B0D4" w14:textId="77777777" w:rsidR="00D63620" w:rsidRDefault="00D63620" w:rsidP="00D63620">
            <w:pPr>
              <w:keepNext/>
              <w:spacing w:before="40" w:after="40"/>
              <w:jc w:val="center"/>
              <w:rPr>
                <w:ins w:id="611" w:author="SK Yong" w:date="2014-10-16T09:18:00Z"/>
                <w:sz w:val="18"/>
                <w:szCs w:val="18"/>
              </w:rPr>
            </w:pPr>
            <w:ins w:id="612" w:author="SK Yong" w:date="2014-10-16T09:18:00Z">
              <w:r>
                <w:rPr>
                  <w:sz w:val="18"/>
                  <w:szCs w:val="18"/>
                </w:rPr>
                <w:t>Service</w:t>
              </w:r>
            </w:ins>
          </w:p>
          <w:p w14:paraId="215396F3" w14:textId="77777777" w:rsidR="00D63620" w:rsidRPr="00A761E5" w:rsidRDefault="00D63620" w:rsidP="00D63620">
            <w:pPr>
              <w:keepNext/>
              <w:spacing w:before="40" w:after="40"/>
              <w:jc w:val="center"/>
              <w:rPr>
                <w:ins w:id="613" w:author="SK Yong" w:date="2014-10-16T09:18:00Z"/>
                <w:sz w:val="18"/>
                <w:szCs w:val="18"/>
              </w:rPr>
            </w:pPr>
            <w:ins w:id="614" w:author="SK Yong" w:date="2014-10-16T09:18:00Z">
              <w:r>
                <w:rPr>
                  <w:sz w:val="18"/>
                  <w:szCs w:val="18"/>
                </w:rPr>
                <w:t>Status</w:t>
              </w:r>
            </w:ins>
          </w:p>
        </w:tc>
      </w:tr>
      <w:tr w:rsidR="00D63620" w:rsidRPr="00A761E5" w14:paraId="05122E39" w14:textId="77777777" w:rsidTr="00D63620">
        <w:trPr>
          <w:jc w:val="center"/>
          <w:ins w:id="615" w:author="SK Yong" w:date="2014-10-16T09:18:00Z"/>
        </w:trPr>
        <w:tc>
          <w:tcPr>
            <w:tcW w:w="889" w:type="dxa"/>
            <w:tcBorders>
              <w:top w:val="nil"/>
              <w:left w:val="nil"/>
              <w:bottom w:val="nil"/>
              <w:right w:val="nil"/>
            </w:tcBorders>
            <w:vAlign w:val="center"/>
          </w:tcPr>
          <w:p w14:paraId="1303F1E3" w14:textId="77777777" w:rsidR="00D63620" w:rsidRPr="00A761E5" w:rsidRDefault="00D63620" w:rsidP="00D63620">
            <w:pPr>
              <w:keepNext/>
              <w:jc w:val="center"/>
              <w:rPr>
                <w:ins w:id="616" w:author="SK Yong" w:date="2014-10-16T09:18:00Z"/>
                <w:sz w:val="18"/>
                <w:szCs w:val="18"/>
              </w:rPr>
            </w:pPr>
            <w:ins w:id="617" w:author="SK Yong" w:date="2014-10-16T09:18:00Z">
              <w:r w:rsidRPr="00A761E5">
                <w:rPr>
                  <w:sz w:val="18"/>
                  <w:szCs w:val="18"/>
                </w:rPr>
                <w:t>Octets:</w:t>
              </w:r>
            </w:ins>
          </w:p>
        </w:tc>
        <w:tc>
          <w:tcPr>
            <w:tcW w:w="1340" w:type="dxa"/>
            <w:tcBorders>
              <w:left w:val="nil"/>
              <w:bottom w:val="nil"/>
              <w:right w:val="nil"/>
            </w:tcBorders>
          </w:tcPr>
          <w:p w14:paraId="19635DAB" w14:textId="77777777" w:rsidR="00D63620" w:rsidRPr="00A761E5" w:rsidRDefault="00D63620" w:rsidP="00D63620">
            <w:pPr>
              <w:keepNext/>
              <w:jc w:val="center"/>
              <w:rPr>
                <w:ins w:id="618" w:author="SK Yong" w:date="2014-10-16T09:18:00Z"/>
                <w:sz w:val="18"/>
                <w:szCs w:val="18"/>
              </w:rPr>
            </w:pPr>
            <w:ins w:id="619" w:author="SK Yong" w:date="2014-10-16T09:18:00Z">
              <w:r>
                <w:rPr>
                  <w:sz w:val="18"/>
                  <w:szCs w:val="18"/>
                </w:rPr>
                <w:t>4</w:t>
              </w:r>
            </w:ins>
          </w:p>
        </w:tc>
        <w:tc>
          <w:tcPr>
            <w:tcW w:w="1340" w:type="dxa"/>
            <w:tcBorders>
              <w:left w:val="nil"/>
              <w:bottom w:val="nil"/>
              <w:right w:val="nil"/>
            </w:tcBorders>
          </w:tcPr>
          <w:p w14:paraId="140D388C" w14:textId="77777777" w:rsidR="00D63620" w:rsidRPr="00A761E5" w:rsidRDefault="00D63620" w:rsidP="00D63620">
            <w:pPr>
              <w:keepNext/>
              <w:jc w:val="center"/>
              <w:rPr>
                <w:ins w:id="620" w:author="SK Yong" w:date="2014-10-16T09:18:00Z"/>
                <w:sz w:val="18"/>
                <w:szCs w:val="18"/>
              </w:rPr>
            </w:pPr>
            <w:ins w:id="621" w:author="SK Yong" w:date="2014-10-16T09:18:00Z">
              <w:r w:rsidRPr="00A761E5">
                <w:rPr>
                  <w:sz w:val="18"/>
                  <w:szCs w:val="18"/>
                </w:rPr>
                <w:t>1</w:t>
              </w:r>
            </w:ins>
          </w:p>
        </w:tc>
        <w:tc>
          <w:tcPr>
            <w:tcW w:w="1230" w:type="dxa"/>
            <w:tcBorders>
              <w:left w:val="nil"/>
              <w:bottom w:val="nil"/>
              <w:right w:val="nil"/>
            </w:tcBorders>
          </w:tcPr>
          <w:p w14:paraId="5A3F1B04" w14:textId="77777777" w:rsidR="00D63620" w:rsidRPr="00A761E5" w:rsidRDefault="00D63620" w:rsidP="00D63620">
            <w:pPr>
              <w:keepNext/>
              <w:jc w:val="center"/>
              <w:rPr>
                <w:ins w:id="622" w:author="SK Yong" w:date="2014-10-16T09:18:00Z"/>
                <w:sz w:val="18"/>
                <w:szCs w:val="18"/>
              </w:rPr>
            </w:pPr>
            <w:ins w:id="623" w:author="SK Yong" w:date="2014-10-16T09:18:00Z">
              <w:r w:rsidRPr="00A761E5">
                <w:rPr>
                  <w:sz w:val="18"/>
                  <w:szCs w:val="18"/>
                </w:rPr>
                <w:t>Variable</w:t>
              </w:r>
            </w:ins>
          </w:p>
        </w:tc>
        <w:tc>
          <w:tcPr>
            <w:tcW w:w="1230" w:type="dxa"/>
            <w:tcBorders>
              <w:left w:val="nil"/>
              <w:bottom w:val="nil"/>
              <w:right w:val="nil"/>
            </w:tcBorders>
          </w:tcPr>
          <w:p w14:paraId="41FC3F38" w14:textId="77777777" w:rsidR="00D63620" w:rsidRPr="00A761E5" w:rsidRDefault="00D63620" w:rsidP="00D63620">
            <w:pPr>
              <w:keepNext/>
              <w:jc w:val="center"/>
              <w:rPr>
                <w:ins w:id="624" w:author="SK Yong" w:date="2014-10-16T09:18:00Z"/>
                <w:sz w:val="18"/>
                <w:szCs w:val="18"/>
              </w:rPr>
            </w:pPr>
            <w:ins w:id="625" w:author="SK Yong" w:date="2014-10-16T09:18:00Z">
              <w:r>
                <w:rPr>
                  <w:sz w:val="18"/>
                  <w:szCs w:val="18"/>
                </w:rPr>
                <w:t>1</w:t>
              </w:r>
            </w:ins>
          </w:p>
        </w:tc>
      </w:tr>
    </w:tbl>
    <w:p w14:paraId="2584033F" w14:textId="77777777" w:rsidR="00D63620" w:rsidRPr="0079628C" w:rsidRDefault="00D63620" w:rsidP="00D63620">
      <w:pPr>
        <w:rPr>
          <w:ins w:id="626" w:author="SK Yong" w:date="2014-10-16T09:18:00Z"/>
          <w:sz w:val="18"/>
          <w:szCs w:val="18"/>
        </w:rPr>
      </w:pPr>
    </w:p>
    <w:p w14:paraId="547D46C0" w14:textId="77777777" w:rsidR="00D63620" w:rsidRPr="0079628C" w:rsidRDefault="00D63620" w:rsidP="00D63620">
      <w:pPr>
        <w:autoSpaceDE w:val="0"/>
        <w:autoSpaceDN w:val="0"/>
        <w:adjustRightInd w:val="0"/>
        <w:jc w:val="center"/>
        <w:rPr>
          <w:ins w:id="627" w:author="SK Yong" w:date="2014-10-16T09:18:00Z"/>
          <w:rFonts w:ascii="Arial" w:hAnsi="Arial" w:cs="Arial"/>
          <w:b/>
          <w:sz w:val="20"/>
        </w:rPr>
      </w:pPr>
      <w:ins w:id="628" w:author="SK Yong" w:date="2014-10-16T09:18:00Z">
        <w:r>
          <w:rPr>
            <w:rFonts w:ascii="Arial" w:hAnsi="Arial" w:cs="Arial"/>
            <w:b/>
            <w:sz w:val="20"/>
          </w:rPr>
          <w:t>Figure 8-404</w:t>
        </w:r>
        <w:r w:rsidRPr="00B65BD4">
          <w:rPr>
            <w:rFonts w:ascii="Arial" w:hAnsi="Arial" w:cs="Arial"/>
            <w:b/>
            <w:sz w:val="20"/>
          </w:rPr>
          <w:t xml:space="preserve">aq – </w:t>
        </w:r>
        <w:r>
          <w:rPr>
            <w:rFonts w:ascii="Arial" w:hAnsi="Arial" w:cs="Arial"/>
            <w:b/>
            <w:sz w:val="20"/>
          </w:rPr>
          <w:t>Basic Service Information Descriptor format</w:t>
        </w:r>
      </w:ins>
    </w:p>
    <w:p w14:paraId="65101CCC" w14:textId="77777777" w:rsidR="00D63620" w:rsidRDefault="00D63620" w:rsidP="00D63620">
      <w:pPr>
        <w:autoSpaceDE w:val="0"/>
        <w:autoSpaceDN w:val="0"/>
        <w:adjustRightInd w:val="0"/>
        <w:rPr>
          <w:ins w:id="629" w:author="SK Yong" w:date="2014-10-16T09:18:00Z"/>
          <w:sz w:val="20"/>
        </w:rPr>
      </w:pPr>
    </w:p>
    <w:p w14:paraId="362DB146" w14:textId="4359756A" w:rsidR="00D63620" w:rsidRDefault="009526CE" w:rsidP="00D63620">
      <w:pPr>
        <w:autoSpaceDE w:val="0"/>
        <w:autoSpaceDN w:val="0"/>
        <w:adjustRightInd w:val="0"/>
        <w:rPr>
          <w:ins w:id="630" w:author="SK Yong" w:date="2014-10-16T09:18:00Z"/>
          <w:rFonts w:ascii="TimesNewRoman" w:hAnsi="TimesNewRoman" w:cs="TimesNewRoman"/>
          <w:sz w:val="20"/>
        </w:rPr>
      </w:pPr>
      <w:ins w:id="631" w:author="SK Yong" w:date="2014-10-16T09:18:00Z">
        <w:r>
          <w:rPr>
            <w:rFonts w:ascii="TimesNewRoman" w:hAnsi="TimesNewRoman" w:cs="TimesNewRoman"/>
            <w:sz w:val="20"/>
          </w:rPr>
          <w:t>The service status field is a 1</w:t>
        </w:r>
        <w:r w:rsidR="00D63620">
          <w:rPr>
            <w:rFonts w:ascii="TimesNewRoman" w:hAnsi="TimesNewRoman" w:cs="TimesNewRoman"/>
            <w:sz w:val="20"/>
          </w:rPr>
          <w:t>octet field indicating the current status of the service as shown in Table 8-4xxaq.</w:t>
        </w:r>
      </w:ins>
    </w:p>
    <w:p w14:paraId="11F6AB3D" w14:textId="77777777" w:rsidR="00D63620" w:rsidRDefault="00D63620" w:rsidP="00D63620">
      <w:pPr>
        <w:autoSpaceDE w:val="0"/>
        <w:autoSpaceDN w:val="0"/>
        <w:adjustRightInd w:val="0"/>
        <w:jc w:val="center"/>
        <w:rPr>
          <w:ins w:id="632" w:author="SK Yong" w:date="2014-10-16T09:18:00Z"/>
          <w:rFonts w:ascii="Arial" w:hAnsi="Arial" w:cs="Arial"/>
          <w:b/>
          <w:sz w:val="20"/>
        </w:rPr>
      </w:pPr>
    </w:p>
    <w:tbl>
      <w:tblPr>
        <w:tblStyle w:val="TableGrid"/>
        <w:tblpPr w:leftFromText="180" w:rightFromText="180" w:vertAnchor="text" w:tblpX="3078" w:tblpY="1"/>
        <w:tblOverlap w:val="never"/>
        <w:tblW w:w="0" w:type="auto"/>
        <w:tblLook w:val="04A0" w:firstRow="1" w:lastRow="0" w:firstColumn="1" w:lastColumn="0" w:noHBand="0" w:noVBand="1"/>
        <w:tblPrChange w:id="633" w:author="SK Yong" w:date="2014-11-03T07:49:00Z">
          <w:tblPr>
            <w:tblStyle w:val="TableGrid"/>
            <w:tblW w:w="0" w:type="auto"/>
            <w:tblInd w:w="3078" w:type="dxa"/>
            <w:tblLook w:val="04A0" w:firstRow="1" w:lastRow="0" w:firstColumn="1" w:lastColumn="0" w:noHBand="0" w:noVBand="1"/>
          </w:tblPr>
        </w:tblPrChange>
      </w:tblPr>
      <w:tblGrid>
        <w:gridCol w:w="2070"/>
        <w:gridCol w:w="2250"/>
        <w:tblGridChange w:id="634">
          <w:tblGrid>
            <w:gridCol w:w="2070"/>
            <w:gridCol w:w="2250"/>
          </w:tblGrid>
        </w:tblGridChange>
      </w:tblGrid>
      <w:tr w:rsidR="00D63620" w14:paraId="33EC7BCE" w14:textId="77777777" w:rsidTr="006E3F98">
        <w:trPr>
          <w:ins w:id="635" w:author="SK Yong" w:date="2014-10-16T09:18:00Z"/>
        </w:trPr>
        <w:tc>
          <w:tcPr>
            <w:tcW w:w="2070" w:type="dxa"/>
            <w:tcPrChange w:id="636" w:author="SK Yong" w:date="2014-11-03T07:49:00Z">
              <w:tcPr>
                <w:tcW w:w="2070" w:type="dxa"/>
              </w:tcPr>
            </w:tcPrChange>
          </w:tcPr>
          <w:p w14:paraId="3F1410B6" w14:textId="77777777" w:rsidR="00D63620" w:rsidRDefault="00D63620">
            <w:pPr>
              <w:spacing w:after="240"/>
              <w:rPr>
                <w:ins w:id="637" w:author="SK Yong" w:date="2014-10-16T09:18:00Z"/>
                <w:sz w:val="18"/>
                <w:szCs w:val="18"/>
              </w:rPr>
            </w:pPr>
            <w:ins w:id="638" w:author="SK Yong" w:date="2014-10-16T09:18:00Z">
              <w:r>
                <w:rPr>
                  <w:sz w:val="18"/>
                  <w:szCs w:val="18"/>
                </w:rPr>
                <w:t>Service Status Value</w:t>
              </w:r>
            </w:ins>
          </w:p>
        </w:tc>
        <w:tc>
          <w:tcPr>
            <w:tcW w:w="2250" w:type="dxa"/>
            <w:tcPrChange w:id="639" w:author="SK Yong" w:date="2014-11-03T07:49:00Z">
              <w:tcPr>
                <w:tcW w:w="2250" w:type="dxa"/>
              </w:tcPr>
            </w:tcPrChange>
          </w:tcPr>
          <w:p w14:paraId="7FD1EFE1" w14:textId="77777777" w:rsidR="00D63620" w:rsidRDefault="00D63620">
            <w:pPr>
              <w:spacing w:after="240"/>
              <w:rPr>
                <w:ins w:id="640" w:author="SK Yong" w:date="2014-10-16T09:18:00Z"/>
                <w:sz w:val="18"/>
                <w:szCs w:val="18"/>
              </w:rPr>
            </w:pPr>
            <w:ins w:id="641" w:author="SK Yong" w:date="2014-10-16T09:18:00Z">
              <w:r>
                <w:rPr>
                  <w:sz w:val="18"/>
                  <w:szCs w:val="18"/>
                </w:rPr>
                <w:t>Description</w:t>
              </w:r>
            </w:ins>
          </w:p>
        </w:tc>
      </w:tr>
      <w:tr w:rsidR="00D63620" w14:paraId="4B0A5B3D" w14:textId="77777777" w:rsidTr="006E3F98">
        <w:trPr>
          <w:ins w:id="642" w:author="SK Yong" w:date="2014-10-16T09:18:00Z"/>
        </w:trPr>
        <w:tc>
          <w:tcPr>
            <w:tcW w:w="2070" w:type="dxa"/>
            <w:tcPrChange w:id="643" w:author="SK Yong" w:date="2014-11-03T07:49:00Z">
              <w:tcPr>
                <w:tcW w:w="2070" w:type="dxa"/>
              </w:tcPr>
            </w:tcPrChange>
          </w:tcPr>
          <w:p w14:paraId="12566B6D" w14:textId="77777777" w:rsidR="00D63620" w:rsidRDefault="00D63620">
            <w:pPr>
              <w:spacing w:after="240"/>
              <w:rPr>
                <w:ins w:id="644" w:author="SK Yong" w:date="2014-10-16T09:18:00Z"/>
                <w:sz w:val="18"/>
                <w:szCs w:val="18"/>
              </w:rPr>
            </w:pPr>
            <w:ins w:id="645" w:author="SK Yong" w:date="2014-10-16T09:18:00Z">
              <w:r>
                <w:rPr>
                  <w:sz w:val="18"/>
                  <w:szCs w:val="18"/>
                </w:rPr>
                <w:t>0</w:t>
              </w:r>
            </w:ins>
          </w:p>
        </w:tc>
        <w:tc>
          <w:tcPr>
            <w:tcW w:w="2250" w:type="dxa"/>
            <w:tcPrChange w:id="646" w:author="SK Yong" w:date="2014-11-03T07:49:00Z">
              <w:tcPr>
                <w:tcW w:w="2250" w:type="dxa"/>
              </w:tcPr>
            </w:tcPrChange>
          </w:tcPr>
          <w:p w14:paraId="1863E30E" w14:textId="77777777" w:rsidR="00D63620" w:rsidRDefault="00D63620">
            <w:pPr>
              <w:spacing w:after="240"/>
              <w:rPr>
                <w:ins w:id="647" w:author="SK Yong" w:date="2014-10-16T09:18:00Z"/>
                <w:sz w:val="18"/>
                <w:szCs w:val="18"/>
              </w:rPr>
            </w:pPr>
            <w:ins w:id="648" w:author="SK Yong" w:date="2014-10-16T09:18:00Z">
              <w:r>
                <w:rPr>
                  <w:sz w:val="18"/>
                  <w:szCs w:val="18"/>
                </w:rPr>
                <w:t>Not available</w:t>
              </w:r>
            </w:ins>
          </w:p>
        </w:tc>
      </w:tr>
      <w:tr w:rsidR="00D63620" w14:paraId="540C0D7C" w14:textId="77777777" w:rsidTr="006E3F98">
        <w:trPr>
          <w:ins w:id="649" w:author="SK Yong" w:date="2014-10-16T09:18:00Z"/>
        </w:trPr>
        <w:tc>
          <w:tcPr>
            <w:tcW w:w="2070" w:type="dxa"/>
            <w:tcPrChange w:id="650" w:author="SK Yong" w:date="2014-11-03T07:49:00Z">
              <w:tcPr>
                <w:tcW w:w="2070" w:type="dxa"/>
              </w:tcPr>
            </w:tcPrChange>
          </w:tcPr>
          <w:p w14:paraId="675B141E" w14:textId="77777777" w:rsidR="00D63620" w:rsidRDefault="00D63620">
            <w:pPr>
              <w:spacing w:after="240"/>
              <w:rPr>
                <w:ins w:id="651" w:author="SK Yong" w:date="2014-10-16T09:18:00Z"/>
                <w:sz w:val="18"/>
                <w:szCs w:val="18"/>
              </w:rPr>
            </w:pPr>
            <w:ins w:id="652" w:author="SK Yong" w:date="2014-10-16T09:18:00Z">
              <w:r>
                <w:rPr>
                  <w:sz w:val="18"/>
                  <w:szCs w:val="18"/>
                </w:rPr>
                <w:t>1</w:t>
              </w:r>
            </w:ins>
          </w:p>
        </w:tc>
        <w:tc>
          <w:tcPr>
            <w:tcW w:w="2250" w:type="dxa"/>
            <w:tcPrChange w:id="653" w:author="SK Yong" w:date="2014-11-03T07:49:00Z">
              <w:tcPr>
                <w:tcW w:w="2250" w:type="dxa"/>
              </w:tcPr>
            </w:tcPrChange>
          </w:tcPr>
          <w:p w14:paraId="2C1F9E63" w14:textId="77777777" w:rsidR="00D63620" w:rsidRDefault="00D63620">
            <w:pPr>
              <w:spacing w:after="240"/>
              <w:rPr>
                <w:ins w:id="654" w:author="SK Yong" w:date="2014-10-16T09:18:00Z"/>
                <w:sz w:val="18"/>
                <w:szCs w:val="18"/>
              </w:rPr>
            </w:pPr>
            <w:ins w:id="655" w:author="SK Yong" w:date="2014-10-16T09:18:00Z">
              <w:r>
                <w:rPr>
                  <w:sz w:val="18"/>
                  <w:szCs w:val="18"/>
                </w:rPr>
                <w:t>Available</w:t>
              </w:r>
            </w:ins>
          </w:p>
        </w:tc>
      </w:tr>
      <w:tr w:rsidR="00D63620" w14:paraId="1E25D245" w14:textId="77777777" w:rsidTr="006E3F98">
        <w:trPr>
          <w:ins w:id="656" w:author="SK Yong" w:date="2014-10-16T09:18:00Z"/>
        </w:trPr>
        <w:tc>
          <w:tcPr>
            <w:tcW w:w="2070" w:type="dxa"/>
            <w:tcPrChange w:id="657" w:author="SK Yong" w:date="2014-11-03T07:49:00Z">
              <w:tcPr>
                <w:tcW w:w="2070" w:type="dxa"/>
              </w:tcPr>
            </w:tcPrChange>
          </w:tcPr>
          <w:p w14:paraId="6D6E3FDC" w14:textId="77777777" w:rsidR="00D63620" w:rsidRDefault="00D63620">
            <w:pPr>
              <w:spacing w:after="240"/>
              <w:rPr>
                <w:ins w:id="658" w:author="SK Yong" w:date="2014-10-16T09:18:00Z"/>
                <w:sz w:val="18"/>
                <w:szCs w:val="18"/>
              </w:rPr>
            </w:pPr>
            <w:ins w:id="659" w:author="SK Yong" w:date="2014-10-16T09:18:00Z">
              <w:r>
                <w:rPr>
                  <w:sz w:val="18"/>
                  <w:szCs w:val="18"/>
                </w:rPr>
                <w:t>2-255</w:t>
              </w:r>
            </w:ins>
          </w:p>
        </w:tc>
        <w:tc>
          <w:tcPr>
            <w:tcW w:w="2250" w:type="dxa"/>
            <w:tcPrChange w:id="660" w:author="SK Yong" w:date="2014-11-03T07:49:00Z">
              <w:tcPr>
                <w:tcW w:w="2250" w:type="dxa"/>
              </w:tcPr>
            </w:tcPrChange>
          </w:tcPr>
          <w:p w14:paraId="3994D7C1" w14:textId="77777777" w:rsidR="00D63620" w:rsidRDefault="00D63620">
            <w:pPr>
              <w:spacing w:after="240"/>
              <w:rPr>
                <w:ins w:id="661" w:author="SK Yong" w:date="2014-10-16T09:18:00Z"/>
                <w:sz w:val="18"/>
                <w:szCs w:val="18"/>
              </w:rPr>
            </w:pPr>
            <w:ins w:id="662" w:author="SK Yong" w:date="2014-10-16T09:18:00Z">
              <w:r>
                <w:rPr>
                  <w:sz w:val="18"/>
                  <w:szCs w:val="18"/>
                </w:rPr>
                <w:t xml:space="preserve">Reserved </w:t>
              </w:r>
            </w:ins>
          </w:p>
        </w:tc>
      </w:tr>
    </w:tbl>
    <w:p w14:paraId="2C005BA9" w14:textId="3C4DB20C" w:rsidR="00D63620" w:rsidRDefault="006E3F98" w:rsidP="00D63620">
      <w:pPr>
        <w:autoSpaceDE w:val="0"/>
        <w:autoSpaceDN w:val="0"/>
        <w:adjustRightInd w:val="0"/>
        <w:jc w:val="center"/>
        <w:rPr>
          <w:ins w:id="663" w:author="SK Yong" w:date="2014-10-16T09:18:00Z"/>
          <w:rFonts w:ascii="Arial" w:hAnsi="Arial" w:cs="Arial"/>
          <w:b/>
          <w:sz w:val="20"/>
        </w:rPr>
      </w:pPr>
      <w:ins w:id="664" w:author="SK Yong" w:date="2014-11-03T07:49:00Z">
        <w:r>
          <w:rPr>
            <w:rFonts w:ascii="Arial" w:hAnsi="Arial" w:cs="Arial"/>
            <w:b/>
            <w:sz w:val="20"/>
          </w:rPr>
          <w:br w:type="textWrapping" w:clear="all"/>
        </w:r>
      </w:ins>
    </w:p>
    <w:p w14:paraId="24C93DE2" w14:textId="77777777" w:rsidR="00D63620" w:rsidRPr="0079628C" w:rsidRDefault="00D63620" w:rsidP="00D63620">
      <w:pPr>
        <w:autoSpaceDE w:val="0"/>
        <w:autoSpaceDN w:val="0"/>
        <w:adjustRightInd w:val="0"/>
        <w:jc w:val="center"/>
        <w:rPr>
          <w:ins w:id="665" w:author="SK Yong" w:date="2014-10-16T09:18:00Z"/>
          <w:rFonts w:ascii="Arial" w:hAnsi="Arial" w:cs="Arial"/>
          <w:b/>
          <w:sz w:val="20"/>
        </w:rPr>
      </w:pPr>
      <w:ins w:id="666" w:author="SK Yong" w:date="2014-10-16T09:18:00Z">
        <w:r>
          <w:rPr>
            <w:rFonts w:ascii="Arial" w:hAnsi="Arial" w:cs="Arial"/>
            <w:b/>
            <w:sz w:val="20"/>
          </w:rPr>
          <w:t>Table 8-4xx</w:t>
        </w:r>
        <w:r w:rsidRPr="00B65BD4">
          <w:rPr>
            <w:rFonts w:ascii="Arial" w:hAnsi="Arial" w:cs="Arial"/>
            <w:b/>
            <w:sz w:val="20"/>
          </w:rPr>
          <w:t xml:space="preserve">aq – </w:t>
        </w:r>
        <w:r>
          <w:rPr>
            <w:rFonts w:ascii="Arial" w:hAnsi="Arial" w:cs="Arial"/>
            <w:b/>
            <w:sz w:val="20"/>
          </w:rPr>
          <w:t>Service status value</w:t>
        </w:r>
      </w:ins>
    </w:p>
    <w:p w14:paraId="5757D89F" w14:textId="77777777" w:rsidR="00D63620" w:rsidRPr="0079628C" w:rsidRDefault="00D63620" w:rsidP="00D63620">
      <w:pPr>
        <w:autoSpaceDE w:val="0"/>
        <w:autoSpaceDN w:val="0"/>
        <w:adjustRightInd w:val="0"/>
        <w:rPr>
          <w:ins w:id="667" w:author="SK Yong" w:date="2014-10-16T09:18:00Z"/>
          <w:sz w:val="20"/>
        </w:rPr>
      </w:pPr>
    </w:p>
    <w:p w14:paraId="601E3D93" w14:textId="77777777" w:rsidR="00D63620" w:rsidRDefault="00D63620" w:rsidP="00D63620">
      <w:pPr>
        <w:autoSpaceDE w:val="0"/>
        <w:autoSpaceDN w:val="0"/>
        <w:adjustRightInd w:val="0"/>
        <w:rPr>
          <w:ins w:id="668" w:author="SK Yong" w:date="2014-10-17T09:50:00Z"/>
          <w:rFonts w:ascii="TimesNewRoman" w:hAnsi="TimesNewRoman" w:cs="TimesNewRoman"/>
          <w:sz w:val="20"/>
        </w:rPr>
      </w:pPr>
      <w:ins w:id="669" w:author="SK Yong" w:date="2014-10-16T09:18:00Z">
        <w:r w:rsidRPr="0079628C">
          <w:rPr>
            <w:rFonts w:ascii="TimesNewRoman" w:hAnsi="TimesNewRoman" w:cs="TimesNewRoman"/>
            <w:sz w:val="20"/>
          </w:rPr>
          <w:t xml:space="preserve">The </w:t>
        </w:r>
        <w:r>
          <w:rPr>
            <w:rFonts w:ascii="TimesNewRoman" w:hAnsi="TimesNewRoman" w:cs="TimesNewRoman"/>
            <w:sz w:val="20"/>
          </w:rPr>
          <w:t>advertisement ID field is a 4-octet unsigned integer assigned by the AP when advertising a service. Service Name is an UTF-8 encoded string with maximum length of 64 bytes.  Service Name may be an official IANA registered name as defined in RFC 6335 or developer specified name.</w:t>
        </w:r>
      </w:ins>
    </w:p>
    <w:p w14:paraId="032D2D3D" w14:textId="77777777" w:rsidR="00E01155" w:rsidRDefault="00E01155" w:rsidP="00D63620">
      <w:pPr>
        <w:autoSpaceDE w:val="0"/>
        <w:autoSpaceDN w:val="0"/>
        <w:adjustRightInd w:val="0"/>
        <w:rPr>
          <w:ins w:id="670" w:author="SK Yong" w:date="2014-10-17T09:50:00Z"/>
          <w:rFonts w:ascii="TimesNewRoman" w:hAnsi="TimesNewRoman" w:cs="TimesNewRoman"/>
          <w:sz w:val="20"/>
        </w:rPr>
      </w:pPr>
    </w:p>
    <w:p w14:paraId="772D21CC" w14:textId="77777777" w:rsidR="00E01155" w:rsidRPr="0050626B" w:rsidRDefault="00E01155" w:rsidP="00E01155">
      <w:pPr>
        <w:autoSpaceDE w:val="0"/>
        <w:autoSpaceDN w:val="0"/>
        <w:adjustRightInd w:val="0"/>
        <w:rPr>
          <w:ins w:id="671" w:author="SK Yong" w:date="2014-10-17T09:50:00Z"/>
          <w:rFonts w:ascii="Arial" w:hAnsi="Arial" w:cs="Arial"/>
          <w:b/>
          <w:bCs/>
          <w:strike/>
          <w:sz w:val="20"/>
        </w:rPr>
      </w:pPr>
      <w:ins w:id="672" w:author="SK Yong" w:date="2014-10-17T09:50:00Z">
        <w:r>
          <w:rPr>
            <w:rFonts w:ascii="Arial" w:hAnsi="Arial" w:cs="Arial"/>
            <w:b/>
            <w:sz w:val="20"/>
          </w:rPr>
          <w:t xml:space="preserve">8.4.2.122c </w:t>
        </w:r>
        <w:r w:rsidRPr="007E5F2C">
          <w:rPr>
            <w:rFonts w:ascii="Arial" w:hAnsi="Arial" w:cs="Arial"/>
            <w:b/>
            <w:bCs/>
            <w:sz w:val="20"/>
          </w:rPr>
          <w:t>S</w:t>
        </w:r>
        <w:r>
          <w:rPr>
            <w:rFonts w:ascii="Arial" w:hAnsi="Arial" w:cs="Arial"/>
            <w:b/>
            <w:bCs/>
            <w:sz w:val="20"/>
          </w:rPr>
          <w:t>ervice Hash Element</w:t>
        </w:r>
      </w:ins>
    </w:p>
    <w:p w14:paraId="19768880" w14:textId="3058E310" w:rsidR="00E01155" w:rsidRDefault="00E01155" w:rsidP="00E01155">
      <w:pPr>
        <w:pStyle w:val="BodyText"/>
        <w:rPr>
          <w:ins w:id="673" w:author="SK Yong" w:date="2014-10-17T09:50:00Z"/>
          <w:rFonts w:ascii="TimesNewRoman" w:hAnsi="TimesNewRoman" w:cs="TimesNewRoman"/>
          <w:sz w:val="20"/>
        </w:rPr>
      </w:pPr>
      <w:ins w:id="674" w:author="SK Yong" w:date="2014-10-17T09:50:00Z">
        <w:r w:rsidRPr="005B6867">
          <w:rPr>
            <w:rFonts w:ascii="TimesNewRoman" w:hAnsi="TimesNewRoman" w:cs="TimesNewRoman"/>
            <w:sz w:val="20"/>
          </w:rPr>
          <w:t xml:space="preserve">The </w:t>
        </w:r>
        <w:r>
          <w:rPr>
            <w:rFonts w:ascii="TimesNewRoman" w:hAnsi="TimesNewRoman" w:cs="TimesNewRoman"/>
            <w:sz w:val="20"/>
          </w:rPr>
          <w:t>Service Hash</w:t>
        </w:r>
        <w:r w:rsidRPr="005B6867">
          <w:rPr>
            <w:rFonts w:ascii="TimesNewRoman" w:hAnsi="TimesNewRoman" w:cs="TimesNewRoman"/>
            <w:sz w:val="20"/>
          </w:rPr>
          <w:t xml:space="preserve"> </w:t>
        </w:r>
        <w:r w:rsidR="00DB5A1A">
          <w:rPr>
            <w:rFonts w:ascii="TimesNewRoman" w:hAnsi="TimesNewRoman" w:cs="TimesNewRoman"/>
            <w:sz w:val="20"/>
          </w:rPr>
          <w:t>element consists of service Hash values</w:t>
        </w:r>
        <w:r>
          <w:rPr>
            <w:rFonts w:ascii="TimesNewRoman" w:hAnsi="TimesNewRoman" w:cs="TimesNewRoman"/>
            <w:sz w:val="20"/>
          </w:rPr>
          <w:t>.</w:t>
        </w:r>
        <w:r w:rsidRPr="005B6867">
          <w:rPr>
            <w:rFonts w:ascii="TimesNewRoman" w:hAnsi="TimesNewRoman" w:cs="TimesNewRoman" w:hint="eastAsia"/>
            <w:sz w:val="20"/>
          </w:rPr>
          <w:t xml:space="preserve"> </w:t>
        </w:r>
        <w:r w:rsidRPr="00486DE0">
          <w:rPr>
            <w:rFonts w:ascii="TimesNewRoman" w:hAnsi="TimesNewRoman" w:cs="TimesNewRoman"/>
            <w:sz w:val="20"/>
          </w:rPr>
          <w:t>Service Hash</w:t>
        </w:r>
        <w:r>
          <w:rPr>
            <w:rFonts w:ascii="TimesNewRoman" w:hAnsi="TimesNewRoman" w:cs="TimesNewRoman"/>
            <w:sz w:val="20"/>
          </w:rPr>
          <w:t xml:space="preserve"> </w:t>
        </w:r>
      </w:ins>
      <w:ins w:id="675" w:author="SK Yong" w:date="2014-10-22T14:58:00Z">
        <w:r w:rsidR="00DB5A1A">
          <w:rPr>
            <w:rFonts w:ascii="TimesNewRoman" w:hAnsi="TimesNewRoman" w:cs="TimesNewRoman"/>
            <w:sz w:val="20"/>
          </w:rPr>
          <w:t xml:space="preserve">element </w:t>
        </w:r>
      </w:ins>
      <w:ins w:id="676" w:author="SK Yong" w:date="2014-10-17T09:50:00Z">
        <w:r>
          <w:rPr>
            <w:rFonts w:ascii="TimesNewRoman" w:hAnsi="TimesNewRoman" w:cs="TimesNewRoman"/>
            <w:sz w:val="20"/>
          </w:rPr>
          <w:t xml:space="preserve">may be included in the </w:t>
        </w:r>
        <w:r w:rsidRPr="00486DE0">
          <w:rPr>
            <w:rFonts w:ascii="TimesNewRoman" w:hAnsi="TimesNewRoman" w:cs="TimesNewRoman"/>
            <w:sz w:val="20"/>
          </w:rPr>
          <w:t>Probe Request</w:t>
        </w:r>
        <w:r>
          <w:rPr>
            <w:rFonts w:ascii="TimesNewRoman" w:hAnsi="TimesNewRoman" w:cs="TimesNewRoman"/>
            <w:sz w:val="20"/>
          </w:rPr>
          <w:t xml:space="preserve">. </w:t>
        </w:r>
      </w:ins>
    </w:p>
    <w:p w14:paraId="735F4494" w14:textId="77777777" w:rsidR="00E01155" w:rsidRDefault="00E01155" w:rsidP="00E01155">
      <w:pPr>
        <w:pStyle w:val="BodyText"/>
        <w:rPr>
          <w:ins w:id="677" w:author="SK Yong" w:date="2014-10-17T09:50:00Z"/>
          <w:rFonts w:ascii="TimesNewRoman" w:hAnsi="TimesNewRoman" w:cs="TimesNewRoman"/>
          <w:sz w:val="20"/>
        </w:rPr>
      </w:pPr>
      <w:ins w:id="678" w:author="SK Yong" w:date="2014-10-17T09:50:00Z">
        <w:r w:rsidRPr="005B6867">
          <w:rPr>
            <w:rFonts w:ascii="TimesNewRoman" w:hAnsi="TimesNewRoman" w:cs="TimesNewRoman"/>
            <w:sz w:val="20"/>
          </w:rPr>
          <w:t xml:space="preserve">The format of the </w:t>
        </w:r>
        <w:r>
          <w:rPr>
            <w:rFonts w:ascii="TimesNewRoman" w:hAnsi="TimesNewRoman" w:cs="TimesNewRoman"/>
            <w:sz w:val="20"/>
          </w:rPr>
          <w:t>Service Hash</w:t>
        </w:r>
        <w:r w:rsidRPr="005B6867">
          <w:rPr>
            <w:rFonts w:ascii="TimesNewRoman" w:hAnsi="TimesNewRoman" w:cs="TimesNewRoman"/>
            <w:sz w:val="20"/>
          </w:rPr>
          <w:t xml:space="preserve"> </w:t>
        </w:r>
        <w:r>
          <w:rPr>
            <w:rFonts w:ascii="TimesNewRoman" w:hAnsi="TimesNewRoman" w:cs="TimesNewRoman"/>
            <w:sz w:val="20"/>
          </w:rPr>
          <w:t>element</w:t>
        </w:r>
        <w:r w:rsidRPr="005B6867">
          <w:rPr>
            <w:rFonts w:ascii="TimesNewRoman" w:hAnsi="TimesNewRoman" w:cs="TimesNewRoman"/>
            <w:sz w:val="20"/>
          </w:rPr>
          <w:t xml:space="preserve"> is shown in </w:t>
        </w:r>
        <w:r>
          <w:rPr>
            <w:rFonts w:ascii="TimesNewRoman" w:hAnsi="TimesNewRoman" w:cs="TimesNewRoman"/>
            <w:sz w:val="20"/>
          </w:rPr>
          <w:t>Figure 8-405aq</w:t>
        </w:r>
        <w:r w:rsidRPr="005B6867">
          <w:rPr>
            <w:rFonts w:ascii="TimesNewRoman" w:hAnsi="TimesNewRoman" w:cs="TimesNewRoman" w:hint="eastAsia"/>
            <w:sz w:val="20"/>
          </w:rPr>
          <w:t>.</w:t>
        </w:r>
      </w:ins>
    </w:p>
    <w:p w14:paraId="28D6D6CE" w14:textId="77777777" w:rsidR="00E01155" w:rsidRDefault="00E01155" w:rsidP="00E01155">
      <w:pPr>
        <w:pStyle w:val="BodyText"/>
        <w:rPr>
          <w:ins w:id="679" w:author="SK Yong" w:date="2014-10-17T09:50:00Z"/>
          <w:rFonts w:ascii="TimesNewRoman" w:hAnsi="TimesNewRoman" w:cs="TimesNewRoman"/>
          <w:sz w:val="20"/>
        </w:rPr>
      </w:pPr>
    </w:p>
    <w:tbl>
      <w:tblPr>
        <w:tblW w:w="4087" w:type="pct"/>
        <w:jc w:val="center"/>
        <w:tblInd w:w="120" w:type="dxa"/>
        <w:tblCellMar>
          <w:top w:w="120" w:type="dxa"/>
          <w:left w:w="120" w:type="dxa"/>
          <w:bottom w:w="60" w:type="dxa"/>
          <w:right w:w="120" w:type="dxa"/>
        </w:tblCellMar>
        <w:tblLook w:val="0000" w:firstRow="0" w:lastRow="0" w:firstColumn="0" w:lastColumn="0" w:noHBand="0" w:noVBand="0"/>
      </w:tblPr>
      <w:tblGrid>
        <w:gridCol w:w="741"/>
        <w:gridCol w:w="1062"/>
        <w:gridCol w:w="19"/>
        <w:gridCol w:w="794"/>
        <w:gridCol w:w="1161"/>
        <w:gridCol w:w="1161"/>
        <w:gridCol w:w="1161"/>
        <w:gridCol w:w="1160"/>
      </w:tblGrid>
      <w:tr w:rsidR="00E01155" w14:paraId="6B237B1A" w14:textId="77777777" w:rsidTr="00197726">
        <w:trPr>
          <w:trHeight w:val="426"/>
          <w:jc w:val="center"/>
          <w:ins w:id="680" w:author="SK Yong" w:date="2014-10-17T09:50:00Z"/>
        </w:trPr>
        <w:tc>
          <w:tcPr>
            <w:tcW w:w="510" w:type="pct"/>
            <w:tcBorders>
              <w:right w:val="single" w:sz="4" w:space="0" w:color="auto"/>
            </w:tcBorders>
          </w:tcPr>
          <w:p w14:paraId="54FB6C2F" w14:textId="77777777" w:rsidR="00E01155" w:rsidRDefault="00E01155" w:rsidP="00197726">
            <w:pPr>
              <w:pStyle w:val="CellHeading"/>
              <w:rPr>
                <w:ins w:id="681" w:author="SK Yong" w:date="2014-10-17T09:50:00Z"/>
                <w:w w:val="100"/>
              </w:rPr>
            </w:pPr>
          </w:p>
        </w:tc>
        <w:tc>
          <w:tcPr>
            <w:tcW w:w="744"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4C722EA0" w14:textId="77777777" w:rsidR="00E01155" w:rsidRPr="00DB24FC" w:rsidRDefault="00E01155" w:rsidP="00197726">
            <w:pPr>
              <w:pStyle w:val="CellHeading"/>
              <w:rPr>
                <w:ins w:id="682" w:author="SK Yong" w:date="2014-10-17T09:50:00Z"/>
                <w:b w:val="0"/>
              </w:rPr>
            </w:pPr>
            <w:ins w:id="683" w:author="SK Yong" w:date="2014-10-17T09:50:00Z">
              <w:r w:rsidRPr="00DB24FC">
                <w:rPr>
                  <w:b w:val="0"/>
                  <w:w w:val="100"/>
                </w:rPr>
                <w:t>Element ID</w:t>
              </w:r>
            </w:ins>
          </w:p>
        </w:tc>
        <w:tc>
          <w:tcPr>
            <w:tcW w:w="547" w:type="pct"/>
            <w:tcBorders>
              <w:top w:val="single" w:sz="4" w:space="0" w:color="auto"/>
              <w:left w:val="single" w:sz="2" w:space="0" w:color="000000"/>
              <w:bottom w:val="single" w:sz="4" w:space="0" w:color="auto"/>
              <w:right w:val="single" w:sz="2" w:space="0" w:color="000000"/>
            </w:tcBorders>
            <w:vAlign w:val="center"/>
          </w:tcPr>
          <w:p w14:paraId="53738B03" w14:textId="77777777" w:rsidR="00E01155" w:rsidRPr="00DB24FC" w:rsidRDefault="00E01155" w:rsidP="00197726">
            <w:pPr>
              <w:pStyle w:val="CellHeading"/>
              <w:rPr>
                <w:ins w:id="684" w:author="SK Yong" w:date="2014-10-17T09:50:00Z"/>
                <w:b w:val="0"/>
                <w:w w:val="100"/>
              </w:rPr>
            </w:pPr>
            <w:ins w:id="685" w:author="SK Yong" w:date="2014-10-17T09:50:00Z">
              <w:r w:rsidRPr="00DB24FC">
                <w:rPr>
                  <w:b w:val="0"/>
                  <w:w w:val="100"/>
                </w:rPr>
                <w:t>Length</w:t>
              </w:r>
            </w:ins>
          </w:p>
        </w:tc>
        <w:tc>
          <w:tcPr>
            <w:tcW w:w="800"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12A8D898" w14:textId="6D12CE7B" w:rsidR="00E01155" w:rsidRPr="00DB24FC" w:rsidRDefault="00E01155" w:rsidP="00197726">
            <w:pPr>
              <w:pStyle w:val="CellHeading"/>
              <w:rPr>
                <w:ins w:id="686" w:author="SK Yong" w:date="2014-10-17T09:50:00Z"/>
                <w:b w:val="0"/>
                <w:w w:val="100"/>
              </w:rPr>
            </w:pPr>
            <w:ins w:id="687" w:author="SK Yong" w:date="2014-10-17T09:50:00Z">
              <w:r>
                <w:rPr>
                  <w:b w:val="0"/>
                  <w:w w:val="100"/>
                </w:rPr>
                <w:t xml:space="preserve">Service Hash </w:t>
              </w:r>
            </w:ins>
            <w:ins w:id="688" w:author="SK Yong" w:date="2014-10-22T14:57:00Z">
              <w:r w:rsidR="00DB5A1A">
                <w:rPr>
                  <w:b w:val="0"/>
                  <w:w w:val="100"/>
                </w:rPr>
                <w:t xml:space="preserve">value </w:t>
              </w:r>
            </w:ins>
            <w:ins w:id="689" w:author="SK Yong" w:date="2014-10-17T09:50:00Z">
              <w:r>
                <w:rPr>
                  <w:b w:val="0"/>
                  <w:w w:val="100"/>
                </w:rPr>
                <w:t>#1</w:t>
              </w:r>
            </w:ins>
          </w:p>
        </w:tc>
        <w:tc>
          <w:tcPr>
            <w:tcW w:w="800" w:type="pct"/>
            <w:tcBorders>
              <w:top w:val="single" w:sz="4" w:space="0" w:color="auto"/>
              <w:left w:val="single" w:sz="2" w:space="0" w:color="000000"/>
              <w:bottom w:val="single" w:sz="4" w:space="0" w:color="auto"/>
              <w:right w:val="single" w:sz="4" w:space="0" w:color="auto"/>
            </w:tcBorders>
            <w:vAlign w:val="center"/>
          </w:tcPr>
          <w:p w14:paraId="728A0546" w14:textId="2D416497" w:rsidR="00E01155" w:rsidRPr="00DB24FC" w:rsidRDefault="00E01155" w:rsidP="00197726">
            <w:pPr>
              <w:pStyle w:val="CellHeading"/>
              <w:rPr>
                <w:ins w:id="690" w:author="SK Yong" w:date="2014-10-17T09:50:00Z"/>
                <w:b w:val="0"/>
                <w:w w:val="100"/>
              </w:rPr>
            </w:pPr>
            <w:ins w:id="691" w:author="SK Yong" w:date="2014-10-17T09:50:00Z">
              <w:r>
                <w:rPr>
                  <w:b w:val="0"/>
                  <w:w w:val="100"/>
                </w:rPr>
                <w:t>Service Hash</w:t>
              </w:r>
            </w:ins>
            <w:ins w:id="692" w:author="SK Yong" w:date="2014-10-22T14:57:00Z">
              <w:r w:rsidR="00DB5A1A">
                <w:rPr>
                  <w:b w:val="0"/>
                  <w:w w:val="100"/>
                </w:rPr>
                <w:t xml:space="preserve"> value</w:t>
              </w:r>
            </w:ins>
            <w:ins w:id="693" w:author="SK Yong" w:date="2014-10-17T09:50:00Z">
              <w:r>
                <w:rPr>
                  <w:b w:val="0"/>
                  <w:w w:val="100"/>
                </w:rPr>
                <w:t xml:space="preserve"> #2</w:t>
              </w:r>
            </w:ins>
          </w:p>
        </w:tc>
        <w:tc>
          <w:tcPr>
            <w:tcW w:w="800" w:type="pct"/>
            <w:tcBorders>
              <w:top w:val="single" w:sz="4" w:space="0" w:color="auto"/>
              <w:left w:val="single" w:sz="2" w:space="0" w:color="000000"/>
              <w:bottom w:val="single" w:sz="4" w:space="0" w:color="auto"/>
              <w:right w:val="single" w:sz="4" w:space="0" w:color="auto"/>
            </w:tcBorders>
            <w:vAlign w:val="center"/>
          </w:tcPr>
          <w:p w14:paraId="33F94844" w14:textId="77777777" w:rsidR="00E01155" w:rsidRDefault="00E01155" w:rsidP="00197726">
            <w:pPr>
              <w:pStyle w:val="CellHeading"/>
              <w:rPr>
                <w:ins w:id="694" w:author="SK Yong" w:date="2014-10-17T09:50:00Z"/>
                <w:b w:val="0"/>
                <w:w w:val="100"/>
              </w:rPr>
            </w:pPr>
            <w:ins w:id="695" w:author="SK Yong" w:date="2014-10-17T09:50:00Z">
              <w:r>
                <w:rPr>
                  <w:b w:val="0"/>
                  <w:w w:val="100"/>
                </w:rPr>
                <w:t>…</w:t>
              </w:r>
            </w:ins>
          </w:p>
        </w:tc>
        <w:tc>
          <w:tcPr>
            <w:tcW w:w="799" w:type="pct"/>
            <w:tcBorders>
              <w:top w:val="single" w:sz="4" w:space="0" w:color="auto"/>
              <w:left w:val="single" w:sz="2" w:space="0" w:color="000000"/>
              <w:bottom w:val="single" w:sz="4" w:space="0" w:color="auto"/>
              <w:right w:val="single" w:sz="4" w:space="0" w:color="auto"/>
            </w:tcBorders>
            <w:vAlign w:val="center"/>
          </w:tcPr>
          <w:p w14:paraId="7D5619AA" w14:textId="77777777" w:rsidR="00E01155" w:rsidRDefault="00E01155" w:rsidP="00197726">
            <w:pPr>
              <w:pStyle w:val="CellHeading"/>
              <w:rPr>
                <w:ins w:id="696" w:author="SK Yong" w:date="2014-10-17T09:50:00Z"/>
                <w:b w:val="0"/>
                <w:w w:val="100"/>
              </w:rPr>
            </w:pPr>
            <w:ins w:id="697" w:author="SK Yong" w:date="2014-10-17T09:50:00Z">
              <w:r>
                <w:rPr>
                  <w:b w:val="0"/>
                  <w:w w:val="100"/>
                </w:rPr>
                <w:t>Service Hash #j</w:t>
              </w:r>
            </w:ins>
          </w:p>
        </w:tc>
      </w:tr>
      <w:tr w:rsidR="00E01155" w14:paraId="1BB21853" w14:textId="77777777" w:rsidTr="00197726">
        <w:trPr>
          <w:trHeight w:val="513"/>
          <w:jc w:val="center"/>
          <w:ins w:id="698" w:author="SK Yong" w:date="2014-10-17T09:50:00Z"/>
        </w:trPr>
        <w:tc>
          <w:tcPr>
            <w:tcW w:w="510" w:type="pct"/>
          </w:tcPr>
          <w:p w14:paraId="4B368776" w14:textId="77777777" w:rsidR="00E01155" w:rsidRDefault="00E01155" w:rsidP="00197726">
            <w:pPr>
              <w:pStyle w:val="CellBody"/>
              <w:jc w:val="center"/>
              <w:rPr>
                <w:ins w:id="699" w:author="SK Yong" w:date="2014-10-17T09:50:00Z"/>
                <w:w w:val="100"/>
              </w:rPr>
            </w:pPr>
          </w:p>
          <w:p w14:paraId="05F78CD1" w14:textId="77777777" w:rsidR="00E01155" w:rsidRDefault="00E01155" w:rsidP="00197726">
            <w:pPr>
              <w:pStyle w:val="CellBody"/>
              <w:jc w:val="center"/>
              <w:rPr>
                <w:ins w:id="700" w:author="SK Yong" w:date="2014-10-17T09:50:00Z"/>
                <w:w w:val="100"/>
              </w:rPr>
            </w:pPr>
            <w:ins w:id="701" w:author="SK Yong" w:date="2014-10-17T09:50:00Z">
              <w:r>
                <w:rPr>
                  <w:w w:val="100"/>
                </w:rPr>
                <w:t>Octets</w:t>
              </w:r>
            </w:ins>
          </w:p>
        </w:tc>
        <w:tc>
          <w:tcPr>
            <w:tcW w:w="731" w:type="pct"/>
            <w:tcBorders>
              <w:top w:val="single" w:sz="4" w:space="0" w:color="auto"/>
            </w:tcBorders>
            <w:tcMar>
              <w:top w:w="120" w:type="dxa"/>
              <w:left w:w="120" w:type="dxa"/>
              <w:bottom w:w="60" w:type="dxa"/>
              <w:right w:w="120" w:type="dxa"/>
            </w:tcMar>
            <w:vAlign w:val="center"/>
          </w:tcPr>
          <w:p w14:paraId="04E1E454" w14:textId="77777777" w:rsidR="00E01155" w:rsidRDefault="00E01155" w:rsidP="00197726">
            <w:pPr>
              <w:pStyle w:val="CellBody"/>
              <w:jc w:val="center"/>
              <w:rPr>
                <w:ins w:id="702" w:author="SK Yong" w:date="2014-10-17T09:50:00Z"/>
              </w:rPr>
            </w:pPr>
            <w:ins w:id="703" w:author="SK Yong" w:date="2014-10-17T09:50:00Z">
              <w:r>
                <w:t>1</w:t>
              </w:r>
            </w:ins>
          </w:p>
        </w:tc>
        <w:tc>
          <w:tcPr>
            <w:tcW w:w="560" w:type="pct"/>
            <w:gridSpan w:val="2"/>
            <w:vAlign w:val="center"/>
          </w:tcPr>
          <w:p w14:paraId="6901190B" w14:textId="3B97A1E8" w:rsidR="00E01155" w:rsidRDefault="00D475DA" w:rsidP="00197726">
            <w:pPr>
              <w:pStyle w:val="CellBody"/>
              <w:jc w:val="center"/>
              <w:rPr>
                <w:ins w:id="704" w:author="SK Yong" w:date="2014-10-17T09:50:00Z"/>
                <w:w w:val="100"/>
              </w:rPr>
            </w:pPr>
            <w:ins w:id="705" w:author="SK Yong" w:date="2014-10-17T09:50:00Z">
              <w:r>
                <w:rPr>
                  <w:w w:val="100"/>
                </w:rPr>
                <w:t>1</w:t>
              </w:r>
            </w:ins>
          </w:p>
        </w:tc>
        <w:tc>
          <w:tcPr>
            <w:tcW w:w="800" w:type="pct"/>
            <w:tcMar>
              <w:top w:w="120" w:type="dxa"/>
              <w:left w:w="120" w:type="dxa"/>
              <w:bottom w:w="60" w:type="dxa"/>
              <w:right w:w="120" w:type="dxa"/>
            </w:tcMar>
            <w:vAlign w:val="center"/>
          </w:tcPr>
          <w:p w14:paraId="6A2AB37B" w14:textId="77777777" w:rsidR="00E01155" w:rsidRDefault="00E01155" w:rsidP="00197726">
            <w:pPr>
              <w:pStyle w:val="CellBody"/>
              <w:jc w:val="center"/>
              <w:rPr>
                <w:ins w:id="706" w:author="SK Yong" w:date="2014-10-17T09:50:00Z"/>
              </w:rPr>
            </w:pPr>
            <w:ins w:id="707" w:author="SK Yong" w:date="2014-10-17T09:50:00Z">
              <w:r>
                <w:t>6</w:t>
              </w:r>
            </w:ins>
          </w:p>
        </w:tc>
        <w:tc>
          <w:tcPr>
            <w:tcW w:w="800" w:type="pct"/>
            <w:vAlign w:val="center"/>
          </w:tcPr>
          <w:p w14:paraId="03345286" w14:textId="77777777" w:rsidR="00E01155" w:rsidRDefault="00E01155" w:rsidP="00197726">
            <w:pPr>
              <w:pStyle w:val="CellBody"/>
              <w:jc w:val="center"/>
              <w:rPr>
                <w:ins w:id="708" w:author="SK Yong" w:date="2014-10-17T09:50:00Z"/>
              </w:rPr>
            </w:pPr>
            <w:ins w:id="709" w:author="SK Yong" w:date="2014-10-17T09:50:00Z">
              <w:r>
                <w:t>6</w:t>
              </w:r>
            </w:ins>
          </w:p>
        </w:tc>
        <w:tc>
          <w:tcPr>
            <w:tcW w:w="800" w:type="pct"/>
            <w:vAlign w:val="center"/>
          </w:tcPr>
          <w:p w14:paraId="094E942F" w14:textId="77777777" w:rsidR="00E01155" w:rsidRDefault="00E01155" w:rsidP="00197726">
            <w:pPr>
              <w:pStyle w:val="CellBody"/>
              <w:jc w:val="center"/>
              <w:rPr>
                <w:ins w:id="710" w:author="SK Yong" w:date="2014-10-17T09:50:00Z"/>
              </w:rPr>
            </w:pPr>
          </w:p>
        </w:tc>
        <w:tc>
          <w:tcPr>
            <w:tcW w:w="799" w:type="pct"/>
            <w:vAlign w:val="center"/>
          </w:tcPr>
          <w:p w14:paraId="269776B7" w14:textId="77777777" w:rsidR="00E01155" w:rsidRDefault="00E01155" w:rsidP="00197726">
            <w:pPr>
              <w:pStyle w:val="CellBody"/>
              <w:jc w:val="center"/>
              <w:rPr>
                <w:ins w:id="711" w:author="SK Yong" w:date="2014-10-17T09:50:00Z"/>
              </w:rPr>
            </w:pPr>
            <w:ins w:id="712" w:author="SK Yong" w:date="2014-10-17T09:50:00Z">
              <w:r>
                <w:t>6</w:t>
              </w:r>
            </w:ins>
          </w:p>
        </w:tc>
      </w:tr>
    </w:tbl>
    <w:p w14:paraId="1A5BE82E" w14:textId="77777777" w:rsidR="00E01155" w:rsidRPr="0079628C" w:rsidRDefault="00E01155" w:rsidP="00E01155">
      <w:pPr>
        <w:autoSpaceDE w:val="0"/>
        <w:autoSpaceDN w:val="0"/>
        <w:adjustRightInd w:val="0"/>
        <w:jc w:val="center"/>
        <w:rPr>
          <w:ins w:id="713" w:author="SK Yong" w:date="2014-10-17T09:50:00Z"/>
          <w:rFonts w:ascii="Arial" w:hAnsi="Arial" w:cs="Arial"/>
          <w:b/>
          <w:sz w:val="20"/>
        </w:rPr>
      </w:pPr>
      <w:ins w:id="714" w:author="SK Yong" w:date="2014-10-17T09:50:00Z">
        <w:r>
          <w:rPr>
            <w:rFonts w:ascii="Arial" w:hAnsi="Arial" w:cs="Arial"/>
            <w:b/>
            <w:sz w:val="20"/>
          </w:rPr>
          <w:t>Figure 8-405</w:t>
        </w:r>
        <w:r w:rsidRPr="00B65BD4">
          <w:rPr>
            <w:rFonts w:ascii="Arial" w:hAnsi="Arial" w:cs="Arial"/>
            <w:b/>
            <w:sz w:val="20"/>
          </w:rPr>
          <w:t xml:space="preserve">aq – </w:t>
        </w:r>
        <w:r>
          <w:rPr>
            <w:rFonts w:ascii="Arial" w:hAnsi="Arial" w:cs="Arial"/>
            <w:b/>
            <w:sz w:val="20"/>
          </w:rPr>
          <w:t>Service Hash element format</w:t>
        </w:r>
      </w:ins>
    </w:p>
    <w:p w14:paraId="52E6FB7F" w14:textId="77777777" w:rsidR="00E01155" w:rsidRDefault="00E01155" w:rsidP="00D63620">
      <w:pPr>
        <w:autoSpaceDE w:val="0"/>
        <w:autoSpaceDN w:val="0"/>
        <w:adjustRightInd w:val="0"/>
        <w:rPr>
          <w:ins w:id="715" w:author="SK Yong" w:date="2014-10-20T18:19:00Z"/>
          <w:rFonts w:ascii="TimesNewRoman" w:hAnsi="TimesNewRoman" w:cs="TimesNewRoman"/>
          <w:sz w:val="20"/>
        </w:rPr>
      </w:pPr>
    </w:p>
    <w:p w14:paraId="3955EAB7" w14:textId="77777777" w:rsidR="0097149E" w:rsidRDefault="0097149E" w:rsidP="00D63620">
      <w:pPr>
        <w:autoSpaceDE w:val="0"/>
        <w:autoSpaceDN w:val="0"/>
        <w:adjustRightInd w:val="0"/>
        <w:rPr>
          <w:ins w:id="716" w:author="SK Yong" w:date="2014-10-22T14:51:00Z"/>
          <w:rFonts w:ascii="TimesNewRoman" w:hAnsi="TimesNewRoman" w:cs="TimesNewRoman"/>
          <w:sz w:val="20"/>
        </w:rPr>
      </w:pPr>
    </w:p>
    <w:p w14:paraId="58919A3C" w14:textId="30AF5617" w:rsidR="00DB5A1A" w:rsidRDefault="00DB5A1A" w:rsidP="00DB5A1A">
      <w:pPr>
        <w:autoSpaceDE w:val="0"/>
        <w:autoSpaceDN w:val="0"/>
        <w:adjustRightInd w:val="0"/>
        <w:rPr>
          <w:ins w:id="717" w:author="SK Yong" w:date="2014-10-22T14:51:00Z"/>
          <w:rFonts w:eastAsia="Calibri"/>
          <w:sz w:val="20"/>
        </w:rPr>
      </w:pPr>
      <w:ins w:id="718" w:author="SK Yong" w:date="2014-10-22T14:51:00Z">
        <w:r>
          <w:rPr>
            <w:rFonts w:ascii="TimesNewRoman" w:hAnsi="TimesNewRoman" w:cs="TimesNewRoman"/>
            <w:sz w:val="20"/>
          </w:rPr>
          <w:t xml:space="preserve">The </w:t>
        </w:r>
        <w:r>
          <w:rPr>
            <w:rFonts w:ascii="TimesNewRoman" w:hAnsi="TimesNewRoman" w:cs="TimesNewRoman" w:hint="eastAsia"/>
            <w:sz w:val="20"/>
            <w:lang w:eastAsia="zh-CN"/>
          </w:rPr>
          <w:t>S</w:t>
        </w:r>
        <w:r>
          <w:rPr>
            <w:rFonts w:ascii="TimesNewRoman" w:hAnsi="TimesNewRoman" w:cs="TimesNewRoman"/>
            <w:sz w:val="20"/>
          </w:rPr>
          <w:t xml:space="preserve">ervice Hash </w:t>
        </w:r>
      </w:ins>
      <w:ins w:id="719" w:author="SK Yong" w:date="2014-10-22T14:57:00Z">
        <w:r>
          <w:rPr>
            <w:rFonts w:ascii="TimesNewRoman" w:hAnsi="TimesNewRoman" w:cs="TimesNewRoman"/>
            <w:sz w:val="20"/>
          </w:rPr>
          <w:t xml:space="preserve">value </w:t>
        </w:r>
      </w:ins>
      <w:ins w:id="720" w:author="SK Yong" w:date="2014-10-22T14:51:00Z">
        <w:r>
          <w:rPr>
            <w:rFonts w:ascii="TimesNewRoman" w:hAnsi="TimesNewRoman" w:cs="TimesNewRoman"/>
            <w:sz w:val="20"/>
          </w:rPr>
          <w:t xml:space="preserve">field is </w:t>
        </w:r>
      </w:ins>
      <w:ins w:id="721" w:author="SK Yong" w:date="2014-10-22T14:57:00Z">
        <w:r>
          <w:rPr>
            <w:rFonts w:ascii="TimesNewRoman" w:hAnsi="TimesNewRoman" w:cs="TimesNewRoman"/>
            <w:sz w:val="20"/>
          </w:rPr>
          <w:t>a</w:t>
        </w:r>
      </w:ins>
      <w:ins w:id="722" w:author="SK Yong" w:date="2014-10-22T14:51:00Z">
        <w:r>
          <w:rPr>
            <w:rFonts w:ascii="TimesNewRoman" w:hAnsi="TimesNewRoman" w:cs="TimesNewRoman"/>
            <w:sz w:val="20"/>
          </w:rPr>
          <w:t xml:space="preserve"> field </w:t>
        </w:r>
        <w:r w:rsidRPr="00733B63">
          <w:rPr>
            <w:rFonts w:eastAsia="Calibri"/>
            <w:sz w:val="20"/>
          </w:rPr>
          <w:t xml:space="preserve">formed from the </w:t>
        </w:r>
        <w:r>
          <w:rPr>
            <w:rFonts w:eastAsia="Calibri"/>
            <w:sz w:val="20"/>
          </w:rPr>
          <w:t xml:space="preserve">value of </w:t>
        </w:r>
        <w:r w:rsidRPr="00733B63">
          <w:rPr>
            <w:rFonts w:eastAsia="Calibri"/>
            <w:sz w:val="20"/>
          </w:rPr>
          <w:t>service</w:t>
        </w:r>
        <w:r>
          <w:rPr>
            <w:rFonts w:eastAsia="Calibri"/>
            <w:sz w:val="20"/>
          </w:rPr>
          <w:t xml:space="preserve"> </w:t>
        </w:r>
        <w:r w:rsidRPr="00733B63">
          <w:rPr>
            <w:rFonts w:eastAsia="Calibri"/>
            <w:sz w:val="20"/>
          </w:rPr>
          <w:t xml:space="preserve">name by using the first 6 octets of the SHA-256 algorithm hashing of the </w:t>
        </w:r>
        <w:r>
          <w:rPr>
            <w:rFonts w:eastAsia="Calibri"/>
            <w:sz w:val="20"/>
          </w:rPr>
          <w:t xml:space="preserve">value of the </w:t>
        </w:r>
        <w:r w:rsidRPr="00733B63">
          <w:rPr>
            <w:rFonts w:eastAsia="Calibri"/>
            <w:sz w:val="20"/>
          </w:rPr>
          <w:t>service</w:t>
        </w:r>
        <w:r>
          <w:rPr>
            <w:rFonts w:eastAsia="Calibri"/>
            <w:sz w:val="20"/>
          </w:rPr>
          <w:t xml:space="preserve"> </w:t>
        </w:r>
        <w:r w:rsidRPr="00733B63">
          <w:rPr>
            <w:rFonts w:eastAsia="Calibri"/>
            <w:sz w:val="20"/>
          </w:rPr>
          <w:t>name</w:t>
        </w:r>
        <w:r>
          <w:rPr>
            <w:rFonts w:eastAsia="Calibri"/>
            <w:sz w:val="20"/>
          </w:rPr>
          <w:t>.</w:t>
        </w:r>
      </w:ins>
    </w:p>
    <w:p w14:paraId="2E76F7C1" w14:textId="77777777" w:rsidR="0097149E" w:rsidRDefault="0097149E" w:rsidP="00D63620">
      <w:pPr>
        <w:autoSpaceDE w:val="0"/>
        <w:autoSpaceDN w:val="0"/>
        <w:adjustRightInd w:val="0"/>
        <w:rPr>
          <w:ins w:id="723" w:author="SK Yong" w:date="2014-11-03T19:30:00Z"/>
          <w:rFonts w:ascii="TimesNewRoman" w:hAnsi="TimesNewRoman" w:cs="TimesNewRoman"/>
          <w:sz w:val="20"/>
        </w:rPr>
      </w:pPr>
    </w:p>
    <w:p w14:paraId="6E372362" w14:textId="77777777" w:rsidR="00BB5D2D" w:rsidRPr="009D194C" w:rsidRDefault="00BB5D2D" w:rsidP="00BB5D2D">
      <w:pPr>
        <w:autoSpaceDE w:val="0"/>
        <w:autoSpaceDN w:val="0"/>
        <w:adjustRightInd w:val="0"/>
        <w:rPr>
          <w:ins w:id="724" w:author="SK Yong" w:date="2014-11-03T19:30:00Z"/>
          <w:rFonts w:ascii="Arial" w:hAnsi="Arial" w:cs="Arial"/>
          <w:b/>
          <w:bCs/>
          <w:strike/>
          <w:sz w:val="20"/>
        </w:rPr>
      </w:pPr>
      <w:ins w:id="725" w:author="SK Yong" w:date="2014-11-03T19:30:00Z">
        <w:r w:rsidRPr="009D194C">
          <w:rPr>
            <w:rFonts w:ascii="Arial" w:hAnsi="Arial" w:cs="Arial"/>
            <w:b/>
            <w:sz w:val="20"/>
            <w:highlight w:val="yellow"/>
          </w:rPr>
          <w:t xml:space="preserve">8.4.2.122d Supported </w:t>
        </w:r>
        <w:r w:rsidRPr="009D194C">
          <w:rPr>
            <w:rFonts w:ascii="Arial" w:hAnsi="Arial" w:cs="Arial"/>
            <w:b/>
            <w:bCs/>
            <w:sz w:val="20"/>
            <w:highlight w:val="yellow"/>
          </w:rPr>
          <w:t>ULP Element</w:t>
        </w:r>
      </w:ins>
    </w:p>
    <w:p w14:paraId="54556395" w14:textId="77777777" w:rsidR="00BB5D2D" w:rsidRPr="009D194C" w:rsidRDefault="00BB5D2D" w:rsidP="00BB5D2D">
      <w:pPr>
        <w:pStyle w:val="BodyText"/>
        <w:rPr>
          <w:ins w:id="726" w:author="SK Yong" w:date="2014-11-03T19:30:00Z"/>
          <w:rFonts w:ascii="TimesNewRoman" w:hAnsi="TimesNewRoman" w:cs="TimesNewRoman"/>
          <w:sz w:val="20"/>
        </w:rPr>
      </w:pPr>
      <w:ins w:id="727" w:author="SK Yong" w:date="2014-11-03T19:30:00Z">
        <w:r w:rsidRPr="009D194C">
          <w:rPr>
            <w:rFonts w:ascii="TimesNewRoman" w:hAnsi="TimesNewRoman" w:cs="TimesNewRoman"/>
            <w:sz w:val="20"/>
          </w:rPr>
          <w:t xml:space="preserve">The Supported ULP element is used to indicate the supported ULP by the AP. The Supported ULP may be included in the Beacons and Probe Response. </w:t>
        </w:r>
      </w:ins>
    </w:p>
    <w:p w14:paraId="6ADA2411" w14:textId="77777777" w:rsidR="00BB5D2D" w:rsidRDefault="00BB5D2D" w:rsidP="00BB5D2D">
      <w:pPr>
        <w:autoSpaceDE w:val="0"/>
        <w:autoSpaceDN w:val="0"/>
        <w:adjustRightInd w:val="0"/>
        <w:rPr>
          <w:ins w:id="728" w:author="SK Yong" w:date="2014-11-03T19:30:00Z"/>
          <w:rFonts w:ascii="TimesNewRoman" w:hAnsi="TimesNewRoman" w:cs="TimesNewRoman"/>
          <w:sz w:val="20"/>
        </w:rPr>
      </w:pPr>
      <w:ins w:id="729" w:author="SK Yong" w:date="2014-11-03T19:30:00Z">
        <w:r>
          <w:rPr>
            <w:rFonts w:ascii="TimesNewRoman" w:hAnsi="TimesNewRoman" w:cs="TimesNewRoman"/>
            <w:sz w:val="20"/>
          </w:rPr>
          <w:t>The format of the Supported ULP element is shown in Table 8-40xaq:</w:t>
        </w:r>
      </w:ins>
    </w:p>
    <w:p w14:paraId="4DA69151" w14:textId="77777777" w:rsidR="00BB5D2D" w:rsidRDefault="00BB5D2D" w:rsidP="00BB5D2D">
      <w:pPr>
        <w:autoSpaceDE w:val="0"/>
        <w:autoSpaceDN w:val="0"/>
        <w:adjustRightInd w:val="0"/>
        <w:rPr>
          <w:ins w:id="730" w:author="SK Yong" w:date="2014-11-03T19:30:00Z"/>
          <w:rFonts w:ascii="TimesNewRoman" w:hAnsi="TimesNewRoman" w:cs="TimesNewRoman"/>
          <w:sz w:val="20"/>
        </w:rPr>
      </w:pPr>
    </w:p>
    <w:p w14:paraId="0A21B50F" w14:textId="77777777" w:rsidR="00BB5D2D" w:rsidRDefault="00BB5D2D" w:rsidP="00BB5D2D">
      <w:pPr>
        <w:autoSpaceDE w:val="0"/>
        <w:autoSpaceDN w:val="0"/>
        <w:adjustRightInd w:val="0"/>
        <w:rPr>
          <w:ins w:id="731" w:author="SK Yong" w:date="2014-11-03T19:30:00Z"/>
          <w:rFonts w:ascii="TimesNewRoman" w:hAnsi="TimesNewRoman" w:cs="TimesNewRoman"/>
          <w:sz w:val="20"/>
        </w:rPr>
      </w:pPr>
    </w:p>
    <w:tbl>
      <w:tblPr>
        <w:tblW w:w="3243" w:type="pct"/>
        <w:tblInd w:w="120" w:type="dxa"/>
        <w:tblCellMar>
          <w:top w:w="120" w:type="dxa"/>
          <w:left w:w="120" w:type="dxa"/>
          <w:bottom w:w="60" w:type="dxa"/>
          <w:right w:w="120" w:type="dxa"/>
        </w:tblCellMar>
        <w:tblLook w:val="0000" w:firstRow="0" w:lastRow="0" w:firstColumn="0" w:lastColumn="0" w:noHBand="0" w:noVBand="0"/>
      </w:tblPr>
      <w:tblGrid>
        <w:gridCol w:w="1135"/>
        <w:gridCol w:w="1622"/>
        <w:gridCol w:w="26"/>
        <w:gridCol w:w="1208"/>
        <w:gridCol w:w="1769"/>
      </w:tblGrid>
      <w:tr w:rsidR="00BB5D2D" w14:paraId="49972040" w14:textId="77777777" w:rsidTr="00BB5D2D">
        <w:trPr>
          <w:trHeight w:val="280"/>
          <w:ins w:id="732" w:author="SK Yong" w:date="2014-11-03T19:35:00Z"/>
        </w:trPr>
        <w:tc>
          <w:tcPr>
            <w:tcW w:w="984" w:type="pct"/>
            <w:tcBorders>
              <w:right w:val="single" w:sz="4" w:space="0" w:color="auto"/>
            </w:tcBorders>
          </w:tcPr>
          <w:p w14:paraId="547C01AD" w14:textId="77777777" w:rsidR="00BB5D2D" w:rsidRDefault="00BB5D2D" w:rsidP="00BB5D2D">
            <w:pPr>
              <w:pStyle w:val="CellHeading"/>
              <w:rPr>
                <w:ins w:id="733" w:author="SK Yong" w:date="2014-11-03T19:35:00Z"/>
                <w:w w:val="100"/>
              </w:rPr>
            </w:pPr>
          </w:p>
        </w:tc>
        <w:tc>
          <w:tcPr>
            <w:tcW w:w="1431"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34591E98" w14:textId="77777777" w:rsidR="00BB5D2D" w:rsidRPr="00DB24FC" w:rsidRDefault="00BB5D2D" w:rsidP="00BB5D2D">
            <w:pPr>
              <w:pStyle w:val="CellHeading"/>
              <w:rPr>
                <w:ins w:id="734" w:author="SK Yong" w:date="2014-11-03T19:35:00Z"/>
                <w:b w:val="0"/>
              </w:rPr>
            </w:pPr>
            <w:ins w:id="735" w:author="SK Yong" w:date="2014-11-03T19:35:00Z">
              <w:r w:rsidRPr="00DB24FC">
                <w:rPr>
                  <w:b w:val="0"/>
                  <w:w w:val="100"/>
                </w:rPr>
                <w:t>Element ID</w:t>
              </w:r>
            </w:ins>
          </w:p>
        </w:tc>
        <w:tc>
          <w:tcPr>
            <w:tcW w:w="1049" w:type="pct"/>
            <w:tcBorders>
              <w:top w:val="single" w:sz="4" w:space="0" w:color="auto"/>
              <w:left w:val="single" w:sz="2" w:space="0" w:color="000000"/>
              <w:bottom w:val="single" w:sz="4" w:space="0" w:color="auto"/>
              <w:right w:val="single" w:sz="2" w:space="0" w:color="000000"/>
            </w:tcBorders>
            <w:vAlign w:val="center"/>
          </w:tcPr>
          <w:p w14:paraId="59F77167" w14:textId="77777777" w:rsidR="00BB5D2D" w:rsidRPr="00DB24FC" w:rsidRDefault="00BB5D2D" w:rsidP="00BB5D2D">
            <w:pPr>
              <w:pStyle w:val="CellHeading"/>
              <w:rPr>
                <w:ins w:id="736" w:author="SK Yong" w:date="2014-11-03T19:35:00Z"/>
                <w:b w:val="0"/>
                <w:w w:val="100"/>
              </w:rPr>
            </w:pPr>
            <w:ins w:id="737" w:author="SK Yong" w:date="2014-11-03T19:35:00Z">
              <w:r w:rsidRPr="00DB24FC">
                <w:rPr>
                  <w:b w:val="0"/>
                  <w:w w:val="100"/>
                </w:rPr>
                <w:t>Length</w:t>
              </w:r>
            </w:ins>
          </w:p>
        </w:tc>
        <w:tc>
          <w:tcPr>
            <w:tcW w:w="15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04C66180" w14:textId="77777777" w:rsidR="00BB5D2D" w:rsidRPr="00DB24FC" w:rsidRDefault="00BB5D2D" w:rsidP="00BB5D2D">
            <w:pPr>
              <w:pStyle w:val="CellHeading"/>
              <w:rPr>
                <w:ins w:id="738" w:author="SK Yong" w:date="2014-11-03T19:35:00Z"/>
                <w:b w:val="0"/>
                <w:w w:val="100"/>
              </w:rPr>
            </w:pPr>
            <w:ins w:id="739" w:author="SK Yong" w:date="2014-11-03T19:35:00Z">
              <w:r>
                <w:rPr>
                  <w:b w:val="0"/>
                  <w:w w:val="100"/>
                </w:rPr>
                <w:t xml:space="preserve">Supported ULP Bitmap </w:t>
              </w:r>
            </w:ins>
          </w:p>
        </w:tc>
      </w:tr>
      <w:tr w:rsidR="00BB5D2D" w14:paraId="22BABD80" w14:textId="77777777" w:rsidTr="00BB5D2D">
        <w:trPr>
          <w:trHeight w:val="338"/>
          <w:ins w:id="740" w:author="SK Yong" w:date="2014-11-03T19:35:00Z"/>
        </w:trPr>
        <w:tc>
          <w:tcPr>
            <w:tcW w:w="984" w:type="pct"/>
          </w:tcPr>
          <w:p w14:paraId="45BD0C4B" w14:textId="77777777" w:rsidR="00BB5D2D" w:rsidRDefault="00BB5D2D" w:rsidP="00BB5D2D">
            <w:pPr>
              <w:pStyle w:val="CellBody"/>
              <w:jc w:val="center"/>
              <w:rPr>
                <w:ins w:id="741" w:author="SK Yong" w:date="2014-11-03T19:35:00Z"/>
                <w:w w:val="100"/>
              </w:rPr>
            </w:pPr>
          </w:p>
          <w:p w14:paraId="008D794F" w14:textId="77777777" w:rsidR="00BB5D2D" w:rsidRDefault="00BB5D2D" w:rsidP="00BB5D2D">
            <w:pPr>
              <w:pStyle w:val="CellBody"/>
              <w:jc w:val="center"/>
              <w:rPr>
                <w:ins w:id="742" w:author="SK Yong" w:date="2014-11-03T19:35:00Z"/>
                <w:w w:val="100"/>
              </w:rPr>
            </w:pPr>
            <w:ins w:id="743" w:author="SK Yong" w:date="2014-11-03T19:35:00Z">
              <w:r>
                <w:rPr>
                  <w:w w:val="100"/>
                </w:rPr>
                <w:t>Octets</w:t>
              </w:r>
            </w:ins>
          </w:p>
        </w:tc>
        <w:tc>
          <w:tcPr>
            <w:tcW w:w="1408" w:type="pct"/>
            <w:tcBorders>
              <w:top w:val="single" w:sz="4" w:space="0" w:color="auto"/>
            </w:tcBorders>
            <w:tcMar>
              <w:top w:w="120" w:type="dxa"/>
              <w:left w:w="120" w:type="dxa"/>
              <w:bottom w:w="60" w:type="dxa"/>
              <w:right w:w="120" w:type="dxa"/>
            </w:tcMar>
            <w:vAlign w:val="center"/>
          </w:tcPr>
          <w:p w14:paraId="4E7379EE" w14:textId="77777777" w:rsidR="00BB5D2D" w:rsidRDefault="00BB5D2D" w:rsidP="00BB5D2D">
            <w:pPr>
              <w:pStyle w:val="CellBody"/>
              <w:jc w:val="center"/>
              <w:rPr>
                <w:ins w:id="744" w:author="SK Yong" w:date="2014-11-03T19:35:00Z"/>
              </w:rPr>
            </w:pPr>
            <w:ins w:id="745" w:author="SK Yong" w:date="2014-11-03T19:35:00Z">
              <w:r>
                <w:t>1</w:t>
              </w:r>
            </w:ins>
          </w:p>
        </w:tc>
        <w:tc>
          <w:tcPr>
            <w:tcW w:w="1071" w:type="pct"/>
            <w:gridSpan w:val="2"/>
            <w:vAlign w:val="center"/>
          </w:tcPr>
          <w:p w14:paraId="3F197C13" w14:textId="77777777" w:rsidR="00BB5D2D" w:rsidRDefault="00BB5D2D" w:rsidP="00BB5D2D">
            <w:pPr>
              <w:pStyle w:val="CellBody"/>
              <w:jc w:val="center"/>
              <w:rPr>
                <w:ins w:id="746" w:author="SK Yong" w:date="2014-11-03T19:35:00Z"/>
                <w:w w:val="100"/>
              </w:rPr>
            </w:pPr>
            <w:ins w:id="747" w:author="SK Yong" w:date="2014-11-03T19:35:00Z">
              <w:r>
                <w:rPr>
                  <w:w w:val="100"/>
                </w:rPr>
                <w:t>1</w:t>
              </w:r>
            </w:ins>
          </w:p>
        </w:tc>
        <w:tc>
          <w:tcPr>
            <w:tcW w:w="1537" w:type="pct"/>
            <w:tcMar>
              <w:top w:w="120" w:type="dxa"/>
              <w:left w:w="120" w:type="dxa"/>
              <w:bottom w:w="60" w:type="dxa"/>
              <w:right w:w="120" w:type="dxa"/>
            </w:tcMar>
            <w:vAlign w:val="center"/>
          </w:tcPr>
          <w:p w14:paraId="4FB9B753" w14:textId="77777777" w:rsidR="00BB5D2D" w:rsidRDefault="00BB5D2D" w:rsidP="00BB5D2D">
            <w:pPr>
              <w:pStyle w:val="CellBody"/>
              <w:jc w:val="center"/>
              <w:rPr>
                <w:ins w:id="748" w:author="SK Yong" w:date="2014-11-03T19:35:00Z"/>
              </w:rPr>
            </w:pPr>
            <w:ins w:id="749" w:author="SK Yong" w:date="2014-11-03T19:35:00Z">
              <w:r>
                <w:t>4</w:t>
              </w:r>
            </w:ins>
          </w:p>
        </w:tc>
      </w:tr>
    </w:tbl>
    <w:p w14:paraId="7104A2E0" w14:textId="77777777" w:rsidR="00BB5D2D" w:rsidRPr="0079628C" w:rsidRDefault="00BB5D2D" w:rsidP="00BB5D2D">
      <w:pPr>
        <w:autoSpaceDE w:val="0"/>
        <w:autoSpaceDN w:val="0"/>
        <w:adjustRightInd w:val="0"/>
        <w:jc w:val="center"/>
        <w:rPr>
          <w:ins w:id="750" w:author="SK Yong" w:date="2014-11-03T19:35:00Z"/>
          <w:rFonts w:ascii="Arial" w:hAnsi="Arial" w:cs="Arial"/>
          <w:b/>
          <w:sz w:val="20"/>
        </w:rPr>
      </w:pPr>
      <w:ins w:id="751" w:author="SK Yong" w:date="2014-11-03T19:35:00Z">
        <w:r>
          <w:rPr>
            <w:rFonts w:ascii="Arial" w:hAnsi="Arial" w:cs="Arial"/>
            <w:b/>
            <w:sz w:val="20"/>
          </w:rPr>
          <w:t>Figure 8-40x</w:t>
        </w:r>
        <w:r w:rsidRPr="00B65BD4">
          <w:rPr>
            <w:rFonts w:ascii="Arial" w:hAnsi="Arial" w:cs="Arial"/>
            <w:b/>
            <w:sz w:val="20"/>
          </w:rPr>
          <w:t xml:space="preserve">aq – </w:t>
        </w:r>
        <w:r>
          <w:rPr>
            <w:rFonts w:ascii="Arial" w:hAnsi="Arial" w:cs="Arial"/>
            <w:b/>
            <w:sz w:val="20"/>
          </w:rPr>
          <w:t>Supported ULP element format</w:t>
        </w:r>
      </w:ins>
    </w:p>
    <w:p w14:paraId="59E9613C" w14:textId="77777777" w:rsidR="00BB5D2D" w:rsidRDefault="00BB5D2D" w:rsidP="00BB5D2D">
      <w:pPr>
        <w:pStyle w:val="BodyText"/>
        <w:rPr>
          <w:ins w:id="752" w:author="SK Yong" w:date="2014-11-03T19:35:00Z"/>
          <w:rFonts w:ascii="TimesNewRoman" w:hAnsi="TimesNewRoman" w:cs="TimesNewRoman"/>
          <w:sz w:val="20"/>
          <w:highlight w:val="magenta"/>
        </w:rPr>
      </w:pPr>
    </w:p>
    <w:p w14:paraId="6944305B" w14:textId="77777777" w:rsidR="00BB5D2D" w:rsidRPr="009D194C" w:rsidRDefault="00BB5D2D" w:rsidP="00BB5D2D">
      <w:pPr>
        <w:pStyle w:val="BodyText"/>
        <w:rPr>
          <w:ins w:id="753" w:author="SK Yong" w:date="2014-11-03T19:35:00Z"/>
          <w:rFonts w:ascii="TimesNewRoman" w:hAnsi="TimesNewRoman" w:cs="TimesNewRoman"/>
          <w:sz w:val="20"/>
        </w:rPr>
      </w:pPr>
      <w:ins w:id="754" w:author="SK Yong" w:date="2014-11-03T19:35:00Z">
        <w:r w:rsidRPr="009D194C">
          <w:rPr>
            <w:rFonts w:ascii="TimesNewRoman" w:hAnsi="TimesNewRoman" w:cs="TimesNewRoman"/>
            <w:sz w:val="20"/>
          </w:rPr>
          <w:t xml:space="preserve">The Supported ULP Bitmap field is a 4-octets field that represents the set of supported ULPs by the AP.    </w:t>
        </w:r>
      </w:ins>
    </w:p>
    <w:p w14:paraId="78001308" w14:textId="77777777" w:rsidR="00BB5D2D" w:rsidRPr="00A761E5" w:rsidRDefault="00BB5D2D" w:rsidP="00BB5D2D">
      <w:pPr>
        <w:autoSpaceDE w:val="0"/>
        <w:autoSpaceDN w:val="0"/>
        <w:adjustRightInd w:val="0"/>
        <w:jc w:val="center"/>
        <w:rPr>
          <w:ins w:id="755" w:author="SK Yong" w:date="2014-11-03T19:35:00Z"/>
          <w:rFonts w:ascii="Arial" w:hAnsi="Arial" w:cs="Arial"/>
          <w:b/>
          <w:sz w:val="20"/>
        </w:rPr>
      </w:pPr>
      <w:ins w:id="756" w:author="SK Yong" w:date="2014-11-03T19:35:00Z">
        <w:r w:rsidRPr="00471F90">
          <w:rPr>
            <w:rFonts w:ascii="Arial" w:hAnsi="Arial" w:cs="Arial"/>
            <w:b/>
            <w:sz w:val="20"/>
          </w:rPr>
          <w:t>Table 8-</w:t>
        </w:r>
        <w:r>
          <w:rPr>
            <w:rFonts w:ascii="Arial" w:hAnsi="Arial" w:cs="Arial"/>
            <w:b/>
            <w:sz w:val="20"/>
          </w:rPr>
          <w:t>402</w:t>
        </w:r>
        <w:r w:rsidRPr="00A761E5">
          <w:rPr>
            <w:rFonts w:ascii="Arial" w:hAnsi="Arial" w:cs="Arial"/>
            <w:b/>
            <w:sz w:val="20"/>
          </w:rPr>
          <w:t xml:space="preserve">aq – </w:t>
        </w:r>
        <w:r>
          <w:rPr>
            <w:rFonts w:ascii="Arial" w:hAnsi="Arial" w:cs="Arial"/>
            <w:b/>
            <w:sz w:val="20"/>
          </w:rPr>
          <w:t>Supported ULP Bitmap</w:t>
        </w:r>
      </w:ins>
    </w:p>
    <w:p w14:paraId="35E72367" w14:textId="77777777" w:rsidR="00BB5D2D" w:rsidRPr="00A761E5" w:rsidRDefault="00BB5D2D" w:rsidP="00BB5D2D">
      <w:pPr>
        <w:autoSpaceDE w:val="0"/>
        <w:autoSpaceDN w:val="0"/>
        <w:adjustRightInd w:val="0"/>
        <w:jc w:val="center"/>
        <w:rPr>
          <w:ins w:id="757" w:author="SK Yong" w:date="2014-11-03T19:35: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3765"/>
        <w:gridCol w:w="1261"/>
      </w:tblGrid>
      <w:tr w:rsidR="00BB5D2D" w:rsidRPr="00060926" w14:paraId="483C4542" w14:textId="77777777" w:rsidTr="00BB5D2D">
        <w:trPr>
          <w:jc w:val="center"/>
          <w:ins w:id="758" w:author="SK Yong" w:date="2014-11-03T19:35:00Z"/>
        </w:trPr>
        <w:tc>
          <w:tcPr>
            <w:tcW w:w="3830" w:type="dxa"/>
          </w:tcPr>
          <w:p w14:paraId="7F45E5E1" w14:textId="77777777" w:rsidR="00BB5D2D" w:rsidRPr="00AC5ACC" w:rsidRDefault="00BB5D2D" w:rsidP="00BB5D2D">
            <w:pPr>
              <w:jc w:val="center"/>
              <w:rPr>
                <w:ins w:id="759" w:author="SK Yong" w:date="2014-11-03T19:35:00Z"/>
                <w:b/>
                <w:sz w:val="20"/>
              </w:rPr>
            </w:pPr>
            <w:ins w:id="760" w:author="SK Yong" w:date="2014-11-03T19:35:00Z">
              <w:r w:rsidRPr="00AC5ACC">
                <w:rPr>
                  <w:b/>
                  <w:sz w:val="20"/>
                </w:rPr>
                <w:t>ULP name</w:t>
              </w:r>
            </w:ins>
          </w:p>
        </w:tc>
        <w:tc>
          <w:tcPr>
            <w:tcW w:w="3765" w:type="dxa"/>
          </w:tcPr>
          <w:p w14:paraId="3790E32C" w14:textId="77777777" w:rsidR="00BB5D2D" w:rsidRPr="00AC5ACC" w:rsidRDefault="00BB5D2D" w:rsidP="00BB5D2D">
            <w:pPr>
              <w:jc w:val="center"/>
              <w:rPr>
                <w:ins w:id="761" w:author="SK Yong" w:date="2014-11-03T19:35:00Z"/>
                <w:b/>
                <w:sz w:val="20"/>
              </w:rPr>
            </w:pPr>
            <w:ins w:id="762" w:author="SK Yong" w:date="2014-11-03T19:35:00Z">
              <w:r w:rsidRPr="00AC5ACC">
                <w:rPr>
                  <w:b/>
                  <w:sz w:val="20"/>
                </w:rPr>
                <w:t>ULP Abbreviation</w:t>
              </w:r>
            </w:ins>
          </w:p>
        </w:tc>
        <w:tc>
          <w:tcPr>
            <w:tcW w:w="1261" w:type="dxa"/>
          </w:tcPr>
          <w:p w14:paraId="4C67E155" w14:textId="77777777" w:rsidR="00BB5D2D" w:rsidRPr="00AC5ACC" w:rsidRDefault="00BB5D2D" w:rsidP="00BB5D2D">
            <w:pPr>
              <w:jc w:val="center"/>
              <w:rPr>
                <w:ins w:id="763" w:author="SK Yong" w:date="2014-11-03T19:35:00Z"/>
                <w:b/>
                <w:sz w:val="20"/>
              </w:rPr>
            </w:pPr>
            <w:ins w:id="764" w:author="SK Yong" w:date="2014-11-03T19:35:00Z">
              <w:r>
                <w:rPr>
                  <w:b/>
                  <w:sz w:val="20"/>
                </w:rPr>
                <w:t>Bits</w:t>
              </w:r>
            </w:ins>
          </w:p>
        </w:tc>
      </w:tr>
      <w:tr w:rsidR="00BB5D2D" w:rsidRPr="00060926" w14:paraId="730151B3" w14:textId="77777777" w:rsidTr="00BB5D2D">
        <w:trPr>
          <w:jc w:val="center"/>
          <w:ins w:id="765" w:author="SK Yong" w:date="2014-11-03T19:35:00Z"/>
        </w:trPr>
        <w:tc>
          <w:tcPr>
            <w:tcW w:w="3830" w:type="dxa"/>
          </w:tcPr>
          <w:p w14:paraId="4B39C47A" w14:textId="77777777" w:rsidR="00BB5D2D" w:rsidRPr="00AC5ACC" w:rsidRDefault="00BB5D2D" w:rsidP="00BB5D2D">
            <w:pPr>
              <w:jc w:val="center"/>
              <w:rPr>
                <w:ins w:id="766" w:author="SK Yong" w:date="2014-11-03T19:35:00Z"/>
                <w:sz w:val="20"/>
              </w:rPr>
            </w:pPr>
            <w:ins w:id="767" w:author="SK Yong" w:date="2014-11-03T19:35:00Z">
              <w:r w:rsidRPr="00AC5ACC">
                <w:rPr>
                  <w:sz w:val="20"/>
                </w:rPr>
                <w:t>DNS Service Discovery, part of Apple’s Bonjour technology</w:t>
              </w:r>
            </w:ins>
          </w:p>
        </w:tc>
        <w:tc>
          <w:tcPr>
            <w:tcW w:w="3765" w:type="dxa"/>
          </w:tcPr>
          <w:p w14:paraId="02334B73" w14:textId="77777777" w:rsidR="00BB5D2D" w:rsidRPr="00AC5ACC" w:rsidRDefault="00BB5D2D" w:rsidP="00BB5D2D">
            <w:pPr>
              <w:jc w:val="center"/>
              <w:rPr>
                <w:ins w:id="768" w:author="SK Yong" w:date="2014-11-03T19:35:00Z"/>
                <w:sz w:val="20"/>
              </w:rPr>
            </w:pPr>
            <w:ins w:id="769" w:author="SK Yong" w:date="2014-11-03T19:35:00Z">
              <w:r w:rsidRPr="00AC5ACC">
                <w:rPr>
                  <w:sz w:val="20"/>
                </w:rPr>
                <w:t>DNS-SD, Bonjour</w:t>
              </w:r>
            </w:ins>
          </w:p>
        </w:tc>
        <w:tc>
          <w:tcPr>
            <w:tcW w:w="1261" w:type="dxa"/>
          </w:tcPr>
          <w:p w14:paraId="04E22710" w14:textId="77777777" w:rsidR="00BB5D2D" w:rsidRPr="00AC5ACC" w:rsidRDefault="00BB5D2D" w:rsidP="00BB5D2D">
            <w:pPr>
              <w:jc w:val="center"/>
              <w:rPr>
                <w:ins w:id="770" w:author="SK Yong" w:date="2014-11-03T19:35:00Z"/>
                <w:sz w:val="20"/>
              </w:rPr>
            </w:pPr>
            <w:ins w:id="771" w:author="SK Yong" w:date="2014-11-03T19:35:00Z">
              <w:r>
                <w:rPr>
                  <w:sz w:val="20"/>
                </w:rPr>
                <w:t>0</w:t>
              </w:r>
            </w:ins>
          </w:p>
        </w:tc>
      </w:tr>
      <w:tr w:rsidR="00BB5D2D" w:rsidRPr="00060926" w14:paraId="1EDA7C76" w14:textId="77777777" w:rsidTr="00BB5D2D">
        <w:trPr>
          <w:jc w:val="center"/>
          <w:ins w:id="772" w:author="SK Yong" w:date="2014-11-03T19:35:00Z"/>
        </w:trPr>
        <w:tc>
          <w:tcPr>
            <w:tcW w:w="3830" w:type="dxa"/>
          </w:tcPr>
          <w:p w14:paraId="14A83C67" w14:textId="77777777" w:rsidR="00BB5D2D" w:rsidRPr="00AC5ACC" w:rsidRDefault="00BB5D2D" w:rsidP="00BB5D2D">
            <w:pPr>
              <w:jc w:val="center"/>
              <w:rPr>
                <w:ins w:id="773" w:author="SK Yong" w:date="2014-11-03T19:35:00Z"/>
                <w:sz w:val="20"/>
              </w:rPr>
            </w:pPr>
            <w:ins w:id="774" w:author="SK Yong" w:date="2014-11-03T19:35:00Z">
              <w:r w:rsidRPr="00AC5ACC">
                <w:rPr>
                  <w:sz w:val="20"/>
                </w:rPr>
                <w:t>Service Location Protocol</w:t>
              </w:r>
            </w:ins>
          </w:p>
        </w:tc>
        <w:tc>
          <w:tcPr>
            <w:tcW w:w="3765" w:type="dxa"/>
          </w:tcPr>
          <w:p w14:paraId="1521F3D8" w14:textId="77777777" w:rsidR="00BB5D2D" w:rsidRPr="00AC5ACC" w:rsidRDefault="00BB5D2D" w:rsidP="00BB5D2D">
            <w:pPr>
              <w:jc w:val="center"/>
              <w:rPr>
                <w:ins w:id="775" w:author="SK Yong" w:date="2014-11-03T19:35:00Z"/>
                <w:sz w:val="20"/>
              </w:rPr>
            </w:pPr>
            <w:ins w:id="776" w:author="SK Yong" w:date="2014-11-03T19:35:00Z">
              <w:r w:rsidRPr="00AC5ACC">
                <w:rPr>
                  <w:sz w:val="20"/>
                </w:rPr>
                <w:t>SLP</w:t>
              </w:r>
            </w:ins>
          </w:p>
        </w:tc>
        <w:tc>
          <w:tcPr>
            <w:tcW w:w="1261" w:type="dxa"/>
          </w:tcPr>
          <w:p w14:paraId="52945054" w14:textId="77777777" w:rsidR="00BB5D2D" w:rsidRPr="00AC5ACC" w:rsidRDefault="00BB5D2D" w:rsidP="00BB5D2D">
            <w:pPr>
              <w:jc w:val="center"/>
              <w:rPr>
                <w:ins w:id="777" w:author="SK Yong" w:date="2014-11-03T19:35:00Z"/>
                <w:sz w:val="20"/>
              </w:rPr>
            </w:pPr>
            <w:ins w:id="778" w:author="SK Yong" w:date="2014-11-03T19:35:00Z">
              <w:r>
                <w:rPr>
                  <w:sz w:val="20"/>
                </w:rPr>
                <w:t>1</w:t>
              </w:r>
            </w:ins>
          </w:p>
        </w:tc>
      </w:tr>
      <w:tr w:rsidR="00BB5D2D" w:rsidRPr="00060926" w14:paraId="228FF6CE" w14:textId="77777777" w:rsidTr="00BB5D2D">
        <w:trPr>
          <w:jc w:val="center"/>
          <w:ins w:id="779" w:author="SK Yong" w:date="2014-11-03T19:35:00Z"/>
        </w:trPr>
        <w:tc>
          <w:tcPr>
            <w:tcW w:w="3830" w:type="dxa"/>
          </w:tcPr>
          <w:p w14:paraId="3EE57B75" w14:textId="77777777" w:rsidR="00BB5D2D" w:rsidRPr="00AC5ACC" w:rsidRDefault="00BB5D2D" w:rsidP="00BB5D2D">
            <w:pPr>
              <w:jc w:val="center"/>
              <w:rPr>
                <w:ins w:id="780" w:author="SK Yong" w:date="2014-11-03T19:35:00Z"/>
                <w:sz w:val="20"/>
              </w:rPr>
            </w:pPr>
            <w:ins w:id="781" w:author="SK Yong" w:date="2014-11-03T19:35:00Z">
              <w:r w:rsidRPr="00AC5ACC">
                <w:rPr>
                  <w:sz w:val="20"/>
                </w:rPr>
                <w:t>Simple Service Discovery Protocol as used in Universal Plug and Play</w:t>
              </w:r>
            </w:ins>
          </w:p>
        </w:tc>
        <w:tc>
          <w:tcPr>
            <w:tcW w:w="3765" w:type="dxa"/>
          </w:tcPr>
          <w:p w14:paraId="04BE0103" w14:textId="77777777" w:rsidR="00BB5D2D" w:rsidRPr="00AC5ACC" w:rsidRDefault="00BB5D2D" w:rsidP="00BB5D2D">
            <w:pPr>
              <w:jc w:val="center"/>
              <w:rPr>
                <w:ins w:id="782" w:author="SK Yong" w:date="2014-11-03T19:35:00Z"/>
                <w:sz w:val="20"/>
              </w:rPr>
            </w:pPr>
            <w:ins w:id="783" w:author="SK Yong" w:date="2014-11-03T19:35:00Z">
              <w:r w:rsidRPr="00AC5ACC">
                <w:rPr>
                  <w:sz w:val="20"/>
                </w:rPr>
                <w:t>SSDP, U</w:t>
              </w:r>
              <w:r>
                <w:rPr>
                  <w:sz w:val="20"/>
                </w:rPr>
                <w:t>P</w:t>
              </w:r>
              <w:r w:rsidRPr="00AC5ACC">
                <w:rPr>
                  <w:sz w:val="20"/>
                </w:rPr>
                <w:t>nP</w:t>
              </w:r>
            </w:ins>
          </w:p>
        </w:tc>
        <w:tc>
          <w:tcPr>
            <w:tcW w:w="1261" w:type="dxa"/>
          </w:tcPr>
          <w:p w14:paraId="08398AD6" w14:textId="77777777" w:rsidR="00BB5D2D" w:rsidRPr="00AC5ACC" w:rsidRDefault="00BB5D2D" w:rsidP="00BB5D2D">
            <w:pPr>
              <w:jc w:val="center"/>
              <w:rPr>
                <w:ins w:id="784" w:author="SK Yong" w:date="2014-11-03T19:35:00Z"/>
                <w:sz w:val="20"/>
              </w:rPr>
            </w:pPr>
            <w:ins w:id="785" w:author="SK Yong" w:date="2014-11-03T19:35:00Z">
              <w:r>
                <w:rPr>
                  <w:sz w:val="20"/>
                </w:rPr>
                <w:t>2</w:t>
              </w:r>
            </w:ins>
          </w:p>
        </w:tc>
      </w:tr>
      <w:tr w:rsidR="00BB5D2D" w:rsidRPr="00060926" w14:paraId="6386982A" w14:textId="77777777" w:rsidTr="00BB5D2D">
        <w:trPr>
          <w:jc w:val="center"/>
          <w:ins w:id="786" w:author="SK Yong" w:date="2014-11-03T19:35:00Z"/>
        </w:trPr>
        <w:tc>
          <w:tcPr>
            <w:tcW w:w="3830" w:type="dxa"/>
          </w:tcPr>
          <w:p w14:paraId="07FC061F" w14:textId="77777777" w:rsidR="00BB5D2D" w:rsidRPr="00AC5ACC" w:rsidRDefault="00BB5D2D" w:rsidP="00BB5D2D">
            <w:pPr>
              <w:jc w:val="center"/>
              <w:rPr>
                <w:ins w:id="787" w:author="SK Yong" w:date="2014-11-03T19:35:00Z"/>
                <w:sz w:val="20"/>
              </w:rPr>
            </w:pPr>
            <w:ins w:id="788" w:author="SK Yong" w:date="2014-11-03T19:35:00Z">
              <w:r w:rsidRPr="00AC5ACC">
                <w:rPr>
                  <w:sz w:val="20"/>
                </w:rPr>
                <w:t>Universal Description Discovery and Integration for web services</w:t>
              </w:r>
            </w:ins>
          </w:p>
        </w:tc>
        <w:tc>
          <w:tcPr>
            <w:tcW w:w="3765" w:type="dxa"/>
          </w:tcPr>
          <w:p w14:paraId="6A837919" w14:textId="77777777" w:rsidR="00BB5D2D" w:rsidRPr="00AC5ACC" w:rsidRDefault="00BB5D2D" w:rsidP="00BB5D2D">
            <w:pPr>
              <w:jc w:val="center"/>
              <w:rPr>
                <w:ins w:id="789" w:author="SK Yong" w:date="2014-11-03T19:35:00Z"/>
                <w:sz w:val="20"/>
              </w:rPr>
            </w:pPr>
            <w:ins w:id="790" w:author="SK Yong" w:date="2014-11-03T19:35:00Z">
              <w:r w:rsidRPr="00AC5ACC">
                <w:rPr>
                  <w:sz w:val="20"/>
                </w:rPr>
                <w:t>UDDI</w:t>
              </w:r>
            </w:ins>
          </w:p>
        </w:tc>
        <w:tc>
          <w:tcPr>
            <w:tcW w:w="1261" w:type="dxa"/>
          </w:tcPr>
          <w:p w14:paraId="50C9A9DE" w14:textId="77777777" w:rsidR="00BB5D2D" w:rsidRPr="00AC5ACC" w:rsidRDefault="00BB5D2D" w:rsidP="00BB5D2D">
            <w:pPr>
              <w:jc w:val="center"/>
              <w:rPr>
                <w:ins w:id="791" w:author="SK Yong" w:date="2014-11-03T19:35:00Z"/>
                <w:sz w:val="20"/>
              </w:rPr>
            </w:pPr>
            <w:ins w:id="792" w:author="SK Yong" w:date="2014-11-03T19:35:00Z">
              <w:r>
                <w:rPr>
                  <w:sz w:val="20"/>
                </w:rPr>
                <w:t>3</w:t>
              </w:r>
            </w:ins>
          </w:p>
        </w:tc>
      </w:tr>
      <w:tr w:rsidR="00BB5D2D" w14:paraId="0B952498" w14:textId="77777777" w:rsidTr="00BB5D2D">
        <w:trPr>
          <w:jc w:val="center"/>
          <w:ins w:id="793" w:author="SK Yong" w:date="2014-11-03T19:35:00Z"/>
        </w:trPr>
        <w:tc>
          <w:tcPr>
            <w:tcW w:w="3830" w:type="dxa"/>
          </w:tcPr>
          <w:p w14:paraId="3D888063" w14:textId="77777777" w:rsidR="00BB5D2D" w:rsidRPr="00AC5ACC" w:rsidRDefault="00BB5D2D" w:rsidP="00BB5D2D">
            <w:pPr>
              <w:jc w:val="center"/>
              <w:rPr>
                <w:ins w:id="794" w:author="SK Yong" w:date="2014-11-03T19:35:00Z"/>
                <w:sz w:val="20"/>
              </w:rPr>
            </w:pPr>
            <w:ins w:id="795" w:author="SK Yong" w:date="2014-11-03T19:35:00Z">
              <w:r w:rsidRPr="00AC5ACC">
                <w:rPr>
                  <w:sz w:val="20"/>
                </w:rPr>
                <w:t>Jini for Java objects.</w:t>
              </w:r>
            </w:ins>
          </w:p>
        </w:tc>
        <w:tc>
          <w:tcPr>
            <w:tcW w:w="3765" w:type="dxa"/>
          </w:tcPr>
          <w:p w14:paraId="38B23CD8" w14:textId="77777777" w:rsidR="00BB5D2D" w:rsidRPr="00AC5ACC" w:rsidRDefault="00BB5D2D" w:rsidP="00BB5D2D">
            <w:pPr>
              <w:jc w:val="center"/>
              <w:rPr>
                <w:ins w:id="796" w:author="SK Yong" w:date="2014-11-03T19:35:00Z"/>
                <w:sz w:val="20"/>
              </w:rPr>
            </w:pPr>
            <w:ins w:id="797" w:author="SK Yong" w:date="2014-11-03T19:35:00Z">
              <w:r w:rsidRPr="00AC5ACC">
                <w:rPr>
                  <w:sz w:val="20"/>
                </w:rPr>
                <w:t>JINI</w:t>
              </w:r>
            </w:ins>
          </w:p>
        </w:tc>
        <w:tc>
          <w:tcPr>
            <w:tcW w:w="1261" w:type="dxa"/>
          </w:tcPr>
          <w:p w14:paraId="28D4ED02" w14:textId="77777777" w:rsidR="00BB5D2D" w:rsidRPr="00AC5ACC" w:rsidRDefault="00BB5D2D" w:rsidP="00BB5D2D">
            <w:pPr>
              <w:jc w:val="center"/>
              <w:rPr>
                <w:ins w:id="798" w:author="SK Yong" w:date="2014-11-03T19:35:00Z"/>
                <w:sz w:val="20"/>
              </w:rPr>
            </w:pPr>
            <w:ins w:id="799" w:author="SK Yong" w:date="2014-11-03T19:35:00Z">
              <w:r>
                <w:rPr>
                  <w:sz w:val="20"/>
                </w:rPr>
                <w:t>4</w:t>
              </w:r>
            </w:ins>
          </w:p>
        </w:tc>
      </w:tr>
      <w:tr w:rsidR="00BB5D2D" w:rsidRPr="00060926" w14:paraId="22348E1C" w14:textId="77777777" w:rsidTr="00BB5D2D">
        <w:trPr>
          <w:jc w:val="center"/>
          <w:ins w:id="800" w:author="SK Yong" w:date="2014-11-03T19:35:00Z"/>
        </w:trPr>
        <w:tc>
          <w:tcPr>
            <w:tcW w:w="3830" w:type="dxa"/>
          </w:tcPr>
          <w:p w14:paraId="73A99DE7" w14:textId="77777777" w:rsidR="00BB5D2D" w:rsidRPr="00AC5ACC" w:rsidRDefault="00BB5D2D" w:rsidP="00BB5D2D">
            <w:pPr>
              <w:jc w:val="center"/>
              <w:rPr>
                <w:ins w:id="801" w:author="SK Yong" w:date="2014-11-03T19:35:00Z"/>
                <w:sz w:val="20"/>
              </w:rPr>
            </w:pPr>
            <w:ins w:id="802" w:author="SK Yong" w:date="2014-11-03T19:35:00Z">
              <w:r w:rsidRPr="00AC5ACC">
                <w:rPr>
                  <w:sz w:val="20"/>
                </w:rPr>
                <w:t>Bluetooth Service Discovery Protocol</w:t>
              </w:r>
            </w:ins>
          </w:p>
        </w:tc>
        <w:tc>
          <w:tcPr>
            <w:tcW w:w="3765" w:type="dxa"/>
          </w:tcPr>
          <w:p w14:paraId="4D1B9A15" w14:textId="77777777" w:rsidR="00BB5D2D" w:rsidRPr="00AC5ACC" w:rsidRDefault="00BB5D2D" w:rsidP="00BB5D2D">
            <w:pPr>
              <w:jc w:val="center"/>
              <w:rPr>
                <w:ins w:id="803" w:author="SK Yong" w:date="2014-11-03T19:35:00Z"/>
                <w:sz w:val="20"/>
              </w:rPr>
            </w:pPr>
            <w:ins w:id="804" w:author="SK Yong" w:date="2014-11-03T19:35:00Z">
              <w:r w:rsidRPr="00AC5ACC">
                <w:rPr>
                  <w:sz w:val="20"/>
                </w:rPr>
                <w:t>SDP</w:t>
              </w:r>
            </w:ins>
          </w:p>
        </w:tc>
        <w:tc>
          <w:tcPr>
            <w:tcW w:w="1261" w:type="dxa"/>
          </w:tcPr>
          <w:p w14:paraId="36F2F883" w14:textId="77777777" w:rsidR="00BB5D2D" w:rsidRPr="00AC5ACC" w:rsidRDefault="00BB5D2D" w:rsidP="00BB5D2D">
            <w:pPr>
              <w:jc w:val="center"/>
              <w:rPr>
                <w:ins w:id="805" w:author="SK Yong" w:date="2014-11-03T19:35:00Z"/>
                <w:sz w:val="20"/>
              </w:rPr>
            </w:pPr>
            <w:ins w:id="806" w:author="SK Yong" w:date="2014-11-03T19:35:00Z">
              <w:r>
                <w:rPr>
                  <w:sz w:val="20"/>
                </w:rPr>
                <w:t>5</w:t>
              </w:r>
            </w:ins>
          </w:p>
        </w:tc>
      </w:tr>
      <w:tr w:rsidR="00BB5D2D" w14:paraId="52B6324E" w14:textId="77777777" w:rsidTr="00BB5D2D">
        <w:trPr>
          <w:jc w:val="center"/>
          <w:ins w:id="807" w:author="SK Yong" w:date="2014-11-03T19:35:00Z"/>
        </w:trPr>
        <w:tc>
          <w:tcPr>
            <w:tcW w:w="3830" w:type="dxa"/>
          </w:tcPr>
          <w:p w14:paraId="553C9DD0" w14:textId="77777777" w:rsidR="00BB5D2D" w:rsidRPr="00AC5ACC" w:rsidRDefault="00BB5D2D" w:rsidP="00BB5D2D">
            <w:pPr>
              <w:jc w:val="center"/>
              <w:rPr>
                <w:ins w:id="808" w:author="SK Yong" w:date="2014-11-03T19:35:00Z"/>
                <w:sz w:val="20"/>
              </w:rPr>
            </w:pPr>
            <w:ins w:id="809" w:author="SK Yong" w:date="2014-11-03T19:35:00Z">
              <w:r w:rsidRPr="00AC5ACC">
                <w:rPr>
                  <w:sz w:val="20"/>
                </w:rPr>
                <w:t>Salutation</w:t>
              </w:r>
            </w:ins>
          </w:p>
        </w:tc>
        <w:tc>
          <w:tcPr>
            <w:tcW w:w="3765" w:type="dxa"/>
          </w:tcPr>
          <w:p w14:paraId="117F2602" w14:textId="77777777" w:rsidR="00BB5D2D" w:rsidRPr="00AC5ACC" w:rsidRDefault="00BB5D2D" w:rsidP="00BB5D2D">
            <w:pPr>
              <w:jc w:val="center"/>
              <w:rPr>
                <w:ins w:id="810" w:author="SK Yong" w:date="2014-11-03T19:35:00Z"/>
                <w:sz w:val="20"/>
              </w:rPr>
            </w:pPr>
            <w:ins w:id="811" w:author="SK Yong" w:date="2014-11-03T19:35:00Z">
              <w:r w:rsidRPr="00AC5ACC">
                <w:rPr>
                  <w:sz w:val="20"/>
                </w:rPr>
                <w:t>Salutation</w:t>
              </w:r>
            </w:ins>
          </w:p>
        </w:tc>
        <w:tc>
          <w:tcPr>
            <w:tcW w:w="1261" w:type="dxa"/>
          </w:tcPr>
          <w:p w14:paraId="55E1CE5A" w14:textId="77777777" w:rsidR="00BB5D2D" w:rsidRPr="00AC5ACC" w:rsidRDefault="00BB5D2D" w:rsidP="00BB5D2D">
            <w:pPr>
              <w:jc w:val="center"/>
              <w:rPr>
                <w:ins w:id="812" w:author="SK Yong" w:date="2014-11-03T19:35:00Z"/>
                <w:sz w:val="20"/>
              </w:rPr>
            </w:pPr>
            <w:ins w:id="813" w:author="SK Yong" w:date="2014-11-03T19:35:00Z">
              <w:r>
                <w:rPr>
                  <w:sz w:val="20"/>
                </w:rPr>
                <w:t>6</w:t>
              </w:r>
            </w:ins>
          </w:p>
        </w:tc>
      </w:tr>
      <w:tr w:rsidR="00BB5D2D" w14:paraId="1EFA90F6" w14:textId="77777777" w:rsidTr="00BB5D2D">
        <w:trPr>
          <w:jc w:val="center"/>
          <w:ins w:id="814" w:author="SK Yong" w:date="2014-11-03T19:35:00Z"/>
        </w:trPr>
        <w:tc>
          <w:tcPr>
            <w:tcW w:w="3830" w:type="dxa"/>
          </w:tcPr>
          <w:p w14:paraId="32B4AB7C" w14:textId="77777777" w:rsidR="00BB5D2D" w:rsidRPr="00AC5ACC" w:rsidRDefault="00BB5D2D" w:rsidP="00BB5D2D">
            <w:pPr>
              <w:jc w:val="center"/>
              <w:rPr>
                <w:ins w:id="815" w:author="SK Yong" w:date="2014-11-03T19:35:00Z"/>
                <w:sz w:val="20"/>
              </w:rPr>
            </w:pPr>
            <w:ins w:id="816" w:author="SK Yong" w:date="2014-11-03T19:35:00Z">
              <w:r w:rsidRPr="00AC5ACC">
                <w:rPr>
                  <w:sz w:val="20"/>
                </w:rPr>
                <w:t>XMPP Service Discovery</w:t>
              </w:r>
            </w:ins>
          </w:p>
        </w:tc>
        <w:tc>
          <w:tcPr>
            <w:tcW w:w="3765" w:type="dxa"/>
          </w:tcPr>
          <w:p w14:paraId="58238305" w14:textId="77777777" w:rsidR="00BB5D2D" w:rsidRPr="00AC5ACC" w:rsidRDefault="00BB5D2D" w:rsidP="00BB5D2D">
            <w:pPr>
              <w:jc w:val="center"/>
              <w:rPr>
                <w:ins w:id="817" w:author="SK Yong" w:date="2014-11-03T19:35:00Z"/>
                <w:sz w:val="20"/>
              </w:rPr>
            </w:pPr>
            <w:ins w:id="818" w:author="SK Yong" w:date="2014-11-03T19:35:00Z">
              <w:r w:rsidRPr="00AC5ACC">
                <w:rPr>
                  <w:sz w:val="20"/>
                </w:rPr>
                <w:t>XEP-0030</w:t>
              </w:r>
            </w:ins>
          </w:p>
        </w:tc>
        <w:tc>
          <w:tcPr>
            <w:tcW w:w="1261" w:type="dxa"/>
          </w:tcPr>
          <w:p w14:paraId="656641E3" w14:textId="77777777" w:rsidR="00BB5D2D" w:rsidRPr="00AC5ACC" w:rsidRDefault="00BB5D2D" w:rsidP="00BB5D2D">
            <w:pPr>
              <w:jc w:val="center"/>
              <w:rPr>
                <w:ins w:id="819" w:author="SK Yong" w:date="2014-11-03T19:35:00Z"/>
                <w:sz w:val="20"/>
              </w:rPr>
            </w:pPr>
            <w:ins w:id="820" w:author="SK Yong" w:date="2014-11-03T19:35:00Z">
              <w:r>
                <w:rPr>
                  <w:sz w:val="20"/>
                </w:rPr>
                <w:t>7</w:t>
              </w:r>
            </w:ins>
          </w:p>
        </w:tc>
      </w:tr>
      <w:tr w:rsidR="00BB5D2D" w14:paraId="0EC27D05" w14:textId="77777777" w:rsidTr="00BB5D2D">
        <w:trPr>
          <w:jc w:val="center"/>
          <w:ins w:id="821" w:author="SK Yong" w:date="2014-11-03T19:35:00Z"/>
        </w:trPr>
        <w:tc>
          <w:tcPr>
            <w:tcW w:w="3830" w:type="dxa"/>
          </w:tcPr>
          <w:p w14:paraId="0D97EBA3" w14:textId="77777777" w:rsidR="00BB5D2D" w:rsidRPr="00AC5ACC" w:rsidRDefault="00BB5D2D" w:rsidP="00BB5D2D">
            <w:pPr>
              <w:jc w:val="center"/>
              <w:rPr>
                <w:ins w:id="822" w:author="SK Yong" w:date="2014-11-03T19:35:00Z"/>
                <w:sz w:val="20"/>
              </w:rPr>
            </w:pPr>
            <w:ins w:id="823" w:author="SK Yong" w:date="2014-11-03T19:35:00Z">
              <w:r w:rsidRPr="00AC5ACC">
                <w:rPr>
                  <w:sz w:val="20"/>
                </w:rPr>
                <w:t>Web Services Dynamic Discovery</w:t>
              </w:r>
            </w:ins>
          </w:p>
        </w:tc>
        <w:tc>
          <w:tcPr>
            <w:tcW w:w="3765" w:type="dxa"/>
          </w:tcPr>
          <w:p w14:paraId="18377D85" w14:textId="77777777" w:rsidR="00BB5D2D" w:rsidRPr="00AC5ACC" w:rsidRDefault="00BB5D2D" w:rsidP="00BB5D2D">
            <w:pPr>
              <w:jc w:val="center"/>
              <w:rPr>
                <w:ins w:id="824" w:author="SK Yong" w:date="2014-11-03T19:35:00Z"/>
                <w:sz w:val="20"/>
              </w:rPr>
            </w:pPr>
            <w:ins w:id="825" w:author="SK Yong" w:date="2014-11-03T19:35:00Z">
              <w:r w:rsidRPr="00AC5ACC">
                <w:rPr>
                  <w:sz w:val="20"/>
                </w:rPr>
                <w:t>WS-Discovery</w:t>
              </w:r>
            </w:ins>
          </w:p>
        </w:tc>
        <w:tc>
          <w:tcPr>
            <w:tcW w:w="1261" w:type="dxa"/>
          </w:tcPr>
          <w:p w14:paraId="23D71EBA" w14:textId="77777777" w:rsidR="00BB5D2D" w:rsidRPr="00AC5ACC" w:rsidRDefault="00BB5D2D" w:rsidP="00BB5D2D">
            <w:pPr>
              <w:jc w:val="center"/>
              <w:rPr>
                <w:ins w:id="826" w:author="SK Yong" w:date="2014-11-03T19:35:00Z"/>
                <w:sz w:val="20"/>
              </w:rPr>
            </w:pPr>
            <w:ins w:id="827" w:author="SK Yong" w:date="2014-11-03T19:35:00Z">
              <w:r>
                <w:rPr>
                  <w:sz w:val="20"/>
                </w:rPr>
                <w:t>8</w:t>
              </w:r>
            </w:ins>
          </w:p>
        </w:tc>
      </w:tr>
      <w:tr w:rsidR="00BB5D2D" w14:paraId="12998C0E" w14:textId="77777777" w:rsidTr="00BB5D2D">
        <w:trPr>
          <w:jc w:val="center"/>
          <w:ins w:id="828" w:author="SK Yong" w:date="2014-11-03T19:35:00Z"/>
        </w:trPr>
        <w:tc>
          <w:tcPr>
            <w:tcW w:w="3830" w:type="dxa"/>
          </w:tcPr>
          <w:p w14:paraId="5642EC2D" w14:textId="77777777" w:rsidR="00BB5D2D" w:rsidRPr="00AC5ACC" w:rsidRDefault="00BB5D2D" w:rsidP="00BB5D2D">
            <w:pPr>
              <w:jc w:val="center"/>
              <w:rPr>
                <w:ins w:id="829" w:author="SK Yong" w:date="2014-11-03T19:35:00Z"/>
                <w:sz w:val="20"/>
              </w:rPr>
            </w:pPr>
            <w:ins w:id="830" w:author="SK Yong" w:date="2014-11-03T19:35:00Z">
              <w:r w:rsidRPr="00AC5ACC">
                <w:rPr>
                  <w:sz w:val="20"/>
                </w:rPr>
                <w:t>multicast DHCP</w:t>
              </w:r>
            </w:ins>
          </w:p>
        </w:tc>
        <w:tc>
          <w:tcPr>
            <w:tcW w:w="3765" w:type="dxa"/>
          </w:tcPr>
          <w:p w14:paraId="606B5F80" w14:textId="77777777" w:rsidR="00BB5D2D" w:rsidRPr="00AC5ACC" w:rsidRDefault="00BB5D2D" w:rsidP="00BB5D2D">
            <w:pPr>
              <w:jc w:val="center"/>
              <w:rPr>
                <w:ins w:id="831" w:author="SK Yong" w:date="2014-11-03T19:35:00Z"/>
                <w:sz w:val="20"/>
              </w:rPr>
            </w:pPr>
            <w:ins w:id="832" w:author="SK Yong" w:date="2014-11-03T19:35:00Z">
              <w:r w:rsidRPr="00AC5ACC">
                <w:rPr>
                  <w:sz w:val="20"/>
                </w:rPr>
                <w:t>MDHCP</w:t>
              </w:r>
            </w:ins>
          </w:p>
        </w:tc>
        <w:tc>
          <w:tcPr>
            <w:tcW w:w="1261" w:type="dxa"/>
          </w:tcPr>
          <w:p w14:paraId="123B9396" w14:textId="77777777" w:rsidR="00BB5D2D" w:rsidRPr="00AC5ACC" w:rsidRDefault="00BB5D2D" w:rsidP="00BB5D2D">
            <w:pPr>
              <w:jc w:val="center"/>
              <w:rPr>
                <w:ins w:id="833" w:author="SK Yong" w:date="2014-11-03T19:35:00Z"/>
                <w:sz w:val="20"/>
              </w:rPr>
            </w:pPr>
            <w:ins w:id="834" w:author="SK Yong" w:date="2014-11-03T19:35:00Z">
              <w:r>
                <w:rPr>
                  <w:sz w:val="20"/>
                </w:rPr>
                <w:t>9</w:t>
              </w:r>
            </w:ins>
          </w:p>
        </w:tc>
      </w:tr>
      <w:tr w:rsidR="00BB5D2D" w14:paraId="60E29841" w14:textId="77777777" w:rsidTr="00BB5D2D">
        <w:trPr>
          <w:jc w:val="center"/>
          <w:ins w:id="835" w:author="SK Yong" w:date="2014-11-03T19:35:00Z"/>
        </w:trPr>
        <w:tc>
          <w:tcPr>
            <w:tcW w:w="3830" w:type="dxa"/>
          </w:tcPr>
          <w:p w14:paraId="279EAF28" w14:textId="77777777" w:rsidR="00BB5D2D" w:rsidRPr="00AC5ACC" w:rsidRDefault="00BB5D2D" w:rsidP="00BB5D2D">
            <w:pPr>
              <w:jc w:val="center"/>
              <w:rPr>
                <w:ins w:id="836" w:author="SK Yong" w:date="2014-11-03T19:35:00Z"/>
                <w:sz w:val="20"/>
              </w:rPr>
            </w:pPr>
            <w:ins w:id="837" w:author="SK Yong" w:date="2014-11-03T19:35:00Z">
              <w:r w:rsidRPr="00AC5ACC">
                <w:rPr>
                  <w:sz w:val="20"/>
                </w:rPr>
                <w:t>Internet Storage Name Service</w:t>
              </w:r>
            </w:ins>
          </w:p>
        </w:tc>
        <w:tc>
          <w:tcPr>
            <w:tcW w:w="3765" w:type="dxa"/>
          </w:tcPr>
          <w:p w14:paraId="0DB2629B" w14:textId="77777777" w:rsidR="00BB5D2D" w:rsidRPr="00AC5ACC" w:rsidRDefault="00BB5D2D" w:rsidP="00BB5D2D">
            <w:pPr>
              <w:jc w:val="center"/>
              <w:rPr>
                <w:ins w:id="838" w:author="SK Yong" w:date="2014-11-03T19:35:00Z"/>
                <w:sz w:val="20"/>
              </w:rPr>
            </w:pPr>
            <w:ins w:id="839" w:author="SK Yong" w:date="2014-11-03T19:35:00Z">
              <w:r w:rsidRPr="00AC5ACC">
                <w:rPr>
                  <w:sz w:val="20"/>
                </w:rPr>
                <w:t>iSNS</w:t>
              </w:r>
            </w:ins>
          </w:p>
        </w:tc>
        <w:tc>
          <w:tcPr>
            <w:tcW w:w="1261" w:type="dxa"/>
          </w:tcPr>
          <w:p w14:paraId="0F7D9C51" w14:textId="77777777" w:rsidR="00BB5D2D" w:rsidRPr="00AC5ACC" w:rsidRDefault="00BB5D2D" w:rsidP="00BB5D2D">
            <w:pPr>
              <w:jc w:val="center"/>
              <w:rPr>
                <w:ins w:id="840" w:author="SK Yong" w:date="2014-11-03T19:35:00Z"/>
                <w:sz w:val="20"/>
              </w:rPr>
            </w:pPr>
            <w:ins w:id="841" w:author="SK Yong" w:date="2014-11-03T19:35:00Z">
              <w:r>
                <w:rPr>
                  <w:sz w:val="20"/>
                </w:rPr>
                <w:t>10</w:t>
              </w:r>
            </w:ins>
          </w:p>
        </w:tc>
      </w:tr>
      <w:tr w:rsidR="00BB5D2D" w14:paraId="3561A232" w14:textId="77777777" w:rsidTr="00BB5D2D">
        <w:trPr>
          <w:jc w:val="center"/>
          <w:ins w:id="842" w:author="SK Yong" w:date="2014-11-03T19:35:00Z"/>
        </w:trPr>
        <w:tc>
          <w:tcPr>
            <w:tcW w:w="3830" w:type="dxa"/>
          </w:tcPr>
          <w:p w14:paraId="6FF7E4BB" w14:textId="77777777" w:rsidR="00BB5D2D" w:rsidRPr="00AC5ACC" w:rsidRDefault="00BB5D2D" w:rsidP="00BB5D2D">
            <w:pPr>
              <w:jc w:val="center"/>
              <w:rPr>
                <w:ins w:id="843" w:author="SK Yong" w:date="2014-11-03T19:35:00Z"/>
                <w:sz w:val="20"/>
              </w:rPr>
            </w:pPr>
            <w:ins w:id="844" w:author="SK Yong" w:date="2014-11-03T19:35:00Z">
              <w:r w:rsidRPr="00AC5ACC">
                <w:rPr>
                  <w:sz w:val="20"/>
                </w:rPr>
                <w:t>Web Proxy Autodiscovery Protocol</w:t>
              </w:r>
            </w:ins>
          </w:p>
        </w:tc>
        <w:tc>
          <w:tcPr>
            <w:tcW w:w="3765" w:type="dxa"/>
          </w:tcPr>
          <w:p w14:paraId="140EC216" w14:textId="77777777" w:rsidR="00BB5D2D" w:rsidRPr="00AC5ACC" w:rsidRDefault="00BB5D2D" w:rsidP="00BB5D2D">
            <w:pPr>
              <w:jc w:val="center"/>
              <w:rPr>
                <w:ins w:id="845" w:author="SK Yong" w:date="2014-11-03T19:35:00Z"/>
                <w:sz w:val="20"/>
              </w:rPr>
            </w:pPr>
            <w:ins w:id="846" w:author="SK Yong" w:date="2014-11-03T19:35:00Z">
              <w:r w:rsidRPr="00AC5ACC">
                <w:rPr>
                  <w:sz w:val="20"/>
                </w:rPr>
                <w:t>WPAD</w:t>
              </w:r>
            </w:ins>
          </w:p>
        </w:tc>
        <w:tc>
          <w:tcPr>
            <w:tcW w:w="1261" w:type="dxa"/>
          </w:tcPr>
          <w:p w14:paraId="15388C0E" w14:textId="77777777" w:rsidR="00BB5D2D" w:rsidRPr="00AC5ACC" w:rsidRDefault="00BB5D2D" w:rsidP="00BB5D2D">
            <w:pPr>
              <w:jc w:val="center"/>
              <w:rPr>
                <w:ins w:id="847" w:author="SK Yong" w:date="2014-11-03T19:35:00Z"/>
                <w:sz w:val="20"/>
              </w:rPr>
            </w:pPr>
            <w:ins w:id="848" w:author="SK Yong" w:date="2014-11-03T19:35:00Z">
              <w:r>
                <w:rPr>
                  <w:sz w:val="20"/>
                </w:rPr>
                <w:t>11</w:t>
              </w:r>
            </w:ins>
          </w:p>
        </w:tc>
      </w:tr>
      <w:tr w:rsidR="00BB5D2D" w14:paraId="267959E6" w14:textId="77777777" w:rsidTr="00BB5D2D">
        <w:trPr>
          <w:jc w:val="center"/>
          <w:ins w:id="849" w:author="SK Yong" w:date="2014-11-03T19:35:00Z"/>
        </w:trPr>
        <w:tc>
          <w:tcPr>
            <w:tcW w:w="3830" w:type="dxa"/>
          </w:tcPr>
          <w:p w14:paraId="7D9818F9" w14:textId="77777777" w:rsidR="00BB5D2D" w:rsidRPr="00AC5ACC" w:rsidRDefault="00BB5D2D" w:rsidP="00BB5D2D">
            <w:pPr>
              <w:jc w:val="center"/>
              <w:rPr>
                <w:ins w:id="850" w:author="SK Yong" w:date="2014-11-03T19:35:00Z"/>
                <w:sz w:val="20"/>
              </w:rPr>
            </w:pPr>
            <w:ins w:id="851" w:author="SK Yong" w:date="2014-11-03T19:35:00Z">
              <w:r w:rsidRPr="00AC5ACC">
                <w:rPr>
                  <w:sz w:val="20"/>
                </w:rPr>
                <w:t>Dynamic Host Configuration Protocol</w:t>
              </w:r>
            </w:ins>
          </w:p>
        </w:tc>
        <w:tc>
          <w:tcPr>
            <w:tcW w:w="3765" w:type="dxa"/>
          </w:tcPr>
          <w:p w14:paraId="4F030D3B" w14:textId="77777777" w:rsidR="00BB5D2D" w:rsidRPr="00AC5ACC" w:rsidRDefault="00BB5D2D" w:rsidP="00BB5D2D">
            <w:pPr>
              <w:jc w:val="center"/>
              <w:rPr>
                <w:ins w:id="852" w:author="SK Yong" w:date="2014-11-03T19:35:00Z"/>
                <w:sz w:val="20"/>
              </w:rPr>
            </w:pPr>
            <w:ins w:id="853" w:author="SK Yong" w:date="2014-11-03T19:35:00Z">
              <w:r w:rsidRPr="00AC5ACC">
                <w:rPr>
                  <w:sz w:val="20"/>
                </w:rPr>
                <w:t>DHCP</w:t>
              </w:r>
            </w:ins>
          </w:p>
        </w:tc>
        <w:tc>
          <w:tcPr>
            <w:tcW w:w="1261" w:type="dxa"/>
          </w:tcPr>
          <w:p w14:paraId="431F652D" w14:textId="77777777" w:rsidR="00BB5D2D" w:rsidRPr="00AC5ACC" w:rsidRDefault="00BB5D2D" w:rsidP="00BB5D2D">
            <w:pPr>
              <w:jc w:val="center"/>
              <w:rPr>
                <w:ins w:id="854" w:author="SK Yong" w:date="2014-11-03T19:35:00Z"/>
                <w:sz w:val="20"/>
              </w:rPr>
            </w:pPr>
            <w:ins w:id="855" w:author="SK Yong" w:date="2014-11-03T19:35:00Z">
              <w:r w:rsidRPr="00AC5ACC">
                <w:rPr>
                  <w:sz w:val="20"/>
                </w:rPr>
                <w:t>1</w:t>
              </w:r>
              <w:r>
                <w:rPr>
                  <w:sz w:val="20"/>
                </w:rPr>
                <w:t>2</w:t>
              </w:r>
            </w:ins>
          </w:p>
        </w:tc>
      </w:tr>
      <w:tr w:rsidR="00BB5D2D" w14:paraId="59E6FA2C" w14:textId="77777777" w:rsidTr="00BB5D2D">
        <w:trPr>
          <w:jc w:val="center"/>
          <w:ins w:id="856" w:author="SK Yong" w:date="2014-11-03T19:35:00Z"/>
        </w:trPr>
        <w:tc>
          <w:tcPr>
            <w:tcW w:w="3830" w:type="dxa"/>
          </w:tcPr>
          <w:p w14:paraId="187A8B46" w14:textId="77777777" w:rsidR="00BB5D2D" w:rsidRPr="00AC5ACC" w:rsidRDefault="00BB5D2D" w:rsidP="00BB5D2D">
            <w:pPr>
              <w:jc w:val="center"/>
              <w:rPr>
                <w:ins w:id="857" w:author="SK Yong" w:date="2014-11-03T19:35:00Z"/>
                <w:sz w:val="20"/>
              </w:rPr>
            </w:pPr>
            <w:ins w:id="858" w:author="SK Yong" w:date="2014-11-03T19:35:00Z">
              <w:r w:rsidRPr="00AC5ACC">
                <w:rPr>
                  <w:sz w:val="20"/>
                </w:rPr>
                <w:t>eXtensible Resource Descriptor Sequence</w:t>
              </w:r>
            </w:ins>
          </w:p>
        </w:tc>
        <w:tc>
          <w:tcPr>
            <w:tcW w:w="3765" w:type="dxa"/>
          </w:tcPr>
          <w:p w14:paraId="303DB12E" w14:textId="77777777" w:rsidR="00BB5D2D" w:rsidRPr="00AC5ACC" w:rsidRDefault="00BB5D2D" w:rsidP="00BB5D2D">
            <w:pPr>
              <w:jc w:val="center"/>
              <w:rPr>
                <w:ins w:id="859" w:author="SK Yong" w:date="2014-11-03T19:35:00Z"/>
                <w:sz w:val="20"/>
              </w:rPr>
            </w:pPr>
            <w:ins w:id="860" w:author="SK Yong" w:date="2014-11-03T19:35:00Z">
              <w:r w:rsidRPr="00AC5ACC">
                <w:rPr>
                  <w:sz w:val="20"/>
                </w:rPr>
                <w:t>XRDS</w:t>
              </w:r>
            </w:ins>
          </w:p>
        </w:tc>
        <w:tc>
          <w:tcPr>
            <w:tcW w:w="1261" w:type="dxa"/>
          </w:tcPr>
          <w:p w14:paraId="49C306C1" w14:textId="77777777" w:rsidR="00BB5D2D" w:rsidRPr="00AC5ACC" w:rsidRDefault="00BB5D2D" w:rsidP="00BB5D2D">
            <w:pPr>
              <w:jc w:val="center"/>
              <w:rPr>
                <w:ins w:id="861" w:author="SK Yong" w:date="2014-11-03T19:35:00Z"/>
                <w:sz w:val="20"/>
              </w:rPr>
            </w:pPr>
            <w:ins w:id="862" w:author="SK Yong" w:date="2014-11-03T19:35:00Z">
              <w:r>
                <w:rPr>
                  <w:sz w:val="20"/>
                </w:rPr>
                <w:t>13</w:t>
              </w:r>
            </w:ins>
          </w:p>
        </w:tc>
      </w:tr>
      <w:tr w:rsidR="00BB5D2D" w14:paraId="70AE789A" w14:textId="77777777" w:rsidTr="00BB5D2D">
        <w:trPr>
          <w:jc w:val="center"/>
          <w:ins w:id="863" w:author="SK Yong" w:date="2014-11-03T19:35:00Z"/>
        </w:trPr>
        <w:tc>
          <w:tcPr>
            <w:tcW w:w="3830" w:type="dxa"/>
          </w:tcPr>
          <w:p w14:paraId="0D183E95" w14:textId="77777777" w:rsidR="00BB5D2D" w:rsidRPr="00AC5ACC" w:rsidRDefault="00BB5D2D" w:rsidP="00BB5D2D">
            <w:pPr>
              <w:jc w:val="center"/>
              <w:rPr>
                <w:ins w:id="864" w:author="SK Yong" w:date="2014-11-03T19:35:00Z"/>
                <w:sz w:val="20"/>
              </w:rPr>
            </w:pPr>
            <w:ins w:id="865" w:author="SK Yong" w:date="2014-11-03T19:35:00Z">
              <w:r w:rsidRPr="00AC5ACC">
                <w:rPr>
                  <w:sz w:val="20"/>
                </w:rPr>
                <w:t>e911 (Emergency Service)</w:t>
              </w:r>
            </w:ins>
          </w:p>
        </w:tc>
        <w:tc>
          <w:tcPr>
            <w:tcW w:w="3765" w:type="dxa"/>
          </w:tcPr>
          <w:p w14:paraId="76259060" w14:textId="77777777" w:rsidR="00BB5D2D" w:rsidRPr="00AC5ACC" w:rsidRDefault="00BB5D2D" w:rsidP="00BB5D2D">
            <w:pPr>
              <w:jc w:val="center"/>
              <w:rPr>
                <w:ins w:id="866" w:author="SK Yong" w:date="2014-11-03T19:35:00Z"/>
                <w:sz w:val="20"/>
              </w:rPr>
            </w:pPr>
            <w:ins w:id="867" w:author="SK Yong" w:date="2014-11-03T19:35:00Z">
              <w:r w:rsidRPr="00AC5ACC">
                <w:rPr>
                  <w:sz w:val="20"/>
                </w:rPr>
                <w:t>e911</w:t>
              </w:r>
            </w:ins>
          </w:p>
        </w:tc>
        <w:tc>
          <w:tcPr>
            <w:tcW w:w="1261" w:type="dxa"/>
          </w:tcPr>
          <w:p w14:paraId="1A20A033" w14:textId="77777777" w:rsidR="00BB5D2D" w:rsidRPr="00AC5ACC" w:rsidRDefault="00BB5D2D" w:rsidP="00BB5D2D">
            <w:pPr>
              <w:jc w:val="center"/>
              <w:rPr>
                <w:ins w:id="868" w:author="SK Yong" w:date="2014-11-03T19:35:00Z"/>
                <w:sz w:val="20"/>
              </w:rPr>
            </w:pPr>
            <w:ins w:id="869" w:author="SK Yong" w:date="2014-11-03T19:35:00Z">
              <w:r>
                <w:rPr>
                  <w:sz w:val="20"/>
                </w:rPr>
                <w:t>14</w:t>
              </w:r>
            </w:ins>
          </w:p>
        </w:tc>
      </w:tr>
      <w:tr w:rsidR="00BB5D2D" w14:paraId="7B431D1D" w14:textId="77777777" w:rsidTr="00BB5D2D">
        <w:trPr>
          <w:jc w:val="center"/>
          <w:ins w:id="870" w:author="SK Yong" w:date="2014-11-03T19:35:00Z"/>
        </w:trPr>
        <w:tc>
          <w:tcPr>
            <w:tcW w:w="3830" w:type="dxa"/>
          </w:tcPr>
          <w:p w14:paraId="70558EFF" w14:textId="77777777" w:rsidR="00BB5D2D" w:rsidRPr="00AC5ACC" w:rsidRDefault="00BB5D2D" w:rsidP="00BB5D2D">
            <w:pPr>
              <w:jc w:val="center"/>
              <w:rPr>
                <w:ins w:id="871" w:author="SK Yong" w:date="2014-11-03T19:35:00Z"/>
                <w:sz w:val="20"/>
              </w:rPr>
            </w:pPr>
            <w:ins w:id="872" w:author="SK Yong" w:date="2014-11-03T19:35:00Z">
              <w:r w:rsidRPr="00AC5ACC">
                <w:rPr>
                  <w:sz w:val="20"/>
                </w:rPr>
                <w:t>Next Generation 911 (Emergency Service)</w:t>
              </w:r>
            </w:ins>
          </w:p>
        </w:tc>
        <w:tc>
          <w:tcPr>
            <w:tcW w:w="3765" w:type="dxa"/>
          </w:tcPr>
          <w:p w14:paraId="1D5BD1F0" w14:textId="77777777" w:rsidR="00BB5D2D" w:rsidRPr="00AC5ACC" w:rsidRDefault="00BB5D2D" w:rsidP="00BB5D2D">
            <w:pPr>
              <w:jc w:val="center"/>
              <w:rPr>
                <w:ins w:id="873" w:author="SK Yong" w:date="2014-11-03T19:35:00Z"/>
                <w:sz w:val="20"/>
              </w:rPr>
            </w:pPr>
            <w:ins w:id="874" w:author="SK Yong" w:date="2014-11-03T19:35:00Z">
              <w:r w:rsidRPr="00AC5ACC">
                <w:rPr>
                  <w:sz w:val="20"/>
                </w:rPr>
                <w:t>NG911</w:t>
              </w:r>
            </w:ins>
          </w:p>
        </w:tc>
        <w:tc>
          <w:tcPr>
            <w:tcW w:w="1261" w:type="dxa"/>
          </w:tcPr>
          <w:p w14:paraId="66919D0E" w14:textId="77777777" w:rsidR="00BB5D2D" w:rsidRPr="00AC5ACC" w:rsidRDefault="00BB5D2D" w:rsidP="00BB5D2D">
            <w:pPr>
              <w:jc w:val="center"/>
              <w:rPr>
                <w:ins w:id="875" w:author="SK Yong" w:date="2014-11-03T19:35:00Z"/>
                <w:sz w:val="20"/>
              </w:rPr>
            </w:pPr>
            <w:ins w:id="876" w:author="SK Yong" w:date="2014-11-03T19:35:00Z">
              <w:r>
                <w:rPr>
                  <w:sz w:val="20"/>
                </w:rPr>
                <w:t>15</w:t>
              </w:r>
            </w:ins>
          </w:p>
        </w:tc>
      </w:tr>
      <w:tr w:rsidR="00BB5D2D" w14:paraId="481B708B" w14:textId="77777777" w:rsidTr="00BB5D2D">
        <w:trPr>
          <w:jc w:val="center"/>
          <w:ins w:id="877" w:author="SK Yong" w:date="2014-11-03T19:35:00Z"/>
        </w:trPr>
        <w:tc>
          <w:tcPr>
            <w:tcW w:w="3830" w:type="dxa"/>
          </w:tcPr>
          <w:p w14:paraId="58C0EB7A" w14:textId="77777777" w:rsidR="00BB5D2D" w:rsidRPr="00AC5ACC" w:rsidRDefault="00BB5D2D" w:rsidP="00BB5D2D">
            <w:pPr>
              <w:jc w:val="center"/>
              <w:rPr>
                <w:ins w:id="878" w:author="SK Yong" w:date="2014-11-03T19:35:00Z"/>
                <w:sz w:val="20"/>
              </w:rPr>
            </w:pPr>
            <w:ins w:id="879" w:author="SK Yong" w:date="2014-11-03T19:35:00Z">
              <w:r w:rsidRPr="00AC5ACC">
                <w:rPr>
                  <w:sz w:val="20"/>
                </w:rPr>
                <w:t>Location Service</w:t>
              </w:r>
            </w:ins>
          </w:p>
        </w:tc>
        <w:tc>
          <w:tcPr>
            <w:tcW w:w="3765" w:type="dxa"/>
          </w:tcPr>
          <w:p w14:paraId="7C169097" w14:textId="77777777" w:rsidR="00BB5D2D" w:rsidRPr="00AC5ACC" w:rsidRDefault="00BB5D2D" w:rsidP="00BB5D2D">
            <w:pPr>
              <w:jc w:val="center"/>
              <w:rPr>
                <w:ins w:id="880" w:author="SK Yong" w:date="2014-11-03T19:35:00Z"/>
                <w:sz w:val="20"/>
              </w:rPr>
            </w:pPr>
            <w:ins w:id="881" w:author="SK Yong" w:date="2014-11-03T19:35:00Z">
              <w:r w:rsidRPr="00AC5ACC">
                <w:rPr>
                  <w:sz w:val="20"/>
                </w:rPr>
                <w:t>Location</w:t>
              </w:r>
            </w:ins>
          </w:p>
        </w:tc>
        <w:tc>
          <w:tcPr>
            <w:tcW w:w="1261" w:type="dxa"/>
          </w:tcPr>
          <w:p w14:paraId="08B5F8EE" w14:textId="77777777" w:rsidR="00BB5D2D" w:rsidRPr="00AC5ACC" w:rsidRDefault="00BB5D2D" w:rsidP="00BB5D2D">
            <w:pPr>
              <w:jc w:val="center"/>
              <w:rPr>
                <w:ins w:id="882" w:author="SK Yong" w:date="2014-11-03T19:35:00Z"/>
                <w:sz w:val="20"/>
              </w:rPr>
            </w:pPr>
            <w:ins w:id="883" w:author="SK Yong" w:date="2014-11-03T19:35:00Z">
              <w:r>
                <w:rPr>
                  <w:sz w:val="20"/>
                </w:rPr>
                <w:t>16</w:t>
              </w:r>
            </w:ins>
          </w:p>
        </w:tc>
      </w:tr>
      <w:tr w:rsidR="00BB5D2D" w14:paraId="63F69511" w14:textId="77777777" w:rsidTr="00BB5D2D">
        <w:trPr>
          <w:jc w:val="center"/>
          <w:ins w:id="884" w:author="SK Yong" w:date="2014-11-03T19:35:00Z"/>
        </w:trPr>
        <w:tc>
          <w:tcPr>
            <w:tcW w:w="3830" w:type="dxa"/>
            <w:vAlign w:val="center"/>
          </w:tcPr>
          <w:p w14:paraId="5FB9532B" w14:textId="77777777" w:rsidR="00BB5D2D" w:rsidRPr="00AC5ACC" w:rsidRDefault="00BB5D2D" w:rsidP="00BB5D2D">
            <w:pPr>
              <w:jc w:val="center"/>
              <w:rPr>
                <w:ins w:id="885" w:author="SK Yong" w:date="2014-11-03T19:35:00Z"/>
                <w:sz w:val="20"/>
              </w:rPr>
            </w:pPr>
            <w:ins w:id="886" w:author="SK Yong" w:date="2014-11-03T19:35:00Z">
              <w:r w:rsidRPr="00AC5ACC">
                <w:rPr>
                  <w:sz w:val="20"/>
                </w:rPr>
                <w:t>Reserved</w:t>
              </w:r>
            </w:ins>
          </w:p>
        </w:tc>
        <w:tc>
          <w:tcPr>
            <w:tcW w:w="3765" w:type="dxa"/>
            <w:vAlign w:val="center"/>
          </w:tcPr>
          <w:p w14:paraId="63B88E2F" w14:textId="77777777" w:rsidR="00BB5D2D" w:rsidRPr="00AC5ACC" w:rsidRDefault="00BB5D2D" w:rsidP="00BB5D2D">
            <w:pPr>
              <w:jc w:val="center"/>
              <w:rPr>
                <w:ins w:id="887" w:author="SK Yong" w:date="2014-11-03T19:35:00Z"/>
                <w:sz w:val="20"/>
              </w:rPr>
            </w:pPr>
            <w:ins w:id="888" w:author="SK Yong" w:date="2014-11-03T19:35:00Z">
              <w:r w:rsidRPr="00AC5ACC">
                <w:rPr>
                  <w:sz w:val="20"/>
                </w:rPr>
                <w:t>-</w:t>
              </w:r>
            </w:ins>
          </w:p>
        </w:tc>
        <w:tc>
          <w:tcPr>
            <w:tcW w:w="1261" w:type="dxa"/>
            <w:vAlign w:val="center"/>
          </w:tcPr>
          <w:p w14:paraId="3A337AB0" w14:textId="77777777" w:rsidR="00BB5D2D" w:rsidRPr="00AC5ACC" w:rsidRDefault="00BB5D2D" w:rsidP="00BB5D2D">
            <w:pPr>
              <w:jc w:val="center"/>
              <w:rPr>
                <w:ins w:id="889" w:author="SK Yong" w:date="2014-11-03T19:35:00Z"/>
                <w:sz w:val="20"/>
              </w:rPr>
            </w:pPr>
            <w:ins w:id="890" w:author="SK Yong" w:date="2014-11-03T19:35:00Z">
              <w:r>
                <w:rPr>
                  <w:sz w:val="20"/>
                </w:rPr>
                <w:t>17</w:t>
              </w:r>
              <w:r w:rsidRPr="00AC5ACC">
                <w:rPr>
                  <w:sz w:val="20"/>
                </w:rPr>
                <w:t>-</w:t>
              </w:r>
              <w:r>
                <w:rPr>
                  <w:sz w:val="20"/>
                </w:rPr>
                <w:t>31</w:t>
              </w:r>
            </w:ins>
          </w:p>
        </w:tc>
      </w:tr>
    </w:tbl>
    <w:p w14:paraId="6210FF10" w14:textId="77777777" w:rsidR="00BB5D2D" w:rsidRDefault="00BB5D2D" w:rsidP="00D63620">
      <w:pPr>
        <w:autoSpaceDE w:val="0"/>
        <w:autoSpaceDN w:val="0"/>
        <w:adjustRightInd w:val="0"/>
        <w:rPr>
          <w:ins w:id="891" w:author="SK Yong" w:date="2014-10-16T09:18:00Z"/>
          <w:rFonts w:ascii="TimesNewRoman" w:hAnsi="TimesNewRoman" w:cs="TimesNewRoman"/>
          <w:sz w:val="20"/>
        </w:rPr>
      </w:pPr>
    </w:p>
    <w:p w14:paraId="4D8EBE62" w14:textId="6581847C" w:rsidR="007713B6" w:rsidDel="00FD577E" w:rsidRDefault="007713B6" w:rsidP="00B909A5">
      <w:pPr>
        <w:autoSpaceDE w:val="0"/>
        <w:autoSpaceDN w:val="0"/>
        <w:adjustRightInd w:val="0"/>
        <w:rPr>
          <w:del w:id="892" w:author="SK Yong" w:date="2014-10-17T12:02:00Z"/>
          <w:rFonts w:ascii="TimesNewRoman" w:hAnsi="TimesNewRoman" w:cs="TimesNewRoman"/>
          <w:sz w:val="20"/>
        </w:rPr>
      </w:pPr>
      <w:del w:id="893" w:author="SK Yong" w:date="2014-10-17T12:02:00Z">
        <w:r w:rsidDel="00FD577E">
          <w:rPr>
            <w:rFonts w:ascii="TimesNewRoman" w:hAnsi="TimesNewRoman" w:cs="TimesNewRoman"/>
            <w:sz w:val="20"/>
          </w:rPr>
          <w:delText xml:space="preserve">The PAD </w:delText>
        </w:r>
        <w:r w:rsidR="00B909A5" w:rsidDel="00FD577E">
          <w:rPr>
            <w:rFonts w:ascii="TimesNewRoman" w:hAnsi="TimesNewRoman" w:cs="TimesNewRoman"/>
            <w:sz w:val="20"/>
          </w:rPr>
          <w:delText xml:space="preserve">Mode </w:delText>
        </w:r>
        <w:r w:rsidDel="00FD577E">
          <w:rPr>
            <w:rFonts w:ascii="TimesNewRoman" w:hAnsi="TimesNewRoman" w:cs="TimesNewRoman"/>
            <w:sz w:val="20"/>
          </w:rPr>
          <w:delText xml:space="preserve">field indicates the </w:delText>
        </w:r>
        <w:r w:rsidR="006B3B80" w:rsidDel="00FD577E">
          <w:rPr>
            <w:rFonts w:ascii="TimesNewRoman" w:hAnsi="TimesNewRoman" w:cs="TimesNewRoman"/>
            <w:sz w:val="20"/>
          </w:rPr>
          <w:delText xml:space="preserve">mode in which PAD is operated </w:delText>
        </w:r>
        <w:r w:rsidDel="00FD577E">
          <w:rPr>
            <w:rFonts w:ascii="TimesNewRoman" w:hAnsi="TimesNewRoman" w:cs="TimesNewRoman"/>
            <w:sz w:val="20"/>
          </w:rPr>
          <w:delText xml:space="preserve">by an AP.  The PAD is one of the following </w:delText>
        </w:r>
      </w:del>
    </w:p>
    <w:p w14:paraId="782A97D4" w14:textId="34C4838E" w:rsidR="007713B6" w:rsidRPr="00A761E5" w:rsidDel="00FD577E" w:rsidRDefault="007713B6" w:rsidP="007713B6">
      <w:pPr>
        <w:rPr>
          <w:del w:id="894" w:author="SK Yong" w:date="2014-10-17T12:02:00Z"/>
          <w:sz w:val="18"/>
          <w:szCs w:val="18"/>
        </w:rPr>
      </w:pPr>
    </w:p>
    <w:p w14:paraId="150FA53E" w14:textId="49EBB3F6" w:rsidR="007713B6" w:rsidRPr="00A761E5" w:rsidDel="00FD577E" w:rsidRDefault="007713B6" w:rsidP="006B3B80">
      <w:pPr>
        <w:autoSpaceDE w:val="0"/>
        <w:autoSpaceDN w:val="0"/>
        <w:adjustRightInd w:val="0"/>
        <w:jc w:val="center"/>
        <w:rPr>
          <w:del w:id="895" w:author="SK Yong" w:date="2014-10-17T12:02:00Z"/>
          <w:rFonts w:ascii="Arial" w:hAnsi="Arial" w:cs="Arial"/>
          <w:b/>
          <w:sz w:val="20"/>
        </w:rPr>
      </w:pPr>
      <w:del w:id="896" w:author="SK Yong" w:date="2014-10-17T12:02:00Z">
        <w:r w:rsidRPr="00471F90" w:rsidDel="00FD577E">
          <w:rPr>
            <w:rFonts w:ascii="Arial" w:hAnsi="Arial" w:cs="Arial"/>
            <w:b/>
            <w:sz w:val="20"/>
          </w:rPr>
          <w:delText>Table 8-</w:delText>
        </w:r>
        <w:r w:rsidDel="00FD577E">
          <w:rPr>
            <w:rFonts w:ascii="Arial" w:hAnsi="Arial" w:cs="Arial"/>
            <w:b/>
            <w:sz w:val="20"/>
          </w:rPr>
          <w:delText>401</w:delText>
        </w:r>
        <w:r w:rsidRPr="00A761E5" w:rsidDel="00FD577E">
          <w:rPr>
            <w:rFonts w:ascii="Arial" w:hAnsi="Arial" w:cs="Arial"/>
            <w:b/>
            <w:sz w:val="20"/>
          </w:rPr>
          <w:delText xml:space="preserve">aq – </w:delText>
        </w:r>
        <w:r w:rsidDel="00FD577E">
          <w:rPr>
            <w:rFonts w:ascii="Arial" w:hAnsi="Arial" w:cs="Arial"/>
            <w:b/>
            <w:sz w:val="20"/>
          </w:rPr>
          <w:delText xml:space="preserve">PAD </w:delText>
        </w:r>
      </w:del>
      <w:del w:id="897" w:author="SK Yong" w:date="2014-10-16T08:47:00Z">
        <w:r w:rsidR="006B3B80" w:rsidDel="00154B8C">
          <w:rPr>
            <w:rFonts w:ascii="Arial" w:hAnsi="Arial" w:cs="Arial"/>
            <w:b/>
            <w:sz w:val="20"/>
          </w:rPr>
          <w:delText xml:space="preserve"> </w:delText>
        </w:r>
      </w:del>
      <w:del w:id="898" w:author="SK Yong" w:date="2014-10-17T12:02:00Z">
        <w:r w:rsidR="006B3B80" w:rsidDel="00FD577E">
          <w:rPr>
            <w:rFonts w:ascii="Arial" w:hAnsi="Arial" w:cs="Arial"/>
            <w:b/>
            <w:sz w:val="20"/>
          </w:rPr>
          <w:delText>Mode of operation</w:delText>
        </w:r>
      </w:del>
    </w:p>
    <w:p w14:paraId="1442ED81" w14:textId="7263B0DE" w:rsidR="007713B6" w:rsidRPr="00A761E5" w:rsidDel="00FD577E" w:rsidRDefault="007713B6" w:rsidP="007713B6">
      <w:pPr>
        <w:autoSpaceDE w:val="0"/>
        <w:autoSpaceDN w:val="0"/>
        <w:adjustRightInd w:val="0"/>
        <w:jc w:val="center"/>
        <w:rPr>
          <w:del w:id="899" w:author="SK Yong" w:date="2014-10-17T12:02: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1326"/>
      </w:tblGrid>
      <w:tr w:rsidR="007713B6" w:rsidRPr="00060926" w:rsidDel="00FD577E" w14:paraId="413DA28C" w14:textId="4D989197" w:rsidTr="00AC2649">
        <w:trPr>
          <w:jc w:val="center"/>
          <w:del w:id="900" w:author="SK Yong" w:date="2014-10-17T12:02:00Z"/>
        </w:trPr>
        <w:tc>
          <w:tcPr>
            <w:tcW w:w="4122" w:type="dxa"/>
          </w:tcPr>
          <w:p w14:paraId="669E2742" w14:textId="62970B28" w:rsidR="007713B6" w:rsidRPr="00AC5ACC" w:rsidDel="00FD577E" w:rsidRDefault="007713B6" w:rsidP="006B3B80">
            <w:pPr>
              <w:jc w:val="center"/>
              <w:rPr>
                <w:del w:id="901" w:author="SK Yong" w:date="2014-10-17T12:02:00Z"/>
                <w:b/>
                <w:sz w:val="20"/>
              </w:rPr>
            </w:pPr>
            <w:del w:id="902" w:author="SK Yong" w:date="2014-10-17T12:02:00Z">
              <w:r w:rsidRPr="00AC5ACC" w:rsidDel="00FD577E">
                <w:rPr>
                  <w:b/>
                  <w:sz w:val="20"/>
                </w:rPr>
                <w:delText>PAD</w:delText>
              </w:r>
              <w:r w:rsidR="00E906CB" w:rsidDel="00FD577E">
                <w:rPr>
                  <w:b/>
                  <w:sz w:val="20"/>
                </w:rPr>
                <w:delText xml:space="preserve"> </w:delText>
              </w:r>
              <w:r w:rsidR="006B3B80" w:rsidDel="00FD577E">
                <w:rPr>
                  <w:b/>
                  <w:sz w:val="20"/>
                </w:rPr>
                <w:delText>Mode Description</w:delText>
              </w:r>
            </w:del>
          </w:p>
        </w:tc>
        <w:tc>
          <w:tcPr>
            <w:tcW w:w="1326" w:type="dxa"/>
          </w:tcPr>
          <w:p w14:paraId="5C54EE0F" w14:textId="5E891FDF" w:rsidR="007713B6" w:rsidRPr="00AC5ACC" w:rsidDel="00FD577E" w:rsidRDefault="006B3B80" w:rsidP="00AC2649">
            <w:pPr>
              <w:jc w:val="center"/>
              <w:rPr>
                <w:del w:id="903" w:author="SK Yong" w:date="2014-10-17T12:02:00Z"/>
                <w:b/>
                <w:sz w:val="20"/>
              </w:rPr>
            </w:pPr>
            <w:del w:id="904" w:author="SK Yong" w:date="2014-10-17T12:02:00Z">
              <w:r w:rsidDel="00FD577E">
                <w:rPr>
                  <w:b/>
                  <w:sz w:val="20"/>
                </w:rPr>
                <w:delText xml:space="preserve"> PAD Mode</w:delText>
              </w:r>
            </w:del>
          </w:p>
        </w:tc>
      </w:tr>
      <w:tr w:rsidR="007713B6" w:rsidRPr="00060926" w:rsidDel="00FD577E" w14:paraId="15ED5C4F" w14:textId="48428FDD" w:rsidTr="00AC2649">
        <w:trPr>
          <w:jc w:val="center"/>
          <w:del w:id="905" w:author="SK Yong" w:date="2014-10-17T12:02:00Z"/>
        </w:trPr>
        <w:tc>
          <w:tcPr>
            <w:tcW w:w="4122" w:type="dxa"/>
          </w:tcPr>
          <w:p w14:paraId="74919A51" w14:textId="19B9156D" w:rsidR="007713B6" w:rsidRPr="00AC5ACC" w:rsidDel="00FD577E" w:rsidRDefault="007713B6" w:rsidP="00AC2649">
            <w:pPr>
              <w:jc w:val="center"/>
              <w:rPr>
                <w:del w:id="906" w:author="SK Yong" w:date="2014-10-17T12:02:00Z"/>
                <w:sz w:val="20"/>
              </w:rPr>
            </w:pPr>
            <w:del w:id="907" w:author="SK Yong" w:date="2014-10-17T12:02:00Z">
              <w:r w:rsidRPr="00AC5ACC" w:rsidDel="00FD577E">
                <w:rPr>
                  <w:sz w:val="20"/>
                </w:rPr>
                <w:delText xml:space="preserve">PAD request/response using </w:delText>
              </w:r>
              <w:r w:rsidDel="00FD577E">
                <w:rPr>
                  <w:sz w:val="20"/>
                </w:rPr>
                <w:delText xml:space="preserve">a </w:delText>
              </w:r>
              <w:r w:rsidRPr="00AC5ACC" w:rsidDel="00FD577E">
                <w:rPr>
                  <w:sz w:val="20"/>
                </w:rPr>
                <w:delText xml:space="preserve">Service Identifier </w:delText>
              </w:r>
              <w:r w:rsidDel="00FD577E">
                <w:rPr>
                  <w:sz w:val="20"/>
                </w:rPr>
                <w:delText>H</w:delText>
              </w:r>
              <w:r w:rsidRPr="00AC5ACC" w:rsidDel="00FD577E">
                <w:rPr>
                  <w:sz w:val="20"/>
                </w:rPr>
                <w:delText>ash</w:delText>
              </w:r>
            </w:del>
          </w:p>
        </w:tc>
        <w:tc>
          <w:tcPr>
            <w:tcW w:w="1326" w:type="dxa"/>
          </w:tcPr>
          <w:p w14:paraId="10D9FDE1" w14:textId="6C77BAB5" w:rsidR="007713B6" w:rsidRPr="00AC5ACC" w:rsidDel="00FD577E" w:rsidRDefault="007713B6" w:rsidP="00AC2649">
            <w:pPr>
              <w:jc w:val="center"/>
              <w:rPr>
                <w:del w:id="908" w:author="SK Yong" w:date="2014-10-17T12:02:00Z"/>
                <w:sz w:val="20"/>
              </w:rPr>
            </w:pPr>
            <w:del w:id="909" w:author="SK Yong" w:date="2014-10-17T12:02:00Z">
              <w:r w:rsidRPr="00AC5ACC" w:rsidDel="00FD577E">
                <w:rPr>
                  <w:sz w:val="20"/>
                </w:rPr>
                <w:delText>0</w:delText>
              </w:r>
            </w:del>
          </w:p>
        </w:tc>
      </w:tr>
      <w:tr w:rsidR="007713B6" w:rsidRPr="00060926" w:rsidDel="00FD577E" w14:paraId="0F21AE94" w14:textId="26CE9121" w:rsidTr="00AC2649">
        <w:trPr>
          <w:jc w:val="center"/>
          <w:del w:id="910" w:author="SK Yong" w:date="2014-10-17T12:02:00Z"/>
        </w:trPr>
        <w:tc>
          <w:tcPr>
            <w:tcW w:w="4122" w:type="dxa"/>
          </w:tcPr>
          <w:p w14:paraId="4DFB05AF" w14:textId="3C95F085" w:rsidR="007713B6" w:rsidRPr="00AC5ACC" w:rsidDel="00FD577E" w:rsidRDefault="007713B6" w:rsidP="00AC2649">
            <w:pPr>
              <w:jc w:val="center"/>
              <w:rPr>
                <w:del w:id="911" w:author="SK Yong" w:date="2014-10-17T12:02:00Z"/>
                <w:sz w:val="20"/>
              </w:rPr>
            </w:pPr>
          </w:p>
        </w:tc>
        <w:tc>
          <w:tcPr>
            <w:tcW w:w="1326" w:type="dxa"/>
          </w:tcPr>
          <w:p w14:paraId="3215F340" w14:textId="5F38F2FC" w:rsidR="007713B6" w:rsidRPr="00AC5ACC" w:rsidDel="00FD577E" w:rsidRDefault="007713B6" w:rsidP="00AC2649">
            <w:pPr>
              <w:jc w:val="center"/>
              <w:rPr>
                <w:del w:id="912" w:author="SK Yong" w:date="2014-10-17T12:02:00Z"/>
                <w:sz w:val="20"/>
              </w:rPr>
            </w:pPr>
          </w:p>
        </w:tc>
      </w:tr>
      <w:tr w:rsidR="007713B6" w:rsidRPr="00060926" w:rsidDel="00FD577E" w14:paraId="25C1024D" w14:textId="2AF7097E" w:rsidTr="00AC2649">
        <w:trPr>
          <w:jc w:val="center"/>
          <w:del w:id="913" w:author="SK Yong" w:date="2014-10-17T12:02:00Z"/>
        </w:trPr>
        <w:tc>
          <w:tcPr>
            <w:tcW w:w="4122" w:type="dxa"/>
          </w:tcPr>
          <w:p w14:paraId="1A330C74" w14:textId="5DA261D3" w:rsidR="007713B6" w:rsidRPr="00AC5ACC" w:rsidDel="00FD577E" w:rsidRDefault="007713B6" w:rsidP="00AC2649">
            <w:pPr>
              <w:jc w:val="center"/>
              <w:rPr>
                <w:del w:id="914" w:author="SK Yong" w:date="2014-10-17T12:02:00Z"/>
                <w:sz w:val="20"/>
              </w:rPr>
            </w:pPr>
            <w:del w:id="915" w:author="SK Yong" w:date="2014-10-17T12:02:00Z">
              <w:r w:rsidRPr="00AC5ACC" w:rsidDel="00FD577E">
                <w:rPr>
                  <w:sz w:val="20"/>
                </w:rPr>
                <w:delText>Encapsulated ULP</w:delText>
              </w:r>
            </w:del>
          </w:p>
        </w:tc>
        <w:tc>
          <w:tcPr>
            <w:tcW w:w="1326" w:type="dxa"/>
          </w:tcPr>
          <w:p w14:paraId="337189D2" w14:textId="5954F2E4" w:rsidR="007713B6" w:rsidRPr="00AC5ACC" w:rsidDel="00FD577E" w:rsidRDefault="006B3B80" w:rsidP="00AC2649">
            <w:pPr>
              <w:jc w:val="center"/>
              <w:rPr>
                <w:del w:id="916" w:author="SK Yong" w:date="2014-10-17T12:02:00Z"/>
                <w:sz w:val="20"/>
              </w:rPr>
            </w:pPr>
            <w:del w:id="917" w:author="SK Yong" w:date="2014-10-17T12:02:00Z">
              <w:r w:rsidDel="00FD577E">
                <w:rPr>
                  <w:sz w:val="20"/>
                </w:rPr>
                <w:delText>1</w:delText>
              </w:r>
            </w:del>
          </w:p>
        </w:tc>
      </w:tr>
      <w:tr w:rsidR="007713B6" w:rsidRPr="00060926" w:rsidDel="00FD577E" w14:paraId="74585EF3" w14:textId="3E46B1E5" w:rsidTr="00AC2649">
        <w:trPr>
          <w:jc w:val="center"/>
          <w:del w:id="918" w:author="SK Yong" w:date="2014-10-17T12:02:00Z"/>
        </w:trPr>
        <w:tc>
          <w:tcPr>
            <w:tcW w:w="4122" w:type="dxa"/>
          </w:tcPr>
          <w:p w14:paraId="7882029C" w14:textId="7EF744FD" w:rsidR="007713B6" w:rsidRPr="00440795" w:rsidDel="00FD577E" w:rsidRDefault="007713B6" w:rsidP="00AC2649">
            <w:pPr>
              <w:jc w:val="center"/>
              <w:rPr>
                <w:del w:id="919" w:author="SK Yong" w:date="2014-10-17T12:02:00Z"/>
                <w:sz w:val="20"/>
              </w:rPr>
            </w:pPr>
            <w:del w:id="920" w:author="SK Yong" w:date="2014-10-17T12:02:00Z">
              <w:r w:rsidDel="00FD577E">
                <w:rPr>
                  <w:sz w:val="20"/>
                </w:rPr>
                <w:delText>Reserved</w:delText>
              </w:r>
            </w:del>
          </w:p>
        </w:tc>
        <w:tc>
          <w:tcPr>
            <w:tcW w:w="1326" w:type="dxa"/>
          </w:tcPr>
          <w:p w14:paraId="2EAB152E" w14:textId="5D7DCDA2" w:rsidR="007713B6" w:rsidRPr="00440795" w:rsidDel="00FD577E" w:rsidRDefault="006B3B80" w:rsidP="00AC2649">
            <w:pPr>
              <w:jc w:val="center"/>
              <w:rPr>
                <w:del w:id="921" w:author="SK Yong" w:date="2014-10-17T12:02:00Z"/>
                <w:sz w:val="20"/>
              </w:rPr>
            </w:pPr>
            <w:del w:id="922" w:author="SK Yong" w:date="2014-10-17T12:02:00Z">
              <w:r w:rsidDel="00FD577E">
                <w:rPr>
                  <w:sz w:val="20"/>
                </w:rPr>
                <w:delText>2</w:delText>
              </w:r>
              <w:r w:rsidR="007713B6" w:rsidDel="00FD577E">
                <w:rPr>
                  <w:sz w:val="20"/>
                </w:rPr>
                <w:delText>-220</w:delText>
              </w:r>
            </w:del>
          </w:p>
        </w:tc>
      </w:tr>
      <w:tr w:rsidR="007713B6" w:rsidRPr="00060926" w:rsidDel="00FD577E" w14:paraId="69677F8C" w14:textId="57CCB58D" w:rsidTr="00AC2649">
        <w:trPr>
          <w:jc w:val="center"/>
          <w:del w:id="923" w:author="SK Yong" w:date="2014-10-17T12:02:00Z"/>
        </w:trPr>
        <w:tc>
          <w:tcPr>
            <w:tcW w:w="4122" w:type="dxa"/>
          </w:tcPr>
          <w:p w14:paraId="7D3F76ED" w14:textId="39236333" w:rsidR="007713B6" w:rsidRPr="00AC5ACC" w:rsidDel="00FD577E" w:rsidRDefault="007713B6" w:rsidP="00AC2649">
            <w:pPr>
              <w:jc w:val="center"/>
              <w:rPr>
                <w:del w:id="924" w:author="SK Yong" w:date="2014-10-17T12:02:00Z"/>
                <w:sz w:val="20"/>
              </w:rPr>
            </w:pPr>
            <w:del w:id="925" w:author="SK Yong" w:date="2014-10-17T12:02:00Z">
              <w:r w:rsidRPr="00AC5ACC" w:rsidDel="00FD577E">
                <w:rPr>
                  <w:sz w:val="20"/>
                </w:rPr>
                <w:delText>Vendor Specific</w:delText>
              </w:r>
            </w:del>
          </w:p>
        </w:tc>
        <w:tc>
          <w:tcPr>
            <w:tcW w:w="1326" w:type="dxa"/>
          </w:tcPr>
          <w:p w14:paraId="06C25C9C" w14:textId="1DA18088" w:rsidR="007713B6" w:rsidRPr="00AC5ACC" w:rsidDel="00FD577E" w:rsidRDefault="007713B6" w:rsidP="00AC2649">
            <w:pPr>
              <w:jc w:val="center"/>
              <w:rPr>
                <w:del w:id="926" w:author="SK Yong" w:date="2014-10-17T12:02:00Z"/>
                <w:sz w:val="20"/>
              </w:rPr>
            </w:pPr>
            <w:del w:id="927" w:author="SK Yong" w:date="2014-10-17T12:02:00Z">
              <w:r w:rsidRPr="00AC5ACC" w:rsidDel="00FD577E">
                <w:rPr>
                  <w:sz w:val="20"/>
                </w:rPr>
                <w:delText>221</w:delText>
              </w:r>
            </w:del>
          </w:p>
        </w:tc>
      </w:tr>
      <w:tr w:rsidR="007713B6" w:rsidDel="00FD577E" w14:paraId="0E3FEAB9" w14:textId="256F9617" w:rsidTr="00AC2649">
        <w:trPr>
          <w:jc w:val="center"/>
          <w:del w:id="928" w:author="SK Yong" w:date="2014-10-17T12:02:00Z"/>
        </w:trPr>
        <w:tc>
          <w:tcPr>
            <w:tcW w:w="4122" w:type="dxa"/>
            <w:vAlign w:val="center"/>
          </w:tcPr>
          <w:p w14:paraId="42950483" w14:textId="635DBB63" w:rsidR="007713B6" w:rsidRPr="00AC5ACC" w:rsidDel="00FD577E" w:rsidRDefault="007713B6" w:rsidP="00AC2649">
            <w:pPr>
              <w:jc w:val="center"/>
              <w:rPr>
                <w:del w:id="929" w:author="SK Yong" w:date="2014-10-17T12:02:00Z"/>
                <w:sz w:val="20"/>
              </w:rPr>
            </w:pPr>
            <w:del w:id="930" w:author="SK Yong" w:date="2014-10-17T12:02:00Z">
              <w:r w:rsidRPr="00AC5ACC" w:rsidDel="00FD577E">
                <w:rPr>
                  <w:sz w:val="20"/>
                </w:rPr>
                <w:delText xml:space="preserve">Reserved </w:delText>
              </w:r>
            </w:del>
          </w:p>
        </w:tc>
        <w:tc>
          <w:tcPr>
            <w:tcW w:w="1326" w:type="dxa"/>
            <w:vAlign w:val="center"/>
          </w:tcPr>
          <w:p w14:paraId="69DAE995" w14:textId="4DBB4C6B" w:rsidR="007713B6" w:rsidRPr="00AC5ACC" w:rsidDel="00FD577E" w:rsidRDefault="007713B6" w:rsidP="00AC2649">
            <w:pPr>
              <w:jc w:val="center"/>
              <w:rPr>
                <w:del w:id="931" w:author="SK Yong" w:date="2014-10-17T12:02:00Z"/>
                <w:sz w:val="20"/>
              </w:rPr>
            </w:pPr>
            <w:del w:id="932" w:author="SK Yong" w:date="2014-10-17T12:02:00Z">
              <w:r w:rsidDel="00FD577E">
                <w:rPr>
                  <w:sz w:val="20"/>
                </w:rPr>
                <w:delText>222-255</w:delText>
              </w:r>
            </w:del>
          </w:p>
        </w:tc>
      </w:tr>
    </w:tbl>
    <w:p w14:paraId="451C7CC5" w14:textId="44DDB570" w:rsidR="007713B6" w:rsidDel="00FD577E" w:rsidRDefault="007713B6" w:rsidP="007713B6">
      <w:pPr>
        <w:autoSpaceDE w:val="0"/>
        <w:autoSpaceDN w:val="0"/>
        <w:adjustRightInd w:val="0"/>
        <w:rPr>
          <w:del w:id="933" w:author="SK Yong" w:date="2014-10-17T12:02:00Z"/>
          <w:rFonts w:ascii="TimesNewRoman" w:hAnsi="TimesNewRoman" w:cs="TimesNewRoman"/>
          <w:sz w:val="20"/>
        </w:rPr>
      </w:pPr>
    </w:p>
    <w:p w14:paraId="70EB68EE" w14:textId="088675AA" w:rsidR="007713B6" w:rsidDel="00FD577E" w:rsidRDefault="007713B6" w:rsidP="007713B6">
      <w:pPr>
        <w:autoSpaceDE w:val="0"/>
        <w:autoSpaceDN w:val="0"/>
        <w:adjustRightInd w:val="0"/>
        <w:rPr>
          <w:del w:id="934" w:author="SK Yong" w:date="2014-10-17T12:02:00Z"/>
          <w:rFonts w:ascii="TimesNewRoman" w:hAnsi="TimesNewRoman" w:cs="TimesNewRoman"/>
          <w:sz w:val="20"/>
        </w:rPr>
      </w:pPr>
    </w:p>
    <w:p w14:paraId="12256AB9" w14:textId="621C7669" w:rsidR="007713B6" w:rsidDel="00FD577E" w:rsidRDefault="007713B6" w:rsidP="007713B6">
      <w:pPr>
        <w:autoSpaceDE w:val="0"/>
        <w:autoSpaceDN w:val="0"/>
        <w:adjustRightInd w:val="0"/>
        <w:rPr>
          <w:del w:id="935" w:author="SK Yong" w:date="2014-10-17T12:02:00Z"/>
          <w:rFonts w:ascii="TimesNewRoman" w:hAnsi="TimesNewRoman" w:cs="TimesNewRoman"/>
          <w:sz w:val="20"/>
        </w:rPr>
      </w:pPr>
      <w:del w:id="936" w:author="SK Yong" w:date="2014-10-17T12:02:00Z">
        <w:r w:rsidDel="00FD577E">
          <w:rPr>
            <w:rFonts w:ascii="TimesNewRoman" w:hAnsi="TimesNewRoman" w:cs="TimesNewRoman"/>
            <w:sz w:val="20"/>
          </w:rPr>
          <w:delText>The ULP List length field is a 1 octet field indicating the length of the UPL ID sub-elements.</w:delText>
        </w:r>
      </w:del>
    </w:p>
    <w:p w14:paraId="407C0337" w14:textId="78F7764E" w:rsidR="007713B6" w:rsidDel="00FD577E" w:rsidRDefault="007713B6" w:rsidP="007713B6">
      <w:pPr>
        <w:autoSpaceDE w:val="0"/>
        <w:autoSpaceDN w:val="0"/>
        <w:adjustRightInd w:val="0"/>
        <w:rPr>
          <w:del w:id="937" w:author="SK Yong" w:date="2014-10-17T12:02:00Z"/>
          <w:rFonts w:ascii="TimesNewRoman" w:hAnsi="TimesNewRoman" w:cs="TimesNewRoman"/>
          <w:sz w:val="20"/>
        </w:rPr>
      </w:pPr>
    </w:p>
    <w:p w14:paraId="70941DCF" w14:textId="5493F5AD" w:rsidR="007713B6" w:rsidDel="00FD577E" w:rsidRDefault="007713B6" w:rsidP="007713B6">
      <w:pPr>
        <w:autoSpaceDE w:val="0"/>
        <w:autoSpaceDN w:val="0"/>
        <w:adjustRightInd w:val="0"/>
        <w:rPr>
          <w:del w:id="938" w:author="SK Yong" w:date="2014-10-17T12:02:00Z"/>
          <w:rFonts w:ascii="TimesNewRoman" w:hAnsi="TimesNewRoman" w:cs="TimesNewRoman"/>
          <w:sz w:val="20"/>
        </w:rPr>
      </w:pPr>
      <w:del w:id="939" w:author="SK Yong" w:date="2014-10-17T12:02:00Z">
        <w:r w:rsidDel="00FD577E">
          <w:rPr>
            <w:rFonts w:ascii="TimesNewRoman" w:hAnsi="TimesNewRoman" w:cs="TimesNewRoman"/>
            <w:sz w:val="20"/>
          </w:rPr>
          <w:delText xml:space="preserve">The ULP ID field is a 1 octet field indicating a value of a ULP that is supported by the AP.  A </w:delText>
        </w:r>
        <w:r w:rsidR="004C46FA" w:rsidRPr="00F86395" w:rsidDel="00FD577E">
          <w:rPr>
            <w:rFonts w:ascii="TimesNewRoman" w:hAnsi="TimesNewRoman" w:cs="TimesNewRoman"/>
            <w:sz w:val="20"/>
            <w:highlight w:val="yellow"/>
          </w:rPr>
          <w:delText>suggested</w:delText>
        </w:r>
        <w:r w:rsidDel="00FD577E">
          <w:rPr>
            <w:rFonts w:ascii="TimesNewRoman" w:hAnsi="TimesNewRoman" w:cs="TimesNewRoman"/>
            <w:sz w:val="20"/>
          </w:rPr>
          <w:delText xml:space="preserve"> mapping of ULP ID is shown in Table 8-402aq:</w:delText>
        </w:r>
      </w:del>
    </w:p>
    <w:p w14:paraId="7D487D51" w14:textId="4B44E1C3" w:rsidR="007713B6" w:rsidDel="00FD577E" w:rsidRDefault="007713B6" w:rsidP="007713B6">
      <w:pPr>
        <w:autoSpaceDE w:val="0"/>
        <w:autoSpaceDN w:val="0"/>
        <w:adjustRightInd w:val="0"/>
        <w:rPr>
          <w:del w:id="940" w:author="SK Yong" w:date="2014-10-17T12:02:00Z"/>
          <w:rFonts w:ascii="TimesNewRoman" w:hAnsi="TimesNewRoman" w:cs="TimesNewRoman"/>
          <w:sz w:val="20"/>
        </w:rPr>
      </w:pPr>
    </w:p>
    <w:p w14:paraId="60FC74A6" w14:textId="1077E9CD" w:rsidR="007713B6" w:rsidRPr="00A761E5" w:rsidDel="00FD577E" w:rsidRDefault="007713B6" w:rsidP="007713B6">
      <w:pPr>
        <w:autoSpaceDE w:val="0"/>
        <w:autoSpaceDN w:val="0"/>
        <w:adjustRightInd w:val="0"/>
        <w:jc w:val="center"/>
        <w:rPr>
          <w:del w:id="941" w:author="SK Yong" w:date="2014-10-17T12:02:00Z"/>
          <w:rFonts w:ascii="Arial" w:hAnsi="Arial" w:cs="Arial"/>
          <w:b/>
          <w:sz w:val="20"/>
        </w:rPr>
      </w:pPr>
      <w:del w:id="942" w:author="SK Yong" w:date="2014-10-17T12:02:00Z">
        <w:r w:rsidRPr="00471F90" w:rsidDel="00FD577E">
          <w:rPr>
            <w:rFonts w:ascii="Arial" w:hAnsi="Arial" w:cs="Arial"/>
            <w:b/>
            <w:sz w:val="20"/>
          </w:rPr>
          <w:delText>Table 8-</w:delText>
        </w:r>
        <w:r w:rsidDel="00FD577E">
          <w:rPr>
            <w:rFonts w:ascii="Arial" w:hAnsi="Arial" w:cs="Arial"/>
            <w:b/>
            <w:sz w:val="20"/>
          </w:rPr>
          <w:delText>402</w:delText>
        </w:r>
        <w:r w:rsidRPr="00A761E5" w:rsidDel="00FD577E">
          <w:rPr>
            <w:rFonts w:ascii="Arial" w:hAnsi="Arial" w:cs="Arial"/>
            <w:b/>
            <w:sz w:val="20"/>
          </w:rPr>
          <w:delText>aq – Upper Layer Protocol Mappings</w:delText>
        </w:r>
      </w:del>
    </w:p>
    <w:p w14:paraId="5013F79E" w14:textId="63510662" w:rsidR="007713B6" w:rsidRPr="00A761E5" w:rsidDel="00FD577E" w:rsidRDefault="007713B6" w:rsidP="007713B6">
      <w:pPr>
        <w:autoSpaceDE w:val="0"/>
        <w:autoSpaceDN w:val="0"/>
        <w:adjustRightInd w:val="0"/>
        <w:jc w:val="center"/>
        <w:rPr>
          <w:del w:id="943" w:author="SK Yong" w:date="2014-10-17T12:02: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770"/>
        <w:gridCol w:w="1251"/>
      </w:tblGrid>
      <w:tr w:rsidR="007713B6" w:rsidRPr="00060926" w:rsidDel="00FD577E" w14:paraId="1BAB975E" w14:textId="0C9E4B0F" w:rsidTr="00AC2649">
        <w:trPr>
          <w:jc w:val="center"/>
          <w:del w:id="944" w:author="SK Yong" w:date="2014-10-17T12:02:00Z"/>
        </w:trPr>
        <w:tc>
          <w:tcPr>
            <w:tcW w:w="4122" w:type="dxa"/>
          </w:tcPr>
          <w:p w14:paraId="290F5725" w14:textId="366EBE2F" w:rsidR="007713B6" w:rsidRPr="00AC5ACC" w:rsidDel="00FD577E" w:rsidRDefault="007713B6" w:rsidP="00AC2649">
            <w:pPr>
              <w:jc w:val="center"/>
              <w:rPr>
                <w:del w:id="945" w:author="SK Yong" w:date="2014-10-17T12:02:00Z"/>
                <w:b/>
                <w:sz w:val="20"/>
              </w:rPr>
            </w:pPr>
            <w:del w:id="946" w:author="SK Yong" w:date="2014-10-17T12:02:00Z">
              <w:r w:rsidRPr="00AC5ACC" w:rsidDel="00FD577E">
                <w:rPr>
                  <w:b/>
                  <w:sz w:val="20"/>
                </w:rPr>
                <w:delText>ULP name</w:delText>
              </w:r>
            </w:del>
          </w:p>
        </w:tc>
        <w:tc>
          <w:tcPr>
            <w:tcW w:w="4055" w:type="dxa"/>
          </w:tcPr>
          <w:p w14:paraId="4C8EEBC0" w14:textId="5182F015" w:rsidR="007713B6" w:rsidRPr="00AC5ACC" w:rsidDel="00FD577E" w:rsidRDefault="007713B6" w:rsidP="00AC2649">
            <w:pPr>
              <w:jc w:val="center"/>
              <w:rPr>
                <w:del w:id="947" w:author="SK Yong" w:date="2014-10-17T12:02:00Z"/>
                <w:b/>
                <w:sz w:val="20"/>
              </w:rPr>
            </w:pPr>
            <w:del w:id="948" w:author="SK Yong" w:date="2014-10-17T12:02:00Z">
              <w:r w:rsidRPr="00AC5ACC" w:rsidDel="00FD577E">
                <w:rPr>
                  <w:b/>
                  <w:sz w:val="20"/>
                </w:rPr>
                <w:delText>ULP Abbreviation</w:delText>
              </w:r>
            </w:del>
          </w:p>
        </w:tc>
        <w:tc>
          <w:tcPr>
            <w:tcW w:w="1326" w:type="dxa"/>
          </w:tcPr>
          <w:p w14:paraId="21F6FF44" w14:textId="27413BC2" w:rsidR="007713B6" w:rsidRPr="00AC5ACC" w:rsidDel="00FD577E" w:rsidRDefault="007713B6" w:rsidP="00AC2649">
            <w:pPr>
              <w:jc w:val="center"/>
              <w:rPr>
                <w:del w:id="949" w:author="SK Yong" w:date="2014-10-17T12:02:00Z"/>
                <w:b/>
                <w:sz w:val="20"/>
              </w:rPr>
            </w:pPr>
            <w:del w:id="950" w:author="SK Yong" w:date="2014-10-17T12:02:00Z">
              <w:r w:rsidRPr="00AC5ACC" w:rsidDel="00FD577E">
                <w:rPr>
                  <w:b/>
                  <w:sz w:val="20"/>
                </w:rPr>
                <w:delText>ULP ID</w:delText>
              </w:r>
            </w:del>
          </w:p>
        </w:tc>
      </w:tr>
      <w:tr w:rsidR="007713B6" w:rsidRPr="00060926" w:rsidDel="00FD577E" w14:paraId="1F36E4F5" w14:textId="30A3E3C2" w:rsidTr="00AC2649">
        <w:trPr>
          <w:jc w:val="center"/>
          <w:del w:id="951" w:author="SK Yong" w:date="2014-10-17T12:02:00Z"/>
        </w:trPr>
        <w:tc>
          <w:tcPr>
            <w:tcW w:w="4122" w:type="dxa"/>
          </w:tcPr>
          <w:p w14:paraId="20DAA573" w14:textId="2FB2402A" w:rsidR="007713B6" w:rsidRPr="00AC5ACC" w:rsidDel="00FD577E" w:rsidRDefault="007713B6" w:rsidP="00AC2649">
            <w:pPr>
              <w:jc w:val="center"/>
              <w:rPr>
                <w:del w:id="952" w:author="SK Yong" w:date="2014-10-17T12:02:00Z"/>
                <w:sz w:val="20"/>
              </w:rPr>
            </w:pPr>
            <w:del w:id="953" w:author="SK Yong" w:date="2014-10-17T12:02:00Z">
              <w:r w:rsidRPr="00AC5ACC" w:rsidDel="00FD577E">
                <w:rPr>
                  <w:sz w:val="20"/>
                </w:rPr>
                <w:delText>List of available ULPs</w:delText>
              </w:r>
            </w:del>
          </w:p>
        </w:tc>
        <w:tc>
          <w:tcPr>
            <w:tcW w:w="4055" w:type="dxa"/>
          </w:tcPr>
          <w:p w14:paraId="7F09FE5F" w14:textId="64544A32" w:rsidR="007713B6" w:rsidRPr="00AC5ACC" w:rsidDel="00FD577E" w:rsidRDefault="007713B6" w:rsidP="00AC2649">
            <w:pPr>
              <w:jc w:val="center"/>
              <w:rPr>
                <w:del w:id="954" w:author="SK Yong" w:date="2014-10-17T12:02:00Z"/>
                <w:sz w:val="20"/>
              </w:rPr>
            </w:pPr>
            <w:del w:id="955" w:author="SK Yong" w:date="2014-10-17T12:02:00Z">
              <w:r w:rsidRPr="00AC5ACC" w:rsidDel="00FD577E">
                <w:rPr>
                  <w:sz w:val="20"/>
                </w:rPr>
                <w:delText>-</w:delText>
              </w:r>
            </w:del>
          </w:p>
        </w:tc>
        <w:tc>
          <w:tcPr>
            <w:tcW w:w="1326" w:type="dxa"/>
          </w:tcPr>
          <w:p w14:paraId="3D707B4C" w14:textId="10AF502F" w:rsidR="007713B6" w:rsidRPr="00AC5ACC" w:rsidDel="00FD577E" w:rsidRDefault="007713B6" w:rsidP="00AC2649">
            <w:pPr>
              <w:jc w:val="center"/>
              <w:rPr>
                <w:del w:id="956" w:author="SK Yong" w:date="2014-10-17T12:02:00Z"/>
                <w:sz w:val="20"/>
              </w:rPr>
            </w:pPr>
            <w:del w:id="957" w:author="SK Yong" w:date="2014-10-17T12:02:00Z">
              <w:r w:rsidRPr="00AC5ACC" w:rsidDel="00FD577E">
                <w:rPr>
                  <w:sz w:val="20"/>
                </w:rPr>
                <w:delText>0</w:delText>
              </w:r>
            </w:del>
          </w:p>
        </w:tc>
      </w:tr>
      <w:tr w:rsidR="007713B6" w:rsidRPr="00060926" w:rsidDel="00FD577E" w14:paraId="2E597CB0" w14:textId="6218C03C" w:rsidTr="00AC2649">
        <w:trPr>
          <w:jc w:val="center"/>
          <w:del w:id="958" w:author="SK Yong" w:date="2014-10-17T12:02:00Z"/>
        </w:trPr>
        <w:tc>
          <w:tcPr>
            <w:tcW w:w="4122" w:type="dxa"/>
          </w:tcPr>
          <w:p w14:paraId="17FA5662" w14:textId="1A65444C" w:rsidR="007713B6" w:rsidRPr="00AC5ACC" w:rsidDel="00FD577E" w:rsidRDefault="007713B6" w:rsidP="00AC2649">
            <w:pPr>
              <w:jc w:val="center"/>
              <w:rPr>
                <w:del w:id="959" w:author="SK Yong" w:date="2014-10-17T12:02:00Z"/>
                <w:sz w:val="20"/>
              </w:rPr>
            </w:pPr>
            <w:del w:id="960" w:author="SK Yong" w:date="2014-10-17T12:02:00Z">
              <w:r w:rsidRPr="00AC5ACC" w:rsidDel="00FD577E">
                <w:rPr>
                  <w:sz w:val="20"/>
                </w:rPr>
                <w:delText>DNS Service Discovery, part of Apple’s Bonjour technology</w:delText>
              </w:r>
            </w:del>
          </w:p>
        </w:tc>
        <w:tc>
          <w:tcPr>
            <w:tcW w:w="4055" w:type="dxa"/>
          </w:tcPr>
          <w:p w14:paraId="79D0BD19" w14:textId="39F9E1A4" w:rsidR="007713B6" w:rsidRPr="00AC5ACC" w:rsidDel="00FD577E" w:rsidRDefault="007713B6" w:rsidP="00AC2649">
            <w:pPr>
              <w:jc w:val="center"/>
              <w:rPr>
                <w:del w:id="961" w:author="SK Yong" w:date="2014-10-17T12:02:00Z"/>
                <w:sz w:val="20"/>
              </w:rPr>
            </w:pPr>
            <w:del w:id="962" w:author="SK Yong" w:date="2014-10-17T12:02:00Z">
              <w:r w:rsidRPr="00AC5ACC" w:rsidDel="00FD577E">
                <w:rPr>
                  <w:sz w:val="20"/>
                </w:rPr>
                <w:delText>DNS-SD, Bonjour</w:delText>
              </w:r>
            </w:del>
          </w:p>
        </w:tc>
        <w:tc>
          <w:tcPr>
            <w:tcW w:w="1326" w:type="dxa"/>
          </w:tcPr>
          <w:p w14:paraId="57F35D92" w14:textId="425215BD" w:rsidR="007713B6" w:rsidRPr="00AC5ACC" w:rsidDel="00FD577E" w:rsidRDefault="007713B6" w:rsidP="00AC2649">
            <w:pPr>
              <w:jc w:val="center"/>
              <w:rPr>
                <w:del w:id="963" w:author="SK Yong" w:date="2014-10-17T12:02:00Z"/>
                <w:sz w:val="20"/>
              </w:rPr>
            </w:pPr>
            <w:del w:id="964" w:author="SK Yong" w:date="2014-10-17T12:02:00Z">
              <w:r w:rsidRPr="00AC5ACC" w:rsidDel="00FD577E">
                <w:rPr>
                  <w:sz w:val="20"/>
                </w:rPr>
                <w:delText>1</w:delText>
              </w:r>
            </w:del>
          </w:p>
        </w:tc>
      </w:tr>
      <w:tr w:rsidR="007713B6" w:rsidRPr="00060926" w:rsidDel="00FD577E" w14:paraId="03C7BCF8" w14:textId="0C0DABE4" w:rsidTr="00AC2649">
        <w:trPr>
          <w:jc w:val="center"/>
          <w:del w:id="965" w:author="SK Yong" w:date="2014-10-17T12:02:00Z"/>
        </w:trPr>
        <w:tc>
          <w:tcPr>
            <w:tcW w:w="4122" w:type="dxa"/>
          </w:tcPr>
          <w:p w14:paraId="3A112CD3" w14:textId="6A93B00F" w:rsidR="007713B6" w:rsidRPr="00AC5ACC" w:rsidDel="00FD577E" w:rsidRDefault="007713B6" w:rsidP="00AC2649">
            <w:pPr>
              <w:jc w:val="center"/>
              <w:rPr>
                <w:del w:id="966" w:author="SK Yong" w:date="2014-10-17T12:02:00Z"/>
                <w:sz w:val="20"/>
              </w:rPr>
            </w:pPr>
            <w:del w:id="967" w:author="SK Yong" w:date="2014-10-17T12:02:00Z">
              <w:r w:rsidRPr="00AC5ACC" w:rsidDel="00FD577E">
                <w:rPr>
                  <w:sz w:val="20"/>
                </w:rPr>
                <w:delText>Service Location Protocol</w:delText>
              </w:r>
            </w:del>
          </w:p>
        </w:tc>
        <w:tc>
          <w:tcPr>
            <w:tcW w:w="4055" w:type="dxa"/>
          </w:tcPr>
          <w:p w14:paraId="3FF18008" w14:textId="3ED62FBA" w:rsidR="007713B6" w:rsidRPr="00AC5ACC" w:rsidDel="00FD577E" w:rsidRDefault="007713B6" w:rsidP="00AC2649">
            <w:pPr>
              <w:jc w:val="center"/>
              <w:rPr>
                <w:del w:id="968" w:author="SK Yong" w:date="2014-10-17T12:02:00Z"/>
                <w:sz w:val="20"/>
              </w:rPr>
            </w:pPr>
            <w:del w:id="969" w:author="SK Yong" w:date="2014-10-17T12:02:00Z">
              <w:r w:rsidRPr="00AC5ACC" w:rsidDel="00FD577E">
                <w:rPr>
                  <w:sz w:val="20"/>
                </w:rPr>
                <w:delText>SLP</w:delText>
              </w:r>
            </w:del>
          </w:p>
        </w:tc>
        <w:tc>
          <w:tcPr>
            <w:tcW w:w="1326" w:type="dxa"/>
          </w:tcPr>
          <w:p w14:paraId="2EC98388" w14:textId="39F1CB36" w:rsidR="007713B6" w:rsidRPr="00AC5ACC" w:rsidDel="00FD577E" w:rsidRDefault="007713B6" w:rsidP="00AC2649">
            <w:pPr>
              <w:jc w:val="center"/>
              <w:rPr>
                <w:del w:id="970" w:author="SK Yong" w:date="2014-10-17T12:02:00Z"/>
                <w:sz w:val="20"/>
              </w:rPr>
            </w:pPr>
            <w:del w:id="971" w:author="SK Yong" w:date="2014-10-17T12:02:00Z">
              <w:r w:rsidRPr="00AC5ACC" w:rsidDel="00FD577E">
                <w:rPr>
                  <w:sz w:val="20"/>
                </w:rPr>
                <w:delText>2</w:delText>
              </w:r>
            </w:del>
          </w:p>
        </w:tc>
      </w:tr>
      <w:tr w:rsidR="007713B6" w:rsidRPr="00060926" w:rsidDel="00FD577E" w14:paraId="10FF6057" w14:textId="25478DB2" w:rsidTr="00AC2649">
        <w:trPr>
          <w:jc w:val="center"/>
          <w:del w:id="972" w:author="SK Yong" w:date="2014-10-17T12:02:00Z"/>
        </w:trPr>
        <w:tc>
          <w:tcPr>
            <w:tcW w:w="4122" w:type="dxa"/>
          </w:tcPr>
          <w:p w14:paraId="20A9314A" w14:textId="115E3E69" w:rsidR="007713B6" w:rsidRPr="00AC5ACC" w:rsidDel="00FD577E" w:rsidRDefault="007713B6" w:rsidP="00AC2649">
            <w:pPr>
              <w:jc w:val="center"/>
              <w:rPr>
                <w:del w:id="973" w:author="SK Yong" w:date="2014-10-17T12:02:00Z"/>
                <w:sz w:val="20"/>
              </w:rPr>
            </w:pPr>
            <w:del w:id="974" w:author="SK Yong" w:date="2014-10-17T12:02:00Z">
              <w:r w:rsidRPr="00AC5ACC" w:rsidDel="00FD577E">
                <w:rPr>
                  <w:sz w:val="20"/>
                </w:rPr>
                <w:delText>Simple Service Discovery Protocol as used in Universal Plug and Play</w:delText>
              </w:r>
            </w:del>
          </w:p>
        </w:tc>
        <w:tc>
          <w:tcPr>
            <w:tcW w:w="4055" w:type="dxa"/>
          </w:tcPr>
          <w:p w14:paraId="15D4AA65" w14:textId="77C64C06" w:rsidR="007713B6" w:rsidRPr="00AC5ACC" w:rsidDel="00FD577E" w:rsidRDefault="007713B6" w:rsidP="006F7271">
            <w:pPr>
              <w:jc w:val="center"/>
              <w:rPr>
                <w:del w:id="975" w:author="SK Yong" w:date="2014-10-17T12:02:00Z"/>
                <w:sz w:val="20"/>
              </w:rPr>
            </w:pPr>
            <w:del w:id="976" w:author="SK Yong" w:date="2014-10-17T12:02:00Z">
              <w:r w:rsidRPr="00AC5ACC" w:rsidDel="00FD577E">
                <w:rPr>
                  <w:sz w:val="20"/>
                </w:rPr>
                <w:delText>SSDP, U</w:delText>
              </w:r>
              <w:r w:rsidR="006F7271" w:rsidDel="00FD577E">
                <w:rPr>
                  <w:sz w:val="20"/>
                </w:rPr>
                <w:delText>P</w:delText>
              </w:r>
              <w:r w:rsidRPr="00AC5ACC" w:rsidDel="00FD577E">
                <w:rPr>
                  <w:sz w:val="20"/>
                </w:rPr>
                <w:delText>nP</w:delText>
              </w:r>
            </w:del>
          </w:p>
        </w:tc>
        <w:tc>
          <w:tcPr>
            <w:tcW w:w="1326" w:type="dxa"/>
          </w:tcPr>
          <w:p w14:paraId="1A99953F" w14:textId="0D5F8A41" w:rsidR="007713B6" w:rsidRPr="00AC5ACC" w:rsidDel="00FD577E" w:rsidRDefault="007713B6" w:rsidP="00AC2649">
            <w:pPr>
              <w:jc w:val="center"/>
              <w:rPr>
                <w:del w:id="977" w:author="SK Yong" w:date="2014-10-17T12:02:00Z"/>
                <w:sz w:val="20"/>
              </w:rPr>
            </w:pPr>
            <w:del w:id="978" w:author="SK Yong" w:date="2014-10-17T12:02:00Z">
              <w:r w:rsidRPr="00AC5ACC" w:rsidDel="00FD577E">
                <w:rPr>
                  <w:sz w:val="20"/>
                </w:rPr>
                <w:delText>3</w:delText>
              </w:r>
            </w:del>
          </w:p>
        </w:tc>
      </w:tr>
      <w:tr w:rsidR="007713B6" w:rsidRPr="00060926" w:rsidDel="00FD577E" w14:paraId="19F33777" w14:textId="151512E9" w:rsidTr="00AC2649">
        <w:trPr>
          <w:jc w:val="center"/>
          <w:del w:id="979" w:author="SK Yong" w:date="2014-10-17T12:02:00Z"/>
        </w:trPr>
        <w:tc>
          <w:tcPr>
            <w:tcW w:w="4122" w:type="dxa"/>
          </w:tcPr>
          <w:p w14:paraId="301FA3E7" w14:textId="4513B457" w:rsidR="007713B6" w:rsidRPr="00AC5ACC" w:rsidDel="00FD577E" w:rsidRDefault="007713B6" w:rsidP="00AC2649">
            <w:pPr>
              <w:jc w:val="center"/>
              <w:rPr>
                <w:del w:id="980" w:author="SK Yong" w:date="2014-10-17T12:02:00Z"/>
                <w:sz w:val="20"/>
              </w:rPr>
            </w:pPr>
            <w:del w:id="981" w:author="SK Yong" w:date="2014-10-17T12:02:00Z">
              <w:r w:rsidRPr="00AC5ACC" w:rsidDel="00FD577E">
                <w:rPr>
                  <w:sz w:val="20"/>
                </w:rPr>
                <w:delText>Universal Description Discovery and Integration for web services</w:delText>
              </w:r>
            </w:del>
          </w:p>
        </w:tc>
        <w:tc>
          <w:tcPr>
            <w:tcW w:w="4055" w:type="dxa"/>
          </w:tcPr>
          <w:p w14:paraId="48DF9488" w14:textId="1FFA3CCF" w:rsidR="007713B6" w:rsidRPr="00AC5ACC" w:rsidDel="00FD577E" w:rsidRDefault="007713B6" w:rsidP="00AC2649">
            <w:pPr>
              <w:jc w:val="center"/>
              <w:rPr>
                <w:del w:id="982" w:author="SK Yong" w:date="2014-10-17T12:02:00Z"/>
                <w:sz w:val="20"/>
              </w:rPr>
            </w:pPr>
            <w:del w:id="983" w:author="SK Yong" w:date="2014-10-17T12:02:00Z">
              <w:r w:rsidRPr="00AC5ACC" w:rsidDel="00FD577E">
                <w:rPr>
                  <w:sz w:val="20"/>
                </w:rPr>
                <w:delText>UDDI</w:delText>
              </w:r>
            </w:del>
          </w:p>
        </w:tc>
        <w:tc>
          <w:tcPr>
            <w:tcW w:w="1326" w:type="dxa"/>
          </w:tcPr>
          <w:p w14:paraId="4452076A" w14:textId="5DFB8473" w:rsidR="007713B6" w:rsidRPr="00AC5ACC" w:rsidDel="00FD577E" w:rsidRDefault="007713B6" w:rsidP="00AC2649">
            <w:pPr>
              <w:jc w:val="center"/>
              <w:rPr>
                <w:del w:id="984" w:author="SK Yong" w:date="2014-10-17T12:02:00Z"/>
                <w:sz w:val="20"/>
              </w:rPr>
            </w:pPr>
            <w:del w:id="985" w:author="SK Yong" w:date="2014-10-17T12:02:00Z">
              <w:r w:rsidRPr="00AC5ACC" w:rsidDel="00FD577E">
                <w:rPr>
                  <w:sz w:val="20"/>
                </w:rPr>
                <w:delText>4</w:delText>
              </w:r>
            </w:del>
          </w:p>
        </w:tc>
      </w:tr>
      <w:tr w:rsidR="007713B6" w:rsidDel="00FD577E" w14:paraId="24140322" w14:textId="56080C72" w:rsidTr="00AC2649">
        <w:trPr>
          <w:jc w:val="center"/>
          <w:del w:id="986" w:author="SK Yong" w:date="2014-10-17T12:02:00Z"/>
        </w:trPr>
        <w:tc>
          <w:tcPr>
            <w:tcW w:w="4122" w:type="dxa"/>
          </w:tcPr>
          <w:p w14:paraId="22A38E6C" w14:textId="64833408" w:rsidR="007713B6" w:rsidRPr="00AC5ACC" w:rsidDel="00FD577E" w:rsidRDefault="007713B6" w:rsidP="00AC2649">
            <w:pPr>
              <w:jc w:val="center"/>
              <w:rPr>
                <w:del w:id="987" w:author="SK Yong" w:date="2014-10-17T12:02:00Z"/>
                <w:sz w:val="20"/>
              </w:rPr>
            </w:pPr>
            <w:del w:id="988" w:author="SK Yong" w:date="2014-10-17T12:02:00Z">
              <w:r w:rsidRPr="00AC5ACC" w:rsidDel="00FD577E">
                <w:rPr>
                  <w:sz w:val="20"/>
                </w:rPr>
                <w:delText>Jini for Java objects.</w:delText>
              </w:r>
            </w:del>
          </w:p>
        </w:tc>
        <w:tc>
          <w:tcPr>
            <w:tcW w:w="4055" w:type="dxa"/>
          </w:tcPr>
          <w:p w14:paraId="779B95EE" w14:textId="18700A60" w:rsidR="007713B6" w:rsidRPr="00AC5ACC" w:rsidDel="00FD577E" w:rsidRDefault="007713B6" w:rsidP="00AC2649">
            <w:pPr>
              <w:jc w:val="center"/>
              <w:rPr>
                <w:del w:id="989" w:author="SK Yong" w:date="2014-10-17T12:02:00Z"/>
                <w:sz w:val="20"/>
              </w:rPr>
            </w:pPr>
            <w:del w:id="990" w:author="SK Yong" w:date="2014-10-17T12:02:00Z">
              <w:r w:rsidRPr="00AC5ACC" w:rsidDel="00FD577E">
                <w:rPr>
                  <w:sz w:val="20"/>
                </w:rPr>
                <w:delText>JINI</w:delText>
              </w:r>
            </w:del>
          </w:p>
        </w:tc>
        <w:tc>
          <w:tcPr>
            <w:tcW w:w="1326" w:type="dxa"/>
          </w:tcPr>
          <w:p w14:paraId="26D3BD5B" w14:textId="1D4AB4D5" w:rsidR="007713B6" w:rsidRPr="00AC5ACC" w:rsidDel="00FD577E" w:rsidRDefault="007713B6" w:rsidP="00AC2649">
            <w:pPr>
              <w:jc w:val="center"/>
              <w:rPr>
                <w:del w:id="991" w:author="SK Yong" w:date="2014-10-17T12:02:00Z"/>
                <w:sz w:val="20"/>
              </w:rPr>
            </w:pPr>
            <w:del w:id="992" w:author="SK Yong" w:date="2014-10-17T12:02:00Z">
              <w:r w:rsidRPr="00AC5ACC" w:rsidDel="00FD577E">
                <w:rPr>
                  <w:sz w:val="20"/>
                </w:rPr>
                <w:delText>5</w:delText>
              </w:r>
            </w:del>
          </w:p>
        </w:tc>
      </w:tr>
      <w:tr w:rsidR="007713B6" w:rsidRPr="00060926" w:rsidDel="00FD577E" w14:paraId="6C406E41" w14:textId="37506FB9" w:rsidTr="00AC2649">
        <w:trPr>
          <w:jc w:val="center"/>
          <w:del w:id="993" w:author="SK Yong" w:date="2014-10-17T12:02:00Z"/>
        </w:trPr>
        <w:tc>
          <w:tcPr>
            <w:tcW w:w="4122" w:type="dxa"/>
          </w:tcPr>
          <w:p w14:paraId="2EC8F63C" w14:textId="0DD24CAE" w:rsidR="007713B6" w:rsidRPr="00AC5ACC" w:rsidDel="00FD577E" w:rsidRDefault="007713B6" w:rsidP="00AC2649">
            <w:pPr>
              <w:jc w:val="center"/>
              <w:rPr>
                <w:del w:id="994" w:author="SK Yong" w:date="2014-10-17T12:02:00Z"/>
                <w:sz w:val="20"/>
              </w:rPr>
            </w:pPr>
            <w:del w:id="995" w:author="SK Yong" w:date="2014-10-17T12:02:00Z">
              <w:r w:rsidRPr="00AC5ACC" w:rsidDel="00FD577E">
                <w:rPr>
                  <w:sz w:val="20"/>
                </w:rPr>
                <w:delText>Bluetooth Service Discovery Protocol</w:delText>
              </w:r>
            </w:del>
          </w:p>
        </w:tc>
        <w:tc>
          <w:tcPr>
            <w:tcW w:w="4055" w:type="dxa"/>
          </w:tcPr>
          <w:p w14:paraId="6E9B2F31" w14:textId="57D46BD4" w:rsidR="007713B6" w:rsidRPr="00AC5ACC" w:rsidDel="00FD577E" w:rsidRDefault="007713B6" w:rsidP="00AC2649">
            <w:pPr>
              <w:jc w:val="center"/>
              <w:rPr>
                <w:del w:id="996" w:author="SK Yong" w:date="2014-10-17T12:02:00Z"/>
                <w:sz w:val="20"/>
              </w:rPr>
            </w:pPr>
            <w:del w:id="997" w:author="SK Yong" w:date="2014-10-17T12:02:00Z">
              <w:r w:rsidRPr="00AC5ACC" w:rsidDel="00FD577E">
                <w:rPr>
                  <w:sz w:val="20"/>
                </w:rPr>
                <w:delText>SDP</w:delText>
              </w:r>
            </w:del>
          </w:p>
        </w:tc>
        <w:tc>
          <w:tcPr>
            <w:tcW w:w="1326" w:type="dxa"/>
          </w:tcPr>
          <w:p w14:paraId="526E4B02" w14:textId="0B397BD6" w:rsidR="007713B6" w:rsidRPr="00AC5ACC" w:rsidDel="00FD577E" w:rsidRDefault="007713B6" w:rsidP="00AC2649">
            <w:pPr>
              <w:jc w:val="center"/>
              <w:rPr>
                <w:del w:id="998" w:author="SK Yong" w:date="2014-10-17T12:02:00Z"/>
                <w:sz w:val="20"/>
              </w:rPr>
            </w:pPr>
            <w:del w:id="999" w:author="SK Yong" w:date="2014-10-17T12:02:00Z">
              <w:r w:rsidRPr="00AC5ACC" w:rsidDel="00FD577E">
                <w:rPr>
                  <w:sz w:val="20"/>
                </w:rPr>
                <w:delText>6</w:delText>
              </w:r>
            </w:del>
          </w:p>
        </w:tc>
      </w:tr>
      <w:tr w:rsidR="007713B6" w:rsidDel="00FD577E" w14:paraId="59D5DB9B" w14:textId="7D133E46" w:rsidTr="00AC2649">
        <w:trPr>
          <w:jc w:val="center"/>
          <w:del w:id="1000" w:author="SK Yong" w:date="2014-10-17T12:02:00Z"/>
        </w:trPr>
        <w:tc>
          <w:tcPr>
            <w:tcW w:w="4122" w:type="dxa"/>
          </w:tcPr>
          <w:p w14:paraId="7ED2AE58" w14:textId="23DAE1C7" w:rsidR="007713B6" w:rsidRPr="00AC5ACC" w:rsidDel="00FD577E" w:rsidRDefault="007713B6" w:rsidP="00AC2649">
            <w:pPr>
              <w:jc w:val="center"/>
              <w:rPr>
                <w:del w:id="1001" w:author="SK Yong" w:date="2014-10-17T12:02:00Z"/>
                <w:sz w:val="20"/>
              </w:rPr>
            </w:pPr>
            <w:del w:id="1002" w:author="SK Yong" w:date="2014-10-17T12:02:00Z">
              <w:r w:rsidRPr="00AC5ACC" w:rsidDel="00FD577E">
                <w:rPr>
                  <w:sz w:val="20"/>
                </w:rPr>
                <w:delText>Salutation</w:delText>
              </w:r>
            </w:del>
          </w:p>
        </w:tc>
        <w:tc>
          <w:tcPr>
            <w:tcW w:w="4055" w:type="dxa"/>
          </w:tcPr>
          <w:p w14:paraId="7377542F" w14:textId="1F145368" w:rsidR="007713B6" w:rsidRPr="00AC5ACC" w:rsidDel="00FD577E" w:rsidRDefault="007713B6" w:rsidP="00AC2649">
            <w:pPr>
              <w:jc w:val="center"/>
              <w:rPr>
                <w:del w:id="1003" w:author="SK Yong" w:date="2014-10-17T12:02:00Z"/>
                <w:sz w:val="20"/>
              </w:rPr>
            </w:pPr>
            <w:del w:id="1004" w:author="SK Yong" w:date="2014-10-17T12:02:00Z">
              <w:r w:rsidRPr="00AC5ACC" w:rsidDel="00FD577E">
                <w:rPr>
                  <w:sz w:val="20"/>
                </w:rPr>
                <w:delText>Salutation</w:delText>
              </w:r>
            </w:del>
          </w:p>
        </w:tc>
        <w:tc>
          <w:tcPr>
            <w:tcW w:w="1326" w:type="dxa"/>
          </w:tcPr>
          <w:p w14:paraId="43E596C5" w14:textId="69D07487" w:rsidR="007713B6" w:rsidRPr="00AC5ACC" w:rsidDel="00FD577E" w:rsidRDefault="007713B6" w:rsidP="00AC2649">
            <w:pPr>
              <w:jc w:val="center"/>
              <w:rPr>
                <w:del w:id="1005" w:author="SK Yong" w:date="2014-10-17T12:02:00Z"/>
                <w:sz w:val="20"/>
              </w:rPr>
            </w:pPr>
            <w:del w:id="1006" w:author="SK Yong" w:date="2014-10-17T12:02:00Z">
              <w:r w:rsidRPr="00AC5ACC" w:rsidDel="00FD577E">
                <w:rPr>
                  <w:sz w:val="20"/>
                </w:rPr>
                <w:delText>7</w:delText>
              </w:r>
            </w:del>
          </w:p>
        </w:tc>
      </w:tr>
      <w:tr w:rsidR="007713B6" w:rsidDel="00FD577E" w14:paraId="05F1979F" w14:textId="6FF2138D" w:rsidTr="00AC2649">
        <w:trPr>
          <w:jc w:val="center"/>
          <w:del w:id="1007" w:author="SK Yong" w:date="2014-10-17T12:02:00Z"/>
        </w:trPr>
        <w:tc>
          <w:tcPr>
            <w:tcW w:w="4122" w:type="dxa"/>
          </w:tcPr>
          <w:p w14:paraId="7C56B38E" w14:textId="6648FE76" w:rsidR="007713B6" w:rsidRPr="00AC5ACC" w:rsidDel="00FD577E" w:rsidRDefault="007713B6" w:rsidP="00AC2649">
            <w:pPr>
              <w:jc w:val="center"/>
              <w:rPr>
                <w:del w:id="1008" w:author="SK Yong" w:date="2014-10-17T12:02:00Z"/>
                <w:sz w:val="20"/>
              </w:rPr>
            </w:pPr>
            <w:del w:id="1009" w:author="SK Yong" w:date="2014-10-17T12:02:00Z">
              <w:r w:rsidRPr="00AC5ACC" w:rsidDel="00FD577E">
                <w:rPr>
                  <w:sz w:val="20"/>
                </w:rPr>
                <w:delText>XMPP Service Discovery</w:delText>
              </w:r>
            </w:del>
          </w:p>
        </w:tc>
        <w:tc>
          <w:tcPr>
            <w:tcW w:w="4055" w:type="dxa"/>
          </w:tcPr>
          <w:p w14:paraId="25333E28" w14:textId="1956D899" w:rsidR="007713B6" w:rsidRPr="00AC5ACC" w:rsidDel="00FD577E" w:rsidRDefault="007713B6" w:rsidP="00AC2649">
            <w:pPr>
              <w:jc w:val="center"/>
              <w:rPr>
                <w:del w:id="1010" w:author="SK Yong" w:date="2014-10-17T12:02:00Z"/>
                <w:sz w:val="20"/>
              </w:rPr>
            </w:pPr>
            <w:del w:id="1011" w:author="SK Yong" w:date="2014-10-17T12:02:00Z">
              <w:r w:rsidRPr="00AC5ACC" w:rsidDel="00FD577E">
                <w:rPr>
                  <w:sz w:val="20"/>
                </w:rPr>
                <w:delText>XEP-0030</w:delText>
              </w:r>
            </w:del>
          </w:p>
        </w:tc>
        <w:tc>
          <w:tcPr>
            <w:tcW w:w="1326" w:type="dxa"/>
          </w:tcPr>
          <w:p w14:paraId="39E449D7" w14:textId="33C0365B" w:rsidR="007713B6" w:rsidRPr="00AC5ACC" w:rsidDel="00FD577E" w:rsidRDefault="007713B6" w:rsidP="00AC2649">
            <w:pPr>
              <w:jc w:val="center"/>
              <w:rPr>
                <w:del w:id="1012" w:author="SK Yong" w:date="2014-10-17T12:02:00Z"/>
                <w:sz w:val="20"/>
              </w:rPr>
            </w:pPr>
            <w:del w:id="1013" w:author="SK Yong" w:date="2014-10-17T12:02:00Z">
              <w:r w:rsidRPr="00AC5ACC" w:rsidDel="00FD577E">
                <w:rPr>
                  <w:sz w:val="20"/>
                </w:rPr>
                <w:delText>8</w:delText>
              </w:r>
            </w:del>
          </w:p>
        </w:tc>
      </w:tr>
      <w:tr w:rsidR="007713B6" w:rsidDel="00FD577E" w14:paraId="71337A96" w14:textId="436E271A" w:rsidTr="00AC2649">
        <w:trPr>
          <w:jc w:val="center"/>
          <w:del w:id="1014" w:author="SK Yong" w:date="2014-10-17T12:02:00Z"/>
        </w:trPr>
        <w:tc>
          <w:tcPr>
            <w:tcW w:w="4122" w:type="dxa"/>
          </w:tcPr>
          <w:p w14:paraId="2052726D" w14:textId="516CF02D" w:rsidR="007713B6" w:rsidRPr="00AC5ACC" w:rsidDel="00FD577E" w:rsidRDefault="007713B6" w:rsidP="00AC2649">
            <w:pPr>
              <w:jc w:val="center"/>
              <w:rPr>
                <w:del w:id="1015" w:author="SK Yong" w:date="2014-10-17T12:02:00Z"/>
                <w:sz w:val="20"/>
              </w:rPr>
            </w:pPr>
            <w:del w:id="1016" w:author="SK Yong" w:date="2014-10-17T12:02:00Z">
              <w:r w:rsidRPr="00AC5ACC" w:rsidDel="00FD577E">
                <w:rPr>
                  <w:sz w:val="20"/>
                </w:rPr>
                <w:delText>Web Services Dynamic Discovery</w:delText>
              </w:r>
            </w:del>
          </w:p>
        </w:tc>
        <w:tc>
          <w:tcPr>
            <w:tcW w:w="4055" w:type="dxa"/>
          </w:tcPr>
          <w:p w14:paraId="15FC73E7" w14:textId="5B46BE38" w:rsidR="007713B6" w:rsidRPr="00AC5ACC" w:rsidDel="00FD577E" w:rsidRDefault="007713B6" w:rsidP="00AC2649">
            <w:pPr>
              <w:jc w:val="center"/>
              <w:rPr>
                <w:del w:id="1017" w:author="SK Yong" w:date="2014-10-17T12:02:00Z"/>
                <w:sz w:val="20"/>
              </w:rPr>
            </w:pPr>
            <w:del w:id="1018" w:author="SK Yong" w:date="2014-10-17T12:02:00Z">
              <w:r w:rsidRPr="00AC5ACC" w:rsidDel="00FD577E">
                <w:rPr>
                  <w:sz w:val="20"/>
                </w:rPr>
                <w:delText>WS-Discovery</w:delText>
              </w:r>
            </w:del>
          </w:p>
        </w:tc>
        <w:tc>
          <w:tcPr>
            <w:tcW w:w="1326" w:type="dxa"/>
          </w:tcPr>
          <w:p w14:paraId="10F71028" w14:textId="43FC5C4F" w:rsidR="007713B6" w:rsidRPr="00AC5ACC" w:rsidDel="00FD577E" w:rsidRDefault="007713B6" w:rsidP="00AC2649">
            <w:pPr>
              <w:jc w:val="center"/>
              <w:rPr>
                <w:del w:id="1019" w:author="SK Yong" w:date="2014-10-17T12:02:00Z"/>
                <w:sz w:val="20"/>
              </w:rPr>
            </w:pPr>
            <w:del w:id="1020" w:author="SK Yong" w:date="2014-10-17T12:02:00Z">
              <w:r w:rsidRPr="00AC5ACC" w:rsidDel="00FD577E">
                <w:rPr>
                  <w:sz w:val="20"/>
                </w:rPr>
                <w:delText>9</w:delText>
              </w:r>
            </w:del>
          </w:p>
        </w:tc>
      </w:tr>
      <w:tr w:rsidR="007713B6" w:rsidDel="00FD577E" w14:paraId="140360B2" w14:textId="67918021" w:rsidTr="00AC2649">
        <w:trPr>
          <w:jc w:val="center"/>
          <w:del w:id="1021" w:author="SK Yong" w:date="2014-10-17T12:02:00Z"/>
        </w:trPr>
        <w:tc>
          <w:tcPr>
            <w:tcW w:w="4122" w:type="dxa"/>
          </w:tcPr>
          <w:p w14:paraId="5EF2C533" w14:textId="73DEF991" w:rsidR="007713B6" w:rsidRPr="00AC5ACC" w:rsidDel="00FD577E" w:rsidRDefault="007713B6" w:rsidP="00AC2649">
            <w:pPr>
              <w:jc w:val="center"/>
              <w:rPr>
                <w:del w:id="1022" w:author="SK Yong" w:date="2014-10-17T12:02:00Z"/>
                <w:sz w:val="20"/>
              </w:rPr>
            </w:pPr>
            <w:del w:id="1023" w:author="SK Yong" w:date="2014-10-17T12:02:00Z">
              <w:r w:rsidRPr="00AC5ACC" w:rsidDel="00FD577E">
                <w:rPr>
                  <w:sz w:val="20"/>
                </w:rPr>
                <w:delText>multicast DHCP</w:delText>
              </w:r>
            </w:del>
          </w:p>
        </w:tc>
        <w:tc>
          <w:tcPr>
            <w:tcW w:w="4055" w:type="dxa"/>
          </w:tcPr>
          <w:p w14:paraId="22842758" w14:textId="4C1929CF" w:rsidR="007713B6" w:rsidRPr="00AC5ACC" w:rsidDel="00FD577E" w:rsidRDefault="007713B6" w:rsidP="00AC2649">
            <w:pPr>
              <w:jc w:val="center"/>
              <w:rPr>
                <w:del w:id="1024" w:author="SK Yong" w:date="2014-10-17T12:02:00Z"/>
                <w:sz w:val="20"/>
              </w:rPr>
            </w:pPr>
            <w:del w:id="1025" w:author="SK Yong" w:date="2014-10-17T12:02:00Z">
              <w:r w:rsidRPr="00AC5ACC" w:rsidDel="00FD577E">
                <w:rPr>
                  <w:sz w:val="20"/>
                </w:rPr>
                <w:delText>MDHCP</w:delText>
              </w:r>
            </w:del>
          </w:p>
        </w:tc>
        <w:tc>
          <w:tcPr>
            <w:tcW w:w="1326" w:type="dxa"/>
          </w:tcPr>
          <w:p w14:paraId="42E63170" w14:textId="7C65C708" w:rsidR="007713B6" w:rsidRPr="00AC5ACC" w:rsidDel="00FD577E" w:rsidRDefault="007713B6" w:rsidP="00AC2649">
            <w:pPr>
              <w:jc w:val="center"/>
              <w:rPr>
                <w:del w:id="1026" w:author="SK Yong" w:date="2014-10-17T12:02:00Z"/>
                <w:sz w:val="20"/>
              </w:rPr>
            </w:pPr>
            <w:del w:id="1027" w:author="SK Yong" w:date="2014-10-17T12:02:00Z">
              <w:r w:rsidRPr="00AC5ACC" w:rsidDel="00FD577E">
                <w:rPr>
                  <w:sz w:val="20"/>
                </w:rPr>
                <w:delText>10</w:delText>
              </w:r>
            </w:del>
          </w:p>
        </w:tc>
      </w:tr>
      <w:tr w:rsidR="007713B6" w:rsidDel="00FD577E" w14:paraId="14FB19DB" w14:textId="62E8DEEC" w:rsidTr="00AC2649">
        <w:trPr>
          <w:jc w:val="center"/>
          <w:del w:id="1028" w:author="SK Yong" w:date="2014-10-17T12:02:00Z"/>
        </w:trPr>
        <w:tc>
          <w:tcPr>
            <w:tcW w:w="4122" w:type="dxa"/>
          </w:tcPr>
          <w:p w14:paraId="60A13952" w14:textId="53ED6680" w:rsidR="007713B6" w:rsidRPr="00AC5ACC" w:rsidDel="00FD577E" w:rsidRDefault="007713B6" w:rsidP="00AC2649">
            <w:pPr>
              <w:jc w:val="center"/>
              <w:rPr>
                <w:del w:id="1029" w:author="SK Yong" w:date="2014-10-17T12:02:00Z"/>
                <w:sz w:val="20"/>
              </w:rPr>
            </w:pPr>
            <w:del w:id="1030" w:author="SK Yong" w:date="2014-10-17T12:02:00Z">
              <w:r w:rsidRPr="00AC5ACC" w:rsidDel="00FD577E">
                <w:rPr>
                  <w:sz w:val="20"/>
                </w:rPr>
                <w:delText>Internet Storage Name Service</w:delText>
              </w:r>
            </w:del>
          </w:p>
        </w:tc>
        <w:tc>
          <w:tcPr>
            <w:tcW w:w="4055" w:type="dxa"/>
          </w:tcPr>
          <w:p w14:paraId="2420E285" w14:textId="558227A5" w:rsidR="007713B6" w:rsidRPr="00AC5ACC" w:rsidDel="00FD577E" w:rsidRDefault="007713B6" w:rsidP="00AC2649">
            <w:pPr>
              <w:jc w:val="center"/>
              <w:rPr>
                <w:del w:id="1031" w:author="SK Yong" w:date="2014-10-17T12:02:00Z"/>
                <w:sz w:val="20"/>
              </w:rPr>
            </w:pPr>
            <w:del w:id="1032" w:author="SK Yong" w:date="2014-10-17T12:02:00Z">
              <w:r w:rsidRPr="00AC5ACC" w:rsidDel="00FD577E">
                <w:rPr>
                  <w:sz w:val="20"/>
                </w:rPr>
                <w:delText>iSNS</w:delText>
              </w:r>
            </w:del>
          </w:p>
        </w:tc>
        <w:tc>
          <w:tcPr>
            <w:tcW w:w="1326" w:type="dxa"/>
          </w:tcPr>
          <w:p w14:paraId="1C9ED917" w14:textId="7D37DB66" w:rsidR="007713B6" w:rsidRPr="00AC5ACC" w:rsidDel="00FD577E" w:rsidRDefault="007713B6" w:rsidP="00AC2649">
            <w:pPr>
              <w:jc w:val="center"/>
              <w:rPr>
                <w:del w:id="1033" w:author="SK Yong" w:date="2014-10-17T12:02:00Z"/>
                <w:sz w:val="20"/>
              </w:rPr>
            </w:pPr>
            <w:del w:id="1034" w:author="SK Yong" w:date="2014-10-17T12:02:00Z">
              <w:r w:rsidRPr="00AC5ACC" w:rsidDel="00FD577E">
                <w:rPr>
                  <w:sz w:val="20"/>
                </w:rPr>
                <w:delText>11</w:delText>
              </w:r>
            </w:del>
          </w:p>
        </w:tc>
      </w:tr>
      <w:tr w:rsidR="007713B6" w:rsidDel="00FD577E" w14:paraId="316322BE" w14:textId="369A4A6C" w:rsidTr="00AC2649">
        <w:trPr>
          <w:jc w:val="center"/>
          <w:del w:id="1035" w:author="SK Yong" w:date="2014-10-17T12:02:00Z"/>
        </w:trPr>
        <w:tc>
          <w:tcPr>
            <w:tcW w:w="4122" w:type="dxa"/>
          </w:tcPr>
          <w:p w14:paraId="001B9984" w14:textId="1ABD0224" w:rsidR="007713B6" w:rsidRPr="00AC5ACC" w:rsidDel="00FD577E" w:rsidRDefault="007713B6" w:rsidP="00AC2649">
            <w:pPr>
              <w:jc w:val="center"/>
              <w:rPr>
                <w:del w:id="1036" w:author="SK Yong" w:date="2014-10-17T12:02:00Z"/>
                <w:sz w:val="20"/>
              </w:rPr>
            </w:pPr>
            <w:del w:id="1037" w:author="SK Yong" w:date="2014-10-17T12:02:00Z">
              <w:r w:rsidRPr="00AC5ACC" w:rsidDel="00FD577E">
                <w:rPr>
                  <w:sz w:val="20"/>
                </w:rPr>
                <w:delText>Web Proxy Autodiscovery Protocol</w:delText>
              </w:r>
            </w:del>
          </w:p>
        </w:tc>
        <w:tc>
          <w:tcPr>
            <w:tcW w:w="4055" w:type="dxa"/>
          </w:tcPr>
          <w:p w14:paraId="3DDCFDD9" w14:textId="6007E2F6" w:rsidR="007713B6" w:rsidRPr="00AC5ACC" w:rsidDel="00FD577E" w:rsidRDefault="007713B6" w:rsidP="00AC2649">
            <w:pPr>
              <w:jc w:val="center"/>
              <w:rPr>
                <w:del w:id="1038" w:author="SK Yong" w:date="2014-10-17T12:02:00Z"/>
                <w:sz w:val="20"/>
              </w:rPr>
            </w:pPr>
            <w:del w:id="1039" w:author="SK Yong" w:date="2014-10-17T12:02:00Z">
              <w:r w:rsidRPr="00AC5ACC" w:rsidDel="00FD577E">
                <w:rPr>
                  <w:sz w:val="20"/>
                </w:rPr>
                <w:delText>WPAD</w:delText>
              </w:r>
            </w:del>
          </w:p>
        </w:tc>
        <w:tc>
          <w:tcPr>
            <w:tcW w:w="1326" w:type="dxa"/>
          </w:tcPr>
          <w:p w14:paraId="62033DB5" w14:textId="299AE6F0" w:rsidR="007713B6" w:rsidRPr="00AC5ACC" w:rsidDel="00FD577E" w:rsidRDefault="007713B6" w:rsidP="00AC2649">
            <w:pPr>
              <w:jc w:val="center"/>
              <w:rPr>
                <w:del w:id="1040" w:author="SK Yong" w:date="2014-10-17T12:02:00Z"/>
                <w:sz w:val="20"/>
              </w:rPr>
            </w:pPr>
            <w:del w:id="1041" w:author="SK Yong" w:date="2014-10-17T12:02:00Z">
              <w:r w:rsidRPr="00AC5ACC" w:rsidDel="00FD577E">
                <w:rPr>
                  <w:sz w:val="20"/>
                </w:rPr>
                <w:delText>12</w:delText>
              </w:r>
            </w:del>
          </w:p>
        </w:tc>
      </w:tr>
      <w:tr w:rsidR="007713B6" w:rsidDel="00FD577E" w14:paraId="417063AE" w14:textId="3E3059F0" w:rsidTr="00AC2649">
        <w:trPr>
          <w:jc w:val="center"/>
          <w:del w:id="1042" w:author="SK Yong" w:date="2014-10-17T12:02:00Z"/>
        </w:trPr>
        <w:tc>
          <w:tcPr>
            <w:tcW w:w="4122" w:type="dxa"/>
          </w:tcPr>
          <w:p w14:paraId="4338B2A2" w14:textId="5825E4C7" w:rsidR="007713B6" w:rsidRPr="00AC5ACC" w:rsidDel="00FD577E" w:rsidRDefault="007713B6" w:rsidP="00AC2649">
            <w:pPr>
              <w:jc w:val="center"/>
              <w:rPr>
                <w:del w:id="1043" w:author="SK Yong" w:date="2014-10-17T12:02:00Z"/>
                <w:sz w:val="20"/>
              </w:rPr>
            </w:pPr>
            <w:del w:id="1044" w:author="SK Yong" w:date="2014-10-17T12:02:00Z">
              <w:r w:rsidRPr="00AC5ACC" w:rsidDel="00FD577E">
                <w:rPr>
                  <w:sz w:val="20"/>
                </w:rPr>
                <w:delText>Dynamic Host Configuration Protocol</w:delText>
              </w:r>
            </w:del>
          </w:p>
        </w:tc>
        <w:tc>
          <w:tcPr>
            <w:tcW w:w="4055" w:type="dxa"/>
          </w:tcPr>
          <w:p w14:paraId="7129C1FF" w14:textId="40C69470" w:rsidR="007713B6" w:rsidRPr="00AC5ACC" w:rsidDel="00FD577E" w:rsidRDefault="007713B6" w:rsidP="00AC2649">
            <w:pPr>
              <w:jc w:val="center"/>
              <w:rPr>
                <w:del w:id="1045" w:author="SK Yong" w:date="2014-10-17T12:02:00Z"/>
                <w:sz w:val="20"/>
              </w:rPr>
            </w:pPr>
            <w:del w:id="1046" w:author="SK Yong" w:date="2014-10-17T12:02:00Z">
              <w:r w:rsidRPr="00AC5ACC" w:rsidDel="00FD577E">
                <w:rPr>
                  <w:sz w:val="20"/>
                </w:rPr>
                <w:delText>DHCP</w:delText>
              </w:r>
            </w:del>
          </w:p>
        </w:tc>
        <w:tc>
          <w:tcPr>
            <w:tcW w:w="1326" w:type="dxa"/>
          </w:tcPr>
          <w:p w14:paraId="6A0448F9" w14:textId="1D3966FB" w:rsidR="007713B6" w:rsidRPr="00AC5ACC" w:rsidDel="00FD577E" w:rsidRDefault="007713B6" w:rsidP="00AC2649">
            <w:pPr>
              <w:jc w:val="center"/>
              <w:rPr>
                <w:del w:id="1047" w:author="SK Yong" w:date="2014-10-17T12:02:00Z"/>
                <w:sz w:val="20"/>
              </w:rPr>
            </w:pPr>
            <w:del w:id="1048" w:author="SK Yong" w:date="2014-10-17T12:02:00Z">
              <w:r w:rsidRPr="00AC5ACC" w:rsidDel="00FD577E">
                <w:rPr>
                  <w:sz w:val="20"/>
                </w:rPr>
                <w:delText>13</w:delText>
              </w:r>
            </w:del>
          </w:p>
        </w:tc>
      </w:tr>
      <w:tr w:rsidR="007713B6" w:rsidDel="00FD577E" w14:paraId="4F67405A" w14:textId="3BF2956D" w:rsidTr="00AC2649">
        <w:trPr>
          <w:jc w:val="center"/>
          <w:del w:id="1049" w:author="SK Yong" w:date="2014-10-17T12:02:00Z"/>
        </w:trPr>
        <w:tc>
          <w:tcPr>
            <w:tcW w:w="4122" w:type="dxa"/>
          </w:tcPr>
          <w:p w14:paraId="0FACE148" w14:textId="5FF73336" w:rsidR="007713B6" w:rsidRPr="00AC5ACC" w:rsidDel="00FD577E" w:rsidRDefault="007713B6" w:rsidP="00AC2649">
            <w:pPr>
              <w:jc w:val="center"/>
              <w:rPr>
                <w:del w:id="1050" w:author="SK Yong" w:date="2014-10-17T12:02:00Z"/>
                <w:sz w:val="20"/>
              </w:rPr>
            </w:pPr>
            <w:del w:id="1051" w:author="SK Yong" w:date="2014-10-17T12:02:00Z">
              <w:r w:rsidRPr="00AC5ACC" w:rsidDel="00FD577E">
                <w:rPr>
                  <w:sz w:val="20"/>
                </w:rPr>
                <w:delText>eXtensible Resource Descriptor Sequence</w:delText>
              </w:r>
            </w:del>
          </w:p>
        </w:tc>
        <w:tc>
          <w:tcPr>
            <w:tcW w:w="4055" w:type="dxa"/>
          </w:tcPr>
          <w:p w14:paraId="764B3D2D" w14:textId="29749575" w:rsidR="007713B6" w:rsidRPr="00AC5ACC" w:rsidDel="00FD577E" w:rsidRDefault="007713B6" w:rsidP="00AC2649">
            <w:pPr>
              <w:jc w:val="center"/>
              <w:rPr>
                <w:del w:id="1052" w:author="SK Yong" w:date="2014-10-17T12:02:00Z"/>
                <w:sz w:val="20"/>
              </w:rPr>
            </w:pPr>
            <w:del w:id="1053" w:author="SK Yong" w:date="2014-10-17T12:02:00Z">
              <w:r w:rsidRPr="00AC5ACC" w:rsidDel="00FD577E">
                <w:rPr>
                  <w:sz w:val="20"/>
                </w:rPr>
                <w:delText>XRDS</w:delText>
              </w:r>
            </w:del>
          </w:p>
        </w:tc>
        <w:tc>
          <w:tcPr>
            <w:tcW w:w="1326" w:type="dxa"/>
          </w:tcPr>
          <w:p w14:paraId="3F76E620" w14:textId="78966020" w:rsidR="007713B6" w:rsidRPr="00AC5ACC" w:rsidDel="00FD577E" w:rsidRDefault="007713B6" w:rsidP="00AC2649">
            <w:pPr>
              <w:jc w:val="center"/>
              <w:rPr>
                <w:del w:id="1054" w:author="SK Yong" w:date="2014-10-17T12:02:00Z"/>
                <w:sz w:val="20"/>
              </w:rPr>
            </w:pPr>
            <w:del w:id="1055" w:author="SK Yong" w:date="2014-10-17T12:02:00Z">
              <w:r w:rsidRPr="00AC5ACC" w:rsidDel="00FD577E">
                <w:rPr>
                  <w:sz w:val="20"/>
                </w:rPr>
                <w:delText>14</w:delText>
              </w:r>
            </w:del>
          </w:p>
        </w:tc>
      </w:tr>
      <w:tr w:rsidR="007713B6" w:rsidDel="00FD577E" w14:paraId="3FBAE751" w14:textId="3B395772" w:rsidTr="00AC2649">
        <w:trPr>
          <w:jc w:val="center"/>
          <w:del w:id="1056" w:author="SK Yong" w:date="2014-10-17T12:02:00Z"/>
        </w:trPr>
        <w:tc>
          <w:tcPr>
            <w:tcW w:w="4122" w:type="dxa"/>
          </w:tcPr>
          <w:p w14:paraId="471C97A8" w14:textId="645B3C5B" w:rsidR="007713B6" w:rsidRPr="00AC5ACC" w:rsidDel="00FD577E" w:rsidRDefault="007713B6" w:rsidP="00AC2649">
            <w:pPr>
              <w:jc w:val="center"/>
              <w:rPr>
                <w:del w:id="1057" w:author="SK Yong" w:date="2014-10-17T12:02:00Z"/>
                <w:sz w:val="20"/>
              </w:rPr>
            </w:pPr>
            <w:del w:id="1058" w:author="SK Yong" w:date="2014-10-17T12:02:00Z">
              <w:r w:rsidRPr="00AC5ACC" w:rsidDel="00FD577E">
                <w:rPr>
                  <w:sz w:val="20"/>
                </w:rPr>
                <w:delText>e911 (Emergency Service)</w:delText>
              </w:r>
            </w:del>
          </w:p>
        </w:tc>
        <w:tc>
          <w:tcPr>
            <w:tcW w:w="4055" w:type="dxa"/>
          </w:tcPr>
          <w:p w14:paraId="2EF2F581" w14:textId="1B274D05" w:rsidR="007713B6" w:rsidRPr="00AC5ACC" w:rsidDel="00FD577E" w:rsidRDefault="007713B6" w:rsidP="00AC2649">
            <w:pPr>
              <w:jc w:val="center"/>
              <w:rPr>
                <w:del w:id="1059" w:author="SK Yong" w:date="2014-10-17T12:02:00Z"/>
                <w:sz w:val="20"/>
              </w:rPr>
            </w:pPr>
            <w:del w:id="1060" w:author="SK Yong" w:date="2014-10-17T12:02:00Z">
              <w:r w:rsidRPr="00AC5ACC" w:rsidDel="00FD577E">
                <w:rPr>
                  <w:sz w:val="20"/>
                </w:rPr>
                <w:delText>e911</w:delText>
              </w:r>
            </w:del>
          </w:p>
        </w:tc>
        <w:tc>
          <w:tcPr>
            <w:tcW w:w="1326" w:type="dxa"/>
          </w:tcPr>
          <w:p w14:paraId="39C117CD" w14:textId="4DC28A1D" w:rsidR="007713B6" w:rsidRPr="00AC5ACC" w:rsidDel="00FD577E" w:rsidRDefault="007713B6" w:rsidP="00AC2649">
            <w:pPr>
              <w:jc w:val="center"/>
              <w:rPr>
                <w:del w:id="1061" w:author="SK Yong" w:date="2014-10-17T12:02:00Z"/>
                <w:sz w:val="20"/>
              </w:rPr>
            </w:pPr>
            <w:del w:id="1062" w:author="SK Yong" w:date="2014-10-17T12:02:00Z">
              <w:r w:rsidRPr="00AC5ACC" w:rsidDel="00FD577E">
                <w:rPr>
                  <w:sz w:val="20"/>
                </w:rPr>
                <w:delText>15</w:delText>
              </w:r>
            </w:del>
          </w:p>
        </w:tc>
      </w:tr>
      <w:tr w:rsidR="007713B6" w:rsidDel="00FD577E" w14:paraId="1D27FDDF" w14:textId="56D74F33" w:rsidTr="00AC2649">
        <w:trPr>
          <w:jc w:val="center"/>
          <w:del w:id="1063" w:author="SK Yong" w:date="2014-10-17T12:02:00Z"/>
        </w:trPr>
        <w:tc>
          <w:tcPr>
            <w:tcW w:w="4122" w:type="dxa"/>
          </w:tcPr>
          <w:p w14:paraId="0048F216" w14:textId="21DC933F" w:rsidR="007713B6" w:rsidRPr="00AC5ACC" w:rsidDel="00FD577E" w:rsidRDefault="007713B6" w:rsidP="00AC2649">
            <w:pPr>
              <w:jc w:val="center"/>
              <w:rPr>
                <w:del w:id="1064" w:author="SK Yong" w:date="2014-10-17T12:02:00Z"/>
                <w:sz w:val="20"/>
              </w:rPr>
            </w:pPr>
            <w:del w:id="1065" w:author="SK Yong" w:date="2014-10-17T12:02:00Z">
              <w:r w:rsidRPr="00AC5ACC" w:rsidDel="00FD577E">
                <w:rPr>
                  <w:sz w:val="20"/>
                </w:rPr>
                <w:delText>Next Generation 911 (Emergency Service)</w:delText>
              </w:r>
            </w:del>
          </w:p>
        </w:tc>
        <w:tc>
          <w:tcPr>
            <w:tcW w:w="4055" w:type="dxa"/>
          </w:tcPr>
          <w:p w14:paraId="097BD970" w14:textId="2609A1C5" w:rsidR="007713B6" w:rsidRPr="00AC5ACC" w:rsidDel="00FD577E" w:rsidRDefault="007713B6" w:rsidP="00AC2649">
            <w:pPr>
              <w:jc w:val="center"/>
              <w:rPr>
                <w:del w:id="1066" w:author="SK Yong" w:date="2014-10-17T12:02:00Z"/>
                <w:sz w:val="20"/>
              </w:rPr>
            </w:pPr>
            <w:del w:id="1067" w:author="SK Yong" w:date="2014-10-17T12:02:00Z">
              <w:r w:rsidRPr="00AC5ACC" w:rsidDel="00FD577E">
                <w:rPr>
                  <w:sz w:val="20"/>
                </w:rPr>
                <w:delText>NG911</w:delText>
              </w:r>
            </w:del>
          </w:p>
        </w:tc>
        <w:tc>
          <w:tcPr>
            <w:tcW w:w="1326" w:type="dxa"/>
          </w:tcPr>
          <w:p w14:paraId="6F514DF1" w14:textId="5A8FB9CA" w:rsidR="007713B6" w:rsidRPr="00AC5ACC" w:rsidDel="00FD577E" w:rsidRDefault="007713B6" w:rsidP="00AC2649">
            <w:pPr>
              <w:jc w:val="center"/>
              <w:rPr>
                <w:del w:id="1068" w:author="SK Yong" w:date="2014-10-17T12:02:00Z"/>
                <w:sz w:val="20"/>
              </w:rPr>
            </w:pPr>
            <w:del w:id="1069" w:author="SK Yong" w:date="2014-10-17T12:02:00Z">
              <w:r w:rsidRPr="00AC5ACC" w:rsidDel="00FD577E">
                <w:rPr>
                  <w:sz w:val="20"/>
                </w:rPr>
                <w:delText>16</w:delText>
              </w:r>
            </w:del>
          </w:p>
        </w:tc>
      </w:tr>
      <w:tr w:rsidR="007713B6" w:rsidDel="00FD577E" w14:paraId="787AD1F6" w14:textId="688AA282" w:rsidTr="00AC2649">
        <w:trPr>
          <w:jc w:val="center"/>
          <w:del w:id="1070" w:author="SK Yong" w:date="2014-10-17T12:02:00Z"/>
        </w:trPr>
        <w:tc>
          <w:tcPr>
            <w:tcW w:w="4122" w:type="dxa"/>
          </w:tcPr>
          <w:p w14:paraId="22430AC9" w14:textId="1D06490C" w:rsidR="007713B6" w:rsidRPr="00AC5ACC" w:rsidDel="00FD577E" w:rsidRDefault="007713B6" w:rsidP="00AC2649">
            <w:pPr>
              <w:jc w:val="center"/>
              <w:rPr>
                <w:del w:id="1071" w:author="SK Yong" w:date="2014-10-17T12:02:00Z"/>
                <w:sz w:val="20"/>
              </w:rPr>
            </w:pPr>
            <w:del w:id="1072" w:author="SK Yong" w:date="2014-10-17T12:02:00Z">
              <w:r w:rsidRPr="00AC5ACC" w:rsidDel="00FD577E">
                <w:rPr>
                  <w:sz w:val="20"/>
                </w:rPr>
                <w:delText>Location Service</w:delText>
              </w:r>
            </w:del>
          </w:p>
        </w:tc>
        <w:tc>
          <w:tcPr>
            <w:tcW w:w="4055" w:type="dxa"/>
          </w:tcPr>
          <w:p w14:paraId="01019265" w14:textId="152D0BF5" w:rsidR="007713B6" w:rsidRPr="00AC5ACC" w:rsidDel="00FD577E" w:rsidRDefault="007713B6" w:rsidP="00AC2649">
            <w:pPr>
              <w:jc w:val="center"/>
              <w:rPr>
                <w:del w:id="1073" w:author="SK Yong" w:date="2014-10-17T12:02:00Z"/>
                <w:sz w:val="20"/>
              </w:rPr>
            </w:pPr>
            <w:del w:id="1074" w:author="SK Yong" w:date="2014-10-17T12:02:00Z">
              <w:r w:rsidRPr="00AC5ACC" w:rsidDel="00FD577E">
                <w:rPr>
                  <w:sz w:val="20"/>
                </w:rPr>
                <w:delText>Location</w:delText>
              </w:r>
            </w:del>
          </w:p>
        </w:tc>
        <w:tc>
          <w:tcPr>
            <w:tcW w:w="1326" w:type="dxa"/>
          </w:tcPr>
          <w:p w14:paraId="3459EA35" w14:textId="7C306B20" w:rsidR="007713B6" w:rsidRPr="00AC5ACC" w:rsidDel="00FD577E" w:rsidRDefault="007713B6" w:rsidP="00AC2649">
            <w:pPr>
              <w:jc w:val="center"/>
              <w:rPr>
                <w:del w:id="1075" w:author="SK Yong" w:date="2014-10-17T12:02:00Z"/>
                <w:sz w:val="20"/>
              </w:rPr>
            </w:pPr>
            <w:del w:id="1076" w:author="SK Yong" w:date="2014-10-17T12:02:00Z">
              <w:r w:rsidRPr="00AC5ACC" w:rsidDel="00FD577E">
                <w:rPr>
                  <w:sz w:val="20"/>
                </w:rPr>
                <w:delText>17</w:delText>
              </w:r>
            </w:del>
          </w:p>
        </w:tc>
      </w:tr>
      <w:tr w:rsidR="007713B6" w:rsidDel="00FD577E" w14:paraId="629CCC3C" w14:textId="5E4EA5CD" w:rsidTr="00AC2649">
        <w:trPr>
          <w:jc w:val="center"/>
          <w:del w:id="1077" w:author="SK Yong" w:date="2014-10-17T12:02:00Z"/>
        </w:trPr>
        <w:tc>
          <w:tcPr>
            <w:tcW w:w="4122" w:type="dxa"/>
            <w:vAlign w:val="center"/>
          </w:tcPr>
          <w:p w14:paraId="1AD5C67D" w14:textId="2989470B" w:rsidR="007713B6" w:rsidRPr="00AC5ACC" w:rsidDel="00FD577E" w:rsidRDefault="007713B6" w:rsidP="00AC2649">
            <w:pPr>
              <w:jc w:val="center"/>
              <w:rPr>
                <w:del w:id="1078" w:author="SK Yong" w:date="2014-10-17T12:02:00Z"/>
                <w:sz w:val="20"/>
              </w:rPr>
            </w:pPr>
            <w:del w:id="1079" w:author="SK Yong" w:date="2014-10-17T12:02:00Z">
              <w:r w:rsidRPr="00AC5ACC" w:rsidDel="00FD577E">
                <w:rPr>
                  <w:sz w:val="20"/>
                </w:rPr>
                <w:delText>Reserved</w:delText>
              </w:r>
            </w:del>
          </w:p>
        </w:tc>
        <w:tc>
          <w:tcPr>
            <w:tcW w:w="4055" w:type="dxa"/>
            <w:vAlign w:val="center"/>
          </w:tcPr>
          <w:p w14:paraId="162C6BE0" w14:textId="12774777" w:rsidR="007713B6" w:rsidRPr="00AC5ACC" w:rsidDel="00FD577E" w:rsidRDefault="007713B6" w:rsidP="00AC2649">
            <w:pPr>
              <w:jc w:val="center"/>
              <w:rPr>
                <w:del w:id="1080" w:author="SK Yong" w:date="2014-10-17T12:02:00Z"/>
                <w:sz w:val="20"/>
              </w:rPr>
            </w:pPr>
            <w:del w:id="1081" w:author="SK Yong" w:date="2014-10-17T12:02:00Z">
              <w:r w:rsidRPr="00AC5ACC" w:rsidDel="00FD577E">
                <w:rPr>
                  <w:sz w:val="20"/>
                </w:rPr>
                <w:delText>-</w:delText>
              </w:r>
            </w:del>
          </w:p>
        </w:tc>
        <w:tc>
          <w:tcPr>
            <w:tcW w:w="1326" w:type="dxa"/>
            <w:vAlign w:val="center"/>
          </w:tcPr>
          <w:p w14:paraId="41332846" w14:textId="06F0C8A9" w:rsidR="007713B6" w:rsidRPr="00AC5ACC" w:rsidDel="00FD577E" w:rsidRDefault="007713B6" w:rsidP="00D66D5E">
            <w:pPr>
              <w:jc w:val="center"/>
              <w:rPr>
                <w:del w:id="1082" w:author="SK Yong" w:date="2014-10-17T12:02:00Z"/>
                <w:sz w:val="20"/>
              </w:rPr>
            </w:pPr>
            <w:del w:id="1083" w:author="SK Yong" w:date="2014-10-17T12:02:00Z">
              <w:r w:rsidRPr="00AC5ACC" w:rsidDel="00FD577E">
                <w:rPr>
                  <w:sz w:val="20"/>
                </w:rPr>
                <w:delText>18-</w:delText>
              </w:r>
              <w:r w:rsidR="00D66D5E" w:rsidDel="00FD577E">
                <w:rPr>
                  <w:sz w:val="20"/>
                </w:rPr>
                <w:delText>220</w:delText>
              </w:r>
            </w:del>
          </w:p>
        </w:tc>
      </w:tr>
      <w:tr w:rsidR="00D66D5E" w:rsidDel="00FD577E" w14:paraId="2FC5A94E" w14:textId="0A729B02" w:rsidTr="00AC2649">
        <w:trPr>
          <w:jc w:val="center"/>
          <w:del w:id="1084" w:author="SK Yong" w:date="2014-10-17T12:02:00Z"/>
        </w:trPr>
        <w:tc>
          <w:tcPr>
            <w:tcW w:w="4122" w:type="dxa"/>
            <w:vAlign w:val="center"/>
          </w:tcPr>
          <w:p w14:paraId="34540C97" w14:textId="2CCF7032" w:rsidR="00D66D5E" w:rsidRPr="00AC5ACC" w:rsidDel="00FD577E" w:rsidRDefault="00D66D5E" w:rsidP="00AC2649">
            <w:pPr>
              <w:jc w:val="center"/>
              <w:rPr>
                <w:del w:id="1085" w:author="SK Yong" w:date="2014-10-17T12:02:00Z"/>
                <w:sz w:val="20"/>
              </w:rPr>
            </w:pPr>
            <w:del w:id="1086" w:author="SK Yong" w:date="2014-10-17T12:02:00Z">
              <w:r w:rsidDel="00FD577E">
                <w:rPr>
                  <w:sz w:val="20"/>
                </w:rPr>
                <w:delText>Vendor Specific</w:delText>
              </w:r>
            </w:del>
          </w:p>
        </w:tc>
        <w:tc>
          <w:tcPr>
            <w:tcW w:w="4055" w:type="dxa"/>
            <w:vAlign w:val="center"/>
          </w:tcPr>
          <w:p w14:paraId="1773BAD3" w14:textId="5847001B" w:rsidR="00D66D5E" w:rsidRPr="00AC5ACC" w:rsidDel="00FD577E" w:rsidRDefault="00D66D5E" w:rsidP="00AC2649">
            <w:pPr>
              <w:jc w:val="center"/>
              <w:rPr>
                <w:del w:id="1087" w:author="SK Yong" w:date="2014-10-17T12:02:00Z"/>
                <w:sz w:val="20"/>
              </w:rPr>
            </w:pPr>
            <w:del w:id="1088" w:author="SK Yong" w:date="2014-10-17T12:02:00Z">
              <w:r w:rsidDel="00FD577E">
                <w:rPr>
                  <w:sz w:val="20"/>
                </w:rPr>
                <w:delText>-</w:delText>
              </w:r>
            </w:del>
          </w:p>
        </w:tc>
        <w:tc>
          <w:tcPr>
            <w:tcW w:w="1326" w:type="dxa"/>
            <w:vAlign w:val="center"/>
          </w:tcPr>
          <w:p w14:paraId="4DD2EC72" w14:textId="30A37956" w:rsidR="00D66D5E" w:rsidRPr="00AC5ACC" w:rsidDel="00FD577E" w:rsidRDefault="00D66D5E" w:rsidP="00D66D5E">
            <w:pPr>
              <w:jc w:val="center"/>
              <w:rPr>
                <w:del w:id="1089" w:author="SK Yong" w:date="2014-10-17T12:02:00Z"/>
                <w:sz w:val="20"/>
              </w:rPr>
            </w:pPr>
            <w:del w:id="1090" w:author="SK Yong" w:date="2014-10-17T12:02:00Z">
              <w:r w:rsidDel="00FD577E">
                <w:rPr>
                  <w:sz w:val="20"/>
                </w:rPr>
                <w:delText>221</w:delText>
              </w:r>
            </w:del>
          </w:p>
        </w:tc>
      </w:tr>
      <w:tr w:rsidR="00D66D5E" w:rsidDel="00FD577E" w14:paraId="1CE6662C" w14:textId="2137A1B5" w:rsidTr="00AC2649">
        <w:trPr>
          <w:jc w:val="center"/>
          <w:del w:id="1091" w:author="SK Yong" w:date="2014-10-17T12:02:00Z"/>
        </w:trPr>
        <w:tc>
          <w:tcPr>
            <w:tcW w:w="4122" w:type="dxa"/>
            <w:vAlign w:val="center"/>
          </w:tcPr>
          <w:p w14:paraId="4CFCF1A6" w14:textId="514F7A0A" w:rsidR="00D66D5E" w:rsidRPr="00AC5ACC" w:rsidDel="00FD577E" w:rsidRDefault="00D66D5E" w:rsidP="00AC2649">
            <w:pPr>
              <w:jc w:val="center"/>
              <w:rPr>
                <w:del w:id="1092" w:author="SK Yong" w:date="2014-10-17T12:02:00Z"/>
                <w:sz w:val="20"/>
              </w:rPr>
            </w:pPr>
            <w:del w:id="1093" w:author="SK Yong" w:date="2014-10-17T12:02:00Z">
              <w:r w:rsidDel="00FD577E">
                <w:rPr>
                  <w:sz w:val="20"/>
                </w:rPr>
                <w:delText>Reserved</w:delText>
              </w:r>
            </w:del>
          </w:p>
        </w:tc>
        <w:tc>
          <w:tcPr>
            <w:tcW w:w="4055" w:type="dxa"/>
            <w:vAlign w:val="center"/>
          </w:tcPr>
          <w:p w14:paraId="1ECF3EC1" w14:textId="193B0732" w:rsidR="00D66D5E" w:rsidRPr="00AC5ACC" w:rsidDel="00FD577E" w:rsidRDefault="00D66D5E" w:rsidP="00AC2649">
            <w:pPr>
              <w:jc w:val="center"/>
              <w:rPr>
                <w:del w:id="1094" w:author="SK Yong" w:date="2014-10-17T12:02:00Z"/>
                <w:sz w:val="20"/>
              </w:rPr>
            </w:pPr>
            <w:del w:id="1095" w:author="SK Yong" w:date="2014-10-17T12:02:00Z">
              <w:r w:rsidDel="00FD577E">
                <w:rPr>
                  <w:sz w:val="20"/>
                </w:rPr>
                <w:delText>-</w:delText>
              </w:r>
            </w:del>
          </w:p>
        </w:tc>
        <w:tc>
          <w:tcPr>
            <w:tcW w:w="1326" w:type="dxa"/>
            <w:vAlign w:val="center"/>
          </w:tcPr>
          <w:p w14:paraId="0FA7369A" w14:textId="0DAC2C99" w:rsidR="00D66D5E" w:rsidRPr="00AC5ACC" w:rsidDel="00FD577E" w:rsidRDefault="00D66D5E" w:rsidP="00D66D5E">
            <w:pPr>
              <w:jc w:val="center"/>
              <w:rPr>
                <w:del w:id="1096" w:author="SK Yong" w:date="2014-10-17T12:02:00Z"/>
                <w:sz w:val="20"/>
              </w:rPr>
            </w:pPr>
            <w:del w:id="1097" w:author="SK Yong" w:date="2014-10-17T12:02:00Z">
              <w:r w:rsidDel="00FD577E">
                <w:rPr>
                  <w:sz w:val="20"/>
                </w:rPr>
                <w:delText>222-255</w:delText>
              </w:r>
            </w:del>
          </w:p>
        </w:tc>
      </w:tr>
    </w:tbl>
    <w:p w14:paraId="4DEA709D" w14:textId="6E43521A" w:rsidR="007713B6" w:rsidRPr="002948C0" w:rsidDel="00FD577E" w:rsidRDefault="007713B6" w:rsidP="007713B6">
      <w:pPr>
        <w:autoSpaceDE w:val="0"/>
        <w:autoSpaceDN w:val="0"/>
        <w:adjustRightInd w:val="0"/>
        <w:rPr>
          <w:del w:id="1098" w:author="SK Yong" w:date="2014-10-17T12:02:00Z"/>
          <w:rFonts w:ascii="TimesNewRoman" w:hAnsi="TimesNewRoman" w:cs="TimesNewRoman"/>
          <w:sz w:val="20"/>
        </w:rPr>
      </w:pPr>
    </w:p>
    <w:p w14:paraId="35EF0D94" w14:textId="77777777" w:rsidR="007713B6" w:rsidRPr="00F86395" w:rsidRDefault="004C46FA" w:rsidP="007713B6">
      <w:pPr>
        <w:pStyle w:val="T"/>
        <w:spacing w:after="240"/>
        <w:rPr>
          <w:i/>
          <w:iCs/>
          <w:w w:val="100"/>
        </w:rPr>
      </w:pPr>
      <w:r w:rsidRPr="00F86395">
        <w:rPr>
          <w:i/>
          <w:iCs/>
          <w:w w:val="100"/>
          <w:highlight w:val="green"/>
        </w:rPr>
        <w:t>Insert the following new subclause 8.4.6</w:t>
      </w:r>
    </w:p>
    <w:p w14:paraId="2EE8B8BD" w14:textId="77777777" w:rsidR="007713B6" w:rsidRPr="00844E9D" w:rsidRDefault="007713B6" w:rsidP="007713B6">
      <w:pPr>
        <w:autoSpaceDE w:val="0"/>
        <w:autoSpaceDN w:val="0"/>
        <w:adjustRightInd w:val="0"/>
        <w:rPr>
          <w:rFonts w:ascii="Arial" w:hAnsi="Arial" w:cs="Arial"/>
          <w:b/>
          <w:sz w:val="20"/>
        </w:rPr>
      </w:pPr>
      <w:bookmarkStart w:id="1099" w:name="Section_8_4_6_changes"/>
      <w:r w:rsidRPr="00844E9D">
        <w:rPr>
          <w:rFonts w:ascii="Arial" w:hAnsi="Arial" w:cs="Arial"/>
          <w:b/>
          <w:sz w:val="20"/>
        </w:rPr>
        <w:t xml:space="preserve">8.4.6 </w:t>
      </w:r>
      <w:r>
        <w:rPr>
          <w:rFonts w:ascii="Arial" w:hAnsi="Arial" w:cs="Arial"/>
          <w:b/>
          <w:sz w:val="20"/>
        </w:rPr>
        <w:t>Pre-</w:t>
      </w:r>
      <w:ins w:id="1100" w:author="SK Yong" w:date="2014-10-17T09:55:00Z">
        <w:r w:rsidR="00197726">
          <w:rPr>
            <w:rFonts w:ascii="Arial" w:hAnsi="Arial" w:cs="Arial"/>
            <w:b/>
            <w:sz w:val="20"/>
          </w:rPr>
          <w:t>A</w:t>
        </w:r>
      </w:ins>
      <w:del w:id="1101" w:author="SK Yong" w:date="2014-10-17T09:55:00Z">
        <w:r w:rsidDel="00197726">
          <w:rPr>
            <w:rFonts w:ascii="Arial" w:hAnsi="Arial" w:cs="Arial"/>
            <w:b/>
            <w:sz w:val="20"/>
          </w:rPr>
          <w:delText>a</w:delText>
        </w:r>
      </w:del>
      <w:r>
        <w:rPr>
          <w:rFonts w:ascii="Arial" w:hAnsi="Arial" w:cs="Arial"/>
          <w:b/>
          <w:sz w:val="20"/>
        </w:rPr>
        <w:t>ssociation</w:t>
      </w:r>
      <w:r w:rsidRPr="00844E9D">
        <w:rPr>
          <w:rFonts w:ascii="Arial" w:hAnsi="Arial" w:cs="Arial"/>
          <w:b/>
          <w:sz w:val="20"/>
        </w:rPr>
        <w:t xml:space="preserve"> </w:t>
      </w:r>
      <w:r>
        <w:rPr>
          <w:rFonts w:ascii="Arial" w:hAnsi="Arial" w:cs="Arial"/>
          <w:b/>
          <w:sz w:val="20"/>
        </w:rPr>
        <w:t xml:space="preserve">Discovery </w:t>
      </w:r>
      <w:r w:rsidRPr="00844E9D">
        <w:rPr>
          <w:rFonts w:ascii="Arial" w:hAnsi="Arial" w:cs="Arial"/>
          <w:b/>
          <w:sz w:val="20"/>
        </w:rPr>
        <w:t>Protocol elements</w:t>
      </w:r>
    </w:p>
    <w:bookmarkEnd w:id="1099"/>
    <w:p w14:paraId="3103F990" w14:textId="21C9FDA1" w:rsidR="007713B6" w:rsidDel="0057513E" w:rsidRDefault="007713B6" w:rsidP="007713B6">
      <w:pPr>
        <w:autoSpaceDE w:val="0"/>
        <w:autoSpaceDN w:val="0"/>
        <w:adjustRightInd w:val="0"/>
        <w:rPr>
          <w:del w:id="1102" w:author="SK Yong" w:date="2014-10-20T09:52:00Z"/>
          <w:sz w:val="20"/>
        </w:rPr>
      </w:pPr>
    </w:p>
    <w:p w14:paraId="72BF945B" w14:textId="77777777" w:rsidR="0057513E" w:rsidRPr="00844E9D" w:rsidRDefault="0057513E" w:rsidP="007713B6">
      <w:pPr>
        <w:autoSpaceDE w:val="0"/>
        <w:autoSpaceDN w:val="0"/>
        <w:adjustRightInd w:val="0"/>
        <w:rPr>
          <w:ins w:id="1103" w:author="SK Yong" w:date="2014-10-20T15:41:00Z"/>
          <w:sz w:val="20"/>
        </w:rPr>
      </w:pPr>
    </w:p>
    <w:p w14:paraId="0089C70F" w14:textId="56AB54DC" w:rsidR="007713B6" w:rsidDel="00A218D4" w:rsidRDefault="007713B6" w:rsidP="007713B6">
      <w:pPr>
        <w:autoSpaceDE w:val="0"/>
        <w:autoSpaceDN w:val="0"/>
        <w:adjustRightInd w:val="0"/>
        <w:rPr>
          <w:del w:id="1104" w:author="SK Yong" w:date="2014-10-20T09:52:00Z"/>
          <w:rFonts w:ascii="TimesNewRoman" w:hAnsi="TimesNewRoman" w:cs="TimesNewRoman"/>
          <w:sz w:val="20"/>
        </w:rPr>
      </w:pPr>
      <w:del w:id="1105" w:author="SK Yong" w:date="2014-10-20T09:52:00Z">
        <w:r w:rsidDel="00A218D4">
          <w:rPr>
            <w:rFonts w:ascii="TimesNewRoman" w:hAnsi="TimesNewRoman" w:cs="TimesNewRoman"/>
            <w:sz w:val="20"/>
          </w:rPr>
          <w:delText>PADP provides a means to exchange service discovery information between STAs.  The elements support multiple service discovery protocols.</w:delText>
        </w:r>
      </w:del>
    </w:p>
    <w:p w14:paraId="40A63156" w14:textId="77777777" w:rsidR="007713B6" w:rsidRDefault="007713B6" w:rsidP="007713B6">
      <w:pPr>
        <w:autoSpaceDE w:val="0"/>
        <w:autoSpaceDN w:val="0"/>
        <w:adjustRightInd w:val="0"/>
        <w:rPr>
          <w:rFonts w:ascii="TimesNewRoman" w:hAnsi="TimesNewRoman" w:cs="TimesNewRoman"/>
          <w:sz w:val="20"/>
        </w:rPr>
      </w:pPr>
    </w:p>
    <w:p w14:paraId="42BF947F" w14:textId="77777777" w:rsidR="007713B6" w:rsidRPr="00844E9D" w:rsidRDefault="007713B6" w:rsidP="007713B6">
      <w:pPr>
        <w:autoSpaceDE w:val="0"/>
        <w:autoSpaceDN w:val="0"/>
        <w:adjustRightInd w:val="0"/>
        <w:rPr>
          <w:rFonts w:ascii="Arial" w:hAnsi="Arial" w:cs="Arial"/>
          <w:b/>
          <w:sz w:val="20"/>
        </w:rPr>
      </w:pPr>
      <w:r w:rsidRPr="00844E9D">
        <w:rPr>
          <w:rFonts w:ascii="Arial" w:hAnsi="Arial" w:cs="Arial"/>
          <w:b/>
          <w:sz w:val="20"/>
        </w:rPr>
        <w:t>8.4.6.1 General</w:t>
      </w:r>
    </w:p>
    <w:p w14:paraId="4AB0B2CA" w14:textId="3356E07E" w:rsidR="007713B6" w:rsidRDefault="007713B6" w:rsidP="007713B6">
      <w:pPr>
        <w:autoSpaceDE w:val="0"/>
        <w:autoSpaceDN w:val="0"/>
        <w:adjustRightInd w:val="0"/>
        <w:rPr>
          <w:sz w:val="20"/>
        </w:rPr>
      </w:pPr>
      <w:r>
        <w:rPr>
          <w:sz w:val="20"/>
        </w:rPr>
        <w:t>PADP</w:t>
      </w:r>
      <w:r w:rsidRPr="00844E9D">
        <w:rPr>
          <w:sz w:val="20"/>
        </w:rPr>
        <w:t xml:space="preserve">-elements are defined to have a common format consisting of a 2-octet Info ID field, a 2-octet Length field, and a variable-length element-specific Information field. </w:t>
      </w:r>
      <w:ins w:id="1106" w:author="SK Yong" w:date="2014-10-20T09:56:00Z">
        <w:r w:rsidR="00CF2628">
          <w:rPr>
            <w:sz w:val="20"/>
          </w:rPr>
          <w:t xml:space="preserve">Each element is assigned </w:t>
        </w:r>
      </w:ins>
      <w:ins w:id="1107" w:author="SK Yong" w:date="2014-10-20T09:57:00Z">
        <w:r w:rsidR="00CF2628">
          <w:rPr>
            <w:sz w:val="20"/>
          </w:rPr>
          <w:t xml:space="preserve">a unique Info ID as defined on this standard. </w:t>
        </w:r>
      </w:ins>
      <w:r>
        <w:rPr>
          <w:sz w:val="20"/>
        </w:rPr>
        <w:t>The PADP</w:t>
      </w:r>
      <w:r w:rsidRPr="00844E9D">
        <w:rPr>
          <w:sz w:val="20"/>
        </w:rPr>
        <w:t>-element format is shown in Fig</w:t>
      </w:r>
      <w:r>
        <w:rPr>
          <w:sz w:val="20"/>
        </w:rPr>
        <w:t>ure 8-40</w:t>
      </w:r>
      <w:ins w:id="1108" w:author="SK Yong" w:date="2014-10-17T10:05:00Z">
        <w:r w:rsidR="00E71E6C">
          <w:rPr>
            <w:sz w:val="20"/>
          </w:rPr>
          <w:t>6</w:t>
        </w:r>
      </w:ins>
      <w:del w:id="1109" w:author="SK Yong" w:date="2014-10-17T10:05:00Z">
        <w:r w:rsidDel="00E71E6C">
          <w:rPr>
            <w:sz w:val="20"/>
          </w:rPr>
          <w:delText>3</w:delText>
        </w:r>
      </w:del>
      <w:r>
        <w:rPr>
          <w:sz w:val="20"/>
        </w:rPr>
        <w:t>aq:</w:t>
      </w:r>
    </w:p>
    <w:p w14:paraId="77C7C360" w14:textId="77777777" w:rsidR="007713B6" w:rsidRPr="00844E9D" w:rsidRDefault="007713B6" w:rsidP="007713B6">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90"/>
        <w:gridCol w:w="1813"/>
        <w:gridCol w:w="1621"/>
        <w:gridCol w:w="2535"/>
      </w:tblGrid>
      <w:tr w:rsidR="00E71E6C" w14:paraId="27ACB813" w14:textId="77777777" w:rsidTr="00E71E6C">
        <w:trPr>
          <w:trHeight w:val="441"/>
          <w:jc w:val="center"/>
        </w:trPr>
        <w:tc>
          <w:tcPr>
            <w:tcW w:w="1290" w:type="dxa"/>
            <w:tcBorders>
              <w:top w:val="nil"/>
              <w:left w:val="nil"/>
              <w:bottom w:val="nil"/>
              <w:right w:val="single" w:sz="2" w:space="0" w:color="000000"/>
            </w:tcBorders>
            <w:tcMar>
              <w:top w:w="120" w:type="dxa"/>
              <w:left w:w="120" w:type="dxa"/>
              <w:bottom w:w="60" w:type="dxa"/>
              <w:right w:w="120" w:type="dxa"/>
            </w:tcMar>
          </w:tcPr>
          <w:p w14:paraId="459F2B77" w14:textId="77777777" w:rsidR="007713B6" w:rsidRDefault="007713B6" w:rsidP="00AC2649">
            <w:pPr>
              <w:pStyle w:val="CellBody"/>
              <w:rPr>
                <w:rFonts w:ascii="Arial" w:hAnsi="Arial" w:cs="Arial"/>
              </w:rPr>
            </w:pPr>
          </w:p>
        </w:tc>
        <w:tc>
          <w:tcPr>
            <w:tcW w:w="181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6535C29" w14:textId="77777777" w:rsidR="007713B6" w:rsidRDefault="007713B6" w:rsidP="00AC2649">
            <w:pPr>
              <w:pStyle w:val="CellBody"/>
              <w:jc w:val="center"/>
              <w:rPr>
                <w:rFonts w:ascii="Arial" w:hAnsi="Arial" w:cs="Arial"/>
              </w:rPr>
            </w:pPr>
            <w:r>
              <w:rPr>
                <w:rFonts w:ascii="Arial" w:hAnsi="Arial" w:cs="Arial"/>
                <w:w w:val="100"/>
              </w:rPr>
              <w:t>Info ID</w:t>
            </w:r>
          </w:p>
        </w:tc>
        <w:tc>
          <w:tcPr>
            <w:tcW w:w="1621" w:type="dxa"/>
            <w:tcBorders>
              <w:top w:val="single" w:sz="10" w:space="0" w:color="000000"/>
              <w:left w:val="single" w:sz="10" w:space="0" w:color="000000"/>
              <w:bottom w:val="single" w:sz="10" w:space="0" w:color="000000"/>
              <w:right w:val="single" w:sz="10" w:space="0" w:color="000000"/>
            </w:tcBorders>
          </w:tcPr>
          <w:p w14:paraId="470341E6" w14:textId="77777777" w:rsidR="007713B6" w:rsidRDefault="007713B6" w:rsidP="00AC2649">
            <w:pPr>
              <w:pStyle w:val="CellBody"/>
              <w:jc w:val="center"/>
              <w:rPr>
                <w:rFonts w:ascii="Arial" w:hAnsi="Arial" w:cs="Arial"/>
                <w:w w:val="100"/>
              </w:rPr>
            </w:pPr>
            <w:r>
              <w:rPr>
                <w:rFonts w:ascii="Arial" w:hAnsi="Arial" w:cs="Arial"/>
                <w:w w:val="100"/>
              </w:rPr>
              <w:t>Length</w:t>
            </w:r>
          </w:p>
        </w:tc>
        <w:tc>
          <w:tcPr>
            <w:tcW w:w="25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303E673" w14:textId="77777777" w:rsidR="007713B6" w:rsidRDefault="007713B6" w:rsidP="00AC2649">
            <w:pPr>
              <w:pStyle w:val="CellBody"/>
              <w:jc w:val="center"/>
              <w:rPr>
                <w:rFonts w:ascii="Arial" w:hAnsi="Arial" w:cs="Arial"/>
              </w:rPr>
            </w:pPr>
            <w:r>
              <w:rPr>
                <w:rFonts w:ascii="Arial" w:hAnsi="Arial" w:cs="Arial"/>
                <w:w w:val="100"/>
              </w:rPr>
              <w:t>PADP Protocol-specific Information</w:t>
            </w:r>
          </w:p>
        </w:tc>
      </w:tr>
      <w:tr w:rsidR="00E71E6C" w14:paraId="68C8CFBC" w14:textId="77777777" w:rsidTr="00E71E6C">
        <w:trPr>
          <w:trHeight w:val="325"/>
          <w:jc w:val="center"/>
        </w:trPr>
        <w:tc>
          <w:tcPr>
            <w:tcW w:w="1290" w:type="dxa"/>
            <w:tcBorders>
              <w:top w:val="nil"/>
              <w:left w:val="nil"/>
              <w:bottom w:val="nil"/>
              <w:right w:val="nil"/>
            </w:tcBorders>
            <w:tcMar>
              <w:top w:w="120" w:type="dxa"/>
              <w:left w:w="120" w:type="dxa"/>
              <w:bottom w:w="60" w:type="dxa"/>
              <w:right w:w="120" w:type="dxa"/>
            </w:tcMar>
          </w:tcPr>
          <w:p w14:paraId="281E72C4" w14:textId="77777777" w:rsidR="007713B6" w:rsidRDefault="007713B6" w:rsidP="00AC2649">
            <w:pPr>
              <w:pStyle w:val="CellBody"/>
              <w:jc w:val="right"/>
              <w:rPr>
                <w:rFonts w:ascii="Arial" w:hAnsi="Arial" w:cs="Arial"/>
              </w:rPr>
            </w:pPr>
            <w:r>
              <w:rPr>
                <w:rFonts w:ascii="Arial" w:hAnsi="Arial" w:cs="Arial"/>
                <w:w w:val="100"/>
              </w:rPr>
              <w:t>Octets:</w:t>
            </w:r>
          </w:p>
        </w:tc>
        <w:tc>
          <w:tcPr>
            <w:tcW w:w="1813" w:type="dxa"/>
            <w:tcBorders>
              <w:top w:val="nil"/>
              <w:left w:val="nil"/>
              <w:bottom w:val="nil"/>
              <w:right w:val="nil"/>
            </w:tcBorders>
            <w:tcMar>
              <w:top w:w="120" w:type="dxa"/>
              <w:left w:w="120" w:type="dxa"/>
              <w:bottom w:w="60" w:type="dxa"/>
              <w:right w:w="120" w:type="dxa"/>
            </w:tcMar>
          </w:tcPr>
          <w:p w14:paraId="33259615" w14:textId="77777777" w:rsidR="007713B6" w:rsidRDefault="007713B6" w:rsidP="00AC2649">
            <w:pPr>
              <w:pStyle w:val="CellBody"/>
              <w:jc w:val="center"/>
              <w:rPr>
                <w:rFonts w:ascii="Arial" w:hAnsi="Arial" w:cs="Arial"/>
              </w:rPr>
            </w:pPr>
            <w:r>
              <w:rPr>
                <w:rFonts w:ascii="Arial" w:hAnsi="Arial" w:cs="Arial"/>
                <w:w w:val="100"/>
              </w:rPr>
              <w:t>2</w:t>
            </w:r>
          </w:p>
        </w:tc>
        <w:tc>
          <w:tcPr>
            <w:tcW w:w="1621" w:type="dxa"/>
            <w:tcBorders>
              <w:top w:val="nil"/>
              <w:left w:val="nil"/>
              <w:bottom w:val="nil"/>
              <w:right w:val="nil"/>
            </w:tcBorders>
          </w:tcPr>
          <w:p w14:paraId="43FB650B" w14:textId="77777777" w:rsidR="007713B6" w:rsidRDefault="007713B6" w:rsidP="00AC2649">
            <w:pPr>
              <w:pStyle w:val="CellBody"/>
              <w:jc w:val="center"/>
              <w:rPr>
                <w:rFonts w:ascii="Arial" w:hAnsi="Arial" w:cs="Arial"/>
                <w:w w:val="100"/>
              </w:rPr>
            </w:pPr>
            <w:r>
              <w:rPr>
                <w:rFonts w:ascii="Arial" w:hAnsi="Arial" w:cs="Arial"/>
                <w:w w:val="100"/>
              </w:rPr>
              <w:t>2</w:t>
            </w:r>
          </w:p>
        </w:tc>
        <w:tc>
          <w:tcPr>
            <w:tcW w:w="2535" w:type="dxa"/>
            <w:tcBorders>
              <w:top w:val="nil"/>
              <w:left w:val="nil"/>
              <w:bottom w:val="nil"/>
              <w:right w:val="nil"/>
            </w:tcBorders>
            <w:tcMar>
              <w:top w:w="120" w:type="dxa"/>
              <w:left w:w="120" w:type="dxa"/>
              <w:bottom w:w="60" w:type="dxa"/>
              <w:right w:w="120" w:type="dxa"/>
            </w:tcMar>
          </w:tcPr>
          <w:p w14:paraId="1E60206E" w14:textId="77777777" w:rsidR="007713B6" w:rsidRDefault="007713B6" w:rsidP="00AC2649">
            <w:pPr>
              <w:pStyle w:val="CellBody"/>
              <w:jc w:val="center"/>
              <w:rPr>
                <w:rFonts w:ascii="Arial" w:hAnsi="Arial" w:cs="Arial"/>
              </w:rPr>
            </w:pPr>
            <w:r>
              <w:rPr>
                <w:rFonts w:ascii="Arial" w:hAnsi="Arial" w:cs="Arial"/>
                <w:w w:val="100"/>
              </w:rPr>
              <w:t>variable</w:t>
            </w:r>
          </w:p>
        </w:tc>
      </w:tr>
    </w:tbl>
    <w:p w14:paraId="7AD64CD7" w14:textId="77777777" w:rsidR="007713B6" w:rsidRPr="00B65BD4" w:rsidRDefault="007713B6" w:rsidP="007713B6">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w:t>
      </w:r>
      <w:ins w:id="1110" w:author="SK Yong" w:date="2014-10-17T10:05:00Z">
        <w:r w:rsidR="00E71E6C">
          <w:rPr>
            <w:rFonts w:ascii="Arial" w:hAnsi="Arial" w:cs="Arial"/>
            <w:b/>
            <w:sz w:val="20"/>
          </w:rPr>
          <w:t>6</w:t>
        </w:r>
      </w:ins>
      <w:del w:id="1111" w:author="SK Yong" w:date="2014-10-17T10:05:00Z">
        <w:r w:rsidDel="00E71E6C">
          <w:rPr>
            <w:rFonts w:ascii="Arial" w:hAnsi="Arial" w:cs="Arial"/>
            <w:b/>
            <w:sz w:val="20"/>
          </w:rPr>
          <w:delText>3</w:delText>
        </w:r>
      </w:del>
      <w:r w:rsidRPr="00B65BD4">
        <w:rPr>
          <w:rFonts w:ascii="Arial" w:hAnsi="Arial" w:cs="Arial"/>
          <w:b/>
          <w:sz w:val="20"/>
        </w:rPr>
        <w:t xml:space="preserve">aq – </w:t>
      </w:r>
      <w:r>
        <w:rPr>
          <w:rFonts w:ascii="Arial" w:hAnsi="Arial" w:cs="Arial"/>
          <w:b/>
          <w:sz w:val="20"/>
        </w:rPr>
        <w:t>PADP</w:t>
      </w:r>
      <w:r w:rsidRPr="00B65BD4">
        <w:rPr>
          <w:rFonts w:ascii="Arial" w:hAnsi="Arial" w:cs="Arial"/>
          <w:b/>
          <w:sz w:val="20"/>
        </w:rPr>
        <w:t>-element format</w:t>
      </w:r>
    </w:p>
    <w:p w14:paraId="0A4EC361" w14:textId="77777777" w:rsidR="007713B6" w:rsidRDefault="007713B6" w:rsidP="007713B6">
      <w:pPr>
        <w:autoSpaceDE w:val="0"/>
        <w:autoSpaceDN w:val="0"/>
        <w:adjustRightInd w:val="0"/>
      </w:pPr>
    </w:p>
    <w:p w14:paraId="0AAA09AD" w14:textId="02272DAF" w:rsidR="007713B6" w:rsidRDefault="007713B6" w:rsidP="007713B6">
      <w:pPr>
        <w:autoSpaceDE w:val="0"/>
        <w:autoSpaceDN w:val="0"/>
        <w:adjustRightInd w:val="0"/>
        <w:rPr>
          <w:sz w:val="20"/>
        </w:rPr>
      </w:pPr>
      <w:r>
        <w:rPr>
          <w:sz w:val="20"/>
        </w:rPr>
        <w:t>Each PADP-element in 8.4.6</w:t>
      </w:r>
      <w:r w:rsidRPr="00B65BD4">
        <w:rPr>
          <w:sz w:val="20"/>
        </w:rPr>
        <w:t xml:space="preserve"> is assigned a </w:t>
      </w:r>
      <w:ins w:id="1112" w:author="SK Yong" w:date="2014-10-20T10:02:00Z">
        <w:r w:rsidR="00CF2628">
          <w:rPr>
            <w:sz w:val="20"/>
          </w:rPr>
          <w:t xml:space="preserve">unique 2-octet Info ID </w:t>
        </w:r>
      </w:ins>
      <w:r>
        <w:rPr>
          <w:sz w:val="20"/>
        </w:rPr>
        <w:t>value of 276.</w:t>
      </w:r>
      <w:r w:rsidRPr="00B65BD4">
        <w:rPr>
          <w:sz w:val="20"/>
        </w:rPr>
        <w:t xml:space="preserve"> </w:t>
      </w:r>
    </w:p>
    <w:p w14:paraId="3841F67C" w14:textId="77777777" w:rsidR="007713B6" w:rsidRDefault="007713B6" w:rsidP="007713B6">
      <w:pPr>
        <w:autoSpaceDE w:val="0"/>
        <w:autoSpaceDN w:val="0"/>
        <w:adjustRightInd w:val="0"/>
        <w:rPr>
          <w:sz w:val="20"/>
        </w:rPr>
      </w:pPr>
    </w:p>
    <w:p w14:paraId="5599B535" w14:textId="77777777" w:rsidR="007713B6" w:rsidRDefault="007713B6" w:rsidP="007713B6">
      <w:pPr>
        <w:autoSpaceDE w:val="0"/>
        <w:autoSpaceDN w:val="0"/>
        <w:adjustRightInd w:val="0"/>
        <w:rPr>
          <w:sz w:val="20"/>
        </w:rPr>
      </w:pPr>
      <w:r w:rsidRPr="00B65BD4">
        <w:rPr>
          <w:sz w:val="20"/>
        </w:rPr>
        <w:t>The Length field is a 2-octet field that indicates the number of octets in the Information field and is encoded following the conventions given in 8.2.2 (Conventions).</w:t>
      </w:r>
    </w:p>
    <w:p w14:paraId="04C99B02" w14:textId="77777777" w:rsidR="007713B6" w:rsidRDefault="007713B6" w:rsidP="007713B6">
      <w:pPr>
        <w:autoSpaceDE w:val="0"/>
        <w:autoSpaceDN w:val="0"/>
        <w:adjustRightInd w:val="0"/>
        <w:rPr>
          <w:sz w:val="20"/>
        </w:rPr>
      </w:pPr>
    </w:p>
    <w:p w14:paraId="454C4CA8" w14:textId="77777777" w:rsidR="007713B6" w:rsidRDefault="007713B6" w:rsidP="007713B6">
      <w:pPr>
        <w:autoSpaceDE w:val="0"/>
        <w:autoSpaceDN w:val="0"/>
        <w:adjustRightInd w:val="0"/>
        <w:rPr>
          <w:sz w:val="20"/>
        </w:rPr>
      </w:pPr>
      <w:r>
        <w:rPr>
          <w:sz w:val="20"/>
        </w:rPr>
        <w:t>The PADP Protocol-Specific Information field is a variable length field that contains a specific PADP element definition.</w:t>
      </w:r>
    </w:p>
    <w:p w14:paraId="1B2593F6" w14:textId="77777777" w:rsidR="007713B6" w:rsidRDefault="007713B6" w:rsidP="007713B6">
      <w:pPr>
        <w:autoSpaceDE w:val="0"/>
        <w:autoSpaceDN w:val="0"/>
        <w:adjustRightInd w:val="0"/>
        <w:rPr>
          <w:sz w:val="20"/>
        </w:rPr>
      </w:pPr>
    </w:p>
    <w:p w14:paraId="0BAA106C" w14:textId="5A1D1E8D" w:rsidR="007713B6" w:rsidRPr="00D23469" w:rsidRDefault="007713B6" w:rsidP="007713B6">
      <w:pPr>
        <w:autoSpaceDE w:val="0"/>
        <w:autoSpaceDN w:val="0"/>
        <w:adjustRightInd w:val="0"/>
        <w:rPr>
          <w:rFonts w:ascii="Arial" w:hAnsi="Arial" w:cs="Arial"/>
          <w:b/>
          <w:sz w:val="20"/>
        </w:rPr>
      </w:pPr>
      <w:commentRangeStart w:id="1113"/>
      <w:r w:rsidRPr="00D23469">
        <w:rPr>
          <w:rFonts w:ascii="Arial" w:hAnsi="Arial" w:cs="Arial"/>
          <w:b/>
          <w:sz w:val="20"/>
        </w:rPr>
        <w:t xml:space="preserve">8.4.6.2 PADP </w:t>
      </w:r>
      <w:ins w:id="1114" w:author="SK Yong" w:date="2014-10-17T10:07:00Z">
        <w:r w:rsidR="00922BDB" w:rsidRPr="00D23469">
          <w:rPr>
            <w:rFonts w:ascii="Arial" w:hAnsi="Arial" w:cs="Arial"/>
            <w:b/>
            <w:sz w:val="20"/>
          </w:rPr>
          <w:t>Servi</w:t>
        </w:r>
        <w:r w:rsidR="00B46441" w:rsidRPr="00D23469">
          <w:rPr>
            <w:rFonts w:ascii="Arial" w:hAnsi="Arial" w:cs="Arial"/>
            <w:b/>
            <w:sz w:val="20"/>
          </w:rPr>
          <w:t>ce Information Request/Response</w:t>
        </w:r>
      </w:ins>
      <w:del w:id="1115" w:author="SK Yong" w:date="2014-10-17T10:07:00Z">
        <w:r w:rsidRPr="00D23469" w:rsidDel="00922BDB">
          <w:rPr>
            <w:rFonts w:ascii="Arial" w:hAnsi="Arial" w:cs="Arial"/>
            <w:b/>
            <w:sz w:val="20"/>
          </w:rPr>
          <w:delText>Request/Response using a Service Identifier Hash</w:delText>
        </w:r>
      </w:del>
    </w:p>
    <w:p w14:paraId="1644C0B9" w14:textId="77777777" w:rsidR="007713B6" w:rsidRPr="00D23469" w:rsidRDefault="007713B6" w:rsidP="007713B6">
      <w:pPr>
        <w:autoSpaceDE w:val="0"/>
        <w:autoSpaceDN w:val="0"/>
        <w:adjustRightInd w:val="0"/>
        <w:rPr>
          <w:sz w:val="20"/>
        </w:rPr>
      </w:pPr>
    </w:p>
    <w:p w14:paraId="66A2499A" w14:textId="77777777" w:rsidR="007713B6" w:rsidRPr="00D23469" w:rsidRDefault="007713B6" w:rsidP="007713B6">
      <w:pPr>
        <w:autoSpaceDE w:val="0"/>
        <w:autoSpaceDN w:val="0"/>
        <w:adjustRightInd w:val="0"/>
        <w:rPr>
          <w:sz w:val="20"/>
        </w:rPr>
      </w:pPr>
      <w:r w:rsidRPr="00D23469">
        <w:rPr>
          <w:sz w:val="20"/>
        </w:rPr>
        <w:t xml:space="preserve">The PADP </w:t>
      </w:r>
      <w:ins w:id="1116" w:author="SK Yong" w:date="2014-10-17T10:08:00Z">
        <w:r w:rsidR="00922BDB" w:rsidRPr="00D23469">
          <w:rPr>
            <w:sz w:val="20"/>
          </w:rPr>
          <w:t xml:space="preserve">Service Information </w:t>
        </w:r>
      </w:ins>
      <w:r w:rsidRPr="00D23469">
        <w:rPr>
          <w:sz w:val="20"/>
        </w:rPr>
        <w:t xml:space="preserve">Request/Response </w:t>
      </w:r>
      <w:ins w:id="1117" w:author="SK Yong" w:date="2014-10-17T10:08:00Z">
        <w:r w:rsidR="00922BDB" w:rsidRPr="00D23469">
          <w:rPr>
            <w:sz w:val="20"/>
          </w:rPr>
          <w:t xml:space="preserve">is a protocol for exchanging </w:t>
        </w:r>
      </w:ins>
      <w:ins w:id="1118" w:author="SK Yong" w:date="2014-10-17T10:09:00Z">
        <w:r w:rsidR="00922BDB" w:rsidRPr="00D23469">
          <w:rPr>
            <w:sz w:val="20"/>
          </w:rPr>
          <w:t>service specific information</w:t>
        </w:r>
      </w:ins>
      <w:ins w:id="1119" w:author="SK Yong" w:date="2014-10-17T10:13:00Z">
        <w:r w:rsidR="00922BDB" w:rsidRPr="00D23469">
          <w:rPr>
            <w:sz w:val="20"/>
          </w:rPr>
          <w:t>.</w:t>
        </w:r>
      </w:ins>
      <w:ins w:id="1120" w:author="SK Yong" w:date="2014-10-17T10:09:00Z">
        <w:r w:rsidR="00922BDB" w:rsidRPr="00D23469">
          <w:rPr>
            <w:sz w:val="20"/>
          </w:rPr>
          <w:t xml:space="preserve"> </w:t>
        </w:r>
      </w:ins>
      <w:del w:id="1121" w:author="SK Yong" w:date="2014-10-17T10:14:00Z">
        <w:r w:rsidRPr="00D23469" w:rsidDel="00922BDB">
          <w:rPr>
            <w:sz w:val="20"/>
          </w:rPr>
          <w:delText>using a Service Identifier Hash (SIH) is a transaction-oriented protocol for exchanging Service Discovery information, which identifies services by using a hash as explained in Annex AQ1.  The hash is used both as a identifier within a service query request and also as a response identification of services that are available within the AP</w:delText>
        </w:r>
        <w:r w:rsidRPr="00D23469" w:rsidDel="00922BDB">
          <w:rPr>
            <w:sz w:val="20"/>
            <w:rPrChange w:id="1122" w:author="SK Yong" w:date="2014-10-20T17:26:00Z">
              <w:rPr>
                <w:color w:val="FF0000"/>
                <w:sz w:val="20"/>
              </w:rPr>
            </w:rPrChange>
          </w:rPr>
          <w:delText>.</w:delText>
        </w:r>
      </w:del>
    </w:p>
    <w:p w14:paraId="7AEE9553" w14:textId="77777777" w:rsidR="007713B6" w:rsidRPr="00D23469" w:rsidRDefault="007713B6" w:rsidP="007713B6">
      <w:pPr>
        <w:autoSpaceDE w:val="0"/>
        <w:autoSpaceDN w:val="0"/>
        <w:adjustRightInd w:val="0"/>
        <w:rPr>
          <w:sz w:val="20"/>
        </w:rPr>
      </w:pPr>
    </w:p>
    <w:p w14:paraId="2DE37F13" w14:textId="77777777" w:rsidR="007713B6" w:rsidRPr="00D23469" w:rsidRDefault="007713B6" w:rsidP="007713B6">
      <w:pPr>
        <w:autoSpaceDE w:val="0"/>
        <w:autoSpaceDN w:val="0"/>
        <w:adjustRightInd w:val="0"/>
        <w:rPr>
          <w:sz w:val="20"/>
        </w:rPr>
      </w:pPr>
      <w:r w:rsidRPr="00D23469">
        <w:rPr>
          <w:sz w:val="20"/>
        </w:rPr>
        <w:t>The PADP Protocol-</w:t>
      </w:r>
      <w:r w:rsidR="006F7271" w:rsidRPr="00D23469">
        <w:rPr>
          <w:sz w:val="20"/>
        </w:rPr>
        <w:t>Specific</w:t>
      </w:r>
      <w:r w:rsidRPr="00D23469">
        <w:rPr>
          <w:sz w:val="20"/>
        </w:rPr>
        <w:t xml:space="preserve"> Information fields are defined as follows:</w:t>
      </w:r>
    </w:p>
    <w:commentRangeEnd w:id="1113"/>
    <w:p w14:paraId="0B8EC15D" w14:textId="77777777" w:rsidR="007713B6" w:rsidRPr="00D23469" w:rsidRDefault="00AD3195" w:rsidP="007713B6">
      <w:pPr>
        <w:autoSpaceDE w:val="0"/>
        <w:autoSpaceDN w:val="0"/>
        <w:adjustRightInd w:val="0"/>
        <w:rPr>
          <w:sz w:val="20"/>
        </w:rPr>
      </w:pPr>
      <w:r w:rsidRPr="00D23469">
        <w:rPr>
          <w:rStyle w:val="CommentReference"/>
        </w:rPr>
        <w:commentReference w:id="1113"/>
      </w:r>
    </w:p>
    <w:p w14:paraId="7E9CCEDE" w14:textId="4367CBA4" w:rsidR="007713B6" w:rsidRPr="00A4249F" w:rsidRDefault="007713B6" w:rsidP="007713B6">
      <w:pPr>
        <w:autoSpaceDE w:val="0"/>
        <w:autoSpaceDN w:val="0"/>
        <w:adjustRightInd w:val="0"/>
        <w:rPr>
          <w:rFonts w:ascii="Arial" w:hAnsi="Arial" w:cs="Arial"/>
          <w:b/>
          <w:sz w:val="20"/>
        </w:rPr>
      </w:pPr>
      <w:r w:rsidRPr="00D23469">
        <w:rPr>
          <w:rFonts w:ascii="Arial" w:hAnsi="Arial" w:cs="Arial"/>
          <w:b/>
          <w:sz w:val="20"/>
        </w:rPr>
        <w:t xml:space="preserve">8.4.6.2.1 </w:t>
      </w:r>
      <w:ins w:id="1123" w:author="SK Yong" w:date="2014-10-17T10:58:00Z">
        <w:r w:rsidR="009F544E" w:rsidRPr="00D23469">
          <w:rPr>
            <w:rFonts w:ascii="Arial" w:hAnsi="Arial" w:cs="Arial"/>
            <w:b/>
            <w:sz w:val="20"/>
          </w:rPr>
          <w:t xml:space="preserve">Service </w:t>
        </w:r>
      </w:ins>
      <w:ins w:id="1124" w:author="SK Yong" w:date="2014-10-17T11:01:00Z">
        <w:r w:rsidR="009F544E" w:rsidRPr="00D23469">
          <w:rPr>
            <w:rFonts w:ascii="Arial" w:hAnsi="Arial" w:cs="Arial"/>
            <w:b/>
            <w:sz w:val="20"/>
          </w:rPr>
          <w:t xml:space="preserve">Information </w:t>
        </w:r>
      </w:ins>
      <w:r w:rsidRPr="00D23469">
        <w:rPr>
          <w:rFonts w:ascii="Arial" w:hAnsi="Arial" w:cs="Arial"/>
          <w:b/>
          <w:sz w:val="20"/>
        </w:rPr>
        <w:t>Request</w:t>
      </w:r>
      <w:r w:rsidRPr="00A4249F">
        <w:rPr>
          <w:rFonts w:ascii="Arial" w:hAnsi="Arial" w:cs="Arial"/>
          <w:b/>
          <w:sz w:val="20"/>
        </w:rPr>
        <w:t xml:space="preserve"> </w:t>
      </w:r>
      <w:r>
        <w:rPr>
          <w:rFonts w:ascii="Arial" w:hAnsi="Arial" w:cs="Arial"/>
          <w:b/>
          <w:sz w:val="20"/>
        </w:rPr>
        <w:t>PADP</w:t>
      </w:r>
      <w:r w:rsidRPr="00A4249F">
        <w:rPr>
          <w:rFonts w:ascii="Arial" w:hAnsi="Arial" w:cs="Arial"/>
          <w:b/>
          <w:sz w:val="20"/>
        </w:rPr>
        <w:t>-element</w:t>
      </w:r>
    </w:p>
    <w:p w14:paraId="60B922CB" w14:textId="77777777" w:rsidR="007713B6" w:rsidRPr="00FA4585" w:rsidRDefault="007713B6" w:rsidP="007713B6">
      <w:pPr>
        <w:autoSpaceDE w:val="0"/>
        <w:autoSpaceDN w:val="0"/>
        <w:adjustRightInd w:val="0"/>
        <w:rPr>
          <w:sz w:val="20"/>
        </w:rPr>
      </w:pPr>
    </w:p>
    <w:p w14:paraId="3978A13C" w14:textId="77777777" w:rsidR="009F544E" w:rsidRDefault="009F544E">
      <w:pPr>
        <w:autoSpaceDE w:val="0"/>
        <w:autoSpaceDN w:val="0"/>
        <w:adjustRightInd w:val="0"/>
        <w:rPr>
          <w:ins w:id="1125" w:author="SK Yong" w:date="2014-10-17T11:02:00Z"/>
          <w:sz w:val="20"/>
        </w:rPr>
        <w:pPrChange w:id="1126" w:author="SK Yong" w:date="2014-10-17T11:02:00Z">
          <w:pPr>
            <w:spacing w:after="240"/>
          </w:pPr>
        </w:pPrChange>
      </w:pPr>
      <w:ins w:id="1127" w:author="SK Yong" w:date="2014-10-17T11:01:00Z">
        <w:r>
          <w:rPr>
            <w:sz w:val="20"/>
          </w:rPr>
          <w:t>The Service Information Request</w:t>
        </w:r>
        <w:r w:rsidRPr="00FA4585">
          <w:rPr>
            <w:sz w:val="20"/>
          </w:rPr>
          <w:t xml:space="preserve"> element is used to </w:t>
        </w:r>
        <w:r>
          <w:rPr>
            <w:sz w:val="20"/>
          </w:rPr>
          <w:t xml:space="preserve">request service information between STAs </w:t>
        </w:r>
        <w:r w:rsidRPr="00FA4585">
          <w:rPr>
            <w:sz w:val="20"/>
          </w:rPr>
          <w:t xml:space="preserve">using the </w:t>
        </w:r>
        <w:r>
          <w:rPr>
            <w:sz w:val="20"/>
          </w:rPr>
          <w:t>PADP Service Information Request/Response</w:t>
        </w:r>
        <w:r w:rsidRPr="00FA4585">
          <w:rPr>
            <w:sz w:val="20"/>
          </w:rPr>
          <w:t xml:space="preserve"> protocol. The </w:t>
        </w:r>
        <w:r>
          <w:rPr>
            <w:sz w:val="20"/>
          </w:rPr>
          <w:t xml:space="preserve">Service Information Request </w:t>
        </w:r>
        <w:r w:rsidRPr="00FA4585">
          <w:rPr>
            <w:sz w:val="20"/>
          </w:rPr>
          <w:t xml:space="preserve">element is </w:t>
        </w:r>
        <w:r>
          <w:rPr>
            <w:sz w:val="20"/>
          </w:rPr>
          <w:t>included in a GAS Query Request and is sent by the non-AP STA to the AP.</w:t>
        </w:r>
      </w:ins>
    </w:p>
    <w:p w14:paraId="63CE4C51" w14:textId="77777777" w:rsidR="009F544E" w:rsidRDefault="009F544E">
      <w:pPr>
        <w:autoSpaceDE w:val="0"/>
        <w:autoSpaceDN w:val="0"/>
        <w:adjustRightInd w:val="0"/>
        <w:rPr>
          <w:ins w:id="1128" w:author="SK Yong" w:date="2014-10-17T11:02:00Z"/>
          <w:sz w:val="20"/>
        </w:rPr>
        <w:pPrChange w:id="1129" w:author="SK Yong" w:date="2014-10-17T11:02:00Z">
          <w:pPr>
            <w:spacing w:after="240"/>
          </w:pPr>
        </w:pPrChange>
      </w:pPr>
    </w:p>
    <w:p w14:paraId="7C52B13D" w14:textId="77777777" w:rsidR="009F544E" w:rsidRDefault="009F544E" w:rsidP="009F544E">
      <w:pPr>
        <w:autoSpaceDE w:val="0"/>
        <w:autoSpaceDN w:val="0"/>
        <w:adjustRightInd w:val="0"/>
        <w:rPr>
          <w:ins w:id="1130" w:author="SK Yong" w:date="2014-10-17T11:02:00Z"/>
          <w:sz w:val="20"/>
        </w:rPr>
      </w:pPr>
      <w:ins w:id="1131" w:author="SK Yong" w:date="2014-10-17T11:02:00Z">
        <w:r>
          <w:rPr>
            <w:sz w:val="20"/>
          </w:rPr>
          <w:t xml:space="preserve">The format of the Service Information Query Request is shown in Figure 8-407aq. </w:t>
        </w:r>
      </w:ins>
    </w:p>
    <w:p w14:paraId="0B666DFF" w14:textId="77777777" w:rsidR="009F544E" w:rsidRPr="00A761E5" w:rsidRDefault="009F544E" w:rsidP="009F544E">
      <w:pPr>
        <w:spacing w:after="240"/>
        <w:rPr>
          <w:ins w:id="1132" w:author="SK Yong" w:date="2014-10-17T11:02:00Z"/>
          <w:sz w:val="18"/>
          <w:szCs w:val="18"/>
        </w:rPr>
      </w:pPr>
      <w:commentRangeStart w:id="1133"/>
    </w:p>
    <w:tbl>
      <w:tblPr>
        <w:tblW w:w="7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259"/>
        <w:gridCol w:w="1441"/>
        <w:gridCol w:w="1726"/>
        <w:gridCol w:w="1726"/>
      </w:tblGrid>
      <w:tr w:rsidR="009F544E" w:rsidRPr="00A761E5" w14:paraId="6946737C" w14:textId="77777777" w:rsidTr="009F544E">
        <w:trPr>
          <w:trHeight w:val="521"/>
          <w:ins w:id="1134" w:author="SK Yong" w:date="2014-10-17T11:02:00Z"/>
        </w:trPr>
        <w:tc>
          <w:tcPr>
            <w:tcW w:w="1171" w:type="dxa"/>
            <w:tcBorders>
              <w:top w:val="nil"/>
              <w:left w:val="nil"/>
              <w:bottom w:val="nil"/>
            </w:tcBorders>
            <w:vAlign w:val="center"/>
          </w:tcPr>
          <w:p w14:paraId="7396746C" w14:textId="77777777" w:rsidR="009F544E" w:rsidRPr="00A761E5" w:rsidRDefault="009F544E" w:rsidP="009F544E">
            <w:pPr>
              <w:keepNext/>
              <w:spacing w:before="40" w:after="40"/>
              <w:jc w:val="center"/>
              <w:rPr>
                <w:ins w:id="1135" w:author="SK Yong" w:date="2014-10-17T11:02:00Z"/>
                <w:sz w:val="18"/>
                <w:szCs w:val="18"/>
              </w:rPr>
            </w:pPr>
          </w:p>
        </w:tc>
        <w:tc>
          <w:tcPr>
            <w:tcW w:w="1259" w:type="dxa"/>
            <w:tcBorders>
              <w:bottom w:val="single" w:sz="4" w:space="0" w:color="auto"/>
            </w:tcBorders>
          </w:tcPr>
          <w:p w14:paraId="6DFD5A8D" w14:textId="77777777" w:rsidR="009F544E" w:rsidRDefault="009F544E" w:rsidP="009F544E">
            <w:pPr>
              <w:keepNext/>
              <w:spacing w:before="40" w:after="40"/>
              <w:jc w:val="center"/>
              <w:rPr>
                <w:ins w:id="1136" w:author="SK Yong" w:date="2014-10-17T11:02:00Z"/>
                <w:sz w:val="18"/>
                <w:szCs w:val="18"/>
              </w:rPr>
            </w:pPr>
            <w:ins w:id="1137" w:author="SK Yong" w:date="2014-10-17T11:02:00Z">
              <w:r>
                <w:rPr>
                  <w:sz w:val="18"/>
                  <w:szCs w:val="18"/>
                </w:rPr>
                <w:t>Service Name Length</w:t>
              </w:r>
            </w:ins>
          </w:p>
        </w:tc>
        <w:tc>
          <w:tcPr>
            <w:tcW w:w="1441" w:type="dxa"/>
            <w:tcBorders>
              <w:bottom w:val="single" w:sz="4" w:space="0" w:color="auto"/>
            </w:tcBorders>
            <w:vAlign w:val="center"/>
          </w:tcPr>
          <w:p w14:paraId="2B87D53A" w14:textId="77777777" w:rsidR="009F544E" w:rsidRPr="00A761E5" w:rsidRDefault="009F544E" w:rsidP="009F544E">
            <w:pPr>
              <w:keepNext/>
              <w:spacing w:before="40" w:after="40"/>
              <w:jc w:val="center"/>
              <w:rPr>
                <w:ins w:id="1138" w:author="SK Yong" w:date="2014-10-17T11:02:00Z"/>
                <w:sz w:val="18"/>
                <w:szCs w:val="18"/>
              </w:rPr>
            </w:pPr>
            <w:ins w:id="1139" w:author="SK Yong" w:date="2014-10-17T11:02:00Z">
              <w:r>
                <w:rPr>
                  <w:sz w:val="18"/>
                  <w:szCs w:val="18"/>
                </w:rPr>
                <w:t>Service Name</w:t>
              </w:r>
            </w:ins>
          </w:p>
        </w:tc>
        <w:tc>
          <w:tcPr>
            <w:tcW w:w="1726" w:type="dxa"/>
            <w:tcBorders>
              <w:bottom w:val="single" w:sz="4" w:space="0" w:color="auto"/>
            </w:tcBorders>
          </w:tcPr>
          <w:p w14:paraId="150BCB3E" w14:textId="77777777" w:rsidR="009F544E" w:rsidRDefault="009F544E" w:rsidP="009F544E">
            <w:pPr>
              <w:keepNext/>
              <w:spacing w:before="40" w:after="40"/>
              <w:jc w:val="center"/>
              <w:rPr>
                <w:ins w:id="1140" w:author="SK Yong" w:date="2014-10-17T11:02:00Z"/>
                <w:sz w:val="18"/>
                <w:szCs w:val="18"/>
              </w:rPr>
            </w:pPr>
            <w:ins w:id="1141" w:author="SK Yong" w:date="2014-10-17T11:02:00Z">
              <w:r>
                <w:rPr>
                  <w:sz w:val="18"/>
                  <w:szCs w:val="18"/>
                </w:rPr>
                <w:t>Service Information Query Request Length</w:t>
              </w:r>
            </w:ins>
          </w:p>
        </w:tc>
        <w:tc>
          <w:tcPr>
            <w:tcW w:w="1726" w:type="dxa"/>
            <w:tcBorders>
              <w:bottom w:val="single" w:sz="4" w:space="0" w:color="auto"/>
            </w:tcBorders>
            <w:vAlign w:val="center"/>
          </w:tcPr>
          <w:p w14:paraId="0080D3B5" w14:textId="77777777" w:rsidR="009F544E" w:rsidRPr="00A761E5" w:rsidRDefault="009F544E" w:rsidP="009F544E">
            <w:pPr>
              <w:keepNext/>
              <w:spacing w:before="40" w:after="40"/>
              <w:jc w:val="center"/>
              <w:rPr>
                <w:ins w:id="1142" w:author="SK Yong" w:date="2014-10-17T11:02:00Z"/>
                <w:sz w:val="18"/>
                <w:szCs w:val="18"/>
              </w:rPr>
            </w:pPr>
            <w:ins w:id="1143" w:author="SK Yong" w:date="2014-10-17T11:02:00Z">
              <w:r>
                <w:rPr>
                  <w:sz w:val="18"/>
                  <w:szCs w:val="18"/>
                </w:rPr>
                <w:t>Service Information Query Request</w:t>
              </w:r>
            </w:ins>
          </w:p>
        </w:tc>
      </w:tr>
      <w:tr w:rsidR="009F544E" w:rsidRPr="00A761E5" w14:paraId="6C8111A3" w14:textId="77777777" w:rsidTr="009F544E">
        <w:trPr>
          <w:trHeight w:val="296"/>
          <w:ins w:id="1144" w:author="SK Yong" w:date="2014-10-17T11:02:00Z"/>
        </w:trPr>
        <w:tc>
          <w:tcPr>
            <w:tcW w:w="1171" w:type="dxa"/>
            <w:tcBorders>
              <w:top w:val="nil"/>
              <w:left w:val="nil"/>
              <w:bottom w:val="nil"/>
              <w:right w:val="nil"/>
            </w:tcBorders>
            <w:vAlign w:val="center"/>
          </w:tcPr>
          <w:p w14:paraId="4EC946BF" w14:textId="77777777" w:rsidR="009F544E" w:rsidRPr="00A761E5" w:rsidRDefault="009F544E" w:rsidP="009F544E">
            <w:pPr>
              <w:keepNext/>
              <w:jc w:val="center"/>
              <w:rPr>
                <w:ins w:id="1145" w:author="SK Yong" w:date="2014-10-17T11:02:00Z"/>
                <w:sz w:val="18"/>
                <w:szCs w:val="18"/>
              </w:rPr>
            </w:pPr>
            <w:ins w:id="1146" w:author="SK Yong" w:date="2014-10-17T11:02:00Z">
              <w:r w:rsidRPr="00A761E5">
                <w:rPr>
                  <w:sz w:val="18"/>
                  <w:szCs w:val="18"/>
                </w:rPr>
                <w:t>Octets:</w:t>
              </w:r>
            </w:ins>
          </w:p>
        </w:tc>
        <w:tc>
          <w:tcPr>
            <w:tcW w:w="1259" w:type="dxa"/>
            <w:tcBorders>
              <w:left w:val="nil"/>
              <w:bottom w:val="nil"/>
              <w:right w:val="nil"/>
            </w:tcBorders>
          </w:tcPr>
          <w:p w14:paraId="1AABE581" w14:textId="77777777" w:rsidR="009F544E" w:rsidRDefault="009F544E" w:rsidP="009F544E">
            <w:pPr>
              <w:keepNext/>
              <w:jc w:val="center"/>
              <w:rPr>
                <w:ins w:id="1147" w:author="SK Yong" w:date="2014-10-17T11:02:00Z"/>
                <w:sz w:val="18"/>
                <w:szCs w:val="18"/>
              </w:rPr>
            </w:pPr>
            <w:ins w:id="1148" w:author="SK Yong" w:date="2014-10-17T11:02:00Z">
              <w:r>
                <w:rPr>
                  <w:sz w:val="18"/>
                  <w:szCs w:val="18"/>
                </w:rPr>
                <w:t>1</w:t>
              </w:r>
            </w:ins>
          </w:p>
        </w:tc>
        <w:tc>
          <w:tcPr>
            <w:tcW w:w="1441" w:type="dxa"/>
            <w:tcBorders>
              <w:left w:val="nil"/>
              <w:bottom w:val="nil"/>
              <w:right w:val="nil"/>
            </w:tcBorders>
            <w:vAlign w:val="center"/>
          </w:tcPr>
          <w:p w14:paraId="4F9050B7" w14:textId="77777777" w:rsidR="009F544E" w:rsidRPr="00A761E5" w:rsidRDefault="009F544E" w:rsidP="009F544E">
            <w:pPr>
              <w:keepNext/>
              <w:jc w:val="center"/>
              <w:rPr>
                <w:ins w:id="1149" w:author="SK Yong" w:date="2014-10-17T11:02:00Z"/>
                <w:sz w:val="18"/>
                <w:szCs w:val="18"/>
              </w:rPr>
            </w:pPr>
            <w:ins w:id="1150" w:author="SK Yong" w:date="2014-10-17T11:02:00Z">
              <w:r>
                <w:rPr>
                  <w:sz w:val="18"/>
                  <w:szCs w:val="18"/>
                </w:rPr>
                <w:t>variable</w:t>
              </w:r>
            </w:ins>
          </w:p>
        </w:tc>
        <w:tc>
          <w:tcPr>
            <w:tcW w:w="1726" w:type="dxa"/>
            <w:tcBorders>
              <w:left w:val="nil"/>
              <w:bottom w:val="nil"/>
              <w:right w:val="nil"/>
            </w:tcBorders>
          </w:tcPr>
          <w:p w14:paraId="6E7567ED" w14:textId="77777777" w:rsidR="009F544E" w:rsidRDefault="009F544E" w:rsidP="009F544E">
            <w:pPr>
              <w:keepNext/>
              <w:jc w:val="center"/>
              <w:rPr>
                <w:ins w:id="1151" w:author="SK Yong" w:date="2014-10-17T11:02:00Z"/>
                <w:sz w:val="18"/>
                <w:szCs w:val="18"/>
              </w:rPr>
            </w:pPr>
            <w:ins w:id="1152" w:author="SK Yong" w:date="2014-10-17T11:02:00Z">
              <w:r>
                <w:rPr>
                  <w:sz w:val="18"/>
                  <w:szCs w:val="18"/>
                </w:rPr>
                <w:t>1</w:t>
              </w:r>
            </w:ins>
          </w:p>
        </w:tc>
        <w:tc>
          <w:tcPr>
            <w:tcW w:w="1726" w:type="dxa"/>
            <w:tcBorders>
              <w:left w:val="nil"/>
              <w:bottom w:val="nil"/>
              <w:right w:val="nil"/>
            </w:tcBorders>
            <w:vAlign w:val="center"/>
          </w:tcPr>
          <w:p w14:paraId="2920DB12" w14:textId="77777777" w:rsidR="009F544E" w:rsidRPr="00A761E5" w:rsidRDefault="009F544E" w:rsidP="009F544E">
            <w:pPr>
              <w:keepNext/>
              <w:jc w:val="center"/>
              <w:rPr>
                <w:ins w:id="1153" w:author="SK Yong" w:date="2014-10-17T11:02:00Z"/>
                <w:sz w:val="18"/>
                <w:szCs w:val="18"/>
              </w:rPr>
            </w:pPr>
            <w:ins w:id="1154" w:author="SK Yong" w:date="2014-10-17T11:02:00Z">
              <w:r>
                <w:rPr>
                  <w:sz w:val="18"/>
                  <w:szCs w:val="18"/>
                </w:rPr>
                <w:t>variable</w:t>
              </w:r>
            </w:ins>
          </w:p>
        </w:tc>
      </w:tr>
    </w:tbl>
    <w:p w14:paraId="2E8E7AB9" w14:textId="77777777" w:rsidR="009F544E" w:rsidRPr="00A761E5" w:rsidRDefault="009F544E" w:rsidP="009F544E">
      <w:pPr>
        <w:rPr>
          <w:ins w:id="1155" w:author="SK Yong" w:date="2014-10-17T11:02:00Z"/>
          <w:sz w:val="18"/>
          <w:szCs w:val="18"/>
        </w:rPr>
      </w:pPr>
    </w:p>
    <w:p w14:paraId="2B06E340" w14:textId="1EF49545" w:rsidR="009F544E" w:rsidRPr="00A761E5" w:rsidRDefault="009F544E" w:rsidP="009F544E">
      <w:pPr>
        <w:autoSpaceDE w:val="0"/>
        <w:autoSpaceDN w:val="0"/>
        <w:adjustRightInd w:val="0"/>
        <w:jc w:val="center"/>
        <w:rPr>
          <w:ins w:id="1156" w:author="SK Yong" w:date="2014-10-17T11:02:00Z"/>
          <w:rFonts w:ascii="Arial" w:hAnsi="Arial" w:cs="Arial"/>
          <w:b/>
          <w:sz w:val="20"/>
        </w:rPr>
      </w:pPr>
      <w:ins w:id="1157" w:author="SK Yong" w:date="2014-10-17T11:02:00Z">
        <w:r>
          <w:rPr>
            <w:rFonts w:ascii="Arial" w:hAnsi="Arial" w:cs="Arial"/>
            <w:b/>
            <w:sz w:val="20"/>
          </w:rPr>
          <w:t>Figure 8-407</w:t>
        </w:r>
        <w:r w:rsidRPr="00B65BD4">
          <w:rPr>
            <w:rFonts w:ascii="Arial" w:hAnsi="Arial" w:cs="Arial"/>
            <w:b/>
            <w:sz w:val="20"/>
          </w:rPr>
          <w:t xml:space="preserve">aq – </w:t>
        </w:r>
        <w:r>
          <w:rPr>
            <w:rFonts w:ascii="Arial" w:hAnsi="Arial" w:cs="Arial"/>
            <w:b/>
            <w:sz w:val="20"/>
          </w:rPr>
          <w:t xml:space="preserve">Service Information Request </w:t>
        </w:r>
      </w:ins>
      <w:ins w:id="1158" w:author="SK Yong" w:date="2014-11-03T09:26:00Z">
        <w:r w:rsidR="004A43B9">
          <w:rPr>
            <w:rFonts w:ascii="Arial" w:hAnsi="Arial" w:cs="Arial"/>
            <w:b/>
            <w:sz w:val="20"/>
          </w:rPr>
          <w:t>PADP-</w:t>
        </w:r>
      </w:ins>
      <w:ins w:id="1159" w:author="SK Yong" w:date="2014-10-17T11:02:00Z">
        <w:r w:rsidRPr="00B65BD4">
          <w:rPr>
            <w:rFonts w:ascii="Arial" w:hAnsi="Arial" w:cs="Arial"/>
            <w:b/>
            <w:sz w:val="20"/>
          </w:rPr>
          <w:t>element format</w:t>
        </w:r>
      </w:ins>
    </w:p>
    <w:commentRangeEnd w:id="1133"/>
    <w:p w14:paraId="4248D223" w14:textId="77777777" w:rsidR="009F544E" w:rsidRPr="00471F90" w:rsidRDefault="00E47EFE" w:rsidP="009F544E">
      <w:pPr>
        <w:autoSpaceDE w:val="0"/>
        <w:autoSpaceDN w:val="0"/>
        <w:adjustRightInd w:val="0"/>
        <w:rPr>
          <w:ins w:id="1160" w:author="SK Yong" w:date="2014-10-17T11:02:00Z"/>
          <w:sz w:val="20"/>
        </w:rPr>
      </w:pPr>
      <w:ins w:id="1161" w:author="SK Yong" w:date="2014-10-17T12:20:00Z">
        <w:r>
          <w:rPr>
            <w:rStyle w:val="CommentReference"/>
          </w:rPr>
          <w:commentReference w:id="1133"/>
        </w:r>
      </w:ins>
    </w:p>
    <w:p w14:paraId="7EB251EB" w14:textId="77777777" w:rsidR="009F544E" w:rsidRDefault="009F544E" w:rsidP="009F544E">
      <w:pPr>
        <w:autoSpaceDE w:val="0"/>
        <w:autoSpaceDN w:val="0"/>
        <w:adjustRightInd w:val="0"/>
        <w:rPr>
          <w:ins w:id="1163" w:author="SK Yong" w:date="2014-10-17T11:02:00Z"/>
          <w:rFonts w:ascii="TimesNewRoman" w:hAnsi="TimesNewRoman" w:cs="TimesNewRoman"/>
          <w:sz w:val="20"/>
        </w:rPr>
      </w:pPr>
      <w:ins w:id="1164" w:author="SK Yong" w:date="2014-10-17T11:02:00Z">
        <w:r>
          <w:rPr>
            <w:rFonts w:ascii="TimesNewRoman" w:hAnsi="TimesNewRoman" w:cs="TimesNewRoman"/>
            <w:sz w:val="20"/>
          </w:rPr>
          <w:t>The Service Information Query Request field contains service specific query such as key-value query.</w:t>
        </w:r>
      </w:ins>
    </w:p>
    <w:p w14:paraId="19FD8FF9" w14:textId="77777777" w:rsidR="007713B6" w:rsidDel="009F544E" w:rsidRDefault="007713B6" w:rsidP="007713B6">
      <w:pPr>
        <w:autoSpaceDE w:val="0"/>
        <w:autoSpaceDN w:val="0"/>
        <w:adjustRightInd w:val="0"/>
        <w:rPr>
          <w:del w:id="1165" w:author="SK Yong" w:date="2014-10-17T11:02:00Z"/>
          <w:sz w:val="20"/>
        </w:rPr>
      </w:pPr>
      <w:del w:id="1166" w:author="SK Yong" w:date="2014-10-17T11:02:00Z">
        <w:r w:rsidDel="009F544E">
          <w:rPr>
            <w:sz w:val="20"/>
          </w:rPr>
          <w:delText>The Request</w:delText>
        </w:r>
        <w:r w:rsidRPr="00FA4585" w:rsidDel="009F544E">
          <w:rPr>
            <w:sz w:val="20"/>
          </w:rPr>
          <w:delText xml:space="preserve"> </w:delText>
        </w:r>
        <w:r w:rsidDel="009F544E">
          <w:rPr>
            <w:sz w:val="20"/>
          </w:rPr>
          <w:delText>PADP-</w:delText>
        </w:r>
        <w:r w:rsidRPr="00FA4585" w:rsidDel="009F544E">
          <w:rPr>
            <w:sz w:val="20"/>
          </w:rPr>
          <w:delText xml:space="preserve">element is used to </w:delText>
        </w:r>
        <w:r w:rsidDel="009F544E">
          <w:rPr>
            <w:sz w:val="20"/>
          </w:rPr>
          <w:delText xml:space="preserve">request service information between STAs </w:delText>
        </w:r>
        <w:r w:rsidRPr="00FA4585" w:rsidDel="009F544E">
          <w:rPr>
            <w:sz w:val="20"/>
          </w:rPr>
          <w:delText xml:space="preserve">using the </w:delText>
        </w:r>
        <w:r w:rsidDel="009F544E">
          <w:rPr>
            <w:sz w:val="20"/>
          </w:rPr>
          <w:delText>PADP Request/Response</w:delText>
        </w:r>
        <w:r w:rsidRPr="00FA4585" w:rsidDel="009F544E">
          <w:rPr>
            <w:sz w:val="20"/>
          </w:rPr>
          <w:delText xml:space="preserve"> protocol. The </w:delText>
        </w:r>
        <w:r w:rsidDel="009F544E">
          <w:rPr>
            <w:sz w:val="20"/>
          </w:rPr>
          <w:delText>Request PADP</w:delText>
        </w:r>
        <w:r w:rsidRPr="00FA4585" w:rsidDel="009F544E">
          <w:rPr>
            <w:sz w:val="20"/>
          </w:rPr>
          <w:delText xml:space="preserve">-element is </w:delText>
        </w:r>
        <w:r w:rsidDel="009F544E">
          <w:rPr>
            <w:sz w:val="20"/>
          </w:rPr>
          <w:delText>included in a GAS Query Request.</w:delText>
        </w:r>
      </w:del>
    </w:p>
    <w:p w14:paraId="2F88F0A4" w14:textId="77777777" w:rsidR="007713B6" w:rsidRPr="00A761E5" w:rsidDel="009F544E" w:rsidRDefault="007713B6" w:rsidP="007713B6">
      <w:pPr>
        <w:spacing w:after="240"/>
        <w:rPr>
          <w:del w:id="1167" w:author="SK Yong" w:date="2014-10-17T11:02:00Z"/>
          <w:sz w:val="18"/>
          <w:szCs w:val="18"/>
        </w:rPr>
      </w:pP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936"/>
      </w:tblGrid>
      <w:tr w:rsidR="007713B6" w:rsidRPr="00A761E5" w:rsidDel="009F544E" w14:paraId="38642020" w14:textId="77777777" w:rsidTr="00AC2649">
        <w:trPr>
          <w:jc w:val="center"/>
          <w:del w:id="1168" w:author="SK Yong" w:date="2014-10-17T11:02:00Z"/>
        </w:trPr>
        <w:tc>
          <w:tcPr>
            <w:tcW w:w="896" w:type="dxa"/>
            <w:tcBorders>
              <w:top w:val="nil"/>
              <w:left w:val="nil"/>
              <w:bottom w:val="nil"/>
            </w:tcBorders>
            <w:vAlign w:val="center"/>
          </w:tcPr>
          <w:p w14:paraId="33848B5C" w14:textId="77777777" w:rsidR="007713B6" w:rsidRPr="00A761E5" w:rsidDel="009F544E" w:rsidRDefault="007713B6" w:rsidP="00AC2649">
            <w:pPr>
              <w:keepNext/>
              <w:spacing w:before="40" w:after="40"/>
              <w:jc w:val="center"/>
              <w:rPr>
                <w:del w:id="1169" w:author="SK Yong" w:date="2014-10-17T11:02:00Z"/>
                <w:sz w:val="18"/>
                <w:szCs w:val="18"/>
              </w:rPr>
            </w:pPr>
          </w:p>
        </w:tc>
        <w:tc>
          <w:tcPr>
            <w:tcW w:w="1109" w:type="dxa"/>
            <w:tcBorders>
              <w:bottom w:val="single" w:sz="4" w:space="0" w:color="auto"/>
            </w:tcBorders>
            <w:vAlign w:val="center"/>
          </w:tcPr>
          <w:p w14:paraId="7EE322B5" w14:textId="77777777" w:rsidR="007713B6" w:rsidRPr="00A761E5" w:rsidDel="009F544E" w:rsidRDefault="007713B6" w:rsidP="00AC2649">
            <w:pPr>
              <w:keepNext/>
              <w:spacing w:before="40" w:after="40"/>
              <w:jc w:val="center"/>
              <w:rPr>
                <w:del w:id="1170" w:author="SK Yong" w:date="2014-10-17T11:02:00Z"/>
                <w:sz w:val="18"/>
                <w:szCs w:val="18"/>
              </w:rPr>
            </w:pPr>
            <w:del w:id="1171" w:author="SK Yong" w:date="2014-10-17T11:02:00Z">
              <w:r w:rsidDel="009F544E">
                <w:rPr>
                  <w:sz w:val="18"/>
                  <w:szCs w:val="18"/>
                </w:rPr>
                <w:delText>Token</w:delText>
              </w:r>
            </w:del>
          </w:p>
        </w:tc>
        <w:tc>
          <w:tcPr>
            <w:tcW w:w="1109" w:type="dxa"/>
            <w:tcBorders>
              <w:bottom w:val="single" w:sz="4" w:space="0" w:color="auto"/>
            </w:tcBorders>
            <w:vAlign w:val="center"/>
          </w:tcPr>
          <w:p w14:paraId="6AB7753C" w14:textId="77777777" w:rsidR="007713B6" w:rsidRPr="00A761E5" w:rsidDel="009F544E" w:rsidRDefault="007713B6" w:rsidP="00AC2649">
            <w:pPr>
              <w:keepNext/>
              <w:spacing w:before="40" w:after="40"/>
              <w:jc w:val="center"/>
              <w:rPr>
                <w:del w:id="1172" w:author="SK Yong" w:date="2014-10-17T11:02:00Z"/>
                <w:sz w:val="18"/>
                <w:szCs w:val="18"/>
              </w:rPr>
            </w:pPr>
            <w:del w:id="1173" w:author="SK Yong" w:date="2014-10-17T11:02:00Z">
              <w:r w:rsidDel="009F544E">
                <w:rPr>
                  <w:sz w:val="18"/>
                  <w:szCs w:val="18"/>
                </w:rPr>
                <w:delText>SIH</w:delText>
              </w:r>
            </w:del>
          </w:p>
        </w:tc>
        <w:tc>
          <w:tcPr>
            <w:tcW w:w="936" w:type="dxa"/>
            <w:tcBorders>
              <w:bottom w:val="single" w:sz="4" w:space="0" w:color="auto"/>
            </w:tcBorders>
            <w:vAlign w:val="center"/>
          </w:tcPr>
          <w:p w14:paraId="1B1965D3" w14:textId="77777777" w:rsidR="007713B6" w:rsidRPr="00A761E5" w:rsidDel="009F544E" w:rsidRDefault="007713B6" w:rsidP="00AC2649">
            <w:pPr>
              <w:keepNext/>
              <w:spacing w:before="40" w:after="40"/>
              <w:jc w:val="center"/>
              <w:rPr>
                <w:del w:id="1174" w:author="SK Yong" w:date="2014-10-17T11:02:00Z"/>
                <w:sz w:val="18"/>
                <w:szCs w:val="18"/>
              </w:rPr>
            </w:pPr>
            <w:del w:id="1175" w:author="SK Yong" w:date="2014-10-17T11:02:00Z">
              <w:r w:rsidRPr="00A761E5" w:rsidDel="009F544E">
                <w:rPr>
                  <w:sz w:val="18"/>
                  <w:szCs w:val="18"/>
                </w:rPr>
                <w:delText>Service Type Mask</w:delText>
              </w:r>
            </w:del>
          </w:p>
        </w:tc>
      </w:tr>
      <w:tr w:rsidR="007713B6" w:rsidRPr="00A761E5" w:rsidDel="009F544E" w14:paraId="78443B58" w14:textId="77777777" w:rsidTr="00AC2649">
        <w:trPr>
          <w:jc w:val="center"/>
          <w:del w:id="1176" w:author="SK Yong" w:date="2014-10-17T11:02:00Z"/>
        </w:trPr>
        <w:tc>
          <w:tcPr>
            <w:tcW w:w="896" w:type="dxa"/>
            <w:tcBorders>
              <w:top w:val="nil"/>
              <w:left w:val="nil"/>
              <w:bottom w:val="nil"/>
              <w:right w:val="nil"/>
            </w:tcBorders>
            <w:vAlign w:val="center"/>
          </w:tcPr>
          <w:p w14:paraId="7431489C" w14:textId="77777777" w:rsidR="007713B6" w:rsidRPr="00A761E5" w:rsidDel="009F544E" w:rsidRDefault="007713B6" w:rsidP="00AC2649">
            <w:pPr>
              <w:keepNext/>
              <w:jc w:val="center"/>
              <w:rPr>
                <w:del w:id="1177" w:author="SK Yong" w:date="2014-10-17T11:02:00Z"/>
                <w:sz w:val="18"/>
                <w:szCs w:val="18"/>
              </w:rPr>
            </w:pPr>
            <w:del w:id="1178" w:author="SK Yong" w:date="2014-10-17T11:02:00Z">
              <w:r w:rsidRPr="00A761E5" w:rsidDel="009F544E">
                <w:rPr>
                  <w:sz w:val="18"/>
                  <w:szCs w:val="18"/>
                </w:rPr>
                <w:delText>Octets:</w:delText>
              </w:r>
            </w:del>
          </w:p>
        </w:tc>
        <w:tc>
          <w:tcPr>
            <w:tcW w:w="1109" w:type="dxa"/>
            <w:tcBorders>
              <w:left w:val="nil"/>
              <w:bottom w:val="nil"/>
              <w:right w:val="nil"/>
            </w:tcBorders>
            <w:vAlign w:val="center"/>
          </w:tcPr>
          <w:p w14:paraId="21BB7279" w14:textId="77777777" w:rsidR="007713B6" w:rsidRPr="00A761E5" w:rsidDel="009F544E" w:rsidRDefault="007713B6" w:rsidP="00AC2649">
            <w:pPr>
              <w:keepNext/>
              <w:jc w:val="center"/>
              <w:rPr>
                <w:del w:id="1179" w:author="SK Yong" w:date="2014-10-17T11:02:00Z"/>
                <w:sz w:val="18"/>
                <w:szCs w:val="18"/>
              </w:rPr>
            </w:pPr>
            <w:del w:id="1180" w:author="SK Yong" w:date="2014-10-17T11:02:00Z">
              <w:r w:rsidRPr="00A761E5" w:rsidDel="009F544E">
                <w:rPr>
                  <w:sz w:val="18"/>
                  <w:szCs w:val="18"/>
                </w:rPr>
                <w:delText>1</w:delText>
              </w:r>
            </w:del>
          </w:p>
        </w:tc>
        <w:tc>
          <w:tcPr>
            <w:tcW w:w="1109" w:type="dxa"/>
            <w:tcBorders>
              <w:left w:val="nil"/>
              <w:bottom w:val="nil"/>
              <w:right w:val="nil"/>
            </w:tcBorders>
          </w:tcPr>
          <w:p w14:paraId="2F2351B7" w14:textId="77777777" w:rsidR="007713B6" w:rsidRPr="00A761E5" w:rsidDel="009F544E" w:rsidRDefault="007713B6" w:rsidP="00AC2649">
            <w:pPr>
              <w:keepNext/>
              <w:jc w:val="center"/>
              <w:rPr>
                <w:del w:id="1181" w:author="SK Yong" w:date="2014-10-17T11:02:00Z"/>
                <w:sz w:val="18"/>
                <w:szCs w:val="18"/>
              </w:rPr>
            </w:pPr>
            <w:del w:id="1182" w:author="SK Yong" w:date="2014-10-17T11:02:00Z">
              <w:r w:rsidRPr="00A761E5" w:rsidDel="009F544E">
                <w:rPr>
                  <w:sz w:val="18"/>
                  <w:szCs w:val="18"/>
                </w:rPr>
                <w:delText>6</w:delText>
              </w:r>
            </w:del>
          </w:p>
        </w:tc>
        <w:tc>
          <w:tcPr>
            <w:tcW w:w="936" w:type="dxa"/>
            <w:tcBorders>
              <w:left w:val="nil"/>
              <w:bottom w:val="nil"/>
              <w:right w:val="nil"/>
            </w:tcBorders>
            <w:vAlign w:val="center"/>
          </w:tcPr>
          <w:p w14:paraId="7902B770" w14:textId="77777777" w:rsidR="007713B6" w:rsidRPr="00A761E5" w:rsidDel="009F544E" w:rsidRDefault="007713B6" w:rsidP="00AC2649">
            <w:pPr>
              <w:keepNext/>
              <w:jc w:val="center"/>
              <w:rPr>
                <w:del w:id="1183" w:author="SK Yong" w:date="2014-10-17T11:02:00Z"/>
                <w:sz w:val="18"/>
                <w:szCs w:val="18"/>
              </w:rPr>
            </w:pPr>
            <w:del w:id="1184" w:author="SK Yong" w:date="2014-10-17T11:02:00Z">
              <w:r w:rsidRPr="00A761E5" w:rsidDel="009F544E">
                <w:rPr>
                  <w:sz w:val="18"/>
                  <w:szCs w:val="18"/>
                </w:rPr>
                <w:delText>1</w:delText>
              </w:r>
            </w:del>
          </w:p>
        </w:tc>
      </w:tr>
    </w:tbl>
    <w:p w14:paraId="6CA5A251" w14:textId="77777777" w:rsidR="007713B6" w:rsidRPr="00A761E5" w:rsidDel="009F544E" w:rsidRDefault="007713B6" w:rsidP="007713B6">
      <w:pPr>
        <w:rPr>
          <w:del w:id="1185" w:author="SK Yong" w:date="2014-10-17T11:02:00Z"/>
          <w:sz w:val="18"/>
          <w:szCs w:val="18"/>
        </w:rPr>
      </w:pPr>
    </w:p>
    <w:p w14:paraId="2950E74D" w14:textId="77777777" w:rsidR="007713B6" w:rsidRPr="00A761E5" w:rsidDel="009F544E" w:rsidRDefault="007713B6" w:rsidP="007713B6">
      <w:pPr>
        <w:autoSpaceDE w:val="0"/>
        <w:autoSpaceDN w:val="0"/>
        <w:adjustRightInd w:val="0"/>
        <w:jc w:val="center"/>
        <w:rPr>
          <w:del w:id="1186" w:author="SK Yong" w:date="2014-10-17T11:02:00Z"/>
          <w:rFonts w:ascii="Arial" w:hAnsi="Arial" w:cs="Arial"/>
          <w:b/>
          <w:sz w:val="20"/>
        </w:rPr>
      </w:pPr>
      <w:del w:id="1187" w:author="SK Yong" w:date="2014-10-17T11:02:00Z">
        <w:r w:rsidDel="009F544E">
          <w:rPr>
            <w:rFonts w:ascii="Arial" w:hAnsi="Arial" w:cs="Arial"/>
            <w:b/>
            <w:sz w:val="20"/>
          </w:rPr>
          <w:delText>Figure 8-404</w:delText>
        </w:r>
        <w:r w:rsidRPr="00B65BD4" w:rsidDel="009F544E">
          <w:rPr>
            <w:rFonts w:ascii="Arial" w:hAnsi="Arial" w:cs="Arial"/>
            <w:b/>
            <w:sz w:val="20"/>
          </w:rPr>
          <w:delText xml:space="preserve">aq – </w:delText>
        </w:r>
        <w:r w:rsidDel="009F544E">
          <w:rPr>
            <w:rFonts w:ascii="Arial" w:hAnsi="Arial" w:cs="Arial"/>
            <w:b/>
            <w:sz w:val="20"/>
          </w:rPr>
          <w:delText>Request PADP</w:delText>
        </w:r>
        <w:r w:rsidRPr="00B65BD4" w:rsidDel="009F544E">
          <w:rPr>
            <w:rFonts w:ascii="Arial" w:hAnsi="Arial" w:cs="Arial"/>
            <w:b/>
            <w:sz w:val="20"/>
          </w:rPr>
          <w:delText>-element format</w:delText>
        </w:r>
      </w:del>
    </w:p>
    <w:p w14:paraId="1FC641C7" w14:textId="77777777" w:rsidR="007713B6" w:rsidRPr="00471F90" w:rsidDel="009F544E" w:rsidRDefault="007713B6" w:rsidP="007713B6">
      <w:pPr>
        <w:autoSpaceDE w:val="0"/>
        <w:autoSpaceDN w:val="0"/>
        <w:adjustRightInd w:val="0"/>
        <w:rPr>
          <w:del w:id="1188" w:author="SK Yong" w:date="2014-10-17T11:02:00Z"/>
          <w:sz w:val="20"/>
        </w:rPr>
      </w:pPr>
    </w:p>
    <w:p w14:paraId="13D629BD" w14:textId="77777777" w:rsidR="007713B6" w:rsidRPr="00A761E5" w:rsidDel="009F544E" w:rsidRDefault="007713B6" w:rsidP="007713B6">
      <w:pPr>
        <w:autoSpaceDE w:val="0"/>
        <w:autoSpaceDN w:val="0"/>
        <w:adjustRightInd w:val="0"/>
        <w:rPr>
          <w:del w:id="1189" w:author="SK Yong" w:date="2014-10-17T11:02:00Z"/>
          <w:rFonts w:ascii="TimesNewRoman" w:hAnsi="TimesNewRoman" w:cs="TimesNewRoman"/>
          <w:sz w:val="20"/>
        </w:rPr>
      </w:pPr>
      <w:del w:id="1190" w:author="SK Yong" w:date="2014-10-17T11:02:00Z">
        <w:r w:rsidDel="009F544E">
          <w:rPr>
            <w:rFonts w:ascii="TimesNewRoman" w:hAnsi="TimesNewRoman" w:cs="TimesNewRoman"/>
            <w:sz w:val="20"/>
          </w:rPr>
          <w:delText>The token identifies a specific instance of the PADP request.</w:delText>
        </w:r>
      </w:del>
    </w:p>
    <w:p w14:paraId="1A0C0537" w14:textId="77777777" w:rsidR="007713B6" w:rsidRPr="00A761E5" w:rsidDel="009F544E" w:rsidRDefault="007713B6" w:rsidP="007713B6">
      <w:pPr>
        <w:autoSpaceDE w:val="0"/>
        <w:autoSpaceDN w:val="0"/>
        <w:adjustRightInd w:val="0"/>
        <w:rPr>
          <w:del w:id="1191" w:author="SK Yong" w:date="2014-10-17T11:02:00Z"/>
          <w:rFonts w:ascii="TimesNewRoman" w:hAnsi="TimesNewRoman" w:cs="TimesNewRoman"/>
          <w:sz w:val="20"/>
        </w:rPr>
      </w:pPr>
    </w:p>
    <w:p w14:paraId="5A30C261" w14:textId="77777777" w:rsidR="007713B6" w:rsidDel="009F544E" w:rsidRDefault="007713B6" w:rsidP="007713B6">
      <w:pPr>
        <w:autoSpaceDE w:val="0"/>
        <w:autoSpaceDN w:val="0"/>
        <w:adjustRightInd w:val="0"/>
        <w:rPr>
          <w:del w:id="1192" w:author="SK Yong" w:date="2014-10-17T11:02:00Z"/>
          <w:rFonts w:ascii="TimesNewRoman" w:hAnsi="TimesNewRoman" w:cs="TimesNewRoman"/>
          <w:sz w:val="20"/>
        </w:rPr>
      </w:pPr>
      <w:del w:id="1193" w:author="SK Yong" w:date="2014-10-17T11:02:00Z">
        <w:r w:rsidRPr="00471F90" w:rsidDel="009F544E">
          <w:rPr>
            <w:rFonts w:ascii="TimesNewRoman" w:hAnsi="TimesNewRoman" w:cs="TimesNewRoman"/>
            <w:sz w:val="20"/>
          </w:rPr>
          <w:delText>The S</w:delText>
        </w:r>
        <w:r w:rsidDel="009F544E">
          <w:rPr>
            <w:rFonts w:ascii="TimesNewRoman" w:hAnsi="TimesNewRoman" w:cs="TimesNewRoman"/>
            <w:sz w:val="20"/>
          </w:rPr>
          <w:delText xml:space="preserve">ervice Identifier Hash (SIH) </w:delText>
        </w:r>
        <w:r w:rsidRPr="00471F90" w:rsidDel="009F544E">
          <w:rPr>
            <w:rFonts w:ascii="TimesNewRoman" w:hAnsi="TimesNewRoman" w:cs="TimesNewRoman"/>
            <w:sz w:val="20"/>
          </w:rPr>
          <w:delText xml:space="preserve">field is </w:delText>
        </w:r>
        <w:r w:rsidR="00317FE1" w:rsidRPr="00471F90" w:rsidDel="009F544E">
          <w:rPr>
            <w:rFonts w:ascii="TimesNewRoman" w:hAnsi="TimesNewRoman" w:cs="TimesNewRoman"/>
            <w:sz w:val="20"/>
          </w:rPr>
          <w:delText>a</w:delText>
        </w:r>
        <w:r w:rsidDel="009F544E">
          <w:rPr>
            <w:rFonts w:ascii="TimesNewRoman" w:hAnsi="TimesNewRoman" w:cs="TimesNewRoman"/>
            <w:sz w:val="20"/>
          </w:rPr>
          <w:delText xml:space="preserve"> </w:delText>
        </w:r>
        <w:r w:rsidRPr="00471F90" w:rsidDel="009F544E">
          <w:rPr>
            <w:rFonts w:ascii="TimesNewRoman" w:hAnsi="TimesNewRoman" w:cs="TimesNewRoman"/>
            <w:sz w:val="20"/>
          </w:rPr>
          <w:delText>6 octet version of a Unique Service Identifier (U</w:delText>
        </w:r>
        <w:r w:rsidDel="009F544E">
          <w:rPr>
            <w:rFonts w:ascii="TimesNewRoman" w:hAnsi="TimesNewRoman" w:cs="TimesNewRoman"/>
            <w:sz w:val="20"/>
          </w:rPr>
          <w:delText>SID</w:delText>
        </w:r>
        <w:r w:rsidRPr="00471F90" w:rsidDel="009F544E">
          <w:rPr>
            <w:rFonts w:ascii="TimesNewRoman" w:hAnsi="TimesNewRoman" w:cs="TimesNewRoman"/>
            <w:sz w:val="20"/>
          </w:rPr>
          <w:delText>) for the servi</w:delText>
        </w:r>
        <w:r w:rsidRPr="00A761E5" w:rsidDel="009F544E">
          <w:rPr>
            <w:rFonts w:ascii="TimesNewRoman" w:hAnsi="TimesNewRoman" w:cs="TimesNewRoman"/>
            <w:sz w:val="20"/>
          </w:rPr>
          <w:delText xml:space="preserve">ce which is within the </w:delText>
        </w:r>
        <w:r w:rsidDel="009F544E">
          <w:rPr>
            <w:rFonts w:ascii="TimesNewRoman" w:hAnsi="TimesNewRoman" w:cs="TimesNewRoman"/>
            <w:sz w:val="20"/>
          </w:rPr>
          <w:delText>Request or Response PADP-element</w:delText>
        </w:r>
        <w:r w:rsidRPr="00471F90" w:rsidDel="009F544E">
          <w:rPr>
            <w:rFonts w:ascii="TimesNewRoman" w:hAnsi="TimesNewRoman" w:cs="TimesNewRoman"/>
            <w:sz w:val="20"/>
          </w:rPr>
          <w:delText xml:space="preserve">. </w:delText>
        </w:r>
        <w:r w:rsidDel="009F544E">
          <w:rPr>
            <w:rFonts w:ascii="TimesNewRoman" w:hAnsi="TimesNewRoman" w:cs="TimesNewRoman"/>
            <w:sz w:val="20"/>
          </w:rPr>
          <w:delText xml:space="preserve"> </w:delText>
        </w:r>
        <w:r w:rsidRPr="00471F90" w:rsidDel="009F544E">
          <w:rPr>
            <w:rFonts w:ascii="TimesNewRoman" w:hAnsi="TimesNewRoman" w:cs="TimesNewRoman"/>
            <w:sz w:val="20"/>
          </w:rPr>
          <w:delText>See Annex AQ1</w:delText>
        </w:r>
        <w:r w:rsidDel="009F544E">
          <w:rPr>
            <w:rFonts w:ascii="TimesNewRoman" w:hAnsi="TimesNewRoman" w:cs="TimesNewRoman"/>
            <w:sz w:val="20"/>
          </w:rPr>
          <w:delText>.2</w:delText>
        </w:r>
        <w:r w:rsidRPr="00471F90" w:rsidDel="009F544E">
          <w:rPr>
            <w:rFonts w:ascii="TimesNewRoman" w:hAnsi="TimesNewRoman" w:cs="TimesNewRoman"/>
            <w:sz w:val="20"/>
          </w:rPr>
          <w:delText xml:space="preserve"> for further info</w:delText>
        </w:r>
        <w:r w:rsidRPr="00A761E5" w:rsidDel="009F544E">
          <w:rPr>
            <w:rFonts w:ascii="TimesNewRoman" w:hAnsi="TimesNewRoman" w:cs="TimesNewRoman"/>
            <w:sz w:val="20"/>
          </w:rPr>
          <w:delText>rmation.</w:delText>
        </w:r>
      </w:del>
    </w:p>
    <w:p w14:paraId="1B9DF44F" w14:textId="77777777" w:rsidR="007713B6" w:rsidRDefault="007713B6" w:rsidP="007713B6">
      <w:pPr>
        <w:autoSpaceDE w:val="0"/>
        <w:autoSpaceDN w:val="0"/>
        <w:adjustRightInd w:val="0"/>
        <w:rPr>
          <w:rFonts w:ascii="TimesNewRoman" w:hAnsi="TimesNewRoman" w:cs="TimesNewRoman"/>
          <w:sz w:val="20"/>
        </w:rPr>
      </w:pPr>
    </w:p>
    <w:p w14:paraId="15B231D9" w14:textId="77777777" w:rsidR="007713B6" w:rsidRPr="00A4249F" w:rsidRDefault="007713B6" w:rsidP="007713B6">
      <w:pPr>
        <w:autoSpaceDE w:val="0"/>
        <w:autoSpaceDN w:val="0"/>
        <w:adjustRightInd w:val="0"/>
        <w:rPr>
          <w:rFonts w:ascii="Arial" w:hAnsi="Arial" w:cs="Arial"/>
          <w:b/>
          <w:sz w:val="20"/>
        </w:rPr>
      </w:pPr>
      <w:r>
        <w:rPr>
          <w:rFonts w:ascii="Arial" w:hAnsi="Arial" w:cs="Arial"/>
          <w:b/>
          <w:sz w:val="20"/>
        </w:rPr>
        <w:t xml:space="preserve">8.4.6.2.2 </w:t>
      </w:r>
      <w:ins w:id="1194" w:author="SK Yong" w:date="2014-10-17T11:03:00Z">
        <w:r w:rsidR="009F544E">
          <w:rPr>
            <w:rFonts w:ascii="Arial" w:hAnsi="Arial" w:cs="Arial"/>
            <w:b/>
            <w:sz w:val="20"/>
          </w:rPr>
          <w:t xml:space="preserve">Service Information </w:t>
        </w:r>
      </w:ins>
      <w:r>
        <w:rPr>
          <w:rFonts w:ascii="Arial" w:hAnsi="Arial" w:cs="Arial"/>
          <w:b/>
          <w:sz w:val="20"/>
        </w:rPr>
        <w:t>Response</w:t>
      </w:r>
      <w:r w:rsidRPr="00A4249F">
        <w:rPr>
          <w:rFonts w:ascii="Arial" w:hAnsi="Arial" w:cs="Arial"/>
          <w:b/>
          <w:sz w:val="20"/>
        </w:rPr>
        <w:t xml:space="preserve"> </w:t>
      </w:r>
      <w:del w:id="1195" w:author="SK Yong" w:date="2014-10-17T11:03:00Z">
        <w:r w:rsidDel="009F544E">
          <w:rPr>
            <w:rFonts w:ascii="Arial" w:hAnsi="Arial" w:cs="Arial"/>
            <w:b/>
            <w:sz w:val="20"/>
          </w:rPr>
          <w:delText>PADP</w:delText>
        </w:r>
        <w:r w:rsidRPr="00A4249F" w:rsidDel="009F544E">
          <w:rPr>
            <w:rFonts w:ascii="Arial" w:hAnsi="Arial" w:cs="Arial"/>
            <w:b/>
            <w:sz w:val="20"/>
          </w:rPr>
          <w:delText>-</w:delText>
        </w:r>
      </w:del>
      <w:r w:rsidRPr="00A4249F">
        <w:rPr>
          <w:rFonts w:ascii="Arial" w:hAnsi="Arial" w:cs="Arial"/>
          <w:b/>
          <w:sz w:val="20"/>
        </w:rPr>
        <w:t>element</w:t>
      </w:r>
    </w:p>
    <w:p w14:paraId="702F1FAE" w14:textId="77777777" w:rsidR="007713B6" w:rsidRPr="00FA4585" w:rsidRDefault="007713B6" w:rsidP="007713B6">
      <w:pPr>
        <w:autoSpaceDE w:val="0"/>
        <w:autoSpaceDN w:val="0"/>
        <w:adjustRightInd w:val="0"/>
        <w:rPr>
          <w:sz w:val="20"/>
        </w:rPr>
      </w:pPr>
    </w:p>
    <w:p w14:paraId="5ADF4BD9" w14:textId="77777777" w:rsidR="009F544E" w:rsidRDefault="009F544E" w:rsidP="007713B6">
      <w:pPr>
        <w:autoSpaceDE w:val="0"/>
        <w:autoSpaceDN w:val="0"/>
        <w:adjustRightInd w:val="0"/>
        <w:rPr>
          <w:ins w:id="1196" w:author="SK Yong" w:date="2014-10-17T11:05:00Z"/>
          <w:sz w:val="20"/>
        </w:rPr>
      </w:pPr>
      <w:ins w:id="1197" w:author="SK Yong" w:date="2014-10-17T11:05:00Z">
        <w:r>
          <w:rPr>
            <w:sz w:val="20"/>
          </w:rPr>
          <w:t>The Service Information Response</w:t>
        </w:r>
        <w:r w:rsidRPr="00FA4585">
          <w:rPr>
            <w:sz w:val="20"/>
          </w:rPr>
          <w:t xml:space="preserve"> element is used to </w:t>
        </w:r>
        <w:r>
          <w:rPr>
            <w:sz w:val="20"/>
          </w:rPr>
          <w:t xml:space="preserve">provide detailed service information between STAs </w:t>
        </w:r>
        <w:r w:rsidRPr="00FA4585">
          <w:rPr>
            <w:sz w:val="20"/>
          </w:rPr>
          <w:t>using the GAS protocol</w:t>
        </w:r>
        <w:r>
          <w:rPr>
            <w:sz w:val="20"/>
          </w:rPr>
          <w:t xml:space="preserve"> in response to a Service Information Request element</w:t>
        </w:r>
        <w:r w:rsidRPr="00FA4585">
          <w:rPr>
            <w:sz w:val="20"/>
          </w:rPr>
          <w:t xml:space="preserve">. The </w:t>
        </w:r>
        <w:r>
          <w:rPr>
            <w:sz w:val="20"/>
          </w:rPr>
          <w:t xml:space="preserve">Service Information Response </w:t>
        </w:r>
        <w:r w:rsidRPr="00FA4585">
          <w:rPr>
            <w:sz w:val="20"/>
          </w:rPr>
          <w:t xml:space="preserve">element is </w:t>
        </w:r>
        <w:r>
          <w:rPr>
            <w:sz w:val="20"/>
          </w:rPr>
          <w:t>included in a GAS Query Response sent by the AP to the non-AP STA</w:t>
        </w:r>
      </w:ins>
    </w:p>
    <w:p w14:paraId="436DA491" w14:textId="77777777" w:rsidR="009F544E" w:rsidRPr="00471F90" w:rsidRDefault="009F544E" w:rsidP="009F544E">
      <w:pPr>
        <w:spacing w:after="240"/>
        <w:rPr>
          <w:ins w:id="1198" w:author="SK Yong" w:date="2014-10-17T11:06:00Z"/>
          <w:sz w:val="18"/>
          <w:szCs w:val="18"/>
        </w:rPr>
      </w:pPr>
      <w:commentRangeStart w:id="1199"/>
    </w:p>
    <w:tbl>
      <w:tblPr>
        <w:tblW w:w="7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23"/>
        <w:gridCol w:w="1051"/>
        <w:gridCol w:w="2430"/>
      </w:tblGrid>
      <w:tr w:rsidR="009F544E" w:rsidRPr="00A761E5" w14:paraId="07771C20" w14:textId="77777777" w:rsidTr="009F544E">
        <w:trPr>
          <w:trHeight w:val="431"/>
          <w:ins w:id="1200" w:author="SK Yong" w:date="2014-10-17T11:06:00Z"/>
        </w:trPr>
        <w:tc>
          <w:tcPr>
            <w:tcW w:w="1270" w:type="dxa"/>
            <w:tcBorders>
              <w:top w:val="nil"/>
              <w:left w:val="nil"/>
              <w:bottom w:val="nil"/>
            </w:tcBorders>
            <w:vAlign w:val="center"/>
          </w:tcPr>
          <w:p w14:paraId="604F1542" w14:textId="77777777" w:rsidR="009F544E" w:rsidRPr="00A761E5" w:rsidRDefault="009F544E" w:rsidP="009F544E">
            <w:pPr>
              <w:keepNext/>
              <w:spacing w:before="40" w:after="40"/>
              <w:jc w:val="center"/>
              <w:rPr>
                <w:ins w:id="1201" w:author="SK Yong" w:date="2014-10-17T11:06:00Z"/>
                <w:sz w:val="18"/>
                <w:szCs w:val="18"/>
              </w:rPr>
            </w:pPr>
          </w:p>
        </w:tc>
        <w:tc>
          <w:tcPr>
            <w:tcW w:w="2323" w:type="dxa"/>
            <w:tcBorders>
              <w:bottom w:val="single" w:sz="4" w:space="0" w:color="auto"/>
            </w:tcBorders>
          </w:tcPr>
          <w:p w14:paraId="54EF62DC" w14:textId="77777777" w:rsidR="009F544E" w:rsidRPr="00A761E5" w:rsidRDefault="009F544E" w:rsidP="009F544E">
            <w:pPr>
              <w:keepNext/>
              <w:spacing w:before="40" w:after="40"/>
              <w:jc w:val="center"/>
              <w:rPr>
                <w:ins w:id="1202" w:author="SK Yong" w:date="2014-10-17T11:06:00Z"/>
                <w:sz w:val="18"/>
                <w:szCs w:val="18"/>
              </w:rPr>
            </w:pPr>
            <w:ins w:id="1203" w:author="SK Yong" w:date="2014-10-17T11:06:00Z">
              <w:r>
                <w:rPr>
                  <w:sz w:val="18"/>
                  <w:szCs w:val="18"/>
                </w:rPr>
                <w:t xml:space="preserve">Detailed </w:t>
              </w:r>
              <w:r w:rsidRPr="00A761E5">
                <w:rPr>
                  <w:sz w:val="18"/>
                  <w:szCs w:val="18"/>
                </w:rPr>
                <w:t xml:space="preserve">Service </w:t>
              </w:r>
              <w:r>
                <w:rPr>
                  <w:sz w:val="18"/>
                  <w:szCs w:val="18"/>
                </w:rPr>
                <w:t>Information Descriptor #1</w:t>
              </w:r>
            </w:ins>
          </w:p>
        </w:tc>
        <w:tc>
          <w:tcPr>
            <w:tcW w:w="1051" w:type="dxa"/>
            <w:tcBorders>
              <w:bottom w:val="single" w:sz="4" w:space="0" w:color="auto"/>
            </w:tcBorders>
          </w:tcPr>
          <w:p w14:paraId="7EB0829C" w14:textId="77777777" w:rsidR="009F544E" w:rsidRDefault="009F544E" w:rsidP="009F544E">
            <w:pPr>
              <w:keepNext/>
              <w:spacing w:before="40" w:after="40"/>
              <w:jc w:val="center"/>
              <w:rPr>
                <w:ins w:id="1204" w:author="SK Yong" w:date="2014-10-17T11:06:00Z"/>
                <w:sz w:val="18"/>
                <w:szCs w:val="18"/>
              </w:rPr>
            </w:pPr>
          </w:p>
          <w:p w14:paraId="548FA211" w14:textId="77777777" w:rsidR="009F544E" w:rsidRPr="00A761E5" w:rsidRDefault="009F544E" w:rsidP="009F544E">
            <w:pPr>
              <w:keepNext/>
              <w:spacing w:before="40" w:after="40"/>
              <w:jc w:val="center"/>
              <w:rPr>
                <w:ins w:id="1205" w:author="SK Yong" w:date="2014-10-17T11:06:00Z"/>
                <w:sz w:val="18"/>
                <w:szCs w:val="18"/>
              </w:rPr>
            </w:pPr>
            <w:ins w:id="1206" w:author="SK Yong" w:date="2014-10-17T11:06:00Z">
              <w:r>
                <w:rPr>
                  <w:sz w:val="18"/>
                  <w:szCs w:val="18"/>
                </w:rPr>
                <w:t>…</w:t>
              </w:r>
            </w:ins>
          </w:p>
        </w:tc>
        <w:tc>
          <w:tcPr>
            <w:tcW w:w="2430" w:type="dxa"/>
            <w:tcBorders>
              <w:bottom w:val="single" w:sz="4" w:space="0" w:color="auto"/>
            </w:tcBorders>
            <w:vAlign w:val="center"/>
          </w:tcPr>
          <w:p w14:paraId="254948B5" w14:textId="77777777" w:rsidR="009F544E" w:rsidRPr="00A761E5" w:rsidRDefault="009F544E" w:rsidP="009F544E">
            <w:pPr>
              <w:keepNext/>
              <w:spacing w:before="40" w:after="40"/>
              <w:jc w:val="center"/>
              <w:rPr>
                <w:ins w:id="1207" w:author="SK Yong" w:date="2014-10-17T11:06:00Z"/>
                <w:sz w:val="18"/>
                <w:szCs w:val="18"/>
              </w:rPr>
            </w:pPr>
            <w:ins w:id="1208" w:author="SK Yong" w:date="2014-10-17T11:06:00Z">
              <w:r>
                <w:rPr>
                  <w:sz w:val="18"/>
                  <w:szCs w:val="18"/>
                </w:rPr>
                <w:t xml:space="preserve">Detailed </w:t>
              </w:r>
              <w:r w:rsidRPr="00A761E5">
                <w:rPr>
                  <w:sz w:val="18"/>
                  <w:szCs w:val="18"/>
                </w:rPr>
                <w:t xml:space="preserve">Service </w:t>
              </w:r>
              <w:r>
                <w:rPr>
                  <w:sz w:val="18"/>
                  <w:szCs w:val="18"/>
                </w:rPr>
                <w:t>Information Descriptor #j</w:t>
              </w:r>
            </w:ins>
          </w:p>
        </w:tc>
      </w:tr>
      <w:tr w:rsidR="009F544E" w:rsidRPr="00A761E5" w14:paraId="0B789AB5" w14:textId="77777777" w:rsidTr="009F544E">
        <w:trPr>
          <w:trHeight w:val="162"/>
          <w:ins w:id="1209" w:author="SK Yong" w:date="2014-10-17T11:06:00Z"/>
        </w:trPr>
        <w:tc>
          <w:tcPr>
            <w:tcW w:w="1270" w:type="dxa"/>
            <w:tcBorders>
              <w:top w:val="nil"/>
              <w:left w:val="nil"/>
              <w:bottom w:val="nil"/>
              <w:right w:val="nil"/>
            </w:tcBorders>
            <w:vAlign w:val="center"/>
          </w:tcPr>
          <w:p w14:paraId="7F7EBF54" w14:textId="77777777" w:rsidR="009F544E" w:rsidRPr="00A761E5" w:rsidRDefault="009F544E" w:rsidP="009F544E">
            <w:pPr>
              <w:keepNext/>
              <w:jc w:val="center"/>
              <w:rPr>
                <w:ins w:id="1210" w:author="SK Yong" w:date="2014-10-17T11:06:00Z"/>
                <w:sz w:val="18"/>
                <w:szCs w:val="18"/>
              </w:rPr>
            </w:pPr>
            <w:ins w:id="1211" w:author="SK Yong" w:date="2014-10-17T11:06:00Z">
              <w:r w:rsidRPr="00A761E5">
                <w:rPr>
                  <w:sz w:val="18"/>
                  <w:szCs w:val="18"/>
                </w:rPr>
                <w:t>Octets:</w:t>
              </w:r>
            </w:ins>
          </w:p>
        </w:tc>
        <w:tc>
          <w:tcPr>
            <w:tcW w:w="2323" w:type="dxa"/>
            <w:tcBorders>
              <w:left w:val="nil"/>
              <w:bottom w:val="nil"/>
              <w:right w:val="nil"/>
            </w:tcBorders>
          </w:tcPr>
          <w:p w14:paraId="3C7EF333" w14:textId="77777777" w:rsidR="009F544E" w:rsidRDefault="009F544E" w:rsidP="009F544E">
            <w:pPr>
              <w:keepNext/>
              <w:jc w:val="center"/>
              <w:rPr>
                <w:ins w:id="1212" w:author="SK Yong" w:date="2014-10-17T11:06:00Z"/>
                <w:sz w:val="18"/>
                <w:szCs w:val="18"/>
              </w:rPr>
            </w:pPr>
            <w:ins w:id="1213" w:author="SK Yong" w:date="2014-10-17T11:06:00Z">
              <w:r>
                <w:rPr>
                  <w:sz w:val="18"/>
                  <w:szCs w:val="18"/>
                </w:rPr>
                <w:t>variable</w:t>
              </w:r>
            </w:ins>
          </w:p>
        </w:tc>
        <w:tc>
          <w:tcPr>
            <w:tcW w:w="1051" w:type="dxa"/>
            <w:tcBorders>
              <w:left w:val="nil"/>
              <w:bottom w:val="nil"/>
              <w:right w:val="nil"/>
            </w:tcBorders>
          </w:tcPr>
          <w:p w14:paraId="6D44C4C4" w14:textId="77777777" w:rsidR="009F544E" w:rsidRDefault="009F544E" w:rsidP="009F544E">
            <w:pPr>
              <w:keepNext/>
              <w:jc w:val="center"/>
              <w:rPr>
                <w:ins w:id="1214" w:author="SK Yong" w:date="2014-10-17T11:06:00Z"/>
                <w:sz w:val="18"/>
                <w:szCs w:val="18"/>
              </w:rPr>
            </w:pPr>
          </w:p>
        </w:tc>
        <w:tc>
          <w:tcPr>
            <w:tcW w:w="2430" w:type="dxa"/>
            <w:tcBorders>
              <w:left w:val="nil"/>
              <w:bottom w:val="nil"/>
              <w:right w:val="nil"/>
            </w:tcBorders>
          </w:tcPr>
          <w:p w14:paraId="023D79DC" w14:textId="77777777" w:rsidR="009F544E" w:rsidRPr="00A761E5" w:rsidRDefault="009F544E" w:rsidP="009F544E">
            <w:pPr>
              <w:keepNext/>
              <w:jc w:val="center"/>
              <w:rPr>
                <w:ins w:id="1215" w:author="SK Yong" w:date="2014-10-17T11:06:00Z"/>
                <w:sz w:val="18"/>
                <w:szCs w:val="18"/>
              </w:rPr>
            </w:pPr>
            <w:ins w:id="1216" w:author="SK Yong" w:date="2014-10-17T11:06:00Z">
              <w:r>
                <w:rPr>
                  <w:sz w:val="18"/>
                  <w:szCs w:val="18"/>
                </w:rPr>
                <w:t xml:space="preserve">variable </w:t>
              </w:r>
            </w:ins>
          </w:p>
        </w:tc>
      </w:tr>
    </w:tbl>
    <w:p w14:paraId="2CD3C48F" w14:textId="77777777" w:rsidR="009F544E" w:rsidRPr="0079628C" w:rsidRDefault="009F544E" w:rsidP="009F544E">
      <w:pPr>
        <w:rPr>
          <w:ins w:id="1217" w:author="SK Yong" w:date="2014-10-17T11:06:00Z"/>
          <w:sz w:val="18"/>
          <w:szCs w:val="18"/>
        </w:rPr>
      </w:pPr>
    </w:p>
    <w:p w14:paraId="53287243" w14:textId="77777777" w:rsidR="009F544E" w:rsidRPr="0079628C" w:rsidRDefault="009F544E" w:rsidP="009F544E">
      <w:pPr>
        <w:autoSpaceDE w:val="0"/>
        <w:autoSpaceDN w:val="0"/>
        <w:adjustRightInd w:val="0"/>
        <w:jc w:val="center"/>
        <w:rPr>
          <w:ins w:id="1218" w:author="SK Yong" w:date="2014-10-17T11:06:00Z"/>
          <w:rFonts w:ascii="Arial" w:hAnsi="Arial" w:cs="Arial"/>
          <w:b/>
          <w:sz w:val="20"/>
        </w:rPr>
      </w:pPr>
      <w:ins w:id="1219" w:author="SK Yong" w:date="2014-10-17T11:06:00Z">
        <w:r>
          <w:rPr>
            <w:rFonts w:ascii="Arial" w:hAnsi="Arial" w:cs="Arial"/>
            <w:b/>
            <w:sz w:val="20"/>
          </w:rPr>
          <w:t>Figure 8-408</w:t>
        </w:r>
        <w:r w:rsidRPr="00B65BD4">
          <w:rPr>
            <w:rFonts w:ascii="Arial" w:hAnsi="Arial" w:cs="Arial"/>
            <w:b/>
            <w:sz w:val="20"/>
          </w:rPr>
          <w:t xml:space="preserve">aq – </w:t>
        </w:r>
        <w:r>
          <w:rPr>
            <w:rFonts w:ascii="Arial" w:hAnsi="Arial" w:cs="Arial"/>
            <w:b/>
            <w:sz w:val="20"/>
          </w:rPr>
          <w:t xml:space="preserve">Detailed Service Information Response </w:t>
        </w:r>
        <w:r w:rsidRPr="00B65BD4">
          <w:rPr>
            <w:rFonts w:ascii="Arial" w:hAnsi="Arial" w:cs="Arial"/>
            <w:b/>
            <w:sz w:val="20"/>
          </w:rPr>
          <w:t>element format</w:t>
        </w:r>
      </w:ins>
    </w:p>
    <w:p w14:paraId="51B45A81" w14:textId="77777777" w:rsidR="009F544E" w:rsidRPr="0079628C" w:rsidRDefault="009F544E" w:rsidP="009F544E">
      <w:pPr>
        <w:autoSpaceDE w:val="0"/>
        <w:autoSpaceDN w:val="0"/>
        <w:adjustRightInd w:val="0"/>
        <w:rPr>
          <w:ins w:id="1220" w:author="SK Yong" w:date="2014-10-17T11:06:00Z"/>
          <w:sz w:val="20"/>
        </w:rPr>
      </w:pPr>
    </w:p>
    <w:commentRangeEnd w:id="1199"/>
    <w:p w14:paraId="0F00E713" w14:textId="77777777" w:rsidR="009F544E" w:rsidRDefault="000D444A" w:rsidP="009F544E">
      <w:pPr>
        <w:autoSpaceDE w:val="0"/>
        <w:autoSpaceDN w:val="0"/>
        <w:adjustRightInd w:val="0"/>
        <w:rPr>
          <w:ins w:id="1221" w:author="SK Yong" w:date="2014-10-17T11:06:00Z"/>
          <w:rFonts w:ascii="TimesNewRoman" w:hAnsi="TimesNewRoman" w:cs="TimesNewRoman"/>
          <w:sz w:val="20"/>
        </w:rPr>
      </w:pPr>
      <w:ins w:id="1222" w:author="SK Yong" w:date="2014-10-17T12:24:00Z">
        <w:r>
          <w:rPr>
            <w:rStyle w:val="CommentReference"/>
          </w:rPr>
          <w:commentReference w:id="1199"/>
        </w:r>
      </w:ins>
    </w:p>
    <w:p w14:paraId="30AD8012" w14:textId="77777777" w:rsidR="009F544E" w:rsidRDefault="009F544E" w:rsidP="009F544E">
      <w:pPr>
        <w:autoSpaceDE w:val="0"/>
        <w:autoSpaceDN w:val="0"/>
        <w:adjustRightInd w:val="0"/>
        <w:rPr>
          <w:ins w:id="1224" w:author="SK Yong" w:date="2014-10-17T11:06:00Z"/>
          <w:rFonts w:ascii="TimesNewRoman" w:hAnsi="TimesNewRoman" w:cs="TimesNewRoman"/>
          <w:sz w:val="20"/>
        </w:rPr>
      </w:pPr>
      <w:ins w:id="1225" w:author="SK Yong" w:date="2014-10-17T11:06:00Z">
        <w:r>
          <w:rPr>
            <w:rFonts w:ascii="TimesNewRoman" w:hAnsi="TimesNewRoman" w:cs="TimesNewRoman"/>
            <w:sz w:val="20"/>
          </w:rPr>
          <w:t xml:space="preserve">The Service Information Descriptor field is a variable length field. The format of the Detailed Service Information Descriptor is shown in </w:t>
        </w:r>
        <w:r>
          <w:rPr>
            <w:sz w:val="20"/>
          </w:rPr>
          <w:t>Figure 8-409aq</w:t>
        </w:r>
        <w:r>
          <w:rPr>
            <w:rFonts w:ascii="TimesNewRoman" w:hAnsi="TimesNewRoman" w:cs="TimesNewRoman"/>
            <w:sz w:val="20"/>
          </w:rPr>
          <w:t>.</w:t>
        </w:r>
      </w:ins>
    </w:p>
    <w:p w14:paraId="0B1706E9" w14:textId="77777777" w:rsidR="009F544E" w:rsidRDefault="009F544E" w:rsidP="007713B6">
      <w:pPr>
        <w:autoSpaceDE w:val="0"/>
        <w:autoSpaceDN w:val="0"/>
        <w:adjustRightInd w:val="0"/>
        <w:rPr>
          <w:ins w:id="1226" w:author="SK Yong" w:date="2014-10-17T11:06:00Z"/>
          <w:sz w:val="20"/>
        </w:rPr>
      </w:pPr>
    </w:p>
    <w:p w14:paraId="0D70E05B" w14:textId="77777777" w:rsidR="009F544E" w:rsidRDefault="009F544E" w:rsidP="009F544E">
      <w:pPr>
        <w:autoSpaceDE w:val="0"/>
        <w:autoSpaceDN w:val="0"/>
        <w:adjustRightInd w:val="0"/>
        <w:rPr>
          <w:ins w:id="1227" w:author="SK Yong" w:date="2014-10-17T11:06:00Z"/>
          <w:rFonts w:ascii="TimesNewRoman" w:hAnsi="TimesNewRoman" w:cs="TimesNewRoman"/>
          <w:sz w:val="20"/>
        </w:rPr>
      </w:pPr>
    </w:p>
    <w:tbl>
      <w:tblPr>
        <w:tblW w:w="74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171"/>
        <w:gridCol w:w="2741"/>
      </w:tblGrid>
      <w:tr w:rsidR="009F544E" w:rsidRPr="00A761E5" w14:paraId="748E92A2" w14:textId="77777777" w:rsidTr="009F544E">
        <w:trPr>
          <w:trHeight w:val="512"/>
          <w:jc w:val="center"/>
          <w:ins w:id="1228" w:author="SK Yong" w:date="2014-10-17T11:06:00Z"/>
        </w:trPr>
        <w:tc>
          <w:tcPr>
            <w:tcW w:w="2504" w:type="dxa"/>
            <w:tcBorders>
              <w:bottom w:val="single" w:sz="4" w:space="0" w:color="auto"/>
            </w:tcBorders>
            <w:vAlign w:val="center"/>
          </w:tcPr>
          <w:p w14:paraId="3E5BB004" w14:textId="77777777" w:rsidR="009F544E" w:rsidRPr="00A761E5" w:rsidRDefault="009F544E" w:rsidP="009F544E">
            <w:pPr>
              <w:keepNext/>
              <w:spacing w:before="40" w:after="40"/>
              <w:jc w:val="center"/>
              <w:rPr>
                <w:ins w:id="1229" w:author="SK Yong" w:date="2014-10-17T11:06:00Z"/>
                <w:sz w:val="18"/>
                <w:szCs w:val="18"/>
              </w:rPr>
            </w:pPr>
            <w:ins w:id="1230" w:author="SK Yong" w:date="2014-10-17T11:06:00Z">
              <w:r>
                <w:rPr>
                  <w:sz w:val="18"/>
                  <w:szCs w:val="18"/>
                </w:rPr>
                <w:t xml:space="preserve">Basic </w:t>
              </w:r>
              <w:r w:rsidRPr="00A761E5">
                <w:rPr>
                  <w:sz w:val="18"/>
                  <w:szCs w:val="18"/>
                </w:rPr>
                <w:t>Service</w:t>
              </w:r>
              <w:r>
                <w:rPr>
                  <w:sz w:val="18"/>
                  <w:szCs w:val="18"/>
                </w:rPr>
                <w:t xml:space="preserve"> Information</w:t>
              </w:r>
              <w:r w:rsidRPr="00A761E5">
                <w:rPr>
                  <w:sz w:val="18"/>
                  <w:szCs w:val="18"/>
                </w:rPr>
                <w:t xml:space="preserve"> </w:t>
              </w:r>
              <w:r>
                <w:rPr>
                  <w:sz w:val="18"/>
                  <w:szCs w:val="18"/>
                </w:rPr>
                <w:t>Descriptor</w:t>
              </w:r>
            </w:ins>
          </w:p>
        </w:tc>
        <w:tc>
          <w:tcPr>
            <w:tcW w:w="2171" w:type="dxa"/>
            <w:tcBorders>
              <w:bottom w:val="single" w:sz="4" w:space="0" w:color="auto"/>
            </w:tcBorders>
          </w:tcPr>
          <w:p w14:paraId="5E7C62B1" w14:textId="77777777" w:rsidR="009F544E" w:rsidRDefault="009F544E" w:rsidP="009F544E">
            <w:pPr>
              <w:keepNext/>
              <w:spacing w:before="40" w:after="40"/>
              <w:jc w:val="center"/>
              <w:rPr>
                <w:ins w:id="1231" w:author="SK Yong" w:date="2014-10-17T11:06:00Z"/>
                <w:sz w:val="18"/>
                <w:szCs w:val="18"/>
              </w:rPr>
            </w:pPr>
            <w:ins w:id="1232" w:author="SK Yong" w:date="2014-10-17T11:06:00Z">
              <w:r>
                <w:rPr>
                  <w:sz w:val="18"/>
                  <w:szCs w:val="18"/>
                </w:rPr>
                <w:t>Service Information Query Response Length</w:t>
              </w:r>
            </w:ins>
          </w:p>
        </w:tc>
        <w:tc>
          <w:tcPr>
            <w:tcW w:w="2741" w:type="dxa"/>
            <w:tcBorders>
              <w:bottom w:val="single" w:sz="4" w:space="0" w:color="auto"/>
            </w:tcBorders>
            <w:vAlign w:val="center"/>
          </w:tcPr>
          <w:p w14:paraId="64E306F3" w14:textId="77777777" w:rsidR="009F544E" w:rsidRPr="00A761E5" w:rsidRDefault="009F544E" w:rsidP="009F544E">
            <w:pPr>
              <w:keepNext/>
              <w:spacing w:before="40" w:after="40"/>
              <w:jc w:val="center"/>
              <w:rPr>
                <w:ins w:id="1233" w:author="SK Yong" w:date="2014-10-17T11:06:00Z"/>
                <w:sz w:val="18"/>
                <w:szCs w:val="18"/>
              </w:rPr>
            </w:pPr>
            <w:ins w:id="1234" w:author="SK Yong" w:date="2014-10-17T11:06:00Z">
              <w:r>
                <w:rPr>
                  <w:sz w:val="18"/>
                  <w:szCs w:val="18"/>
                </w:rPr>
                <w:t>Service Information Query Response</w:t>
              </w:r>
            </w:ins>
          </w:p>
        </w:tc>
      </w:tr>
      <w:tr w:rsidR="009F544E" w:rsidRPr="00A761E5" w14:paraId="77F6A955" w14:textId="77777777" w:rsidTr="009F544E">
        <w:trPr>
          <w:trHeight w:val="198"/>
          <w:jc w:val="center"/>
          <w:ins w:id="1235" w:author="SK Yong" w:date="2014-10-17T11:06:00Z"/>
        </w:trPr>
        <w:tc>
          <w:tcPr>
            <w:tcW w:w="2504" w:type="dxa"/>
            <w:tcBorders>
              <w:left w:val="nil"/>
              <w:bottom w:val="nil"/>
              <w:right w:val="nil"/>
            </w:tcBorders>
          </w:tcPr>
          <w:p w14:paraId="1C9C4272" w14:textId="77777777" w:rsidR="009F544E" w:rsidRPr="00A761E5" w:rsidRDefault="009F544E" w:rsidP="009F544E">
            <w:pPr>
              <w:keepNext/>
              <w:jc w:val="center"/>
              <w:rPr>
                <w:ins w:id="1236" w:author="SK Yong" w:date="2014-10-17T11:06:00Z"/>
                <w:sz w:val="18"/>
                <w:szCs w:val="18"/>
              </w:rPr>
            </w:pPr>
            <w:ins w:id="1237" w:author="SK Yong" w:date="2014-10-17T11:06:00Z">
              <w:r>
                <w:rPr>
                  <w:sz w:val="18"/>
                  <w:szCs w:val="18"/>
                </w:rPr>
                <w:t xml:space="preserve">variable </w:t>
              </w:r>
            </w:ins>
          </w:p>
        </w:tc>
        <w:tc>
          <w:tcPr>
            <w:tcW w:w="2171" w:type="dxa"/>
            <w:tcBorders>
              <w:left w:val="nil"/>
              <w:bottom w:val="nil"/>
              <w:right w:val="nil"/>
            </w:tcBorders>
          </w:tcPr>
          <w:p w14:paraId="31ADD0FA" w14:textId="77777777" w:rsidR="009F544E" w:rsidRPr="00A761E5" w:rsidRDefault="009F544E" w:rsidP="009F544E">
            <w:pPr>
              <w:keepNext/>
              <w:jc w:val="center"/>
              <w:rPr>
                <w:ins w:id="1238" w:author="SK Yong" w:date="2014-10-17T11:06:00Z"/>
                <w:sz w:val="18"/>
                <w:szCs w:val="18"/>
              </w:rPr>
            </w:pPr>
            <w:ins w:id="1239" w:author="SK Yong" w:date="2014-10-17T11:06:00Z">
              <w:r>
                <w:rPr>
                  <w:sz w:val="18"/>
                  <w:szCs w:val="18"/>
                </w:rPr>
                <w:t>2</w:t>
              </w:r>
            </w:ins>
          </w:p>
        </w:tc>
        <w:tc>
          <w:tcPr>
            <w:tcW w:w="2741" w:type="dxa"/>
            <w:tcBorders>
              <w:left w:val="nil"/>
              <w:bottom w:val="nil"/>
              <w:right w:val="nil"/>
            </w:tcBorders>
          </w:tcPr>
          <w:p w14:paraId="7436DE2F" w14:textId="77777777" w:rsidR="009F544E" w:rsidRPr="00A761E5" w:rsidRDefault="009F544E" w:rsidP="009F544E">
            <w:pPr>
              <w:keepNext/>
              <w:jc w:val="center"/>
              <w:rPr>
                <w:ins w:id="1240" w:author="SK Yong" w:date="2014-10-17T11:06:00Z"/>
                <w:sz w:val="18"/>
                <w:szCs w:val="18"/>
              </w:rPr>
            </w:pPr>
            <w:ins w:id="1241" w:author="SK Yong" w:date="2014-10-17T11:06:00Z">
              <w:r w:rsidRPr="00A761E5">
                <w:rPr>
                  <w:sz w:val="18"/>
                  <w:szCs w:val="18"/>
                </w:rPr>
                <w:t>variable</w:t>
              </w:r>
            </w:ins>
          </w:p>
        </w:tc>
      </w:tr>
    </w:tbl>
    <w:p w14:paraId="4CCB103F" w14:textId="77777777" w:rsidR="009F544E" w:rsidRDefault="009F544E" w:rsidP="009F544E">
      <w:pPr>
        <w:autoSpaceDE w:val="0"/>
        <w:autoSpaceDN w:val="0"/>
        <w:adjustRightInd w:val="0"/>
        <w:rPr>
          <w:ins w:id="1242" w:author="SK Yong" w:date="2014-10-17T11:06:00Z"/>
          <w:rFonts w:ascii="TimesNewRoman" w:hAnsi="TimesNewRoman" w:cs="TimesNewRoman"/>
          <w:sz w:val="20"/>
        </w:rPr>
      </w:pPr>
    </w:p>
    <w:p w14:paraId="253B3028" w14:textId="420006AC" w:rsidR="009F544E" w:rsidRPr="00A761E5" w:rsidRDefault="009F544E" w:rsidP="009F544E">
      <w:pPr>
        <w:autoSpaceDE w:val="0"/>
        <w:autoSpaceDN w:val="0"/>
        <w:adjustRightInd w:val="0"/>
        <w:jc w:val="center"/>
        <w:rPr>
          <w:ins w:id="1243" w:author="SK Yong" w:date="2014-10-17T11:06:00Z"/>
          <w:rFonts w:ascii="Arial" w:hAnsi="Arial" w:cs="Arial"/>
          <w:b/>
          <w:sz w:val="20"/>
        </w:rPr>
      </w:pPr>
      <w:ins w:id="1244" w:author="SK Yong" w:date="2014-10-17T11:06:00Z">
        <w:r>
          <w:rPr>
            <w:rFonts w:ascii="Arial" w:hAnsi="Arial" w:cs="Arial"/>
            <w:b/>
            <w:sz w:val="20"/>
          </w:rPr>
          <w:t>Figure 8-409</w:t>
        </w:r>
        <w:r w:rsidRPr="00B65BD4">
          <w:rPr>
            <w:rFonts w:ascii="Arial" w:hAnsi="Arial" w:cs="Arial"/>
            <w:b/>
            <w:sz w:val="20"/>
          </w:rPr>
          <w:t xml:space="preserve">aq – </w:t>
        </w:r>
      </w:ins>
      <w:ins w:id="1245" w:author="SK Yong" w:date="2014-10-26T23:19:00Z">
        <w:r w:rsidR="00AE685F">
          <w:rPr>
            <w:rFonts w:ascii="Arial" w:hAnsi="Arial" w:cs="Arial"/>
            <w:b/>
            <w:sz w:val="20"/>
          </w:rPr>
          <w:t xml:space="preserve">Detailed </w:t>
        </w:r>
      </w:ins>
      <w:ins w:id="1246" w:author="SK Yong" w:date="2014-10-17T11:06:00Z">
        <w:r>
          <w:rPr>
            <w:rFonts w:ascii="Arial" w:hAnsi="Arial" w:cs="Arial"/>
            <w:b/>
            <w:sz w:val="20"/>
          </w:rPr>
          <w:t xml:space="preserve">Service Information Descriptor </w:t>
        </w:r>
        <w:r w:rsidRPr="00B65BD4">
          <w:rPr>
            <w:rFonts w:ascii="Arial" w:hAnsi="Arial" w:cs="Arial"/>
            <w:b/>
            <w:sz w:val="20"/>
          </w:rPr>
          <w:t>element format</w:t>
        </w:r>
      </w:ins>
    </w:p>
    <w:p w14:paraId="6AB33E41" w14:textId="77777777" w:rsidR="009F544E" w:rsidRDefault="009F544E" w:rsidP="009F544E">
      <w:pPr>
        <w:autoSpaceDE w:val="0"/>
        <w:autoSpaceDN w:val="0"/>
        <w:adjustRightInd w:val="0"/>
        <w:rPr>
          <w:ins w:id="1247" w:author="SK Yong" w:date="2014-10-17T11:06:00Z"/>
          <w:rFonts w:ascii="TimesNewRoman" w:hAnsi="TimesNewRoman" w:cs="TimesNewRoman"/>
          <w:sz w:val="20"/>
        </w:rPr>
      </w:pPr>
    </w:p>
    <w:p w14:paraId="796827A4" w14:textId="77777777" w:rsidR="009F544E" w:rsidRDefault="009F544E" w:rsidP="009F544E">
      <w:pPr>
        <w:autoSpaceDE w:val="0"/>
        <w:autoSpaceDN w:val="0"/>
        <w:adjustRightInd w:val="0"/>
        <w:rPr>
          <w:ins w:id="1248" w:author="SK Yong" w:date="2014-10-17T11:06:00Z"/>
          <w:rFonts w:ascii="TimesNewRoman" w:hAnsi="TimesNewRoman" w:cs="TimesNewRoman"/>
          <w:sz w:val="20"/>
        </w:rPr>
      </w:pPr>
      <w:ins w:id="1249" w:author="SK Yong" w:date="2014-10-17T11:06:00Z">
        <w:r>
          <w:rPr>
            <w:rFonts w:ascii="TimesNewRoman" w:hAnsi="TimesNewRoman" w:cs="TimesNewRoman"/>
            <w:sz w:val="20"/>
          </w:rPr>
          <w:t xml:space="preserve">The Service Information Query Response field is a variable length field. The format of the Service Information Query Response is service specific that contains requested service information </w:t>
        </w:r>
      </w:ins>
    </w:p>
    <w:p w14:paraId="2BC5AB3A" w14:textId="77777777" w:rsidR="007713B6" w:rsidRPr="00471F90" w:rsidRDefault="007713B6" w:rsidP="005B47EF">
      <w:pPr>
        <w:autoSpaceDE w:val="0"/>
        <w:autoSpaceDN w:val="0"/>
        <w:adjustRightInd w:val="0"/>
        <w:rPr>
          <w:sz w:val="18"/>
          <w:szCs w:val="18"/>
        </w:rPr>
      </w:pPr>
      <w:del w:id="1250" w:author="SK Yong" w:date="2014-10-17T11:09:00Z">
        <w:r w:rsidDel="005B47EF">
          <w:rPr>
            <w:sz w:val="20"/>
          </w:rPr>
          <w:delText>The Response</w:delText>
        </w:r>
        <w:r w:rsidRPr="00FA4585" w:rsidDel="005B47EF">
          <w:rPr>
            <w:sz w:val="20"/>
          </w:rPr>
          <w:delText xml:space="preserve"> </w:delText>
        </w:r>
        <w:r w:rsidDel="005B47EF">
          <w:rPr>
            <w:sz w:val="20"/>
          </w:rPr>
          <w:delText>PADP-</w:delText>
        </w:r>
        <w:r w:rsidRPr="00FA4585" w:rsidDel="005B47EF">
          <w:rPr>
            <w:sz w:val="20"/>
          </w:rPr>
          <w:delText xml:space="preserve">element is used to </w:delText>
        </w:r>
        <w:r w:rsidDel="005B47EF">
          <w:rPr>
            <w:sz w:val="20"/>
          </w:rPr>
          <w:delText xml:space="preserve">provide service information between STAs </w:delText>
        </w:r>
        <w:r w:rsidRPr="00FA4585" w:rsidDel="005B47EF">
          <w:rPr>
            <w:sz w:val="20"/>
          </w:rPr>
          <w:delText>using the GAS protocol</w:delText>
        </w:r>
        <w:r w:rsidDel="005B47EF">
          <w:rPr>
            <w:sz w:val="20"/>
          </w:rPr>
          <w:delText xml:space="preserve"> in response to a Request PADP-element</w:delText>
        </w:r>
        <w:r w:rsidRPr="00FA4585" w:rsidDel="005B47EF">
          <w:rPr>
            <w:sz w:val="20"/>
          </w:rPr>
          <w:delText xml:space="preserve">. The </w:delText>
        </w:r>
        <w:r w:rsidDel="005B47EF">
          <w:rPr>
            <w:sz w:val="20"/>
          </w:rPr>
          <w:delText>Response PADP</w:delText>
        </w:r>
        <w:r w:rsidRPr="00FA4585" w:rsidDel="005B47EF">
          <w:rPr>
            <w:sz w:val="20"/>
          </w:rPr>
          <w:delText xml:space="preserve">-element is </w:delText>
        </w:r>
        <w:r w:rsidDel="005B47EF">
          <w:rPr>
            <w:sz w:val="20"/>
          </w:rPr>
          <w:delText>used in a GAS Query Response.</w:delText>
        </w:r>
      </w:del>
    </w:p>
    <w:tbl>
      <w:tblPr>
        <w:tblW w:w="6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342"/>
        <w:gridCol w:w="1342"/>
        <w:gridCol w:w="1232"/>
        <w:gridCol w:w="512"/>
        <w:gridCol w:w="1155"/>
      </w:tblGrid>
      <w:tr w:rsidR="007713B6" w:rsidRPr="00A761E5" w:rsidDel="005B47EF" w14:paraId="692D8FD8" w14:textId="77777777" w:rsidTr="005B47EF">
        <w:trPr>
          <w:trHeight w:val="790"/>
          <w:jc w:val="center"/>
          <w:del w:id="1251" w:author="SK Yong" w:date="2014-10-17T11:10:00Z"/>
        </w:trPr>
        <w:tc>
          <w:tcPr>
            <w:tcW w:w="890" w:type="dxa"/>
            <w:tcBorders>
              <w:top w:val="nil"/>
              <w:left w:val="nil"/>
              <w:bottom w:val="nil"/>
            </w:tcBorders>
            <w:vAlign w:val="center"/>
          </w:tcPr>
          <w:p w14:paraId="5946923B" w14:textId="77777777" w:rsidR="007713B6" w:rsidRPr="00A761E5" w:rsidDel="005B47EF" w:rsidRDefault="007713B6" w:rsidP="00AC2649">
            <w:pPr>
              <w:keepNext/>
              <w:spacing w:before="40" w:after="40"/>
              <w:jc w:val="center"/>
              <w:rPr>
                <w:del w:id="1252" w:author="SK Yong" w:date="2014-10-17T11:10:00Z"/>
                <w:sz w:val="18"/>
                <w:szCs w:val="18"/>
              </w:rPr>
            </w:pPr>
          </w:p>
        </w:tc>
        <w:tc>
          <w:tcPr>
            <w:tcW w:w="1342" w:type="dxa"/>
            <w:tcBorders>
              <w:bottom w:val="single" w:sz="4" w:space="0" w:color="auto"/>
            </w:tcBorders>
            <w:vAlign w:val="center"/>
          </w:tcPr>
          <w:p w14:paraId="0364CA30" w14:textId="77777777" w:rsidR="007713B6" w:rsidRPr="00A761E5" w:rsidDel="005B47EF" w:rsidRDefault="007713B6" w:rsidP="00AC2649">
            <w:pPr>
              <w:keepNext/>
              <w:spacing w:before="40" w:after="40"/>
              <w:jc w:val="center"/>
              <w:rPr>
                <w:del w:id="1253" w:author="SK Yong" w:date="2014-10-17T11:10:00Z"/>
                <w:sz w:val="18"/>
                <w:szCs w:val="18"/>
              </w:rPr>
            </w:pPr>
            <w:del w:id="1254" w:author="SK Yong" w:date="2014-10-17T11:10:00Z">
              <w:r w:rsidDel="005B47EF">
                <w:rPr>
                  <w:sz w:val="18"/>
                  <w:szCs w:val="18"/>
                </w:rPr>
                <w:delText>Token</w:delText>
              </w:r>
            </w:del>
          </w:p>
        </w:tc>
        <w:tc>
          <w:tcPr>
            <w:tcW w:w="1342" w:type="dxa"/>
            <w:tcBorders>
              <w:bottom w:val="single" w:sz="4" w:space="0" w:color="auto"/>
            </w:tcBorders>
            <w:vAlign w:val="center"/>
          </w:tcPr>
          <w:p w14:paraId="4CAD445D" w14:textId="77777777" w:rsidR="007713B6" w:rsidRPr="00A761E5" w:rsidDel="005B47EF" w:rsidRDefault="007713B6" w:rsidP="00AC2649">
            <w:pPr>
              <w:keepNext/>
              <w:spacing w:before="40" w:after="40"/>
              <w:jc w:val="center"/>
              <w:rPr>
                <w:del w:id="1255" w:author="SK Yong" w:date="2014-10-17T11:10:00Z"/>
                <w:sz w:val="18"/>
                <w:szCs w:val="18"/>
              </w:rPr>
            </w:pPr>
            <w:del w:id="1256" w:author="SK Yong" w:date="2014-10-17T11:10:00Z">
              <w:r w:rsidRPr="00A761E5" w:rsidDel="005B47EF">
                <w:rPr>
                  <w:sz w:val="18"/>
                  <w:szCs w:val="18"/>
                </w:rPr>
                <w:delText>Service Descriptor List Count</w:delText>
              </w:r>
            </w:del>
          </w:p>
        </w:tc>
        <w:tc>
          <w:tcPr>
            <w:tcW w:w="1232" w:type="dxa"/>
            <w:tcBorders>
              <w:bottom w:val="single" w:sz="4" w:space="0" w:color="auto"/>
            </w:tcBorders>
            <w:vAlign w:val="center"/>
          </w:tcPr>
          <w:p w14:paraId="2E249514" w14:textId="77777777" w:rsidR="007713B6" w:rsidRPr="00A761E5" w:rsidDel="005B47EF" w:rsidRDefault="007713B6" w:rsidP="00AC2649">
            <w:pPr>
              <w:keepNext/>
              <w:spacing w:before="40" w:after="40"/>
              <w:jc w:val="center"/>
              <w:rPr>
                <w:del w:id="1257" w:author="SK Yong" w:date="2014-10-17T11:10:00Z"/>
                <w:sz w:val="18"/>
                <w:szCs w:val="18"/>
              </w:rPr>
            </w:pPr>
            <w:del w:id="1258" w:author="SK Yong" w:date="2014-10-17T11:10:00Z">
              <w:r w:rsidRPr="00A761E5" w:rsidDel="005B47EF">
                <w:rPr>
                  <w:sz w:val="18"/>
                  <w:szCs w:val="18"/>
                </w:rPr>
                <w:delText>SD#1</w:delText>
              </w:r>
            </w:del>
          </w:p>
          <w:p w14:paraId="4C77EC51" w14:textId="77777777" w:rsidR="007713B6" w:rsidRPr="00A761E5" w:rsidDel="005B47EF" w:rsidRDefault="007713B6" w:rsidP="00AC2649">
            <w:pPr>
              <w:keepNext/>
              <w:spacing w:before="40" w:after="40"/>
              <w:jc w:val="center"/>
              <w:rPr>
                <w:del w:id="1259" w:author="SK Yong" w:date="2014-10-17T11:10:00Z"/>
                <w:sz w:val="18"/>
                <w:szCs w:val="18"/>
              </w:rPr>
            </w:pPr>
            <w:del w:id="1260" w:author="SK Yong" w:date="2014-10-17T11:10:00Z">
              <w:r w:rsidRPr="00A761E5" w:rsidDel="005B47EF">
                <w:rPr>
                  <w:sz w:val="18"/>
                  <w:szCs w:val="18"/>
                </w:rPr>
                <w:delText>(optional)</w:delText>
              </w:r>
            </w:del>
          </w:p>
        </w:tc>
        <w:tc>
          <w:tcPr>
            <w:tcW w:w="512" w:type="dxa"/>
            <w:tcBorders>
              <w:bottom w:val="single" w:sz="4" w:space="0" w:color="auto"/>
            </w:tcBorders>
            <w:vAlign w:val="center"/>
          </w:tcPr>
          <w:p w14:paraId="2FB1C747" w14:textId="77777777" w:rsidR="007713B6" w:rsidRPr="00A761E5" w:rsidDel="005B47EF" w:rsidRDefault="007713B6" w:rsidP="00AC2649">
            <w:pPr>
              <w:keepNext/>
              <w:spacing w:before="40" w:after="40"/>
              <w:jc w:val="center"/>
              <w:rPr>
                <w:del w:id="1261" w:author="SK Yong" w:date="2014-10-17T11:10:00Z"/>
                <w:sz w:val="18"/>
                <w:szCs w:val="18"/>
              </w:rPr>
            </w:pPr>
            <w:del w:id="1262" w:author="SK Yong" w:date="2014-10-17T11:10:00Z">
              <w:r w:rsidRPr="00A761E5" w:rsidDel="005B47EF">
                <w:rPr>
                  <w:sz w:val="18"/>
                  <w:szCs w:val="18"/>
                </w:rPr>
                <w:delText>…</w:delText>
              </w:r>
            </w:del>
          </w:p>
        </w:tc>
        <w:tc>
          <w:tcPr>
            <w:tcW w:w="1155" w:type="dxa"/>
            <w:tcBorders>
              <w:bottom w:val="single" w:sz="4" w:space="0" w:color="auto"/>
            </w:tcBorders>
            <w:vAlign w:val="center"/>
          </w:tcPr>
          <w:p w14:paraId="5236BF31" w14:textId="77777777" w:rsidR="007713B6" w:rsidRPr="00A761E5" w:rsidDel="005B47EF" w:rsidRDefault="007713B6" w:rsidP="00AC2649">
            <w:pPr>
              <w:keepNext/>
              <w:spacing w:before="40" w:after="40"/>
              <w:jc w:val="center"/>
              <w:rPr>
                <w:del w:id="1263" w:author="SK Yong" w:date="2014-10-17T11:10:00Z"/>
                <w:sz w:val="18"/>
                <w:szCs w:val="18"/>
              </w:rPr>
            </w:pPr>
            <w:del w:id="1264" w:author="SK Yong" w:date="2014-10-17T11:10:00Z">
              <w:r w:rsidRPr="00A761E5" w:rsidDel="005B47EF">
                <w:rPr>
                  <w:sz w:val="18"/>
                  <w:szCs w:val="18"/>
                </w:rPr>
                <w:delText>SD#n</w:delText>
              </w:r>
            </w:del>
          </w:p>
          <w:p w14:paraId="195190D2" w14:textId="77777777" w:rsidR="007713B6" w:rsidRPr="00A761E5" w:rsidDel="005B47EF" w:rsidRDefault="007713B6" w:rsidP="00AC2649">
            <w:pPr>
              <w:keepNext/>
              <w:spacing w:before="40" w:after="40"/>
              <w:jc w:val="center"/>
              <w:rPr>
                <w:del w:id="1265" w:author="SK Yong" w:date="2014-10-17T11:10:00Z"/>
                <w:sz w:val="18"/>
                <w:szCs w:val="18"/>
              </w:rPr>
            </w:pPr>
            <w:del w:id="1266" w:author="SK Yong" w:date="2014-10-17T11:10:00Z">
              <w:r w:rsidRPr="00A761E5" w:rsidDel="005B47EF">
                <w:rPr>
                  <w:sz w:val="18"/>
                  <w:szCs w:val="18"/>
                </w:rPr>
                <w:delText>(optional)</w:delText>
              </w:r>
            </w:del>
          </w:p>
        </w:tc>
      </w:tr>
      <w:tr w:rsidR="007713B6" w:rsidRPr="00A761E5" w:rsidDel="005B47EF" w14:paraId="5E4B979E" w14:textId="77777777" w:rsidTr="005B47EF">
        <w:trPr>
          <w:trHeight w:val="223"/>
          <w:jc w:val="center"/>
          <w:del w:id="1267" w:author="SK Yong" w:date="2014-10-17T11:10:00Z"/>
        </w:trPr>
        <w:tc>
          <w:tcPr>
            <w:tcW w:w="890" w:type="dxa"/>
            <w:tcBorders>
              <w:top w:val="nil"/>
              <w:left w:val="nil"/>
              <w:bottom w:val="nil"/>
              <w:right w:val="nil"/>
            </w:tcBorders>
            <w:vAlign w:val="center"/>
          </w:tcPr>
          <w:p w14:paraId="13F43D38" w14:textId="77777777" w:rsidR="007713B6" w:rsidRPr="00A761E5" w:rsidDel="005B47EF" w:rsidRDefault="007713B6" w:rsidP="00AC2649">
            <w:pPr>
              <w:keepNext/>
              <w:jc w:val="center"/>
              <w:rPr>
                <w:del w:id="1268" w:author="SK Yong" w:date="2014-10-17T11:10:00Z"/>
                <w:sz w:val="18"/>
                <w:szCs w:val="18"/>
              </w:rPr>
            </w:pPr>
            <w:del w:id="1269" w:author="SK Yong" w:date="2014-10-17T11:10:00Z">
              <w:r w:rsidRPr="00A761E5" w:rsidDel="005B47EF">
                <w:rPr>
                  <w:sz w:val="18"/>
                  <w:szCs w:val="18"/>
                </w:rPr>
                <w:delText>Octets:</w:delText>
              </w:r>
            </w:del>
          </w:p>
        </w:tc>
        <w:tc>
          <w:tcPr>
            <w:tcW w:w="1342" w:type="dxa"/>
            <w:tcBorders>
              <w:left w:val="nil"/>
              <w:bottom w:val="nil"/>
              <w:right w:val="nil"/>
            </w:tcBorders>
          </w:tcPr>
          <w:p w14:paraId="1BDD4877" w14:textId="77777777" w:rsidR="007713B6" w:rsidRPr="00A761E5" w:rsidDel="005B47EF" w:rsidRDefault="007713B6" w:rsidP="00AC2649">
            <w:pPr>
              <w:keepNext/>
              <w:jc w:val="center"/>
              <w:rPr>
                <w:del w:id="1270" w:author="SK Yong" w:date="2014-10-17T11:10:00Z"/>
                <w:sz w:val="18"/>
                <w:szCs w:val="18"/>
              </w:rPr>
            </w:pPr>
            <w:del w:id="1271" w:author="SK Yong" w:date="2014-10-17T11:10:00Z">
              <w:r w:rsidDel="005B47EF">
                <w:rPr>
                  <w:sz w:val="18"/>
                  <w:szCs w:val="18"/>
                </w:rPr>
                <w:delText>1</w:delText>
              </w:r>
            </w:del>
          </w:p>
        </w:tc>
        <w:tc>
          <w:tcPr>
            <w:tcW w:w="1342" w:type="dxa"/>
            <w:tcBorders>
              <w:left w:val="nil"/>
              <w:bottom w:val="nil"/>
              <w:right w:val="nil"/>
            </w:tcBorders>
          </w:tcPr>
          <w:p w14:paraId="1331BCC6" w14:textId="77777777" w:rsidR="007713B6" w:rsidRPr="00A761E5" w:rsidDel="005B47EF" w:rsidRDefault="007713B6" w:rsidP="00AC2649">
            <w:pPr>
              <w:keepNext/>
              <w:jc w:val="center"/>
              <w:rPr>
                <w:del w:id="1272" w:author="SK Yong" w:date="2014-10-17T11:10:00Z"/>
                <w:sz w:val="18"/>
                <w:szCs w:val="18"/>
              </w:rPr>
            </w:pPr>
            <w:del w:id="1273" w:author="SK Yong" w:date="2014-10-17T11:10:00Z">
              <w:r w:rsidRPr="00A761E5" w:rsidDel="005B47EF">
                <w:rPr>
                  <w:sz w:val="18"/>
                  <w:szCs w:val="18"/>
                </w:rPr>
                <w:delText>1</w:delText>
              </w:r>
            </w:del>
          </w:p>
        </w:tc>
        <w:tc>
          <w:tcPr>
            <w:tcW w:w="1232" w:type="dxa"/>
            <w:tcBorders>
              <w:left w:val="nil"/>
              <w:bottom w:val="nil"/>
              <w:right w:val="nil"/>
            </w:tcBorders>
          </w:tcPr>
          <w:p w14:paraId="7623AC9A" w14:textId="77777777" w:rsidR="007713B6" w:rsidRPr="00A761E5" w:rsidDel="005B47EF" w:rsidRDefault="007713B6" w:rsidP="00AC2649">
            <w:pPr>
              <w:keepNext/>
              <w:jc w:val="center"/>
              <w:rPr>
                <w:del w:id="1274" w:author="SK Yong" w:date="2014-10-17T11:10:00Z"/>
                <w:sz w:val="18"/>
                <w:szCs w:val="18"/>
              </w:rPr>
            </w:pPr>
            <w:del w:id="1275" w:author="SK Yong" w:date="2014-10-17T11:10:00Z">
              <w:r w:rsidRPr="00A761E5" w:rsidDel="005B47EF">
                <w:rPr>
                  <w:sz w:val="18"/>
                  <w:szCs w:val="18"/>
                </w:rPr>
                <w:delText>variable</w:delText>
              </w:r>
            </w:del>
          </w:p>
        </w:tc>
        <w:tc>
          <w:tcPr>
            <w:tcW w:w="512" w:type="dxa"/>
            <w:tcBorders>
              <w:left w:val="nil"/>
              <w:bottom w:val="nil"/>
              <w:right w:val="nil"/>
            </w:tcBorders>
          </w:tcPr>
          <w:p w14:paraId="51A18462" w14:textId="77777777" w:rsidR="007713B6" w:rsidRPr="00A761E5" w:rsidDel="005B47EF" w:rsidRDefault="007713B6" w:rsidP="00AC2649">
            <w:pPr>
              <w:keepNext/>
              <w:jc w:val="center"/>
              <w:rPr>
                <w:del w:id="1276" w:author="SK Yong" w:date="2014-10-17T11:10:00Z"/>
                <w:sz w:val="18"/>
                <w:szCs w:val="18"/>
              </w:rPr>
            </w:pPr>
          </w:p>
        </w:tc>
        <w:tc>
          <w:tcPr>
            <w:tcW w:w="1155" w:type="dxa"/>
            <w:tcBorders>
              <w:left w:val="nil"/>
              <w:bottom w:val="nil"/>
              <w:right w:val="nil"/>
            </w:tcBorders>
          </w:tcPr>
          <w:p w14:paraId="3C6087EE" w14:textId="77777777" w:rsidR="007713B6" w:rsidRPr="00A761E5" w:rsidDel="005B47EF" w:rsidRDefault="007713B6" w:rsidP="00AC2649">
            <w:pPr>
              <w:keepNext/>
              <w:jc w:val="center"/>
              <w:rPr>
                <w:del w:id="1277" w:author="SK Yong" w:date="2014-10-17T11:10:00Z"/>
                <w:sz w:val="18"/>
                <w:szCs w:val="18"/>
              </w:rPr>
            </w:pPr>
            <w:del w:id="1278" w:author="SK Yong" w:date="2014-10-17T11:10:00Z">
              <w:r w:rsidRPr="00A761E5" w:rsidDel="005B47EF">
                <w:rPr>
                  <w:sz w:val="18"/>
                  <w:szCs w:val="18"/>
                </w:rPr>
                <w:delText>variable</w:delText>
              </w:r>
            </w:del>
          </w:p>
        </w:tc>
      </w:tr>
    </w:tbl>
    <w:p w14:paraId="1504604B" w14:textId="77777777" w:rsidR="007713B6" w:rsidRPr="0079628C" w:rsidRDefault="007713B6" w:rsidP="007713B6">
      <w:pPr>
        <w:rPr>
          <w:sz w:val="18"/>
          <w:szCs w:val="18"/>
        </w:rPr>
      </w:pPr>
    </w:p>
    <w:p w14:paraId="63EED331" w14:textId="77777777" w:rsidR="007713B6" w:rsidRPr="0079628C" w:rsidDel="005B47EF" w:rsidRDefault="007713B6" w:rsidP="007713B6">
      <w:pPr>
        <w:autoSpaceDE w:val="0"/>
        <w:autoSpaceDN w:val="0"/>
        <w:adjustRightInd w:val="0"/>
        <w:jc w:val="center"/>
        <w:rPr>
          <w:del w:id="1279" w:author="SK Yong" w:date="2014-10-17T11:09:00Z"/>
          <w:rFonts w:ascii="Arial" w:hAnsi="Arial" w:cs="Arial"/>
          <w:b/>
          <w:sz w:val="20"/>
        </w:rPr>
      </w:pPr>
      <w:del w:id="1280" w:author="SK Yong" w:date="2014-10-17T11:09:00Z">
        <w:r w:rsidDel="005B47EF">
          <w:rPr>
            <w:rFonts w:ascii="Arial" w:hAnsi="Arial" w:cs="Arial"/>
            <w:b/>
            <w:sz w:val="20"/>
          </w:rPr>
          <w:delText>Figure 8-405</w:delText>
        </w:r>
        <w:r w:rsidRPr="00B65BD4" w:rsidDel="005B47EF">
          <w:rPr>
            <w:rFonts w:ascii="Arial" w:hAnsi="Arial" w:cs="Arial"/>
            <w:b/>
            <w:sz w:val="20"/>
          </w:rPr>
          <w:delText xml:space="preserve">aq – </w:delText>
        </w:r>
        <w:r w:rsidDel="005B47EF">
          <w:rPr>
            <w:rFonts w:ascii="Arial" w:hAnsi="Arial" w:cs="Arial"/>
            <w:b/>
            <w:sz w:val="20"/>
          </w:rPr>
          <w:delText>Response PADP</w:delText>
        </w:r>
        <w:r w:rsidRPr="00B65BD4" w:rsidDel="005B47EF">
          <w:rPr>
            <w:rFonts w:ascii="Arial" w:hAnsi="Arial" w:cs="Arial"/>
            <w:b/>
            <w:sz w:val="20"/>
          </w:rPr>
          <w:delText>-element format</w:delText>
        </w:r>
      </w:del>
    </w:p>
    <w:p w14:paraId="5C28F69C" w14:textId="77777777" w:rsidR="007713B6" w:rsidRPr="0079628C" w:rsidDel="005B47EF" w:rsidRDefault="007713B6" w:rsidP="007713B6">
      <w:pPr>
        <w:autoSpaceDE w:val="0"/>
        <w:autoSpaceDN w:val="0"/>
        <w:adjustRightInd w:val="0"/>
        <w:rPr>
          <w:del w:id="1281" w:author="SK Yong" w:date="2014-10-17T11:10:00Z"/>
          <w:sz w:val="20"/>
        </w:rPr>
      </w:pPr>
    </w:p>
    <w:p w14:paraId="2A89A985" w14:textId="77777777" w:rsidR="007713B6" w:rsidDel="005B47EF" w:rsidRDefault="007713B6" w:rsidP="007713B6">
      <w:pPr>
        <w:autoSpaceDE w:val="0"/>
        <w:autoSpaceDN w:val="0"/>
        <w:adjustRightInd w:val="0"/>
        <w:rPr>
          <w:del w:id="1282" w:author="SK Yong" w:date="2014-10-17T11:10:00Z"/>
          <w:rFonts w:ascii="TimesNewRoman" w:hAnsi="TimesNewRoman" w:cs="TimesNewRoman"/>
          <w:sz w:val="20"/>
        </w:rPr>
      </w:pPr>
      <w:del w:id="1283" w:author="SK Yong" w:date="2014-10-17T11:10:00Z">
        <w:r w:rsidRPr="0079628C" w:rsidDel="005B47EF">
          <w:rPr>
            <w:rFonts w:ascii="TimesNewRoman" w:hAnsi="TimesNewRoman" w:cs="TimesNewRoman"/>
            <w:sz w:val="20"/>
          </w:rPr>
          <w:delText xml:space="preserve">The Service </w:delText>
        </w:r>
        <w:r w:rsidDel="005B47EF">
          <w:rPr>
            <w:rFonts w:ascii="TimesNewRoman" w:hAnsi="TimesNewRoman" w:cs="TimesNewRoman"/>
            <w:sz w:val="20"/>
          </w:rPr>
          <w:delText xml:space="preserve">Descriptor List Count is a </w:delText>
        </w:r>
        <w:r w:rsidRPr="0079628C" w:rsidDel="005B47EF">
          <w:rPr>
            <w:rFonts w:ascii="TimesNewRoman" w:hAnsi="TimesNewRoman" w:cs="TimesNewRoman"/>
            <w:sz w:val="20"/>
          </w:rPr>
          <w:delText xml:space="preserve">1 octet </w:delText>
        </w:r>
        <w:r w:rsidDel="005B47EF">
          <w:rPr>
            <w:rFonts w:ascii="TimesNewRoman" w:hAnsi="TimesNewRoman" w:cs="TimesNewRoman"/>
            <w:sz w:val="20"/>
          </w:rPr>
          <w:delText>field indicating the number of Service Descriptor sub-elements in the Response PADP-element.</w:delText>
        </w:r>
      </w:del>
    </w:p>
    <w:p w14:paraId="7E392DE7" w14:textId="77777777" w:rsidR="007713B6" w:rsidDel="005B47EF" w:rsidRDefault="007713B6" w:rsidP="007713B6">
      <w:pPr>
        <w:autoSpaceDE w:val="0"/>
        <w:autoSpaceDN w:val="0"/>
        <w:adjustRightInd w:val="0"/>
        <w:rPr>
          <w:del w:id="1284" w:author="SK Yong" w:date="2014-10-17T11:10:00Z"/>
          <w:rFonts w:ascii="TimesNewRoman" w:hAnsi="TimesNewRoman" w:cs="TimesNewRoman"/>
          <w:sz w:val="20"/>
        </w:rPr>
      </w:pPr>
    </w:p>
    <w:p w14:paraId="72A2E7E8" w14:textId="77777777" w:rsidR="007713B6" w:rsidDel="005B47EF" w:rsidRDefault="007713B6" w:rsidP="007713B6">
      <w:pPr>
        <w:autoSpaceDE w:val="0"/>
        <w:autoSpaceDN w:val="0"/>
        <w:adjustRightInd w:val="0"/>
        <w:rPr>
          <w:del w:id="1285" w:author="SK Yong" w:date="2014-10-17T11:10:00Z"/>
          <w:rFonts w:ascii="TimesNewRoman" w:hAnsi="TimesNewRoman" w:cs="TimesNewRoman"/>
          <w:sz w:val="20"/>
        </w:rPr>
      </w:pPr>
      <w:del w:id="1286" w:author="SK Yong" w:date="2014-10-17T11:10:00Z">
        <w:r w:rsidDel="005B47EF">
          <w:rPr>
            <w:rFonts w:ascii="TimesNewRoman" w:hAnsi="TimesNewRoman" w:cs="TimesNewRoman"/>
            <w:sz w:val="20"/>
          </w:rPr>
          <w:delText xml:space="preserve">The format of the Service Descriptor </w:delText>
        </w:r>
        <w:r w:rsidR="00D66D5E" w:rsidDel="005B47EF">
          <w:rPr>
            <w:rFonts w:ascii="TimesNewRoman" w:hAnsi="TimesNewRoman" w:cs="TimesNewRoman"/>
            <w:sz w:val="20"/>
          </w:rPr>
          <w:delText xml:space="preserve">(SD) </w:delText>
        </w:r>
        <w:r w:rsidDel="005B47EF">
          <w:rPr>
            <w:rFonts w:ascii="TimesNewRoman" w:hAnsi="TimesNewRoman" w:cs="TimesNewRoman"/>
            <w:sz w:val="20"/>
          </w:rPr>
          <w:delText>sub-field is shown in Figure 8-406aq</w:delText>
        </w:r>
      </w:del>
    </w:p>
    <w:p w14:paraId="6EA7AC2F" w14:textId="77777777" w:rsidR="007713B6" w:rsidRPr="00A761E5" w:rsidDel="005B47EF" w:rsidRDefault="007713B6" w:rsidP="007713B6">
      <w:pPr>
        <w:autoSpaceDE w:val="0"/>
        <w:autoSpaceDN w:val="0"/>
        <w:adjustRightInd w:val="0"/>
        <w:rPr>
          <w:del w:id="1287" w:author="SK Yong" w:date="2014-10-17T11:11:00Z"/>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7713B6" w:rsidRPr="00A761E5" w:rsidDel="005B47EF" w14:paraId="2C720DAA" w14:textId="77777777" w:rsidTr="00AC2649">
        <w:trPr>
          <w:jc w:val="center"/>
          <w:del w:id="1288" w:author="SK Yong" w:date="2014-10-17T11:10:00Z"/>
        </w:trPr>
        <w:tc>
          <w:tcPr>
            <w:tcW w:w="0" w:type="auto"/>
            <w:tcBorders>
              <w:top w:val="nil"/>
              <w:left w:val="nil"/>
              <w:bottom w:val="nil"/>
            </w:tcBorders>
            <w:vAlign w:val="center"/>
          </w:tcPr>
          <w:p w14:paraId="31857F7C" w14:textId="77777777" w:rsidR="007713B6" w:rsidRPr="00A761E5" w:rsidDel="005B47EF" w:rsidRDefault="007713B6" w:rsidP="00AC2649">
            <w:pPr>
              <w:keepNext/>
              <w:spacing w:before="40" w:after="40"/>
              <w:jc w:val="center"/>
              <w:rPr>
                <w:del w:id="1289" w:author="SK Yong" w:date="2014-10-17T11:10:00Z"/>
                <w:sz w:val="18"/>
                <w:szCs w:val="18"/>
              </w:rPr>
            </w:pPr>
          </w:p>
        </w:tc>
        <w:tc>
          <w:tcPr>
            <w:tcW w:w="0" w:type="auto"/>
            <w:tcBorders>
              <w:bottom w:val="single" w:sz="4" w:space="0" w:color="auto"/>
            </w:tcBorders>
            <w:vAlign w:val="center"/>
          </w:tcPr>
          <w:p w14:paraId="69788DFD" w14:textId="77777777" w:rsidR="007713B6" w:rsidRPr="00A761E5" w:rsidDel="005B47EF" w:rsidRDefault="007713B6" w:rsidP="00AC2649">
            <w:pPr>
              <w:keepNext/>
              <w:spacing w:before="40" w:after="40"/>
              <w:jc w:val="center"/>
              <w:rPr>
                <w:del w:id="1290" w:author="SK Yong" w:date="2014-10-17T11:10:00Z"/>
                <w:sz w:val="18"/>
                <w:szCs w:val="18"/>
              </w:rPr>
            </w:pPr>
            <w:del w:id="1291" w:author="SK Yong" w:date="2014-10-17T11:10:00Z">
              <w:r w:rsidRPr="00A761E5" w:rsidDel="005B47EF">
                <w:rPr>
                  <w:sz w:val="18"/>
                  <w:szCs w:val="18"/>
                </w:rPr>
                <w:delText>Length</w:delText>
              </w:r>
            </w:del>
          </w:p>
        </w:tc>
        <w:tc>
          <w:tcPr>
            <w:tcW w:w="854" w:type="dxa"/>
            <w:tcBorders>
              <w:bottom w:val="single" w:sz="4" w:space="0" w:color="auto"/>
            </w:tcBorders>
            <w:vAlign w:val="center"/>
          </w:tcPr>
          <w:p w14:paraId="50EC09DC" w14:textId="77777777" w:rsidR="007713B6" w:rsidRPr="00A761E5" w:rsidDel="005B47EF" w:rsidRDefault="007713B6" w:rsidP="00AC2649">
            <w:pPr>
              <w:keepNext/>
              <w:spacing w:before="40" w:after="40"/>
              <w:jc w:val="center"/>
              <w:rPr>
                <w:del w:id="1292" w:author="SK Yong" w:date="2014-10-17T11:10:00Z"/>
                <w:sz w:val="18"/>
                <w:szCs w:val="18"/>
              </w:rPr>
            </w:pPr>
            <w:del w:id="1293" w:author="SK Yong" w:date="2014-10-17T11:10:00Z">
              <w:r w:rsidDel="005B47EF">
                <w:rPr>
                  <w:sz w:val="18"/>
                  <w:szCs w:val="18"/>
                </w:rPr>
                <w:delText>SIH</w:delText>
              </w:r>
            </w:del>
          </w:p>
        </w:tc>
        <w:tc>
          <w:tcPr>
            <w:tcW w:w="1341" w:type="dxa"/>
            <w:tcBorders>
              <w:bottom w:val="single" w:sz="4" w:space="0" w:color="auto"/>
            </w:tcBorders>
            <w:vAlign w:val="center"/>
          </w:tcPr>
          <w:p w14:paraId="0A432CCB" w14:textId="77777777" w:rsidR="007713B6" w:rsidRPr="00A761E5" w:rsidDel="005B47EF" w:rsidRDefault="007713B6" w:rsidP="00AC2649">
            <w:pPr>
              <w:keepNext/>
              <w:spacing w:before="40" w:after="40"/>
              <w:jc w:val="center"/>
              <w:rPr>
                <w:del w:id="1294" w:author="SK Yong" w:date="2014-10-17T11:10:00Z"/>
                <w:sz w:val="18"/>
                <w:szCs w:val="18"/>
              </w:rPr>
            </w:pPr>
            <w:del w:id="1295" w:author="SK Yong" w:date="2014-10-17T11:10:00Z">
              <w:r w:rsidRPr="00A761E5" w:rsidDel="005B47EF">
                <w:rPr>
                  <w:sz w:val="18"/>
                  <w:szCs w:val="18"/>
                </w:rPr>
                <w:delText>Attributes</w:delText>
              </w:r>
            </w:del>
          </w:p>
          <w:p w14:paraId="4E1A227D" w14:textId="77777777" w:rsidR="007713B6" w:rsidRPr="00A761E5" w:rsidDel="005B47EF" w:rsidRDefault="007713B6" w:rsidP="00AC2649">
            <w:pPr>
              <w:keepNext/>
              <w:spacing w:before="40" w:after="40"/>
              <w:jc w:val="center"/>
              <w:rPr>
                <w:del w:id="1296" w:author="SK Yong" w:date="2014-10-17T11:10:00Z"/>
                <w:sz w:val="18"/>
                <w:szCs w:val="18"/>
              </w:rPr>
            </w:pPr>
            <w:del w:id="1297" w:author="SK Yong" w:date="2014-10-17T11:10:00Z">
              <w:r w:rsidRPr="00A761E5" w:rsidDel="005B47EF">
                <w:rPr>
                  <w:sz w:val="18"/>
                  <w:szCs w:val="18"/>
                </w:rPr>
                <w:delText>Count</w:delText>
              </w:r>
            </w:del>
          </w:p>
        </w:tc>
        <w:tc>
          <w:tcPr>
            <w:tcW w:w="1502" w:type="dxa"/>
            <w:tcBorders>
              <w:bottom w:val="single" w:sz="4" w:space="0" w:color="auto"/>
            </w:tcBorders>
            <w:vAlign w:val="center"/>
          </w:tcPr>
          <w:p w14:paraId="5BA9FED5" w14:textId="77777777" w:rsidR="007713B6" w:rsidRPr="00A761E5" w:rsidDel="005B47EF" w:rsidRDefault="007713B6" w:rsidP="00AC2649">
            <w:pPr>
              <w:keepNext/>
              <w:spacing w:before="40" w:after="40"/>
              <w:jc w:val="center"/>
              <w:rPr>
                <w:del w:id="1298" w:author="SK Yong" w:date="2014-10-17T11:10:00Z"/>
                <w:sz w:val="18"/>
                <w:szCs w:val="18"/>
              </w:rPr>
            </w:pPr>
            <w:del w:id="1299" w:author="SK Yong" w:date="2014-10-17T11:10:00Z">
              <w:r w:rsidRPr="00A761E5" w:rsidDel="005B47EF">
                <w:rPr>
                  <w:sz w:val="18"/>
                  <w:szCs w:val="18"/>
                </w:rPr>
                <w:delText>Attribute#1</w:delText>
              </w:r>
            </w:del>
          </w:p>
          <w:p w14:paraId="23A22106" w14:textId="77777777" w:rsidR="007713B6" w:rsidRPr="00A761E5" w:rsidDel="005B47EF" w:rsidRDefault="007713B6" w:rsidP="00AC2649">
            <w:pPr>
              <w:keepNext/>
              <w:spacing w:before="40" w:after="40"/>
              <w:jc w:val="center"/>
              <w:rPr>
                <w:del w:id="1300" w:author="SK Yong" w:date="2014-10-17T11:10:00Z"/>
                <w:sz w:val="18"/>
                <w:szCs w:val="18"/>
              </w:rPr>
            </w:pPr>
            <w:del w:id="1301" w:author="SK Yong" w:date="2014-10-17T11:10:00Z">
              <w:r w:rsidRPr="00A761E5" w:rsidDel="005B47EF">
                <w:rPr>
                  <w:sz w:val="18"/>
                  <w:szCs w:val="18"/>
                </w:rPr>
                <w:delText>(optional)</w:delText>
              </w:r>
            </w:del>
          </w:p>
        </w:tc>
        <w:tc>
          <w:tcPr>
            <w:tcW w:w="620" w:type="dxa"/>
            <w:tcBorders>
              <w:bottom w:val="single" w:sz="4" w:space="0" w:color="auto"/>
            </w:tcBorders>
            <w:vAlign w:val="center"/>
          </w:tcPr>
          <w:p w14:paraId="1DD9AF62" w14:textId="77777777" w:rsidR="007713B6" w:rsidRPr="00A761E5" w:rsidDel="005B47EF" w:rsidRDefault="007713B6" w:rsidP="00AC2649">
            <w:pPr>
              <w:keepNext/>
              <w:spacing w:before="40" w:after="40"/>
              <w:jc w:val="center"/>
              <w:rPr>
                <w:del w:id="1302" w:author="SK Yong" w:date="2014-10-17T11:10:00Z"/>
                <w:sz w:val="18"/>
                <w:szCs w:val="18"/>
              </w:rPr>
            </w:pPr>
            <w:del w:id="1303" w:author="SK Yong" w:date="2014-10-17T11:10:00Z">
              <w:r w:rsidRPr="00A761E5" w:rsidDel="005B47EF">
                <w:rPr>
                  <w:sz w:val="18"/>
                  <w:szCs w:val="18"/>
                </w:rPr>
                <w:delText>…</w:delText>
              </w:r>
            </w:del>
          </w:p>
        </w:tc>
        <w:tc>
          <w:tcPr>
            <w:tcW w:w="1545" w:type="dxa"/>
            <w:tcBorders>
              <w:bottom w:val="single" w:sz="4" w:space="0" w:color="auto"/>
            </w:tcBorders>
            <w:vAlign w:val="center"/>
          </w:tcPr>
          <w:p w14:paraId="432A1207" w14:textId="77777777" w:rsidR="007713B6" w:rsidRPr="00A761E5" w:rsidDel="005B47EF" w:rsidRDefault="007713B6" w:rsidP="00AC2649">
            <w:pPr>
              <w:keepNext/>
              <w:spacing w:before="40" w:after="40"/>
              <w:jc w:val="center"/>
              <w:rPr>
                <w:del w:id="1304" w:author="SK Yong" w:date="2014-10-17T11:10:00Z"/>
                <w:sz w:val="18"/>
                <w:szCs w:val="18"/>
              </w:rPr>
            </w:pPr>
            <w:del w:id="1305" w:author="SK Yong" w:date="2014-10-17T11:10:00Z">
              <w:r w:rsidRPr="00A761E5" w:rsidDel="005B47EF">
                <w:rPr>
                  <w:sz w:val="18"/>
                  <w:szCs w:val="18"/>
                </w:rPr>
                <w:delText>Attribute #n</w:delText>
              </w:r>
            </w:del>
          </w:p>
          <w:p w14:paraId="40025EB3" w14:textId="77777777" w:rsidR="007713B6" w:rsidRPr="00A761E5" w:rsidDel="005B47EF" w:rsidRDefault="007713B6" w:rsidP="00AC2649">
            <w:pPr>
              <w:keepNext/>
              <w:spacing w:before="40" w:after="40"/>
              <w:jc w:val="center"/>
              <w:rPr>
                <w:del w:id="1306" w:author="SK Yong" w:date="2014-10-17T11:10:00Z"/>
                <w:sz w:val="18"/>
                <w:szCs w:val="18"/>
              </w:rPr>
            </w:pPr>
            <w:del w:id="1307" w:author="SK Yong" w:date="2014-10-17T11:10:00Z">
              <w:r w:rsidRPr="00A761E5" w:rsidDel="005B47EF">
                <w:rPr>
                  <w:sz w:val="18"/>
                  <w:szCs w:val="18"/>
                </w:rPr>
                <w:delText>(optional)</w:delText>
              </w:r>
            </w:del>
          </w:p>
        </w:tc>
        <w:tc>
          <w:tcPr>
            <w:tcW w:w="1356" w:type="dxa"/>
            <w:tcBorders>
              <w:bottom w:val="single" w:sz="4" w:space="0" w:color="auto"/>
            </w:tcBorders>
          </w:tcPr>
          <w:p w14:paraId="35F7CFCC" w14:textId="77777777" w:rsidR="007713B6" w:rsidRPr="00A761E5" w:rsidDel="005B47EF" w:rsidRDefault="007713B6" w:rsidP="00AC2649">
            <w:pPr>
              <w:keepNext/>
              <w:spacing w:before="40" w:after="40"/>
              <w:jc w:val="center"/>
              <w:rPr>
                <w:del w:id="1308" w:author="SK Yong" w:date="2014-10-17T11:10:00Z"/>
                <w:sz w:val="18"/>
                <w:szCs w:val="18"/>
              </w:rPr>
            </w:pPr>
            <w:del w:id="1309" w:author="SK Yong" w:date="2014-10-17T11:10:00Z">
              <w:r w:rsidRPr="00A761E5" w:rsidDel="005B47EF">
                <w:rPr>
                  <w:sz w:val="18"/>
                  <w:szCs w:val="18"/>
                </w:rPr>
                <w:delText>ULP</w:delText>
              </w:r>
            </w:del>
          </w:p>
          <w:p w14:paraId="7EEB859E" w14:textId="77777777" w:rsidR="007713B6" w:rsidRPr="00A761E5" w:rsidDel="005B47EF" w:rsidRDefault="007713B6" w:rsidP="00AC2649">
            <w:pPr>
              <w:keepNext/>
              <w:spacing w:before="40" w:after="40"/>
              <w:jc w:val="center"/>
              <w:rPr>
                <w:del w:id="1310" w:author="SK Yong" w:date="2014-10-17T11:10:00Z"/>
                <w:sz w:val="18"/>
                <w:szCs w:val="18"/>
              </w:rPr>
            </w:pPr>
            <w:del w:id="1311" w:author="SK Yong" w:date="2014-10-17T11:10:00Z">
              <w:r w:rsidRPr="00A761E5" w:rsidDel="005B47EF">
                <w:rPr>
                  <w:sz w:val="18"/>
                  <w:szCs w:val="18"/>
                </w:rPr>
                <w:delText>(optional)</w:delText>
              </w:r>
            </w:del>
          </w:p>
        </w:tc>
      </w:tr>
      <w:tr w:rsidR="007713B6" w:rsidRPr="00A761E5" w:rsidDel="005B47EF" w14:paraId="35ABBBB4" w14:textId="77777777" w:rsidTr="00AC2649">
        <w:trPr>
          <w:jc w:val="center"/>
          <w:del w:id="1312" w:author="SK Yong" w:date="2014-10-17T11:10:00Z"/>
        </w:trPr>
        <w:tc>
          <w:tcPr>
            <w:tcW w:w="0" w:type="auto"/>
            <w:tcBorders>
              <w:top w:val="nil"/>
              <w:left w:val="nil"/>
              <w:bottom w:val="nil"/>
              <w:right w:val="nil"/>
            </w:tcBorders>
            <w:vAlign w:val="center"/>
          </w:tcPr>
          <w:p w14:paraId="2E82F1A0" w14:textId="77777777" w:rsidR="007713B6" w:rsidRPr="00A761E5" w:rsidDel="005B47EF" w:rsidRDefault="007713B6" w:rsidP="00AC2649">
            <w:pPr>
              <w:keepNext/>
              <w:jc w:val="center"/>
              <w:rPr>
                <w:del w:id="1313" w:author="SK Yong" w:date="2014-10-17T11:10:00Z"/>
                <w:sz w:val="18"/>
                <w:szCs w:val="18"/>
              </w:rPr>
            </w:pPr>
            <w:del w:id="1314" w:author="SK Yong" w:date="2014-10-17T11:10:00Z">
              <w:r w:rsidRPr="00A761E5" w:rsidDel="005B47EF">
                <w:rPr>
                  <w:sz w:val="18"/>
                  <w:szCs w:val="18"/>
                </w:rPr>
                <w:delText>Octet</w:delText>
              </w:r>
              <w:r w:rsidR="00317FE1" w:rsidDel="005B47EF">
                <w:rPr>
                  <w:sz w:val="18"/>
                  <w:szCs w:val="18"/>
                </w:rPr>
                <w:delText>s</w:delText>
              </w:r>
              <w:r w:rsidRPr="00A761E5" w:rsidDel="005B47EF">
                <w:rPr>
                  <w:sz w:val="18"/>
                  <w:szCs w:val="18"/>
                </w:rPr>
                <w:delText>:</w:delText>
              </w:r>
            </w:del>
          </w:p>
        </w:tc>
        <w:tc>
          <w:tcPr>
            <w:tcW w:w="0" w:type="auto"/>
            <w:tcBorders>
              <w:left w:val="nil"/>
              <w:bottom w:val="nil"/>
              <w:right w:val="nil"/>
            </w:tcBorders>
            <w:vAlign w:val="center"/>
          </w:tcPr>
          <w:p w14:paraId="707C49CF" w14:textId="77777777" w:rsidR="007713B6" w:rsidRPr="00A761E5" w:rsidDel="005B47EF" w:rsidRDefault="007713B6" w:rsidP="00AC2649">
            <w:pPr>
              <w:keepNext/>
              <w:jc w:val="center"/>
              <w:rPr>
                <w:del w:id="1315" w:author="SK Yong" w:date="2014-10-17T11:10:00Z"/>
                <w:sz w:val="18"/>
                <w:szCs w:val="18"/>
              </w:rPr>
            </w:pPr>
            <w:del w:id="1316" w:author="SK Yong" w:date="2014-10-17T11:10:00Z">
              <w:r w:rsidRPr="00A761E5" w:rsidDel="005B47EF">
                <w:rPr>
                  <w:sz w:val="18"/>
                  <w:szCs w:val="18"/>
                </w:rPr>
                <w:delText>2</w:delText>
              </w:r>
            </w:del>
          </w:p>
        </w:tc>
        <w:tc>
          <w:tcPr>
            <w:tcW w:w="854" w:type="dxa"/>
            <w:tcBorders>
              <w:left w:val="nil"/>
              <w:bottom w:val="nil"/>
              <w:right w:val="nil"/>
            </w:tcBorders>
          </w:tcPr>
          <w:p w14:paraId="6B287D5D" w14:textId="77777777" w:rsidR="007713B6" w:rsidRPr="00A761E5" w:rsidDel="005B47EF" w:rsidRDefault="007713B6" w:rsidP="00AC2649">
            <w:pPr>
              <w:keepNext/>
              <w:jc w:val="center"/>
              <w:rPr>
                <w:del w:id="1317" w:author="SK Yong" w:date="2014-10-17T11:10:00Z"/>
                <w:sz w:val="18"/>
                <w:szCs w:val="18"/>
              </w:rPr>
            </w:pPr>
            <w:del w:id="1318" w:author="SK Yong" w:date="2014-10-17T11:10:00Z">
              <w:r w:rsidRPr="00A761E5" w:rsidDel="005B47EF">
                <w:rPr>
                  <w:sz w:val="18"/>
                  <w:szCs w:val="18"/>
                </w:rPr>
                <w:delText>6</w:delText>
              </w:r>
            </w:del>
          </w:p>
        </w:tc>
        <w:tc>
          <w:tcPr>
            <w:tcW w:w="1341" w:type="dxa"/>
            <w:tcBorders>
              <w:left w:val="nil"/>
              <w:bottom w:val="nil"/>
              <w:right w:val="nil"/>
            </w:tcBorders>
            <w:vAlign w:val="center"/>
          </w:tcPr>
          <w:p w14:paraId="0B5E39AC" w14:textId="77777777" w:rsidR="007713B6" w:rsidRPr="00A761E5" w:rsidDel="005B47EF" w:rsidRDefault="007713B6" w:rsidP="00AC2649">
            <w:pPr>
              <w:keepNext/>
              <w:jc w:val="center"/>
              <w:rPr>
                <w:del w:id="1319" w:author="SK Yong" w:date="2014-10-17T11:10:00Z"/>
                <w:sz w:val="18"/>
                <w:szCs w:val="18"/>
              </w:rPr>
            </w:pPr>
            <w:del w:id="1320" w:author="SK Yong" w:date="2014-10-17T11:10:00Z">
              <w:r w:rsidRPr="00A761E5" w:rsidDel="005B47EF">
                <w:rPr>
                  <w:sz w:val="18"/>
                  <w:szCs w:val="18"/>
                </w:rPr>
                <w:delText>1</w:delText>
              </w:r>
            </w:del>
          </w:p>
        </w:tc>
        <w:tc>
          <w:tcPr>
            <w:tcW w:w="1502" w:type="dxa"/>
            <w:tcBorders>
              <w:left w:val="nil"/>
              <w:bottom w:val="nil"/>
              <w:right w:val="nil"/>
            </w:tcBorders>
          </w:tcPr>
          <w:p w14:paraId="38D729B7" w14:textId="77777777" w:rsidR="007713B6" w:rsidRPr="00A761E5" w:rsidDel="005B47EF" w:rsidRDefault="007713B6" w:rsidP="00AC2649">
            <w:pPr>
              <w:keepNext/>
              <w:jc w:val="center"/>
              <w:rPr>
                <w:del w:id="1321" w:author="SK Yong" w:date="2014-10-17T11:10:00Z"/>
                <w:sz w:val="18"/>
                <w:szCs w:val="18"/>
              </w:rPr>
            </w:pPr>
            <w:del w:id="1322" w:author="SK Yong" w:date="2014-10-17T11:10:00Z">
              <w:r w:rsidRPr="00A761E5" w:rsidDel="005B47EF">
                <w:rPr>
                  <w:sz w:val="18"/>
                  <w:szCs w:val="18"/>
                </w:rPr>
                <w:delText>4</w:delText>
              </w:r>
            </w:del>
          </w:p>
        </w:tc>
        <w:tc>
          <w:tcPr>
            <w:tcW w:w="620" w:type="dxa"/>
            <w:tcBorders>
              <w:left w:val="nil"/>
              <w:bottom w:val="nil"/>
              <w:right w:val="nil"/>
            </w:tcBorders>
          </w:tcPr>
          <w:p w14:paraId="31682E18" w14:textId="77777777" w:rsidR="007713B6" w:rsidRPr="00A761E5" w:rsidDel="005B47EF" w:rsidRDefault="007713B6" w:rsidP="00AC2649">
            <w:pPr>
              <w:keepNext/>
              <w:jc w:val="center"/>
              <w:rPr>
                <w:del w:id="1323" w:author="SK Yong" w:date="2014-10-17T11:10:00Z"/>
                <w:sz w:val="18"/>
                <w:szCs w:val="18"/>
              </w:rPr>
            </w:pPr>
          </w:p>
        </w:tc>
        <w:tc>
          <w:tcPr>
            <w:tcW w:w="1545" w:type="dxa"/>
            <w:tcBorders>
              <w:left w:val="nil"/>
              <w:bottom w:val="nil"/>
              <w:right w:val="nil"/>
            </w:tcBorders>
          </w:tcPr>
          <w:p w14:paraId="04BD15AE" w14:textId="77777777" w:rsidR="007713B6" w:rsidRPr="00A761E5" w:rsidDel="005B47EF" w:rsidRDefault="007713B6" w:rsidP="00AC2649">
            <w:pPr>
              <w:keepNext/>
              <w:jc w:val="center"/>
              <w:rPr>
                <w:del w:id="1324" w:author="SK Yong" w:date="2014-10-17T11:10:00Z"/>
                <w:sz w:val="18"/>
                <w:szCs w:val="18"/>
              </w:rPr>
            </w:pPr>
            <w:del w:id="1325" w:author="SK Yong" w:date="2014-10-17T11:10:00Z">
              <w:r w:rsidRPr="00A761E5" w:rsidDel="005B47EF">
                <w:rPr>
                  <w:sz w:val="18"/>
                  <w:szCs w:val="18"/>
                </w:rPr>
                <w:delText>4</w:delText>
              </w:r>
            </w:del>
          </w:p>
        </w:tc>
        <w:tc>
          <w:tcPr>
            <w:tcW w:w="1356" w:type="dxa"/>
            <w:tcBorders>
              <w:left w:val="nil"/>
              <w:bottom w:val="nil"/>
              <w:right w:val="nil"/>
            </w:tcBorders>
          </w:tcPr>
          <w:p w14:paraId="64F56836" w14:textId="77777777" w:rsidR="007713B6" w:rsidRPr="00A761E5" w:rsidDel="005B47EF" w:rsidRDefault="007713B6" w:rsidP="00AC2649">
            <w:pPr>
              <w:keepNext/>
              <w:jc w:val="center"/>
              <w:rPr>
                <w:del w:id="1326" w:author="SK Yong" w:date="2014-10-17T11:10:00Z"/>
                <w:sz w:val="18"/>
                <w:szCs w:val="18"/>
              </w:rPr>
            </w:pPr>
            <w:del w:id="1327" w:author="SK Yong" w:date="2014-10-17T11:10:00Z">
              <w:r w:rsidRPr="00A761E5" w:rsidDel="005B47EF">
                <w:rPr>
                  <w:sz w:val="18"/>
                  <w:szCs w:val="18"/>
                </w:rPr>
                <w:delText>1</w:delText>
              </w:r>
            </w:del>
          </w:p>
        </w:tc>
      </w:tr>
    </w:tbl>
    <w:p w14:paraId="184CCB4C" w14:textId="77777777" w:rsidR="007713B6" w:rsidDel="005B47EF" w:rsidRDefault="007713B6" w:rsidP="007713B6">
      <w:pPr>
        <w:autoSpaceDE w:val="0"/>
        <w:autoSpaceDN w:val="0"/>
        <w:adjustRightInd w:val="0"/>
        <w:rPr>
          <w:del w:id="1328" w:author="SK Yong" w:date="2014-10-17T11:11:00Z"/>
          <w:rFonts w:ascii="TimesNewRoman" w:hAnsi="TimesNewRoman" w:cs="TimesNewRoman"/>
          <w:sz w:val="20"/>
        </w:rPr>
      </w:pPr>
    </w:p>
    <w:p w14:paraId="551FF375" w14:textId="77777777" w:rsidR="007713B6" w:rsidRPr="0079628C" w:rsidDel="005B47EF" w:rsidRDefault="007713B6" w:rsidP="007713B6">
      <w:pPr>
        <w:autoSpaceDE w:val="0"/>
        <w:autoSpaceDN w:val="0"/>
        <w:adjustRightInd w:val="0"/>
        <w:jc w:val="center"/>
        <w:rPr>
          <w:del w:id="1329" w:author="SK Yong" w:date="2014-10-17T11:11:00Z"/>
          <w:rFonts w:ascii="Arial" w:hAnsi="Arial" w:cs="Arial"/>
          <w:b/>
          <w:sz w:val="20"/>
        </w:rPr>
      </w:pPr>
      <w:del w:id="1330" w:author="SK Yong" w:date="2014-10-17T11:11:00Z">
        <w:r w:rsidDel="005B47EF">
          <w:rPr>
            <w:rFonts w:ascii="Arial" w:hAnsi="Arial" w:cs="Arial"/>
            <w:b/>
            <w:sz w:val="20"/>
          </w:rPr>
          <w:delText>Figure 8-406</w:delText>
        </w:r>
        <w:r w:rsidRPr="00B65BD4" w:rsidDel="005B47EF">
          <w:rPr>
            <w:rFonts w:ascii="Arial" w:hAnsi="Arial" w:cs="Arial"/>
            <w:b/>
            <w:sz w:val="20"/>
          </w:rPr>
          <w:delText xml:space="preserve">aq – </w:delText>
        </w:r>
        <w:r w:rsidDel="005B47EF">
          <w:rPr>
            <w:rFonts w:ascii="Arial" w:hAnsi="Arial" w:cs="Arial"/>
            <w:b/>
            <w:sz w:val="20"/>
          </w:rPr>
          <w:delText xml:space="preserve">Service Descriptor sub-field </w:delText>
        </w:r>
        <w:r w:rsidRPr="00B65BD4" w:rsidDel="005B47EF">
          <w:rPr>
            <w:rFonts w:ascii="Arial" w:hAnsi="Arial" w:cs="Arial"/>
            <w:b/>
            <w:sz w:val="20"/>
          </w:rPr>
          <w:delText>format</w:delText>
        </w:r>
      </w:del>
    </w:p>
    <w:p w14:paraId="45CBA8F8" w14:textId="77777777" w:rsidR="007713B6" w:rsidDel="005B47EF" w:rsidRDefault="007713B6" w:rsidP="007713B6">
      <w:pPr>
        <w:autoSpaceDE w:val="0"/>
        <w:autoSpaceDN w:val="0"/>
        <w:adjustRightInd w:val="0"/>
        <w:rPr>
          <w:del w:id="1331" w:author="SK Yong" w:date="2014-10-17T11:11:00Z"/>
          <w:rFonts w:ascii="TimesNewRoman" w:hAnsi="TimesNewRoman" w:cs="TimesNewRoman"/>
          <w:sz w:val="20"/>
        </w:rPr>
      </w:pPr>
    </w:p>
    <w:p w14:paraId="311E074A" w14:textId="77777777" w:rsidR="007713B6" w:rsidDel="005B47EF" w:rsidRDefault="007713B6" w:rsidP="007713B6">
      <w:pPr>
        <w:autoSpaceDE w:val="0"/>
        <w:autoSpaceDN w:val="0"/>
        <w:adjustRightInd w:val="0"/>
        <w:rPr>
          <w:del w:id="1332" w:author="SK Yong" w:date="2014-10-17T11:11:00Z"/>
          <w:rFonts w:ascii="TimesNewRoman" w:hAnsi="TimesNewRoman" w:cs="TimesNewRoman"/>
          <w:sz w:val="20"/>
        </w:rPr>
      </w:pPr>
      <w:del w:id="1333" w:author="SK Yong" w:date="2014-10-17T11:11:00Z">
        <w:r w:rsidDel="005B47EF">
          <w:rPr>
            <w:rFonts w:ascii="TimesNewRoman" w:hAnsi="TimesNewRoman" w:cs="TimesNewRoman"/>
            <w:sz w:val="20"/>
          </w:rPr>
          <w:delText>The Length field is a 1 octet field indicating the length of the Service Descriptor sub-field.</w:delText>
        </w:r>
      </w:del>
    </w:p>
    <w:p w14:paraId="680A6983" w14:textId="77777777" w:rsidR="007713B6" w:rsidDel="005B47EF" w:rsidRDefault="007713B6" w:rsidP="007713B6">
      <w:pPr>
        <w:autoSpaceDE w:val="0"/>
        <w:autoSpaceDN w:val="0"/>
        <w:adjustRightInd w:val="0"/>
        <w:rPr>
          <w:del w:id="1334" w:author="SK Yong" w:date="2014-10-17T11:11:00Z"/>
          <w:rFonts w:ascii="TimesNewRoman" w:hAnsi="TimesNewRoman" w:cs="TimesNewRoman"/>
          <w:sz w:val="20"/>
        </w:rPr>
      </w:pPr>
    </w:p>
    <w:p w14:paraId="727EB94D" w14:textId="77777777" w:rsidR="007713B6" w:rsidRPr="00AC5ACC" w:rsidDel="005B47EF" w:rsidRDefault="007713B6" w:rsidP="007713B6">
      <w:pPr>
        <w:autoSpaceDE w:val="0"/>
        <w:autoSpaceDN w:val="0"/>
        <w:adjustRightInd w:val="0"/>
        <w:rPr>
          <w:del w:id="1335" w:author="SK Yong" w:date="2014-10-17T11:11:00Z"/>
          <w:rFonts w:ascii="TimesNewRoman" w:hAnsi="TimesNewRoman" w:cs="TimesNewRoman"/>
          <w:b/>
          <w:sz w:val="20"/>
        </w:rPr>
      </w:pPr>
      <w:del w:id="1336" w:author="SK Yong" w:date="2014-10-17T11:11:00Z">
        <w:r w:rsidDel="005B47EF">
          <w:rPr>
            <w:rFonts w:ascii="TimesNewRoman" w:hAnsi="TimesNewRoman" w:cs="TimesNewRoman"/>
            <w:sz w:val="20"/>
          </w:rPr>
          <w:delText>The SIH sub-field is described in section 8.4.6.2</w:delText>
        </w:r>
        <w:r w:rsidRPr="009D4246" w:rsidDel="005B47EF">
          <w:rPr>
            <w:rFonts w:ascii="TimesNewRoman" w:hAnsi="TimesNewRoman" w:cs="TimesNewRoman"/>
            <w:sz w:val="20"/>
          </w:rPr>
          <w:delText>.1.</w:delText>
        </w:r>
      </w:del>
    </w:p>
    <w:p w14:paraId="0297C2B3" w14:textId="77777777" w:rsidR="007713B6" w:rsidRPr="009D4246" w:rsidDel="005B47EF" w:rsidRDefault="007713B6" w:rsidP="007713B6">
      <w:pPr>
        <w:autoSpaceDE w:val="0"/>
        <w:autoSpaceDN w:val="0"/>
        <w:adjustRightInd w:val="0"/>
        <w:rPr>
          <w:del w:id="1337" w:author="SK Yong" w:date="2014-10-17T11:11:00Z"/>
          <w:rFonts w:ascii="TimesNewRoman" w:hAnsi="TimesNewRoman" w:cs="TimesNewRoman"/>
          <w:sz w:val="20"/>
        </w:rPr>
      </w:pPr>
    </w:p>
    <w:p w14:paraId="13150D18" w14:textId="77777777" w:rsidR="007713B6" w:rsidDel="005B47EF" w:rsidRDefault="007713B6" w:rsidP="00D66D5E">
      <w:pPr>
        <w:autoSpaceDE w:val="0"/>
        <w:autoSpaceDN w:val="0"/>
        <w:adjustRightInd w:val="0"/>
        <w:rPr>
          <w:del w:id="1338" w:author="SK Yong" w:date="2014-10-17T11:11:00Z"/>
          <w:rFonts w:ascii="TimesNewRoman" w:hAnsi="TimesNewRoman" w:cs="TimesNewRoman"/>
          <w:sz w:val="20"/>
        </w:rPr>
      </w:pPr>
      <w:del w:id="1339" w:author="SK Yong" w:date="2014-10-17T11:11:00Z">
        <w:r w:rsidDel="005B47EF">
          <w:rPr>
            <w:rFonts w:ascii="TimesNewRoman" w:hAnsi="TimesNewRoman" w:cs="TimesNewRoman"/>
            <w:sz w:val="20"/>
          </w:rPr>
          <w:delText>The Attributes Count is a 1 octet field indicating the number of Attribute sub-fields.</w:delText>
        </w:r>
      </w:del>
    </w:p>
    <w:p w14:paraId="29A410D0" w14:textId="77777777" w:rsidR="007713B6" w:rsidDel="005B47EF" w:rsidRDefault="007713B6" w:rsidP="007713B6">
      <w:pPr>
        <w:autoSpaceDE w:val="0"/>
        <w:autoSpaceDN w:val="0"/>
        <w:adjustRightInd w:val="0"/>
        <w:rPr>
          <w:del w:id="1340" w:author="SK Yong" w:date="2014-10-17T11:11:00Z"/>
          <w:rFonts w:ascii="TimesNewRoman" w:hAnsi="TimesNewRoman" w:cs="TimesNewRoman"/>
          <w:sz w:val="20"/>
        </w:rPr>
      </w:pPr>
    </w:p>
    <w:p w14:paraId="1625C3CC" w14:textId="77777777" w:rsidR="007713B6" w:rsidRPr="00AC5ACC" w:rsidDel="005B47EF" w:rsidRDefault="007713B6" w:rsidP="004C118A">
      <w:pPr>
        <w:autoSpaceDE w:val="0"/>
        <w:autoSpaceDN w:val="0"/>
        <w:adjustRightInd w:val="0"/>
        <w:rPr>
          <w:del w:id="1341" w:author="SK Yong" w:date="2014-10-17T11:11:00Z"/>
          <w:rFonts w:ascii="TimesNewRoman" w:hAnsi="TimesNewRoman" w:cs="TimesNewRoman"/>
          <w:sz w:val="20"/>
        </w:rPr>
      </w:pPr>
      <w:del w:id="1342" w:author="SK Yong" w:date="2014-10-17T11:11:00Z">
        <w:r w:rsidDel="005B47EF">
          <w:rPr>
            <w:rFonts w:ascii="TimesNewRoman" w:hAnsi="TimesNewRoman" w:cs="TimesNewRoman"/>
            <w:sz w:val="20"/>
          </w:rPr>
          <w:delText>The Attribute sub-field is a 4 octet field each of which contain additional information about the service identified by the SIH, for example, a service name string.</w:delText>
        </w:r>
      </w:del>
    </w:p>
    <w:p w14:paraId="41D5207B" w14:textId="77777777" w:rsidR="007713B6" w:rsidRPr="00440795" w:rsidDel="005B47EF" w:rsidRDefault="007713B6" w:rsidP="007713B6">
      <w:pPr>
        <w:autoSpaceDE w:val="0"/>
        <w:autoSpaceDN w:val="0"/>
        <w:adjustRightInd w:val="0"/>
        <w:rPr>
          <w:del w:id="1343" w:author="SK Yong" w:date="2014-10-17T11:11:00Z"/>
          <w:rFonts w:ascii="TimesNewRoman" w:hAnsi="TimesNewRoman" w:cs="TimesNewRoman"/>
          <w:sz w:val="20"/>
        </w:rPr>
      </w:pPr>
    </w:p>
    <w:p w14:paraId="284BF171" w14:textId="77777777" w:rsidR="007713B6" w:rsidDel="005B47EF" w:rsidRDefault="007713B6" w:rsidP="007713B6">
      <w:pPr>
        <w:autoSpaceDE w:val="0"/>
        <w:autoSpaceDN w:val="0"/>
        <w:adjustRightInd w:val="0"/>
        <w:rPr>
          <w:del w:id="1344" w:author="SK Yong" w:date="2014-10-17T11:11:00Z"/>
          <w:rFonts w:ascii="TimesNewRoman" w:hAnsi="TimesNewRoman" w:cs="TimesNewRoman"/>
          <w:sz w:val="20"/>
        </w:rPr>
      </w:pPr>
      <w:del w:id="1345" w:author="SK Yong" w:date="2014-10-17T11:11:00Z">
        <w:r w:rsidDel="005B47EF">
          <w:rPr>
            <w:rFonts w:ascii="TimesNewRoman" w:hAnsi="TimesNewRoman" w:cs="TimesNewRoman"/>
            <w:sz w:val="20"/>
          </w:rPr>
          <w:delText>The ULP sub-field is an optional 1 octet field that identifies an ULP associated with the SIH and is defined in section 8.4.2.122a.</w:delText>
        </w:r>
      </w:del>
    </w:p>
    <w:p w14:paraId="047A3EF7" w14:textId="77777777" w:rsidR="007713B6" w:rsidDel="005B47EF" w:rsidRDefault="007713B6" w:rsidP="007713B6">
      <w:pPr>
        <w:autoSpaceDE w:val="0"/>
        <w:autoSpaceDN w:val="0"/>
        <w:adjustRightInd w:val="0"/>
        <w:rPr>
          <w:del w:id="1346" w:author="SK Yong" w:date="2014-10-17T11:11:00Z"/>
          <w:rFonts w:ascii="TimesNewRoman" w:hAnsi="TimesNewRoman" w:cs="TimesNewRoman"/>
          <w:sz w:val="20"/>
        </w:rPr>
      </w:pPr>
    </w:p>
    <w:p w14:paraId="60CE4512" w14:textId="77777777" w:rsidR="007713B6" w:rsidRPr="00844E9D" w:rsidDel="005B47EF" w:rsidRDefault="007713B6" w:rsidP="007713B6">
      <w:pPr>
        <w:autoSpaceDE w:val="0"/>
        <w:autoSpaceDN w:val="0"/>
        <w:adjustRightInd w:val="0"/>
        <w:rPr>
          <w:del w:id="1347" w:author="SK Yong" w:date="2014-10-17T11:11:00Z"/>
          <w:sz w:val="20"/>
        </w:rPr>
      </w:pPr>
    </w:p>
    <w:p w14:paraId="643CBE58" w14:textId="77777777" w:rsidR="007713B6" w:rsidRPr="00AC5ACC" w:rsidDel="005B47EF" w:rsidRDefault="007713B6" w:rsidP="007713B6">
      <w:pPr>
        <w:autoSpaceDE w:val="0"/>
        <w:autoSpaceDN w:val="0"/>
        <w:adjustRightInd w:val="0"/>
        <w:rPr>
          <w:del w:id="1348" w:author="SK Yong" w:date="2014-10-17T11:11:00Z"/>
          <w:i/>
          <w:sz w:val="20"/>
        </w:rPr>
      </w:pPr>
    </w:p>
    <w:p w14:paraId="095F2B03" w14:textId="77777777" w:rsidR="007713B6" w:rsidRPr="00A761E5" w:rsidDel="005B47EF" w:rsidRDefault="007713B6" w:rsidP="007713B6">
      <w:pPr>
        <w:spacing w:after="240"/>
        <w:rPr>
          <w:del w:id="1349" w:author="SK Yong" w:date="2014-10-17T11:11:00Z"/>
          <w:sz w:val="18"/>
          <w:szCs w:val="18"/>
        </w:rPr>
      </w:pP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936"/>
      </w:tblGrid>
      <w:tr w:rsidR="007713B6" w:rsidRPr="00A761E5" w:rsidDel="005B47EF" w14:paraId="50AC7AAE" w14:textId="77777777" w:rsidTr="00AC2649">
        <w:trPr>
          <w:jc w:val="center"/>
          <w:del w:id="1350" w:author="SK Yong" w:date="2014-10-17T11:11:00Z"/>
        </w:trPr>
        <w:tc>
          <w:tcPr>
            <w:tcW w:w="896" w:type="dxa"/>
            <w:tcBorders>
              <w:top w:val="nil"/>
              <w:left w:val="nil"/>
              <w:bottom w:val="nil"/>
            </w:tcBorders>
            <w:vAlign w:val="center"/>
          </w:tcPr>
          <w:p w14:paraId="2301BAEE" w14:textId="77777777" w:rsidR="007713B6" w:rsidRPr="00A761E5" w:rsidDel="005B47EF" w:rsidRDefault="007713B6" w:rsidP="00AC2649">
            <w:pPr>
              <w:keepNext/>
              <w:spacing w:before="40" w:after="40"/>
              <w:jc w:val="center"/>
              <w:rPr>
                <w:del w:id="1351" w:author="SK Yong" w:date="2014-10-17T11:11:00Z"/>
                <w:sz w:val="18"/>
                <w:szCs w:val="18"/>
              </w:rPr>
            </w:pPr>
          </w:p>
        </w:tc>
        <w:tc>
          <w:tcPr>
            <w:tcW w:w="1109" w:type="dxa"/>
            <w:tcBorders>
              <w:bottom w:val="single" w:sz="4" w:space="0" w:color="auto"/>
            </w:tcBorders>
            <w:vAlign w:val="center"/>
          </w:tcPr>
          <w:p w14:paraId="146CEFB7" w14:textId="77777777" w:rsidR="007713B6" w:rsidRPr="00A761E5" w:rsidDel="005B47EF" w:rsidRDefault="007713B6" w:rsidP="00AC2649">
            <w:pPr>
              <w:keepNext/>
              <w:spacing w:before="40" w:after="40"/>
              <w:jc w:val="center"/>
              <w:rPr>
                <w:del w:id="1352" w:author="SK Yong" w:date="2014-10-17T11:11:00Z"/>
                <w:sz w:val="18"/>
                <w:szCs w:val="18"/>
              </w:rPr>
            </w:pPr>
          </w:p>
        </w:tc>
        <w:tc>
          <w:tcPr>
            <w:tcW w:w="1109" w:type="dxa"/>
            <w:tcBorders>
              <w:bottom w:val="single" w:sz="4" w:space="0" w:color="auto"/>
            </w:tcBorders>
            <w:vAlign w:val="center"/>
          </w:tcPr>
          <w:p w14:paraId="3234FC40" w14:textId="77777777" w:rsidR="007713B6" w:rsidRPr="00A761E5" w:rsidDel="005B47EF" w:rsidRDefault="007713B6" w:rsidP="00AC2649">
            <w:pPr>
              <w:keepNext/>
              <w:spacing w:before="40" w:after="40"/>
              <w:jc w:val="center"/>
              <w:rPr>
                <w:del w:id="1353" w:author="SK Yong" w:date="2014-10-17T11:11:00Z"/>
                <w:sz w:val="18"/>
                <w:szCs w:val="18"/>
              </w:rPr>
            </w:pPr>
          </w:p>
        </w:tc>
        <w:tc>
          <w:tcPr>
            <w:tcW w:w="936" w:type="dxa"/>
            <w:tcBorders>
              <w:bottom w:val="single" w:sz="4" w:space="0" w:color="auto"/>
            </w:tcBorders>
            <w:vAlign w:val="center"/>
          </w:tcPr>
          <w:p w14:paraId="35BDE2A4" w14:textId="77777777" w:rsidR="007713B6" w:rsidRPr="00A761E5" w:rsidDel="005B47EF" w:rsidRDefault="007713B6" w:rsidP="00AC2649">
            <w:pPr>
              <w:keepNext/>
              <w:spacing w:before="40" w:after="40"/>
              <w:jc w:val="center"/>
              <w:rPr>
                <w:del w:id="1354" w:author="SK Yong" w:date="2014-10-17T11:11:00Z"/>
                <w:sz w:val="18"/>
                <w:szCs w:val="18"/>
              </w:rPr>
            </w:pPr>
          </w:p>
        </w:tc>
      </w:tr>
      <w:tr w:rsidR="007713B6" w:rsidRPr="00A761E5" w:rsidDel="005B47EF" w14:paraId="625F38B5" w14:textId="77777777" w:rsidTr="00AC2649">
        <w:trPr>
          <w:jc w:val="center"/>
          <w:del w:id="1355" w:author="SK Yong" w:date="2014-10-17T11:11:00Z"/>
        </w:trPr>
        <w:tc>
          <w:tcPr>
            <w:tcW w:w="896" w:type="dxa"/>
            <w:tcBorders>
              <w:top w:val="nil"/>
              <w:left w:val="nil"/>
              <w:bottom w:val="nil"/>
              <w:right w:val="nil"/>
            </w:tcBorders>
            <w:vAlign w:val="center"/>
          </w:tcPr>
          <w:p w14:paraId="03EB3B88" w14:textId="77777777" w:rsidR="007713B6" w:rsidRPr="00A761E5" w:rsidDel="005B47EF" w:rsidRDefault="007713B6" w:rsidP="00AC2649">
            <w:pPr>
              <w:keepNext/>
              <w:jc w:val="center"/>
              <w:rPr>
                <w:del w:id="1356" w:author="SK Yong" w:date="2014-10-17T11:11:00Z"/>
                <w:sz w:val="18"/>
                <w:szCs w:val="18"/>
              </w:rPr>
            </w:pPr>
          </w:p>
        </w:tc>
        <w:tc>
          <w:tcPr>
            <w:tcW w:w="1109" w:type="dxa"/>
            <w:tcBorders>
              <w:left w:val="nil"/>
              <w:bottom w:val="nil"/>
              <w:right w:val="nil"/>
            </w:tcBorders>
            <w:vAlign w:val="center"/>
          </w:tcPr>
          <w:p w14:paraId="72578D78" w14:textId="77777777" w:rsidR="007713B6" w:rsidRPr="00A761E5" w:rsidDel="005B47EF" w:rsidRDefault="007713B6" w:rsidP="00AC2649">
            <w:pPr>
              <w:keepNext/>
              <w:jc w:val="center"/>
              <w:rPr>
                <w:del w:id="1357" w:author="SK Yong" w:date="2014-10-17T11:11:00Z"/>
                <w:sz w:val="18"/>
                <w:szCs w:val="18"/>
              </w:rPr>
            </w:pPr>
          </w:p>
        </w:tc>
        <w:tc>
          <w:tcPr>
            <w:tcW w:w="1109" w:type="dxa"/>
            <w:tcBorders>
              <w:left w:val="nil"/>
              <w:bottom w:val="nil"/>
              <w:right w:val="nil"/>
            </w:tcBorders>
          </w:tcPr>
          <w:p w14:paraId="23DB3639" w14:textId="77777777" w:rsidR="007713B6" w:rsidRPr="00A761E5" w:rsidDel="005B47EF" w:rsidRDefault="007713B6" w:rsidP="00AC2649">
            <w:pPr>
              <w:keepNext/>
              <w:jc w:val="center"/>
              <w:rPr>
                <w:del w:id="1358" w:author="SK Yong" w:date="2014-10-17T11:11:00Z"/>
                <w:sz w:val="18"/>
                <w:szCs w:val="18"/>
              </w:rPr>
            </w:pPr>
          </w:p>
        </w:tc>
        <w:tc>
          <w:tcPr>
            <w:tcW w:w="936" w:type="dxa"/>
            <w:tcBorders>
              <w:left w:val="nil"/>
              <w:bottom w:val="nil"/>
              <w:right w:val="nil"/>
            </w:tcBorders>
            <w:vAlign w:val="center"/>
          </w:tcPr>
          <w:p w14:paraId="2BBBE57A" w14:textId="77777777" w:rsidR="007713B6" w:rsidRPr="00A761E5" w:rsidDel="005B47EF" w:rsidRDefault="007713B6" w:rsidP="00AC2649">
            <w:pPr>
              <w:keepNext/>
              <w:jc w:val="center"/>
              <w:rPr>
                <w:del w:id="1359" w:author="SK Yong" w:date="2014-10-17T11:11:00Z"/>
                <w:sz w:val="18"/>
                <w:szCs w:val="18"/>
              </w:rPr>
            </w:pPr>
          </w:p>
        </w:tc>
      </w:tr>
    </w:tbl>
    <w:p w14:paraId="7A0F6B37" w14:textId="77777777" w:rsidR="007713B6" w:rsidRPr="00A761E5" w:rsidDel="005B47EF" w:rsidRDefault="007713B6" w:rsidP="007713B6">
      <w:pPr>
        <w:rPr>
          <w:del w:id="1360" w:author="SK Yong" w:date="2014-10-17T11:12:00Z"/>
          <w:sz w:val="18"/>
          <w:szCs w:val="18"/>
        </w:rPr>
      </w:pPr>
    </w:p>
    <w:p w14:paraId="3C9119A9" w14:textId="77777777" w:rsidR="007713B6" w:rsidRPr="00471F90" w:rsidDel="005B47EF" w:rsidRDefault="007713B6" w:rsidP="007713B6">
      <w:pPr>
        <w:autoSpaceDE w:val="0"/>
        <w:autoSpaceDN w:val="0"/>
        <w:adjustRightInd w:val="0"/>
        <w:rPr>
          <w:del w:id="1361" w:author="SK Yong" w:date="2014-10-17T11:12:00Z"/>
          <w:sz w:val="20"/>
        </w:rPr>
      </w:pPr>
    </w:p>
    <w:p w14:paraId="25924BD4" w14:textId="77777777" w:rsidR="007713B6" w:rsidRPr="009D4246" w:rsidDel="005B47EF" w:rsidRDefault="007713B6" w:rsidP="007713B6">
      <w:pPr>
        <w:autoSpaceDE w:val="0"/>
        <w:autoSpaceDN w:val="0"/>
        <w:adjustRightInd w:val="0"/>
        <w:rPr>
          <w:del w:id="1362" w:author="SK Yong" w:date="2014-10-17T11:12:00Z"/>
          <w:rFonts w:ascii="TimesNewRoman" w:hAnsi="TimesNewRoman" w:cs="TimesNewRoman"/>
          <w:sz w:val="20"/>
        </w:rPr>
      </w:pPr>
    </w:p>
    <w:p w14:paraId="7873B8E9" w14:textId="77777777" w:rsidR="007713B6" w:rsidRPr="00471F90" w:rsidDel="005B47EF" w:rsidRDefault="007713B6" w:rsidP="007713B6">
      <w:pPr>
        <w:spacing w:after="240"/>
        <w:rPr>
          <w:del w:id="1363" w:author="SK Yong" w:date="2014-10-17T11:12:00Z"/>
          <w:sz w:val="18"/>
          <w:szCs w:val="18"/>
        </w:rPr>
      </w:pPr>
    </w:p>
    <w:p w14:paraId="0A89CBFE" w14:textId="65997FE8" w:rsidR="007713B6" w:rsidRPr="00471F90" w:rsidRDefault="007713B6" w:rsidP="007713B6">
      <w:pPr>
        <w:spacing w:after="240"/>
        <w:rPr>
          <w:sz w:val="18"/>
          <w:szCs w:val="18"/>
        </w:rPr>
      </w:pPr>
    </w:p>
    <w:tbl>
      <w:tblPr>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340"/>
        <w:gridCol w:w="1340"/>
        <w:gridCol w:w="1230"/>
        <w:gridCol w:w="511"/>
        <w:gridCol w:w="1154"/>
      </w:tblGrid>
      <w:tr w:rsidR="007713B6" w:rsidRPr="00A761E5" w:rsidDel="005B47EF" w14:paraId="1A00E2F2" w14:textId="77777777" w:rsidTr="00AC2649">
        <w:trPr>
          <w:jc w:val="center"/>
          <w:del w:id="1364" w:author="SK Yong" w:date="2014-10-17T11:11:00Z"/>
        </w:trPr>
        <w:tc>
          <w:tcPr>
            <w:tcW w:w="889" w:type="dxa"/>
            <w:tcBorders>
              <w:top w:val="nil"/>
              <w:left w:val="nil"/>
              <w:bottom w:val="nil"/>
            </w:tcBorders>
            <w:vAlign w:val="center"/>
          </w:tcPr>
          <w:p w14:paraId="636380CD" w14:textId="77777777" w:rsidR="007713B6" w:rsidRPr="00A761E5" w:rsidDel="005B47EF" w:rsidRDefault="007713B6" w:rsidP="00AC2649">
            <w:pPr>
              <w:keepNext/>
              <w:spacing w:before="40" w:after="40"/>
              <w:jc w:val="center"/>
              <w:rPr>
                <w:del w:id="1365" w:author="SK Yong" w:date="2014-10-17T11:11:00Z"/>
                <w:sz w:val="18"/>
                <w:szCs w:val="18"/>
              </w:rPr>
            </w:pPr>
          </w:p>
        </w:tc>
        <w:tc>
          <w:tcPr>
            <w:tcW w:w="1340" w:type="dxa"/>
            <w:tcBorders>
              <w:bottom w:val="single" w:sz="4" w:space="0" w:color="auto"/>
            </w:tcBorders>
            <w:vAlign w:val="center"/>
          </w:tcPr>
          <w:p w14:paraId="7B5114C8" w14:textId="77777777" w:rsidR="007713B6" w:rsidRPr="00A761E5" w:rsidDel="005B47EF" w:rsidRDefault="007713B6" w:rsidP="00AC2649">
            <w:pPr>
              <w:keepNext/>
              <w:spacing w:before="40" w:after="40"/>
              <w:jc w:val="center"/>
              <w:rPr>
                <w:del w:id="1366" w:author="SK Yong" w:date="2014-10-17T11:11:00Z"/>
                <w:sz w:val="18"/>
                <w:szCs w:val="18"/>
              </w:rPr>
            </w:pPr>
          </w:p>
        </w:tc>
        <w:tc>
          <w:tcPr>
            <w:tcW w:w="1340" w:type="dxa"/>
            <w:tcBorders>
              <w:bottom w:val="single" w:sz="4" w:space="0" w:color="auto"/>
            </w:tcBorders>
            <w:vAlign w:val="center"/>
          </w:tcPr>
          <w:p w14:paraId="70973477" w14:textId="77777777" w:rsidR="007713B6" w:rsidRPr="00A761E5" w:rsidDel="005B47EF" w:rsidRDefault="007713B6" w:rsidP="00AC2649">
            <w:pPr>
              <w:keepNext/>
              <w:spacing w:before="40" w:after="40"/>
              <w:jc w:val="center"/>
              <w:rPr>
                <w:del w:id="1367" w:author="SK Yong" w:date="2014-10-17T11:11:00Z"/>
                <w:sz w:val="18"/>
                <w:szCs w:val="18"/>
              </w:rPr>
            </w:pPr>
          </w:p>
        </w:tc>
        <w:tc>
          <w:tcPr>
            <w:tcW w:w="1230" w:type="dxa"/>
            <w:tcBorders>
              <w:bottom w:val="single" w:sz="4" w:space="0" w:color="auto"/>
            </w:tcBorders>
            <w:vAlign w:val="center"/>
          </w:tcPr>
          <w:p w14:paraId="73C4A426" w14:textId="77777777" w:rsidR="007713B6" w:rsidRPr="00A761E5" w:rsidDel="005B47EF" w:rsidRDefault="007713B6" w:rsidP="00AC2649">
            <w:pPr>
              <w:keepNext/>
              <w:spacing w:before="40" w:after="40"/>
              <w:jc w:val="center"/>
              <w:rPr>
                <w:del w:id="1368" w:author="SK Yong" w:date="2014-10-17T11:11:00Z"/>
                <w:sz w:val="18"/>
                <w:szCs w:val="18"/>
              </w:rPr>
            </w:pPr>
          </w:p>
        </w:tc>
        <w:tc>
          <w:tcPr>
            <w:tcW w:w="511" w:type="dxa"/>
            <w:tcBorders>
              <w:bottom w:val="single" w:sz="4" w:space="0" w:color="auto"/>
            </w:tcBorders>
            <w:vAlign w:val="center"/>
          </w:tcPr>
          <w:p w14:paraId="59DA4DCC" w14:textId="77777777" w:rsidR="007713B6" w:rsidRPr="00A761E5" w:rsidDel="005B47EF" w:rsidRDefault="007713B6" w:rsidP="00AC2649">
            <w:pPr>
              <w:keepNext/>
              <w:spacing w:before="40" w:after="40"/>
              <w:jc w:val="center"/>
              <w:rPr>
                <w:del w:id="1369" w:author="SK Yong" w:date="2014-10-17T11:11:00Z"/>
                <w:sz w:val="18"/>
                <w:szCs w:val="18"/>
              </w:rPr>
            </w:pPr>
          </w:p>
        </w:tc>
        <w:tc>
          <w:tcPr>
            <w:tcW w:w="1154" w:type="dxa"/>
            <w:tcBorders>
              <w:bottom w:val="single" w:sz="4" w:space="0" w:color="auto"/>
            </w:tcBorders>
            <w:vAlign w:val="center"/>
          </w:tcPr>
          <w:p w14:paraId="26E77F06" w14:textId="77777777" w:rsidR="007713B6" w:rsidRPr="00A761E5" w:rsidDel="005B47EF" w:rsidRDefault="007713B6" w:rsidP="00AC2649">
            <w:pPr>
              <w:keepNext/>
              <w:spacing w:before="40" w:after="40"/>
              <w:jc w:val="center"/>
              <w:rPr>
                <w:del w:id="1370" w:author="SK Yong" w:date="2014-10-17T11:11:00Z"/>
                <w:sz w:val="18"/>
                <w:szCs w:val="18"/>
              </w:rPr>
            </w:pPr>
          </w:p>
        </w:tc>
      </w:tr>
      <w:tr w:rsidR="007713B6" w:rsidRPr="00A761E5" w:rsidDel="005B47EF" w14:paraId="49CDFB18" w14:textId="77777777" w:rsidTr="00AC2649">
        <w:trPr>
          <w:jc w:val="center"/>
          <w:del w:id="1371" w:author="SK Yong" w:date="2014-10-17T11:11:00Z"/>
        </w:trPr>
        <w:tc>
          <w:tcPr>
            <w:tcW w:w="889" w:type="dxa"/>
            <w:tcBorders>
              <w:top w:val="nil"/>
              <w:left w:val="nil"/>
              <w:bottom w:val="nil"/>
              <w:right w:val="nil"/>
            </w:tcBorders>
            <w:vAlign w:val="center"/>
          </w:tcPr>
          <w:p w14:paraId="2F0F289E" w14:textId="77777777" w:rsidR="007713B6" w:rsidRPr="00A761E5" w:rsidDel="005B47EF" w:rsidRDefault="007713B6" w:rsidP="00AC2649">
            <w:pPr>
              <w:keepNext/>
              <w:jc w:val="center"/>
              <w:rPr>
                <w:del w:id="1372" w:author="SK Yong" w:date="2014-10-17T11:11:00Z"/>
                <w:sz w:val="18"/>
                <w:szCs w:val="18"/>
              </w:rPr>
            </w:pPr>
          </w:p>
        </w:tc>
        <w:tc>
          <w:tcPr>
            <w:tcW w:w="1340" w:type="dxa"/>
            <w:tcBorders>
              <w:left w:val="nil"/>
              <w:bottom w:val="nil"/>
              <w:right w:val="nil"/>
            </w:tcBorders>
          </w:tcPr>
          <w:p w14:paraId="739612E8" w14:textId="77777777" w:rsidR="007713B6" w:rsidRPr="00A761E5" w:rsidDel="005B47EF" w:rsidRDefault="007713B6" w:rsidP="00AC2649">
            <w:pPr>
              <w:keepNext/>
              <w:jc w:val="center"/>
              <w:rPr>
                <w:del w:id="1373" w:author="SK Yong" w:date="2014-10-17T11:11:00Z"/>
                <w:sz w:val="18"/>
                <w:szCs w:val="18"/>
              </w:rPr>
            </w:pPr>
          </w:p>
        </w:tc>
        <w:tc>
          <w:tcPr>
            <w:tcW w:w="1340" w:type="dxa"/>
            <w:tcBorders>
              <w:left w:val="nil"/>
              <w:bottom w:val="nil"/>
              <w:right w:val="nil"/>
            </w:tcBorders>
          </w:tcPr>
          <w:p w14:paraId="5F60427E" w14:textId="77777777" w:rsidR="007713B6" w:rsidRPr="00A761E5" w:rsidDel="005B47EF" w:rsidRDefault="007713B6" w:rsidP="00AC2649">
            <w:pPr>
              <w:keepNext/>
              <w:jc w:val="center"/>
              <w:rPr>
                <w:del w:id="1374" w:author="SK Yong" w:date="2014-10-17T11:11:00Z"/>
                <w:sz w:val="18"/>
                <w:szCs w:val="18"/>
              </w:rPr>
            </w:pPr>
          </w:p>
        </w:tc>
        <w:tc>
          <w:tcPr>
            <w:tcW w:w="1230" w:type="dxa"/>
            <w:tcBorders>
              <w:left w:val="nil"/>
              <w:bottom w:val="nil"/>
              <w:right w:val="nil"/>
            </w:tcBorders>
          </w:tcPr>
          <w:p w14:paraId="0AE3D17D" w14:textId="77777777" w:rsidR="007713B6" w:rsidRPr="00A761E5" w:rsidDel="005B47EF" w:rsidRDefault="007713B6" w:rsidP="00AC2649">
            <w:pPr>
              <w:keepNext/>
              <w:jc w:val="center"/>
              <w:rPr>
                <w:del w:id="1375" w:author="SK Yong" w:date="2014-10-17T11:11:00Z"/>
                <w:sz w:val="18"/>
                <w:szCs w:val="18"/>
              </w:rPr>
            </w:pPr>
          </w:p>
        </w:tc>
        <w:tc>
          <w:tcPr>
            <w:tcW w:w="511" w:type="dxa"/>
            <w:tcBorders>
              <w:left w:val="nil"/>
              <w:bottom w:val="nil"/>
              <w:right w:val="nil"/>
            </w:tcBorders>
          </w:tcPr>
          <w:p w14:paraId="60E86999" w14:textId="77777777" w:rsidR="007713B6" w:rsidRPr="00A761E5" w:rsidDel="005B47EF" w:rsidRDefault="007713B6" w:rsidP="00AC2649">
            <w:pPr>
              <w:keepNext/>
              <w:jc w:val="center"/>
              <w:rPr>
                <w:del w:id="1376" w:author="SK Yong" w:date="2014-10-17T11:11:00Z"/>
                <w:sz w:val="18"/>
                <w:szCs w:val="18"/>
              </w:rPr>
            </w:pPr>
          </w:p>
        </w:tc>
        <w:tc>
          <w:tcPr>
            <w:tcW w:w="1154" w:type="dxa"/>
            <w:tcBorders>
              <w:left w:val="nil"/>
              <w:bottom w:val="nil"/>
              <w:right w:val="nil"/>
            </w:tcBorders>
          </w:tcPr>
          <w:p w14:paraId="4F27ED78" w14:textId="77777777" w:rsidR="007713B6" w:rsidRPr="00A761E5" w:rsidDel="005B47EF" w:rsidRDefault="007713B6" w:rsidP="00AC2649">
            <w:pPr>
              <w:keepNext/>
              <w:jc w:val="center"/>
              <w:rPr>
                <w:del w:id="1377" w:author="SK Yong" w:date="2014-10-17T11:11:00Z"/>
                <w:sz w:val="18"/>
                <w:szCs w:val="18"/>
              </w:rPr>
            </w:pPr>
          </w:p>
        </w:tc>
      </w:tr>
    </w:tbl>
    <w:p w14:paraId="7E26B423" w14:textId="77777777" w:rsidR="007713B6" w:rsidRPr="0079628C" w:rsidDel="005B47EF" w:rsidRDefault="007713B6" w:rsidP="007713B6">
      <w:pPr>
        <w:rPr>
          <w:del w:id="1378" w:author="SK Yong" w:date="2014-10-17T11:12:00Z"/>
          <w:sz w:val="18"/>
          <w:szCs w:val="18"/>
        </w:rPr>
      </w:pPr>
    </w:p>
    <w:p w14:paraId="2DD99C8D" w14:textId="77777777" w:rsidR="007713B6" w:rsidRPr="0079628C" w:rsidDel="005B47EF" w:rsidRDefault="007713B6" w:rsidP="007713B6">
      <w:pPr>
        <w:autoSpaceDE w:val="0"/>
        <w:autoSpaceDN w:val="0"/>
        <w:adjustRightInd w:val="0"/>
        <w:rPr>
          <w:del w:id="1379" w:author="SK Yong" w:date="2014-10-17T11:12:00Z"/>
          <w:sz w:val="20"/>
        </w:rPr>
      </w:pPr>
    </w:p>
    <w:p w14:paraId="10578E30" w14:textId="77777777" w:rsidR="007713B6" w:rsidRPr="00A761E5" w:rsidRDefault="007713B6" w:rsidP="007713B6">
      <w:pPr>
        <w:autoSpaceDE w:val="0"/>
        <w:autoSpaceDN w:val="0"/>
        <w:adjustRightInd w:val="0"/>
        <w:rPr>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7713B6" w:rsidRPr="00A761E5" w:rsidDel="005B47EF" w14:paraId="3CBF39BA" w14:textId="77777777" w:rsidTr="00AC2649">
        <w:trPr>
          <w:jc w:val="center"/>
          <w:del w:id="1380" w:author="SK Yong" w:date="2014-10-17T11:11:00Z"/>
        </w:trPr>
        <w:tc>
          <w:tcPr>
            <w:tcW w:w="0" w:type="auto"/>
            <w:tcBorders>
              <w:top w:val="nil"/>
              <w:left w:val="nil"/>
              <w:bottom w:val="nil"/>
            </w:tcBorders>
            <w:vAlign w:val="center"/>
          </w:tcPr>
          <w:p w14:paraId="09F68D6D" w14:textId="77777777" w:rsidR="007713B6" w:rsidRPr="00A761E5" w:rsidDel="005B47EF" w:rsidRDefault="007713B6" w:rsidP="00AC2649">
            <w:pPr>
              <w:keepNext/>
              <w:spacing w:before="40" w:after="40"/>
              <w:jc w:val="center"/>
              <w:rPr>
                <w:del w:id="1381" w:author="SK Yong" w:date="2014-10-17T11:11:00Z"/>
                <w:sz w:val="18"/>
                <w:szCs w:val="18"/>
              </w:rPr>
            </w:pPr>
          </w:p>
        </w:tc>
        <w:tc>
          <w:tcPr>
            <w:tcW w:w="0" w:type="auto"/>
            <w:tcBorders>
              <w:bottom w:val="single" w:sz="4" w:space="0" w:color="auto"/>
            </w:tcBorders>
            <w:vAlign w:val="center"/>
          </w:tcPr>
          <w:p w14:paraId="529C34BC" w14:textId="77777777" w:rsidR="007713B6" w:rsidRPr="00A761E5" w:rsidDel="005B47EF" w:rsidRDefault="007713B6" w:rsidP="00AC2649">
            <w:pPr>
              <w:keepNext/>
              <w:spacing w:before="40" w:after="40"/>
              <w:jc w:val="center"/>
              <w:rPr>
                <w:del w:id="1382" w:author="SK Yong" w:date="2014-10-17T11:11:00Z"/>
                <w:sz w:val="18"/>
                <w:szCs w:val="18"/>
              </w:rPr>
            </w:pPr>
          </w:p>
        </w:tc>
        <w:tc>
          <w:tcPr>
            <w:tcW w:w="854" w:type="dxa"/>
            <w:tcBorders>
              <w:bottom w:val="single" w:sz="4" w:space="0" w:color="auto"/>
            </w:tcBorders>
            <w:vAlign w:val="center"/>
          </w:tcPr>
          <w:p w14:paraId="4D9FFB98" w14:textId="77777777" w:rsidR="007713B6" w:rsidRPr="00A761E5" w:rsidDel="005B47EF" w:rsidRDefault="007713B6" w:rsidP="00AC2649">
            <w:pPr>
              <w:keepNext/>
              <w:spacing w:before="40" w:after="40"/>
              <w:jc w:val="center"/>
              <w:rPr>
                <w:del w:id="1383" w:author="SK Yong" w:date="2014-10-17T11:11:00Z"/>
                <w:sz w:val="18"/>
                <w:szCs w:val="18"/>
              </w:rPr>
            </w:pPr>
          </w:p>
        </w:tc>
        <w:tc>
          <w:tcPr>
            <w:tcW w:w="1341" w:type="dxa"/>
            <w:tcBorders>
              <w:bottom w:val="single" w:sz="4" w:space="0" w:color="auto"/>
            </w:tcBorders>
            <w:vAlign w:val="center"/>
          </w:tcPr>
          <w:p w14:paraId="0D83D442" w14:textId="77777777" w:rsidR="007713B6" w:rsidRPr="00A761E5" w:rsidDel="005B47EF" w:rsidRDefault="007713B6" w:rsidP="00AC2649">
            <w:pPr>
              <w:keepNext/>
              <w:spacing w:before="40" w:after="40"/>
              <w:jc w:val="center"/>
              <w:rPr>
                <w:del w:id="1384" w:author="SK Yong" w:date="2014-10-17T11:11:00Z"/>
                <w:sz w:val="18"/>
                <w:szCs w:val="18"/>
              </w:rPr>
            </w:pPr>
          </w:p>
        </w:tc>
        <w:tc>
          <w:tcPr>
            <w:tcW w:w="1502" w:type="dxa"/>
            <w:tcBorders>
              <w:bottom w:val="single" w:sz="4" w:space="0" w:color="auto"/>
            </w:tcBorders>
            <w:vAlign w:val="center"/>
          </w:tcPr>
          <w:p w14:paraId="157299E2" w14:textId="77777777" w:rsidR="007713B6" w:rsidRPr="00A761E5" w:rsidDel="005B47EF" w:rsidRDefault="007713B6" w:rsidP="00AC2649">
            <w:pPr>
              <w:keepNext/>
              <w:spacing w:before="40" w:after="40"/>
              <w:jc w:val="center"/>
              <w:rPr>
                <w:del w:id="1385" w:author="SK Yong" w:date="2014-10-17T11:11:00Z"/>
                <w:sz w:val="18"/>
                <w:szCs w:val="18"/>
              </w:rPr>
            </w:pPr>
          </w:p>
        </w:tc>
        <w:tc>
          <w:tcPr>
            <w:tcW w:w="620" w:type="dxa"/>
            <w:tcBorders>
              <w:bottom w:val="single" w:sz="4" w:space="0" w:color="auto"/>
            </w:tcBorders>
            <w:vAlign w:val="center"/>
          </w:tcPr>
          <w:p w14:paraId="68862587" w14:textId="77777777" w:rsidR="007713B6" w:rsidRPr="00A761E5" w:rsidDel="005B47EF" w:rsidRDefault="007713B6" w:rsidP="00AC2649">
            <w:pPr>
              <w:keepNext/>
              <w:spacing w:before="40" w:after="40"/>
              <w:jc w:val="center"/>
              <w:rPr>
                <w:del w:id="1386" w:author="SK Yong" w:date="2014-10-17T11:11:00Z"/>
                <w:sz w:val="18"/>
                <w:szCs w:val="18"/>
              </w:rPr>
            </w:pPr>
          </w:p>
        </w:tc>
        <w:tc>
          <w:tcPr>
            <w:tcW w:w="1545" w:type="dxa"/>
            <w:tcBorders>
              <w:bottom w:val="single" w:sz="4" w:space="0" w:color="auto"/>
            </w:tcBorders>
            <w:vAlign w:val="center"/>
          </w:tcPr>
          <w:p w14:paraId="7D5A8F3F" w14:textId="77777777" w:rsidR="007713B6" w:rsidRPr="00A761E5" w:rsidDel="005B47EF" w:rsidRDefault="007713B6" w:rsidP="00AC2649">
            <w:pPr>
              <w:keepNext/>
              <w:spacing w:before="40" w:after="40"/>
              <w:jc w:val="center"/>
              <w:rPr>
                <w:del w:id="1387" w:author="SK Yong" w:date="2014-10-17T11:11:00Z"/>
                <w:sz w:val="18"/>
                <w:szCs w:val="18"/>
              </w:rPr>
            </w:pPr>
          </w:p>
        </w:tc>
        <w:tc>
          <w:tcPr>
            <w:tcW w:w="1356" w:type="dxa"/>
            <w:tcBorders>
              <w:bottom w:val="single" w:sz="4" w:space="0" w:color="auto"/>
            </w:tcBorders>
          </w:tcPr>
          <w:p w14:paraId="1636509C" w14:textId="77777777" w:rsidR="007713B6" w:rsidRPr="00A761E5" w:rsidDel="005B47EF" w:rsidRDefault="007713B6" w:rsidP="00AC2649">
            <w:pPr>
              <w:keepNext/>
              <w:spacing w:before="40" w:after="40"/>
              <w:jc w:val="center"/>
              <w:rPr>
                <w:del w:id="1388" w:author="SK Yong" w:date="2014-10-17T11:11:00Z"/>
                <w:sz w:val="18"/>
                <w:szCs w:val="18"/>
              </w:rPr>
            </w:pPr>
          </w:p>
        </w:tc>
      </w:tr>
      <w:tr w:rsidR="007713B6" w:rsidRPr="00A761E5" w:rsidDel="005B47EF" w14:paraId="4C519439" w14:textId="77777777" w:rsidTr="00AC2649">
        <w:trPr>
          <w:jc w:val="center"/>
          <w:del w:id="1389" w:author="SK Yong" w:date="2014-10-17T11:11:00Z"/>
        </w:trPr>
        <w:tc>
          <w:tcPr>
            <w:tcW w:w="0" w:type="auto"/>
            <w:tcBorders>
              <w:top w:val="nil"/>
              <w:left w:val="nil"/>
              <w:bottom w:val="nil"/>
              <w:right w:val="nil"/>
            </w:tcBorders>
            <w:vAlign w:val="center"/>
          </w:tcPr>
          <w:p w14:paraId="0F16723C" w14:textId="77777777" w:rsidR="007713B6" w:rsidRPr="00A761E5" w:rsidDel="005B47EF" w:rsidRDefault="007713B6" w:rsidP="00AC2649">
            <w:pPr>
              <w:keepNext/>
              <w:jc w:val="center"/>
              <w:rPr>
                <w:del w:id="1390" w:author="SK Yong" w:date="2014-10-17T11:11:00Z"/>
                <w:sz w:val="18"/>
                <w:szCs w:val="18"/>
              </w:rPr>
            </w:pPr>
          </w:p>
        </w:tc>
        <w:tc>
          <w:tcPr>
            <w:tcW w:w="0" w:type="auto"/>
            <w:tcBorders>
              <w:left w:val="nil"/>
              <w:bottom w:val="nil"/>
              <w:right w:val="nil"/>
            </w:tcBorders>
            <w:vAlign w:val="center"/>
          </w:tcPr>
          <w:p w14:paraId="6B291D38" w14:textId="77777777" w:rsidR="007713B6" w:rsidRPr="00A761E5" w:rsidDel="005B47EF" w:rsidRDefault="007713B6" w:rsidP="00AC2649">
            <w:pPr>
              <w:keepNext/>
              <w:jc w:val="center"/>
              <w:rPr>
                <w:del w:id="1391" w:author="SK Yong" w:date="2014-10-17T11:11:00Z"/>
                <w:sz w:val="18"/>
                <w:szCs w:val="18"/>
              </w:rPr>
            </w:pPr>
          </w:p>
        </w:tc>
        <w:tc>
          <w:tcPr>
            <w:tcW w:w="854" w:type="dxa"/>
            <w:tcBorders>
              <w:left w:val="nil"/>
              <w:bottom w:val="nil"/>
              <w:right w:val="nil"/>
            </w:tcBorders>
          </w:tcPr>
          <w:p w14:paraId="2352DABE" w14:textId="77777777" w:rsidR="007713B6" w:rsidRPr="00A761E5" w:rsidDel="005B47EF" w:rsidRDefault="007713B6" w:rsidP="00AC2649">
            <w:pPr>
              <w:keepNext/>
              <w:jc w:val="center"/>
              <w:rPr>
                <w:del w:id="1392" w:author="SK Yong" w:date="2014-10-17T11:11:00Z"/>
                <w:sz w:val="18"/>
                <w:szCs w:val="18"/>
              </w:rPr>
            </w:pPr>
          </w:p>
        </w:tc>
        <w:tc>
          <w:tcPr>
            <w:tcW w:w="1341" w:type="dxa"/>
            <w:tcBorders>
              <w:left w:val="nil"/>
              <w:bottom w:val="nil"/>
              <w:right w:val="nil"/>
            </w:tcBorders>
            <w:vAlign w:val="center"/>
          </w:tcPr>
          <w:p w14:paraId="3C9E65FE" w14:textId="77777777" w:rsidR="007713B6" w:rsidRPr="00A761E5" w:rsidDel="005B47EF" w:rsidRDefault="007713B6" w:rsidP="00AC2649">
            <w:pPr>
              <w:keepNext/>
              <w:jc w:val="center"/>
              <w:rPr>
                <w:del w:id="1393" w:author="SK Yong" w:date="2014-10-17T11:11:00Z"/>
                <w:sz w:val="18"/>
                <w:szCs w:val="18"/>
              </w:rPr>
            </w:pPr>
          </w:p>
        </w:tc>
        <w:tc>
          <w:tcPr>
            <w:tcW w:w="1502" w:type="dxa"/>
            <w:tcBorders>
              <w:left w:val="nil"/>
              <w:bottom w:val="nil"/>
              <w:right w:val="nil"/>
            </w:tcBorders>
          </w:tcPr>
          <w:p w14:paraId="23BB993E" w14:textId="77777777" w:rsidR="007713B6" w:rsidRPr="00A761E5" w:rsidDel="005B47EF" w:rsidRDefault="007713B6" w:rsidP="00AC2649">
            <w:pPr>
              <w:keepNext/>
              <w:jc w:val="center"/>
              <w:rPr>
                <w:del w:id="1394" w:author="SK Yong" w:date="2014-10-17T11:11:00Z"/>
                <w:sz w:val="18"/>
                <w:szCs w:val="18"/>
              </w:rPr>
            </w:pPr>
          </w:p>
        </w:tc>
        <w:tc>
          <w:tcPr>
            <w:tcW w:w="620" w:type="dxa"/>
            <w:tcBorders>
              <w:left w:val="nil"/>
              <w:bottom w:val="nil"/>
              <w:right w:val="nil"/>
            </w:tcBorders>
          </w:tcPr>
          <w:p w14:paraId="6EF29C70" w14:textId="77777777" w:rsidR="007713B6" w:rsidRPr="00A761E5" w:rsidDel="005B47EF" w:rsidRDefault="007713B6" w:rsidP="00AC2649">
            <w:pPr>
              <w:keepNext/>
              <w:jc w:val="center"/>
              <w:rPr>
                <w:del w:id="1395" w:author="SK Yong" w:date="2014-10-17T11:11:00Z"/>
                <w:sz w:val="18"/>
                <w:szCs w:val="18"/>
              </w:rPr>
            </w:pPr>
          </w:p>
        </w:tc>
        <w:tc>
          <w:tcPr>
            <w:tcW w:w="1545" w:type="dxa"/>
            <w:tcBorders>
              <w:left w:val="nil"/>
              <w:bottom w:val="nil"/>
              <w:right w:val="nil"/>
            </w:tcBorders>
          </w:tcPr>
          <w:p w14:paraId="6C686860" w14:textId="77777777" w:rsidR="007713B6" w:rsidRPr="00A761E5" w:rsidDel="005B47EF" w:rsidRDefault="007713B6" w:rsidP="00AC2649">
            <w:pPr>
              <w:keepNext/>
              <w:jc w:val="center"/>
              <w:rPr>
                <w:del w:id="1396" w:author="SK Yong" w:date="2014-10-17T11:11:00Z"/>
                <w:sz w:val="18"/>
                <w:szCs w:val="18"/>
              </w:rPr>
            </w:pPr>
          </w:p>
        </w:tc>
        <w:tc>
          <w:tcPr>
            <w:tcW w:w="1356" w:type="dxa"/>
            <w:tcBorders>
              <w:left w:val="nil"/>
              <w:bottom w:val="nil"/>
              <w:right w:val="nil"/>
            </w:tcBorders>
          </w:tcPr>
          <w:p w14:paraId="7C791618" w14:textId="77777777" w:rsidR="007713B6" w:rsidRPr="00A761E5" w:rsidDel="005B47EF" w:rsidRDefault="007713B6" w:rsidP="00AC2649">
            <w:pPr>
              <w:keepNext/>
              <w:jc w:val="center"/>
              <w:rPr>
                <w:del w:id="1397" w:author="SK Yong" w:date="2014-10-17T11:11:00Z"/>
                <w:sz w:val="18"/>
                <w:szCs w:val="18"/>
              </w:rPr>
            </w:pPr>
          </w:p>
        </w:tc>
      </w:tr>
    </w:tbl>
    <w:p w14:paraId="70B03222" w14:textId="77777777" w:rsidR="007713B6" w:rsidRDefault="007713B6" w:rsidP="007713B6">
      <w:pPr>
        <w:autoSpaceDE w:val="0"/>
        <w:autoSpaceDN w:val="0"/>
        <w:adjustRightInd w:val="0"/>
        <w:rPr>
          <w:rFonts w:ascii="TimesNewRoman" w:hAnsi="TimesNewRoman" w:cs="TimesNewRoman"/>
          <w:sz w:val="20"/>
        </w:rPr>
      </w:pPr>
    </w:p>
    <w:p w14:paraId="328043FB" w14:textId="77777777" w:rsidR="007713B6" w:rsidDel="005B47EF" w:rsidRDefault="007713B6" w:rsidP="007713B6">
      <w:pPr>
        <w:autoSpaceDE w:val="0"/>
        <w:autoSpaceDN w:val="0"/>
        <w:adjustRightInd w:val="0"/>
        <w:rPr>
          <w:del w:id="1398" w:author="SK Yong" w:date="2014-10-17T11:12:00Z"/>
          <w:rFonts w:ascii="TimesNewRoman" w:hAnsi="TimesNewRoman" w:cs="TimesNewRoman"/>
          <w:sz w:val="20"/>
        </w:rPr>
      </w:pPr>
    </w:p>
    <w:p w14:paraId="7DBCB0F2" w14:textId="77777777" w:rsidR="007713B6" w:rsidDel="005B47EF" w:rsidRDefault="007713B6" w:rsidP="007713B6">
      <w:pPr>
        <w:autoSpaceDE w:val="0"/>
        <w:autoSpaceDN w:val="0"/>
        <w:adjustRightInd w:val="0"/>
        <w:rPr>
          <w:del w:id="1399" w:author="SK Yong" w:date="2014-10-17T11:12:00Z"/>
          <w:rFonts w:ascii="TimesNewRoman" w:hAnsi="TimesNewRoman" w:cs="TimesNewRoman"/>
          <w:sz w:val="20"/>
        </w:rPr>
      </w:pPr>
    </w:p>
    <w:p w14:paraId="4ADD4008" w14:textId="77777777" w:rsidR="007713B6" w:rsidDel="005B47EF" w:rsidRDefault="007713B6" w:rsidP="007713B6">
      <w:pPr>
        <w:autoSpaceDE w:val="0"/>
        <w:autoSpaceDN w:val="0"/>
        <w:adjustRightInd w:val="0"/>
        <w:rPr>
          <w:del w:id="1400" w:author="SK Yong" w:date="2014-10-17T11:12:00Z"/>
          <w:rFonts w:ascii="TimesNewRoman" w:hAnsi="TimesNewRoman" w:cs="TimesNewRoman"/>
          <w:sz w:val="20"/>
        </w:rPr>
      </w:pPr>
    </w:p>
    <w:p w14:paraId="24EE4029" w14:textId="77777777" w:rsidR="007713B6" w:rsidDel="005B47EF" w:rsidRDefault="007713B6" w:rsidP="007713B6">
      <w:pPr>
        <w:autoSpaceDE w:val="0"/>
        <w:autoSpaceDN w:val="0"/>
        <w:adjustRightInd w:val="0"/>
        <w:rPr>
          <w:del w:id="1401" w:author="SK Yong" w:date="2014-10-17T11:12:00Z"/>
          <w:rFonts w:ascii="TimesNewRoman" w:hAnsi="TimesNewRoman" w:cs="TimesNewRoman"/>
          <w:sz w:val="20"/>
        </w:rPr>
      </w:pPr>
    </w:p>
    <w:p w14:paraId="632022C9" w14:textId="77777777" w:rsidR="007713B6" w:rsidRPr="00471F90" w:rsidRDefault="007713B6" w:rsidP="007713B6">
      <w:pPr>
        <w:autoSpaceDE w:val="0"/>
        <w:autoSpaceDN w:val="0"/>
        <w:adjustRightInd w:val="0"/>
        <w:rPr>
          <w:rFonts w:ascii="TimesNewRoman" w:hAnsi="TimesNewRoman" w:cs="TimesNewRoman"/>
          <w:sz w:val="20"/>
        </w:rPr>
      </w:pPr>
    </w:p>
    <w:p w14:paraId="62E35435" w14:textId="667B00F5" w:rsidR="007713B6" w:rsidRPr="00CF5485" w:rsidRDefault="007713B6" w:rsidP="007713B6">
      <w:pPr>
        <w:autoSpaceDE w:val="0"/>
        <w:autoSpaceDN w:val="0"/>
        <w:adjustRightInd w:val="0"/>
        <w:rPr>
          <w:rFonts w:ascii="Arial" w:hAnsi="Arial" w:cs="Arial"/>
          <w:b/>
          <w:sz w:val="20"/>
        </w:rPr>
      </w:pPr>
      <w:r w:rsidRPr="009D194C">
        <w:rPr>
          <w:rFonts w:ascii="Arial" w:hAnsi="Arial" w:cs="Arial"/>
          <w:b/>
          <w:sz w:val="20"/>
          <w:highlight w:val="yellow"/>
        </w:rPr>
        <w:t xml:space="preserve">8.4.6.4 Encapsulation </w:t>
      </w:r>
      <w:r w:rsidRPr="00851D9E">
        <w:rPr>
          <w:rFonts w:ascii="Arial" w:hAnsi="Arial" w:cs="Arial"/>
          <w:b/>
          <w:sz w:val="20"/>
          <w:highlight w:val="yellow"/>
        </w:rPr>
        <w:t>PADP-element</w:t>
      </w:r>
    </w:p>
    <w:p w14:paraId="46225144" w14:textId="79B18C5B" w:rsidR="007713B6" w:rsidRPr="00CF5485" w:rsidRDefault="007713B6" w:rsidP="007713B6">
      <w:pPr>
        <w:autoSpaceDE w:val="0"/>
        <w:autoSpaceDN w:val="0"/>
        <w:adjustRightInd w:val="0"/>
        <w:rPr>
          <w:rFonts w:ascii="Arial" w:hAnsi="Arial" w:cs="Arial"/>
          <w:sz w:val="20"/>
        </w:rPr>
      </w:pPr>
    </w:p>
    <w:p w14:paraId="2D9479A4" w14:textId="007FFAD4" w:rsidR="007713B6" w:rsidRPr="00CF5485" w:rsidRDefault="007713B6" w:rsidP="007713B6">
      <w:pPr>
        <w:autoSpaceDE w:val="0"/>
        <w:autoSpaceDN w:val="0"/>
        <w:adjustRightInd w:val="0"/>
        <w:rPr>
          <w:sz w:val="20"/>
        </w:rPr>
      </w:pPr>
      <w:r w:rsidRPr="00CF5485">
        <w:rPr>
          <w:sz w:val="20"/>
        </w:rPr>
        <w:t>The Encapsulation element is used to exchange upper layer protocol (ULP) frames between STAs using the GAS protocol. The Encapsulation PADP-element is used as a transaction request included in a GAS Query Request or returned as a transaction response in the GAS Query Response.</w:t>
      </w:r>
    </w:p>
    <w:p w14:paraId="60B72582" w14:textId="72AFA86C" w:rsidR="0057513E" w:rsidRPr="00CF5485" w:rsidRDefault="0057513E" w:rsidP="007713B6">
      <w:pPr>
        <w:autoSpaceDE w:val="0"/>
        <w:autoSpaceDN w:val="0"/>
        <w:adjustRightInd w:val="0"/>
      </w:pPr>
    </w:p>
    <w:p w14:paraId="33109CF3" w14:textId="57DD35CA" w:rsidR="007713B6" w:rsidRPr="00CF5485" w:rsidRDefault="007713B6" w:rsidP="007713B6">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080"/>
        <w:gridCol w:w="1930"/>
      </w:tblGrid>
      <w:tr w:rsidR="00BD0A36" w:rsidRPr="00CF5485" w14:paraId="2638CAA8" w14:textId="67E438A4" w:rsidTr="00F15976">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14:paraId="1F61EEFF" w14:textId="5C655847" w:rsidR="00BD0A36" w:rsidRPr="00CF5485" w:rsidRDefault="00BD0A36" w:rsidP="00AC2649">
            <w:pPr>
              <w:pStyle w:val="CellBody"/>
              <w:rPr>
                <w:rFonts w:ascii="Arial" w:hAnsi="Arial" w:cs="Arial"/>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E420612" w14:textId="74B66F38" w:rsidR="00BD0A36" w:rsidRPr="00CF5485" w:rsidRDefault="00BD0A36" w:rsidP="00AC2649">
            <w:pPr>
              <w:pStyle w:val="CellBody"/>
              <w:jc w:val="center"/>
              <w:rPr>
                <w:rFonts w:ascii="Arial" w:hAnsi="Arial" w:cs="Arial"/>
              </w:rPr>
            </w:pPr>
            <w:r w:rsidRPr="00CF5485">
              <w:rPr>
                <w:rFonts w:ascii="Arial" w:hAnsi="Arial" w:cs="Arial"/>
                <w:w w:val="100"/>
              </w:rPr>
              <w:t>Token</w:t>
            </w:r>
          </w:p>
        </w:tc>
        <w:tc>
          <w:tcPr>
            <w:tcW w:w="19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EFA926" w14:textId="54D41987" w:rsidR="00BD0A36" w:rsidRPr="00CF5485" w:rsidRDefault="00BD0A36" w:rsidP="00AC2649">
            <w:pPr>
              <w:pStyle w:val="CellBody"/>
              <w:jc w:val="center"/>
              <w:rPr>
                <w:rFonts w:ascii="Arial" w:hAnsi="Arial" w:cs="Arial"/>
              </w:rPr>
            </w:pPr>
            <w:r w:rsidRPr="00CF5485">
              <w:rPr>
                <w:rFonts w:ascii="Arial" w:hAnsi="Arial" w:cs="Arial"/>
                <w:w w:val="100"/>
                <w:highlight w:val="yellow"/>
              </w:rPr>
              <w:t>&lt;TBD&gt;</w:t>
            </w:r>
          </w:p>
        </w:tc>
      </w:tr>
      <w:tr w:rsidR="00BD0A36" w:rsidRPr="00CF5485" w14:paraId="7FF83BF9" w14:textId="2EA46CCC" w:rsidTr="00F15976">
        <w:trPr>
          <w:trHeight w:val="360"/>
          <w:jc w:val="center"/>
        </w:trPr>
        <w:tc>
          <w:tcPr>
            <w:tcW w:w="860" w:type="dxa"/>
            <w:tcBorders>
              <w:top w:val="nil"/>
              <w:left w:val="nil"/>
              <w:bottom w:val="nil"/>
              <w:right w:val="nil"/>
            </w:tcBorders>
            <w:tcMar>
              <w:top w:w="120" w:type="dxa"/>
              <w:left w:w="120" w:type="dxa"/>
              <w:bottom w:w="60" w:type="dxa"/>
              <w:right w:w="120" w:type="dxa"/>
            </w:tcMar>
          </w:tcPr>
          <w:p w14:paraId="6BC35D2E" w14:textId="60B2C5C7" w:rsidR="00BD0A36" w:rsidRPr="00CF5485" w:rsidRDefault="00BD0A36" w:rsidP="00AC2649">
            <w:pPr>
              <w:pStyle w:val="CellBody"/>
              <w:jc w:val="right"/>
              <w:rPr>
                <w:rFonts w:ascii="Arial" w:hAnsi="Arial" w:cs="Arial"/>
              </w:rPr>
            </w:pPr>
            <w:r w:rsidRPr="00CF5485">
              <w:rPr>
                <w:rFonts w:ascii="Arial" w:hAnsi="Arial" w:cs="Arial"/>
                <w:w w:val="100"/>
              </w:rPr>
              <w:t>Octets:</w:t>
            </w:r>
          </w:p>
        </w:tc>
        <w:tc>
          <w:tcPr>
            <w:tcW w:w="1080" w:type="dxa"/>
            <w:tcBorders>
              <w:top w:val="nil"/>
              <w:left w:val="nil"/>
              <w:bottom w:val="nil"/>
              <w:right w:val="nil"/>
            </w:tcBorders>
            <w:tcMar>
              <w:top w:w="120" w:type="dxa"/>
              <w:left w:w="120" w:type="dxa"/>
              <w:bottom w:w="60" w:type="dxa"/>
              <w:right w:w="120" w:type="dxa"/>
            </w:tcMar>
          </w:tcPr>
          <w:p w14:paraId="1D27002C" w14:textId="357A29E6" w:rsidR="00BD0A36" w:rsidRPr="00CF5485" w:rsidRDefault="00BD0A36" w:rsidP="00AC2649">
            <w:pPr>
              <w:pStyle w:val="CellBody"/>
              <w:jc w:val="center"/>
              <w:rPr>
                <w:rFonts w:ascii="Arial" w:hAnsi="Arial" w:cs="Arial"/>
              </w:rPr>
            </w:pPr>
            <w:r w:rsidRPr="00CF5485">
              <w:rPr>
                <w:rFonts w:ascii="Arial" w:hAnsi="Arial" w:cs="Arial"/>
                <w:w w:val="100"/>
              </w:rPr>
              <w:t>2</w:t>
            </w:r>
          </w:p>
        </w:tc>
        <w:tc>
          <w:tcPr>
            <w:tcW w:w="1930" w:type="dxa"/>
            <w:tcBorders>
              <w:top w:val="nil"/>
              <w:left w:val="nil"/>
              <w:bottom w:val="nil"/>
              <w:right w:val="nil"/>
            </w:tcBorders>
            <w:tcMar>
              <w:top w:w="120" w:type="dxa"/>
              <w:left w:w="120" w:type="dxa"/>
              <w:bottom w:w="60" w:type="dxa"/>
              <w:right w:w="120" w:type="dxa"/>
            </w:tcMar>
          </w:tcPr>
          <w:p w14:paraId="7C3E6010" w14:textId="44849DBE" w:rsidR="00BD0A36" w:rsidRPr="00CF5485" w:rsidRDefault="00BD0A36" w:rsidP="00AC2649">
            <w:pPr>
              <w:pStyle w:val="CellBody"/>
              <w:jc w:val="center"/>
              <w:rPr>
                <w:rFonts w:ascii="Arial" w:hAnsi="Arial" w:cs="Arial"/>
              </w:rPr>
            </w:pPr>
            <w:r w:rsidRPr="00CF5485">
              <w:rPr>
                <w:rFonts w:ascii="Arial" w:hAnsi="Arial" w:cs="Arial"/>
                <w:w w:val="100"/>
              </w:rPr>
              <w:t>variable</w:t>
            </w:r>
          </w:p>
        </w:tc>
      </w:tr>
    </w:tbl>
    <w:p w14:paraId="7121AA87" w14:textId="24BEDE5B" w:rsidR="007713B6" w:rsidRPr="00CF5485" w:rsidRDefault="007713B6" w:rsidP="007713B6">
      <w:pPr>
        <w:autoSpaceDE w:val="0"/>
        <w:autoSpaceDN w:val="0"/>
        <w:adjustRightInd w:val="0"/>
        <w:jc w:val="center"/>
        <w:rPr>
          <w:rFonts w:ascii="Arial" w:hAnsi="Arial" w:cs="Arial"/>
          <w:b/>
          <w:sz w:val="20"/>
        </w:rPr>
      </w:pPr>
      <w:r w:rsidRPr="00CF5485">
        <w:rPr>
          <w:rFonts w:ascii="Arial" w:hAnsi="Arial" w:cs="Arial"/>
          <w:b/>
          <w:sz w:val="20"/>
        </w:rPr>
        <w:t>Figure 8-409aq – Encapsulation PADP-element format</w:t>
      </w:r>
    </w:p>
    <w:p w14:paraId="3397EC9D" w14:textId="4964FC3C" w:rsidR="007713B6" w:rsidRPr="00CF5485" w:rsidRDefault="007713B6" w:rsidP="007713B6">
      <w:pPr>
        <w:autoSpaceDE w:val="0"/>
        <w:autoSpaceDN w:val="0"/>
        <w:adjustRightInd w:val="0"/>
        <w:rPr>
          <w:sz w:val="20"/>
        </w:rPr>
      </w:pPr>
    </w:p>
    <w:p w14:paraId="665D0858" w14:textId="7BD0930D" w:rsidR="007713B6" w:rsidRPr="009D194C" w:rsidRDefault="007713B6" w:rsidP="007713B6">
      <w:pPr>
        <w:autoSpaceDE w:val="0"/>
        <w:autoSpaceDN w:val="0"/>
        <w:adjustRightInd w:val="0"/>
        <w:rPr>
          <w:sz w:val="20"/>
          <w:highlight w:val="yellow"/>
        </w:rPr>
      </w:pPr>
      <w:r w:rsidRPr="009D194C">
        <w:rPr>
          <w:sz w:val="20"/>
          <w:highlight w:val="yellow"/>
        </w:rPr>
        <w:t>The Length and Token fields are defined in 8.4.6.1 (General).</w:t>
      </w:r>
    </w:p>
    <w:p w14:paraId="1A15F27C" w14:textId="0BA65EE0" w:rsidR="007713B6" w:rsidRPr="009D194C" w:rsidRDefault="007713B6" w:rsidP="007713B6">
      <w:pPr>
        <w:autoSpaceDE w:val="0"/>
        <w:autoSpaceDN w:val="0"/>
        <w:adjustRightInd w:val="0"/>
        <w:rPr>
          <w:sz w:val="20"/>
          <w:highlight w:val="yellow"/>
        </w:rPr>
      </w:pPr>
    </w:p>
    <w:p w14:paraId="4C926790" w14:textId="3FE8A6A6" w:rsidR="000D444A" w:rsidRDefault="007713B6" w:rsidP="007713B6">
      <w:pPr>
        <w:autoSpaceDE w:val="0"/>
        <w:autoSpaceDN w:val="0"/>
        <w:adjustRightInd w:val="0"/>
        <w:rPr>
          <w:sz w:val="20"/>
        </w:rPr>
      </w:pPr>
      <w:r>
        <w:rPr>
          <w:sz w:val="20"/>
        </w:rPr>
        <w:t xml:space="preserve">The format of the </w:t>
      </w:r>
      <w:r w:rsidR="00317FE1" w:rsidRPr="008A49D3">
        <w:rPr>
          <w:sz w:val="20"/>
          <w:highlight w:val="yellow"/>
        </w:rPr>
        <w:t>&lt;TBD&gt;</w:t>
      </w:r>
      <w:r w:rsidR="00317FE1" w:rsidRPr="00317FE1">
        <w:rPr>
          <w:sz w:val="20"/>
          <w:highlight w:val="yellow"/>
        </w:rPr>
        <w:t xml:space="preserve"> </w:t>
      </w:r>
      <w:r>
        <w:rPr>
          <w:sz w:val="20"/>
        </w:rPr>
        <w:t xml:space="preserve">sub-field is  </w:t>
      </w:r>
      <w:r w:rsidR="004C46FA" w:rsidRPr="00F86395">
        <w:rPr>
          <w:color w:val="FF0000"/>
          <w:sz w:val="20"/>
          <w:highlight w:val="yellow"/>
        </w:rPr>
        <w:t>&lt;TBD&gt;.</w:t>
      </w:r>
    </w:p>
    <w:p w14:paraId="597FF46A" w14:textId="5B4DF8A2" w:rsidR="007713B6" w:rsidRPr="00417125" w:rsidRDefault="007713B6" w:rsidP="007713B6">
      <w:pPr>
        <w:autoSpaceDE w:val="0"/>
        <w:autoSpaceDN w:val="0"/>
        <w:adjustRightInd w:val="0"/>
        <w:rPr>
          <w:rFonts w:ascii="Arial" w:hAnsi="Arial" w:cs="Arial"/>
          <w:b/>
          <w:sz w:val="20"/>
        </w:rPr>
      </w:pPr>
      <w:r>
        <w:br w:type="page"/>
      </w:r>
      <w:bookmarkStart w:id="1402" w:name="MLME"/>
      <w:r w:rsidRPr="00417125">
        <w:rPr>
          <w:rFonts w:ascii="Arial" w:hAnsi="Arial" w:cs="Arial"/>
          <w:b/>
          <w:sz w:val="20"/>
        </w:rPr>
        <w:t>10. MLME</w:t>
      </w:r>
    </w:p>
    <w:bookmarkEnd w:id="1402"/>
    <w:p w14:paraId="1CD07E78" w14:textId="77777777" w:rsidR="007713B6" w:rsidRPr="00417125" w:rsidRDefault="007713B6" w:rsidP="007713B6">
      <w:pPr>
        <w:autoSpaceDE w:val="0"/>
        <w:autoSpaceDN w:val="0"/>
        <w:adjustRightInd w:val="0"/>
        <w:rPr>
          <w:rFonts w:ascii="Arial" w:hAnsi="Arial" w:cs="Arial"/>
          <w:b/>
          <w:sz w:val="20"/>
        </w:rPr>
      </w:pPr>
    </w:p>
    <w:p w14:paraId="05909405" w14:textId="77777777" w:rsidR="007713B6" w:rsidRPr="00417125" w:rsidRDefault="007713B6" w:rsidP="007713B6">
      <w:pPr>
        <w:autoSpaceDE w:val="0"/>
        <w:autoSpaceDN w:val="0"/>
        <w:adjustRightInd w:val="0"/>
        <w:rPr>
          <w:rFonts w:ascii="Arial" w:hAnsi="Arial" w:cs="Arial"/>
          <w:b/>
          <w:sz w:val="20"/>
        </w:rPr>
      </w:pPr>
      <w:r w:rsidRPr="00417125">
        <w:rPr>
          <w:rFonts w:ascii="Arial" w:hAnsi="Arial" w:cs="Arial"/>
          <w:b/>
          <w:sz w:val="20"/>
        </w:rPr>
        <w:t>10.24 WLAN interworking with external networks procedures</w:t>
      </w:r>
    </w:p>
    <w:p w14:paraId="168B2FCD" w14:textId="77777777" w:rsidR="007713B6" w:rsidRPr="00417125" w:rsidRDefault="007713B6" w:rsidP="007713B6">
      <w:pPr>
        <w:autoSpaceDE w:val="0"/>
        <w:autoSpaceDN w:val="0"/>
        <w:adjustRightInd w:val="0"/>
        <w:rPr>
          <w:rFonts w:ascii="Arial" w:hAnsi="Arial" w:cs="Arial"/>
          <w:b/>
          <w:sz w:val="20"/>
        </w:rPr>
      </w:pPr>
    </w:p>
    <w:p w14:paraId="74B596D9" w14:textId="77777777" w:rsidR="007713B6" w:rsidRPr="00417125" w:rsidRDefault="007713B6" w:rsidP="007713B6">
      <w:pPr>
        <w:autoSpaceDE w:val="0"/>
        <w:autoSpaceDN w:val="0"/>
        <w:adjustRightInd w:val="0"/>
        <w:rPr>
          <w:rFonts w:ascii="Arial" w:hAnsi="Arial" w:cs="Arial"/>
          <w:b/>
          <w:sz w:val="20"/>
        </w:rPr>
      </w:pPr>
      <w:r w:rsidRPr="00417125">
        <w:rPr>
          <w:rFonts w:ascii="Arial" w:hAnsi="Arial" w:cs="Arial"/>
          <w:b/>
          <w:sz w:val="20"/>
        </w:rPr>
        <w:t>10.24.3 Interworking procedures: generic advertisement service (GAS)</w:t>
      </w:r>
    </w:p>
    <w:p w14:paraId="7568F8B1" w14:textId="77777777" w:rsidR="007713B6" w:rsidRPr="00B25442" w:rsidRDefault="007713B6" w:rsidP="007713B6">
      <w:pPr>
        <w:autoSpaceDE w:val="0"/>
        <w:autoSpaceDN w:val="0"/>
        <w:adjustRightInd w:val="0"/>
        <w:rPr>
          <w:rFonts w:ascii="Arial" w:hAnsi="Arial" w:cs="Arial"/>
          <w:bCs/>
          <w:sz w:val="20"/>
        </w:rPr>
      </w:pPr>
    </w:p>
    <w:p w14:paraId="571993DD" w14:textId="77777777" w:rsidR="007713B6" w:rsidRPr="00B25442" w:rsidRDefault="007713B6" w:rsidP="007713B6">
      <w:pPr>
        <w:autoSpaceDE w:val="0"/>
        <w:autoSpaceDN w:val="0"/>
        <w:adjustRightInd w:val="0"/>
        <w:rPr>
          <w:bCs/>
          <w:i/>
          <w:sz w:val="20"/>
        </w:rPr>
      </w:pPr>
      <w:r w:rsidRPr="00B25442">
        <w:rPr>
          <w:bCs/>
          <w:i/>
          <w:sz w:val="20"/>
          <w:highlight w:val="green"/>
        </w:rPr>
        <w:t>Insert new subclause 10.24.3.4 after the end of 10.24.3.3 as follows:</w:t>
      </w:r>
    </w:p>
    <w:p w14:paraId="0B4A5EFA" w14:textId="77777777" w:rsidR="007713B6" w:rsidRPr="00417125" w:rsidRDefault="007713B6" w:rsidP="007713B6">
      <w:pPr>
        <w:autoSpaceDE w:val="0"/>
        <w:autoSpaceDN w:val="0"/>
        <w:adjustRightInd w:val="0"/>
        <w:rPr>
          <w:rFonts w:ascii="Arial" w:hAnsi="Arial" w:cs="Arial"/>
          <w:b/>
          <w:sz w:val="20"/>
        </w:rPr>
      </w:pPr>
    </w:p>
    <w:p w14:paraId="3F2A608E" w14:textId="77777777" w:rsidR="007713B6" w:rsidRDefault="007713B6" w:rsidP="007713B6">
      <w:pPr>
        <w:autoSpaceDE w:val="0"/>
        <w:autoSpaceDN w:val="0"/>
        <w:adjustRightInd w:val="0"/>
        <w:rPr>
          <w:ins w:id="1403" w:author="SK Yong" w:date="2014-10-17T11:15:00Z"/>
          <w:rFonts w:ascii="Arial" w:hAnsi="Arial" w:cs="Arial"/>
          <w:b/>
          <w:sz w:val="20"/>
        </w:rPr>
      </w:pPr>
      <w:r>
        <w:rPr>
          <w:rFonts w:ascii="Arial" w:hAnsi="Arial" w:cs="Arial"/>
          <w:b/>
          <w:sz w:val="20"/>
        </w:rPr>
        <w:t>10.24.3.4 Pre-Association Discovery Protocol (PADP</w:t>
      </w:r>
      <w:r w:rsidRPr="00417125">
        <w:rPr>
          <w:rFonts w:ascii="Arial" w:hAnsi="Arial" w:cs="Arial"/>
          <w:b/>
          <w:sz w:val="20"/>
        </w:rPr>
        <w:t>) procedures</w:t>
      </w:r>
      <w:r>
        <w:rPr>
          <w:rFonts w:ascii="Arial" w:hAnsi="Arial" w:cs="Arial"/>
          <w:b/>
          <w:sz w:val="20"/>
        </w:rPr>
        <w:t xml:space="preserve"> </w:t>
      </w:r>
    </w:p>
    <w:p w14:paraId="57C70937" w14:textId="77777777" w:rsidR="005B47EF" w:rsidRDefault="005B47EF" w:rsidP="005B47EF">
      <w:pPr>
        <w:autoSpaceDE w:val="0"/>
        <w:autoSpaceDN w:val="0"/>
        <w:adjustRightInd w:val="0"/>
        <w:rPr>
          <w:ins w:id="1404" w:author="SK Yong" w:date="2014-10-17T11:16:00Z"/>
          <w:rFonts w:ascii="Arial" w:hAnsi="Arial" w:cs="Arial"/>
          <w:b/>
          <w:sz w:val="20"/>
        </w:rPr>
      </w:pPr>
    </w:p>
    <w:p w14:paraId="09B976D3" w14:textId="77777777" w:rsidR="005B47EF" w:rsidRPr="00417125" w:rsidRDefault="005B47EF" w:rsidP="005B47EF">
      <w:pPr>
        <w:autoSpaceDE w:val="0"/>
        <w:autoSpaceDN w:val="0"/>
        <w:adjustRightInd w:val="0"/>
        <w:rPr>
          <w:ins w:id="1405" w:author="SK Yong" w:date="2014-10-17T11:15:00Z"/>
          <w:rFonts w:ascii="Arial" w:hAnsi="Arial" w:cs="Arial"/>
          <w:b/>
          <w:sz w:val="20"/>
        </w:rPr>
      </w:pPr>
      <w:ins w:id="1406" w:author="SK Yong" w:date="2014-10-17T11:15:00Z">
        <w:r>
          <w:rPr>
            <w:rFonts w:ascii="Arial" w:hAnsi="Arial" w:cs="Arial"/>
            <w:b/>
            <w:sz w:val="20"/>
          </w:rPr>
          <w:t xml:space="preserve">10.24.3.4.1 General </w:t>
        </w:r>
      </w:ins>
    </w:p>
    <w:p w14:paraId="2B102916" w14:textId="77777777" w:rsidR="005B47EF" w:rsidRDefault="005B47EF" w:rsidP="007713B6">
      <w:pPr>
        <w:autoSpaceDE w:val="0"/>
        <w:autoSpaceDN w:val="0"/>
        <w:adjustRightInd w:val="0"/>
        <w:rPr>
          <w:ins w:id="1407" w:author="SK Yong" w:date="2014-10-17T11:14:00Z"/>
          <w:rFonts w:ascii="Arial" w:hAnsi="Arial" w:cs="Arial"/>
          <w:b/>
          <w:sz w:val="20"/>
        </w:rPr>
      </w:pPr>
    </w:p>
    <w:p w14:paraId="2604FFD2" w14:textId="77777777" w:rsidR="005B47EF" w:rsidRPr="003C3905" w:rsidRDefault="005B47EF" w:rsidP="005B47EF">
      <w:pPr>
        <w:widowControl w:val="0"/>
        <w:autoSpaceDE w:val="0"/>
        <w:autoSpaceDN w:val="0"/>
        <w:adjustRightInd w:val="0"/>
        <w:rPr>
          <w:ins w:id="1408" w:author="SK Yong" w:date="2014-10-17T11:16:00Z"/>
          <w:sz w:val="20"/>
        </w:rPr>
      </w:pPr>
      <w:ins w:id="1409" w:author="SK Yong" w:date="2014-10-17T11:16:00Z">
        <w:r w:rsidRPr="003C3905">
          <w:rPr>
            <w:sz w:val="20"/>
          </w:rPr>
          <w:t>PADP provides functionality that enables STAs to discover the availability of services offered by an AP, before they associate with the wireless LAN. While the specification of service specific information is outside the scope of this standard, the AP can act as a proxy to the services offered by an external network or services offered by non-AP STAs associated with the AP.</w:t>
        </w:r>
      </w:ins>
    </w:p>
    <w:p w14:paraId="28D6D210" w14:textId="77777777" w:rsidR="005B47EF" w:rsidRPr="003C3905" w:rsidRDefault="005B47EF" w:rsidP="005B47EF">
      <w:pPr>
        <w:widowControl w:val="0"/>
        <w:autoSpaceDE w:val="0"/>
        <w:autoSpaceDN w:val="0"/>
        <w:adjustRightInd w:val="0"/>
        <w:rPr>
          <w:ins w:id="1410" w:author="SK Yong" w:date="2014-10-17T11:16:00Z"/>
          <w:sz w:val="20"/>
        </w:rPr>
      </w:pPr>
    </w:p>
    <w:p w14:paraId="5445812F" w14:textId="77777777" w:rsidR="005B47EF" w:rsidRPr="003C3905" w:rsidRDefault="005B47EF" w:rsidP="005B47EF">
      <w:pPr>
        <w:widowControl w:val="0"/>
        <w:autoSpaceDE w:val="0"/>
        <w:autoSpaceDN w:val="0"/>
        <w:adjustRightInd w:val="0"/>
        <w:rPr>
          <w:ins w:id="1411" w:author="SK Yong" w:date="2014-10-17T11:16:00Z"/>
          <w:sz w:val="20"/>
        </w:rPr>
      </w:pPr>
      <w:ins w:id="1412" w:author="SK Yong" w:date="2014-10-17T11:16:00Z">
        <w:r w:rsidRPr="003C3905">
          <w:rPr>
            <w:sz w:val="20"/>
          </w:rPr>
          <w:t xml:space="preserve">There are two types of PAD namely unsolicited and solicited. </w:t>
        </w:r>
      </w:ins>
    </w:p>
    <w:p w14:paraId="0979CBF5" w14:textId="77777777" w:rsidR="005B47EF" w:rsidRPr="003C3905" w:rsidRDefault="005B47EF" w:rsidP="005B47EF">
      <w:pPr>
        <w:widowControl w:val="0"/>
        <w:autoSpaceDE w:val="0"/>
        <w:autoSpaceDN w:val="0"/>
        <w:adjustRightInd w:val="0"/>
        <w:rPr>
          <w:ins w:id="1413" w:author="SK Yong" w:date="2014-10-17T11:16:00Z"/>
          <w:sz w:val="20"/>
        </w:rPr>
      </w:pPr>
    </w:p>
    <w:p w14:paraId="20922E5A" w14:textId="0C198E82" w:rsidR="005B47EF" w:rsidRDefault="005B47EF" w:rsidP="005B47EF">
      <w:pPr>
        <w:widowControl w:val="0"/>
        <w:autoSpaceDE w:val="0"/>
        <w:autoSpaceDN w:val="0"/>
        <w:adjustRightInd w:val="0"/>
        <w:rPr>
          <w:ins w:id="1414" w:author="SK Yong" w:date="2014-10-17T11:16:00Z"/>
          <w:sz w:val="20"/>
        </w:rPr>
      </w:pPr>
      <w:ins w:id="1415" w:author="SK Yong" w:date="2014-10-17T11:16:00Z">
        <w:r w:rsidRPr="003C3905">
          <w:rPr>
            <w:sz w:val="20"/>
          </w:rPr>
          <w:t>In the unsolicited PAD, basic service information is included in the Beacons, transmitted by the AP. Upon receivi</w:t>
        </w:r>
        <w:r w:rsidR="00ED0225">
          <w:rPr>
            <w:sz w:val="20"/>
          </w:rPr>
          <w:t xml:space="preserve">ng the Beacons </w:t>
        </w:r>
        <w:r w:rsidRPr="003C3905">
          <w:rPr>
            <w:sz w:val="20"/>
          </w:rPr>
          <w:t xml:space="preserve">frames, the non-AP STAs can make an informed decision to associate with the AP, or query for more detailed service information using PADP as described in </w:t>
        </w:r>
        <w:r>
          <w:rPr>
            <w:sz w:val="20"/>
          </w:rPr>
          <w:t xml:space="preserve">8.4.6.2 before association. </w:t>
        </w:r>
      </w:ins>
    </w:p>
    <w:p w14:paraId="2308FCF4" w14:textId="77777777" w:rsidR="005B47EF" w:rsidRPr="003C3905" w:rsidRDefault="005B47EF" w:rsidP="005B47EF">
      <w:pPr>
        <w:widowControl w:val="0"/>
        <w:autoSpaceDE w:val="0"/>
        <w:autoSpaceDN w:val="0"/>
        <w:adjustRightInd w:val="0"/>
        <w:rPr>
          <w:ins w:id="1416" w:author="SK Yong" w:date="2014-10-17T11:16:00Z"/>
          <w:sz w:val="20"/>
        </w:rPr>
      </w:pPr>
    </w:p>
    <w:p w14:paraId="2ADCD058" w14:textId="0271CB4B" w:rsidR="005B47EF" w:rsidRDefault="005B47EF" w:rsidP="005B47EF">
      <w:pPr>
        <w:autoSpaceDE w:val="0"/>
        <w:autoSpaceDN w:val="0"/>
        <w:adjustRightInd w:val="0"/>
        <w:rPr>
          <w:ins w:id="1417" w:author="SK Yong" w:date="2014-10-17T11:16:00Z"/>
          <w:sz w:val="20"/>
        </w:rPr>
      </w:pPr>
      <w:ins w:id="1418" w:author="SK Yong" w:date="2014-10-17T11:16:00Z">
        <w:r w:rsidRPr="003C3905">
          <w:rPr>
            <w:sz w:val="20"/>
          </w:rPr>
          <w:t xml:space="preserve">In the solicited PAD, basic service information is included in the Probe Request transmitted by the non-AP STA. </w:t>
        </w:r>
      </w:ins>
      <w:ins w:id="1419" w:author="SK Yong" w:date="2014-10-22T15:16:00Z">
        <w:r w:rsidR="00851D9E">
          <w:rPr>
            <w:sz w:val="20"/>
          </w:rPr>
          <w:t>U</w:t>
        </w:r>
      </w:ins>
      <w:ins w:id="1420" w:author="SK Yong" w:date="2014-10-17T11:16:00Z">
        <w:r w:rsidRPr="003C3905">
          <w:rPr>
            <w:sz w:val="20"/>
          </w:rPr>
          <w:t xml:space="preserve">pon receiving the Probe Request, the AP responds with a Probe Response only if there is a service match between the non-AP STA and the AP. The non-AP STAs can make an informed decision to associate with the AP or query for more detailed service information using PADP as described in </w:t>
        </w:r>
        <w:r>
          <w:rPr>
            <w:sz w:val="20"/>
          </w:rPr>
          <w:t>8.4.6.2</w:t>
        </w:r>
        <w:r w:rsidRPr="003C3905">
          <w:rPr>
            <w:sz w:val="20"/>
          </w:rPr>
          <w:t xml:space="preserve"> before association</w:t>
        </w:r>
      </w:ins>
    </w:p>
    <w:p w14:paraId="7431802E" w14:textId="77777777" w:rsidR="005B47EF" w:rsidRDefault="005B47EF" w:rsidP="005B47EF">
      <w:pPr>
        <w:autoSpaceDE w:val="0"/>
        <w:autoSpaceDN w:val="0"/>
        <w:adjustRightInd w:val="0"/>
        <w:rPr>
          <w:ins w:id="1421" w:author="SK Yong" w:date="2014-10-17T11:16:00Z"/>
          <w:sz w:val="20"/>
        </w:rPr>
      </w:pPr>
    </w:p>
    <w:p w14:paraId="2A0F581A" w14:textId="1CA0A40A" w:rsidR="005B47EF" w:rsidRPr="00417125" w:rsidRDefault="005B47EF" w:rsidP="005B47EF">
      <w:pPr>
        <w:autoSpaceDE w:val="0"/>
        <w:autoSpaceDN w:val="0"/>
        <w:adjustRightInd w:val="0"/>
        <w:rPr>
          <w:ins w:id="1422" w:author="SK Yong" w:date="2014-10-17T11:16:00Z"/>
          <w:rFonts w:ascii="Arial" w:hAnsi="Arial" w:cs="Arial"/>
          <w:b/>
          <w:sz w:val="20"/>
        </w:rPr>
      </w:pPr>
      <w:ins w:id="1423" w:author="SK Yong" w:date="2014-10-17T11:16:00Z">
        <w:r>
          <w:rPr>
            <w:rFonts w:ascii="Arial" w:hAnsi="Arial" w:cs="Arial"/>
            <w:b/>
            <w:sz w:val="20"/>
          </w:rPr>
          <w:t xml:space="preserve">10.24.3.4.1 </w:t>
        </w:r>
      </w:ins>
      <w:ins w:id="1424" w:author="SK Yong" w:date="2014-10-22T15:15:00Z">
        <w:r w:rsidR="00851D9E">
          <w:rPr>
            <w:rFonts w:ascii="Arial" w:hAnsi="Arial" w:cs="Arial"/>
            <w:b/>
            <w:sz w:val="20"/>
          </w:rPr>
          <w:t>Unsolicited</w:t>
        </w:r>
      </w:ins>
      <w:ins w:id="1425" w:author="SK Yong" w:date="2014-10-17T11:16:00Z">
        <w:r>
          <w:rPr>
            <w:rFonts w:ascii="Arial" w:hAnsi="Arial" w:cs="Arial"/>
            <w:b/>
            <w:sz w:val="20"/>
          </w:rPr>
          <w:t xml:space="preserve"> PAD</w:t>
        </w:r>
      </w:ins>
    </w:p>
    <w:p w14:paraId="29B3ACCC" w14:textId="77777777" w:rsidR="005B47EF" w:rsidRDefault="005B47EF" w:rsidP="005B47EF">
      <w:pPr>
        <w:widowControl w:val="0"/>
        <w:autoSpaceDE w:val="0"/>
        <w:autoSpaceDN w:val="0"/>
        <w:adjustRightInd w:val="0"/>
        <w:rPr>
          <w:ins w:id="1426" w:author="SK Yong" w:date="2014-10-17T11:16:00Z"/>
          <w:color w:val="FF0000"/>
          <w:sz w:val="20"/>
        </w:rPr>
      </w:pPr>
    </w:p>
    <w:p w14:paraId="6CF8CF4B" w14:textId="14E43D2A" w:rsidR="005B47EF" w:rsidRDefault="005B47EF" w:rsidP="005B47EF">
      <w:pPr>
        <w:pStyle w:val="T"/>
        <w:spacing w:before="0" w:after="0" w:line="240" w:lineRule="auto"/>
        <w:rPr>
          <w:ins w:id="1427" w:author="SK Yong" w:date="2014-10-17T11:16:00Z"/>
          <w:w w:val="100"/>
        </w:rPr>
      </w:pPr>
      <w:ins w:id="1428" w:author="SK Yong" w:date="2014-10-17T11:16:00Z">
        <w:r>
          <w:rPr>
            <w:w w:val="100"/>
          </w:rPr>
          <w:t>An AP having dot11UnsolictedPAD</w:t>
        </w:r>
        <w:r w:rsidRPr="00D66FA2">
          <w:rPr>
            <w:w w:val="100"/>
          </w:rPr>
          <w:t>Activ</w:t>
        </w:r>
        <w:r>
          <w:rPr>
            <w:w w:val="100"/>
          </w:rPr>
          <w:t xml:space="preserve">ated equals to true shall include a Service Hint Information element in Beacon frames. </w:t>
        </w:r>
      </w:ins>
    </w:p>
    <w:p w14:paraId="20357180" w14:textId="77777777" w:rsidR="005B47EF" w:rsidRDefault="005B47EF" w:rsidP="005B47EF">
      <w:pPr>
        <w:pStyle w:val="T"/>
        <w:spacing w:before="0" w:after="0" w:line="240" w:lineRule="auto"/>
        <w:rPr>
          <w:ins w:id="1429" w:author="SK Yong" w:date="2014-10-17T11:16:00Z"/>
          <w:w w:val="100"/>
        </w:rPr>
      </w:pPr>
    </w:p>
    <w:p w14:paraId="3D4FFBB7" w14:textId="63670CDB" w:rsidR="005B47EF" w:rsidRDefault="005B47EF" w:rsidP="005B47EF">
      <w:pPr>
        <w:pStyle w:val="T"/>
        <w:spacing w:before="0" w:after="0" w:line="240" w:lineRule="auto"/>
        <w:rPr>
          <w:ins w:id="1430" w:author="SK Yong" w:date="2014-10-17T11:16:00Z"/>
          <w:w w:val="100"/>
        </w:rPr>
      </w:pPr>
      <w:ins w:id="1431" w:author="SK Yong" w:date="2014-10-17T11:16:00Z">
        <w:r>
          <w:rPr>
            <w:w w:val="100"/>
          </w:rPr>
          <w:t>A non-AP STA having dot11PADActivated equals to true shall listen for at least</w:t>
        </w:r>
        <w:r w:rsidR="00ED0225">
          <w:rPr>
            <w:w w:val="100"/>
          </w:rPr>
          <w:t xml:space="preserve"> TBD beacon interval for Beacon</w:t>
        </w:r>
        <w:r>
          <w:rPr>
            <w:w w:val="100"/>
          </w:rPr>
          <w:t xml:space="preserve"> frames. </w:t>
        </w:r>
      </w:ins>
    </w:p>
    <w:p w14:paraId="40786882" w14:textId="77777777" w:rsidR="005B47EF" w:rsidRDefault="005B47EF" w:rsidP="005B47EF">
      <w:pPr>
        <w:pStyle w:val="T"/>
        <w:spacing w:before="0" w:after="0" w:line="240" w:lineRule="auto"/>
        <w:rPr>
          <w:ins w:id="1432" w:author="SK Yong" w:date="2014-10-17T11:16:00Z"/>
          <w:w w:val="100"/>
        </w:rPr>
      </w:pPr>
    </w:p>
    <w:p w14:paraId="664E1293" w14:textId="77777777" w:rsidR="005B47EF" w:rsidRDefault="005B47EF" w:rsidP="005B47EF">
      <w:pPr>
        <w:pStyle w:val="T"/>
        <w:spacing w:before="0" w:after="0" w:line="240" w:lineRule="auto"/>
        <w:rPr>
          <w:ins w:id="1433" w:author="SK Yong" w:date="2014-10-17T11:16:00Z"/>
          <w:w w:val="100"/>
        </w:rPr>
      </w:pPr>
      <w:ins w:id="1434" w:author="SK Yong" w:date="2014-10-17T11:16:00Z">
        <w:r>
          <w:rPr>
            <w:w w:val="100"/>
          </w:rPr>
          <w:t xml:space="preserve">The non-AP STA may associate to the AP based on the received Service Hint Information element or may use PADP Service Information Request to request more detailed information </w:t>
        </w:r>
        <w:r w:rsidRPr="00D66FA2">
          <w:rPr>
            <w:w w:val="100"/>
          </w:rPr>
          <w:t>as defined in Table 8-175 (Advertisement protocol ID definitions)</w:t>
        </w:r>
        <w:r>
          <w:rPr>
            <w:w w:val="100"/>
          </w:rPr>
          <w:t xml:space="preserve"> prior to association. The receiving AP shall respond to the PADP Service Information Request with PADP Service Information Response. </w:t>
        </w:r>
      </w:ins>
    </w:p>
    <w:p w14:paraId="5C2B78F4" w14:textId="77777777" w:rsidR="005B47EF" w:rsidRDefault="005B47EF" w:rsidP="005B47EF">
      <w:pPr>
        <w:pStyle w:val="T"/>
        <w:spacing w:before="0" w:after="0" w:line="240" w:lineRule="auto"/>
        <w:rPr>
          <w:ins w:id="1435" w:author="SK Yong" w:date="2014-10-17T11:16:00Z"/>
          <w:w w:val="100"/>
        </w:rPr>
      </w:pPr>
    </w:p>
    <w:p w14:paraId="0ACC0388" w14:textId="77777777" w:rsidR="005B47EF" w:rsidRDefault="005B47EF" w:rsidP="005B47EF">
      <w:pPr>
        <w:pStyle w:val="T"/>
        <w:spacing w:before="0" w:after="0" w:line="240" w:lineRule="auto"/>
        <w:rPr>
          <w:ins w:id="1436" w:author="SK Yong" w:date="2014-10-17T11:16:00Z"/>
          <w:w w:val="100"/>
        </w:rPr>
      </w:pPr>
    </w:p>
    <w:p w14:paraId="4FB0388B" w14:textId="0BD3EF8B" w:rsidR="005B47EF" w:rsidRPr="00417125" w:rsidRDefault="005B47EF" w:rsidP="005B47EF">
      <w:pPr>
        <w:autoSpaceDE w:val="0"/>
        <w:autoSpaceDN w:val="0"/>
        <w:adjustRightInd w:val="0"/>
        <w:rPr>
          <w:ins w:id="1437" w:author="SK Yong" w:date="2014-10-17T11:16:00Z"/>
          <w:rFonts w:ascii="Arial" w:hAnsi="Arial" w:cs="Arial"/>
          <w:b/>
          <w:sz w:val="20"/>
        </w:rPr>
      </w:pPr>
      <w:ins w:id="1438" w:author="SK Yong" w:date="2014-10-17T11:16:00Z">
        <w:r>
          <w:rPr>
            <w:rFonts w:ascii="Arial" w:hAnsi="Arial" w:cs="Arial"/>
            <w:b/>
            <w:sz w:val="20"/>
          </w:rPr>
          <w:t xml:space="preserve">10.24.3.4.2 </w:t>
        </w:r>
      </w:ins>
      <w:ins w:id="1439" w:author="SK Yong" w:date="2014-10-22T15:15:00Z">
        <w:r w:rsidR="00851D9E">
          <w:rPr>
            <w:rFonts w:ascii="Arial" w:hAnsi="Arial" w:cs="Arial"/>
            <w:b/>
            <w:sz w:val="20"/>
          </w:rPr>
          <w:t>Solicited</w:t>
        </w:r>
      </w:ins>
      <w:ins w:id="1440" w:author="SK Yong" w:date="2014-10-17T11:16:00Z">
        <w:r>
          <w:rPr>
            <w:rFonts w:ascii="Arial" w:hAnsi="Arial" w:cs="Arial"/>
            <w:b/>
            <w:sz w:val="20"/>
          </w:rPr>
          <w:t xml:space="preserve"> PAD</w:t>
        </w:r>
      </w:ins>
    </w:p>
    <w:p w14:paraId="367618EB" w14:textId="77777777" w:rsidR="005B47EF" w:rsidRDefault="005B47EF" w:rsidP="005B47EF">
      <w:pPr>
        <w:widowControl w:val="0"/>
        <w:autoSpaceDE w:val="0"/>
        <w:autoSpaceDN w:val="0"/>
        <w:adjustRightInd w:val="0"/>
        <w:rPr>
          <w:ins w:id="1441" w:author="SK Yong" w:date="2014-10-17T11:16:00Z"/>
          <w:color w:val="FF0000"/>
          <w:sz w:val="20"/>
        </w:rPr>
      </w:pPr>
    </w:p>
    <w:p w14:paraId="6BA6C2D7" w14:textId="77777777" w:rsidR="005B47EF" w:rsidRDefault="005B47EF" w:rsidP="005B47EF">
      <w:pPr>
        <w:pStyle w:val="T"/>
        <w:spacing w:before="0" w:after="0" w:line="240" w:lineRule="auto"/>
        <w:rPr>
          <w:ins w:id="1442" w:author="SK Yong" w:date="2014-10-17T11:16:00Z"/>
          <w:w w:val="100"/>
        </w:rPr>
      </w:pPr>
      <w:ins w:id="1443" w:author="SK Yong" w:date="2014-10-17T11:16:00Z">
        <w:r>
          <w:rPr>
            <w:w w:val="100"/>
          </w:rPr>
          <w:t>A non-AP STA having dot11PADActivated equals to true may send Probe Request containing Service Hash element</w:t>
        </w:r>
      </w:ins>
    </w:p>
    <w:p w14:paraId="778D9947" w14:textId="77777777" w:rsidR="005B47EF" w:rsidRDefault="005B47EF" w:rsidP="005B47EF">
      <w:pPr>
        <w:pStyle w:val="T"/>
        <w:spacing w:before="0" w:after="0" w:line="240" w:lineRule="auto"/>
        <w:rPr>
          <w:ins w:id="1444" w:author="SK Yong" w:date="2014-10-17T11:16:00Z"/>
          <w:w w:val="100"/>
        </w:rPr>
      </w:pPr>
    </w:p>
    <w:p w14:paraId="0E3E3DA5" w14:textId="77777777" w:rsidR="005B47EF" w:rsidRDefault="005B47EF" w:rsidP="005B47EF">
      <w:pPr>
        <w:pStyle w:val="T"/>
        <w:spacing w:before="0" w:after="0" w:line="240" w:lineRule="auto"/>
        <w:rPr>
          <w:ins w:id="1445" w:author="SK Yong" w:date="2014-10-17T11:16:00Z"/>
          <w:w w:val="100"/>
        </w:rPr>
      </w:pPr>
      <w:ins w:id="1446" w:author="SK Yong" w:date="2014-10-17T11:16:00Z">
        <w:r>
          <w:rPr>
            <w:w w:val="100"/>
          </w:rPr>
          <w:t>An AP having dot11SolictedPAD</w:t>
        </w:r>
        <w:r w:rsidRPr="00D66FA2">
          <w:rPr>
            <w:w w:val="100"/>
          </w:rPr>
          <w:t>Activ</w:t>
        </w:r>
        <w:r>
          <w:rPr>
            <w:w w:val="100"/>
          </w:rPr>
          <w:t xml:space="preserve">ated equals to true shall include Service Advertisement Information element in Probe Response frame, if there is one or more Service Hashes matching with the received Probe Request containing the Service Hash element sent by the non-AP STA. </w:t>
        </w:r>
      </w:ins>
    </w:p>
    <w:p w14:paraId="04CF985F" w14:textId="77777777" w:rsidR="005B47EF" w:rsidRDefault="005B47EF" w:rsidP="005B47EF">
      <w:pPr>
        <w:pStyle w:val="T"/>
        <w:spacing w:before="0" w:after="0" w:line="240" w:lineRule="auto"/>
        <w:rPr>
          <w:ins w:id="1447" w:author="SK Yong" w:date="2014-10-17T11:16:00Z"/>
          <w:w w:val="100"/>
        </w:rPr>
      </w:pPr>
    </w:p>
    <w:p w14:paraId="2B15152F" w14:textId="77777777" w:rsidR="005B47EF" w:rsidRDefault="005B47EF" w:rsidP="005B47EF">
      <w:pPr>
        <w:pStyle w:val="T"/>
        <w:spacing w:before="0" w:after="0" w:line="240" w:lineRule="auto"/>
        <w:rPr>
          <w:ins w:id="1448" w:author="SK Yong" w:date="2014-10-17T11:16:00Z"/>
          <w:w w:val="100"/>
        </w:rPr>
      </w:pPr>
      <w:ins w:id="1449" w:author="SK Yong" w:date="2014-10-17T11:16:00Z">
        <w:r>
          <w:rPr>
            <w:w w:val="100"/>
          </w:rPr>
          <w:t xml:space="preserve">The non-AP STA may associate to the AP based on the received Service Advertisement Information element or may use PADP Service Information Request to request more detailed information </w:t>
        </w:r>
        <w:r w:rsidRPr="00D66FA2">
          <w:rPr>
            <w:w w:val="100"/>
          </w:rPr>
          <w:t>as defined in Table 8-175 (Advertisement protocol ID definitions)</w:t>
        </w:r>
        <w:r>
          <w:rPr>
            <w:w w:val="100"/>
          </w:rPr>
          <w:t xml:space="preserve"> prior to association. The receiving AP shall respond to the PADP Service Information Request with PADP Service Information Response. </w:t>
        </w:r>
      </w:ins>
    </w:p>
    <w:p w14:paraId="62DA670A" w14:textId="77777777" w:rsidR="005B47EF" w:rsidRDefault="005B47EF" w:rsidP="005B47EF">
      <w:pPr>
        <w:pStyle w:val="T"/>
        <w:spacing w:before="100" w:beforeAutospacing="1" w:after="100" w:afterAutospacing="1" w:line="240" w:lineRule="auto"/>
        <w:rPr>
          <w:ins w:id="1450" w:author="SK Yong" w:date="2014-10-17T11:16:00Z"/>
          <w:w w:val="100"/>
        </w:rPr>
      </w:pPr>
      <w:ins w:id="1451" w:author="SK Yong" w:date="2014-10-17T11:16:00Z">
        <w:r w:rsidRPr="00D66FA2">
          <w:rPr>
            <w:w w:val="100"/>
          </w:rPr>
          <w:t>A STA that encoun</w:t>
        </w:r>
        <w:r>
          <w:rPr>
            <w:w w:val="100"/>
          </w:rPr>
          <w:t>ters an unknown or reserved PADP</w:t>
        </w:r>
        <w:r w:rsidRPr="00D66FA2">
          <w:rPr>
            <w:w w:val="100"/>
          </w:rPr>
          <w:t xml:space="preserve"> Info ID value in a GAS frame (see 8-210) received</w:t>
        </w:r>
        <w:r>
          <w:rPr>
            <w:w w:val="100"/>
          </w:rPr>
          <w:t xml:space="preserve"> </w:t>
        </w:r>
        <w:r w:rsidRPr="00D66FA2">
          <w:rPr>
            <w:w w:val="100"/>
          </w:rPr>
          <w:t>with</w:t>
        </w:r>
        <w:r>
          <w:rPr>
            <w:w w:val="100"/>
          </w:rPr>
          <w:t>out error shall ignore that PADP</w:t>
        </w:r>
        <w:r w:rsidRPr="00D66FA2">
          <w:rPr>
            <w:w w:val="100"/>
          </w:rPr>
          <w:t xml:space="preserve"> Info ID an</w:t>
        </w:r>
        <w:r>
          <w:rPr>
            <w:w w:val="100"/>
          </w:rPr>
          <w:t>d shall parse any remaining PADP</w:t>
        </w:r>
        <w:r w:rsidRPr="00D66FA2">
          <w:rPr>
            <w:w w:val="100"/>
          </w:rPr>
          <w:t xml:space="preserve"> Info IDs.</w:t>
        </w:r>
      </w:ins>
    </w:p>
    <w:p w14:paraId="6FAFE8F6" w14:textId="77777777" w:rsidR="005B47EF" w:rsidRPr="00AE4E16" w:rsidRDefault="005B47EF" w:rsidP="005B47EF">
      <w:pPr>
        <w:pStyle w:val="T"/>
        <w:spacing w:before="100" w:beforeAutospacing="1" w:after="100" w:afterAutospacing="1" w:line="240" w:lineRule="auto"/>
        <w:rPr>
          <w:ins w:id="1452" w:author="SK Yong" w:date="2014-10-17T11:16:00Z"/>
          <w:w w:val="100"/>
        </w:rPr>
      </w:pPr>
      <w:ins w:id="1453" w:author="SK Yong" w:date="2014-10-17T11:16:00Z">
        <w:r w:rsidRPr="00D66FA2">
          <w:rPr>
            <w:w w:val="100"/>
          </w:rPr>
          <w:t xml:space="preserve">A STA that encounters an unknown vendor-specific </w:t>
        </w:r>
        <w:r>
          <w:rPr>
            <w:w w:val="100"/>
          </w:rPr>
          <w:t>PADP-element</w:t>
        </w:r>
        <w:r w:rsidRPr="00D66FA2">
          <w:rPr>
            <w:w w:val="100"/>
          </w:rPr>
          <w:t xml:space="preserve"> field or subfield in a GAS frame (see 8-210)</w:t>
        </w:r>
        <w:r>
          <w:rPr>
            <w:w w:val="100"/>
          </w:rPr>
          <w:t xml:space="preserve"> </w:t>
        </w:r>
        <w:r w:rsidRPr="00D66FA2">
          <w:rPr>
            <w:w w:val="100"/>
          </w:rPr>
          <w:t>received without error shall ignore that field or subfield respectively, and shal</w:t>
        </w:r>
        <w:r>
          <w:rPr>
            <w:w w:val="100"/>
          </w:rPr>
          <w:t xml:space="preserve">l parse any remaining fields or </w:t>
        </w:r>
        <w:r w:rsidRPr="00D66FA2">
          <w:rPr>
            <w:w w:val="100"/>
          </w:rPr>
          <w:t>subfields for additional information with recognizable field or subfield values.</w:t>
        </w:r>
      </w:ins>
    </w:p>
    <w:p w14:paraId="4A8908A6" w14:textId="77777777" w:rsidR="005B47EF" w:rsidRPr="00417125" w:rsidDel="005B47EF" w:rsidRDefault="005B47EF" w:rsidP="005B47EF">
      <w:pPr>
        <w:autoSpaceDE w:val="0"/>
        <w:autoSpaceDN w:val="0"/>
        <w:adjustRightInd w:val="0"/>
        <w:rPr>
          <w:del w:id="1454" w:author="SK Yong" w:date="2014-10-17T11:17:00Z"/>
          <w:rFonts w:ascii="Arial" w:hAnsi="Arial" w:cs="Arial"/>
          <w:b/>
          <w:sz w:val="20"/>
        </w:rPr>
      </w:pPr>
    </w:p>
    <w:p w14:paraId="061D95B6" w14:textId="77777777" w:rsidR="007713B6" w:rsidDel="005B47EF" w:rsidRDefault="007713B6" w:rsidP="007713B6">
      <w:pPr>
        <w:pStyle w:val="T"/>
        <w:spacing w:before="0" w:after="0" w:line="240" w:lineRule="auto"/>
        <w:rPr>
          <w:del w:id="1455" w:author="SK Yong" w:date="2014-10-17T11:17:00Z"/>
          <w:w w:val="100"/>
        </w:rPr>
      </w:pPr>
    </w:p>
    <w:p w14:paraId="38050C95" w14:textId="77777777" w:rsidR="007713B6" w:rsidDel="005B47EF" w:rsidRDefault="007713B6" w:rsidP="007713B6">
      <w:pPr>
        <w:pStyle w:val="T"/>
        <w:spacing w:before="0" w:after="0" w:line="240" w:lineRule="auto"/>
        <w:rPr>
          <w:del w:id="1456" w:author="SK Yong" w:date="2014-10-17T11:17:00Z"/>
          <w:w w:val="100"/>
        </w:rPr>
      </w:pPr>
      <w:del w:id="1457" w:author="SK Yong" w:date="2014-10-17T11:17:00Z">
        <w:r w:rsidDel="005B47EF">
          <w:rPr>
            <w:w w:val="100"/>
          </w:rPr>
          <w:delText>When dot11PAD</w:delText>
        </w:r>
        <w:r w:rsidRPr="00D66FA2" w:rsidDel="005B47EF">
          <w:rPr>
            <w:w w:val="100"/>
          </w:rPr>
          <w:delText>Activ</w:delText>
        </w:r>
        <w:r w:rsidDel="005B47EF">
          <w:rPr>
            <w:w w:val="100"/>
          </w:rPr>
          <w:delText xml:space="preserve">ated is true, a STA shall include a PADP Capabilities element in Beacon and Probe Response frames. </w:delText>
        </w:r>
      </w:del>
    </w:p>
    <w:p w14:paraId="34C08313" w14:textId="77777777" w:rsidR="007713B6" w:rsidDel="005B47EF" w:rsidRDefault="007713B6" w:rsidP="007713B6">
      <w:pPr>
        <w:pStyle w:val="T"/>
        <w:spacing w:before="0" w:after="0" w:line="240" w:lineRule="auto"/>
        <w:rPr>
          <w:del w:id="1458" w:author="SK Yong" w:date="2014-10-17T11:17:00Z"/>
          <w:w w:val="100"/>
        </w:rPr>
      </w:pPr>
    </w:p>
    <w:p w14:paraId="58714CAA" w14:textId="77777777" w:rsidR="007713B6" w:rsidDel="005B47EF" w:rsidRDefault="00317FE1" w:rsidP="007713B6">
      <w:pPr>
        <w:pStyle w:val="T"/>
        <w:spacing w:before="0" w:after="0" w:line="240" w:lineRule="auto"/>
        <w:rPr>
          <w:del w:id="1459" w:author="SK Yong" w:date="2014-10-17T11:17:00Z"/>
          <w:w w:val="100"/>
        </w:rPr>
      </w:pPr>
      <w:del w:id="1460" w:author="SK Yong" w:date="2014-10-17T11:17:00Z">
        <w:r w:rsidRPr="00317FE1" w:rsidDel="005B47EF">
          <w:rPr>
            <w:w w:val="100"/>
            <w:highlight w:val="yellow"/>
          </w:rPr>
          <w:delText xml:space="preserve">&lt;TBD&gt; </w:delText>
        </w:r>
        <w:r w:rsidR="007713B6" w:rsidDel="005B47EF">
          <w:rPr>
            <w:w w:val="100"/>
          </w:rPr>
          <w:delText>- text on how the PADP-elements are indicated by a STA</w:delText>
        </w:r>
      </w:del>
    </w:p>
    <w:p w14:paraId="0D96EAA8" w14:textId="77777777" w:rsidR="007713B6" w:rsidDel="005B47EF" w:rsidRDefault="007713B6" w:rsidP="007713B6">
      <w:pPr>
        <w:pStyle w:val="T"/>
        <w:spacing w:before="0" w:after="0" w:line="240" w:lineRule="auto"/>
        <w:rPr>
          <w:del w:id="1461" w:author="SK Yong" w:date="2014-10-17T11:17:00Z"/>
          <w:w w:val="100"/>
        </w:rPr>
      </w:pPr>
    </w:p>
    <w:p w14:paraId="71B4DAC9" w14:textId="77777777" w:rsidR="007713B6" w:rsidDel="005B47EF" w:rsidRDefault="00317FE1" w:rsidP="007713B6">
      <w:pPr>
        <w:pStyle w:val="T"/>
        <w:spacing w:before="0" w:after="0" w:line="240" w:lineRule="auto"/>
        <w:rPr>
          <w:del w:id="1462" w:author="SK Yong" w:date="2014-10-17T11:17:00Z"/>
          <w:w w:val="100"/>
        </w:rPr>
      </w:pPr>
      <w:del w:id="1463" w:author="SK Yong" w:date="2014-10-17T11:17:00Z">
        <w:r w:rsidRPr="00317FE1" w:rsidDel="005B47EF">
          <w:rPr>
            <w:w w:val="100"/>
            <w:highlight w:val="yellow"/>
          </w:rPr>
          <w:delText xml:space="preserve">&lt;TBD&gt; </w:delText>
        </w:r>
        <w:r w:rsidR="007713B6" w:rsidDel="005B47EF">
          <w:rPr>
            <w:w w:val="100"/>
          </w:rPr>
          <w:delText>- text on how the PADP-elements are interpreted by a non-AP STA.</w:delText>
        </w:r>
      </w:del>
    </w:p>
    <w:p w14:paraId="423A5438" w14:textId="77777777" w:rsidR="007713B6" w:rsidDel="005B47EF" w:rsidRDefault="007713B6" w:rsidP="007713B6">
      <w:pPr>
        <w:pStyle w:val="T"/>
        <w:spacing w:before="0" w:after="0" w:line="240" w:lineRule="auto"/>
        <w:rPr>
          <w:del w:id="1464" w:author="SK Yong" w:date="2014-10-17T11:17:00Z"/>
          <w:w w:val="100"/>
        </w:rPr>
      </w:pPr>
    </w:p>
    <w:p w14:paraId="52BDC448" w14:textId="77777777" w:rsidR="007713B6" w:rsidDel="005B47EF" w:rsidRDefault="007713B6" w:rsidP="007713B6">
      <w:pPr>
        <w:pStyle w:val="T"/>
        <w:spacing w:before="100" w:beforeAutospacing="1" w:after="100" w:afterAutospacing="1" w:line="240" w:lineRule="auto"/>
        <w:rPr>
          <w:del w:id="1465" w:author="SK Yong" w:date="2014-10-17T11:17:00Z"/>
          <w:w w:val="100"/>
        </w:rPr>
      </w:pPr>
      <w:del w:id="1466" w:author="SK Yong" w:date="2014-10-17T11:17:00Z">
        <w:r w:rsidDel="005B47EF">
          <w:rPr>
            <w:w w:val="100"/>
          </w:rPr>
          <w:delText>When dot11PAD</w:delText>
        </w:r>
        <w:r w:rsidRPr="00D66FA2" w:rsidDel="005B47EF">
          <w:rPr>
            <w:w w:val="100"/>
          </w:rPr>
          <w:delText>Activ</w:delText>
        </w:r>
        <w:r w:rsidDel="005B47EF">
          <w:rPr>
            <w:w w:val="100"/>
          </w:rPr>
          <w:delText>ated is true, a non-AP STA may use PADP</w:delText>
        </w:r>
        <w:r w:rsidRPr="00D66FA2" w:rsidDel="005B47EF">
          <w:rPr>
            <w:w w:val="100"/>
          </w:rPr>
          <w:delText xml:space="preserve"> to re</w:delText>
        </w:r>
        <w:r w:rsidDel="005B47EF">
          <w:rPr>
            <w:w w:val="100"/>
          </w:rPr>
          <w:delText>quest</w:delText>
        </w:r>
        <w:r w:rsidRPr="00D66FA2" w:rsidDel="005B47EF">
          <w:rPr>
            <w:w w:val="100"/>
          </w:rPr>
          <w:delText xml:space="preserve"> information as defined in Table 8-175 (Advertisement protocol ID definitions) from a peer STA that has transmitted an Advertisement Protocol ele</w:delText>
        </w:r>
        <w:r w:rsidDel="005B47EF">
          <w:rPr>
            <w:w w:val="100"/>
          </w:rPr>
          <w:delText>ment indicating support for PADP</w:delText>
        </w:r>
        <w:r w:rsidRPr="00D66FA2" w:rsidDel="005B47EF">
          <w:rPr>
            <w:w w:val="100"/>
          </w:rPr>
          <w:delText xml:space="preserve"> (see 8.4.2.95 (Advertisement Protocol element)) in a Beacon or Probe Re</w:delText>
        </w:r>
        <w:r w:rsidDel="005B47EF">
          <w:rPr>
            <w:w w:val="100"/>
          </w:rPr>
          <w:delText>sponse frame. T</w:delText>
        </w:r>
        <w:r w:rsidRPr="00BA1680" w:rsidDel="005B47EF">
          <w:rPr>
            <w:w w:val="100"/>
          </w:rPr>
          <w:delText xml:space="preserve">he receiving STA </w:delText>
        </w:r>
        <w:r w:rsidDel="005B47EF">
          <w:rPr>
            <w:w w:val="100"/>
          </w:rPr>
          <w:delText xml:space="preserve">may respond to queries with or </w:delText>
        </w:r>
        <w:r w:rsidRPr="00BA1680" w:rsidDel="005B47EF">
          <w:rPr>
            <w:w w:val="100"/>
          </w:rPr>
          <w:delText>without proxying the query to a</w:delText>
        </w:r>
        <w:r w:rsidDel="005B47EF">
          <w:rPr>
            <w:w w:val="100"/>
          </w:rPr>
          <w:delText xml:space="preserve"> server in an external network. See Annex AQ2 for more information on use of a Proxy Entity</w:delText>
        </w:r>
      </w:del>
    </w:p>
    <w:p w14:paraId="551FD320" w14:textId="77777777" w:rsidR="007713B6" w:rsidDel="005B47EF" w:rsidRDefault="00317FE1" w:rsidP="007713B6">
      <w:pPr>
        <w:pStyle w:val="T"/>
        <w:numPr>
          <w:ilvl w:val="0"/>
          <w:numId w:val="36"/>
        </w:numPr>
        <w:spacing w:before="100" w:beforeAutospacing="1" w:after="100" w:afterAutospacing="1" w:line="240" w:lineRule="auto"/>
        <w:rPr>
          <w:del w:id="1467" w:author="SK Yong" w:date="2014-10-17T11:17:00Z"/>
          <w:w w:val="100"/>
        </w:rPr>
      </w:pPr>
      <w:del w:id="1468" w:author="SK Yong" w:date="2014-10-17T11:17:00Z">
        <w:r w:rsidRPr="00317FE1" w:rsidDel="005B47EF">
          <w:rPr>
            <w:w w:val="100"/>
            <w:highlight w:val="yellow"/>
          </w:rPr>
          <w:delText xml:space="preserve">&lt;TBD&gt; </w:delText>
        </w:r>
        <w:r w:rsidR="007713B6" w:rsidDel="005B47EF">
          <w:rPr>
            <w:w w:val="100"/>
          </w:rPr>
          <w:delText>The PADP Capabilities element advertises service types as well as the PADP protocol supported by the STA.</w:delText>
        </w:r>
      </w:del>
    </w:p>
    <w:p w14:paraId="40F34BB7" w14:textId="77777777" w:rsidR="007713B6" w:rsidDel="005B47EF" w:rsidRDefault="004C46FA" w:rsidP="00FE773B">
      <w:pPr>
        <w:pStyle w:val="T"/>
        <w:numPr>
          <w:ilvl w:val="0"/>
          <w:numId w:val="36"/>
        </w:numPr>
        <w:spacing w:before="100" w:beforeAutospacing="1" w:after="100" w:afterAutospacing="1" w:line="240" w:lineRule="auto"/>
        <w:rPr>
          <w:del w:id="1469" w:author="SK Yong" w:date="2014-10-17T11:17:00Z"/>
          <w:w w:val="100"/>
        </w:rPr>
      </w:pPr>
      <w:del w:id="1470" w:author="SK Yong" w:date="2014-10-17T11:17:00Z">
        <w:r w:rsidRPr="00F86395" w:rsidDel="005B47EF">
          <w:rPr>
            <w:color w:val="FF0000"/>
            <w:w w:val="100"/>
            <w:highlight w:val="yellow"/>
          </w:rPr>
          <w:delText>&lt;TBD&gt;</w:delText>
        </w:r>
        <w:r w:rsidR="007713B6" w:rsidDel="005B47EF">
          <w:rPr>
            <w:w w:val="100"/>
          </w:rPr>
          <w:delText>The requesting STA shall use the protocol advertised by the responding STA.</w:delText>
        </w:r>
      </w:del>
    </w:p>
    <w:p w14:paraId="50AC8432" w14:textId="77777777" w:rsidR="007713B6" w:rsidDel="005B47EF" w:rsidRDefault="007713B6" w:rsidP="007713B6">
      <w:pPr>
        <w:pStyle w:val="T"/>
        <w:spacing w:before="100" w:beforeAutospacing="1" w:after="100" w:afterAutospacing="1" w:line="240" w:lineRule="auto"/>
        <w:rPr>
          <w:del w:id="1471" w:author="SK Yong" w:date="2014-10-17T11:17:00Z"/>
          <w:w w:val="100"/>
        </w:rPr>
      </w:pPr>
      <w:del w:id="1472" w:author="SK Yong" w:date="2014-10-17T11:17:00Z">
        <w:r w:rsidRPr="00D66FA2" w:rsidDel="005B47EF">
          <w:rPr>
            <w:w w:val="100"/>
          </w:rPr>
          <w:delText xml:space="preserve">If information is not </w:delText>
        </w:r>
        <w:r w:rsidDel="005B47EF">
          <w:rPr>
            <w:w w:val="100"/>
          </w:rPr>
          <w:delText>configured for a particular PADP</w:delText>
        </w:r>
        <w:r w:rsidRPr="00D66FA2" w:rsidDel="005B47EF">
          <w:rPr>
            <w:w w:val="100"/>
          </w:rPr>
          <w:delText>-element, then a query for that element returns that element with no optional fields.</w:delText>
        </w:r>
      </w:del>
    </w:p>
    <w:p w14:paraId="05584E68" w14:textId="77777777" w:rsidR="007713B6" w:rsidDel="005B47EF" w:rsidRDefault="007713B6" w:rsidP="007713B6">
      <w:pPr>
        <w:pStyle w:val="T"/>
        <w:spacing w:before="100" w:beforeAutospacing="1" w:after="100" w:afterAutospacing="1" w:line="240" w:lineRule="auto"/>
        <w:rPr>
          <w:del w:id="1473" w:author="SK Yong" w:date="2014-10-17T11:17:00Z"/>
          <w:w w:val="100"/>
        </w:rPr>
      </w:pPr>
      <w:del w:id="1474" w:author="SK Yong" w:date="2014-10-17T11:17:00Z">
        <w:r w:rsidDel="005B47EF">
          <w:rPr>
            <w:w w:val="100"/>
          </w:rPr>
          <w:delText>A STA may use PADP to exchange service information</w:delText>
        </w:r>
        <w:r w:rsidRPr="00D66FA2" w:rsidDel="005B47EF">
          <w:rPr>
            <w:w w:val="100"/>
          </w:rPr>
          <w:delText xml:space="preserve"> as defined </w:delText>
        </w:r>
        <w:r w:rsidDel="005B47EF">
          <w:rPr>
            <w:w w:val="100"/>
          </w:rPr>
          <w:delText>in Table 8-190 from a peer STA.  PADP uses the Encapsulation PADP-element to transport a Service Identifier between STAs.</w:delText>
        </w:r>
      </w:del>
    </w:p>
    <w:p w14:paraId="27C48FE6" w14:textId="77777777" w:rsidR="007713B6" w:rsidDel="005B47EF" w:rsidRDefault="007713B6" w:rsidP="007713B6">
      <w:pPr>
        <w:pStyle w:val="T"/>
        <w:spacing w:before="100" w:beforeAutospacing="1" w:after="100" w:afterAutospacing="1" w:line="240" w:lineRule="auto"/>
        <w:rPr>
          <w:del w:id="1475" w:author="SK Yong" w:date="2014-10-17T11:17:00Z"/>
          <w:w w:val="100"/>
        </w:rPr>
      </w:pPr>
      <w:del w:id="1476" w:author="SK Yong" w:date="2014-10-17T11:17:00Z">
        <w:r w:rsidRPr="00D66FA2" w:rsidDel="005B47EF">
          <w:rPr>
            <w:w w:val="100"/>
          </w:rPr>
          <w:delText>A STA that encoun</w:delText>
        </w:r>
        <w:r w:rsidDel="005B47EF">
          <w:rPr>
            <w:w w:val="100"/>
          </w:rPr>
          <w:delText>ters an unknown or reserved PADP</w:delText>
        </w:r>
        <w:r w:rsidRPr="00D66FA2" w:rsidDel="005B47EF">
          <w:rPr>
            <w:w w:val="100"/>
          </w:rPr>
          <w:delText xml:space="preserve"> Info ID value in a GAS frame (</w:delText>
        </w:r>
        <w:r w:rsidR="004C46FA" w:rsidRPr="00F86395" w:rsidDel="005B47EF">
          <w:rPr>
            <w:w w:val="100"/>
            <w:highlight w:val="yellow"/>
          </w:rPr>
          <w:delText>see 8-210</w:delText>
        </w:r>
        <w:r w:rsidRPr="00D66FA2" w:rsidDel="005B47EF">
          <w:rPr>
            <w:w w:val="100"/>
          </w:rPr>
          <w:delText>) received</w:delText>
        </w:r>
        <w:r w:rsidDel="005B47EF">
          <w:rPr>
            <w:w w:val="100"/>
          </w:rPr>
          <w:delText xml:space="preserve"> </w:delText>
        </w:r>
        <w:r w:rsidRPr="00D66FA2" w:rsidDel="005B47EF">
          <w:rPr>
            <w:w w:val="100"/>
          </w:rPr>
          <w:delText>with</w:delText>
        </w:r>
        <w:r w:rsidDel="005B47EF">
          <w:rPr>
            <w:w w:val="100"/>
          </w:rPr>
          <w:delText>out error shall ignore that PADP</w:delText>
        </w:r>
        <w:r w:rsidRPr="00D66FA2" w:rsidDel="005B47EF">
          <w:rPr>
            <w:w w:val="100"/>
          </w:rPr>
          <w:delText xml:space="preserve"> Info ID an</w:delText>
        </w:r>
        <w:r w:rsidDel="005B47EF">
          <w:rPr>
            <w:w w:val="100"/>
          </w:rPr>
          <w:delText>d shall parse any remaining PADP</w:delText>
        </w:r>
        <w:r w:rsidRPr="00D66FA2" w:rsidDel="005B47EF">
          <w:rPr>
            <w:w w:val="100"/>
          </w:rPr>
          <w:delText xml:space="preserve"> Info IDs.</w:delText>
        </w:r>
      </w:del>
    </w:p>
    <w:p w14:paraId="3AD13329" w14:textId="77777777" w:rsidR="007713B6" w:rsidDel="005B47EF" w:rsidRDefault="007713B6" w:rsidP="007713B6">
      <w:pPr>
        <w:pStyle w:val="T"/>
        <w:spacing w:before="100" w:beforeAutospacing="1" w:after="100" w:afterAutospacing="1" w:line="240" w:lineRule="auto"/>
        <w:rPr>
          <w:del w:id="1477" w:author="SK Yong" w:date="2014-10-17T11:17:00Z"/>
          <w:w w:val="100"/>
        </w:rPr>
      </w:pPr>
      <w:del w:id="1478" w:author="SK Yong" w:date="2014-10-17T11:17:00Z">
        <w:r w:rsidRPr="00D66FA2" w:rsidDel="005B47EF">
          <w:rPr>
            <w:w w:val="100"/>
          </w:rPr>
          <w:delText xml:space="preserve">A STA that encounters an unknown vendor-specific </w:delText>
        </w:r>
        <w:r w:rsidDel="005B47EF">
          <w:rPr>
            <w:w w:val="100"/>
          </w:rPr>
          <w:delText>PADP-element</w:delText>
        </w:r>
        <w:r w:rsidRPr="00D66FA2" w:rsidDel="005B47EF">
          <w:rPr>
            <w:w w:val="100"/>
          </w:rPr>
          <w:delText xml:space="preserve"> field or subfield in a GAS frame (see 8-210)</w:delText>
        </w:r>
        <w:r w:rsidDel="005B47EF">
          <w:rPr>
            <w:w w:val="100"/>
          </w:rPr>
          <w:delText xml:space="preserve"> </w:delText>
        </w:r>
        <w:r w:rsidRPr="00D66FA2" w:rsidDel="005B47EF">
          <w:rPr>
            <w:w w:val="100"/>
          </w:rPr>
          <w:delText>received without error shall ignore that field or subfield respectively, and shal</w:delText>
        </w:r>
        <w:r w:rsidDel="005B47EF">
          <w:rPr>
            <w:w w:val="100"/>
          </w:rPr>
          <w:delText xml:space="preserve">l parse any remaining fields or </w:delText>
        </w:r>
        <w:r w:rsidRPr="00D66FA2" w:rsidDel="005B47EF">
          <w:rPr>
            <w:w w:val="100"/>
          </w:rPr>
          <w:delText>subfields for additional information with recognizable field or subfield values.</w:delText>
        </w:r>
      </w:del>
    </w:p>
    <w:p w14:paraId="06A4861D" w14:textId="77777777" w:rsidR="007713B6" w:rsidDel="005B47EF" w:rsidRDefault="007713B6" w:rsidP="007713B6">
      <w:pPr>
        <w:rPr>
          <w:del w:id="1479" w:author="SK Yong" w:date="2014-10-17T11:17:00Z"/>
          <w:rFonts w:ascii="Arial" w:hAnsi="Arial" w:cs="Arial"/>
          <w:b/>
        </w:rPr>
      </w:pPr>
    </w:p>
    <w:p w14:paraId="70B9AE52" w14:textId="77777777" w:rsidR="007713B6" w:rsidRPr="00417125" w:rsidDel="005B47EF" w:rsidRDefault="008A49D3" w:rsidP="008A49D3">
      <w:pPr>
        <w:autoSpaceDE w:val="0"/>
        <w:autoSpaceDN w:val="0"/>
        <w:adjustRightInd w:val="0"/>
        <w:rPr>
          <w:del w:id="1480" w:author="SK Yong" w:date="2014-10-17T11:17:00Z"/>
          <w:rFonts w:ascii="Arial" w:hAnsi="Arial" w:cs="Arial"/>
          <w:b/>
          <w:sz w:val="20"/>
        </w:rPr>
      </w:pPr>
      <w:del w:id="1481" w:author="SK Yong" w:date="2014-10-17T11:17:00Z">
        <w:r w:rsidDel="005B47EF">
          <w:rPr>
            <w:rFonts w:ascii="Arial" w:hAnsi="Arial" w:cs="Arial"/>
            <w:b/>
            <w:sz w:val="20"/>
          </w:rPr>
          <w:delText xml:space="preserve">10.24.3.4 PAD Request/Response </w:delText>
        </w:r>
        <w:r w:rsidR="007713B6" w:rsidDel="005B47EF">
          <w:rPr>
            <w:rFonts w:ascii="Arial" w:hAnsi="Arial" w:cs="Arial"/>
            <w:b/>
            <w:sz w:val="20"/>
          </w:rPr>
          <w:delText>using Service Hash procedures</w:delText>
        </w:r>
      </w:del>
    </w:p>
    <w:p w14:paraId="1E616AF0" w14:textId="77777777" w:rsidR="007713B6" w:rsidDel="005B47EF" w:rsidRDefault="007713B6" w:rsidP="007713B6">
      <w:pPr>
        <w:pStyle w:val="T"/>
        <w:spacing w:before="0" w:after="0" w:line="240" w:lineRule="auto"/>
        <w:rPr>
          <w:del w:id="1482" w:author="SK Yong" w:date="2014-10-17T11:17:00Z"/>
          <w:w w:val="100"/>
        </w:rPr>
      </w:pPr>
    </w:p>
    <w:p w14:paraId="1A504970" w14:textId="77777777" w:rsidR="007713B6" w:rsidDel="005B47EF" w:rsidRDefault="00317FE1" w:rsidP="007713B6">
      <w:pPr>
        <w:autoSpaceDE w:val="0"/>
        <w:autoSpaceDN w:val="0"/>
        <w:adjustRightInd w:val="0"/>
        <w:rPr>
          <w:del w:id="1483" w:author="SK Yong" w:date="2014-10-17T11:17:00Z"/>
        </w:rPr>
      </w:pPr>
      <w:del w:id="1484" w:author="SK Yong" w:date="2014-10-17T11:17:00Z">
        <w:r w:rsidRPr="00317FE1" w:rsidDel="005B47EF">
          <w:rPr>
            <w:highlight w:val="yellow"/>
          </w:rPr>
          <w:delText xml:space="preserve">&lt;TBD&gt; </w:delText>
        </w:r>
        <w:r w:rsidR="007713B6" w:rsidDel="005B47EF">
          <w:delText>- Normative description of the protocol here.</w:delText>
        </w:r>
      </w:del>
    </w:p>
    <w:p w14:paraId="151E15C5" w14:textId="77777777" w:rsidR="007713B6" w:rsidDel="005B47EF" w:rsidRDefault="007713B6" w:rsidP="007713B6">
      <w:pPr>
        <w:autoSpaceDE w:val="0"/>
        <w:autoSpaceDN w:val="0"/>
        <w:adjustRightInd w:val="0"/>
        <w:rPr>
          <w:del w:id="1485" w:author="SK Yong" w:date="2014-10-17T11:17:00Z"/>
          <w:rFonts w:ascii="Arial" w:hAnsi="Arial" w:cs="Arial"/>
          <w:b/>
          <w:sz w:val="20"/>
        </w:rPr>
      </w:pPr>
    </w:p>
    <w:p w14:paraId="3E35F65E" w14:textId="77777777" w:rsidR="007713B6" w:rsidRPr="00417125" w:rsidDel="005B47EF" w:rsidRDefault="007713B6" w:rsidP="008A49D3">
      <w:pPr>
        <w:autoSpaceDE w:val="0"/>
        <w:autoSpaceDN w:val="0"/>
        <w:adjustRightInd w:val="0"/>
        <w:rPr>
          <w:del w:id="1486" w:author="SK Yong" w:date="2014-10-17T11:17:00Z"/>
          <w:rFonts w:ascii="Arial" w:hAnsi="Arial" w:cs="Arial"/>
          <w:b/>
          <w:sz w:val="20"/>
        </w:rPr>
      </w:pPr>
      <w:del w:id="1487" w:author="SK Yong" w:date="2014-10-17T11:17:00Z">
        <w:r w:rsidDel="005B47EF">
          <w:rPr>
            <w:rFonts w:ascii="Arial" w:hAnsi="Arial" w:cs="Arial"/>
            <w:b/>
            <w:sz w:val="20"/>
          </w:rPr>
          <w:delText>10.24.3.4 PAD Request/Response using Service Identifier Number procedures</w:delText>
        </w:r>
      </w:del>
    </w:p>
    <w:p w14:paraId="373938C9" w14:textId="77777777" w:rsidR="007713B6" w:rsidDel="005B47EF" w:rsidRDefault="007713B6" w:rsidP="007713B6">
      <w:pPr>
        <w:pStyle w:val="T"/>
        <w:spacing w:before="0" w:after="0" w:line="240" w:lineRule="auto"/>
        <w:rPr>
          <w:del w:id="1488" w:author="SK Yong" w:date="2014-10-17T11:17:00Z"/>
          <w:w w:val="100"/>
        </w:rPr>
      </w:pPr>
    </w:p>
    <w:p w14:paraId="2944392F" w14:textId="77777777" w:rsidR="007713B6" w:rsidDel="005B47EF" w:rsidRDefault="00317FE1" w:rsidP="007713B6">
      <w:pPr>
        <w:autoSpaceDE w:val="0"/>
        <w:autoSpaceDN w:val="0"/>
        <w:adjustRightInd w:val="0"/>
        <w:rPr>
          <w:del w:id="1489" w:author="SK Yong" w:date="2014-10-17T11:17:00Z"/>
        </w:rPr>
      </w:pPr>
      <w:del w:id="1490" w:author="SK Yong" w:date="2014-10-17T11:17:00Z">
        <w:r w:rsidRPr="00317FE1" w:rsidDel="005B47EF">
          <w:rPr>
            <w:highlight w:val="yellow"/>
          </w:rPr>
          <w:delText xml:space="preserve">&lt;TBD&gt; </w:delText>
        </w:r>
        <w:r w:rsidR="007713B6" w:rsidDel="005B47EF">
          <w:delText>- Normative description of the protocol here.</w:delText>
        </w:r>
      </w:del>
    </w:p>
    <w:p w14:paraId="39528276" w14:textId="77777777" w:rsidR="007713B6" w:rsidDel="005B47EF" w:rsidRDefault="007713B6" w:rsidP="007713B6">
      <w:pPr>
        <w:rPr>
          <w:del w:id="1491" w:author="SK Yong" w:date="2014-10-17T11:17:00Z"/>
          <w:rFonts w:ascii="Arial" w:hAnsi="Arial" w:cs="Arial"/>
          <w:b/>
        </w:rPr>
      </w:pPr>
    </w:p>
    <w:p w14:paraId="2D63C029" w14:textId="77777777" w:rsidR="007713B6" w:rsidRPr="00417125" w:rsidRDefault="007713B6" w:rsidP="008A49D3">
      <w:pPr>
        <w:autoSpaceDE w:val="0"/>
        <w:autoSpaceDN w:val="0"/>
        <w:adjustRightInd w:val="0"/>
        <w:rPr>
          <w:rFonts w:ascii="Arial" w:hAnsi="Arial" w:cs="Arial"/>
          <w:b/>
          <w:sz w:val="20"/>
        </w:rPr>
      </w:pPr>
      <w:r>
        <w:rPr>
          <w:rFonts w:ascii="Arial" w:hAnsi="Arial" w:cs="Arial"/>
          <w:b/>
          <w:sz w:val="20"/>
        </w:rPr>
        <w:t xml:space="preserve">10.24.3.4 PAD Encapsulation </w:t>
      </w:r>
      <w:r w:rsidR="008A49D3">
        <w:rPr>
          <w:rFonts w:ascii="Arial" w:hAnsi="Arial" w:cs="Arial"/>
          <w:b/>
          <w:sz w:val="20"/>
        </w:rPr>
        <w:t>Protocol procedures</w:t>
      </w:r>
    </w:p>
    <w:p w14:paraId="66CFAFD2" w14:textId="77777777" w:rsidR="007713B6" w:rsidRDefault="007713B6" w:rsidP="007713B6">
      <w:pPr>
        <w:pStyle w:val="T"/>
        <w:spacing w:before="0" w:after="0" w:line="240" w:lineRule="auto"/>
        <w:rPr>
          <w:w w:val="100"/>
        </w:rPr>
      </w:pPr>
    </w:p>
    <w:p w14:paraId="4898FDB4" w14:textId="77777777" w:rsidR="007713B6" w:rsidRDefault="00317FE1" w:rsidP="007713B6">
      <w:pPr>
        <w:autoSpaceDE w:val="0"/>
        <w:autoSpaceDN w:val="0"/>
        <w:adjustRightInd w:val="0"/>
      </w:pPr>
      <w:r w:rsidRPr="00317FE1">
        <w:rPr>
          <w:highlight w:val="yellow"/>
        </w:rPr>
        <w:t xml:space="preserve">&lt;TBD&gt; </w:t>
      </w:r>
      <w:r w:rsidR="007713B6">
        <w:t>- Normative description of the protocol here.</w:t>
      </w:r>
    </w:p>
    <w:p w14:paraId="3049CA3E" w14:textId="77777777" w:rsidR="007713B6" w:rsidRDefault="007713B6" w:rsidP="007713B6">
      <w:pPr>
        <w:pStyle w:val="T"/>
        <w:spacing w:after="240"/>
        <w:rPr>
          <w:rFonts w:ascii="Arial" w:hAnsi="Arial" w:cs="Arial"/>
          <w:b/>
        </w:rPr>
      </w:pPr>
    </w:p>
    <w:p w14:paraId="19E07CED" w14:textId="77777777" w:rsidR="007713B6" w:rsidRDefault="007713B6" w:rsidP="007713B6">
      <w:pPr>
        <w:pStyle w:val="T"/>
        <w:spacing w:before="0" w:after="0" w:line="240" w:lineRule="auto"/>
        <w:rPr>
          <w:rFonts w:ascii="Arial" w:hAnsi="Arial" w:cs="Arial"/>
          <w:b/>
          <w:w w:val="100"/>
        </w:rPr>
      </w:pPr>
      <w:bookmarkStart w:id="1492" w:name="Annex_c"/>
      <w:r w:rsidRPr="00713352">
        <w:rPr>
          <w:rFonts w:ascii="Arial" w:hAnsi="Arial" w:cs="Arial"/>
          <w:b/>
          <w:w w:val="100"/>
        </w:rPr>
        <w:t>Annex C</w:t>
      </w:r>
    </w:p>
    <w:bookmarkEnd w:id="1492"/>
    <w:p w14:paraId="54253FC0" w14:textId="77777777" w:rsidR="007713B6" w:rsidRPr="00713352" w:rsidRDefault="007713B6" w:rsidP="007713B6">
      <w:pPr>
        <w:pStyle w:val="T"/>
        <w:spacing w:before="0" w:after="0" w:line="240" w:lineRule="auto"/>
        <w:rPr>
          <w:rFonts w:ascii="Arial" w:hAnsi="Arial" w:cs="Arial"/>
          <w:b/>
          <w:w w:val="100"/>
        </w:rPr>
      </w:pPr>
    </w:p>
    <w:p w14:paraId="340B96AC"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(normative)</w:t>
      </w:r>
    </w:p>
    <w:p w14:paraId="3BA009DE" w14:textId="77777777" w:rsidR="007713B6" w:rsidRPr="00713352" w:rsidRDefault="007713B6" w:rsidP="007713B6">
      <w:pPr>
        <w:pStyle w:val="T"/>
        <w:spacing w:before="0" w:after="0" w:line="240" w:lineRule="auto"/>
        <w:rPr>
          <w:rFonts w:ascii="Arial" w:hAnsi="Arial" w:cs="Arial"/>
          <w:b/>
          <w:w w:val="100"/>
        </w:rPr>
      </w:pPr>
    </w:p>
    <w:p w14:paraId="05A76B22" w14:textId="77777777" w:rsidR="007713B6" w:rsidRPr="00713352" w:rsidRDefault="007713B6" w:rsidP="007713B6">
      <w:pPr>
        <w:pStyle w:val="T"/>
        <w:spacing w:before="0" w:after="0" w:line="240" w:lineRule="auto"/>
        <w:rPr>
          <w:rFonts w:ascii="Arial" w:hAnsi="Arial" w:cs="Arial"/>
          <w:b/>
          <w:w w:val="100"/>
        </w:rPr>
      </w:pPr>
      <w:r w:rsidRPr="00713352">
        <w:rPr>
          <w:rFonts w:ascii="Arial" w:hAnsi="Arial" w:cs="Arial"/>
          <w:b/>
          <w:w w:val="100"/>
        </w:rPr>
        <w:t>ASN.1 encoding of the MAC and PHY MIB</w:t>
      </w:r>
    </w:p>
    <w:p w14:paraId="02C5B6E5" w14:textId="77777777" w:rsidR="007713B6" w:rsidRDefault="007713B6" w:rsidP="007713B6">
      <w:pPr>
        <w:autoSpaceDE w:val="0"/>
        <w:autoSpaceDN w:val="0"/>
        <w:adjustRightInd w:val="0"/>
        <w:rPr>
          <w:b/>
          <w:i/>
          <w:sz w:val="20"/>
        </w:rPr>
      </w:pPr>
    </w:p>
    <w:p w14:paraId="760623DD" w14:textId="77777777" w:rsidR="007713B6" w:rsidRPr="00713352" w:rsidRDefault="007713B6" w:rsidP="007713B6">
      <w:pPr>
        <w:autoSpaceDE w:val="0"/>
        <w:autoSpaceDN w:val="0"/>
        <w:adjustRightInd w:val="0"/>
        <w:rPr>
          <w:rFonts w:ascii="Arial" w:hAnsi="Arial" w:cs="Arial"/>
          <w:b/>
          <w:sz w:val="20"/>
        </w:rPr>
      </w:pPr>
      <w:r w:rsidRPr="00713352">
        <w:rPr>
          <w:rFonts w:ascii="Arial" w:hAnsi="Arial" w:cs="Arial"/>
          <w:b/>
          <w:sz w:val="20"/>
        </w:rPr>
        <w:t>C.3 MIB Detail</w:t>
      </w:r>
    </w:p>
    <w:p w14:paraId="649AC9B9" w14:textId="77777777" w:rsidR="007713B6" w:rsidRDefault="007713B6" w:rsidP="007713B6">
      <w:pPr>
        <w:autoSpaceDE w:val="0"/>
        <w:autoSpaceDN w:val="0"/>
        <w:adjustRightInd w:val="0"/>
        <w:rPr>
          <w:b/>
          <w:i/>
          <w:sz w:val="20"/>
        </w:rPr>
      </w:pPr>
    </w:p>
    <w:p w14:paraId="2139B977" w14:textId="77777777" w:rsidR="007713B6" w:rsidRPr="00D66FA2" w:rsidRDefault="007713B6" w:rsidP="007713B6">
      <w:pPr>
        <w:autoSpaceDE w:val="0"/>
        <w:autoSpaceDN w:val="0"/>
        <w:adjustRightInd w:val="0"/>
        <w:rPr>
          <w:b/>
          <w:i/>
          <w:sz w:val="20"/>
        </w:rPr>
      </w:pPr>
      <w:r>
        <w:rPr>
          <w:b/>
          <w:i/>
          <w:sz w:val="20"/>
        </w:rPr>
        <w:t xml:space="preserve">Insert new MIB values </w:t>
      </w:r>
      <w:r w:rsidRPr="00D66FA2">
        <w:rPr>
          <w:b/>
          <w:i/>
          <w:sz w:val="20"/>
        </w:rPr>
        <w:t>as follows:</w:t>
      </w:r>
    </w:p>
    <w:p w14:paraId="3E8CDC5A" w14:textId="77777777" w:rsidR="007713B6" w:rsidRDefault="007713B6" w:rsidP="007713B6">
      <w:pPr>
        <w:pStyle w:val="T"/>
        <w:spacing w:before="0" w:after="0" w:line="240" w:lineRule="auto"/>
        <w:rPr>
          <w:w w:val="100"/>
        </w:rPr>
      </w:pPr>
    </w:p>
    <w:p w14:paraId="3CEE4588"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dot11PADImplemented OBJECT-TYPE</w:t>
      </w:r>
    </w:p>
    <w:p w14:paraId="1BEE4E45"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SYNTAX TruthValue</w:t>
      </w:r>
    </w:p>
    <w:p w14:paraId="203D7B12"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MAX-ACCESS read-only</w:t>
      </w:r>
    </w:p>
    <w:p w14:paraId="71A71862"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STATUS current</w:t>
      </w:r>
    </w:p>
    <w:p w14:paraId="325F664E"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DESCRIPTION</w:t>
      </w:r>
    </w:p>
    <w:p w14:paraId="10E49E2C"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is a capability variable. Its value is determined by device capabilities.</w:t>
      </w:r>
    </w:p>
    <w:p w14:paraId="2D94BDAD"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attribute when true, indicates the STA is capable of pre-association discovery (PAD)</w:t>
      </w:r>
    </w:p>
    <w:p w14:paraId="3E3D5876"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 xml:space="preserve">with external networks. A STA setting this to true implements PAD. When this is false, the STA </w:t>
      </w:r>
    </w:p>
    <w:p w14:paraId="52776CB3"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does not implement PAD.</w:t>
      </w:r>
    </w:p>
    <w:p w14:paraId="4A91F3F5"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DEFVAL {false}</w:t>
      </w:r>
    </w:p>
    <w:p w14:paraId="5C48CB2E"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 xml:space="preserve">::= { dot11StationConfigEntry </w:t>
      </w:r>
      <w:r w:rsidR="00317FE1" w:rsidRPr="008A49D3">
        <w:rPr>
          <w:rFonts w:ascii="Courier New" w:hAnsi="Courier New" w:cs="Courier New"/>
          <w:bCs/>
          <w:i/>
          <w:color w:val="FF0000"/>
          <w:w w:val="100"/>
          <w:highlight w:val="yellow"/>
        </w:rPr>
        <w:t>&lt;TBD&gt;</w:t>
      </w:r>
      <w:r w:rsidR="00317FE1" w:rsidRPr="00317FE1">
        <w:rPr>
          <w:rFonts w:ascii="Courier New" w:hAnsi="Courier New" w:cs="Courier New"/>
          <w:b/>
          <w:i/>
          <w:color w:val="FF0000"/>
          <w:w w:val="100"/>
          <w:highlight w:val="yellow"/>
        </w:rPr>
        <w:t xml:space="preserve"> </w:t>
      </w:r>
      <w:r w:rsidRPr="00713352">
        <w:rPr>
          <w:rFonts w:ascii="Courier New" w:hAnsi="Courier New" w:cs="Courier New"/>
          <w:w w:val="100"/>
        </w:rPr>
        <w:t>}</w:t>
      </w:r>
    </w:p>
    <w:p w14:paraId="6FA780FE" w14:textId="77777777" w:rsidR="007713B6" w:rsidRPr="00713352" w:rsidRDefault="007713B6" w:rsidP="007713B6">
      <w:pPr>
        <w:pStyle w:val="T"/>
        <w:spacing w:before="0" w:after="0" w:line="240" w:lineRule="auto"/>
        <w:rPr>
          <w:rFonts w:ascii="Courier New" w:hAnsi="Courier New" w:cs="Courier New"/>
          <w:w w:val="100"/>
        </w:rPr>
      </w:pPr>
    </w:p>
    <w:p w14:paraId="080C95F3"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dot11PADActivated OBJECT-TYPE</w:t>
      </w:r>
    </w:p>
    <w:p w14:paraId="65E1408D"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SYNTAX TruthValue</w:t>
      </w:r>
    </w:p>
    <w:p w14:paraId="0D7640AF"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MAX-ACCESS read-write</w:t>
      </w:r>
    </w:p>
    <w:p w14:paraId="0C9C3CCA"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STATUS current</w:t>
      </w:r>
    </w:p>
    <w:p w14:paraId="60D4C23C"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DESCRIPTION</w:t>
      </w:r>
    </w:p>
    <w:p w14:paraId="5D2C621E"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"This is a control variable.</w:t>
      </w:r>
    </w:p>
    <w:p w14:paraId="0ABD0F70"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It is written by an external management entity or the SME. Changes take</w:t>
      </w:r>
    </w:p>
    <w:p w14:paraId="1205FCCE"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effect as soon as practical in the implementation.</w:t>
      </w:r>
    </w:p>
    <w:p w14:paraId="0AC01865"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attribute when true, indicates the capability of the STA to operate PAD</w:t>
      </w:r>
    </w:p>
    <w:p w14:paraId="06749EF4"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with external networks is enabled. The capability is disabled otherwise."</w:t>
      </w:r>
    </w:p>
    <w:p w14:paraId="4302BC53" w14:textId="77777777" w:rsidR="007713B6" w:rsidRPr="00713352" w:rsidRDefault="007713B6" w:rsidP="007713B6">
      <w:pPr>
        <w:pStyle w:val="T"/>
        <w:spacing w:before="0" w:after="0" w:line="240" w:lineRule="auto"/>
        <w:rPr>
          <w:rFonts w:ascii="Courier New" w:hAnsi="Courier New" w:cs="Courier New"/>
          <w:w w:val="100"/>
        </w:rPr>
      </w:pPr>
      <w:r>
        <w:rPr>
          <w:rFonts w:ascii="Courier New" w:hAnsi="Courier New" w:cs="Courier New"/>
          <w:w w:val="100"/>
        </w:rPr>
        <w:tab/>
      </w:r>
      <w:r w:rsidRPr="00713352">
        <w:rPr>
          <w:rFonts w:ascii="Courier New" w:hAnsi="Courier New" w:cs="Courier New"/>
          <w:w w:val="100"/>
        </w:rPr>
        <w:t>DEFVAL {false}</w:t>
      </w:r>
    </w:p>
    <w:p w14:paraId="5AFF9325" w14:textId="77777777" w:rsidR="007713B6"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 xml:space="preserve">::= { dot11StationConfigEntry </w:t>
      </w:r>
      <w:r w:rsidR="00317FE1" w:rsidRPr="008A49D3">
        <w:rPr>
          <w:rFonts w:ascii="Courier New" w:hAnsi="Courier New" w:cs="Courier New"/>
          <w:bCs/>
          <w:i/>
          <w:color w:val="FF0000"/>
          <w:w w:val="100"/>
          <w:highlight w:val="yellow"/>
        </w:rPr>
        <w:t>&lt;TBD&gt;</w:t>
      </w:r>
      <w:r w:rsidR="00317FE1" w:rsidRPr="00317FE1">
        <w:rPr>
          <w:rFonts w:ascii="Courier New" w:hAnsi="Courier New" w:cs="Courier New"/>
          <w:b/>
          <w:i/>
          <w:color w:val="FF0000"/>
          <w:w w:val="100"/>
          <w:highlight w:val="yellow"/>
        </w:rPr>
        <w:t xml:space="preserve"> </w:t>
      </w:r>
      <w:r w:rsidRPr="00713352">
        <w:rPr>
          <w:rFonts w:ascii="Courier New" w:hAnsi="Courier New" w:cs="Courier New"/>
          <w:w w:val="100"/>
        </w:rPr>
        <w:t>}</w:t>
      </w:r>
    </w:p>
    <w:p w14:paraId="19BCC7DD" w14:textId="77777777" w:rsidR="007713B6" w:rsidRDefault="007713B6" w:rsidP="007713B6">
      <w:pPr>
        <w:pStyle w:val="T"/>
        <w:spacing w:after="240"/>
        <w:rPr>
          <w:rFonts w:ascii="Arial" w:hAnsi="Arial" w:cs="Arial"/>
          <w:b/>
        </w:rPr>
      </w:pPr>
    </w:p>
    <w:p w14:paraId="7A4C1F75" w14:textId="77777777" w:rsidR="007713B6" w:rsidRDefault="007713B6" w:rsidP="007713B6">
      <w:pPr>
        <w:pStyle w:val="T"/>
        <w:spacing w:before="0" w:after="0" w:line="240" w:lineRule="auto"/>
        <w:rPr>
          <w:rFonts w:ascii="Arial" w:hAnsi="Arial" w:cs="Arial"/>
          <w:b/>
          <w:w w:val="100"/>
        </w:rPr>
      </w:pPr>
      <w:bookmarkStart w:id="1493" w:name="Annex_AQ1"/>
      <w:r>
        <w:rPr>
          <w:rFonts w:ascii="Arial" w:hAnsi="Arial" w:cs="Arial"/>
          <w:b/>
          <w:w w:val="100"/>
        </w:rPr>
        <w:t>Annex AQ1</w:t>
      </w:r>
    </w:p>
    <w:bookmarkEnd w:id="1493"/>
    <w:p w14:paraId="555FB1DB" w14:textId="77777777" w:rsidR="007713B6" w:rsidRPr="00713352" w:rsidRDefault="007713B6" w:rsidP="007713B6">
      <w:pPr>
        <w:pStyle w:val="T"/>
        <w:spacing w:before="0" w:after="0" w:line="240" w:lineRule="auto"/>
        <w:rPr>
          <w:rFonts w:ascii="Arial" w:hAnsi="Arial" w:cs="Arial"/>
          <w:b/>
          <w:w w:val="100"/>
        </w:rPr>
      </w:pPr>
    </w:p>
    <w:p w14:paraId="5336FD31"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(normative)</w:t>
      </w:r>
    </w:p>
    <w:p w14:paraId="7F9C2A72" w14:textId="77777777" w:rsidR="007713B6" w:rsidRPr="00713352" w:rsidRDefault="007713B6" w:rsidP="007713B6">
      <w:pPr>
        <w:pStyle w:val="T"/>
        <w:spacing w:before="0" w:after="0" w:line="240" w:lineRule="auto"/>
        <w:rPr>
          <w:rFonts w:ascii="Arial" w:hAnsi="Arial" w:cs="Arial"/>
          <w:b/>
          <w:w w:val="100"/>
        </w:rPr>
      </w:pPr>
    </w:p>
    <w:p w14:paraId="25155BF7" w14:textId="77777777" w:rsidR="007713B6" w:rsidRDefault="007713B6" w:rsidP="007713B6">
      <w:pPr>
        <w:pStyle w:val="T"/>
        <w:spacing w:before="0" w:after="0" w:line="240" w:lineRule="auto"/>
        <w:rPr>
          <w:rFonts w:ascii="Arial" w:hAnsi="Arial" w:cs="Arial"/>
          <w:b/>
          <w:w w:val="100"/>
        </w:rPr>
      </w:pPr>
      <w:r>
        <w:rPr>
          <w:rFonts w:ascii="Arial" w:hAnsi="Arial" w:cs="Arial"/>
          <w:b/>
          <w:w w:val="100"/>
        </w:rPr>
        <w:t xml:space="preserve">AQ1.1 Service Discovery </w:t>
      </w:r>
    </w:p>
    <w:p w14:paraId="3F75D2A5" w14:textId="77777777" w:rsidR="00756259" w:rsidRDefault="007713B6" w:rsidP="007713B6">
      <w:pPr>
        <w:pStyle w:val="T"/>
        <w:spacing w:before="0" w:after="0" w:line="240" w:lineRule="auto"/>
        <w:rPr>
          <w:rFonts w:ascii="Arial" w:hAnsi="Arial" w:cs="Arial"/>
          <w:b/>
          <w:w w:val="100"/>
        </w:rPr>
      </w:pPr>
      <w:r w:rsidRPr="007713B6">
        <w:rPr>
          <w:noProof/>
          <w:lang w:eastAsia="en-US"/>
        </w:rPr>
        <w:drawing>
          <wp:inline distT="0" distB="0" distL="0" distR="0" wp14:anchorId="51FB71C9" wp14:editId="364912BF">
            <wp:extent cx="5487409" cy="35661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5486400" cy="3565504"/>
                    </a:xfrm>
                    <a:prstGeom prst="rect">
                      <a:avLst/>
                    </a:prstGeom>
                    <a:noFill/>
                    <a:ln w="9525">
                      <a:noFill/>
                      <a:miter lim="800000"/>
                      <a:headEnd/>
                      <a:tailEnd/>
                    </a:ln>
                  </pic:spPr>
                </pic:pic>
              </a:graphicData>
            </a:graphic>
          </wp:inline>
        </w:drawing>
      </w:r>
      <w:r w:rsidRPr="007713B6">
        <w:rPr>
          <w:rFonts w:ascii="Arial" w:hAnsi="Arial" w:cs="Arial"/>
          <w:b/>
        </w:rPr>
        <w:t xml:space="preserve"> </w:t>
      </w:r>
    </w:p>
    <w:p w14:paraId="261EDB76" w14:textId="144BD0D7" w:rsidR="007713B6" w:rsidDel="003E127C" w:rsidRDefault="007713B6" w:rsidP="007713B6">
      <w:pPr>
        <w:pStyle w:val="T"/>
        <w:spacing w:before="0" w:after="0" w:line="240" w:lineRule="auto"/>
        <w:rPr>
          <w:del w:id="1494" w:author="SK Yong" w:date="2014-10-17T11:19:00Z"/>
          <w:rFonts w:ascii="Arial" w:hAnsi="Arial" w:cs="Arial"/>
          <w:b/>
          <w:w w:val="100"/>
        </w:rPr>
      </w:pPr>
      <w:del w:id="1495" w:author="SK Yong" w:date="2014-10-17T11:19:00Z">
        <w:r w:rsidDel="003E127C">
          <w:rPr>
            <w:rFonts w:ascii="Arial" w:hAnsi="Arial" w:cs="Arial"/>
            <w:b/>
            <w:w w:val="100"/>
          </w:rPr>
          <w:delText>AQ1.1 Unique Service Identifier (USPI)</w:delText>
        </w:r>
      </w:del>
    </w:p>
    <w:p w14:paraId="08D5F757" w14:textId="6575D0B2" w:rsidR="00573489" w:rsidDel="003E127C" w:rsidRDefault="00495437">
      <w:pPr>
        <w:pStyle w:val="T"/>
        <w:spacing w:after="0" w:line="240" w:lineRule="auto"/>
        <w:rPr>
          <w:del w:id="1496" w:author="SK Yong" w:date="2014-10-17T11:19:00Z"/>
          <w:w w:val="100"/>
        </w:rPr>
      </w:pPr>
      <w:del w:id="1497" w:author="SK Yong" w:date="2014-10-17T11:19:00Z">
        <w:r w:rsidDel="003E127C">
          <w:rPr>
            <w:w w:val="100"/>
          </w:rPr>
          <w:delText>S</w:delText>
        </w:r>
        <w:r w:rsidR="007713B6" w:rsidDel="003E127C">
          <w:rPr>
            <w:w w:val="100"/>
          </w:rPr>
          <w:delText xml:space="preserve">ee </w:delText>
        </w:r>
        <w:r w:rsidR="00F86395" w:rsidDel="003E127C">
          <w:fldChar w:fldCharType="begin"/>
        </w:r>
        <w:r w:rsidR="00F86395" w:rsidDel="003E127C">
          <w:delInstrText xml:space="preserve"> HYPERLINK "https://mentor.ieee.org/802.11/dcn/13/11-13-0893-00-00aq-service-discovery-proposal.pptx" </w:delInstrText>
        </w:r>
        <w:r w:rsidR="00F86395" w:rsidDel="003E127C">
          <w:fldChar w:fldCharType="separate"/>
        </w:r>
        <w:r w:rsidR="0082436A" w:rsidRPr="00B91DF7" w:rsidDel="003E127C">
          <w:rPr>
            <w:rStyle w:val="Hyperlink"/>
            <w:w w:val="100"/>
          </w:rPr>
          <w:delText>https://mentor.ieee.org/802.11/dcn/13/11-13-0893-00-00aq-service-discovery-proposal.pptx</w:delText>
        </w:r>
        <w:r w:rsidR="00F86395" w:rsidDel="003E127C">
          <w:rPr>
            <w:rStyle w:val="Hyperlink"/>
          </w:rPr>
          <w:fldChar w:fldCharType="end"/>
        </w:r>
      </w:del>
    </w:p>
    <w:p w14:paraId="137E844C" w14:textId="487880C2" w:rsidR="007713B6" w:rsidRPr="00D64324" w:rsidDel="003E127C" w:rsidRDefault="007713B6" w:rsidP="007713B6">
      <w:pPr>
        <w:pStyle w:val="T"/>
        <w:numPr>
          <w:ilvl w:val="0"/>
          <w:numId w:val="37"/>
        </w:numPr>
        <w:spacing w:after="0" w:line="240" w:lineRule="auto"/>
        <w:rPr>
          <w:del w:id="1498" w:author="SK Yong" w:date="2014-10-17T11:19:00Z"/>
          <w:w w:val="100"/>
        </w:rPr>
      </w:pPr>
      <w:del w:id="1499" w:author="SK Yong" w:date="2014-10-17T11:19:00Z">
        <w:r w:rsidRPr="00D64324" w:rsidDel="003E127C">
          <w:rPr>
            <w:w w:val="100"/>
          </w:rPr>
          <w:delText>128 bits long (16 octets) is large enough to be statistically unique (</w:delText>
        </w:r>
        <w:r w:rsidDel="003E127C">
          <w:rPr>
            <w:w w:val="100"/>
          </w:rPr>
          <w:delText>~</w:delText>
        </w:r>
        <w:r w:rsidRPr="00D64324" w:rsidDel="003E127C">
          <w:rPr>
            <w:w w:val="100"/>
          </w:rPr>
          <w:delText>3E+38)</w:delText>
        </w:r>
      </w:del>
    </w:p>
    <w:p w14:paraId="77A61A38" w14:textId="51D4BA65" w:rsidR="007713B6" w:rsidDel="003E127C" w:rsidRDefault="007713B6" w:rsidP="007713B6">
      <w:pPr>
        <w:pStyle w:val="T"/>
        <w:numPr>
          <w:ilvl w:val="0"/>
          <w:numId w:val="37"/>
        </w:numPr>
        <w:spacing w:before="0" w:after="0" w:line="240" w:lineRule="auto"/>
        <w:rPr>
          <w:del w:id="1500" w:author="SK Yong" w:date="2014-10-17T11:19:00Z"/>
          <w:w w:val="100"/>
        </w:rPr>
      </w:pPr>
      <w:del w:id="1501" w:author="SK Yong" w:date="2014-10-17T11:19:00Z">
        <w:r w:rsidDel="003E127C">
          <w:rPr>
            <w:w w:val="100"/>
          </w:rPr>
          <w:delText xml:space="preserve">It </w:delText>
        </w:r>
        <w:r w:rsidRPr="00D64324" w:rsidDel="003E127C">
          <w:rPr>
            <w:w w:val="100"/>
          </w:rPr>
          <w:delText>is a type of “UUID”, a well defined constru</w:delText>
        </w:r>
        <w:r w:rsidDel="003E127C">
          <w:rPr>
            <w:w w:val="100"/>
          </w:rPr>
          <w:delText>ct in other standards.</w:delText>
        </w:r>
      </w:del>
    </w:p>
    <w:p w14:paraId="3A48C28A" w14:textId="3BAB1FAB" w:rsidR="007713B6" w:rsidRPr="0059152A" w:rsidDel="003E127C" w:rsidRDefault="007713B6" w:rsidP="007713B6">
      <w:pPr>
        <w:pStyle w:val="T"/>
        <w:spacing w:after="0" w:line="240" w:lineRule="auto"/>
        <w:rPr>
          <w:del w:id="1502" w:author="SK Yong" w:date="2014-10-17T11:19:00Z"/>
          <w:rFonts w:ascii="Arial" w:hAnsi="Arial" w:cs="Arial"/>
          <w:b/>
          <w:w w:val="100"/>
        </w:rPr>
      </w:pPr>
      <w:del w:id="1503" w:author="SK Yong" w:date="2014-10-17T11:19:00Z">
        <w:r w:rsidRPr="0059152A" w:rsidDel="003E127C">
          <w:rPr>
            <w:rFonts w:ascii="Arial" w:hAnsi="Arial" w:cs="Arial"/>
            <w:b/>
            <w:w w:val="100"/>
          </w:rPr>
          <w:delText xml:space="preserve">AQ1.2. Service Identifier </w:delText>
        </w:r>
        <w:r w:rsidDel="003E127C">
          <w:rPr>
            <w:rFonts w:ascii="Arial" w:hAnsi="Arial" w:cs="Arial"/>
            <w:b/>
            <w:w w:val="100"/>
          </w:rPr>
          <w:delText xml:space="preserve">Hash </w:delText>
        </w:r>
        <w:r w:rsidRPr="0059152A" w:rsidDel="003E127C">
          <w:rPr>
            <w:rFonts w:ascii="Arial" w:hAnsi="Arial" w:cs="Arial"/>
            <w:b/>
            <w:w w:val="100"/>
          </w:rPr>
          <w:delText>(</w:delText>
        </w:r>
        <w:r w:rsidDel="003E127C">
          <w:rPr>
            <w:rFonts w:ascii="Arial" w:hAnsi="Arial" w:cs="Arial"/>
            <w:b/>
            <w:w w:val="100"/>
          </w:rPr>
          <w:delText>SPH</w:delText>
        </w:r>
        <w:r w:rsidRPr="0059152A" w:rsidDel="003E127C">
          <w:rPr>
            <w:rFonts w:ascii="Arial" w:hAnsi="Arial" w:cs="Arial"/>
            <w:b/>
            <w:w w:val="100"/>
          </w:rPr>
          <w:delText>)</w:delText>
        </w:r>
      </w:del>
    </w:p>
    <w:p w14:paraId="145C0D10" w14:textId="60B5AA6A" w:rsidR="007713B6" w:rsidDel="003E127C" w:rsidRDefault="007713B6" w:rsidP="00495437">
      <w:pPr>
        <w:pStyle w:val="T"/>
        <w:spacing w:after="0" w:line="240" w:lineRule="auto"/>
        <w:jc w:val="left"/>
        <w:rPr>
          <w:del w:id="1504" w:author="SK Yong" w:date="2014-10-17T11:19:00Z"/>
          <w:w w:val="100"/>
        </w:rPr>
      </w:pPr>
      <w:del w:id="1505" w:author="SK Yong" w:date="2014-10-17T11:19:00Z">
        <w:r w:rsidRPr="00D64324" w:rsidDel="003E127C">
          <w:rPr>
            <w:w w:val="100"/>
          </w:rPr>
          <w:delText>Provides a convenient short identifier (e.g. 6 octets)</w:delText>
        </w:r>
        <w:r w:rsidR="00495437" w:rsidDel="003E127C">
          <w:rPr>
            <w:w w:val="100"/>
          </w:rPr>
          <w:delText xml:space="preserve">. </w:delText>
        </w:r>
        <w:r w:rsidRPr="00D64324" w:rsidDel="003E127C">
          <w:rPr>
            <w:w w:val="100"/>
          </w:rPr>
          <w:delText>May not always be u</w:delText>
        </w:r>
        <w:r w:rsidDel="003E127C">
          <w:rPr>
            <w:w w:val="100"/>
          </w:rPr>
          <w:delText xml:space="preserve">nique, there may be collisions. </w:delText>
        </w:r>
        <w:r w:rsidRPr="00D64324" w:rsidDel="003E127C">
          <w:rPr>
            <w:w w:val="100"/>
          </w:rPr>
          <w:delText>Collision</w:delText>
        </w:r>
        <w:r w:rsidDel="003E127C">
          <w:rPr>
            <w:w w:val="100"/>
          </w:rPr>
          <w:delText xml:space="preserve">s, however, </w:delText>
        </w:r>
        <w:r w:rsidRPr="00D64324" w:rsidDel="003E127C">
          <w:rPr>
            <w:w w:val="100"/>
          </w:rPr>
          <w:delText>can be very rare for well selected sizes and collision impact can be mitigated</w:delText>
        </w:r>
        <w:r w:rsidR="00495437" w:rsidDel="003E127C">
          <w:rPr>
            <w:w w:val="100"/>
          </w:rPr>
          <w:delText xml:space="preserve">. </w:delText>
        </w:r>
      </w:del>
    </w:p>
    <w:p w14:paraId="2A6DEBFE" w14:textId="7802577F" w:rsidR="007713B6" w:rsidDel="003E127C" w:rsidRDefault="007713B6" w:rsidP="007713B6">
      <w:pPr>
        <w:pStyle w:val="T"/>
        <w:spacing w:before="0" w:after="0" w:line="240" w:lineRule="auto"/>
        <w:jc w:val="left"/>
        <w:rPr>
          <w:del w:id="1506" w:author="SK Yong" w:date="2014-10-17T11:19:00Z"/>
          <w:w w:val="100"/>
        </w:rPr>
      </w:pPr>
      <w:del w:id="1507" w:author="SK Yong" w:date="2014-10-17T11:19:00Z">
        <w:r w:rsidDel="003E127C">
          <w:rPr>
            <w:w w:val="100"/>
          </w:rPr>
          <w:delText xml:space="preserve">Multiple SPIs can be created from the same </w:delText>
        </w:r>
        <w:r w:rsidRPr="00D64324" w:rsidDel="003E127C">
          <w:rPr>
            <w:w w:val="100"/>
          </w:rPr>
          <w:delText>Unique Service Identifier by taking diff</w:delText>
        </w:r>
        <w:r w:rsidDel="003E127C">
          <w:rPr>
            <w:w w:val="100"/>
          </w:rPr>
          <w:delText xml:space="preserve">erent ranges for the truncation </w:delText>
        </w:r>
        <w:r w:rsidRPr="00D64324" w:rsidDel="003E127C">
          <w:rPr>
            <w:w w:val="100"/>
          </w:rPr>
          <w:delText>(e.g. First 6 octets, next 6 octets ...)</w:delText>
        </w:r>
        <w:r w:rsidR="00495437" w:rsidDel="003E127C">
          <w:rPr>
            <w:w w:val="100"/>
          </w:rPr>
          <w:delText>.</w:delText>
        </w:r>
        <w:r w:rsidRPr="00D64324" w:rsidDel="003E127C">
          <w:rPr>
            <w:w w:val="100"/>
          </w:rPr>
          <w:delText xml:space="preserve">  </w:delText>
        </w:r>
      </w:del>
    </w:p>
    <w:p w14:paraId="56032632" w14:textId="0CE39841" w:rsidR="007713B6" w:rsidDel="003E127C" w:rsidRDefault="007713B6" w:rsidP="007713B6">
      <w:pPr>
        <w:pStyle w:val="T"/>
        <w:spacing w:before="0" w:after="0" w:line="240" w:lineRule="auto"/>
        <w:rPr>
          <w:del w:id="1508" w:author="SK Yong" w:date="2014-10-17T11:19:00Z"/>
          <w:rFonts w:ascii="Arial" w:hAnsi="Arial" w:cs="Arial"/>
          <w:b/>
          <w:w w:val="100"/>
        </w:rPr>
      </w:pPr>
    </w:p>
    <w:p w14:paraId="51DD2B79" w14:textId="335ED7CA" w:rsidR="007713B6" w:rsidRPr="0059152A" w:rsidDel="003E127C" w:rsidRDefault="007713B6" w:rsidP="007713B6">
      <w:pPr>
        <w:pStyle w:val="T"/>
        <w:spacing w:after="0" w:line="240" w:lineRule="auto"/>
        <w:rPr>
          <w:del w:id="1509" w:author="SK Yong" w:date="2014-10-17T11:19:00Z"/>
          <w:rFonts w:ascii="Arial" w:hAnsi="Arial" w:cs="Arial"/>
          <w:b/>
          <w:w w:val="100"/>
        </w:rPr>
      </w:pPr>
      <w:del w:id="1510" w:author="SK Yong" w:date="2014-10-17T11:19:00Z">
        <w:r w:rsidDel="003E127C">
          <w:rPr>
            <w:rFonts w:ascii="Arial" w:hAnsi="Arial" w:cs="Arial"/>
            <w:b/>
            <w:w w:val="100"/>
          </w:rPr>
          <w:delText>AQ1.3</w:delText>
        </w:r>
        <w:r w:rsidRPr="0059152A" w:rsidDel="003E127C">
          <w:rPr>
            <w:rFonts w:ascii="Arial" w:hAnsi="Arial" w:cs="Arial"/>
            <w:b/>
            <w:w w:val="100"/>
          </w:rPr>
          <w:delText xml:space="preserve">. Service Identifier </w:delText>
        </w:r>
        <w:r w:rsidDel="003E127C">
          <w:rPr>
            <w:rFonts w:ascii="Arial" w:hAnsi="Arial" w:cs="Arial"/>
            <w:b/>
            <w:w w:val="100"/>
          </w:rPr>
          <w:delText xml:space="preserve">Number </w:delText>
        </w:r>
        <w:r w:rsidRPr="0059152A" w:rsidDel="003E127C">
          <w:rPr>
            <w:rFonts w:ascii="Arial" w:hAnsi="Arial" w:cs="Arial"/>
            <w:b/>
            <w:w w:val="100"/>
          </w:rPr>
          <w:delText>(</w:delText>
        </w:r>
        <w:r w:rsidDel="003E127C">
          <w:rPr>
            <w:rFonts w:ascii="Arial" w:hAnsi="Arial" w:cs="Arial"/>
            <w:b/>
            <w:w w:val="100"/>
          </w:rPr>
          <w:delText>SPN</w:delText>
        </w:r>
        <w:r w:rsidRPr="0059152A" w:rsidDel="003E127C">
          <w:rPr>
            <w:rFonts w:ascii="Arial" w:hAnsi="Arial" w:cs="Arial"/>
            <w:b/>
            <w:w w:val="100"/>
          </w:rPr>
          <w:delText>)</w:delText>
        </w:r>
      </w:del>
    </w:p>
    <w:p w14:paraId="2CD99C99" w14:textId="28A42777" w:rsidR="007713B6" w:rsidRPr="00AC5ACC" w:rsidRDefault="007713B6" w:rsidP="00495437">
      <w:pPr>
        <w:pStyle w:val="T"/>
        <w:spacing w:after="0" w:line="240" w:lineRule="auto"/>
        <w:jc w:val="left"/>
        <w:rPr>
          <w:w w:val="100"/>
        </w:rPr>
      </w:pPr>
      <w:del w:id="1511" w:author="SK Yong" w:date="2014-10-17T11:19:00Z">
        <w:r w:rsidRPr="00D64324" w:rsidDel="003E127C">
          <w:rPr>
            <w:w w:val="100"/>
          </w:rPr>
          <w:delText>Provides a convenient short identifier (e.g. 6 octets)</w:delText>
        </w:r>
        <w:r w:rsidR="00495437" w:rsidDel="003E127C">
          <w:rPr>
            <w:w w:val="100"/>
          </w:rPr>
          <w:delText xml:space="preserve">. </w:delText>
        </w:r>
        <w:r w:rsidRPr="00D64324" w:rsidDel="003E127C">
          <w:rPr>
            <w:w w:val="100"/>
          </w:rPr>
          <w:delText>May not always be u</w:delText>
        </w:r>
        <w:r w:rsidDel="003E127C">
          <w:rPr>
            <w:w w:val="100"/>
          </w:rPr>
          <w:delText xml:space="preserve">nique, there may be collisions. </w:delText>
        </w:r>
        <w:r w:rsidRPr="00D64324" w:rsidDel="003E127C">
          <w:rPr>
            <w:w w:val="100"/>
          </w:rPr>
          <w:delText>Collision</w:delText>
        </w:r>
        <w:r w:rsidDel="003E127C">
          <w:rPr>
            <w:w w:val="100"/>
          </w:rPr>
          <w:delText xml:space="preserve">s, however, </w:delText>
        </w:r>
        <w:r w:rsidRPr="00D64324" w:rsidDel="003E127C">
          <w:rPr>
            <w:w w:val="100"/>
          </w:rPr>
          <w:delText>can be very rare for well selected sizes and collision impact can be mitigated</w:delText>
        </w:r>
      </w:del>
      <w:r>
        <w:rPr>
          <w:w w:val="100"/>
        </w:rPr>
        <w:t>.</w:t>
      </w:r>
    </w:p>
    <w:p w14:paraId="335952AE" w14:textId="77777777" w:rsidR="007713B6" w:rsidRDefault="007713B6" w:rsidP="007713B6">
      <w:pPr>
        <w:rPr>
          <w:rFonts w:ascii="Arial" w:hAnsi="Arial" w:cs="Arial"/>
          <w:b/>
          <w:color w:val="000000"/>
          <w:sz w:val="20"/>
        </w:rPr>
      </w:pPr>
      <w:r>
        <w:rPr>
          <w:rFonts w:ascii="Arial" w:hAnsi="Arial" w:cs="Arial"/>
          <w:b/>
        </w:rPr>
        <w:br w:type="page"/>
      </w:r>
    </w:p>
    <w:p w14:paraId="04C5A06D" w14:textId="77777777" w:rsidR="007713B6" w:rsidRDefault="007713B6" w:rsidP="007713B6">
      <w:pPr>
        <w:pStyle w:val="T"/>
        <w:spacing w:before="0" w:after="0" w:line="240" w:lineRule="auto"/>
        <w:rPr>
          <w:rFonts w:ascii="Arial" w:hAnsi="Arial" w:cs="Arial"/>
          <w:b/>
          <w:w w:val="100"/>
        </w:rPr>
      </w:pPr>
      <w:bookmarkStart w:id="1512" w:name="Annex_AQ2"/>
      <w:r>
        <w:rPr>
          <w:rFonts w:ascii="Arial" w:hAnsi="Arial" w:cs="Arial"/>
          <w:b/>
          <w:w w:val="100"/>
        </w:rPr>
        <w:t>Annex AQ2</w:t>
      </w:r>
    </w:p>
    <w:bookmarkEnd w:id="1512"/>
    <w:p w14:paraId="2CA82674" w14:textId="77777777" w:rsidR="007713B6" w:rsidRPr="00713352" w:rsidRDefault="007713B6" w:rsidP="007713B6">
      <w:pPr>
        <w:pStyle w:val="T"/>
        <w:spacing w:before="0" w:after="0" w:line="240" w:lineRule="auto"/>
        <w:rPr>
          <w:rFonts w:ascii="Arial" w:hAnsi="Arial" w:cs="Arial"/>
          <w:b/>
          <w:w w:val="100"/>
        </w:rPr>
      </w:pPr>
    </w:p>
    <w:p w14:paraId="49D7F41A"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(normative)</w:t>
      </w:r>
    </w:p>
    <w:p w14:paraId="7CBC599D" w14:textId="77777777" w:rsidR="007713B6" w:rsidRPr="00713352" w:rsidRDefault="007713B6" w:rsidP="007713B6">
      <w:pPr>
        <w:pStyle w:val="T"/>
        <w:spacing w:before="0" w:after="0" w:line="240" w:lineRule="auto"/>
        <w:rPr>
          <w:rFonts w:ascii="Arial" w:hAnsi="Arial" w:cs="Arial"/>
          <w:b/>
          <w:w w:val="100"/>
        </w:rPr>
      </w:pPr>
    </w:p>
    <w:p w14:paraId="60C6E9DF" w14:textId="77777777" w:rsidR="007713B6" w:rsidRDefault="007713B6" w:rsidP="007713B6">
      <w:pPr>
        <w:pStyle w:val="T"/>
        <w:spacing w:before="0" w:after="0" w:line="240" w:lineRule="auto"/>
        <w:rPr>
          <w:rFonts w:ascii="Arial" w:hAnsi="Arial" w:cs="Arial"/>
          <w:b/>
          <w:w w:val="100"/>
        </w:rPr>
      </w:pPr>
      <w:r>
        <w:rPr>
          <w:rFonts w:ascii="Arial" w:hAnsi="Arial" w:cs="Arial"/>
          <w:b/>
          <w:w w:val="100"/>
        </w:rPr>
        <w:t>AQ2.1 Proxy Entity</w:t>
      </w:r>
    </w:p>
    <w:p w14:paraId="4A070A5F" w14:textId="77777777" w:rsidR="007713B6" w:rsidRDefault="007713B6" w:rsidP="007713B6">
      <w:pPr>
        <w:pStyle w:val="T"/>
        <w:spacing w:before="0" w:after="0" w:line="240" w:lineRule="auto"/>
        <w:rPr>
          <w:rFonts w:ascii="Arial" w:hAnsi="Arial" w:cs="Arial"/>
          <w:b/>
          <w:w w:val="100"/>
        </w:rPr>
      </w:pPr>
    </w:p>
    <w:p w14:paraId="0B25A9BE" w14:textId="7337E110" w:rsidR="007713B6" w:rsidRDefault="00000FF0" w:rsidP="00000FF0">
      <w:pPr>
        <w:pStyle w:val="T"/>
        <w:spacing w:before="0" w:after="0" w:line="240" w:lineRule="auto"/>
        <w:rPr>
          <w:w w:val="100"/>
        </w:rPr>
      </w:pPr>
      <w:r>
        <w:rPr>
          <w:w w:val="100"/>
          <w:highlight w:val="yellow"/>
        </w:rPr>
        <w:t>{</w:t>
      </w:r>
      <w:r w:rsidR="004C46FA" w:rsidRPr="00F86395">
        <w:rPr>
          <w:w w:val="100"/>
          <w:highlight w:val="yellow"/>
        </w:rPr>
        <w:t>&lt;placeholder&gt;</w:t>
      </w:r>
      <w:r w:rsidR="007713B6" w:rsidRPr="0059152A">
        <w:rPr>
          <w:w w:val="100"/>
        </w:rPr>
        <w:t xml:space="preserve"> for description of a service directory in the STA</w:t>
      </w:r>
      <w:r>
        <w:rPr>
          <w:w w:val="100"/>
        </w:rPr>
        <w:t>}.</w:t>
      </w:r>
      <w:r w:rsidR="007713B6" w:rsidRPr="0059152A">
        <w:rPr>
          <w:w w:val="100"/>
        </w:rPr>
        <w:t xml:space="preserve"> This is required to pass </w:t>
      </w:r>
      <w:r w:rsidR="007713B6" w:rsidRPr="00E677FD">
        <w:rPr>
          <w:w w:val="100"/>
        </w:rPr>
        <w:t>information</w:t>
      </w:r>
      <w:r w:rsidR="007713B6" w:rsidRPr="0059152A">
        <w:rPr>
          <w:w w:val="100"/>
        </w:rPr>
        <w:t xml:space="preserve"> up to higher layer applications (e.g. a </w:t>
      </w:r>
      <w:ins w:id="1513" w:author="SK Yong" w:date="2014-11-03T19:47:00Z">
        <w:r w:rsidR="00DA305D">
          <w:rPr>
            <w:w w:val="100"/>
          </w:rPr>
          <w:t>S</w:t>
        </w:r>
      </w:ins>
      <w:del w:id="1514" w:author="SK Yong" w:date="2014-11-03T19:47:00Z">
        <w:r w:rsidR="007713B6" w:rsidRPr="0059152A" w:rsidDel="00DA305D">
          <w:rPr>
            <w:w w:val="100"/>
          </w:rPr>
          <w:delText>s</w:delText>
        </w:r>
      </w:del>
      <w:r w:rsidR="007713B6" w:rsidRPr="0059152A">
        <w:rPr>
          <w:w w:val="100"/>
        </w:rPr>
        <w:t>ervice</w:t>
      </w:r>
      <w:ins w:id="1515" w:author="SK Yong" w:date="2014-11-03T19:47:00Z">
        <w:r w:rsidR="00DA305D">
          <w:rPr>
            <w:w w:val="100"/>
          </w:rPr>
          <w:t xml:space="preserve"> H</w:t>
        </w:r>
      </w:ins>
      <w:del w:id="1516" w:author="SK Yong" w:date="2014-11-03T19:47:00Z">
        <w:r w:rsidR="007713B6" w:rsidRPr="0059152A" w:rsidDel="00DA305D">
          <w:rPr>
            <w:w w:val="100"/>
          </w:rPr>
          <w:delText xml:space="preserve"> ID h</w:delText>
        </w:r>
      </w:del>
      <w:r w:rsidR="007713B6" w:rsidRPr="0059152A">
        <w:rPr>
          <w:w w:val="100"/>
        </w:rPr>
        <w:t>ash)</w:t>
      </w:r>
      <w:r w:rsidR="007713B6">
        <w:rPr>
          <w:w w:val="100"/>
        </w:rPr>
        <w:t xml:space="preserve"> and for the PADP to work.</w:t>
      </w:r>
    </w:p>
    <w:p w14:paraId="3EED9F96" w14:textId="77777777" w:rsidR="007713B6" w:rsidRDefault="007713B6" w:rsidP="007713B6">
      <w:pPr>
        <w:pStyle w:val="T"/>
        <w:spacing w:before="0" w:after="0" w:line="240" w:lineRule="auto"/>
        <w:rPr>
          <w:w w:val="100"/>
        </w:rPr>
      </w:pPr>
    </w:p>
    <w:p w14:paraId="3D1014DC" w14:textId="77777777" w:rsidR="007713B6" w:rsidRPr="006C3746" w:rsidRDefault="007713B6" w:rsidP="00000FF0">
      <w:pPr>
        <w:pStyle w:val="T"/>
        <w:spacing w:before="0" w:after="0" w:line="240" w:lineRule="auto"/>
        <w:rPr>
          <w:w w:val="100"/>
        </w:rPr>
      </w:pPr>
      <w:r>
        <w:rPr>
          <w:w w:val="100"/>
        </w:rPr>
        <w:t>It is assumed that there is p</w:t>
      </w:r>
      <w:r w:rsidRPr="0021337A">
        <w:rPr>
          <w:w w:val="100"/>
        </w:rPr>
        <w:t xml:space="preserve">roxy function in the network that maintains a list of services. The upper layer protocols are not </w:t>
      </w:r>
      <w:r>
        <w:rPr>
          <w:w w:val="100"/>
        </w:rPr>
        <w:t>exposed to un-associated STAs</w:t>
      </w:r>
      <w:r w:rsidRPr="0021337A">
        <w:rPr>
          <w:w w:val="100"/>
        </w:rPr>
        <w:t>. The proxy is used to enc</w:t>
      </w:r>
      <w:r>
        <w:rPr>
          <w:w w:val="100"/>
        </w:rPr>
        <w:t>apsulate the service identifiers</w:t>
      </w:r>
      <w:r w:rsidRPr="0021337A">
        <w:rPr>
          <w:w w:val="100"/>
        </w:rPr>
        <w:t xml:space="preserve"> and exchange that informat</w:t>
      </w:r>
      <w:r>
        <w:rPr>
          <w:w w:val="100"/>
        </w:rPr>
        <w:t>ion to the STA.</w:t>
      </w:r>
      <w:r w:rsidR="00000FF0">
        <w:rPr>
          <w:w w:val="100"/>
        </w:rPr>
        <w:t xml:space="preserve"> </w:t>
      </w:r>
      <w:r>
        <w:rPr>
          <w:w w:val="100"/>
        </w:rPr>
        <w:t>Therefore</w:t>
      </w:r>
      <w:r w:rsidR="00000FF0">
        <w:rPr>
          <w:w w:val="100"/>
        </w:rPr>
        <w:t>,</w:t>
      </w:r>
      <w:r>
        <w:rPr>
          <w:w w:val="100"/>
        </w:rPr>
        <w:t xml:space="preserve"> PADP </w:t>
      </w:r>
      <w:r w:rsidRPr="0021337A">
        <w:rPr>
          <w:w w:val="100"/>
        </w:rPr>
        <w:t>is opaque to the service definition and is handled</w:t>
      </w:r>
      <w:r>
        <w:rPr>
          <w:w w:val="100"/>
        </w:rPr>
        <w:t xml:space="preserve"> by the proxy and the end STA</w:t>
      </w:r>
      <w:r w:rsidRPr="0021337A">
        <w:rPr>
          <w:w w:val="100"/>
        </w:rPr>
        <w:t xml:space="preserve"> itself.</w:t>
      </w:r>
    </w:p>
    <w:p w14:paraId="2CFD0DD2" w14:textId="77777777" w:rsidR="007713B6" w:rsidRDefault="007713B6" w:rsidP="007713B6">
      <w:pPr>
        <w:pStyle w:val="IEEEStdsImage"/>
        <w:jc w:val="left"/>
      </w:pPr>
    </w:p>
    <w:p w14:paraId="0307F939" w14:textId="77777777" w:rsidR="007A2F8E" w:rsidRPr="007A2F8E" w:rsidRDefault="007A2F8E" w:rsidP="007A2F8E">
      <w:pPr>
        <w:pStyle w:val="Heading1"/>
        <w:rPr>
          <w:b w:val="0"/>
        </w:rPr>
      </w:pPr>
      <w:r>
        <w:br/>
      </w:r>
      <w:r w:rsidRPr="007A2F8E">
        <w:rPr>
          <w:b w:val="0"/>
        </w:rPr>
        <w:t>(</w:t>
      </w:r>
      <w:r w:rsidR="000F3355" w:rsidRPr="007A2F8E">
        <w:rPr>
          <w:b w:val="0"/>
        </w:rPr>
        <w:t>Informative</w:t>
      </w:r>
      <w:r w:rsidRPr="007A2F8E">
        <w:rPr>
          <w:b w:val="0"/>
        </w:rPr>
        <w:t>)</w:t>
      </w:r>
      <w:r w:rsidRPr="007A2F8E">
        <w:rPr>
          <w:b w:val="0"/>
        </w:rPr>
        <w:br/>
      </w:r>
      <w:bookmarkStart w:id="1517" w:name="Bibliography"/>
      <w:r w:rsidRPr="007A2F8E">
        <w:t>Bibliography</w:t>
      </w:r>
    </w:p>
    <w:bookmarkEnd w:id="1517"/>
    <w:p w14:paraId="63F0C191" w14:textId="77777777" w:rsidR="007A2F8E" w:rsidRDefault="007A2F8E" w:rsidP="007A2F8E">
      <w:pPr>
        <w:pStyle w:val="IEEEStdsParagraph"/>
      </w:pPr>
      <w:r>
        <w:t xml:space="preserve">Bibliographical references are resources that provide additional or helpful material but do not need to be understood or used to implement this standard. Reference to these resources is made for informational use only. </w:t>
      </w:r>
    </w:p>
    <w:p w14:paraId="263ECAEB" w14:textId="77777777" w:rsidR="007A2F8E" w:rsidRDefault="007A2F8E" w:rsidP="00F63E72">
      <w:pPr>
        <w:pStyle w:val="IEEEStdsParagraph"/>
      </w:pPr>
    </w:p>
    <w:sectPr w:rsidR="007A2F8E" w:rsidSect="00DA429C">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13" w:author="SK Yong" w:date="2014-10-17T12:40:00Z" w:initials="SY">
    <w:p w14:paraId="16C46BCD" w14:textId="05626668" w:rsidR="0058634E" w:rsidRDefault="0058634E">
      <w:pPr>
        <w:pStyle w:val="CommentText"/>
      </w:pPr>
      <w:r>
        <w:t xml:space="preserve">Do we really need this? </w:t>
      </w:r>
      <w:r>
        <w:rPr>
          <w:rStyle w:val="CommentReference"/>
        </w:rPr>
        <w:annotationRef/>
      </w:r>
      <w:r>
        <w:t>No need delete</w:t>
      </w:r>
    </w:p>
  </w:comment>
  <w:comment w:id="1133" w:author="SK Yong" w:date="2014-10-17T12:24:00Z" w:initials="SY">
    <w:p w14:paraId="0B66F780" w14:textId="77777777" w:rsidR="0058634E" w:rsidRDefault="0058634E">
      <w:pPr>
        <w:pStyle w:val="CommentText"/>
      </w:pPr>
      <w:ins w:id="1162" w:author="SK Yong" w:date="2014-10-17T12:20:00Z">
        <w:r>
          <w:rPr>
            <w:rStyle w:val="CommentReference"/>
          </w:rPr>
          <w:annotationRef/>
        </w:r>
      </w:ins>
    </w:p>
    <w:p w14:paraId="3D1FAC57" w14:textId="03236D63" w:rsidR="0058634E" w:rsidRDefault="0058634E" w:rsidP="000D444A">
      <w:pPr>
        <w:pStyle w:val="CommentText"/>
        <w:numPr>
          <w:ilvl w:val="0"/>
          <w:numId w:val="44"/>
        </w:numPr>
      </w:pPr>
      <w:r>
        <w:t xml:space="preserve">Maybe we can add ULP (1 byte) after service name to indicate the service request is for specific ULP? </w:t>
      </w:r>
    </w:p>
    <w:p w14:paraId="61D2A776" w14:textId="0C2E543A" w:rsidR="0058634E" w:rsidRDefault="0058634E" w:rsidP="000D444A">
      <w:pPr>
        <w:pStyle w:val="CommentText"/>
      </w:pPr>
      <w:r>
        <w:t xml:space="preserve">2) Add Info ID and Length </w:t>
      </w:r>
    </w:p>
  </w:comment>
  <w:comment w:id="1199" w:author="SK Yong" w:date="2014-10-17T12:24:00Z" w:initials="SY">
    <w:p w14:paraId="126EF6D0" w14:textId="2E58EEB6" w:rsidR="0058634E" w:rsidRDefault="0058634E">
      <w:pPr>
        <w:pStyle w:val="CommentText"/>
      </w:pPr>
      <w:ins w:id="1223" w:author="SK Yong" w:date="2014-10-17T12:24:00Z">
        <w:r>
          <w:rPr>
            <w:rStyle w:val="CommentReference"/>
          </w:rPr>
          <w:annotationRef/>
        </w:r>
      </w:ins>
      <w:r>
        <w:t>) Add Info ID and Length</w:t>
      </w:r>
    </w:p>
  </w:comment>
</w:comments>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4754C" w14:textId="77777777" w:rsidR="0058634E" w:rsidRDefault="0058634E">
      <w:r>
        <w:separator/>
      </w:r>
    </w:p>
  </w:endnote>
  <w:endnote w:type="continuationSeparator" w:id="0">
    <w:p w14:paraId="3ACF7903" w14:textId="77777777" w:rsidR="0058634E" w:rsidRDefault="0058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D810E" w14:textId="77777777" w:rsidR="0058634E" w:rsidRDefault="0058634E" w:rsidP="00DA4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6F6CB998" w14:textId="77777777" w:rsidR="0058634E" w:rsidRDefault="005863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494654"/>
      <w:docPartObj>
        <w:docPartGallery w:val="Page Numbers (Bottom of Page)"/>
        <w:docPartUnique/>
      </w:docPartObj>
    </w:sdtPr>
    <w:sdtEndPr/>
    <w:sdtContent>
      <w:p w14:paraId="0CA19A9F" w14:textId="77777777" w:rsidR="0058634E" w:rsidRDefault="0058634E" w:rsidP="00E846B3">
        <w:pPr>
          <w:pStyle w:val="Footer"/>
        </w:pPr>
        <w:r>
          <w:fldChar w:fldCharType="begin"/>
        </w:r>
        <w:r>
          <w:instrText xml:space="preserve"> PAGE   \* MERGEFORMAT </w:instrText>
        </w:r>
        <w:r>
          <w:fldChar w:fldCharType="separate"/>
        </w:r>
        <w:r w:rsidR="00D23730">
          <w:t>i</w:t>
        </w:r>
        <w:r>
          <w:fldChar w:fldCharType="end"/>
        </w:r>
      </w:p>
      <w:p w14:paraId="2EB56EF9" w14:textId="77777777" w:rsidR="0058634E" w:rsidRDefault="0058634E" w:rsidP="00E846B3">
        <w:pPr>
          <w:pStyle w:val="Footer"/>
        </w:pPr>
        <w:r>
          <w:t>Copyright © 2014 IEEE. All rights reserved.</w:t>
        </w:r>
      </w:p>
      <w:p w14:paraId="016F1C8E" w14:textId="77777777" w:rsidR="0058634E" w:rsidRPr="00DA429C" w:rsidRDefault="0058634E" w:rsidP="00E846B3">
        <w:pPr>
          <w:pStyle w:val="Footer"/>
        </w:pPr>
        <w:r>
          <w:t>This is an unapproved IEEE Standards Draft, subject to change.</w:t>
        </w:r>
      </w:p>
      <w:p w14:paraId="1EA71BC0" w14:textId="77777777" w:rsidR="0058634E" w:rsidRDefault="00D23730" w:rsidP="002B20D0">
        <w:pPr>
          <w:pStyle w:val="Footer"/>
        </w:pPr>
      </w:p>
    </w:sdtContent>
  </w:sdt>
  <w:p w14:paraId="0BE05604" w14:textId="77777777" w:rsidR="0058634E" w:rsidRDefault="0058634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EF02" w14:textId="77777777" w:rsidR="0058634E" w:rsidRDefault="0058634E" w:rsidP="00AC2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3730">
      <w:rPr>
        <w:rStyle w:val="PageNumber"/>
      </w:rPr>
      <w:t>ix</w:t>
    </w:r>
    <w:r>
      <w:rPr>
        <w:rStyle w:val="PageNumber"/>
      </w:rPr>
      <w:fldChar w:fldCharType="end"/>
    </w:r>
  </w:p>
  <w:p w14:paraId="1C89D993" w14:textId="77777777" w:rsidR="0058634E" w:rsidRDefault="0058634E" w:rsidP="00DA429C">
    <w:pPr>
      <w:pStyle w:val="Footer"/>
    </w:pPr>
  </w:p>
  <w:p w14:paraId="6F6C9891" w14:textId="77777777" w:rsidR="0058634E" w:rsidRDefault="0058634E" w:rsidP="00DA429C">
    <w:pPr>
      <w:pStyle w:val="Footer"/>
    </w:pPr>
    <w:r>
      <w:t>Copyright © 2014 IEEE. All rights reserved.</w:t>
    </w:r>
  </w:p>
  <w:p w14:paraId="3425ED69" w14:textId="77777777" w:rsidR="0058634E" w:rsidRPr="00DA429C" w:rsidRDefault="0058634E" w:rsidP="00DA429C">
    <w:pPr>
      <w:pStyle w:val="Footer"/>
    </w:pPr>
    <w:r>
      <w:t>This is an unapproved IEEE Standards Draft, subject to change.</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0EA41" w14:textId="77777777" w:rsidR="0058634E" w:rsidRDefault="0058634E" w:rsidP="00AC2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3730">
      <w:rPr>
        <w:rStyle w:val="PageNumber"/>
      </w:rPr>
      <w:t>17</w:t>
    </w:r>
    <w:r>
      <w:rPr>
        <w:rStyle w:val="PageNumber"/>
      </w:rPr>
      <w:fldChar w:fldCharType="end"/>
    </w:r>
  </w:p>
  <w:p w14:paraId="27E7B6FA" w14:textId="77777777" w:rsidR="0058634E" w:rsidRDefault="0058634E" w:rsidP="00DA429C">
    <w:pPr>
      <w:pStyle w:val="Footer"/>
    </w:pPr>
  </w:p>
  <w:p w14:paraId="7F6355EE" w14:textId="77777777" w:rsidR="0058634E" w:rsidRDefault="0058634E" w:rsidP="00DA429C">
    <w:pPr>
      <w:pStyle w:val="Footer"/>
    </w:pPr>
    <w:r>
      <w:t>Copyright © 2014 IEEE. All rights reserved.</w:t>
    </w:r>
  </w:p>
  <w:p w14:paraId="20E485BF" w14:textId="77777777" w:rsidR="0058634E" w:rsidRPr="00DA429C" w:rsidRDefault="0058634E" w:rsidP="00DA429C">
    <w:pPr>
      <w:pStyle w:val="Footer"/>
    </w:pPr>
    <w:r>
      <w:t>This is an unapproved IEEE Standards Draft, subject to change.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0B7CE" w14:textId="77777777" w:rsidR="0058634E" w:rsidRDefault="0058634E">
      <w:r>
        <w:separator/>
      </w:r>
    </w:p>
  </w:footnote>
  <w:footnote w:type="continuationSeparator" w:id="0">
    <w:p w14:paraId="10DE4EC7" w14:textId="77777777" w:rsidR="0058634E" w:rsidRDefault="0058634E">
      <w:r>
        <w:continuationSeparator/>
      </w:r>
    </w:p>
  </w:footnote>
  <w:footnote w:id="1">
    <w:p w14:paraId="1852060E" w14:textId="77777777" w:rsidR="0058634E" w:rsidRDefault="0058634E" w:rsidP="00F94DF9">
      <w:pPr>
        <w:pStyle w:val="IEEEStdsCRTextReg"/>
      </w:pPr>
      <w:r>
        <w:t xml:space="preserve">The Institute of Electrical and Electronics Engineers, Inc. </w:t>
      </w:r>
    </w:p>
    <w:p w14:paraId="1DBF0414" w14:textId="77777777" w:rsidR="0058634E" w:rsidRDefault="0058634E" w:rsidP="00F94DF9">
      <w:pPr>
        <w:pStyle w:val="IEEEStdsCRTextReg"/>
      </w:pPr>
      <w:r>
        <w:t xml:space="preserve">3 Park Avenue, New York, NY 10016-5997, USA </w:t>
      </w:r>
    </w:p>
    <w:p w14:paraId="440C478F" w14:textId="77777777" w:rsidR="0058634E" w:rsidRDefault="0058634E" w:rsidP="00F94DF9">
      <w:pPr>
        <w:pStyle w:val="IEEEStdsCRTextReg"/>
      </w:pPr>
    </w:p>
    <w:p w14:paraId="2622200D" w14:textId="77777777" w:rsidR="0058634E" w:rsidRDefault="0058634E" w:rsidP="00F94DF9">
      <w:pPr>
        <w:pStyle w:val="IEEEStdsCRTextReg"/>
      </w:pPr>
      <w:r>
        <w:t xml:space="preserve">Copyright © </w:t>
      </w:r>
      <w:fldSimple w:instr=" DOCVARIABLE varCRYear \* MERGEFORMAT ">
        <w:r>
          <w:t>2014</w:t>
        </w:r>
      </w:fldSimple>
      <w:r>
        <w:t xml:space="preserve"> by The Institute of Electrical and Electronics Engineers, Inc. </w:t>
      </w:r>
    </w:p>
    <w:p w14:paraId="06346A2B" w14:textId="77777777" w:rsidR="0058634E" w:rsidRDefault="0058634E" w:rsidP="00F94DF9">
      <w:pPr>
        <w:pStyle w:val="IEEEStdsCRTextReg"/>
      </w:pPr>
      <w:r>
        <w:t xml:space="preserve">All rights reserved. Published </w:t>
      </w:r>
      <w:fldSimple w:instr=" DOCVARIABLE  varPublishedDate  \* MERGEFORMAT ">
        <w:r>
          <w:t>&lt;Date Published&gt;</w:t>
        </w:r>
      </w:fldSimple>
      <w:r>
        <w:t>. Printed in the United States of America.</w:t>
      </w:r>
    </w:p>
    <w:p w14:paraId="23D9A620" w14:textId="77777777" w:rsidR="0058634E" w:rsidRDefault="0058634E" w:rsidP="00F94DF9">
      <w:pPr>
        <w:pStyle w:val="IEEEStdsCRTextReg"/>
      </w:pPr>
    </w:p>
    <w:p w14:paraId="6FC6DD6F" w14:textId="77777777" w:rsidR="0058634E" w:rsidRDefault="0058634E" w:rsidP="00F94DF9">
      <w:pPr>
        <w:pStyle w:val="IEEEStdsCRTextReg"/>
      </w:pPr>
      <w:r>
        <w:t xml:space="preserve">IEEE is a registered trademark in the U.S. Patent &amp; Trademark Office, owned by The Institute of Electrical and Electronics </w:t>
      </w:r>
      <w:r>
        <w:br/>
        <w:t xml:space="preserve">Engineers, Incorporated. </w:t>
      </w:r>
    </w:p>
    <w:p w14:paraId="3B29D3ED" w14:textId="77777777" w:rsidR="0058634E" w:rsidRPr="00BA3246" w:rsidRDefault="0058634E" w:rsidP="00F94DF9">
      <w:pPr>
        <w:pStyle w:val="IEEEStdsCRTextReg"/>
        <w:rPr>
          <w:b/>
        </w:rPr>
      </w:pPr>
    </w:p>
    <w:p w14:paraId="4EB3F474" w14:textId="77777777" w:rsidR="0058634E" w:rsidRPr="00865AFF" w:rsidRDefault="0058634E" w:rsidP="00F94DF9">
      <w:pPr>
        <w:pStyle w:val="IEEEStdsCRTextReg"/>
        <w:rPr>
          <w:b/>
        </w:rPr>
      </w:pPr>
      <w:r w:rsidRPr="0096614D">
        <w:t>PDF:</w:t>
      </w:r>
      <w:r w:rsidRPr="0096614D">
        <w:tab/>
        <w:t>ISBN</w:t>
      </w:r>
      <w:r w:rsidRPr="00076E06">
        <w:t xml:space="preserve"> </w:t>
      </w:r>
      <w:fldSimple w:instr=" DOCVARIABLE  varISBNpdf  \* MERGEFORMAT ">
        <w:r>
          <w:t>978-0-XXXX-XXXX-X</w:t>
        </w:r>
      </w:fldSimple>
      <w:r w:rsidRPr="00865AFF">
        <w:rPr>
          <w:b/>
        </w:rPr>
        <w:tab/>
      </w:r>
      <w:fldSimple w:instr=" DOCVARIABLE  varStdIDpdf  \* MERGEFORMAT ">
        <w:r>
          <w:t>STDXXXXX</w:t>
        </w:r>
      </w:fldSimple>
    </w:p>
    <w:p w14:paraId="68B5D94F" w14:textId="77777777" w:rsidR="0058634E" w:rsidRPr="00750C89" w:rsidRDefault="0058634E" w:rsidP="00F94DF9">
      <w:pPr>
        <w:pStyle w:val="IEEEStdsCRTextReg"/>
        <w:rPr>
          <w:b/>
        </w:rPr>
      </w:pPr>
      <w:r w:rsidRPr="0096614D">
        <w:t>Print:</w:t>
      </w:r>
      <w:r w:rsidRPr="0096614D">
        <w:tab/>
        <w:t>ISBN</w:t>
      </w:r>
      <w:r w:rsidRPr="00750C89">
        <w:rPr>
          <w:b/>
        </w:rPr>
        <w:t xml:space="preserve"> </w:t>
      </w:r>
      <w:fldSimple w:instr=" DOCVARIABLE  varISBNprint  \* MERGEFORMAT ">
        <w:r>
          <w:t>978-0-XXXX-XXXX-X</w:t>
        </w:r>
      </w:fldSimple>
      <w:r w:rsidRPr="00750C89">
        <w:rPr>
          <w:b/>
        </w:rPr>
        <w:tab/>
      </w:r>
      <w:fldSimple w:instr=" DOCVARIABLE  varStdIDprint  \* MERGEFORMAT ">
        <w:r>
          <w:t>STDPDXXXXX</w:t>
        </w:r>
      </w:fldSimple>
    </w:p>
    <w:p w14:paraId="235E9D5E" w14:textId="77777777" w:rsidR="0058634E" w:rsidRPr="00750C89" w:rsidRDefault="0058634E" w:rsidP="00F94DF9">
      <w:pPr>
        <w:pStyle w:val="IEEEStdsCRTextReg"/>
      </w:pPr>
    </w:p>
    <w:p w14:paraId="7FC7E7AD" w14:textId="77777777" w:rsidR="0058634E" w:rsidRDefault="0058634E" w:rsidP="00C44613">
      <w:pPr>
        <w:pStyle w:val="IEEEStdsCRTextItal"/>
      </w:pPr>
      <w:r w:rsidRPr="00C44613">
        <w:t>IEEE prohibits discrimination, harassment, and bullying.</w:t>
      </w:r>
    </w:p>
    <w:p w14:paraId="330FD175" w14:textId="77777777" w:rsidR="0058634E" w:rsidRPr="00C44613" w:rsidRDefault="0058634E" w:rsidP="00C44613">
      <w:pPr>
        <w:pStyle w:val="IEEEStdsCRTextItal"/>
      </w:pPr>
      <w:r w:rsidRPr="00C44613">
        <w:t xml:space="preserve">For more information, visit </w:t>
      </w:r>
      <w:hyperlink r:id="rId1" w:history="1">
        <w:r w:rsidRPr="00C86428">
          <w:rPr>
            <w:rStyle w:val="Hyperlink"/>
          </w:rPr>
          <w:t>http://www.ieee.org/web/aboutus/whatis/policies/p9-26.html</w:t>
        </w:r>
      </w:hyperlink>
      <w:r w:rsidRPr="00C44613">
        <w:t>.</w:t>
      </w:r>
    </w:p>
    <w:p w14:paraId="00E347DB" w14:textId="77777777" w:rsidR="0058634E" w:rsidRPr="00C44613" w:rsidRDefault="0058634E" w:rsidP="00C44613">
      <w:pPr>
        <w:pStyle w:val="IEEEStdsCRTextItal"/>
      </w:pPr>
      <w:r w:rsidRPr="00C44613">
        <w:t>No part of this publication may be reproduced in any form, in an electronic retrieval system or otherwise, without the prior written permission of the publisher.</w:t>
      </w:r>
    </w:p>
  </w:footnote>
  <w:footnote w:id="2">
    <w:p w14:paraId="2A484193" w14:textId="77777777" w:rsidR="0058634E" w:rsidRDefault="0058634E" w:rsidP="00D52E0A">
      <w:pPr>
        <w:pStyle w:val="IEEEStdsFootnote"/>
      </w:pPr>
      <w:r>
        <w:rPr>
          <w:rStyle w:val="FootnoteReference"/>
        </w:rPr>
        <w:footnoteRef/>
      </w:r>
      <w:r w:rsidRPr="008F7BD2">
        <w:rPr>
          <w:rStyle w:val="IEEEStdsAddItal"/>
        </w:rPr>
        <w:t xml:space="preserve">IEEE Standards </w:t>
      </w:r>
      <w:r>
        <w:rPr>
          <w:rStyle w:val="IEEEStdsAddItal"/>
        </w:rPr>
        <w:t xml:space="preserve">Dictionary Online </w:t>
      </w:r>
      <w:r w:rsidRPr="002B2D6C">
        <w:rPr>
          <w:rStyle w:val="IEEEStdsAddItal"/>
          <w:i w:val="0"/>
        </w:rPr>
        <w:t>subscription</w:t>
      </w:r>
      <w:r>
        <w:rPr>
          <w:rStyle w:val="IEEEStdsAddItal"/>
        </w:rPr>
        <w:t xml:space="preserve"> </w:t>
      </w:r>
      <w:r>
        <w:t>is available at:</w:t>
      </w:r>
    </w:p>
    <w:p w14:paraId="310873E7" w14:textId="77777777" w:rsidR="0058634E" w:rsidRDefault="00D23730" w:rsidP="00D52E0A">
      <w:pPr>
        <w:pStyle w:val="IEEEStdsFootnote"/>
      </w:pPr>
      <w:hyperlink r:id="rId2" w:history="1">
        <w:r w:rsidR="0058634E" w:rsidRPr="001C30DB">
          <w:rPr>
            <w:rStyle w:val="Hyperlink"/>
          </w:rPr>
          <w:t>http://www.ieee.org/portal/innovate/products/standard/standards_dictionary.html</w:t>
        </w:r>
      </w:hyperlink>
      <w:r w:rsidR="0058634E">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93300" w14:textId="77777777" w:rsidR="0058634E" w:rsidRDefault="0058634E" w:rsidP="0037317E">
    <w:pPr>
      <w:pStyle w:val="Header"/>
    </w:pPr>
    <w:r>
      <w:t>P802.11aq/D0.02, September 30, 2014</w:t>
    </w:r>
  </w:p>
  <w:p w14:paraId="41364C9C" w14:textId="77777777" w:rsidR="0058634E" w:rsidRDefault="0058634E" w:rsidP="00DA429C">
    <w:pPr>
      <w:pStyle w:val="Header"/>
    </w:pPr>
    <w:r>
      <w:t>Draft Trial-Use Standard for 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5B25CCB2" w14:textId="77777777" w:rsidR="0058634E" w:rsidRPr="00DA429C" w:rsidRDefault="0058634E" w:rsidP="00DA42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B6C72" w14:textId="77777777" w:rsidR="0058634E" w:rsidRDefault="0058634E" w:rsidP="00C85705">
    <w:pPr>
      <w:pStyle w:val="IEEEStdsTitlePgHead"/>
    </w:pPr>
    <w:r>
      <w:t>IEEE Std &lt;designation&gt;™-0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87947"/>
    <w:multiLevelType w:val="hybridMultilevel"/>
    <w:tmpl w:val="C19E4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nsid w:val="065E7EFB"/>
    <w:multiLevelType w:val="hybridMultilevel"/>
    <w:tmpl w:val="51EA0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0B527AB7"/>
    <w:multiLevelType w:val="hybridMultilevel"/>
    <w:tmpl w:val="28AA7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nsid w:val="0BC41EB0"/>
    <w:multiLevelType w:val="hybridMultilevel"/>
    <w:tmpl w:val="114AC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6B2A79"/>
    <w:multiLevelType w:val="hybridMultilevel"/>
    <w:tmpl w:val="179C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6E46847"/>
    <w:multiLevelType w:val="hybridMultilevel"/>
    <w:tmpl w:val="7366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3823E90"/>
    <w:multiLevelType w:val="hybridMultilevel"/>
    <w:tmpl w:val="D09C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6B10851"/>
    <w:multiLevelType w:val="hybridMultilevel"/>
    <w:tmpl w:val="2ECA4F4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B354468"/>
    <w:multiLevelType w:val="hybridMultilevel"/>
    <w:tmpl w:val="2EB088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B8C2F29"/>
    <w:multiLevelType w:val="hybridMultilevel"/>
    <w:tmpl w:val="F1D63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35">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35"/>
  </w:num>
  <w:num w:numId="11">
    <w:abstractNumId w:val="25"/>
  </w:num>
  <w:num w:numId="12">
    <w:abstractNumId w:val="11"/>
  </w:num>
  <w:num w:numId="13">
    <w:abstractNumId w:val="27"/>
  </w:num>
  <w:num w:numId="14">
    <w:abstractNumId w:val="14"/>
  </w:num>
  <w:num w:numId="15">
    <w:abstractNumId w:val="28"/>
  </w:num>
  <w:num w:numId="16">
    <w:abstractNumId w:val="22"/>
  </w:num>
  <w:num w:numId="17">
    <w:abstractNumId w:val="16"/>
  </w:num>
  <w:num w:numId="18">
    <w:abstractNumId w:val="3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5"/>
  </w:num>
  <w:num w:numId="30">
    <w:abstractNumId w:val="24"/>
  </w:num>
  <w:num w:numId="3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1"/>
  </w:num>
  <w:num w:numId="35">
    <w:abstractNumId w:val="19"/>
  </w:num>
  <w:num w:numId="36">
    <w:abstractNumId w:val="33"/>
  </w:num>
  <w:num w:numId="37">
    <w:abstractNumId w:val="23"/>
  </w:num>
  <w:num w:numId="38">
    <w:abstractNumId w:val="29"/>
  </w:num>
  <w:num w:numId="39">
    <w:abstractNumId w:val="20"/>
  </w:num>
  <w:num w:numId="40">
    <w:abstractNumId w:val="30"/>
  </w:num>
  <w:num w:numId="41">
    <w:abstractNumId w:val="18"/>
  </w:num>
  <w:num w:numId="42">
    <w:abstractNumId w:val="26"/>
  </w:num>
  <w:num w:numId="43">
    <w:abstractNumId w:val="15"/>
  </w:num>
  <w:num w:numId="44">
    <w:abstractNumId w:val="10"/>
  </w:num>
  <w:num w:numId="45">
    <w:abstractNumId w:val="32"/>
  </w:num>
  <w:num w:numId="46">
    <w:abstractNumId w:val="17"/>
  </w:num>
  <w:num w:numId="47">
    <w:abstractNumId w:val="1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onOutcome" w:val="0"/>
    <w:docVar w:name="DefTermLevelBelow" w:val="0"/>
    <w:docVar w:name="idxGorRPorSTD" w:val="3"/>
    <w:docVar w:name="idxTrialUse" w:val="1"/>
    <w:docVar w:name="IsNew" w:val="N"/>
    <w:docVar w:name="StopUpdateHeaders" w:val="False"/>
    <w:docVar w:name="StopUpdateTitles" w:val="False"/>
    <w:docVar w:name="tabfigcaps" w:val="none"/>
    <w:docVar w:name="txtGorRPorSTD" w:val="Standard"/>
    <w:docVar w:name="txtTrialUse" w:val=" Trial-Use "/>
    <w:docVar w:name="varApprovedDate" w:val="&lt;Date Approved&gt;"/>
    <w:docVar w:name="varApprovedDay" w:val="0"/>
    <w:docVar w:name="varApprovedMonth" w:val="0"/>
    <w:docVar w:name="varApprovedYear" w:val="0"/>
    <w:docVar w:name="varCommittee" w:val="Wireless LAN Working Group (C/LM/WG802.11)"/>
    <w:docVar w:name="varCRYear" w:val="2014"/>
    <w:docVar w:name="varDesignation" w:val="802.11aq"/>
    <w:docVar w:name="varDocSbType" w:val="amendment"/>
    <w:docVar w:name="varDocSbTypeTxt1" w:val="IEEE 802.11-2012"/>
    <w:docVar w:name="varDocSbTypeTxt2" w:val="0"/>
    <w:docVar w:name="varDraftFinal" w:val="Draft"/>
    <w:docVar w:name="varDraftMonth" w:val="June"/>
    <w:docVar w:name="varDraftNumber" w:val="0.01"/>
    <w:docVar w:name="varDraftYear" w:val="201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LAN/MAN Standards Committee (C/LM)"/>
    <w:docVar w:name="varStdIDpdf" w:val="STDXXXXX"/>
    <w:docVar w:name="varStdIDprint" w:val="STDPDXXXXX"/>
    <w:docVar w:name="varTitlePAR" w:val="for Information technology--Telecommunications and information exchange between systems Local and metropolitan area networks--Specific requirements Part 11: Wireless LAN Medium Access Control (MAC) and Physical Layer (PHY) Specifications – Amendment: Pre-Association Discovery_x000d__x000a_"/>
    <w:docVar w:name="varWkGrpChair" w:val="Stephen McCann"/>
    <w:docVar w:name="varWkGrpViceChair" w:val="Yunsong Yang"/>
    <w:docVar w:name="varWorkingGroup" w:val="Task Group TGaq"/>
    <w:docVar w:name="VersionTemplate" w:val="2.118"/>
  </w:docVars>
  <w:rsids>
    <w:rsidRoot w:val="00EA1AAA"/>
    <w:rsid w:val="00000FF0"/>
    <w:rsid w:val="0000233B"/>
    <w:rsid w:val="000028A1"/>
    <w:rsid w:val="00003136"/>
    <w:rsid w:val="000069B0"/>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5C57"/>
    <w:rsid w:val="000275F0"/>
    <w:rsid w:val="00031DBA"/>
    <w:rsid w:val="000339E7"/>
    <w:rsid w:val="00034C07"/>
    <w:rsid w:val="00034CD4"/>
    <w:rsid w:val="00035246"/>
    <w:rsid w:val="00035898"/>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2AA"/>
    <w:rsid w:val="0006450B"/>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C0C"/>
    <w:rsid w:val="000815FC"/>
    <w:rsid w:val="00081E5D"/>
    <w:rsid w:val="00082653"/>
    <w:rsid w:val="00082D1C"/>
    <w:rsid w:val="00082DCD"/>
    <w:rsid w:val="0008367B"/>
    <w:rsid w:val="0008479D"/>
    <w:rsid w:val="000849C2"/>
    <w:rsid w:val="00085C09"/>
    <w:rsid w:val="00085E79"/>
    <w:rsid w:val="00090372"/>
    <w:rsid w:val="00090972"/>
    <w:rsid w:val="00090E51"/>
    <w:rsid w:val="00091156"/>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23E2"/>
    <w:rsid w:val="000C3340"/>
    <w:rsid w:val="000C3CAA"/>
    <w:rsid w:val="000C56B7"/>
    <w:rsid w:val="000C68F1"/>
    <w:rsid w:val="000D267B"/>
    <w:rsid w:val="000D3166"/>
    <w:rsid w:val="000D3C7E"/>
    <w:rsid w:val="000D43A5"/>
    <w:rsid w:val="000D440A"/>
    <w:rsid w:val="000D444A"/>
    <w:rsid w:val="000D4AB1"/>
    <w:rsid w:val="000D4F10"/>
    <w:rsid w:val="000D5D3B"/>
    <w:rsid w:val="000D7450"/>
    <w:rsid w:val="000D7A46"/>
    <w:rsid w:val="000E49D7"/>
    <w:rsid w:val="000E5BEC"/>
    <w:rsid w:val="000E5E98"/>
    <w:rsid w:val="000F0935"/>
    <w:rsid w:val="000F0A71"/>
    <w:rsid w:val="000F1DF6"/>
    <w:rsid w:val="000F2F61"/>
    <w:rsid w:val="000F3355"/>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6830"/>
    <w:rsid w:val="00106CBF"/>
    <w:rsid w:val="00107E9D"/>
    <w:rsid w:val="00107F36"/>
    <w:rsid w:val="0011069D"/>
    <w:rsid w:val="001107DE"/>
    <w:rsid w:val="001111FA"/>
    <w:rsid w:val="001116D2"/>
    <w:rsid w:val="00111786"/>
    <w:rsid w:val="00111873"/>
    <w:rsid w:val="00113BC3"/>
    <w:rsid w:val="00114A45"/>
    <w:rsid w:val="00114EC1"/>
    <w:rsid w:val="00114F21"/>
    <w:rsid w:val="001161C1"/>
    <w:rsid w:val="00116989"/>
    <w:rsid w:val="00117487"/>
    <w:rsid w:val="001210D4"/>
    <w:rsid w:val="00124418"/>
    <w:rsid w:val="00125BCC"/>
    <w:rsid w:val="00125EF3"/>
    <w:rsid w:val="00126027"/>
    <w:rsid w:val="0013017B"/>
    <w:rsid w:val="0013131E"/>
    <w:rsid w:val="0013179E"/>
    <w:rsid w:val="001322EE"/>
    <w:rsid w:val="001336CC"/>
    <w:rsid w:val="001338BA"/>
    <w:rsid w:val="00135CEB"/>
    <w:rsid w:val="001360AB"/>
    <w:rsid w:val="00136328"/>
    <w:rsid w:val="0013787E"/>
    <w:rsid w:val="001419A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4B8C"/>
    <w:rsid w:val="00154D6F"/>
    <w:rsid w:val="00155581"/>
    <w:rsid w:val="001563C2"/>
    <w:rsid w:val="00156910"/>
    <w:rsid w:val="00157E2F"/>
    <w:rsid w:val="00161B0C"/>
    <w:rsid w:val="00161B2D"/>
    <w:rsid w:val="00162AF9"/>
    <w:rsid w:val="00163BF3"/>
    <w:rsid w:val="00166B75"/>
    <w:rsid w:val="00166EC5"/>
    <w:rsid w:val="00170187"/>
    <w:rsid w:val="00170B20"/>
    <w:rsid w:val="00173097"/>
    <w:rsid w:val="0017330D"/>
    <w:rsid w:val="001734C8"/>
    <w:rsid w:val="00173737"/>
    <w:rsid w:val="00176DF9"/>
    <w:rsid w:val="0017757D"/>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F9"/>
    <w:rsid w:val="00186DFF"/>
    <w:rsid w:val="00187946"/>
    <w:rsid w:val="00190B51"/>
    <w:rsid w:val="001950D2"/>
    <w:rsid w:val="001953E7"/>
    <w:rsid w:val="00195F44"/>
    <w:rsid w:val="00197726"/>
    <w:rsid w:val="00197C3A"/>
    <w:rsid w:val="001A087E"/>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BBB"/>
    <w:rsid w:val="001C2D84"/>
    <w:rsid w:val="001C2E77"/>
    <w:rsid w:val="001C309D"/>
    <w:rsid w:val="001C30AB"/>
    <w:rsid w:val="001C387E"/>
    <w:rsid w:val="001C503D"/>
    <w:rsid w:val="001C5D7D"/>
    <w:rsid w:val="001D0C35"/>
    <w:rsid w:val="001D1537"/>
    <w:rsid w:val="001D1FAF"/>
    <w:rsid w:val="001D3568"/>
    <w:rsid w:val="001D464A"/>
    <w:rsid w:val="001D51EA"/>
    <w:rsid w:val="001D7010"/>
    <w:rsid w:val="001D7FE1"/>
    <w:rsid w:val="001E119D"/>
    <w:rsid w:val="001E1FC8"/>
    <w:rsid w:val="001E3519"/>
    <w:rsid w:val="001E62FB"/>
    <w:rsid w:val="001E7E7F"/>
    <w:rsid w:val="001F1970"/>
    <w:rsid w:val="001F293D"/>
    <w:rsid w:val="001F2E34"/>
    <w:rsid w:val="001F368F"/>
    <w:rsid w:val="001F4C50"/>
    <w:rsid w:val="001F4ECD"/>
    <w:rsid w:val="001F4FB1"/>
    <w:rsid w:val="001F5313"/>
    <w:rsid w:val="001F5EFA"/>
    <w:rsid w:val="001F6B4F"/>
    <w:rsid w:val="001F72AD"/>
    <w:rsid w:val="001F7C6B"/>
    <w:rsid w:val="001F7CCC"/>
    <w:rsid w:val="002007CA"/>
    <w:rsid w:val="0020094A"/>
    <w:rsid w:val="00201408"/>
    <w:rsid w:val="00201B74"/>
    <w:rsid w:val="00202AA4"/>
    <w:rsid w:val="00203332"/>
    <w:rsid w:val="00203395"/>
    <w:rsid w:val="002033C1"/>
    <w:rsid w:val="00205B0A"/>
    <w:rsid w:val="00206DA1"/>
    <w:rsid w:val="00207622"/>
    <w:rsid w:val="00210874"/>
    <w:rsid w:val="00211C43"/>
    <w:rsid w:val="00212438"/>
    <w:rsid w:val="00212EB0"/>
    <w:rsid w:val="002135A3"/>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304B"/>
    <w:rsid w:val="00234B9F"/>
    <w:rsid w:val="002353EC"/>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A1235"/>
    <w:rsid w:val="002A1E9F"/>
    <w:rsid w:val="002A298E"/>
    <w:rsid w:val="002A29C4"/>
    <w:rsid w:val="002A37CC"/>
    <w:rsid w:val="002A3EC2"/>
    <w:rsid w:val="002A7736"/>
    <w:rsid w:val="002A7F9E"/>
    <w:rsid w:val="002B0479"/>
    <w:rsid w:val="002B0D53"/>
    <w:rsid w:val="002B18E5"/>
    <w:rsid w:val="002B20D0"/>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EBA"/>
    <w:rsid w:val="002C3FD0"/>
    <w:rsid w:val="002C4657"/>
    <w:rsid w:val="002C4E86"/>
    <w:rsid w:val="002C7BD3"/>
    <w:rsid w:val="002D07DD"/>
    <w:rsid w:val="002D3130"/>
    <w:rsid w:val="002D37D3"/>
    <w:rsid w:val="002D4A44"/>
    <w:rsid w:val="002E018E"/>
    <w:rsid w:val="002E062D"/>
    <w:rsid w:val="002E0C64"/>
    <w:rsid w:val="002E0DAA"/>
    <w:rsid w:val="002E13E5"/>
    <w:rsid w:val="002E144E"/>
    <w:rsid w:val="002E1C98"/>
    <w:rsid w:val="002E3A23"/>
    <w:rsid w:val="002E43A1"/>
    <w:rsid w:val="002F011C"/>
    <w:rsid w:val="002F05D3"/>
    <w:rsid w:val="002F0EC5"/>
    <w:rsid w:val="002F17BD"/>
    <w:rsid w:val="002F23C6"/>
    <w:rsid w:val="002F2A1E"/>
    <w:rsid w:val="002F3167"/>
    <w:rsid w:val="002F3B4E"/>
    <w:rsid w:val="002F51C2"/>
    <w:rsid w:val="002F51C3"/>
    <w:rsid w:val="002F55A1"/>
    <w:rsid w:val="002F55C7"/>
    <w:rsid w:val="002F5E98"/>
    <w:rsid w:val="00301FB6"/>
    <w:rsid w:val="0030478E"/>
    <w:rsid w:val="00304AA9"/>
    <w:rsid w:val="00305D13"/>
    <w:rsid w:val="00306068"/>
    <w:rsid w:val="0030628D"/>
    <w:rsid w:val="00307805"/>
    <w:rsid w:val="0031011C"/>
    <w:rsid w:val="00310CFA"/>
    <w:rsid w:val="00312154"/>
    <w:rsid w:val="00312DCB"/>
    <w:rsid w:val="00314A0A"/>
    <w:rsid w:val="0031525B"/>
    <w:rsid w:val="00315428"/>
    <w:rsid w:val="003160E4"/>
    <w:rsid w:val="003172D7"/>
    <w:rsid w:val="003179B1"/>
    <w:rsid w:val="00317D99"/>
    <w:rsid w:val="00317FE1"/>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32D9"/>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17E"/>
    <w:rsid w:val="0037368A"/>
    <w:rsid w:val="00373A84"/>
    <w:rsid w:val="00373AEF"/>
    <w:rsid w:val="00373DEE"/>
    <w:rsid w:val="0037484B"/>
    <w:rsid w:val="0037517B"/>
    <w:rsid w:val="0037597C"/>
    <w:rsid w:val="00375D9A"/>
    <w:rsid w:val="00376162"/>
    <w:rsid w:val="003766B2"/>
    <w:rsid w:val="00380C3F"/>
    <w:rsid w:val="0038146D"/>
    <w:rsid w:val="0038175F"/>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80A"/>
    <w:rsid w:val="003C2BB4"/>
    <w:rsid w:val="003C35C7"/>
    <w:rsid w:val="003C3695"/>
    <w:rsid w:val="003C487C"/>
    <w:rsid w:val="003C4D91"/>
    <w:rsid w:val="003C5BE9"/>
    <w:rsid w:val="003C648B"/>
    <w:rsid w:val="003C77D2"/>
    <w:rsid w:val="003C7C0A"/>
    <w:rsid w:val="003D070E"/>
    <w:rsid w:val="003D078C"/>
    <w:rsid w:val="003D1002"/>
    <w:rsid w:val="003D20CB"/>
    <w:rsid w:val="003D2695"/>
    <w:rsid w:val="003D28F7"/>
    <w:rsid w:val="003D2C17"/>
    <w:rsid w:val="003D480F"/>
    <w:rsid w:val="003D6314"/>
    <w:rsid w:val="003D725D"/>
    <w:rsid w:val="003D790F"/>
    <w:rsid w:val="003E02BA"/>
    <w:rsid w:val="003E127C"/>
    <w:rsid w:val="003E157B"/>
    <w:rsid w:val="003E16F2"/>
    <w:rsid w:val="003E174F"/>
    <w:rsid w:val="003E2739"/>
    <w:rsid w:val="003E2865"/>
    <w:rsid w:val="003E34B6"/>
    <w:rsid w:val="003E3746"/>
    <w:rsid w:val="003E37EE"/>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06C3F"/>
    <w:rsid w:val="00411766"/>
    <w:rsid w:val="0041182B"/>
    <w:rsid w:val="00411CF7"/>
    <w:rsid w:val="00413730"/>
    <w:rsid w:val="0041379A"/>
    <w:rsid w:val="00413CAE"/>
    <w:rsid w:val="004145F6"/>
    <w:rsid w:val="00415238"/>
    <w:rsid w:val="004153C3"/>
    <w:rsid w:val="0041582B"/>
    <w:rsid w:val="004158BB"/>
    <w:rsid w:val="00416270"/>
    <w:rsid w:val="004162F3"/>
    <w:rsid w:val="00416397"/>
    <w:rsid w:val="00417670"/>
    <w:rsid w:val="00420941"/>
    <w:rsid w:val="00421AF1"/>
    <w:rsid w:val="00421B0F"/>
    <w:rsid w:val="00422177"/>
    <w:rsid w:val="004226E3"/>
    <w:rsid w:val="00425A06"/>
    <w:rsid w:val="00425D6E"/>
    <w:rsid w:val="0042639F"/>
    <w:rsid w:val="004308A4"/>
    <w:rsid w:val="00432A88"/>
    <w:rsid w:val="00432A92"/>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0F75"/>
    <w:rsid w:val="00491B96"/>
    <w:rsid w:val="00493026"/>
    <w:rsid w:val="00494307"/>
    <w:rsid w:val="0049455A"/>
    <w:rsid w:val="00494567"/>
    <w:rsid w:val="00494861"/>
    <w:rsid w:val="00495437"/>
    <w:rsid w:val="004978F9"/>
    <w:rsid w:val="004979F5"/>
    <w:rsid w:val="00497DD6"/>
    <w:rsid w:val="00497F73"/>
    <w:rsid w:val="004A0FAC"/>
    <w:rsid w:val="004A272B"/>
    <w:rsid w:val="004A35EB"/>
    <w:rsid w:val="004A3AA8"/>
    <w:rsid w:val="004A43B9"/>
    <w:rsid w:val="004A4AF7"/>
    <w:rsid w:val="004A56A0"/>
    <w:rsid w:val="004A589E"/>
    <w:rsid w:val="004A6277"/>
    <w:rsid w:val="004A66E7"/>
    <w:rsid w:val="004A7222"/>
    <w:rsid w:val="004A7569"/>
    <w:rsid w:val="004A7ED1"/>
    <w:rsid w:val="004B1593"/>
    <w:rsid w:val="004B26D3"/>
    <w:rsid w:val="004B3744"/>
    <w:rsid w:val="004B3AA8"/>
    <w:rsid w:val="004B3EEB"/>
    <w:rsid w:val="004B4207"/>
    <w:rsid w:val="004B4805"/>
    <w:rsid w:val="004B4DBB"/>
    <w:rsid w:val="004B5A56"/>
    <w:rsid w:val="004B6863"/>
    <w:rsid w:val="004B76A3"/>
    <w:rsid w:val="004B7888"/>
    <w:rsid w:val="004C118A"/>
    <w:rsid w:val="004C2BA9"/>
    <w:rsid w:val="004C46FA"/>
    <w:rsid w:val="004C47CA"/>
    <w:rsid w:val="004C4890"/>
    <w:rsid w:val="004C5265"/>
    <w:rsid w:val="004C5B17"/>
    <w:rsid w:val="004C6B60"/>
    <w:rsid w:val="004D0108"/>
    <w:rsid w:val="004D0C49"/>
    <w:rsid w:val="004D0CB2"/>
    <w:rsid w:val="004D10FB"/>
    <w:rsid w:val="004D2431"/>
    <w:rsid w:val="004D2436"/>
    <w:rsid w:val="004D2462"/>
    <w:rsid w:val="004D3DF3"/>
    <w:rsid w:val="004D576D"/>
    <w:rsid w:val="004D646E"/>
    <w:rsid w:val="004D6C19"/>
    <w:rsid w:val="004D76C6"/>
    <w:rsid w:val="004D7BE8"/>
    <w:rsid w:val="004E024C"/>
    <w:rsid w:val="004E0285"/>
    <w:rsid w:val="004E0E60"/>
    <w:rsid w:val="004E169A"/>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159"/>
    <w:rsid w:val="00501CBC"/>
    <w:rsid w:val="00501F76"/>
    <w:rsid w:val="00502505"/>
    <w:rsid w:val="0050305C"/>
    <w:rsid w:val="00503458"/>
    <w:rsid w:val="005044B2"/>
    <w:rsid w:val="00505179"/>
    <w:rsid w:val="005051D7"/>
    <w:rsid w:val="005056A1"/>
    <w:rsid w:val="0050714E"/>
    <w:rsid w:val="00507312"/>
    <w:rsid w:val="00510C0E"/>
    <w:rsid w:val="005127F6"/>
    <w:rsid w:val="0051308C"/>
    <w:rsid w:val="00513517"/>
    <w:rsid w:val="00513824"/>
    <w:rsid w:val="00514D96"/>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496"/>
    <w:rsid w:val="00532F1A"/>
    <w:rsid w:val="005335E7"/>
    <w:rsid w:val="00533D91"/>
    <w:rsid w:val="00533FDB"/>
    <w:rsid w:val="005355EE"/>
    <w:rsid w:val="0053560F"/>
    <w:rsid w:val="005361E5"/>
    <w:rsid w:val="0053701D"/>
    <w:rsid w:val="0053766F"/>
    <w:rsid w:val="00541A9C"/>
    <w:rsid w:val="005421AC"/>
    <w:rsid w:val="00542881"/>
    <w:rsid w:val="00542D2F"/>
    <w:rsid w:val="005435BD"/>
    <w:rsid w:val="0054390E"/>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3489"/>
    <w:rsid w:val="005745B1"/>
    <w:rsid w:val="0057513E"/>
    <w:rsid w:val="00575DB2"/>
    <w:rsid w:val="0057657B"/>
    <w:rsid w:val="00576649"/>
    <w:rsid w:val="0058021C"/>
    <w:rsid w:val="0058104E"/>
    <w:rsid w:val="0058228C"/>
    <w:rsid w:val="00582421"/>
    <w:rsid w:val="0058554B"/>
    <w:rsid w:val="0058634E"/>
    <w:rsid w:val="005866B6"/>
    <w:rsid w:val="00587175"/>
    <w:rsid w:val="00587D0C"/>
    <w:rsid w:val="00590F8C"/>
    <w:rsid w:val="005921E6"/>
    <w:rsid w:val="00593F9A"/>
    <w:rsid w:val="00594600"/>
    <w:rsid w:val="00595A84"/>
    <w:rsid w:val="005A00D2"/>
    <w:rsid w:val="005A0A81"/>
    <w:rsid w:val="005A24C8"/>
    <w:rsid w:val="005A5E11"/>
    <w:rsid w:val="005A611D"/>
    <w:rsid w:val="005A6A77"/>
    <w:rsid w:val="005A6E73"/>
    <w:rsid w:val="005B22D2"/>
    <w:rsid w:val="005B2A9B"/>
    <w:rsid w:val="005B47EF"/>
    <w:rsid w:val="005B519D"/>
    <w:rsid w:val="005B5695"/>
    <w:rsid w:val="005B5DC3"/>
    <w:rsid w:val="005B7288"/>
    <w:rsid w:val="005B7D71"/>
    <w:rsid w:val="005C00BD"/>
    <w:rsid w:val="005C38A5"/>
    <w:rsid w:val="005C4B42"/>
    <w:rsid w:val="005C6074"/>
    <w:rsid w:val="005C64E9"/>
    <w:rsid w:val="005C75CC"/>
    <w:rsid w:val="005C7CD9"/>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4EE2"/>
    <w:rsid w:val="005F5007"/>
    <w:rsid w:val="005F562D"/>
    <w:rsid w:val="0060209C"/>
    <w:rsid w:val="0060292B"/>
    <w:rsid w:val="00603441"/>
    <w:rsid w:val="006035BC"/>
    <w:rsid w:val="00604EEE"/>
    <w:rsid w:val="00605002"/>
    <w:rsid w:val="006066D2"/>
    <w:rsid w:val="006070FF"/>
    <w:rsid w:val="006075BB"/>
    <w:rsid w:val="00607A25"/>
    <w:rsid w:val="00607A7E"/>
    <w:rsid w:val="00610D1E"/>
    <w:rsid w:val="00610E4B"/>
    <w:rsid w:val="006135A0"/>
    <w:rsid w:val="00614649"/>
    <w:rsid w:val="00614B7F"/>
    <w:rsid w:val="00615C06"/>
    <w:rsid w:val="00615F64"/>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2E84"/>
    <w:rsid w:val="006335A8"/>
    <w:rsid w:val="006339EE"/>
    <w:rsid w:val="006347F4"/>
    <w:rsid w:val="006359AB"/>
    <w:rsid w:val="00635A3B"/>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4A6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4C76"/>
    <w:rsid w:val="0067534D"/>
    <w:rsid w:val="0067613D"/>
    <w:rsid w:val="006773DA"/>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4315"/>
    <w:rsid w:val="006A5567"/>
    <w:rsid w:val="006A61E0"/>
    <w:rsid w:val="006A6757"/>
    <w:rsid w:val="006A74DF"/>
    <w:rsid w:val="006B06EC"/>
    <w:rsid w:val="006B10DC"/>
    <w:rsid w:val="006B1D7F"/>
    <w:rsid w:val="006B28BD"/>
    <w:rsid w:val="006B3B80"/>
    <w:rsid w:val="006B3ED4"/>
    <w:rsid w:val="006B52A2"/>
    <w:rsid w:val="006B5327"/>
    <w:rsid w:val="006B5C5F"/>
    <w:rsid w:val="006B6DF9"/>
    <w:rsid w:val="006B7406"/>
    <w:rsid w:val="006C02CA"/>
    <w:rsid w:val="006C310C"/>
    <w:rsid w:val="006C3B42"/>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1A28"/>
    <w:rsid w:val="006E346E"/>
    <w:rsid w:val="006E3C47"/>
    <w:rsid w:val="006E3E0C"/>
    <w:rsid w:val="006E3F98"/>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271"/>
    <w:rsid w:val="006F74DD"/>
    <w:rsid w:val="007009F1"/>
    <w:rsid w:val="00700EBD"/>
    <w:rsid w:val="00701490"/>
    <w:rsid w:val="0070179B"/>
    <w:rsid w:val="00701A00"/>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683D"/>
    <w:rsid w:val="00736F0C"/>
    <w:rsid w:val="0074103A"/>
    <w:rsid w:val="007410CA"/>
    <w:rsid w:val="007410CB"/>
    <w:rsid w:val="00741109"/>
    <w:rsid w:val="00742C86"/>
    <w:rsid w:val="00743004"/>
    <w:rsid w:val="00743CB5"/>
    <w:rsid w:val="007444A1"/>
    <w:rsid w:val="00744C7E"/>
    <w:rsid w:val="0074567D"/>
    <w:rsid w:val="0074674E"/>
    <w:rsid w:val="00746924"/>
    <w:rsid w:val="00746C2D"/>
    <w:rsid w:val="007478E7"/>
    <w:rsid w:val="00747C8F"/>
    <w:rsid w:val="0075024D"/>
    <w:rsid w:val="00750499"/>
    <w:rsid w:val="00750C89"/>
    <w:rsid w:val="00751999"/>
    <w:rsid w:val="00751B8F"/>
    <w:rsid w:val="007535D9"/>
    <w:rsid w:val="0075365D"/>
    <w:rsid w:val="00754075"/>
    <w:rsid w:val="00754222"/>
    <w:rsid w:val="0075453D"/>
    <w:rsid w:val="007545E1"/>
    <w:rsid w:val="00755F88"/>
    <w:rsid w:val="00756259"/>
    <w:rsid w:val="00756B37"/>
    <w:rsid w:val="007578DA"/>
    <w:rsid w:val="00757FBE"/>
    <w:rsid w:val="007611FF"/>
    <w:rsid w:val="00762769"/>
    <w:rsid w:val="0076333D"/>
    <w:rsid w:val="007648AA"/>
    <w:rsid w:val="00764B60"/>
    <w:rsid w:val="00765083"/>
    <w:rsid w:val="00765537"/>
    <w:rsid w:val="00767D52"/>
    <w:rsid w:val="00770367"/>
    <w:rsid w:val="0077075D"/>
    <w:rsid w:val="007713B6"/>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268"/>
    <w:rsid w:val="007843CF"/>
    <w:rsid w:val="00784638"/>
    <w:rsid w:val="00784FBD"/>
    <w:rsid w:val="00786319"/>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3EA6"/>
    <w:rsid w:val="007A428E"/>
    <w:rsid w:val="007A4C81"/>
    <w:rsid w:val="007A5D0D"/>
    <w:rsid w:val="007A7883"/>
    <w:rsid w:val="007B249F"/>
    <w:rsid w:val="007B348C"/>
    <w:rsid w:val="007B3B8F"/>
    <w:rsid w:val="007B4724"/>
    <w:rsid w:val="007B4C4E"/>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2878"/>
    <w:rsid w:val="007E3007"/>
    <w:rsid w:val="007E58AB"/>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166FC"/>
    <w:rsid w:val="008203ED"/>
    <w:rsid w:val="00821077"/>
    <w:rsid w:val="0082194E"/>
    <w:rsid w:val="00821AE0"/>
    <w:rsid w:val="0082201A"/>
    <w:rsid w:val="00822039"/>
    <w:rsid w:val="008221C3"/>
    <w:rsid w:val="00822CC9"/>
    <w:rsid w:val="00823132"/>
    <w:rsid w:val="0082436A"/>
    <w:rsid w:val="00825778"/>
    <w:rsid w:val="00825F18"/>
    <w:rsid w:val="0082741F"/>
    <w:rsid w:val="008313D6"/>
    <w:rsid w:val="008318BB"/>
    <w:rsid w:val="00832517"/>
    <w:rsid w:val="00833944"/>
    <w:rsid w:val="00833B64"/>
    <w:rsid w:val="00834DFB"/>
    <w:rsid w:val="00835D81"/>
    <w:rsid w:val="00836314"/>
    <w:rsid w:val="00836784"/>
    <w:rsid w:val="008368E2"/>
    <w:rsid w:val="00836B9B"/>
    <w:rsid w:val="00841FAD"/>
    <w:rsid w:val="00842371"/>
    <w:rsid w:val="00843FD0"/>
    <w:rsid w:val="008452B0"/>
    <w:rsid w:val="008454B0"/>
    <w:rsid w:val="00845666"/>
    <w:rsid w:val="00845ED4"/>
    <w:rsid w:val="00846405"/>
    <w:rsid w:val="00847AAB"/>
    <w:rsid w:val="00847C53"/>
    <w:rsid w:val="00850B46"/>
    <w:rsid w:val="00851D03"/>
    <w:rsid w:val="00851D9E"/>
    <w:rsid w:val="0085228D"/>
    <w:rsid w:val="0085294D"/>
    <w:rsid w:val="008546EA"/>
    <w:rsid w:val="00856E69"/>
    <w:rsid w:val="0086091A"/>
    <w:rsid w:val="00862541"/>
    <w:rsid w:val="00863238"/>
    <w:rsid w:val="008634E9"/>
    <w:rsid w:val="00863C01"/>
    <w:rsid w:val="00864648"/>
    <w:rsid w:val="00865AFF"/>
    <w:rsid w:val="00867815"/>
    <w:rsid w:val="008713AB"/>
    <w:rsid w:val="00871678"/>
    <w:rsid w:val="00874A1E"/>
    <w:rsid w:val="00874D13"/>
    <w:rsid w:val="008758C2"/>
    <w:rsid w:val="0087594F"/>
    <w:rsid w:val="00875B43"/>
    <w:rsid w:val="00876416"/>
    <w:rsid w:val="00876896"/>
    <w:rsid w:val="00876933"/>
    <w:rsid w:val="00877742"/>
    <w:rsid w:val="00877DAB"/>
    <w:rsid w:val="00880297"/>
    <w:rsid w:val="0088035C"/>
    <w:rsid w:val="008837E0"/>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9D3"/>
    <w:rsid w:val="008A4A2C"/>
    <w:rsid w:val="008A514E"/>
    <w:rsid w:val="008A62FA"/>
    <w:rsid w:val="008A66C1"/>
    <w:rsid w:val="008A6E7C"/>
    <w:rsid w:val="008A792E"/>
    <w:rsid w:val="008A793B"/>
    <w:rsid w:val="008A7AAE"/>
    <w:rsid w:val="008B0B79"/>
    <w:rsid w:val="008B1956"/>
    <w:rsid w:val="008B19B6"/>
    <w:rsid w:val="008B2624"/>
    <w:rsid w:val="008B4BA4"/>
    <w:rsid w:val="008B5BB5"/>
    <w:rsid w:val="008B6163"/>
    <w:rsid w:val="008C06B9"/>
    <w:rsid w:val="008C0D81"/>
    <w:rsid w:val="008C110B"/>
    <w:rsid w:val="008C1484"/>
    <w:rsid w:val="008C3E30"/>
    <w:rsid w:val="008C46E2"/>
    <w:rsid w:val="008C57F8"/>
    <w:rsid w:val="008C699A"/>
    <w:rsid w:val="008C6D5E"/>
    <w:rsid w:val="008C783B"/>
    <w:rsid w:val="008C7D35"/>
    <w:rsid w:val="008D0097"/>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8A0"/>
    <w:rsid w:val="00901BA9"/>
    <w:rsid w:val="0090274A"/>
    <w:rsid w:val="00902AFE"/>
    <w:rsid w:val="0090394A"/>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2BDB"/>
    <w:rsid w:val="009240E4"/>
    <w:rsid w:val="0092484F"/>
    <w:rsid w:val="00924CF0"/>
    <w:rsid w:val="0092515E"/>
    <w:rsid w:val="00925550"/>
    <w:rsid w:val="0092653C"/>
    <w:rsid w:val="00926744"/>
    <w:rsid w:val="00927F04"/>
    <w:rsid w:val="0093116E"/>
    <w:rsid w:val="00931777"/>
    <w:rsid w:val="009351AA"/>
    <w:rsid w:val="009353C8"/>
    <w:rsid w:val="00935C81"/>
    <w:rsid w:val="00936906"/>
    <w:rsid w:val="00936ED5"/>
    <w:rsid w:val="00936F61"/>
    <w:rsid w:val="00942EAD"/>
    <w:rsid w:val="00942EF2"/>
    <w:rsid w:val="00944258"/>
    <w:rsid w:val="00944825"/>
    <w:rsid w:val="00944993"/>
    <w:rsid w:val="009449E5"/>
    <w:rsid w:val="00947643"/>
    <w:rsid w:val="009526CE"/>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49E"/>
    <w:rsid w:val="0097190C"/>
    <w:rsid w:val="00972C2F"/>
    <w:rsid w:val="009731E8"/>
    <w:rsid w:val="009743D2"/>
    <w:rsid w:val="00974C19"/>
    <w:rsid w:val="00974D81"/>
    <w:rsid w:val="00976DA3"/>
    <w:rsid w:val="00976FA4"/>
    <w:rsid w:val="009808A1"/>
    <w:rsid w:val="00982570"/>
    <w:rsid w:val="00982A38"/>
    <w:rsid w:val="00983A5F"/>
    <w:rsid w:val="00983E61"/>
    <w:rsid w:val="00984324"/>
    <w:rsid w:val="00984914"/>
    <w:rsid w:val="00985D9C"/>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4B20"/>
    <w:rsid w:val="009B619A"/>
    <w:rsid w:val="009B64C5"/>
    <w:rsid w:val="009B6523"/>
    <w:rsid w:val="009B7A5D"/>
    <w:rsid w:val="009B7C05"/>
    <w:rsid w:val="009C20BF"/>
    <w:rsid w:val="009C237B"/>
    <w:rsid w:val="009C2D26"/>
    <w:rsid w:val="009C32FD"/>
    <w:rsid w:val="009C40E1"/>
    <w:rsid w:val="009C427C"/>
    <w:rsid w:val="009C4D6B"/>
    <w:rsid w:val="009C4EA6"/>
    <w:rsid w:val="009C5F61"/>
    <w:rsid w:val="009C6E33"/>
    <w:rsid w:val="009C7B99"/>
    <w:rsid w:val="009D194C"/>
    <w:rsid w:val="009D1F9E"/>
    <w:rsid w:val="009D2D14"/>
    <w:rsid w:val="009D3B25"/>
    <w:rsid w:val="009D468F"/>
    <w:rsid w:val="009D4C8C"/>
    <w:rsid w:val="009D5B44"/>
    <w:rsid w:val="009D66C1"/>
    <w:rsid w:val="009E11E2"/>
    <w:rsid w:val="009E2B3E"/>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44E"/>
    <w:rsid w:val="009F5F52"/>
    <w:rsid w:val="009F69B4"/>
    <w:rsid w:val="009F6CCF"/>
    <w:rsid w:val="00A004A7"/>
    <w:rsid w:val="00A0212D"/>
    <w:rsid w:val="00A029D3"/>
    <w:rsid w:val="00A03652"/>
    <w:rsid w:val="00A039F9"/>
    <w:rsid w:val="00A0440B"/>
    <w:rsid w:val="00A0448E"/>
    <w:rsid w:val="00A05A95"/>
    <w:rsid w:val="00A067B0"/>
    <w:rsid w:val="00A06879"/>
    <w:rsid w:val="00A069ED"/>
    <w:rsid w:val="00A06D9B"/>
    <w:rsid w:val="00A07133"/>
    <w:rsid w:val="00A106CB"/>
    <w:rsid w:val="00A10856"/>
    <w:rsid w:val="00A11DB2"/>
    <w:rsid w:val="00A12C35"/>
    <w:rsid w:val="00A13CC9"/>
    <w:rsid w:val="00A146AD"/>
    <w:rsid w:val="00A155EA"/>
    <w:rsid w:val="00A17DEE"/>
    <w:rsid w:val="00A17EAD"/>
    <w:rsid w:val="00A218D4"/>
    <w:rsid w:val="00A21CF5"/>
    <w:rsid w:val="00A23339"/>
    <w:rsid w:val="00A24232"/>
    <w:rsid w:val="00A25436"/>
    <w:rsid w:val="00A2712C"/>
    <w:rsid w:val="00A303A2"/>
    <w:rsid w:val="00A30CA0"/>
    <w:rsid w:val="00A3327C"/>
    <w:rsid w:val="00A3421F"/>
    <w:rsid w:val="00A34D30"/>
    <w:rsid w:val="00A34D80"/>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BBA"/>
    <w:rsid w:val="00A63BCB"/>
    <w:rsid w:val="00A65458"/>
    <w:rsid w:val="00A65C8C"/>
    <w:rsid w:val="00A66CFB"/>
    <w:rsid w:val="00A67A9A"/>
    <w:rsid w:val="00A70370"/>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57FA"/>
    <w:rsid w:val="00A863CA"/>
    <w:rsid w:val="00A864F1"/>
    <w:rsid w:val="00A87026"/>
    <w:rsid w:val="00A87546"/>
    <w:rsid w:val="00A877D5"/>
    <w:rsid w:val="00A916DC"/>
    <w:rsid w:val="00A92805"/>
    <w:rsid w:val="00A9335A"/>
    <w:rsid w:val="00A953E2"/>
    <w:rsid w:val="00A955F8"/>
    <w:rsid w:val="00A97356"/>
    <w:rsid w:val="00A979C1"/>
    <w:rsid w:val="00AA0240"/>
    <w:rsid w:val="00AA3253"/>
    <w:rsid w:val="00AA57A3"/>
    <w:rsid w:val="00AA6010"/>
    <w:rsid w:val="00AA676D"/>
    <w:rsid w:val="00AA7AD6"/>
    <w:rsid w:val="00AA7ADF"/>
    <w:rsid w:val="00AB2DBD"/>
    <w:rsid w:val="00AB3415"/>
    <w:rsid w:val="00AB3AE2"/>
    <w:rsid w:val="00AB5EFE"/>
    <w:rsid w:val="00AB62F5"/>
    <w:rsid w:val="00AC2335"/>
    <w:rsid w:val="00AC2649"/>
    <w:rsid w:val="00AC2C74"/>
    <w:rsid w:val="00AC35F5"/>
    <w:rsid w:val="00AC42B1"/>
    <w:rsid w:val="00AC52AD"/>
    <w:rsid w:val="00AC5372"/>
    <w:rsid w:val="00AC5405"/>
    <w:rsid w:val="00AC718D"/>
    <w:rsid w:val="00AD058A"/>
    <w:rsid w:val="00AD1073"/>
    <w:rsid w:val="00AD22C2"/>
    <w:rsid w:val="00AD251C"/>
    <w:rsid w:val="00AD2917"/>
    <w:rsid w:val="00AD3195"/>
    <w:rsid w:val="00AD458B"/>
    <w:rsid w:val="00AD55F7"/>
    <w:rsid w:val="00AD7069"/>
    <w:rsid w:val="00AD7E46"/>
    <w:rsid w:val="00AE1038"/>
    <w:rsid w:val="00AE1B5D"/>
    <w:rsid w:val="00AE205D"/>
    <w:rsid w:val="00AE21C4"/>
    <w:rsid w:val="00AE428B"/>
    <w:rsid w:val="00AE685F"/>
    <w:rsid w:val="00AE69DA"/>
    <w:rsid w:val="00AF0760"/>
    <w:rsid w:val="00AF11DC"/>
    <w:rsid w:val="00AF23EF"/>
    <w:rsid w:val="00AF24F9"/>
    <w:rsid w:val="00AF26D7"/>
    <w:rsid w:val="00AF3B12"/>
    <w:rsid w:val="00AF4C20"/>
    <w:rsid w:val="00AF5667"/>
    <w:rsid w:val="00AF59CF"/>
    <w:rsid w:val="00AF5D58"/>
    <w:rsid w:val="00AF62B5"/>
    <w:rsid w:val="00AF6B63"/>
    <w:rsid w:val="00B002D8"/>
    <w:rsid w:val="00B00C82"/>
    <w:rsid w:val="00B01026"/>
    <w:rsid w:val="00B015B9"/>
    <w:rsid w:val="00B01AC2"/>
    <w:rsid w:val="00B034FC"/>
    <w:rsid w:val="00B035D6"/>
    <w:rsid w:val="00B03A28"/>
    <w:rsid w:val="00B03E23"/>
    <w:rsid w:val="00B04F33"/>
    <w:rsid w:val="00B05EE8"/>
    <w:rsid w:val="00B06D0E"/>
    <w:rsid w:val="00B07850"/>
    <w:rsid w:val="00B07E82"/>
    <w:rsid w:val="00B10253"/>
    <w:rsid w:val="00B11040"/>
    <w:rsid w:val="00B12CFE"/>
    <w:rsid w:val="00B13BAF"/>
    <w:rsid w:val="00B20214"/>
    <w:rsid w:val="00B206DB"/>
    <w:rsid w:val="00B20B3B"/>
    <w:rsid w:val="00B216CB"/>
    <w:rsid w:val="00B22C9F"/>
    <w:rsid w:val="00B23F47"/>
    <w:rsid w:val="00B251E7"/>
    <w:rsid w:val="00B25442"/>
    <w:rsid w:val="00B2559A"/>
    <w:rsid w:val="00B256A7"/>
    <w:rsid w:val="00B27EBF"/>
    <w:rsid w:val="00B30762"/>
    <w:rsid w:val="00B309AC"/>
    <w:rsid w:val="00B30D3E"/>
    <w:rsid w:val="00B30E47"/>
    <w:rsid w:val="00B3180F"/>
    <w:rsid w:val="00B35653"/>
    <w:rsid w:val="00B358CB"/>
    <w:rsid w:val="00B36AB4"/>
    <w:rsid w:val="00B36BD2"/>
    <w:rsid w:val="00B40F93"/>
    <w:rsid w:val="00B4128F"/>
    <w:rsid w:val="00B42DA5"/>
    <w:rsid w:val="00B43072"/>
    <w:rsid w:val="00B45354"/>
    <w:rsid w:val="00B454B2"/>
    <w:rsid w:val="00B46441"/>
    <w:rsid w:val="00B47007"/>
    <w:rsid w:val="00B50B53"/>
    <w:rsid w:val="00B52A0C"/>
    <w:rsid w:val="00B537EA"/>
    <w:rsid w:val="00B54270"/>
    <w:rsid w:val="00B56E27"/>
    <w:rsid w:val="00B57BD8"/>
    <w:rsid w:val="00B57D24"/>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940"/>
    <w:rsid w:val="00B73E1F"/>
    <w:rsid w:val="00B74EAE"/>
    <w:rsid w:val="00B75DBE"/>
    <w:rsid w:val="00B76086"/>
    <w:rsid w:val="00B76FDE"/>
    <w:rsid w:val="00B771FB"/>
    <w:rsid w:val="00B80948"/>
    <w:rsid w:val="00B817F0"/>
    <w:rsid w:val="00B81C05"/>
    <w:rsid w:val="00B8250A"/>
    <w:rsid w:val="00B82F99"/>
    <w:rsid w:val="00B8326B"/>
    <w:rsid w:val="00B838EE"/>
    <w:rsid w:val="00B86059"/>
    <w:rsid w:val="00B868BA"/>
    <w:rsid w:val="00B87EBD"/>
    <w:rsid w:val="00B90172"/>
    <w:rsid w:val="00B905E0"/>
    <w:rsid w:val="00B909A5"/>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0F33"/>
    <w:rsid w:val="00BB159B"/>
    <w:rsid w:val="00BB2CBE"/>
    <w:rsid w:val="00BB2D12"/>
    <w:rsid w:val="00BB2EFA"/>
    <w:rsid w:val="00BB4D5E"/>
    <w:rsid w:val="00BB560B"/>
    <w:rsid w:val="00BB5D2D"/>
    <w:rsid w:val="00BC34C1"/>
    <w:rsid w:val="00BC36F5"/>
    <w:rsid w:val="00BC383C"/>
    <w:rsid w:val="00BC4A42"/>
    <w:rsid w:val="00BC5B51"/>
    <w:rsid w:val="00BC754F"/>
    <w:rsid w:val="00BD051F"/>
    <w:rsid w:val="00BD071F"/>
    <w:rsid w:val="00BD0A36"/>
    <w:rsid w:val="00BD0CE4"/>
    <w:rsid w:val="00BD1D99"/>
    <w:rsid w:val="00BD1EC7"/>
    <w:rsid w:val="00BD205C"/>
    <w:rsid w:val="00BD2396"/>
    <w:rsid w:val="00BD4375"/>
    <w:rsid w:val="00BD5197"/>
    <w:rsid w:val="00BD572C"/>
    <w:rsid w:val="00BD79A1"/>
    <w:rsid w:val="00BE1600"/>
    <w:rsid w:val="00BE1EF8"/>
    <w:rsid w:val="00BE2318"/>
    <w:rsid w:val="00BE4439"/>
    <w:rsid w:val="00BE56B3"/>
    <w:rsid w:val="00BE624C"/>
    <w:rsid w:val="00BE6DF3"/>
    <w:rsid w:val="00BF00F0"/>
    <w:rsid w:val="00BF05F1"/>
    <w:rsid w:val="00BF1402"/>
    <w:rsid w:val="00BF16CA"/>
    <w:rsid w:val="00BF198B"/>
    <w:rsid w:val="00BF1C2F"/>
    <w:rsid w:val="00BF27C0"/>
    <w:rsid w:val="00BF3006"/>
    <w:rsid w:val="00BF3112"/>
    <w:rsid w:val="00BF3247"/>
    <w:rsid w:val="00BF3DA3"/>
    <w:rsid w:val="00BF46B6"/>
    <w:rsid w:val="00BF58F1"/>
    <w:rsid w:val="00BF6B6D"/>
    <w:rsid w:val="00C00566"/>
    <w:rsid w:val="00C007C2"/>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4821"/>
    <w:rsid w:val="00C249E7"/>
    <w:rsid w:val="00C259BA"/>
    <w:rsid w:val="00C27561"/>
    <w:rsid w:val="00C2786C"/>
    <w:rsid w:val="00C27A23"/>
    <w:rsid w:val="00C30EF8"/>
    <w:rsid w:val="00C31CF8"/>
    <w:rsid w:val="00C32181"/>
    <w:rsid w:val="00C342EE"/>
    <w:rsid w:val="00C3495F"/>
    <w:rsid w:val="00C358FF"/>
    <w:rsid w:val="00C35AC3"/>
    <w:rsid w:val="00C36CFC"/>
    <w:rsid w:val="00C37759"/>
    <w:rsid w:val="00C378E6"/>
    <w:rsid w:val="00C4079E"/>
    <w:rsid w:val="00C40A04"/>
    <w:rsid w:val="00C419B3"/>
    <w:rsid w:val="00C41B00"/>
    <w:rsid w:val="00C4457D"/>
    <w:rsid w:val="00C44613"/>
    <w:rsid w:val="00C447AD"/>
    <w:rsid w:val="00C448DE"/>
    <w:rsid w:val="00C449F7"/>
    <w:rsid w:val="00C51BC8"/>
    <w:rsid w:val="00C529F1"/>
    <w:rsid w:val="00C5342E"/>
    <w:rsid w:val="00C5353F"/>
    <w:rsid w:val="00C53CCC"/>
    <w:rsid w:val="00C5554B"/>
    <w:rsid w:val="00C56CC9"/>
    <w:rsid w:val="00C570A5"/>
    <w:rsid w:val="00C574CC"/>
    <w:rsid w:val="00C5794E"/>
    <w:rsid w:val="00C60211"/>
    <w:rsid w:val="00C60EEB"/>
    <w:rsid w:val="00C61214"/>
    <w:rsid w:val="00C620EA"/>
    <w:rsid w:val="00C626E4"/>
    <w:rsid w:val="00C636D8"/>
    <w:rsid w:val="00C637C7"/>
    <w:rsid w:val="00C6453D"/>
    <w:rsid w:val="00C64AE3"/>
    <w:rsid w:val="00C64F16"/>
    <w:rsid w:val="00C65B2F"/>
    <w:rsid w:val="00C65E15"/>
    <w:rsid w:val="00C6663F"/>
    <w:rsid w:val="00C66E9B"/>
    <w:rsid w:val="00C67B34"/>
    <w:rsid w:val="00C67DE6"/>
    <w:rsid w:val="00C70E98"/>
    <w:rsid w:val="00C73991"/>
    <w:rsid w:val="00C73A4D"/>
    <w:rsid w:val="00C73E9B"/>
    <w:rsid w:val="00C74A8E"/>
    <w:rsid w:val="00C74B86"/>
    <w:rsid w:val="00C75B07"/>
    <w:rsid w:val="00C75DA5"/>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87F97"/>
    <w:rsid w:val="00C904CA"/>
    <w:rsid w:val="00C90814"/>
    <w:rsid w:val="00C9151F"/>
    <w:rsid w:val="00C925E4"/>
    <w:rsid w:val="00C93400"/>
    <w:rsid w:val="00C94C02"/>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2263"/>
    <w:rsid w:val="00CB242A"/>
    <w:rsid w:val="00CB3D2D"/>
    <w:rsid w:val="00CB5117"/>
    <w:rsid w:val="00CB57FC"/>
    <w:rsid w:val="00CB6AE2"/>
    <w:rsid w:val="00CB6E25"/>
    <w:rsid w:val="00CB7066"/>
    <w:rsid w:val="00CC0260"/>
    <w:rsid w:val="00CC0975"/>
    <w:rsid w:val="00CC1A19"/>
    <w:rsid w:val="00CC261D"/>
    <w:rsid w:val="00CC3574"/>
    <w:rsid w:val="00CC40E1"/>
    <w:rsid w:val="00CC68D5"/>
    <w:rsid w:val="00CC72C0"/>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628"/>
    <w:rsid w:val="00CF2EDC"/>
    <w:rsid w:val="00CF3671"/>
    <w:rsid w:val="00CF4B4F"/>
    <w:rsid w:val="00CF5353"/>
    <w:rsid w:val="00CF5485"/>
    <w:rsid w:val="00CF589D"/>
    <w:rsid w:val="00CF7206"/>
    <w:rsid w:val="00CF73C6"/>
    <w:rsid w:val="00D0034B"/>
    <w:rsid w:val="00D035EE"/>
    <w:rsid w:val="00D0367E"/>
    <w:rsid w:val="00D03750"/>
    <w:rsid w:val="00D05008"/>
    <w:rsid w:val="00D05147"/>
    <w:rsid w:val="00D06AEC"/>
    <w:rsid w:val="00D0715D"/>
    <w:rsid w:val="00D07586"/>
    <w:rsid w:val="00D10461"/>
    <w:rsid w:val="00D11931"/>
    <w:rsid w:val="00D11CFF"/>
    <w:rsid w:val="00D1221A"/>
    <w:rsid w:val="00D137E8"/>
    <w:rsid w:val="00D137EB"/>
    <w:rsid w:val="00D21900"/>
    <w:rsid w:val="00D22121"/>
    <w:rsid w:val="00D22F2A"/>
    <w:rsid w:val="00D230C1"/>
    <w:rsid w:val="00D2338B"/>
    <w:rsid w:val="00D23469"/>
    <w:rsid w:val="00D23730"/>
    <w:rsid w:val="00D24150"/>
    <w:rsid w:val="00D246B6"/>
    <w:rsid w:val="00D258AD"/>
    <w:rsid w:val="00D262FD"/>
    <w:rsid w:val="00D26954"/>
    <w:rsid w:val="00D2699F"/>
    <w:rsid w:val="00D26B52"/>
    <w:rsid w:val="00D27BC5"/>
    <w:rsid w:val="00D27F8D"/>
    <w:rsid w:val="00D301AD"/>
    <w:rsid w:val="00D32D16"/>
    <w:rsid w:val="00D335AC"/>
    <w:rsid w:val="00D33717"/>
    <w:rsid w:val="00D346D9"/>
    <w:rsid w:val="00D35106"/>
    <w:rsid w:val="00D35DC2"/>
    <w:rsid w:val="00D37418"/>
    <w:rsid w:val="00D37C48"/>
    <w:rsid w:val="00D406C7"/>
    <w:rsid w:val="00D40FD9"/>
    <w:rsid w:val="00D413CE"/>
    <w:rsid w:val="00D41ED9"/>
    <w:rsid w:val="00D42A70"/>
    <w:rsid w:val="00D44B96"/>
    <w:rsid w:val="00D45E72"/>
    <w:rsid w:val="00D4699B"/>
    <w:rsid w:val="00D46C1F"/>
    <w:rsid w:val="00D46C8E"/>
    <w:rsid w:val="00D470D7"/>
    <w:rsid w:val="00D475DA"/>
    <w:rsid w:val="00D47A08"/>
    <w:rsid w:val="00D47C9D"/>
    <w:rsid w:val="00D5088B"/>
    <w:rsid w:val="00D50DF3"/>
    <w:rsid w:val="00D51B87"/>
    <w:rsid w:val="00D51BB7"/>
    <w:rsid w:val="00D52202"/>
    <w:rsid w:val="00D52E0A"/>
    <w:rsid w:val="00D5371E"/>
    <w:rsid w:val="00D537A5"/>
    <w:rsid w:val="00D54BCB"/>
    <w:rsid w:val="00D55136"/>
    <w:rsid w:val="00D5524D"/>
    <w:rsid w:val="00D55616"/>
    <w:rsid w:val="00D55B73"/>
    <w:rsid w:val="00D55F8C"/>
    <w:rsid w:val="00D56F63"/>
    <w:rsid w:val="00D576EA"/>
    <w:rsid w:val="00D61985"/>
    <w:rsid w:val="00D63620"/>
    <w:rsid w:val="00D63B60"/>
    <w:rsid w:val="00D6480D"/>
    <w:rsid w:val="00D654FC"/>
    <w:rsid w:val="00D66D5E"/>
    <w:rsid w:val="00D67384"/>
    <w:rsid w:val="00D67B82"/>
    <w:rsid w:val="00D67D39"/>
    <w:rsid w:val="00D702F7"/>
    <w:rsid w:val="00D7036C"/>
    <w:rsid w:val="00D7150C"/>
    <w:rsid w:val="00D74A5E"/>
    <w:rsid w:val="00D752E6"/>
    <w:rsid w:val="00D7596A"/>
    <w:rsid w:val="00D75AE5"/>
    <w:rsid w:val="00D76742"/>
    <w:rsid w:val="00D76F2E"/>
    <w:rsid w:val="00D77684"/>
    <w:rsid w:val="00D779B5"/>
    <w:rsid w:val="00D81195"/>
    <w:rsid w:val="00D81F8E"/>
    <w:rsid w:val="00D82954"/>
    <w:rsid w:val="00D83577"/>
    <w:rsid w:val="00D838CB"/>
    <w:rsid w:val="00D84C4C"/>
    <w:rsid w:val="00D902CF"/>
    <w:rsid w:val="00D90B8D"/>
    <w:rsid w:val="00D9311D"/>
    <w:rsid w:val="00D9321F"/>
    <w:rsid w:val="00D9337C"/>
    <w:rsid w:val="00D94286"/>
    <w:rsid w:val="00D96946"/>
    <w:rsid w:val="00D97E5B"/>
    <w:rsid w:val="00DA0A5F"/>
    <w:rsid w:val="00DA24E3"/>
    <w:rsid w:val="00DA305D"/>
    <w:rsid w:val="00DA3253"/>
    <w:rsid w:val="00DA37F5"/>
    <w:rsid w:val="00DA429C"/>
    <w:rsid w:val="00DA4950"/>
    <w:rsid w:val="00DA49E2"/>
    <w:rsid w:val="00DA564C"/>
    <w:rsid w:val="00DA5A99"/>
    <w:rsid w:val="00DA7588"/>
    <w:rsid w:val="00DB0D51"/>
    <w:rsid w:val="00DB0DDE"/>
    <w:rsid w:val="00DB305A"/>
    <w:rsid w:val="00DB380D"/>
    <w:rsid w:val="00DB4274"/>
    <w:rsid w:val="00DB47B1"/>
    <w:rsid w:val="00DB4974"/>
    <w:rsid w:val="00DB4EA1"/>
    <w:rsid w:val="00DB4EA7"/>
    <w:rsid w:val="00DB57EE"/>
    <w:rsid w:val="00DB5A1A"/>
    <w:rsid w:val="00DB5A52"/>
    <w:rsid w:val="00DB5DC9"/>
    <w:rsid w:val="00DB613B"/>
    <w:rsid w:val="00DB6C71"/>
    <w:rsid w:val="00DB7161"/>
    <w:rsid w:val="00DB7BF8"/>
    <w:rsid w:val="00DC12C0"/>
    <w:rsid w:val="00DC1F8C"/>
    <w:rsid w:val="00DC2916"/>
    <w:rsid w:val="00DC29FA"/>
    <w:rsid w:val="00DC2F51"/>
    <w:rsid w:val="00DC45A1"/>
    <w:rsid w:val="00DC4634"/>
    <w:rsid w:val="00DC55E2"/>
    <w:rsid w:val="00DC56E6"/>
    <w:rsid w:val="00DC5AB1"/>
    <w:rsid w:val="00DC723E"/>
    <w:rsid w:val="00DC72EB"/>
    <w:rsid w:val="00DC7D75"/>
    <w:rsid w:val="00DD4DA5"/>
    <w:rsid w:val="00DD5173"/>
    <w:rsid w:val="00DD5A24"/>
    <w:rsid w:val="00DD695D"/>
    <w:rsid w:val="00DE1990"/>
    <w:rsid w:val="00DE24C4"/>
    <w:rsid w:val="00DE2534"/>
    <w:rsid w:val="00DE364B"/>
    <w:rsid w:val="00DE52DB"/>
    <w:rsid w:val="00DE59C1"/>
    <w:rsid w:val="00DE5C3B"/>
    <w:rsid w:val="00DE6006"/>
    <w:rsid w:val="00DE7467"/>
    <w:rsid w:val="00DF039B"/>
    <w:rsid w:val="00DF2EE0"/>
    <w:rsid w:val="00DF4A6A"/>
    <w:rsid w:val="00DF639C"/>
    <w:rsid w:val="00E00BF6"/>
    <w:rsid w:val="00E010C7"/>
    <w:rsid w:val="00E01155"/>
    <w:rsid w:val="00E027A3"/>
    <w:rsid w:val="00E02F74"/>
    <w:rsid w:val="00E03A1A"/>
    <w:rsid w:val="00E043DA"/>
    <w:rsid w:val="00E044A7"/>
    <w:rsid w:val="00E04A9A"/>
    <w:rsid w:val="00E10905"/>
    <w:rsid w:val="00E11F42"/>
    <w:rsid w:val="00E128FC"/>
    <w:rsid w:val="00E15A58"/>
    <w:rsid w:val="00E16E38"/>
    <w:rsid w:val="00E17028"/>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688"/>
    <w:rsid w:val="00E348DF"/>
    <w:rsid w:val="00E35336"/>
    <w:rsid w:val="00E35855"/>
    <w:rsid w:val="00E365B2"/>
    <w:rsid w:val="00E36F50"/>
    <w:rsid w:val="00E370A8"/>
    <w:rsid w:val="00E370DC"/>
    <w:rsid w:val="00E374DE"/>
    <w:rsid w:val="00E37C6A"/>
    <w:rsid w:val="00E422D4"/>
    <w:rsid w:val="00E45253"/>
    <w:rsid w:val="00E455A6"/>
    <w:rsid w:val="00E45756"/>
    <w:rsid w:val="00E45CFB"/>
    <w:rsid w:val="00E47EFE"/>
    <w:rsid w:val="00E5013E"/>
    <w:rsid w:val="00E52E6B"/>
    <w:rsid w:val="00E53948"/>
    <w:rsid w:val="00E54801"/>
    <w:rsid w:val="00E54E76"/>
    <w:rsid w:val="00E550B8"/>
    <w:rsid w:val="00E55A33"/>
    <w:rsid w:val="00E55EE9"/>
    <w:rsid w:val="00E5685B"/>
    <w:rsid w:val="00E56FEB"/>
    <w:rsid w:val="00E57359"/>
    <w:rsid w:val="00E6096D"/>
    <w:rsid w:val="00E613EE"/>
    <w:rsid w:val="00E616BF"/>
    <w:rsid w:val="00E62052"/>
    <w:rsid w:val="00E62800"/>
    <w:rsid w:val="00E630A5"/>
    <w:rsid w:val="00E64186"/>
    <w:rsid w:val="00E65568"/>
    <w:rsid w:val="00E65D6E"/>
    <w:rsid w:val="00E66B36"/>
    <w:rsid w:val="00E70079"/>
    <w:rsid w:val="00E7071A"/>
    <w:rsid w:val="00E713C9"/>
    <w:rsid w:val="00E71E6C"/>
    <w:rsid w:val="00E72F93"/>
    <w:rsid w:val="00E74314"/>
    <w:rsid w:val="00E74452"/>
    <w:rsid w:val="00E7467D"/>
    <w:rsid w:val="00E75BC6"/>
    <w:rsid w:val="00E76ECD"/>
    <w:rsid w:val="00E771F1"/>
    <w:rsid w:val="00E83F87"/>
    <w:rsid w:val="00E840E2"/>
    <w:rsid w:val="00E846B3"/>
    <w:rsid w:val="00E847EB"/>
    <w:rsid w:val="00E84FB8"/>
    <w:rsid w:val="00E8690C"/>
    <w:rsid w:val="00E873D7"/>
    <w:rsid w:val="00E874A3"/>
    <w:rsid w:val="00E87A57"/>
    <w:rsid w:val="00E87D4A"/>
    <w:rsid w:val="00E906CB"/>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105"/>
    <w:rsid w:val="00EA1AAA"/>
    <w:rsid w:val="00EA241A"/>
    <w:rsid w:val="00EA2456"/>
    <w:rsid w:val="00EA2E22"/>
    <w:rsid w:val="00EA3170"/>
    <w:rsid w:val="00EA3720"/>
    <w:rsid w:val="00EA435A"/>
    <w:rsid w:val="00EA4BAD"/>
    <w:rsid w:val="00EA6F51"/>
    <w:rsid w:val="00EA742D"/>
    <w:rsid w:val="00EA7783"/>
    <w:rsid w:val="00EB0F16"/>
    <w:rsid w:val="00EB194F"/>
    <w:rsid w:val="00EB2DAB"/>
    <w:rsid w:val="00EB3E23"/>
    <w:rsid w:val="00EB48E1"/>
    <w:rsid w:val="00EB50BC"/>
    <w:rsid w:val="00EB67FB"/>
    <w:rsid w:val="00EB7B39"/>
    <w:rsid w:val="00EB7D4E"/>
    <w:rsid w:val="00EC08CE"/>
    <w:rsid w:val="00EC127B"/>
    <w:rsid w:val="00EC16D9"/>
    <w:rsid w:val="00EC1C26"/>
    <w:rsid w:val="00EC1F45"/>
    <w:rsid w:val="00EC20D7"/>
    <w:rsid w:val="00EC3151"/>
    <w:rsid w:val="00EC31B6"/>
    <w:rsid w:val="00EC31EB"/>
    <w:rsid w:val="00EC4C34"/>
    <w:rsid w:val="00EC5998"/>
    <w:rsid w:val="00EC5D09"/>
    <w:rsid w:val="00EC6484"/>
    <w:rsid w:val="00EC696D"/>
    <w:rsid w:val="00ED0225"/>
    <w:rsid w:val="00ED4029"/>
    <w:rsid w:val="00ED7509"/>
    <w:rsid w:val="00EE085F"/>
    <w:rsid w:val="00EE2EFF"/>
    <w:rsid w:val="00EE43A0"/>
    <w:rsid w:val="00EE4744"/>
    <w:rsid w:val="00EE4C45"/>
    <w:rsid w:val="00EE5DE5"/>
    <w:rsid w:val="00EE5DE6"/>
    <w:rsid w:val="00EE5F22"/>
    <w:rsid w:val="00EE5F7E"/>
    <w:rsid w:val="00EE6084"/>
    <w:rsid w:val="00EE70A7"/>
    <w:rsid w:val="00EE712F"/>
    <w:rsid w:val="00EE7B27"/>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E9E"/>
    <w:rsid w:val="00F02F9B"/>
    <w:rsid w:val="00F033B5"/>
    <w:rsid w:val="00F03FFE"/>
    <w:rsid w:val="00F06E2D"/>
    <w:rsid w:val="00F0727E"/>
    <w:rsid w:val="00F1008C"/>
    <w:rsid w:val="00F1286B"/>
    <w:rsid w:val="00F14AD8"/>
    <w:rsid w:val="00F15976"/>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DF0"/>
    <w:rsid w:val="00F27307"/>
    <w:rsid w:val="00F321E6"/>
    <w:rsid w:val="00F329A2"/>
    <w:rsid w:val="00F33A63"/>
    <w:rsid w:val="00F3467C"/>
    <w:rsid w:val="00F34C11"/>
    <w:rsid w:val="00F3560B"/>
    <w:rsid w:val="00F35851"/>
    <w:rsid w:val="00F35DB8"/>
    <w:rsid w:val="00F36240"/>
    <w:rsid w:val="00F36F99"/>
    <w:rsid w:val="00F371D6"/>
    <w:rsid w:val="00F37577"/>
    <w:rsid w:val="00F37DD6"/>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5F68"/>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02A6"/>
    <w:rsid w:val="00F7119E"/>
    <w:rsid w:val="00F713C5"/>
    <w:rsid w:val="00F71B90"/>
    <w:rsid w:val="00F72B28"/>
    <w:rsid w:val="00F7350F"/>
    <w:rsid w:val="00F73901"/>
    <w:rsid w:val="00F7449F"/>
    <w:rsid w:val="00F753E1"/>
    <w:rsid w:val="00F75883"/>
    <w:rsid w:val="00F75E34"/>
    <w:rsid w:val="00F76075"/>
    <w:rsid w:val="00F7743F"/>
    <w:rsid w:val="00F80EFE"/>
    <w:rsid w:val="00F81ED2"/>
    <w:rsid w:val="00F82744"/>
    <w:rsid w:val="00F85973"/>
    <w:rsid w:val="00F85CF6"/>
    <w:rsid w:val="00F86395"/>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7463"/>
    <w:rsid w:val="00FA7973"/>
    <w:rsid w:val="00FA798C"/>
    <w:rsid w:val="00FB05BB"/>
    <w:rsid w:val="00FB1297"/>
    <w:rsid w:val="00FB3568"/>
    <w:rsid w:val="00FB37EE"/>
    <w:rsid w:val="00FB443A"/>
    <w:rsid w:val="00FB44C0"/>
    <w:rsid w:val="00FB4656"/>
    <w:rsid w:val="00FB5420"/>
    <w:rsid w:val="00FB5F58"/>
    <w:rsid w:val="00FB67D5"/>
    <w:rsid w:val="00FB788F"/>
    <w:rsid w:val="00FC0B3B"/>
    <w:rsid w:val="00FC0C05"/>
    <w:rsid w:val="00FC2157"/>
    <w:rsid w:val="00FC3650"/>
    <w:rsid w:val="00FC5356"/>
    <w:rsid w:val="00FC69F9"/>
    <w:rsid w:val="00FC7910"/>
    <w:rsid w:val="00FD3278"/>
    <w:rsid w:val="00FD3B25"/>
    <w:rsid w:val="00FD3B31"/>
    <w:rsid w:val="00FD577E"/>
    <w:rsid w:val="00FD5D79"/>
    <w:rsid w:val="00FD6CB4"/>
    <w:rsid w:val="00FE0575"/>
    <w:rsid w:val="00FE1890"/>
    <w:rsid w:val="00FE28C0"/>
    <w:rsid w:val="00FE3BAC"/>
    <w:rsid w:val="00FE505A"/>
    <w:rsid w:val="00FE5379"/>
    <w:rsid w:val="00FE5DBB"/>
    <w:rsid w:val="00FE62E9"/>
    <w:rsid w:val="00FE6CAA"/>
    <w:rsid w:val="00FE773B"/>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27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EE"/>
    <w:rPr>
      <w:lang w:eastAsia="ja-JP" w:bidi="ar-SA"/>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lang w:eastAsia="ja-JP" w:bidi="ar-SA"/>
    </w:rPr>
  </w:style>
  <w:style w:type="paragraph" w:styleId="Heading2">
    <w:name w:val="heading 2"/>
    <w:basedOn w:val="Heading1"/>
    <w:next w:val="IEEEStdsParagraph"/>
    <w:qFormat/>
    <w:rsid w:val="00373DEE"/>
    <w:pPr>
      <w:pageBreakBefore w:val="0"/>
      <w:numPr>
        <w:ilvl w:val="1"/>
      </w:numPr>
      <w:spacing w:before="240" w:line="240" w:lineRule="auto"/>
      <w:outlineLvl w:val="1"/>
    </w:pPr>
    <w:rPr>
      <w:sz w:val="22"/>
    </w:rPr>
  </w:style>
  <w:style w:type="paragraph" w:styleId="Heading3">
    <w:name w:val="heading 3"/>
    <w:basedOn w:val="Heading2"/>
    <w:next w:val="IEEEStdsParagraph"/>
    <w:qFormat/>
    <w:rsid w:val="00373DEE"/>
    <w:pPr>
      <w:numPr>
        <w:ilvl w:val="2"/>
      </w:numPr>
      <w:outlineLvl w:val="2"/>
    </w:pPr>
    <w:rPr>
      <w:sz w:val="20"/>
    </w:rPr>
  </w:style>
  <w:style w:type="paragraph" w:styleId="Heading4">
    <w:name w:val="heading 4"/>
    <w:basedOn w:val="Heading3"/>
    <w:next w:val="IEEEStdsParagraph"/>
    <w:qFormat/>
    <w:rsid w:val="00373DEE"/>
    <w:pPr>
      <w:numPr>
        <w:ilvl w:val="3"/>
      </w:numPr>
      <w:outlineLvl w:val="3"/>
    </w:pPr>
  </w:style>
  <w:style w:type="paragraph" w:styleId="Heading5">
    <w:name w:val="heading 5"/>
    <w:basedOn w:val="Heading4"/>
    <w:next w:val="IEEEStdsParagraph"/>
    <w:qFormat/>
    <w:rsid w:val="00373DEE"/>
    <w:pPr>
      <w:numPr>
        <w:ilvl w:val="4"/>
      </w:numPr>
      <w:outlineLvl w:val="4"/>
    </w:pPr>
  </w:style>
  <w:style w:type="paragraph" w:styleId="Heading6">
    <w:name w:val="heading 6"/>
    <w:basedOn w:val="Heading5"/>
    <w:next w:val="IEEEStdsParagraph"/>
    <w:qFormat/>
    <w:rsid w:val="00373DEE"/>
    <w:pPr>
      <w:numPr>
        <w:ilvl w:val="5"/>
      </w:numPr>
      <w:outlineLvl w:val="5"/>
    </w:pPr>
  </w:style>
  <w:style w:type="paragraph" w:styleId="Heading7">
    <w:name w:val="heading 7"/>
    <w:basedOn w:val="Heading6"/>
    <w:next w:val="IEEEStdsParagraph"/>
    <w:qFormat/>
    <w:rsid w:val="00373DEE"/>
    <w:pPr>
      <w:numPr>
        <w:ilvl w:val="6"/>
      </w:numPr>
      <w:outlineLvl w:val="6"/>
    </w:pPr>
  </w:style>
  <w:style w:type="paragraph" w:styleId="Heading8">
    <w:name w:val="heading 8"/>
    <w:basedOn w:val="Heading7"/>
    <w:next w:val="IEEEStdsParagraph"/>
    <w:qFormat/>
    <w:rsid w:val="00373DEE"/>
    <w:pPr>
      <w:numPr>
        <w:ilvl w:val="7"/>
      </w:numPr>
      <w:outlineLvl w:val="7"/>
    </w:pPr>
  </w:style>
  <w:style w:type="paragraph" w:styleId="Heading9">
    <w:name w:val="heading 9"/>
    <w:basedOn w:val="Heading8"/>
    <w:next w:val="IEEEStdsParagraph"/>
    <w:qFormat/>
    <w:rsid w:val="00373D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373DEE"/>
    <w:pPr>
      <w:spacing w:after="240"/>
      <w:jc w:val="both"/>
    </w:pPr>
    <w:rPr>
      <w:lang w:eastAsia="ja-JP" w:bidi="ar-SA"/>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bidi="ar-SA"/>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bidi="ar-SA"/>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rsid w:val="00373DEE"/>
    <w:pPr>
      <w:spacing w:before="1800" w:after="960"/>
    </w:pPr>
    <w:rPr>
      <w:rFonts w:ascii="Arial" w:hAnsi="Arial"/>
      <w:b/>
      <w:noProof/>
      <w:sz w:val="46"/>
      <w:lang w:eastAsia="ja-JP" w:bidi="ar-SA"/>
    </w:rPr>
  </w:style>
  <w:style w:type="paragraph" w:customStyle="1" w:styleId="IEEEStdsSponsorbodytext">
    <w:name w:val="IEEEStds Sponsor (body text)"/>
    <w:next w:val="IEEEStdsParagraph"/>
    <w:rsid w:val="00373DEE"/>
    <w:pPr>
      <w:spacing w:before="120" w:after="360" w:line="480" w:lineRule="auto"/>
    </w:pPr>
    <w:rPr>
      <w:noProof/>
      <w:lang w:eastAsia="ja-JP" w:bidi="ar-SA"/>
    </w:rPr>
  </w:style>
  <w:style w:type="paragraph" w:customStyle="1" w:styleId="IEEEStdsTitleDraftCRBody">
    <w:name w:val="IEEEStds TitleDraftCRBody"/>
    <w:rsid w:val="00373DEE"/>
    <w:pPr>
      <w:spacing w:before="120" w:after="120"/>
      <w:jc w:val="both"/>
    </w:pPr>
    <w:rPr>
      <w:noProof/>
      <w:lang w:eastAsia="ja-JP" w:bidi="ar-SA"/>
    </w:rPr>
  </w:style>
  <w:style w:type="character" w:styleId="LineNumber">
    <w:name w:val="line number"/>
    <w:basedOn w:val="DefaultParagraphFont"/>
    <w:rsid w:val="00373DEE"/>
  </w:style>
  <w:style w:type="paragraph" w:customStyle="1" w:styleId="IEEEStdsSans-Serif">
    <w:name w:val="IEEEStds Sans-Serif"/>
    <w:rsid w:val="00373DEE"/>
    <w:pPr>
      <w:jc w:val="both"/>
    </w:pPr>
    <w:rPr>
      <w:rFonts w:ascii="Arial" w:hAnsi="Arial"/>
      <w:lang w:eastAsia="ja-JP" w:bidi="ar-SA"/>
    </w:rPr>
  </w:style>
  <w:style w:type="paragraph" w:customStyle="1" w:styleId="IEEEStdsKeywords">
    <w:name w:val="IEEEStds Keywords"/>
    <w:basedOn w:val="IEEEStdsSans-Serif"/>
    <w:next w:val="IEEEStdsParagraph"/>
    <w:rsid w:val="00373DEE"/>
  </w:style>
  <w:style w:type="paragraph" w:styleId="DocumentMap">
    <w:name w:val="Document Map"/>
    <w:basedOn w:val="Normal"/>
    <w:semiHidden/>
    <w:rsid w:val="00373DEE"/>
    <w:pPr>
      <w:shd w:val="clear" w:color="auto" w:fill="000080"/>
    </w:pPr>
    <w:rPr>
      <w:rFonts w:ascii="Arial" w:hAnsi="Arial"/>
    </w:rPr>
  </w:style>
  <w:style w:type="paragraph" w:customStyle="1" w:styleId="IEEEStdsTableData-Center">
    <w:name w:val="IEEEStds Table Data - Center"/>
    <w:basedOn w:val="IEEEStdsParagraph"/>
    <w:rsid w:val="00373DEE"/>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rsid w:val="00373DEE"/>
    <w:pPr>
      <w:keepNext/>
      <w:keepLines/>
      <w:numPr>
        <w:numId w:val="29"/>
      </w:numPr>
      <w:suppressAutoHyphens/>
      <w:spacing w:before="360"/>
      <w:jc w:val="left"/>
      <w:outlineLvl w:val="0"/>
    </w:pPr>
    <w:rPr>
      <w:rFonts w:ascii="Arial" w:hAnsi="Arial"/>
      <w:b/>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rsid w:val="00373DEE"/>
    <w:pPr>
      <w:ind w:left="144" w:hanging="144"/>
    </w:pPr>
    <w:rPr>
      <w:sz w:val="18"/>
      <w:lang w:eastAsia="ja-JP" w:bidi="ar-SA"/>
    </w:rPr>
  </w:style>
  <w:style w:type="paragraph" w:customStyle="1" w:styleId="IEEEStdsLevel4Header">
    <w:name w:val="IEEEStds Level 4 Header"/>
    <w:basedOn w:val="IEEEStdsLevel3Header"/>
    <w:next w:val="IEEEStdsParagraph"/>
    <w:link w:val="IEEEStdsLevel4HeaderChar"/>
    <w:rsid w:val="00373DEE"/>
    <w:pPr>
      <w:numPr>
        <w:ilvl w:val="3"/>
      </w:numPr>
      <w:outlineLvl w:val="3"/>
    </w:pPr>
  </w:style>
  <w:style w:type="paragraph" w:customStyle="1" w:styleId="IEEEStdsLevel3Header">
    <w:name w:val="IEEEStds Level 3 Header"/>
    <w:basedOn w:val="IEEEStdsLevel2Header"/>
    <w:next w:val="IEEEStdsParagraph"/>
    <w:link w:val="IEEEStdsLevel3HeaderChar"/>
    <w:rsid w:val="00373DEE"/>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373DEE"/>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rsid w:val="00373DEE"/>
    <w:pPr>
      <w:numPr>
        <w:ilvl w:val="4"/>
      </w:numPr>
      <w:outlineLvl w:val="4"/>
    </w:pPr>
  </w:style>
  <w:style w:type="paragraph" w:customStyle="1" w:styleId="IEEEStdsLevel6Header">
    <w:name w:val="IEEEStds Level 6 Header"/>
    <w:basedOn w:val="IEEEStdsLevel5Header"/>
    <w:next w:val="IEEEStdsParagraph"/>
    <w:rsid w:val="00373DEE"/>
    <w:pPr>
      <w:numPr>
        <w:ilvl w:val="5"/>
      </w:numPr>
      <w:outlineLvl w:val="5"/>
    </w:pPr>
  </w:style>
  <w:style w:type="paragraph" w:customStyle="1" w:styleId="IEEEStdsRegularTableCaption">
    <w:name w:val="IEEEStds Regular Table Caption"/>
    <w:basedOn w:val="IEEEStdsParagraph"/>
    <w:next w:val="IEEEStdsParagraph"/>
    <w:rsid w:val="00373DEE"/>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373DEE"/>
    <w:rPr>
      <w:sz w:val="20"/>
    </w:rPr>
  </w:style>
  <w:style w:type="paragraph" w:customStyle="1" w:styleId="IEEEStdsComputerCode">
    <w:name w:val="IEEEStds Computer Code"/>
    <w:basedOn w:val="IEEEStdsParagraph"/>
    <w:rsid w:val="00373DEE"/>
    <w:pPr>
      <w:spacing w:after="0"/>
    </w:pPr>
    <w:rPr>
      <w:rFonts w:ascii="Courier New" w:hAnsi="Courier New"/>
    </w:rPr>
  </w:style>
  <w:style w:type="character" w:styleId="FootnoteReference">
    <w:name w:val="footnote reference"/>
    <w:semiHidden/>
    <w:rsid w:val="00373DEE"/>
    <w:rPr>
      <w:vertAlign w:val="superscript"/>
    </w:rPr>
  </w:style>
  <w:style w:type="paragraph" w:customStyle="1" w:styleId="IEEEStdsSingleNote">
    <w:name w:val="IEEEStds Single Note"/>
    <w:basedOn w:val="IEEEStdsParagraph"/>
    <w:next w:val="IEEEStdsParagraph"/>
    <w:rsid w:val="00373DEE"/>
    <w:pPr>
      <w:keepLines/>
      <w:spacing w:before="120" w:after="120"/>
    </w:pPr>
    <w:rPr>
      <w:sz w:val="18"/>
    </w:rPr>
  </w:style>
  <w:style w:type="paragraph" w:customStyle="1" w:styleId="IEEEStdsFootnote">
    <w:name w:val="IEEEStds Footnote"/>
    <w:basedOn w:val="FootnoteText"/>
    <w:rsid w:val="00373DEE"/>
    <w:pPr>
      <w:jc w:val="both"/>
    </w:pPr>
    <w:rPr>
      <w:sz w:val="16"/>
    </w:rPr>
  </w:style>
  <w:style w:type="paragraph" w:customStyle="1" w:styleId="IEEEStdsMultipleNotes">
    <w:name w:val="IEEEStds Multiple Notes"/>
    <w:basedOn w:val="IEEEStdsSingleNote"/>
    <w:rsid w:val="00373DE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bidi="ar-SA"/>
    </w:rPr>
  </w:style>
  <w:style w:type="paragraph" w:customStyle="1" w:styleId="IEEEStdsNumberedListLevel2">
    <w:name w:val="IEEEStds Numbered List Level 2"/>
    <w:basedOn w:val="IEEEStdsNumberedListLevel1"/>
    <w:rsid w:val="00373DEE"/>
    <w:pPr>
      <w:numPr>
        <w:ilvl w:val="1"/>
      </w:numPr>
      <w:outlineLvl w:val="1"/>
    </w:pPr>
  </w:style>
  <w:style w:type="paragraph" w:customStyle="1" w:styleId="IEEEStdsNumberedListLevel3">
    <w:name w:val="IEEEStds Numbered List Level 3"/>
    <w:basedOn w:val="IEEEStdsNumberedListLevel2"/>
    <w:rsid w:val="00373DEE"/>
    <w:pPr>
      <w:numPr>
        <w:ilvl w:val="2"/>
      </w:numPr>
      <w:tabs>
        <w:tab w:val="left" w:pos="1512"/>
      </w:tabs>
      <w:outlineLvl w:val="2"/>
    </w:pPr>
  </w:style>
  <w:style w:type="paragraph" w:customStyle="1" w:styleId="IEEEStdsWarning">
    <w:name w:val="IEEEStds Warning"/>
    <w:basedOn w:val="IEEEStdsParagraph"/>
    <w:next w:val="IEEEStdsParagraph"/>
    <w:rsid w:val="00373DE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373DEE"/>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373DEE"/>
    <w:pPr>
      <w:spacing w:before="0" w:after="0"/>
      <w:jc w:val="left"/>
    </w:pPr>
  </w:style>
  <w:style w:type="paragraph" w:styleId="Caption">
    <w:name w:val="caption"/>
    <w:next w:val="IEEEStdsParagraph"/>
    <w:qFormat/>
    <w:rsid w:val="00373DEE"/>
    <w:pPr>
      <w:keepLines/>
      <w:suppressAutoHyphens/>
      <w:spacing w:before="120" w:after="120"/>
      <w:jc w:val="center"/>
    </w:pPr>
    <w:rPr>
      <w:rFonts w:ascii="Arial" w:hAnsi="Arial"/>
      <w:b/>
      <w:lang w:eastAsia="ja-JP" w:bidi="ar-SA"/>
    </w:rPr>
  </w:style>
  <w:style w:type="paragraph" w:customStyle="1" w:styleId="IEEEStdsEquation">
    <w:name w:val="IEEEStds Equation"/>
    <w:basedOn w:val="IEEEStdsParagraph"/>
    <w:next w:val="IEEEStdsParagraph"/>
    <w:rsid w:val="00373DE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373DE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373DEE"/>
    <w:pPr>
      <w:numPr>
        <w:ilvl w:val="6"/>
      </w:numPr>
      <w:outlineLvl w:val="6"/>
    </w:pPr>
  </w:style>
  <w:style w:type="paragraph" w:customStyle="1" w:styleId="IEEEStdsLevel8Header">
    <w:name w:val="IEEEStds Level 8 Header"/>
    <w:basedOn w:val="IEEEStdsLevel7Header"/>
    <w:next w:val="IEEEStdsParagraph"/>
    <w:rsid w:val="00373DEE"/>
    <w:pPr>
      <w:numPr>
        <w:ilvl w:val="7"/>
      </w:numPr>
      <w:outlineLvl w:val="7"/>
    </w:pPr>
  </w:style>
  <w:style w:type="paragraph" w:customStyle="1" w:styleId="IEEEStdsLevel9Header">
    <w:name w:val="IEEEStds Level 9 Header"/>
    <w:basedOn w:val="IEEEStdsLevel8Header"/>
    <w:next w:val="IEEEStdsParagraph"/>
    <w:rsid w:val="00373DEE"/>
    <w:pPr>
      <w:numPr>
        <w:ilvl w:val="8"/>
      </w:numPr>
      <w:outlineLvl w:val="8"/>
    </w:pPr>
  </w:style>
  <w:style w:type="paragraph" w:styleId="TOC3">
    <w:name w:val="toc 3"/>
    <w:basedOn w:val="Normal"/>
    <w:next w:val="Normal"/>
    <w:autoRedefine/>
    <w:semiHidden/>
    <w:rsid w:val="00373DEE"/>
    <w:pPr>
      <w:ind w:left="480"/>
    </w:pPr>
  </w:style>
  <w:style w:type="paragraph" w:styleId="TOC1">
    <w:name w:val="toc 1"/>
    <w:basedOn w:val="IEEEStdsParagraph"/>
    <w:next w:val="IEEEStdsParagraph"/>
    <w:autoRedefine/>
    <w:uiPriority w:val="39"/>
    <w:rsid w:val="00373DEE"/>
    <w:pPr>
      <w:keepLines/>
      <w:suppressAutoHyphens/>
      <w:spacing w:before="240" w:after="0"/>
      <w:jc w:val="left"/>
    </w:pPr>
  </w:style>
  <w:style w:type="paragraph" w:styleId="TOC2">
    <w:name w:val="toc 2"/>
    <w:basedOn w:val="TOC1"/>
    <w:next w:val="IEEEStdsParagraph"/>
    <w:autoRedefine/>
    <w:uiPriority w:val="39"/>
    <w:rsid w:val="00373DEE"/>
    <w:pPr>
      <w:spacing w:before="0"/>
      <w:ind w:left="245"/>
    </w:pPr>
  </w:style>
  <w:style w:type="paragraph" w:customStyle="1" w:styleId="IEEEStdsDefinitions">
    <w:name w:val="IEEEStds Definitions"/>
    <w:next w:val="IEEEStdsParagraph"/>
    <w:rsid w:val="00373DEE"/>
    <w:pPr>
      <w:keepLines/>
      <w:spacing w:before="120" w:after="120"/>
      <w:jc w:val="both"/>
    </w:pPr>
    <w:rPr>
      <w:lang w:eastAsia="ja-JP" w:bidi="ar-SA"/>
    </w:rPr>
  </w:style>
  <w:style w:type="paragraph" w:customStyle="1" w:styleId="IEEEStdsNumberedListLevel4">
    <w:name w:val="IEEEStds Numbered List Level 4"/>
    <w:basedOn w:val="IEEEStdsNumberedListLevel3"/>
    <w:rsid w:val="00373DEE"/>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373DEE"/>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73DEE"/>
    <w:pPr>
      <w:keepLines/>
      <w:tabs>
        <w:tab w:val="left" w:pos="760"/>
      </w:tabs>
      <w:suppressAutoHyphens/>
      <w:spacing w:after="0"/>
      <w:ind w:left="764" w:hanging="562"/>
    </w:pPr>
    <w:rPr>
      <w:snapToGrid w:val="0"/>
    </w:rPr>
  </w:style>
  <w:style w:type="character" w:customStyle="1" w:styleId="IEEEStdsKeywordsHeader">
    <w:name w:val="IEEEStds Keywords Header"/>
    <w:rsid w:val="00373DEE"/>
    <w:rPr>
      <w:b/>
    </w:rPr>
  </w:style>
  <w:style w:type="character" w:customStyle="1" w:styleId="IEEEStdsAbstractHeader">
    <w:name w:val="IEEEStds Abstract Header"/>
    <w:rsid w:val="00373DEE"/>
    <w:rPr>
      <w:b/>
    </w:rPr>
  </w:style>
  <w:style w:type="character" w:customStyle="1" w:styleId="IEEEStdsDefTermsNumbers">
    <w:name w:val="IEEEStds DefTerms+Numbers"/>
    <w:rsid w:val="00373DEE"/>
    <w:rPr>
      <w:b/>
    </w:rPr>
  </w:style>
  <w:style w:type="paragraph" w:customStyle="1" w:styleId="IEEEStdsTableColumnHead">
    <w:name w:val="IEEEStds Table Column Head"/>
    <w:basedOn w:val="IEEEStdsParagraph"/>
    <w:rsid w:val="00373DEE"/>
    <w:pPr>
      <w:keepNext/>
      <w:keepLines/>
      <w:spacing w:after="0"/>
      <w:jc w:val="center"/>
    </w:pPr>
    <w:rPr>
      <w:b/>
      <w:sz w:val="18"/>
    </w:rPr>
  </w:style>
  <w:style w:type="paragraph" w:customStyle="1" w:styleId="IEEEStdsTableLineHead">
    <w:name w:val="IEEEStds Table Line Head"/>
    <w:basedOn w:val="IEEEStdsParagraph"/>
    <w:rsid w:val="00373DEE"/>
    <w:pPr>
      <w:keepNext/>
      <w:keepLines/>
      <w:spacing w:after="0"/>
      <w:jc w:val="left"/>
    </w:pPr>
    <w:rPr>
      <w:sz w:val="18"/>
    </w:rPr>
  </w:style>
  <w:style w:type="paragraph" w:customStyle="1" w:styleId="IEEEStdsTableLineSubhead">
    <w:name w:val="IEEEStds Table Line Subhead"/>
    <w:basedOn w:val="IEEEStdsParagraph"/>
    <w:rsid w:val="00373DEE"/>
    <w:pPr>
      <w:keepNext/>
      <w:keepLines/>
      <w:spacing w:after="0"/>
      <w:ind w:left="216"/>
      <w:jc w:val="left"/>
    </w:pPr>
    <w:rPr>
      <w:sz w:val="18"/>
    </w:rPr>
  </w:style>
  <w:style w:type="paragraph" w:customStyle="1" w:styleId="IEEEStdsAbstractBody">
    <w:name w:val="IEEEStds Abstract Body"/>
    <w:basedOn w:val="IEEEStdsSans-Serif"/>
    <w:rsid w:val="00373DEE"/>
  </w:style>
  <w:style w:type="paragraph" w:customStyle="1" w:styleId="IEEEStdsTableData-Left">
    <w:name w:val="IEEEStds Table Data - Left"/>
    <w:basedOn w:val="IEEEStdsParagraph"/>
    <w:rsid w:val="00373DEE"/>
    <w:pPr>
      <w:keepNext/>
      <w:keepLines/>
      <w:spacing w:after="0"/>
      <w:jc w:val="left"/>
    </w:pPr>
    <w:rPr>
      <w:sz w:val="18"/>
    </w:rPr>
  </w:style>
  <w:style w:type="paragraph" w:customStyle="1" w:styleId="IEEEStdsImage">
    <w:name w:val="IEEEStds Image"/>
    <w:basedOn w:val="IEEEStdsParagraph"/>
    <w:next w:val="IEEEStdsParagraph"/>
    <w:rsid w:val="00373DEE"/>
    <w:pPr>
      <w:keepNext/>
      <w:keepLines/>
      <w:spacing w:before="240" w:after="0"/>
      <w:jc w:val="center"/>
    </w:pPr>
  </w:style>
  <w:style w:type="paragraph" w:customStyle="1" w:styleId="IEEEStdsCRTextReg">
    <w:name w:val="IEEEStds CR TextReg"/>
    <w:basedOn w:val="IEEEStdsSans-Serif"/>
    <w:rsid w:val="00373DEE"/>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bidi="ar-SA"/>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65344B"/>
    <w:pPr>
      <w:ind w:left="720"/>
    </w:pPr>
    <w:rPr>
      <w:rFonts w:eastAsia="MS Mincho"/>
    </w:rPr>
  </w:style>
  <w:style w:type="paragraph" w:styleId="TOC5">
    <w:name w:val="toc 5"/>
    <w:basedOn w:val="Normal"/>
    <w:next w:val="Normal"/>
    <w:autoRedefine/>
    <w:semiHidden/>
    <w:rsid w:val="0065344B"/>
    <w:pPr>
      <w:ind w:left="960"/>
    </w:pPr>
    <w:rPr>
      <w:rFonts w:eastAsia="MS Mincho"/>
    </w:rPr>
  </w:style>
  <w:style w:type="paragraph" w:styleId="TOC6">
    <w:name w:val="toc 6"/>
    <w:basedOn w:val="Normal"/>
    <w:next w:val="Normal"/>
    <w:autoRedefine/>
    <w:semiHidden/>
    <w:rsid w:val="0065344B"/>
    <w:pPr>
      <w:ind w:left="1200"/>
    </w:pPr>
    <w:rPr>
      <w:rFonts w:eastAsia="MS Mincho"/>
    </w:rPr>
  </w:style>
  <w:style w:type="paragraph" w:styleId="TOC7">
    <w:name w:val="toc 7"/>
    <w:basedOn w:val="Normal"/>
    <w:next w:val="Normal"/>
    <w:autoRedefine/>
    <w:semiHidden/>
    <w:rsid w:val="0065344B"/>
    <w:pPr>
      <w:ind w:left="1440"/>
    </w:pPr>
    <w:rPr>
      <w:rFonts w:eastAsia="MS Mincho"/>
    </w:rPr>
  </w:style>
  <w:style w:type="paragraph" w:styleId="TOC8">
    <w:name w:val="toc 8"/>
    <w:basedOn w:val="Normal"/>
    <w:next w:val="Normal"/>
    <w:autoRedefine/>
    <w:semiHidden/>
    <w:rsid w:val="0065344B"/>
    <w:pPr>
      <w:ind w:left="1680"/>
    </w:pPr>
    <w:rPr>
      <w:rFonts w:eastAsia="MS Mincho"/>
    </w:rPr>
  </w:style>
  <w:style w:type="paragraph" w:styleId="TOC9">
    <w:name w:val="toc 9"/>
    <w:basedOn w:val="Normal"/>
    <w:next w:val="Normal"/>
    <w:autoRedefine/>
    <w:semiHidden/>
    <w:rsid w:val="0065344B"/>
    <w:pPr>
      <w:ind w:left="1920"/>
    </w:pPr>
    <w:rPr>
      <w:rFonts w:eastAsia="MS Mincho"/>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uiPriority w:val="99"/>
    <w:rsid w:val="00920691"/>
    <w:rPr>
      <w:rFonts w:ascii="Courier New" w:hAnsi="Courier New" w:cs="Courier New"/>
      <w:sz w:val="20"/>
    </w:rPr>
  </w:style>
  <w:style w:type="character" w:customStyle="1" w:styleId="HTMLPreformattedChar">
    <w:name w:val="HTML Preformatted Char"/>
    <w:link w:val="HTMLPreformatted"/>
    <w:uiPriority w:val="99"/>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link w:val="ListParagraphChar"/>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bidi="ar-SA"/>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lang w:eastAsia="ja-JP" w:bidi="ar-SA"/>
    </w:rPr>
  </w:style>
  <w:style w:type="paragraph" w:styleId="NormalWeb">
    <w:name w:val="Normal (Web)"/>
    <w:basedOn w:val="Normal"/>
    <w:rsid w:val="00920691"/>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H4">
    <w:name w:val="H4"/>
    <w:aliases w:val="1.1.1.1"/>
    <w:next w:val="T"/>
    <w:uiPriority w:val="99"/>
    <w:rsid w:val="004B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4B42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CellBody">
    <w:name w:val="CellBody"/>
    <w:uiPriority w:val="99"/>
    <w:rsid w:val="00DB4974"/>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DB4974"/>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TableTitle">
    <w:name w:val="TableTitle"/>
    <w:next w:val="Normal"/>
    <w:uiPriority w:val="99"/>
    <w:rsid w:val="00DB4974"/>
    <w:pPr>
      <w:widowControl w:val="0"/>
      <w:autoSpaceDE w:val="0"/>
      <w:autoSpaceDN w:val="0"/>
      <w:adjustRightInd w:val="0"/>
      <w:spacing w:line="240" w:lineRule="atLeast"/>
      <w:jc w:val="center"/>
    </w:pPr>
    <w:rPr>
      <w:rFonts w:ascii="Arial" w:eastAsia="MS Mincho" w:hAnsi="Arial" w:cs="Arial"/>
      <w:b/>
      <w:bCs/>
      <w:color w:val="000000"/>
      <w:w w:val="0"/>
      <w:lang w:eastAsia="en-GB" w:bidi="ar-SA"/>
    </w:rPr>
  </w:style>
  <w:style w:type="paragraph" w:customStyle="1" w:styleId="T2">
    <w:name w:val="T2"/>
    <w:basedOn w:val="Normal"/>
    <w:rsid w:val="0090394A"/>
    <w:pPr>
      <w:spacing w:after="240"/>
      <w:ind w:left="720" w:right="720"/>
      <w:jc w:val="center"/>
    </w:pPr>
    <w:rPr>
      <w:b/>
      <w:sz w:val="28"/>
      <w:lang w:val="en-GB" w:eastAsia="en-US"/>
    </w:rPr>
  </w:style>
  <w:style w:type="character" w:customStyle="1" w:styleId="FooterChar">
    <w:name w:val="Footer Char"/>
    <w:basedOn w:val="DefaultParagraphFont"/>
    <w:link w:val="Footer"/>
    <w:uiPriority w:val="99"/>
    <w:rsid w:val="002B20D0"/>
    <w:rPr>
      <w:rFonts w:ascii="Arial" w:eastAsia="Arial Unicode MS" w:hAnsi="Arial"/>
      <w:noProof/>
      <w:sz w:val="16"/>
      <w:lang w:eastAsia="ja-JP" w:bidi="ar-SA"/>
    </w:rPr>
  </w:style>
  <w:style w:type="paragraph" w:styleId="Revision">
    <w:name w:val="Revision"/>
    <w:hidden/>
    <w:uiPriority w:val="99"/>
    <w:semiHidden/>
    <w:rsid w:val="005B47EF"/>
    <w:rPr>
      <w:lang w:eastAsia="ja-JP" w:bidi="ar-SA"/>
    </w:rPr>
  </w:style>
  <w:style w:type="character" w:styleId="CommentReference">
    <w:name w:val="annotation reference"/>
    <w:rsid w:val="005B47EF"/>
    <w:rPr>
      <w:sz w:val="16"/>
      <w:szCs w:val="16"/>
    </w:rPr>
  </w:style>
  <w:style w:type="character" w:customStyle="1" w:styleId="ListParagraphChar">
    <w:name w:val="List Paragraph Char"/>
    <w:link w:val="ListParagraph"/>
    <w:uiPriority w:val="34"/>
    <w:rsid w:val="00E128FC"/>
    <w:rPr>
      <w:lang w:eastAsia="ja-JP" w:bidi="ar-SA"/>
    </w:rPr>
  </w:style>
  <w:style w:type="paragraph" w:customStyle="1" w:styleId="T1">
    <w:name w:val="T1"/>
    <w:basedOn w:val="Normal"/>
    <w:rsid w:val="003D1002"/>
    <w:pPr>
      <w:jc w:val="center"/>
    </w:pPr>
    <w:rPr>
      <w:rFonts w:eastAsia="SimSun"/>
      <w:b/>
      <w:sz w:val="28"/>
      <w:szCs w:val="20"/>
      <w:lang w:val="en-GB" w:eastAsia="en-US"/>
    </w:rPr>
  </w:style>
  <w:style w:type="paragraph" w:customStyle="1" w:styleId="SP3204811">
    <w:name w:val="SP.3.204811"/>
    <w:basedOn w:val="Normal"/>
    <w:next w:val="Normal"/>
    <w:uiPriority w:val="99"/>
    <w:rsid w:val="003D1002"/>
    <w:pPr>
      <w:autoSpaceDE w:val="0"/>
      <w:autoSpaceDN w:val="0"/>
      <w:adjustRightInd w:val="0"/>
    </w:pPr>
    <w:rPr>
      <w:rFonts w:ascii="Arial" w:eastAsia="MS Mincho" w:hAnsi="Arial" w:cs="Arial"/>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EE"/>
    <w:rPr>
      <w:lang w:eastAsia="ja-JP" w:bidi="ar-SA"/>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lang w:eastAsia="ja-JP" w:bidi="ar-SA"/>
    </w:rPr>
  </w:style>
  <w:style w:type="paragraph" w:styleId="Heading2">
    <w:name w:val="heading 2"/>
    <w:basedOn w:val="Heading1"/>
    <w:next w:val="IEEEStdsParagraph"/>
    <w:qFormat/>
    <w:rsid w:val="00373DEE"/>
    <w:pPr>
      <w:pageBreakBefore w:val="0"/>
      <w:numPr>
        <w:ilvl w:val="1"/>
      </w:numPr>
      <w:spacing w:before="240" w:line="240" w:lineRule="auto"/>
      <w:outlineLvl w:val="1"/>
    </w:pPr>
    <w:rPr>
      <w:sz w:val="22"/>
    </w:rPr>
  </w:style>
  <w:style w:type="paragraph" w:styleId="Heading3">
    <w:name w:val="heading 3"/>
    <w:basedOn w:val="Heading2"/>
    <w:next w:val="IEEEStdsParagraph"/>
    <w:qFormat/>
    <w:rsid w:val="00373DEE"/>
    <w:pPr>
      <w:numPr>
        <w:ilvl w:val="2"/>
      </w:numPr>
      <w:outlineLvl w:val="2"/>
    </w:pPr>
    <w:rPr>
      <w:sz w:val="20"/>
    </w:rPr>
  </w:style>
  <w:style w:type="paragraph" w:styleId="Heading4">
    <w:name w:val="heading 4"/>
    <w:basedOn w:val="Heading3"/>
    <w:next w:val="IEEEStdsParagraph"/>
    <w:qFormat/>
    <w:rsid w:val="00373DEE"/>
    <w:pPr>
      <w:numPr>
        <w:ilvl w:val="3"/>
      </w:numPr>
      <w:outlineLvl w:val="3"/>
    </w:pPr>
  </w:style>
  <w:style w:type="paragraph" w:styleId="Heading5">
    <w:name w:val="heading 5"/>
    <w:basedOn w:val="Heading4"/>
    <w:next w:val="IEEEStdsParagraph"/>
    <w:qFormat/>
    <w:rsid w:val="00373DEE"/>
    <w:pPr>
      <w:numPr>
        <w:ilvl w:val="4"/>
      </w:numPr>
      <w:outlineLvl w:val="4"/>
    </w:pPr>
  </w:style>
  <w:style w:type="paragraph" w:styleId="Heading6">
    <w:name w:val="heading 6"/>
    <w:basedOn w:val="Heading5"/>
    <w:next w:val="IEEEStdsParagraph"/>
    <w:qFormat/>
    <w:rsid w:val="00373DEE"/>
    <w:pPr>
      <w:numPr>
        <w:ilvl w:val="5"/>
      </w:numPr>
      <w:outlineLvl w:val="5"/>
    </w:pPr>
  </w:style>
  <w:style w:type="paragraph" w:styleId="Heading7">
    <w:name w:val="heading 7"/>
    <w:basedOn w:val="Heading6"/>
    <w:next w:val="IEEEStdsParagraph"/>
    <w:qFormat/>
    <w:rsid w:val="00373DEE"/>
    <w:pPr>
      <w:numPr>
        <w:ilvl w:val="6"/>
      </w:numPr>
      <w:outlineLvl w:val="6"/>
    </w:pPr>
  </w:style>
  <w:style w:type="paragraph" w:styleId="Heading8">
    <w:name w:val="heading 8"/>
    <w:basedOn w:val="Heading7"/>
    <w:next w:val="IEEEStdsParagraph"/>
    <w:qFormat/>
    <w:rsid w:val="00373DEE"/>
    <w:pPr>
      <w:numPr>
        <w:ilvl w:val="7"/>
      </w:numPr>
      <w:outlineLvl w:val="7"/>
    </w:pPr>
  </w:style>
  <w:style w:type="paragraph" w:styleId="Heading9">
    <w:name w:val="heading 9"/>
    <w:basedOn w:val="Heading8"/>
    <w:next w:val="IEEEStdsParagraph"/>
    <w:qFormat/>
    <w:rsid w:val="00373D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373DEE"/>
    <w:pPr>
      <w:spacing w:after="240"/>
      <w:jc w:val="both"/>
    </w:pPr>
    <w:rPr>
      <w:lang w:eastAsia="ja-JP" w:bidi="ar-SA"/>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bidi="ar-SA"/>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bidi="ar-SA"/>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rsid w:val="00373DEE"/>
    <w:pPr>
      <w:spacing w:before="1800" w:after="960"/>
    </w:pPr>
    <w:rPr>
      <w:rFonts w:ascii="Arial" w:hAnsi="Arial"/>
      <w:b/>
      <w:noProof/>
      <w:sz w:val="46"/>
      <w:lang w:eastAsia="ja-JP" w:bidi="ar-SA"/>
    </w:rPr>
  </w:style>
  <w:style w:type="paragraph" w:customStyle="1" w:styleId="IEEEStdsSponsorbodytext">
    <w:name w:val="IEEEStds Sponsor (body text)"/>
    <w:next w:val="IEEEStdsParagraph"/>
    <w:rsid w:val="00373DEE"/>
    <w:pPr>
      <w:spacing w:before="120" w:after="360" w:line="480" w:lineRule="auto"/>
    </w:pPr>
    <w:rPr>
      <w:noProof/>
      <w:lang w:eastAsia="ja-JP" w:bidi="ar-SA"/>
    </w:rPr>
  </w:style>
  <w:style w:type="paragraph" w:customStyle="1" w:styleId="IEEEStdsTitleDraftCRBody">
    <w:name w:val="IEEEStds TitleDraftCRBody"/>
    <w:rsid w:val="00373DEE"/>
    <w:pPr>
      <w:spacing w:before="120" w:after="120"/>
      <w:jc w:val="both"/>
    </w:pPr>
    <w:rPr>
      <w:noProof/>
      <w:lang w:eastAsia="ja-JP" w:bidi="ar-SA"/>
    </w:rPr>
  </w:style>
  <w:style w:type="character" w:styleId="LineNumber">
    <w:name w:val="line number"/>
    <w:basedOn w:val="DefaultParagraphFont"/>
    <w:rsid w:val="00373DEE"/>
  </w:style>
  <w:style w:type="paragraph" w:customStyle="1" w:styleId="IEEEStdsSans-Serif">
    <w:name w:val="IEEEStds Sans-Serif"/>
    <w:rsid w:val="00373DEE"/>
    <w:pPr>
      <w:jc w:val="both"/>
    </w:pPr>
    <w:rPr>
      <w:rFonts w:ascii="Arial" w:hAnsi="Arial"/>
      <w:lang w:eastAsia="ja-JP" w:bidi="ar-SA"/>
    </w:rPr>
  </w:style>
  <w:style w:type="paragraph" w:customStyle="1" w:styleId="IEEEStdsKeywords">
    <w:name w:val="IEEEStds Keywords"/>
    <w:basedOn w:val="IEEEStdsSans-Serif"/>
    <w:next w:val="IEEEStdsParagraph"/>
    <w:rsid w:val="00373DEE"/>
  </w:style>
  <w:style w:type="paragraph" w:styleId="DocumentMap">
    <w:name w:val="Document Map"/>
    <w:basedOn w:val="Normal"/>
    <w:semiHidden/>
    <w:rsid w:val="00373DEE"/>
    <w:pPr>
      <w:shd w:val="clear" w:color="auto" w:fill="000080"/>
    </w:pPr>
    <w:rPr>
      <w:rFonts w:ascii="Arial" w:hAnsi="Arial"/>
    </w:rPr>
  </w:style>
  <w:style w:type="paragraph" w:customStyle="1" w:styleId="IEEEStdsTableData-Center">
    <w:name w:val="IEEEStds Table Data - Center"/>
    <w:basedOn w:val="IEEEStdsParagraph"/>
    <w:rsid w:val="00373DEE"/>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rsid w:val="00373DEE"/>
    <w:pPr>
      <w:keepNext/>
      <w:keepLines/>
      <w:numPr>
        <w:numId w:val="29"/>
      </w:numPr>
      <w:suppressAutoHyphens/>
      <w:spacing w:before="360"/>
      <w:jc w:val="left"/>
      <w:outlineLvl w:val="0"/>
    </w:pPr>
    <w:rPr>
      <w:rFonts w:ascii="Arial" w:hAnsi="Arial"/>
      <w:b/>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rsid w:val="00373DEE"/>
    <w:pPr>
      <w:ind w:left="144" w:hanging="144"/>
    </w:pPr>
    <w:rPr>
      <w:sz w:val="18"/>
      <w:lang w:eastAsia="ja-JP" w:bidi="ar-SA"/>
    </w:rPr>
  </w:style>
  <w:style w:type="paragraph" w:customStyle="1" w:styleId="IEEEStdsLevel4Header">
    <w:name w:val="IEEEStds Level 4 Header"/>
    <w:basedOn w:val="IEEEStdsLevel3Header"/>
    <w:next w:val="IEEEStdsParagraph"/>
    <w:link w:val="IEEEStdsLevel4HeaderChar"/>
    <w:rsid w:val="00373DEE"/>
    <w:pPr>
      <w:numPr>
        <w:ilvl w:val="3"/>
      </w:numPr>
      <w:outlineLvl w:val="3"/>
    </w:pPr>
  </w:style>
  <w:style w:type="paragraph" w:customStyle="1" w:styleId="IEEEStdsLevel3Header">
    <w:name w:val="IEEEStds Level 3 Header"/>
    <w:basedOn w:val="IEEEStdsLevel2Header"/>
    <w:next w:val="IEEEStdsParagraph"/>
    <w:link w:val="IEEEStdsLevel3HeaderChar"/>
    <w:rsid w:val="00373DEE"/>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373DEE"/>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rsid w:val="00373DEE"/>
    <w:pPr>
      <w:numPr>
        <w:ilvl w:val="4"/>
      </w:numPr>
      <w:outlineLvl w:val="4"/>
    </w:pPr>
  </w:style>
  <w:style w:type="paragraph" w:customStyle="1" w:styleId="IEEEStdsLevel6Header">
    <w:name w:val="IEEEStds Level 6 Header"/>
    <w:basedOn w:val="IEEEStdsLevel5Header"/>
    <w:next w:val="IEEEStdsParagraph"/>
    <w:rsid w:val="00373DEE"/>
    <w:pPr>
      <w:numPr>
        <w:ilvl w:val="5"/>
      </w:numPr>
      <w:outlineLvl w:val="5"/>
    </w:pPr>
  </w:style>
  <w:style w:type="paragraph" w:customStyle="1" w:styleId="IEEEStdsRegularTableCaption">
    <w:name w:val="IEEEStds Regular Table Caption"/>
    <w:basedOn w:val="IEEEStdsParagraph"/>
    <w:next w:val="IEEEStdsParagraph"/>
    <w:rsid w:val="00373DEE"/>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373DEE"/>
    <w:rPr>
      <w:sz w:val="20"/>
    </w:rPr>
  </w:style>
  <w:style w:type="paragraph" w:customStyle="1" w:styleId="IEEEStdsComputerCode">
    <w:name w:val="IEEEStds Computer Code"/>
    <w:basedOn w:val="IEEEStdsParagraph"/>
    <w:rsid w:val="00373DEE"/>
    <w:pPr>
      <w:spacing w:after="0"/>
    </w:pPr>
    <w:rPr>
      <w:rFonts w:ascii="Courier New" w:hAnsi="Courier New"/>
    </w:rPr>
  </w:style>
  <w:style w:type="character" w:styleId="FootnoteReference">
    <w:name w:val="footnote reference"/>
    <w:semiHidden/>
    <w:rsid w:val="00373DEE"/>
    <w:rPr>
      <w:vertAlign w:val="superscript"/>
    </w:rPr>
  </w:style>
  <w:style w:type="paragraph" w:customStyle="1" w:styleId="IEEEStdsSingleNote">
    <w:name w:val="IEEEStds Single Note"/>
    <w:basedOn w:val="IEEEStdsParagraph"/>
    <w:next w:val="IEEEStdsParagraph"/>
    <w:rsid w:val="00373DEE"/>
    <w:pPr>
      <w:keepLines/>
      <w:spacing w:before="120" w:after="120"/>
    </w:pPr>
    <w:rPr>
      <w:sz w:val="18"/>
    </w:rPr>
  </w:style>
  <w:style w:type="paragraph" w:customStyle="1" w:styleId="IEEEStdsFootnote">
    <w:name w:val="IEEEStds Footnote"/>
    <w:basedOn w:val="FootnoteText"/>
    <w:rsid w:val="00373DEE"/>
    <w:pPr>
      <w:jc w:val="both"/>
    </w:pPr>
    <w:rPr>
      <w:sz w:val="16"/>
    </w:rPr>
  </w:style>
  <w:style w:type="paragraph" w:customStyle="1" w:styleId="IEEEStdsMultipleNotes">
    <w:name w:val="IEEEStds Multiple Notes"/>
    <w:basedOn w:val="IEEEStdsSingleNote"/>
    <w:rsid w:val="00373DE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bidi="ar-SA"/>
    </w:rPr>
  </w:style>
  <w:style w:type="paragraph" w:customStyle="1" w:styleId="IEEEStdsNumberedListLevel2">
    <w:name w:val="IEEEStds Numbered List Level 2"/>
    <w:basedOn w:val="IEEEStdsNumberedListLevel1"/>
    <w:rsid w:val="00373DEE"/>
    <w:pPr>
      <w:numPr>
        <w:ilvl w:val="1"/>
      </w:numPr>
      <w:outlineLvl w:val="1"/>
    </w:pPr>
  </w:style>
  <w:style w:type="paragraph" w:customStyle="1" w:styleId="IEEEStdsNumberedListLevel3">
    <w:name w:val="IEEEStds Numbered List Level 3"/>
    <w:basedOn w:val="IEEEStdsNumberedListLevel2"/>
    <w:rsid w:val="00373DEE"/>
    <w:pPr>
      <w:numPr>
        <w:ilvl w:val="2"/>
      </w:numPr>
      <w:tabs>
        <w:tab w:val="left" w:pos="1512"/>
      </w:tabs>
      <w:outlineLvl w:val="2"/>
    </w:pPr>
  </w:style>
  <w:style w:type="paragraph" w:customStyle="1" w:styleId="IEEEStdsWarning">
    <w:name w:val="IEEEStds Warning"/>
    <w:basedOn w:val="IEEEStdsParagraph"/>
    <w:next w:val="IEEEStdsParagraph"/>
    <w:rsid w:val="00373DE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373DEE"/>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373DEE"/>
    <w:pPr>
      <w:spacing w:before="0" w:after="0"/>
      <w:jc w:val="left"/>
    </w:pPr>
  </w:style>
  <w:style w:type="paragraph" w:styleId="Caption">
    <w:name w:val="caption"/>
    <w:next w:val="IEEEStdsParagraph"/>
    <w:qFormat/>
    <w:rsid w:val="00373DEE"/>
    <w:pPr>
      <w:keepLines/>
      <w:suppressAutoHyphens/>
      <w:spacing w:before="120" w:after="120"/>
      <w:jc w:val="center"/>
    </w:pPr>
    <w:rPr>
      <w:rFonts w:ascii="Arial" w:hAnsi="Arial"/>
      <w:b/>
      <w:lang w:eastAsia="ja-JP" w:bidi="ar-SA"/>
    </w:rPr>
  </w:style>
  <w:style w:type="paragraph" w:customStyle="1" w:styleId="IEEEStdsEquation">
    <w:name w:val="IEEEStds Equation"/>
    <w:basedOn w:val="IEEEStdsParagraph"/>
    <w:next w:val="IEEEStdsParagraph"/>
    <w:rsid w:val="00373DE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373DE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373DEE"/>
    <w:pPr>
      <w:numPr>
        <w:ilvl w:val="6"/>
      </w:numPr>
      <w:outlineLvl w:val="6"/>
    </w:pPr>
  </w:style>
  <w:style w:type="paragraph" w:customStyle="1" w:styleId="IEEEStdsLevel8Header">
    <w:name w:val="IEEEStds Level 8 Header"/>
    <w:basedOn w:val="IEEEStdsLevel7Header"/>
    <w:next w:val="IEEEStdsParagraph"/>
    <w:rsid w:val="00373DEE"/>
    <w:pPr>
      <w:numPr>
        <w:ilvl w:val="7"/>
      </w:numPr>
      <w:outlineLvl w:val="7"/>
    </w:pPr>
  </w:style>
  <w:style w:type="paragraph" w:customStyle="1" w:styleId="IEEEStdsLevel9Header">
    <w:name w:val="IEEEStds Level 9 Header"/>
    <w:basedOn w:val="IEEEStdsLevel8Header"/>
    <w:next w:val="IEEEStdsParagraph"/>
    <w:rsid w:val="00373DEE"/>
    <w:pPr>
      <w:numPr>
        <w:ilvl w:val="8"/>
      </w:numPr>
      <w:outlineLvl w:val="8"/>
    </w:pPr>
  </w:style>
  <w:style w:type="paragraph" w:styleId="TOC3">
    <w:name w:val="toc 3"/>
    <w:basedOn w:val="Normal"/>
    <w:next w:val="Normal"/>
    <w:autoRedefine/>
    <w:semiHidden/>
    <w:rsid w:val="00373DEE"/>
    <w:pPr>
      <w:ind w:left="480"/>
    </w:pPr>
  </w:style>
  <w:style w:type="paragraph" w:styleId="TOC1">
    <w:name w:val="toc 1"/>
    <w:basedOn w:val="IEEEStdsParagraph"/>
    <w:next w:val="IEEEStdsParagraph"/>
    <w:autoRedefine/>
    <w:uiPriority w:val="39"/>
    <w:rsid w:val="00373DEE"/>
    <w:pPr>
      <w:keepLines/>
      <w:suppressAutoHyphens/>
      <w:spacing w:before="240" w:after="0"/>
      <w:jc w:val="left"/>
    </w:pPr>
  </w:style>
  <w:style w:type="paragraph" w:styleId="TOC2">
    <w:name w:val="toc 2"/>
    <w:basedOn w:val="TOC1"/>
    <w:next w:val="IEEEStdsParagraph"/>
    <w:autoRedefine/>
    <w:uiPriority w:val="39"/>
    <w:rsid w:val="00373DEE"/>
    <w:pPr>
      <w:spacing w:before="0"/>
      <w:ind w:left="245"/>
    </w:pPr>
  </w:style>
  <w:style w:type="paragraph" w:customStyle="1" w:styleId="IEEEStdsDefinitions">
    <w:name w:val="IEEEStds Definitions"/>
    <w:next w:val="IEEEStdsParagraph"/>
    <w:rsid w:val="00373DEE"/>
    <w:pPr>
      <w:keepLines/>
      <w:spacing w:before="120" w:after="120"/>
      <w:jc w:val="both"/>
    </w:pPr>
    <w:rPr>
      <w:lang w:eastAsia="ja-JP" w:bidi="ar-SA"/>
    </w:rPr>
  </w:style>
  <w:style w:type="paragraph" w:customStyle="1" w:styleId="IEEEStdsNumberedListLevel4">
    <w:name w:val="IEEEStds Numbered List Level 4"/>
    <w:basedOn w:val="IEEEStdsNumberedListLevel3"/>
    <w:rsid w:val="00373DEE"/>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373DEE"/>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73DEE"/>
    <w:pPr>
      <w:keepLines/>
      <w:tabs>
        <w:tab w:val="left" w:pos="760"/>
      </w:tabs>
      <w:suppressAutoHyphens/>
      <w:spacing w:after="0"/>
      <w:ind w:left="764" w:hanging="562"/>
    </w:pPr>
    <w:rPr>
      <w:snapToGrid w:val="0"/>
    </w:rPr>
  </w:style>
  <w:style w:type="character" w:customStyle="1" w:styleId="IEEEStdsKeywordsHeader">
    <w:name w:val="IEEEStds Keywords Header"/>
    <w:rsid w:val="00373DEE"/>
    <w:rPr>
      <w:b/>
    </w:rPr>
  </w:style>
  <w:style w:type="character" w:customStyle="1" w:styleId="IEEEStdsAbstractHeader">
    <w:name w:val="IEEEStds Abstract Header"/>
    <w:rsid w:val="00373DEE"/>
    <w:rPr>
      <w:b/>
    </w:rPr>
  </w:style>
  <w:style w:type="character" w:customStyle="1" w:styleId="IEEEStdsDefTermsNumbers">
    <w:name w:val="IEEEStds DefTerms+Numbers"/>
    <w:rsid w:val="00373DEE"/>
    <w:rPr>
      <w:b/>
    </w:rPr>
  </w:style>
  <w:style w:type="paragraph" w:customStyle="1" w:styleId="IEEEStdsTableColumnHead">
    <w:name w:val="IEEEStds Table Column Head"/>
    <w:basedOn w:val="IEEEStdsParagraph"/>
    <w:rsid w:val="00373DEE"/>
    <w:pPr>
      <w:keepNext/>
      <w:keepLines/>
      <w:spacing w:after="0"/>
      <w:jc w:val="center"/>
    </w:pPr>
    <w:rPr>
      <w:b/>
      <w:sz w:val="18"/>
    </w:rPr>
  </w:style>
  <w:style w:type="paragraph" w:customStyle="1" w:styleId="IEEEStdsTableLineHead">
    <w:name w:val="IEEEStds Table Line Head"/>
    <w:basedOn w:val="IEEEStdsParagraph"/>
    <w:rsid w:val="00373DEE"/>
    <w:pPr>
      <w:keepNext/>
      <w:keepLines/>
      <w:spacing w:after="0"/>
      <w:jc w:val="left"/>
    </w:pPr>
    <w:rPr>
      <w:sz w:val="18"/>
    </w:rPr>
  </w:style>
  <w:style w:type="paragraph" w:customStyle="1" w:styleId="IEEEStdsTableLineSubhead">
    <w:name w:val="IEEEStds Table Line Subhead"/>
    <w:basedOn w:val="IEEEStdsParagraph"/>
    <w:rsid w:val="00373DEE"/>
    <w:pPr>
      <w:keepNext/>
      <w:keepLines/>
      <w:spacing w:after="0"/>
      <w:ind w:left="216"/>
      <w:jc w:val="left"/>
    </w:pPr>
    <w:rPr>
      <w:sz w:val="18"/>
    </w:rPr>
  </w:style>
  <w:style w:type="paragraph" w:customStyle="1" w:styleId="IEEEStdsAbstractBody">
    <w:name w:val="IEEEStds Abstract Body"/>
    <w:basedOn w:val="IEEEStdsSans-Serif"/>
    <w:rsid w:val="00373DEE"/>
  </w:style>
  <w:style w:type="paragraph" w:customStyle="1" w:styleId="IEEEStdsTableData-Left">
    <w:name w:val="IEEEStds Table Data - Left"/>
    <w:basedOn w:val="IEEEStdsParagraph"/>
    <w:rsid w:val="00373DEE"/>
    <w:pPr>
      <w:keepNext/>
      <w:keepLines/>
      <w:spacing w:after="0"/>
      <w:jc w:val="left"/>
    </w:pPr>
    <w:rPr>
      <w:sz w:val="18"/>
    </w:rPr>
  </w:style>
  <w:style w:type="paragraph" w:customStyle="1" w:styleId="IEEEStdsImage">
    <w:name w:val="IEEEStds Image"/>
    <w:basedOn w:val="IEEEStdsParagraph"/>
    <w:next w:val="IEEEStdsParagraph"/>
    <w:rsid w:val="00373DEE"/>
    <w:pPr>
      <w:keepNext/>
      <w:keepLines/>
      <w:spacing w:before="240" w:after="0"/>
      <w:jc w:val="center"/>
    </w:pPr>
  </w:style>
  <w:style w:type="paragraph" w:customStyle="1" w:styleId="IEEEStdsCRTextReg">
    <w:name w:val="IEEEStds CR TextReg"/>
    <w:basedOn w:val="IEEEStdsSans-Serif"/>
    <w:rsid w:val="00373DEE"/>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bidi="ar-SA"/>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65344B"/>
    <w:pPr>
      <w:ind w:left="720"/>
    </w:pPr>
    <w:rPr>
      <w:rFonts w:eastAsia="MS Mincho"/>
    </w:rPr>
  </w:style>
  <w:style w:type="paragraph" w:styleId="TOC5">
    <w:name w:val="toc 5"/>
    <w:basedOn w:val="Normal"/>
    <w:next w:val="Normal"/>
    <w:autoRedefine/>
    <w:semiHidden/>
    <w:rsid w:val="0065344B"/>
    <w:pPr>
      <w:ind w:left="960"/>
    </w:pPr>
    <w:rPr>
      <w:rFonts w:eastAsia="MS Mincho"/>
    </w:rPr>
  </w:style>
  <w:style w:type="paragraph" w:styleId="TOC6">
    <w:name w:val="toc 6"/>
    <w:basedOn w:val="Normal"/>
    <w:next w:val="Normal"/>
    <w:autoRedefine/>
    <w:semiHidden/>
    <w:rsid w:val="0065344B"/>
    <w:pPr>
      <w:ind w:left="1200"/>
    </w:pPr>
    <w:rPr>
      <w:rFonts w:eastAsia="MS Mincho"/>
    </w:rPr>
  </w:style>
  <w:style w:type="paragraph" w:styleId="TOC7">
    <w:name w:val="toc 7"/>
    <w:basedOn w:val="Normal"/>
    <w:next w:val="Normal"/>
    <w:autoRedefine/>
    <w:semiHidden/>
    <w:rsid w:val="0065344B"/>
    <w:pPr>
      <w:ind w:left="1440"/>
    </w:pPr>
    <w:rPr>
      <w:rFonts w:eastAsia="MS Mincho"/>
    </w:rPr>
  </w:style>
  <w:style w:type="paragraph" w:styleId="TOC8">
    <w:name w:val="toc 8"/>
    <w:basedOn w:val="Normal"/>
    <w:next w:val="Normal"/>
    <w:autoRedefine/>
    <w:semiHidden/>
    <w:rsid w:val="0065344B"/>
    <w:pPr>
      <w:ind w:left="1680"/>
    </w:pPr>
    <w:rPr>
      <w:rFonts w:eastAsia="MS Mincho"/>
    </w:rPr>
  </w:style>
  <w:style w:type="paragraph" w:styleId="TOC9">
    <w:name w:val="toc 9"/>
    <w:basedOn w:val="Normal"/>
    <w:next w:val="Normal"/>
    <w:autoRedefine/>
    <w:semiHidden/>
    <w:rsid w:val="0065344B"/>
    <w:pPr>
      <w:ind w:left="1920"/>
    </w:pPr>
    <w:rPr>
      <w:rFonts w:eastAsia="MS Mincho"/>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uiPriority w:val="99"/>
    <w:rsid w:val="00920691"/>
    <w:rPr>
      <w:rFonts w:ascii="Courier New" w:hAnsi="Courier New" w:cs="Courier New"/>
      <w:sz w:val="20"/>
    </w:rPr>
  </w:style>
  <w:style w:type="character" w:customStyle="1" w:styleId="HTMLPreformattedChar">
    <w:name w:val="HTML Preformatted Char"/>
    <w:link w:val="HTMLPreformatted"/>
    <w:uiPriority w:val="99"/>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link w:val="ListParagraphChar"/>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bidi="ar-SA"/>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lang w:eastAsia="ja-JP" w:bidi="ar-SA"/>
    </w:rPr>
  </w:style>
  <w:style w:type="paragraph" w:styleId="NormalWeb">
    <w:name w:val="Normal (Web)"/>
    <w:basedOn w:val="Normal"/>
    <w:rsid w:val="00920691"/>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H4">
    <w:name w:val="H4"/>
    <w:aliases w:val="1.1.1.1"/>
    <w:next w:val="T"/>
    <w:uiPriority w:val="99"/>
    <w:rsid w:val="004B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4B42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CellBody">
    <w:name w:val="CellBody"/>
    <w:uiPriority w:val="99"/>
    <w:rsid w:val="00DB4974"/>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DB4974"/>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TableTitle">
    <w:name w:val="TableTitle"/>
    <w:next w:val="Normal"/>
    <w:uiPriority w:val="99"/>
    <w:rsid w:val="00DB4974"/>
    <w:pPr>
      <w:widowControl w:val="0"/>
      <w:autoSpaceDE w:val="0"/>
      <w:autoSpaceDN w:val="0"/>
      <w:adjustRightInd w:val="0"/>
      <w:spacing w:line="240" w:lineRule="atLeast"/>
      <w:jc w:val="center"/>
    </w:pPr>
    <w:rPr>
      <w:rFonts w:ascii="Arial" w:eastAsia="MS Mincho" w:hAnsi="Arial" w:cs="Arial"/>
      <w:b/>
      <w:bCs/>
      <w:color w:val="000000"/>
      <w:w w:val="0"/>
      <w:lang w:eastAsia="en-GB" w:bidi="ar-SA"/>
    </w:rPr>
  </w:style>
  <w:style w:type="paragraph" w:customStyle="1" w:styleId="T2">
    <w:name w:val="T2"/>
    <w:basedOn w:val="Normal"/>
    <w:rsid w:val="0090394A"/>
    <w:pPr>
      <w:spacing w:after="240"/>
      <w:ind w:left="720" w:right="720"/>
      <w:jc w:val="center"/>
    </w:pPr>
    <w:rPr>
      <w:b/>
      <w:sz w:val="28"/>
      <w:lang w:val="en-GB" w:eastAsia="en-US"/>
    </w:rPr>
  </w:style>
  <w:style w:type="character" w:customStyle="1" w:styleId="FooterChar">
    <w:name w:val="Footer Char"/>
    <w:basedOn w:val="DefaultParagraphFont"/>
    <w:link w:val="Footer"/>
    <w:uiPriority w:val="99"/>
    <w:rsid w:val="002B20D0"/>
    <w:rPr>
      <w:rFonts w:ascii="Arial" w:eastAsia="Arial Unicode MS" w:hAnsi="Arial"/>
      <w:noProof/>
      <w:sz w:val="16"/>
      <w:lang w:eastAsia="ja-JP" w:bidi="ar-SA"/>
    </w:rPr>
  </w:style>
  <w:style w:type="paragraph" w:styleId="Revision">
    <w:name w:val="Revision"/>
    <w:hidden/>
    <w:uiPriority w:val="99"/>
    <w:semiHidden/>
    <w:rsid w:val="005B47EF"/>
    <w:rPr>
      <w:lang w:eastAsia="ja-JP" w:bidi="ar-SA"/>
    </w:rPr>
  </w:style>
  <w:style w:type="character" w:styleId="CommentReference">
    <w:name w:val="annotation reference"/>
    <w:rsid w:val="005B47EF"/>
    <w:rPr>
      <w:sz w:val="16"/>
      <w:szCs w:val="16"/>
    </w:rPr>
  </w:style>
  <w:style w:type="character" w:customStyle="1" w:styleId="ListParagraphChar">
    <w:name w:val="List Paragraph Char"/>
    <w:link w:val="ListParagraph"/>
    <w:uiPriority w:val="34"/>
    <w:rsid w:val="00E128FC"/>
    <w:rPr>
      <w:lang w:eastAsia="ja-JP" w:bidi="ar-SA"/>
    </w:rPr>
  </w:style>
  <w:style w:type="paragraph" w:customStyle="1" w:styleId="T1">
    <w:name w:val="T1"/>
    <w:basedOn w:val="Normal"/>
    <w:rsid w:val="003D1002"/>
    <w:pPr>
      <w:jc w:val="center"/>
    </w:pPr>
    <w:rPr>
      <w:rFonts w:eastAsia="SimSun"/>
      <w:b/>
      <w:sz w:val="28"/>
      <w:szCs w:val="20"/>
      <w:lang w:val="en-GB" w:eastAsia="en-US"/>
    </w:rPr>
  </w:style>
  <w:style w:type="paragraph" w:customStyle="1" w:styleId="SP3204811">
    <w:name w:val="SP.3.204811"/>
    <w:basedOn w:val="Normal"/>
    <w:next w:val="Normal"/>
    <w:uiPriority w:val="99"/>
    <w:rsid w:val="003D1002"/>
    <w:pPr>
      <w:autoSpaceDE w:val="0"/>
      <w:autoSpaceDN w:val="0"/>
      <w:adjustRightInd w:val="0"/>
    </w:pPr>
    <w:rPr>
      <w:rFonts w:ascii="Arial" w:eastAsia="MS Mincho"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4751">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3.xml"/><Relationship Id="rId21" Type="http://schemas.openxmlformats.org/officeDocument/2006/relationships/hyperlink" Target="mailto:dan.gal@alcatel-lucent.com" TargetMode="External"/><Relationship Id="rId22" Type="http://schemas.openxmlformats.org/officeDocument/2006/relationships/footer" Target="footer4.xml"/><Relationship Id="rId23" Type="http://schemas.openxmlformats.org/officeDocument/2006/relationships/hyperlink" Target="http://standards.ieee.org/IPR/disclaimers.html" TargetMode="External"/><Relationship Id="rId24" Type="http://schemas.openxmlformats.org/officeDocument/2006/relationships/hyperlink" Target="https://development.standards.ieee.org/get-file/P802.11aq.pdf?t=77398700003" TargetMode="External"/><Relationship Id="rId25" Type="http://schemas.openxmlformats.org/officeDocument/2006/relationships/hyperlink" Target="https://mentor.ieee.org/802.11/dcn/12/11-12-1416-00-0pad-use-cases-and-requirements.doc" TargetMode="External"/><Relationship Id="rId26" Type="http://schemas.openxmlformats.org/officeDocument/2006/relationships/hyperlink" Target="https://mentor.ieee.org/802.11/dcn/13/11-13-0125-06-00aq-use-case-analysis.doc" TargetMode="External"/><Relationship Id="rId27" Type="http://schemas.openxmlformats.org/officeDocument/2006/relationships/hyperlink" Target="http://dictionary.ieee.org/" TargetMode="External"/><Relationship Id="rId28" Type="http://schemas.openxmlformats.org/officeDocument/2006/relationships/comments" Target="comments.xml"/><Relationship Id="rId29" Type="http://schemas.openxmlformats.org/officeDocument/2006/relationships/image" Target="media/image1.wmf"/><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mailto:stds.ipr@ieee.org" TargetMode="External"/><Relationship Id="rId11" Type="http://schemas.openxmlformats.org/officeDocument/2006/relationships/hyperlink" Target="mailto:stds.ipr@iee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hyperlink" Target="http://ieeexplore.ieee.org/xpl/standards.jsp" TargetMode="External"/><Relationship Id="rId17" Type="http://schemas.openxmlformats.org/officeDocument/2006/relationships/hyperlink" Target="http://standards.ieee.org" TargetMode="External"/><Relationship Id="rId18" Type="http://schemas.openxmlformats.org/officeDocument/2006/relationships/hyperlink" Target="http://standards.ieee.org/findstds/errata/index.html" TargetMode="External"/><Relationship Id="rId19" Type="http://schemas.openxmlformats.org/officeDocument/2006/relationships/hyperlink" Target="http://standards.ieee.org/about/sasb/patcom/patents.html"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 Id="rId2" Type="http://schemas.openxmlformats.org/officeDocument/2006/relationships/hyperlink" Target="http://www.ieee.org/portal/innovate/products/standard/standards_diction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EF95B-77E0-7747-B78C-7D54A5C8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28</Pages>
  <Words>7435</Words>
  <Characters>42383</Characters>
  <Application>Microsoft Macintosh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49719</CharactersWithSpaces>
  <SharedDoc>false</SharedDoc>
  <HLinks>
    <vt:vector size="60" baseType="variant">
      <vt:variant>
        <vt:i4>4063274</vt:i4>
      </vt:variant>
      <vt:variant>
        <vt:i4>102</vt:i4>
      </vt:variant>
      <vt:variant>
        <vt:i4>0</vt:i4>
      </vt:variant>
      <vt:variant>
        <vt:i4>5</vt:i4>
      </vt:variant>
      <vt:variant>
        <vt:lpwstr>http://standards.ieee.org/IPR/disclaimers.html</vt:lpwstr>
      </vt:variant>
      <vt:variant>
        <vt:lpwstr/>
      </vt:variant>
      <vt:variant>
        <vt:i4>1703958</vt:i4>
      </vt:variant>
      <vt:variant>
        <vt:i4>45</vt:i4>
      </vt:variant>
      <vt:variant>
        <vt:i4>0</vt:i4>
      </vt:variant>
      <vt:variant>
        <vt:i4>5</vt:i4>
      </vt:variant>
      <vt:variant>
        <vt:lpwstr>http://standards.ieee.org/about/sasb/patcom/patents.html</vt:lpwstr>
      </vt:variant>
      <vt:variant>
        <vt:lpwstr/>
      </vt:variant>
      <vt:variant>
        <vt:i4>5767170</vt:i4>
      </vt:variant>
      <vt:variant>
        <vt:i4>42</vt:i4>
      </vt:variant>
      <vt:variant>
        <vt:i4>0</vt:i4>
      </vt:variant>
      <vt:variant>
        <vt:i4>5</vt:i4>
      </vt:variant>
      <vt:variant>
        <vt:lpwstr>http://standards.ieee.org/findstds/errata/index.html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SK Yong</cp:lastModifiedBy>
  <cp:revision>9</cp:revision>
  <cp:lastPrinted>2014-06-04T22:28:00Z</cp:lastPrinted>
  <dcterms:created xsi:type="dcterms:W3CDTF">2014-10-27T06:02:00Z</dcterms:created>
  <dcterms:modified xsi:type="dcterms:W3CDTF">2014-11-04T15:18:00Z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