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C147C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C</w:t>
            </w:r>
            <w:r w:rsidR="00816CB8">
              <w:rPr>
                <w:b w:val="0"/>
                <w:bCs/>
              </w:rPr>
              <w:t xml:space="preserve">omment resolution for </w:t>
            </w:r>
            <w:proofErr w:type="spellStart"/>
            <w:r w:rsidR="00816CB8">
              <w:rPr>
                <w:b w:val="0"/>
                <w:bCs/>
              </w:rPr>
              <w:t>subc</w:t>
            </w:r>
            <w:r>
              <w:rPr>
                <w:b w:val="0"/>
                <w:bCs/>
              </w:rPr>
              <w:t>lause</w:t>
            </w:r>
            <w:proofErr w:type="spellEnd"/>
            <w:r>
              <w:rPr>
                <w:b w:val="0"/>
                <w:bCs/>
              </w:rPr>
              <w:t xml:space="preserve"> 8.</w:t>
            </w:r>
            <w:r w:rsidR="00816CB8">
              <w:rPr>
                <w:b w:val="0"/>
                <w:bCs/>
              </w:rPr>
              <w:t>3.2 and 8.3.3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</w:t>
      </w:r>
      <w:r w:rsidR="002A4D02">
        <w:rPr>
          <w:lang w:eastAsia="ko-KR"/>
        </w:rPr>
        <w:t>8.3</w:t>
      </w:r>
      <w:r w:rsidR="004049A8">
        <w:rPr>
          <w:lang w:eastAsia="ko-KR"/>
        </w:rPr>
        <w:t>.2, 8.3.3</w:t>
      </w:r>
      <w:r w:rsidR="00B55E03">
        <w:rPr>
          <w:lang w:eastAsia="ko-KR"/>
        </w:rPr>
        <w:t>:</w:t>
      </w:r>
    </w:p>
    <w:p w:rsidR="0019575B" w:rsidRPr="002A4D02" w:rsidRDefault="004049A8" w:rsidP="0019575B">
      <w:pPr>
        <w:rPr>
          <w:b/>
          <w:i/>
          <w:lang w:eastAsia="ko-KR"/>
        </w:rPr>
      </w:pPr>
      <w:proofErr w:type="gramStart"/>
      <w:r>
        <w:rPr>
          <w:lang w:eastAsia="ko-KR"/>
        </w:rPr>
        <w:t>3701, 3702, 3937, 3703, 3987, 3988</w:t>
      </w:r>
      <w:r w:rsidR="001D6E84" w:rsidRPr="002A4D02">
        <w:rPr>
          <w:b/>
          <w:i/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3701</w:t>
            </w: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seems Relay should always use From DS=1 and To DS =1.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proposed</w:t>
            </w:r>
          </w:p>
        </w:tc>
        <w:tc>
          <w:tcPr>
            <w:tcW w:w="2430" w:type="dxa"/>
            <w:hideMark/>
          </w:tcPr>
          <w:p w:rsidR="00816CB8" w:rsidRDefault="00816CB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816CB8" w:rsidRDefault="00816CB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Pr="00B65B35" w:rsidRDefault="00816CB8" w:rsidP="00A7461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A7461A">
              <w:rPr>
                <w:rFonts w:asciiTheme="majorBidi" w:hAnsiTheme="majorBidi" w:cstheme="majorBidi"/>
                <w:szCs w:val="20"/>
                <w:lang w:val="en-US"/>
              </w:rPr>
              <w:t xml:space="preserve">As mentioned in </w:t>
            </w:r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note,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9.49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descirbe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the frame format by using one of From DS and To DS is 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3702</w:t>
            </w: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seems Relay should always use From DS=1 and To DS =1.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proposed</w:t>
            </w:r>
          </w:p>
        </w:tc>
        <w:tc>
          <w:tcPr>
            <w:tcW w:w="2430" w:type="dxa"/>
            <w:hideMark/>
          </w:tcPr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As mentioned in note,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9.49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descirbe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the frame format by using one of From DS and To DS is 0.</w:t>
            </w:r>
          </w:p>
        </w:tc>
      </w:tr>
    </w:tbl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2A4D02" w:rsidRPr="0089687F" w:rsidTr="008167E7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 w:rsidP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3931</w:t>
            </w:r>
          </w:p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constraint on the maximum MMPDU size for a VHT STA specified in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 also applies to an S1G </w:t>
            </w:r>
            <w:proofErr w:type="gramStart"/>
            <w:r>
              <w:rPr>
                <w:rFonts w:ascii="Arial" w:hAnsi="Arial" w:cs="Arial"/>
                <w:szCs w:val="20"/>
              </w:rPr>
              <w:t>STA..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It is necessary to amend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For the first paragraph and NOTE 1 of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frames), replace "VHT PPDU(s)" by "VHT or S1G PPDU(s)".</w:t>
            </w:r>
          </w:p>
        </w:tc>
        <w:tc>
          <w:tcPr>
            <w:tcW w:w="2430" w:type="dxa"/>
            <w:hideMark/>
          </w:tcPr>
          <w:p w:rsidR="00816CB8" w:rsidRDefault="007B4403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816CB8" w:rsidRDefault="00816CB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Pr="00B65B35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7B4403">
              <w:rPr>
                <w:rFonts w:asciiTheme="majorBidi" w:hAnsiTheme="majorBidi" w:cstheme="majorBidi"/>
                <w:szCs w:val="20"/>
                <w:lang w:val="en-US"/>
              </w:rPr>
              <w:t>Agree with the comment.</w:t>
            </w:r>
          </w:p>
        </w:tc>
      </w:tr>
    </w:tbl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p w:rsidR="00234D7F" w:rsidRPr="00234D7F" w:rsidRDefault="00234D7F" w:rsidP="006B48F8">
      <w:pPr>
        <w:pStyle w:val="SP8204801"/>
        <w:spacing w:before="240"/>
        <w:jc w:val="both"/>
        <w:rPr>
          <w:rFonts w:ascii="Times New Roman" w:hAnsi="Times New Roman" w:cs="Times New Roman"/>
          <w:bCs/>
          <w:iCs/>
          <w:sz w:val="20"/>
          <w:szCs w:val="20"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90"/>
        <w:gridCol w:w="2430"/>
        <w:gridCol w:w="2430"/>
      </w:tblGrid>
      <w:tr w:rsidR="004A14BF" w:rsidRPr="0089687F" w:rsidTr="008167E7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9439DF" w:rsidRPr="00820CAC" w:rsidTr="008167E7">
        <w:trPr>
          <w:trHeight w:val="153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3703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Why does the AP put AID Response in Association Response frame when a STA doesn't put AID Request in its Association Request?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Clarify it.</w:t>
            </w:r>
          </w:p>
        </w:tc>
        <w:tc>
          <w:tcPr>
            <w:tcW w:w="2430" w:type="dxa"/>
            <w:hideMark/>
          </w:tcPr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eject</w:t>
            </w:r>
          </w:p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Pr="00B65B35" w:rsidRDefault="009439D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AID information of the STA can only be in AID Response element.</w:t>
            </w:r>
          </w:p>
        </w:tc>
      </w:tr>
      <w:tr w:rsidR="009439DF" w:rsidRPr="00820CAC" w:rsidTr="008167E7">
        <w:trPr>
          <w:trHeight w:val="153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3987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 am not sure where the second table at the bottom of page 88 belongs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clarify</w:t>
            </w:r>
          </w:p>
        </w:tc>
        <w:tc>
          <w:tcPr>
            <w:tcW w:w="2430" w:type="dxa"/>
            <w:hideMark/>
          </w:tcPr>
          <w:p w:rsidR="009439DF" w:rsidRDefault="003E0CE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Generally agree with the comment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3E0CEF" w:rsidRDefault="003E0CE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CEF" w:rsidRDefault="003E0CEF" w:rsidP="007257D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the changes in 11-14/</w:t>
            </w:r>
            <w:r w:rsidR="002A16F1">
              <w:rPr>
                <w:rFonts w:asciiTheme="majorBidi" w:hAnsiTheme="majorBidi" w:cstheme="majorBidi"/>
                <w:szCs w:val="20"/>
                <w:lang w:val="en-US"/>
              </w:rPr>
              <w:t>1289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2A16F1">
              <w:rPr>
                <w:rFonts w:asciiTheme="majorBidi" w:hAnsiTheme="majorBidi" w:cstheme="majorBidi"/>
                <w:szCs w:val="20"/>
                <w:lang w:val="en-US"/>
              </w:rPr>
              <w:t>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CID 3987</w:t>
            </w:r>
          </w:p>
        </w:tc>
      </w:tr>
      <w:tr w:rsidR="009439DF" w:rsidRPr="00820CAC" w:rsidTr="008167E7">
        <w:trPr>
          <w:trHeight w:val="51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3988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what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does "MAD" stand for?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add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definition.</w:t>
            </w:r>
          </w:p>
        </w:tc>
        <w:tc>
          <w:tcPr>
            <w:tcW w:w="2430" w:type="dxa"/>
            <w:hideMark/>
          </w:tcPr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meaning of MAD is added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 xml:space="preserve"> per comment resolution of CID 3704, 3057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See </w:t>
            </w:r>
            <w:proofErr w:type="spellStart"/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coment</w:t>
            </w:r>
            <w:proofErr w:type="spellEnd"/>
            <w:r w:rsidR="003E0CEF">
              <w:rPr>
                <w:rFonts w:asciiTheme="majorBidi" w:hAnsiTheme="majorBidi" w:cstheme="majorBidi"/>
                <w:szCs w:val="20"/>
                <w:lang w:val="en-US"/>
              </w:rPr>
              <w:t xml:space="preserve"> resolution of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CID 3704, 3057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Pr="00820CAC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FB39C1" w:rsidRDefault="00FB39C1" w:rsidP="00FB39C1">
      <w:pPr>
        <w:pStyle w:val="H4"/>
        <w:numPr>
          <w:ilvl w:val="0"/>
          <w:numId w:val="48"/>
        </w:numPr>
        <w:rPr>
          <w:w w:val="100"/>
        </w:rPr>
      </w:pPr>
      <w:bookmarkStart w:id="0" w:name="RTF35383439323a2048342c312e"/>
      <w:r>
        <w:rPr>
          <w:w w:val="100"/>
        </w:rPr>
        <w:t>Association Response frame format</w:t>
      </w:r>
      <w:bookmarkEnd w:id="0"/>
    </w:p>
    <w:p w:rsidR="00FB39C1" w:rsidRDefault="00FB39C1" w:rsidP="00FB39C1">
      <w:pPr>
        <w:pStyle w:val="T"/>
        <w:rPr>
          <w:b/>
          <w:bCs/>
          <w:i/>
          <w:iCs/>
          <w:w w:val="100"/>
          <w:lang w:val="en-GB"/>
        </w:rPr>
      </w:pPr>
      <w:proofErr w:type="spellStart"/>
      <w:r>
        <w:rPr>
          <w:b/>
          <w:bCs/>
          <w:i/>
          <w:iCs/>
          <w:w w:val="100"/>
          <w:lang w:val="en-GB"/>
        </w:rPr>
        <w:t>TGah</w:t>
      </w:r>
      <w:proofErr w:type="spellEnd"/>
      <w:r>
        <w:rPr>
          <w:b/>
          <w:bCs/>
          <w:i/>
          <w:iCs/>
          <w:w w:val="100"/>
          <w:lang w:val="en-GB"/>
        </w:rPr>
        <w:t xml:space="preserve"> editor: Change the rows of Order 3, 13, and 19 in Table 8-38 (Association Response frame body</w:t>
      </w:r>
      <w:proofErr w:type="gramStart"/>
      <w:r>
        <w:rPr>
          <w:b/>
          <w:bCs/>
          <w:i/>
          <w:iCs/>
          <w:w w:val="100"/>
          <w:lang w:val="en-GB"/>
        </w:rPr>
        <w:t>)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#3130)</w:t>
      </w:r>
      <w:r>
        <w:rPr>
          <w:b/>
          <w:bCs/>
          <w:i/>
          <w:iCs/>
          <w:w w:val="100"/>
          <w:lang w:val="en-GB"/>
        </w:rPr>
        <w:t xml:space="preserve"> as the following(CID 3987) :</w:t>
      </w:r>
    </w:p>
    <w:p w:rsidR="00FB39C1" w:rsidRPr="00FB39C1" w:rsidRDefault="00FB39C1" w:rsidP="00FB39C1">
      <w:pPr>
        <w:pStyle w:val="T"/>
        <w:rPr>
          <w:bCs/>
          <w:iCs/>
          <w:w w:val="100"/>
          <w:lang w:val="en-GB"/>
        </w:rPr>
      </w:pPr>
      <w:r>
        <w:rPr>
          <w:bCs/>
          <w:iCs/>
          <w:w w:val="100"/>
          <w:lang w:val="en-GB"/>
        </w:rPr>
        <w:t xml:space="preserve"> </w:t>
      </w:r>
      <w:ins w:id="1" w:author="Windows User" w:date="2014-09-08T14:17:00Z">
        <w:r>
          <w:rPr>
            <w:bCs/>
            <w:iCs/>
            <w:w w:val="100"/>
            <w:lang w:val="en-GB"/>
          </w:rPr>
          <w:t>Table 8-38 Association Response frame body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520"/>
        <w:gridCol w:w="2300"/>
        <w:gridCol w:w="4800"/>
      </w:tblGrid>
      <w:tr w:rsidR="00FB39C1" w:rsidTr="00473A00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4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FB39C1" w:rsidTr="00473A00">
        <w:trPr>
          <w:trHeight w:val="6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AID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This field is not present when dot11S1GOptionImplemented is true.</w:t>
            </w:r>
          </w:p>
        </w:tc>
      </w:tr>
      <w:tr w:rsidR="00FB39C1" w:rsidTr="00473A00">
        <w:trPr>
          <w:trHeight w:val="14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Timeout Interval (Association Comeback time)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 xml:space="preserve">A Timeout Interval element (TIE) containing the Association Comeback time is present when dot11RSNAActivated is true, dot11RSNAProtectedManagementFramesActivated is true, and </w:t>
            </w:r>
            <w:r>
              <w:rPr>
                <w:w w:val="100"/>
                <w:u w:val="thick"/>
              </w:rPr>
              <w:t xml:space="preserve">either </w:t>
            </w:r>
            <w:r>
              <w:rPr>
                <w:w w:val="100"/>
              </w:rPr>
              <w:t xml:space="preserve">the association request is rejected with a status code 30 </w:t>
            </w:r>
            <w:r>
              <w:rPr>
                <w:w w:val="100"/>
                <w:u w:val="thick"/>
              </w:rPr>
              <w:t>or the association request is accepted with a status code 0 and when dot11S1GOptionImplemented is true</w:t>
            </w:r>
            <w:r>
              <w:rPr>
                <w:w w:val="100"/>
              </w:rPr>
              <w:t>.</w:t>
            </w:r>
          </w:p>
        </w:tc>
      </w:tr>
      <w:tr w:rsidR="00FB39C1" w:rsidTr="00473A00">
        <w:trPr>
          <w:trHeight w:val="8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19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BSS Max Idle Period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The BSS Max Idle Period element is present if</w:t>
            </w:r>
          </w:p>
          <w:p w:rsidR="00FB39C1" w:rsidRDefault="00FB39C1" w:rsidP="00473A00">
            <w:pPr>
              <w:pStyle w:val="TableText"/>
            </w:pPr>
            <w:proofErr w:type="gramStart"/>
            <w:r>
              <w:rPr>
                <w:w w:val="100"/>
              </w:rPr>
              <w:t>dot11WirelessManagementImplemented</w:t>
            </w:r>
            <w:proofErr w:type="gramEnd"/>
            <w:r>
              <w:rPr>
                <w:w w:val="100"/>
              </w:rPr>
              <w:t xml:space="preserve"> is true</w:t>
            </w:r>
            <w:r>
              <w:rPr>
                <w:w w:val="100"/>
                <w:u w:val="thick"/>
              </w:rPr>
              <w:t xml:space="preserve"> or dot11S1GOptionImplemented is true</w:t>
            </w:r>
            <w:r>
              <w:rPr>
                <w:w w:val="100"/>
              </w:rPr>
              <w:t>.</w:t>
            </w:r>
          </w:p>
        </w:tc>
      </w:tr>
    </w:tbl>
    <w:p w:rsidR="00FB39C1" w:rsidRDefault="00FB39C1" w:rsidP="00FB39C1">
      <w:pPr>
        <w:pStyle w:val="T"/>
        <w:rPr>
          <w:b/>
          <w:bCs/>
          <w:i/>
          <w:iCs/>
          <w:w w:val="100"/>
          <w:lang w:val="en-GB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667D17" w:rsidRDefault="00667D17" w:rsidP="00667D17">
      <w:pPr>
        <w:rPr>
          <w:rStyle w:val="SC8278544"/>
        </w:rPr>
      </w:pPr>
    </w:p>
    <w:sectPr w:rsidR="00667D17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5C" w:rsidRDefault="00015E5C">
      <w:r>
        <w:separator/>
      </w:r>
    </w:p>
  </w:endnote>
  <w:endnote w:type="continuationSeparator" w:id="0">
    <w:p w:rsidR="00015E5C" w:rsidRDefault="0001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761C23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13300A">
      <w:rPr>
        <w:noProof/>
      </w:rPr>
      <w:t>1</w:t>
    </w:r>
    <w:r>
      <w:fldChar w:fldCharType="end"/>
    </w:r>
    <w:r w:rsidR="0032795B">
      <w:tab/>
    </w:r>
    <w:r w:rsidR="00424741">
      <w:t>Marvell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5C" w:rsidRDefault="00015E5C">
      <w:r>
        <w:separator/>
      </w:r>
    </w:p>
  </w:footnote>
  <w:footnote w:type="continuationSeparator" w:id="0">
    <w:p w:rsidR="00015E5C" w:rsidRDefault="0001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761C23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16CB8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2A16F1">
        <w:t>1289</w:t>
      </w:r>
      <w:r w:rsidR="0032795B">
        <w:t>r</w:t>
      </w:r>
    </w:fldSimple>
    <w:r w:rsidR="002A16F1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5E5C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5DFD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1A32"/>
    <w:rsid w:val="0013300A"/>
    <w:rsid w:val="00133C40"/>
    <w:rsid w:val="00134140"/>
    <w:rsid w:val="0013499E"/>
    <w:rsid w:val="00134ECC"/>
    <w:rsid w:val="00135BC7"/>
    <w:rsid w:val="00136CD4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C7844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4D7F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6F1"/>
    <w:rsid w:val="002A18B8"/>
    <w:rsid w:val="002A350B"/>
    <w:rsid w:val="002A368E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0CE4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86E29"/>
    <w:rsid w:val="00387439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CEF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49A8"/>
    <w:rsid w:val="0040794F"/>
    <w:rsid w:val="0041028B"/>
    <w:rsid w:val="00411053"/>
    <w:rsid w:val="00412600"/>
    <w:rsid w:val="00412EAE"/>
    <w:rsid w:val="00414E1F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55B7"/>
    <w:rsid w:val="00466814"/>
    <w:rsid w:val="004668A1"/>
    <w:rsid w:val="00467853"/>
    <w:rsid w:val="00467B43"/>
    <w:rsid w:val="00467C86"/>
    <w:rsid w:val="00467E8A"/>
    <w:rsid w:val="0047640C"/>
    <w:rsid w:val="0047689D"/>
    <w:rsid w:val="00477159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5EC6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1E66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343A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257D2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1C23"/>
    <w:rsid w:val="0076214F"/>
    <w:rsid w:val="00762A2D"/>
    <w:rsid w:val="00762C4E"/>
    <w:rsid w:val="00764E45"/>
    <w:rsid w:val="00765943"/>
    <w:rsid w:val="00766251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4403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6CB8"/>
    <w:rsid w:val="00817CDC"/>
    <w:rsid w:val="00820CAC"/>
    <w:rsid w:val="008226B5"/>
    <w:rsid w:val="008231AC"/>
    <w:rsid w:val="00823400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39DF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57F97"/>
    <w:rsid w:val="00A60F09"/>
    <w:rsid w:val="00A641E2"/>
    <w:rsid w:val="00A65D2C"/>
    <w:rsid w:val="00A65F4D"/>
    <w:rsid w:val="00A66018"/>
    <w:rsid w:val="00A665AF"/>
    <w:rsid w:val="00A679AB"/>
    <w:rsid w:val="00A7461A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ABE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57BE1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0BA2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9771B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1F27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5C0A"/>
    <w:rsid w:val="00D56ACB"/>
    <w:rsid w:val="00D57A13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1798F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39C1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2">
    <w:name w:val="SP.9.77862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055DF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D574-AC79-4C08-8EC5-3AF3F25A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3554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2</cp:revision>
  <dcterms:created xsi:type="dcterms:W3CDTF">2014-09-17T10:32:00Z</dcterms:created>
  <dcterms:modified xsi:type="dcterms:W3CDTF">2014-09-17T10:32:00Z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