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AD76AA">
            <w:pPr>
              <w:pStyle w:val="T2"/>
            </w:pPr>
            <w:r>
              <w:t>LB201 Comment Resolution</w:t>
            </w:r>
            <w:r w:rsidR="00C604D2">
              <w:t>s</w:t>
            </w:r>
            <w:r>
              <w:t xml:space="preserve"> </w:t>
            </w:r>
            <w:r w:rsidR="00AD76AA">
              <w:t xml:space="preserve">for </w:t>
            </w:r>
            <w:r w:rsidR="00767C0C">
              <w:t>CIDs 4999 and 4724</w:t>
            </w:r>
            <w:r w:rsidR="00AD76AA">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D81227">
              <w:rPr>
                <w:b w:val="0"/>
                <w:sz w:val="20"/>
              </w:rPr>
              <w:t>2014-09-1</w:t>
            </w:r>
            <w:r w:rsidR="00A027CE">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5C4" w:rsidRDefault="00EA55C4">
                            <w:pPr>
                              <w:pStyle w:val="T1"/>
                              <w:spacing w:after="120"/>
                            </w:pPr>
                            <w:r>
                              <w:t>Abstract</w:t>
                            </w:r>
                          </w:p>
                          <w:p w:rsidR="00EA55C4" w:rsidRDefault="00EA55C4">
                            <w:pPr>
                              <w:jc w:val="both"/>
                            </w:pPr>
                            <w:r>
                              <w:t xml:space="preserve">This document provides comment resolutions for CIDs 4999 and 4724 and where appropriate proposed text changes to the draft. These comments address clauses 8.6.8.34, </w:t>
                            </w:r>
                            <w:r w:rsidR="00A027CE">
                              <w:t>and</w:t>
                            </w:r>
                            <w:r>
                              <w:t xml:space="preserve"> Appendix C. The baseline for this comment resolution is 802.11ai Draft 2.1.</w:t>
                            </w:r>
                          </w:p>
                          <w:p w:rsidR="00EA55C4" w:rsidRDefault="00EA55C4">
                            <w:pPr>
                              <w:jc w:val="both"/>
                            </w:pPr>
                          </w:p>
                          <w:p w:rsidR="00EA55C4" w:rsidRDefault="00EA55C4">
                            <w:pPr>
                              <w:jc w:val="both"/>
                            </w:pPr>
                            <w:r>
                              <w:t xml:space="preserve">This document consists of a Table of proposed resolutions.  This table is followed by red lined text changes for theses resolutions, to aid the Editor in implementing the proposed resolutions.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55C4" w:rsidRDefault="00EA55C4">
                      <w:pPr>
                        <w:pStyle w:val="T1"/>
                        <w:spacing w:after="120"/>
                      </w:pPr>
                      <w:r>
                        <w:t>Abstract</w:t>
                      </w:r>
                    </w:p>
                    <w:p w:rsidR="00EA55C4" w:rsidRDefault="00EA55C4">
                      <w:pPr>
                        <w:jc w:val="both"/>
                      </w:pPr>
                      <w:r>
                        <w:t xml:space="preserve">This document provides comment resolutions for CIDs 4999 and 4724 and where appropriate proposed text changes to the draft. These comments address clauses 8.6.8.34, </w:t>
                      </w:r>
                      <w:r w:rsidR="00A027CE">
                        <w:t>and</w:t>
                      </w:r>
                      <w:r>
                        <w:t xml:space="preserve"> Appendix C. The baseline for this comment resolution is 802.11ai Draft 2.1.</w:t>
                      </w:r>
                    </w:p>
                    <w:p w:rsidR="00EA55C4" w:rsidRDefault="00EA55C4">
                      <w:pPr>
                        <w:jc w:val="both"/>
                      </w:pPr>
                    </w:p>
                    <w:p w:rsidR="00EA55C4" w:rsidRDefault="00EA55C4">
                      <w:pPr>
                        <w:jc w:val="both"/>
                      </w:pPr>
                      <w:r>
                        <w:t xml:space="preserve">This document consists of a Table of proposed resolutions.  This table is followed by red lined text changes for theses resolutions, to aid the Editor in implementing the proposed resolutions.  </w:t>
                      </w:r>
                    </w:p>
                  </w:txbxContent>
                </v:textbox>
              </v:shape>
            </w:pict>
          </mc:Fallback>
        </mc:AlternateContent>
      </w:r>
    </w:p>
    <w:p w:rsidR="00CA09B2" w:rsidRDefault="00CA09B2" w:rsidP="00F44F02">
      <w:r>
        <w:br w:type="page"/>
      </w:r>
    </w:p>
    <w:p w:rsidR="006C720C" w:rsidRDefault="006C720C"/>
    <w:p w:rsidR="006C720C" w:rsidRPr="006C720C" w:rsidRDefault="006C720C">
      <w:pPr>
        <w:rPr>
          <w:b/>
          <w:sz w:val="24"/>
          <w:szCs w:val="24"/>
        </w:rPr>
      </w:pPr>
      <w:r w:rsidRPr="006C720C">
        <w:rPr>
          <w:b/>
          <w:sz w:val="24"/>
          <w:szCs w:val="24"/>
        </w:rPr>
        <w:t>Table of Proposed Resolutions</w:t>
      </w:r>
    </w:p>
    <w:p w:rsidR="006C720C" w:rsidRDefault="006C72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2360"/>
        <w:gridCol w:w="2274"/>
        <w:gridCol w:w="3823"/>
        <w:gridCol w:w="98"/>
      </w:tblGrid>
      <w:tr w:rsidR="00F44F02" w:rsidTr="00210E83">
        <w:trPr>
          <w:cantSplit/>
          <w:trHeight w:val="495"/>
          <w:tblHeader/>
        </w:trPr>
        <w:tc>
          <w:tcPr>
            <w:tcW w:w="66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CID</w:t>
            </w:r>
          </w:p>
        </w:tc>
        <w:tc>
          <w:tcPr>
            <w:tcW w:w="2360"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Comment</w:t>
            </w:r>
          </w:p>
        </w:tc>
        <w:tc>
          <w:tcPr>
            <w:tcW w:w="2274"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Proposed Change</w:t>
            </w:r>
          </w:p>
        </w:tc>
        <w:tc>
          <w:tcPr>
            <w:tcW w:w="3921" w:type="dxa"/>
            <w:gridSpan w:val="2"/>
            <w:shd w:val="clear" w:color="auto" w:fill="auto"/>
            <w:tcMar>
              <w:top w:w="15" w:type="dxa"/>
              <w:left w:w="15" w:type="dxa"/>
              <w:bottom w:w="0" w:type="dxa"/>
              <w:right w:w="15" w:type="dxa"/>
            </w:tcMar>
            <w:hideMark/>
          </w:tcPr>
          <w:p w:rsidR="00F44F02" w:rsidRDefault="00EF0C81">
            <w:pPr>
              <w:rPr>
                <w:rFonts w:ascii="Arial" w:hAnsi="Arial" w:cs="Arial"/>
                <w:b/>
                <w:bCs/>
                <w:sz w:val="20"/>
              </w:rPr>
            </w:pPr>
            <w:r>
              <w:rPr>
                <w:rFonts w:ascii="Arial" w:hAnsi="Arial" w:cs="Arial"/>
                <w:b/>
                <w:bCs/>
                <w:sz w:val="20"/>
              </w:rPr>
              <w:t>Proposed</w:t>
            </w:r>
            <w:r w:rsidR="00F44F02">
              <w:rPr>
                <w:rFonts w:ascii="Arial" w:hAnsi="Arial" w:cs="Arial"/>
                <w:b/>
                <w:bCs/>
                <w:sz w:val="20"/>
              </w:rPr>
              <w:t xml:space="preserve"> Resolution</w:t>
            </w:r>
          </w:p>
        </w:tc>
      </w:tr>
      <w:tr w:rsidR="00C556BC" w:rsidTr="00210E83">
        <w:trPr>
          <w:cantSplit/>
          <w:trHeight w:val="2936"/>
        </w:trPr>
        <w:tc>
          <w:tcPr>
            <w:tcW w:w="661" w:type="dxa"/>
            <w:shd w:val="clear" w:color="auto" w:fill="auto"/>
            <w:tcMar>
              <w:top w:w="15" w:type="dxa"/>
              <w:left w:w="15" w:type="dxa"/>
              <w:bottom w:w="0" w:type="dxa"/>
              <w:right w:w="15" w:type="dxa"/>
            </w:tcMar>
          </w:tcPr>
          <w:p w:rsidR="00C556BC" w:rsidRDefault="00C556BC">
            <w:pPr>
              <w:jc w:val="right"/>
              <w:rPr>
                <w:rFonts w:ascii="Arial" w:hAnsi="Arial" w:cs="Arial"/>
                <w:sz w:val="20"/>
              </w:rPr>
            </w:pPr>
            <w:r>
              <w:rPr>
                <w:rFonts w:ascii="Arial" w:hAnsi="Arial" w:cs="Arial"/>
                <w:sz w:val="20"/>
              </w:rPr>
              <w:t>4999</w:t>
            </w:r>
          </w:p>
        </w:tc>
        <w:tc>
          <w:tcPr>
            <w:tcW w:w="2360" w:type="dxa"/>
            <w:shd w:val="clear" w:color="auto" w:fill="auto"/>
            <w:tcMar>
              <w:top w:w="15" w:type="dxa"/>
              <w:left w:w="15" w:type="dxa"/>
              <w:bottom w:w="0" w:type="dxa"/>
              <w:right w:w="15" w:type="dxa"/>
            </w:tcMar>
          </w:tcPr>
          <w:p w:rsidR="00C556BC" w:rsidRDefault="00C556BC" w:rsidP="00072045">
            <w:pPr>
              <w:rPr>
                <w:rFonts w:ascii="Arial" w:hAnsi="Arial" w:cs="Arial"/>
                <w:sz w:val="20"/>
              </w:rPr>
            </w:pPr>
            <w:r>
              <w:rPr>
                <w:rFonts w:ascii="Arial" w:hAnsi="Arial" w:cs="Arial"/>
                <w:sz w:val="20"/>
              </w:rPr>
              <w:t>"The 3-bit Operating Channel Bandwidth subfield indicates the channel bandwidth of the AP, as coded in</w:t>
            </w:r>
            <w:r>
              <w:rPr>
                <w:rFonts w:ascii="Arial" w:hAnsi="Arial" w:cs="Arial"/>
                <w:sz w:val="20"/>
              </w:rPr>
              <w:br/>
              <w:t>Table 8-273b (Operating Channel Bandwidth)." The Operating Channel Bandwidth is dynamic, so how this field should be set? And, how does this value help the FILS operation?</w:t>
            </w:r>
          </w:p>
        </w:tc>
        <w:tc>
          <w:tcPr>
            <w:tcW w:w="2274" w:type="dxa"/>
            <w:shd w:val="clear" w:color="auto" w:fill="auto"/>
            <w:tcMar>
              <w:top w:w="15" w:type="dxa"/>
              <w:left w:w="15" w:type="dxa"/>
              <w:bottom w:w="0" w:type="dxa"/>
              <w:right w:w="15" w:type="dxa"/>
            </w:tcMar>
          </w:tcPr>
          <w:p w:rsidR="00C556BC" w:rsidRDefault="00C556BC" w:rsidP="00C556BC">
            <w:pPr>
              <w:rPr>
                <w:rFonts w:ascii="Arial" w:hAnsi="Arial" w:cs="Arial"/>
                <w:sz w:val="20"/>
              </w:rPr>
            </w:pPr>
            <w:r>
              <w:rPr>
                <w:rFonts w:ascii="Arial" w:hAnsi="Arial" w:cs="Arial"/>
                <w:sz w:val="20"/>
              </w:rPr>
              <w:t>Please clarify and modify the text accordingly;</w:t>
            </w:r>
          </w:p>
          <w:p w:rsidR="00C556BC" w:rsidRDefault="00C556BC">
            <w:pPr>
              <w:rPr>
                <w:rFonts w:ascii="Arial" w:hAnsi="Arial" w:cs="Arial"/>
                <w:sz w:val="20"/>
              </w:rPr>
            </w:pPr>
          </w:p>
        </w:tc>
        <w:tc>
          <w:tcPr>
            <w:tcW w:w="3921" w:type="dxa"/>
            <w:gridSpan w:val="2"/>
            <w:shd w:val="clear" w:color="auto" w:fill="auto"/>
            <w:tcMar>
              <w:top w:w="15" w:type="dxa"/>
              <w:left w:w="15" w:type="dxa"/>
              <w:bottom w:w="0" w:type="dxa"/>
              <w:right w:w="15" w:type="dxa"/>
            </w:tcMar>
          </w:tcPr>
          <w:p w:rsidR="00E13A7D" w:rsidRDefault="00072045" w:rsidP="00195EBE">
            <w:pPr>
              <w:rPr>
                <w:rFonts w:ascii="Arial" w:hAnsi="Arial" w:cs="Arial"/>
                <w:sz w:val="20"/>
              </w:rPr>
            </w:pPr>
            <w:r>
              <w:rPr>
                <w:rFonts w:ascii="Arial" w:hAnsi="Arial" w:cs="Arial"/>
                <w:sz w:val="20"/>
              </w:rPr>
              <w:t>R</w:t>
            </w:r>
            <w:r w:rsidR="00210E83">
              <w:rPr>
                <w:rFonts w:ascii="Arial" w:hAnsi="Arial" w:cs="Arial"/>
                <w:sz w:val="20"/>
              </w:rPr>
              <w:t>evised</w:t>
            </w:r>
            <w:r>
              <w:rPr>
                <w:rFonts w:ascii="Arial" w:hAnsi="Arial" w:cs="Arial"/>
                <w:sz w:val="20"/>
              </w:rPr>
              <w:t xml:space="preserve">: </w:t>
            </w:r>
            <w:r w:rsidR="00195EBE">
              <w:rPr>
                <w:rFonts w:ascii="Arial" w:hAnsi="Arial" w:cs="Arial"/>
                <w:sz w:val="20"/>
              </w:rPr>
              <w:t>Agree that the tex</w:t>
            </w:r>
            <w:r w:rsidR="00583917">
              <w:rPr>
                <w:rFonts w:ascii="Arial" w:hAnsi="Arial" w:cs="Arial"/>
                <w:sz w:val="20"/>
              </w:rPr>
              <w:t xml:space="preserve">t should be changed to make </w:t>
            </w:r>
            <w:r w:rsidR="00195EBE">
              <w:rPr>
                <w:rFonts w:ascii="Arial" w:hAnsi="Arial" w:cs="Arial"/>
                <w:sz w:val="20"/>
              </w:rPr>
              <w:t>things more clear. However,</w:t>
            </w:r>
            <w:r w:rsidR="00583917">
              <w:rPr>
                <w:rFonts w:ascii="Arial" w:hAnsi="Arial" w:cs="Arial"/>
                <w:sz w:val="20"/>
              </w:rPr>
              <w:t xml:space="preserve"> for a particular AP configuration,</w:t>
            </w:r>
            <w:r w:rsidR="00195EBE">
              <w:rPr>
                <w:rFonts w:ascii="Arial" w:hAnsi="Arial" w:cs="Arial"/>
                <w:sz w:val="20"/>
              </w:rPr>
              <w:t xml:space="preserve"> t</w:t>
            </w:r>
            <w:r>
              <w:rPr>
                <w:rFonts w:ascii="Arial" w:hAnsi="Arial" w:cs="Arial"/>
                <w:sz w:val="20"/>
              </w:rPr>
              <w:t xml:space="preserve">he Operating Channel </w:t>
            </w:r>
            <w:r w:rsidR="00583917">
              <w:rPr>
                <w:rFonts w:ascii="Arial" w:hAnsi="Arial" w:cs="Arial"/>
                <w:sz w:val="20"/>
              </w:rPr>
              <w:t xml:space="preserve">is not dynamic. The operating channel </w:t>
            </w:r>
            <w:r>
              <w:rPr>
                <w:rFonts w:ascii="Arial" w:hAnsi="Arial" w:cs="Arial"/>
                <w:sz w:val="20"/>
              </w:rPr>
              <w:t xml:space="preserve">is defined </w:t>
            </w:r>
            <w:r w:rsidR="00195EBE">
              <w:rPr>
                <w:rFonts w:ascii="Arial" w:hAnsi="Arial" w:cs="Arial"/>
                <w:sz w:val="20"/>
              </w:rPr>
              <w:t xml:space="preserve">in P802.11-RevMC/D3.0 </w:t>
            </w:r>
            <w:r>
              <w:rPr>
                <w:rFonts w:ascii="Arial" w:hAnsi="Arial" w:cs="Arial"/>
                <w:sz w:val="20"/>
              </w:rPr>
              <w:t xml:space="preserve">as: </w:t>
            </w:r>
            <w:r w:rsidRPr="00072045">
              <w:rPr>
                <w:rFonts w:ascii="Arial" w:hAnsi="Arial" w:cs="Arial"/>
                <w:sz w:val="20"/>
              </w:rPr>
              <w:t>The operating channel is the channel in which beacons are transmitted.</w:t>
            </w:r>
            <w:r>
              <w:rPr>
                <w:rFonts w:ascii="Arial" w:hAnsi="Arial" w:cs="Arial"/>
                <w:sz w:val="20"/>
              </w:rPr>
              <w:t xml:space="preserve"> </w:t>
            </w:r>
            <w:r w:rsidR="005D0034">
              <w:rPr>
                <w:rFonts w:ascii="Arial" w:hAnsi="Arial" w:cs="Arial"/>
                <w:sz w:val="20"/>
              </w:rPr>
              <w:t xml:space="preserve">This variable </w:t>
            </w:r>
            <w:r w:rsidR="00583917">
              <w:rPr>
                <w:rFonts w:ascii="Arial" w:hAnsi="Arial" w:cs="Arial"/>
                <w:sz w:val="20"/>
              </w:rPr>
              <w:t>should be</w:t>
            </w:r>
            <w:r w:rsidR="005D0034">
              <w:rPr>
                <w:rFonts w:ascii="Arial" w:hAnsi="Arial" w:cs="Arial"/>
                <w:sz w:val="20"/>
              </w:rPr>
              <w:t xml:space="preserve"> used in the same way as </w:t>
            </w:r>
            <w:r w:rsidR="005413DE">
              <w:rPr>
                <w:rFonts w:ascii="Arial" w:hAnsi="Arial" w:cs="Arial"/>
                <w:sz w:val="20"/>
              </w:rPr>
              <w:t xml:space="preserve">the variable </w:t>
            </w:r>
            <w:r w:rsidR="005D0034">
              <w:rPr>
                <w:rFonts w:ascii="Arial" w:hAnsi="Arial" w:cs="Arial"/>
                <w:sz w:val="20"/>
              </w:rPr>
              <w:t xml:space="preserve">“BSS operating channel width” </w:t>
            </w:r>
            <w:r w:rsidR="00583917">
              <w:rPr>
                <w:rFonts w:ascii="Arial" w:hAnsi="Arial" w:cs="Arial"/>
                <w:sz w:val="20"/>
              </w:rPr>
              <w:t xml:space="preserve">that is used for VHT BSS and TVHT BSS. </w:t>
            </w:r>
            <w:r w:rsidR="00E13A7D">
              <w:rPr>
                <w:rFonts w:ascii="Arial" w:hAnsi="Arial" w:cs="Arial"/>
                <w:sz w:val="20"/>
              </w:rPr>
              <w:t>A VHT BSS AP or a</w:t>
            </w:r>
            <w:r w:rsidR="00E60ED9">
              <w:rPr>
                <w:rFonts w:ascii="Arial" w:hAnsi="Arial" w:cs="Arial"/>
                <w:sz w:val="20"/>
              </w:rPr>
              <w:t xml:space="preserve"> </w:t>
            </w:r>
            <w:r w:rsidR="00E13A7D">
              <w:rPr>
                <w:rFonts w:ascii="Arial" w:hAnsi="Arial" w:cs="Arial"/>
                <w:sz w:val="20"/>
              </w:rPr>
              <w:t xml:space="preserve">TVHT BSS AP announces the BSS </w:t>
            </w:r>
            <w:r w:rsidR="00E60ED9">
              <w:rPr>
                <w:rFonts w:ascii="Arial" w:hAnsi="Arial" w:cs="Arial"/>
                <w:sz w:val="20"/>
              </w:rPr>
              <w:t>operating channel width in its Beacon frames, P</w:t>
            </w:r>
            <w:r w:rsidR="00E13A7D">
              <w:rPr>
                <w:rFonts w:ascii="Arial" w:hAnsi="Arial" w:cs="Arial"/>
                <w:sz w:val="20"/>
              </w:rPr>
              <w:t xml:space="preserve">robe </w:t>
            </w:r>
            <w:r w:rsidR="00E60ED9">
              <w:rPr>
                <w:rFonts w:ascii="Arial" w:hAnsi="Arial" w:cs="Arial"/>
                <w:sz w:val="20"/>
              </w:rPr>
              <w:t>Response frames</w:t>
            </w:r>
            <w:r w:rsidR="00E13A7D">
              <w:rPr>
                <w:rFonts w:ascii="Arial" w:hAnsi="Arial" w:cs="Arial"/>
                <w:sz w:val="20"/>
              </w:rPr>
              <w:t xml:space="preserve"> </w:t>
            </w:r>
            <w:r w:rsidR="00E60ED9">
              <w:rPr>
                <w:rFonts w:ascii="Arial" w:hAnsi="Arial" w:cs="Arial"/>
                <w:sz w:val="20"/>
              </w:rPr>
              <w:t>and (Re)Association frames in the HT operation element and VHT Operation element. The BSS operating channel width may be changed using Extended Channel Switch procedure, which is not expected to take place frequently.</w:t>
            </w:r>
          </w:p>
          <w:p w:rsidR="00E13A7D" w:rsidRDefault="00E13A7D" w:rsidP="00195EBE">
            <w:pPr>
              <w:rPr>
                <w:rFonts w:ascii="Arial" w:hAnsi="Arial" w:cs="Arial"/>
                <w:sz w:val="20"/>
              </w:rPr>
            </w:pPr>
          </w:p>
          <w:p w:rsidR="00C556BC" w:rsidRDefault="005D0034" w:rsidP="00195EBE">
            <w:pPr>
              <w:rPr>
                <w:rFonts w:ascii="Arial" w:hAnsi="Arial" w:cs="Arial"/>
                <w:sz w:val="20"/>
              </w:rPr>
            </w:pPr>
            <w:r>
              <w:rPr>
                <w:rFonts w:ascii="Arial" w:hAnsi="Arial" w:cs="Arial"/>
                <w:sz w:val="20"/>
              </w:rPr>
              <w:t>Change t</w:t>
            </w:r>
            <w:r w:rsidR="00E866B3">
              <w:rPr>
                <w:rFonts w:ascii="Arial" w:hAnsi="Arial" w:cs="Arial"/>
                <w:sz w:val="20"/>
              </w:rPr>
              <w:t>he term</w:t>
            </w:r>
            <w:r w:rsidR="00195EBE">
              <w:rPr>
                <w:rFonts w:ascii="Arial" w:hAnsi="Arial" w:cs="Arial"/>
                <w:sz w:val="20"/>
              </w:rPr>
              <w:t xml:space="preserve"> “Operating Channel Bandwidth” to “</w:t>
            </w:r>
            <w:r w:rsidR="00660E4B">
              <w:rPr>
                <w:rFonts w:ascii="Arial" w:hAnsi="Arial" w:cs="Arial"/>
                <w:sz w:val="20"/>
              </w:rPr>
              <w:t>BSS operating channel w</w:t>
            </w:r>
            <w:r w:rsidR="00195EBE">
              <w:rPr>
                <w:rFonts w:ascii="Arial" w:hAnsi="Arial" w:cs="Arial"/>
                <w:sz w:val="20"/>
              </w:rPr>
              <w:t>idth”</w:t>
            </w:r>
            <w:r w:rsidR="00660E4B">
              <w:rPr>
                <w:rFonts w:ascii="Arial" w:hAnsi="Arial" w:cs="Arial"/>
                <w:sz w:val="20"/>
              </w:rPr>
              <w:t xml:space="preserve">, the term that is used for the same variable </w:t>
            </w:r>
            <w:r w:rsidR="005413DE">
              <w:rPr>
                <w:rFonts w:ascii="Arial" w:hAnsi="Arial" w:cs="Arial"/>
                <w:sz w:val="20"/>
              </w:rPr>
              <w:t xml:space="preserve">in </w:t>
            </w:r>
            <w:r w:rsidR="00583917">
              <w:rPr>
                <w:rFonts w:ascii="Arial" w:hAnsi="Arial" w:cs="Arial"/>
                <w:sz w:val="20"/>
              </w:rPr>
              <w:t xml:space="preserve">Clause 22 and 23. </w:t>
            </w:r>
          </w:p>
          <w:p w:rsidR="005D0034" w:rsidRDefault="005D0034" w:rsidP="00195EBE">
            <w:pPr>
              <w:rPr>
                <w:rFonts w:ascii="Arial" w:hAnsi="Arial" w:cs="Arial"/>
                <w:sz w:val="20"/>
              </w:rPr>
            </w:pPr>
          </w:p>
          <w:p w:rsidR="005D0034" w:rsidRDefault="005D0034" w:rsidP="00195EBE">
            <w:pPr>
              <w:rPr>
                <w:rFonts w:ascii="Arial" w:hAnsi="Arial" w:cs="Arial"/>
                <w:sz w:val="20"/>
              </w:rPr>
            </w:pPr>
            <w:r w:rsidRPr="005D0034">
              <w:rPr>
                <w:rFonts w:ascii="Arial" w:hAnsi="Arial" w:cs="Arial"/>
                <w:sz w:val="20"/>
              </w:rPr>
              <w:t>Notes to Editor: Result</w:t>
            </w:r>
            <w:r>
              <w:rPr>
                <w:rFonts w:ascii="Arial" w:hAnsi="Arial" w:cs="Arial"/>
                <w:sz w:val="20"/>
              </w:rPr>
              <w:t>ing changes are shown in 14/</w:t>
            </w:r>
            <w:r w:rsidR="00767C0C">
              <w:rPr>
                <w:rFonts w:ascii="Arial" w:hAnsi="Arial" w:cs="Arial"/>
                <w:sz w:val="20"/>
              </w:rPr>
              <w:t>1270r0</w:t>
            </w:r>
          </w:p>
        </w:tc>
      </w:tr>
      <w:tr w:rsidR="00061C3D" w:rsidRPr="00EF0C81" w:rsidTr="00210E83">
        <w:tblPrEx>
          <w:tblCellMar>
            <w:left w:w="108" w:type="dxa"/>
            <w:right w:w="108" w:type="dxa"/>
          </w:tblCellMar>
        </w:tblPrEx>
        <w:trPr>
          <w:gridAfter w:val="1"/>
          <w:wAfter w:w="98" w:type="dxa"/>
          <w:cantSplit/>
          <w:trHeight w:val="2550"/>
        </w:trPr>
        <w:tc>
          <w:tcPr>
            <w:tcW w:w="661" w:type="dxa"/>
            <w:shd w:val="clear" w:color="auto" w:fill="auto"/>
          </w:tcPr>
          <w:p w:rsidR="00061C3D" w:rsidRPr="00EF0C81" w:rsidRDefault="00061C3D" w:rsidP="00EF0C81">
            <w:pPr>
              <w:jc w:val="right"/>
              <w:rPr>
                <w:rFonts w:ascii="Arial" w:hAnsi="Arial" w:cs="Arial"/>
                <w:sz w:val="20"/>
                <w:lang w:val="en-US"/>
              </w:rPr>
            </w:pPr>
            <w:r>
              <w:rPr>
                <w:rFonts w:ascii="Arial" w:hAnsi="Arial" w:cs="Arial"/>
                <w:sz w:val="20"/>
                <w:lang w:val="en-US"/>
              </w:rPr>
              <w:lastRenderedPageBreak/>
              <w:t>4724</w:t>
            </w:r>
          </w:p>
        </w:tc>
        <w:tc>
          <w:tcPr>
            <w:tcW w:w="2360"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"station may respond with a single Beacon or Probe Response frame addressed to broadcast address, to two or more received Probe Request frames" -- this suggests a station may send an additional Beacon (additional to the ones it normally sends after TBTTs)</w:t>
            </w:r>
          </w:p>
        </w:tc>
        <w:tc>
          <w:tcPr>
            <w:tcW w:w="2274"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Reword to make it clear the options are (a) send a single PR or (b) just wait until the next Beacon goes out as usual</w:t>
            </w:r>
          </w:p>
        </w:tc>
        <w:tc>
          <w:tcPr>
            <w:tcW w:w="3823" w:type="dxa"/>
            <w:shd w:val="clear" w:color="auto" w:fill="auto"/>
          </w:tcPr>
          <w:p w:rsidR="00061C3D" w:rsidRDefault="00B60DEC" w:rsidP="001171AF">
            <w:pPr>
              <w:rPr>
                <w:rFonts w:ascii="Arial" w:hAnsi="Arial" w:cs="Arial"/>
                <w:sz w:val="20"/>
                <w:lang w:val="en-US"/>
              </w:rPr>
            </w:pPr>
            <w:r>
              <w:rPr>
                <w:rFonts w:ascii="Arial" w:hAnsi="Arial" w:cs="Arial"/>
                <w:sz w:val="20"/>
                <w:lang w:val="en-US"/>
              </w:rPr>
              <w:t>Revised – agreed in principle, change text to read:</w:t>
            </w:r>
          </w:p>
          <w:p w:rsidR="00E60ED9" w:rsidRDefault="00E60ED9" w:rsidP="00E60ED9">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E60ED9" w:rsidRDefault="00E60ED9" w:rsidP="00E60ED9">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E60ED9" w:rsidRDefault="00E60ED9" w:rsidP="00E60ED9">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E60ED9" w:rsidRDefault="00E60ED9" w:rsidP="00E60ED9">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E60ED9" w:rsidRDefault="00E60ED9" w:rsidP="00E60ED9">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E60ED9" w:rsidRDefault="00E60ED9" w:rsidP="00E60ED9">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as soon as practical in the implementation.</w:t>
            </w:r>
          </w:p>
          <w:p w:rsidR="00E60ED9" w:rsidRDefault="00E60ED9" w:rsidP="00E60ED9">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attribute, when true, indicates that the station may respond to two or more received Probe Request frames with a single Probe Response frame addressed to broadcast address. Alternatively, the station may respond to one or more received Probe Request frames by omitting the response of the Probe Response frame and transmitting a Beacon frame at TBTT as the response."</w:t>
            </w:r>
          </w:p>
          <w:p w:rsidR="00E60ED9" w:rsidRDefault="00E60ED9" w:rsidP="00E60ED9">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E60ED9" w:rsidRDefault="00E60ED9" w:rsidP="00E60ED9">
            <w:pPr>
              <w:rPr>
                <w:b/>
                <w:sz w:val="24"/>
              </w:rPr>
            </w:pPr>
            <w:r>
              <w:rPr>
                <w:b/>
                <w:sz w:val="24"/>
              </w:rPr>
              <w:br w:type="page"/>
            </w:r>
          </w:p>
          <w:p w:rsidR="00B60DEC" w:rsidRDefault="00B60DEC" w:rsidP="00B60DEC">
            <w:pPr>
              <w:pStyle w:val="Hh"/>
              <w:tabs>
                <w:tab w:val="left" w:pos="1940"/>
                <w:tab w:val="left" w:pos="8640"/>
              </w:tabs>
              <w:spacing w:line="220" w:lineRule="atLeast"/>
              <w:ind w:left="400"/>
              <w:rPr>
                <w:rFonts w:ascii="Arial" w:hAnsi="Arial" w:cs="Arial"/>
              </w:rPr>
            </w:pPr>
          </w:p>
          <w:p w:rsidR="00B60DEC" w:rsidRDefault="00B60DEC" w:rsidP="00B60DEC">
            <w:pPr>
              <w:rPr>
                <w:rFonts w:ascii="Arial" w:hAnsi="Arial" w:cs="Arial"/>
                <w:sz w:val="20"/>
                <w:lang w:val="en-US"/>
              </w:rPr>
            </w:pPr>
            <w:r w:rsidRPr="003471BA">
              <w:rPr>
                <w:rFonts w:ascii="Arial" w:hAnsi="Arial" w:cs="Arial"/>
                <w:sz w:val="20"/>
                <w:lang w:val="en-US"/>
              </w:rPr>
              <w:t>Note t</w:t>
            </w:r>
            <w:r>
              <w:rPr>
                <w:rFonts w:ascii="Arial" w:hAnsi="Arial" w:cs="Arial"/>
              </w:rPr>
              <w:t xml:space="preserve">o Editor: Resulting changes are </w:t>
            </w:r>
            <w:r w:rsidRPr="003471BA">
              <w:rPr>
                <w:rFonts w:ascii="Arial" w:hAnsi="Arial" w:cs="Arial"/>
                <w:sz w:val="20"/>
                <w:lang w:val="en-US"/>
              </w:rPr>
              <w:t xml:space="preserve">shown in </w:t>
            </w:r>
            <w:r w:rsidR="005413DE">
              <w:rPr>
                <w:rFonts w:ascii="Arial" w:hAnsi="Arial" w:cs="Arial"/>
                <w:sz w:val="20"/>
                <w:lang w:val="en-US"/>
              </w:rPr>
              <w:t>14/</w:t>
            </w:r>
            <w:r w:rsidR="00767C0C">
              <w:rPr>
                <w:rFonts w:ascii="Arial" w:hAnsi="Arial" w:cs="Arial"/>
                <w:sz w:val="20"/>
                <w:lang w:val="en-US"/>
              </w:rPr>
              <w:t>1270r0</w:t>
            </w:r>
          </w:p>
          <w:p w:rsidR="00B60DEC" w:rsidRDefault="00B60DEC" w:rsidP="00B60DEC">
            <w:pPr>
              <w:pStyle w:val="Hh"/>
              <w:tabs>
                <w:tab w:val="left" w:pos="1940"/>
                <w:tab w:val="left" w:pos="8640"/>
              </w:tabs>
              <w:spacing w:line="220" w:lineRule="atLeast"/>
              <w:ind w:left="400"/>
              <w:jc w:val="left"/>
              <w:rPr>
                <w:rFonts w:ascii="Arial" w:hAnsi="Arial" w:cs="Arial"/>
              </w:rPr>
            </w:pPr>
          </w:p>
        </w:tc>
      </w:tr>
    </w:tbl>
    <w:p w:rsidR="00881494" w:rsidRDefault="00881494"/>
    <w:p w:rsidR="00881494" w:rsidRDefault="00881494">
      <w:r>
        <w:br w:type="page"/>
      </w:r>
    </w:p>
    <w:p w:rsidR="00B63F27" w:rsidRPr="006C720C" w:rsidRDefault="006C720C">
      <w:pPr>
        <w:rPr>
          <w:b/>
          <w:sz w:val="24"/>
        </w:rPr>
      </w:pPr>
      <w:r w:rsidRPr="006C720C">
        <w:rPr>
          <w:b/>
          <w:sz w:val="24"/>
        </w:rPr>
        <w:lastRenderedPageBreak/>
        <w:t>Red Lined Text Changes for the Proposed Resolutions:</w:t>
      </w:r>
    </w:p>
    <w:p w:rsidR="00CA0A57" w:rsidRDefault="00CA0A57" w:rsidP="00CA0A57"/>
    <w:p w:rsidR="00CA0A57" w:rsidRDefault="00CA0A57" w:rsidP="00CA0A57">
      <w:pPr>
        <w:rPr>
          <w:b/>
          <w:sz w:val="24"/>
        </w:rPr>
      </w:pPr>
      <w:r>
        <w:rPr>
          <w:b/>
          <w:sz w:val="24"/>
        </w:rPr>
        <w:t>CID 4999</w:t>
      </w:r>
    </w:p>
    <w:p w:rsidR="00CA0A57" w:rsidRDefault="00CA0A57" w:rsidP="00CA0A57">
      <w:pPr>
        <w:rPr>
          <w:b/>
          <w:sz w:val="24"/>
        </w:rPr>
      </w:pPr>
    </w:p>
    <w:p w:rsidR="00CA0A57" w:rsidRDefault="00CA0A57" w:rsidP="00CA0A57">
      <w:pPr>
        <w:rPr>
          <w:b/>
          <w:sz w:val="24"/>
        </w:rPr>
      </w:pPr>
      <w:r>
        <w:rPr>
          <w:b/>
          <w:sz w:val="24"/>
        </w:rPr>
        <w:t xml:space="preserve">Instructions for Editor: please modify the text of </w:t>
      </w:r>
      <w:r w:rsidR="00273983">
        <w:rPr>
          <w:b/>
          <w:sz w:val="24"/>
        </w:rPr>
        <w:t>8.6.8.34, Page 67</w:t>
      </w:r>
      <w:r w:rsidR="003642E1">
        <w:rPr>
          <w:b/>
          <w:sz w:val="24"/>
        </w:rPr>
        <w:t xml:space="preserve">, Line 34 </w:t>
      </w:r>
      <w:r w:rsidRPr="003642E1">
        <w:rPr>
          <w:b/>
          <w:sz w:val="24"/>
        </w:rPr>
        <w:t>with t</w:t>
      </w:r>
      <w:r>
        <w:rPr>
          <w:b/>
          <w:sz w:val="24"/>
        </w:rPr>
        <w:t>he following changes:</w:t>
      </w:r>
    </w:p>
    <w:p w:rsidR="003642E1" w:rsidRDefault="003642E1" w:rsidP="003642E1">
      <w:pPr>
        <w:pStyle w:val="T"/>
        <w:rPr>
          <w:w w:val="100"/>
        </w:rPr>
      </w:pPr>
      <w:r>
        <w:rPr>
          <w:w w:val="100"/>
        </w:rPr>
        <w:t>The FD Capability field contains the information that advertises the capabilities of the STA transmitting the FD frame. Its length is 2 octets. Its presence is indicated by a</w:t>
      </w:r>
      <w:del w:id="0" w:author="Wang, Xiaofei (Clement)" w:date="2014-09-15T16:55:00Z">
        <w:r w:rsidDel="003642E1">
          <w:rPr>
            <w:w w:val="100"/>
          </w:rPr>
          <w:delText>n</w:delText>
        </w:r>
      </w:del>
      <w:r>
        <w:rPr>
          <w:w w:val="100"/>
        </w:rPr>
        <w:t xml:space="preserve"> 1-bit Capability Presence Indicator in the FD Frame Control. The format of the FD Capability field is shown in </w:t>
      </w:r>
      <w:r>
        <w:rPr>
          <w:w w:val="100"/>
        </w:rPr>
        <w:fldChar w:fldCharType="begin"/>
      </w:r>
      <w:r>
        <w:rPr>
          <w:w w:val="100"/>
        </w:rPr>
        <w:instrText xml:space="preserve"> REF  RTF36373337333a204669675469 \h</w:instrText>
      </w:r>
      <w:r>
        <w:rPr>
          <w:w w:val="100"/>
        </w:rPr>
      </w:r>
      <w:r>
        <w:rPr>
          <w:w w:val="100"/>
        </w:rPr>
        <w:fldChar w:fldCharType="separate"/>
      </w:r>
      <w:r>
        <w:rPr>
          <w:w w:val="100"/>
        </w:rPr>
        <w:t>Figure 8-589c (Format of the FD Capability field format [CID 4618])</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 w:author="Wang, Xiaofei (Clement)" w:date="2014-09-16T04:32: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980"/>
        <w:gridCol w:w="800"/>
        <w:gridCol w:w="1000"/>
        <w:gridCol w:w="820"/>
        <w:gridCol w:w="1000"/>
        <w:gridCol w:w="1120"/>
        <w:gridCol w:w="1040"/>
        <w:gridCol w:w="1040"/>
        <w:gridCol w:w="640"/>
        <w:tblGridChange w:id="2">
          <w:tblGrid>
            <w:gridCol w:w="980"/>
            <w:gridCol w:w="800"/>
            <w:gridCol w:w="920"/>
            <w:gridCol w:w="900"/>
            <w:gridCol w:w="1000"/>
            <w:gridCol w:w="1120"/>
            <w:gridCol w:w="1040"/>
            <w:gridCol w:w="1040"/>
            <w:gridCol w:w="640"/>
          </w:tblGrid>
        </w:tblGridChange>
      </w:tblGrid>
      <w:tr w:rsidR="003642E1" w:rsidTr="001B4FC3">
        <w:trPr>
          <w:trHeight w:val="360"/>
          <w:jc w:val="center"/>
          <w:trPrChange w:id="3" w:author="Wang, Xiaofei (Clement)" w:date="2014-09-16T04:32:00Z">
            <w:trPr>
              <w:trHeight w:val="360"/>
              <w:jc w:val="center"/>
            </w:trPr>
          </w:trPrChange>
        </w:trPr>
        <w:tc>
          <w:tcPr>
            <w:tcW w:w="980" w:type="dxa"/>
            <w:tcPrChange w:id="4" w:author="Wang, Xiaofei (Clement)" w:date="2014-09-16T04:32:00Z">
              <w:tcPr>
                <w:tcW w:w="980" w:type="dxa"/>
              </w:tcPr>
            </w:tcPrChange>
          </w:tcPr>
          <w:p w:rsidR="003642E1" w:rsidRDefault="003642E1">
            <w:pPr>
              <w:pStyle w:val="CellBody"/>
              <w:rPr>
                <w:rFonts w:ascii="Arial" w:hAnsi="Arial" w:cs="Arial"/>
              </w:rPr>
            </w:pPr>
          </w:p>
        </w:tc>
        <w:tc>
          <w:tcPr>
            <w:tcW w:w="800" w:type="dxa"/>
            <w:tcBorders>
              <w:top w:val="nil"/>
              <w:left w:val="nil"/>
              <w:bottom w:val="single" w:sz="12" w:space="0" w:color="000000"/>
              <w:right w:val="nil"/>
            </w:tcBorders>
            <w:hideMark/>
            <w:tcPrChange w:id="5" w:author="Wang, Xiaofei (Clement)" w:date="2014-09-16T04:32:00Z">
              <w:tcPr>
                <w:tcW w:w="800" w:type="dxa"/>
                <w:tcBorders>
                  <w:top w:val="nil"/>
                  <w:left w:val="nil"/>
                  <w:bottom w:val="single" w:sz="12" w:space="0" w:color="000000"/>
                  <w:right w:val="nil"/>
                </w:tcBorders>
                <w:hideMark/>
              </w:tcPr>
            </w:tcPrChange>
          </w:tcPr>
          <w:p w:rsidR="003642E1" w:rsidRDefault="003642E1">
            <w:pPr>
              <w:pStyle w:val="CellBody"/>
              <w:jc w:val="center"/>
              <w:rPr>
                <w:rFonts w:ascii="Arial" w:hAnsi="Arial" w:cs="Arial"/>
              </w:rPr>
            </w:pPr>
            <w:r>
              <w:rPr>
                <w:rFonts w:ascii="Arial" w:hAnsi="Arial" w:cs="Arial"/>
                <w:w w:val="100"/>
              </w:rPr>
              <w:t>B0</w:t>
            </w:r>
          </w:p>
        </w:tc>
        <w:tc>
          <w:tcPr>
            <w:tcW w:w="1000" w:type="dxa"/>
            <w:tcBorders>
              <w:top w:val="nil"/>
              <w:left w:val="nil"/>
              <w:bottom w:val="single" w:sz="12" w:space="0" w:color="000000"/>
              <w:right w:val="nil"/>
            </w:tcBorders>
            <w:hideMark/>
            <w:tcPrChange w:id="6" w:author="Wang, Xiaofei (Clement)" w:date="2014-09-16T04:32:00Z">
              <w:tcPr>
                <w:tcW w:w="920" w:type="dxa"/>
                <w:tcBorders>
                  <w:top w:val="nil"/>
                  <w:left w:val="nil"/>
                  <w:bottom w:val="single" w:sz="12" w:space="0" w:color="000000"/>
                  <w:right w:val="nil"/>
                </w:tcBorders>
                <w:hideMark/>
              </w:tcPr>
            </w:tcPrChange>
          </w:tcPr>
          <w:p w:rsidR="003642E1" w:rsidRDefault="003642E1">
            <w:pPr>
              <w:pStyle w:val="CellBody"/>
              <w:jc w:val="center"/>
              <w:rPr>
                <w:rFonts w:ascii="Arial" w:hAnsi="Arial" w:cs="Arial"/>
              </w:rPr>
            </w:pPr>
            <w:r>
              <w:rPr>
                <w:rFonts w:ascii="Arial" w:hAnsi="Arial" w:cs="Arial"/>
                <w:w w:val="100"/>
              </w:rPr>
              <w:t>B1</w:t>
            </w:r>
          </w:p>
        </w:tc>
        <w:tc>
          <w:tcPr>
            <w:tcW w:w="2940" w:type="dxa"/>
            <w:gridSpan w:val="3"/>
            <w:tcBorders>
              <w:top w:val="nil"/>
              <w:left w:val="nil"/>
              <w:bottom w:val="single" w:sz="12" w:space="0" w:color="000000"/>
              <w:right w:val="nil"/>
            </w:tcBorders>
            <w:hideMark/>
            <w:tcPrChange w:id="7" w:author="Wang, Xiaofei (Clement)" w:date="2014-09-16T04:32:00Z">
              <w:tcPr>
                <w:tcW w:w="3020" w:type="dxa"/>
                <w:gridSpan w:val="3"/>
                <w:tcBorders>
                  <w:top w:val="nil"/>
                  <w:left w:val="nil"/>
                  <w:bottom w:val="single" w:sz="12" w:space="0" w:color="000000"/>
                  <w:right w:val="nil"/>
                </w:tcBorders>
                <w:hideMark/>
              </w:tcPr>
            </w:tcPrChange>
          </w:tcPr>
          <w:p w:rsidR="003642E1" w:rsidRDefault="003642E1">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2" w:space="0" w:color="000000"/>
              <w:right w:val="nil"/>
            </w:tcBorders>
            <w:hideMark/>
            <w:tcPrChange w:id="8" w:author="Wang, Xiaofei (Clement)" w:date="2014-09-16T04:32:00Z">
              <w:tcPr>
                <w:tcW w:w="2720" w:type="dxa"/>
                <w:gridSpan w:val="3"/>
                <w:tcBorders>
                  <w:top w:val="nil"/>
                  <w:left w:val="nil"/>
                  <w:bottom w:val="single" w:sz="12" w:space="0" w:color="000000"/>
                  <w:right w:val="nil"/>
                </w:tcBorders>
                <w:hideMark/>
              </w:tcPr>
            </w:tcPrChange>
          </w:tcPr>
          <w:p w:rsidR="003642E1" w:rsidRDefault="003642E1">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3642E1" w:rsidTr="001B4FC3">
        <w:trPr>
          <w:trHeight w:val="560"/>
          <w:jc w:val="center"/>
          <w:trPrChange w:id="9" w:author="Wang, Xiaofei (Clement)" w:date="2014-09-16T04:32:00Z">
            <w:trPr>
              <w:trHeight w:val="560"/>
              <w:jc w:val="center"/>
            </w:trPr>
          </w:trPrChange>
        </w:trPr>
        <w:tc>
          <w:tcPr>
            <w:tcW w:w="980" w:type="dxa"/>
            <w:tcBorders>
              <w:top w:val="nil"/>
              <w:left w:val="nil"/>
              <w:bottom w:val="nil"/>
              <w:right w:val="single" w:sz="12" w:space="0" w:color="000000"/>
            </w:tcBorders>
            <w:tcPrChange w:id="10" w:author="Wang, Xiaofei (Clement)" w:date="2014-09-16T04:32:00Z">
              <w:tcPr>
                <w:tcW w:w="980" w:type="dxa"/>
                <w:tcBorders>
                  <w:top w:val="nil"/>
                  <w:left w:val="nil"/>
                  <w:bottom w:val="nil"/>
                  <w:right w:val="single" w:sz="12" w:space="0" w:color="000000"/>
                </w:tcBorders>
              </w:tcPr>
            </w:tcPrChange>
          </w:tcPr>
          <w:p w:rsidR="003642E1" w:rsidRDefault="003642E1">
            <w:pPr>
              <w:pStyle w:val="CellBody"/>
              <w:rPr>
                <w:rFonts w:ascii="Arial" w:hAnsi="Arial" w:cs="Arial"/>
              </w:rPr>
            </w:pPr>
          </w:p>
        </w:tc>
        <w:tc>
          <w:tcPr>
            <w:tcW w:w="800" w:type="dxa"/>
            <w:tcBorders>
              <w:top w:val="single" w:sz="12" w:space="0" w:color="000000"/>
              <w:left w:val="single" w:sz="12" w:space="0" w:color="000000"/>
              <w:bottom w:val="single" w:sz="12" w:space="0" w:color="000000"/>
              <w:right w:val="single" w:sz="12" w:space="0" w:color="000000"/>
            </w:tcBorders>
            <w:hideMark/>
            <w:tcPrChange w:id="11" w:author="Wang, Xiaofei (Clement)" w:date="2014-09-16T04:32:00Z">
              <w:tcPr>
                <w:tcW w:w="800" w:type="dxa"/>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ESS</w:t>
            </w:r>
          </w:p>
        </w:tc>
        <w:tc>
          <w:tcPr>
            <w:tcW w:w="1000" w:type="dxa"/>
            <w:tcBorders>
              <w:top w:val="single" w:sz="12" w:space="0" w:color="000000"/>
              <w:left w:val="single" w:sz="12" w:space="0" w:color="000000"/>
              <w:bottom w:val="single" w:sz="12" w:space="0" w:color="000000"/>
              <w:right w:val="single" w:sz="12" w:space="0" w:color="000000"/>
            </w:tcBorders>
            <w:hideMark/>
            <w:tcPrChange w:id="12" w:author="Wang, Xiaofei (Clement)" w:date="2014-09-16T04:32:00Z">
              <w:tcPr>
                <w:tcW w:w="920" w:type="dxa"/>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Privacy</w:t>
            </w:r>
          </w:p>
        </w:tc>
        <w:tc>
          <w:tcPr>
            <w:tcW w:w="2940" w:type="dxa"/>
            <w:gridSpan w:val="3"/>
            <w:tcBorders>
              <w:top w:val="single" w:sz="12" w:space="0" w:color="000000"/>
              <w:left w:val="single" w:sz="12" w:space="0" w:color="000000"/>
              <w:bottom w:val="single" w:sz="12" w:space="0" w:color="000000"/>
              <w:right w:val="single" w:sz="12" w:space="0" w:color="000000"/>
            </w:tcBorders>
            <w:hideMark/>
            <w:tcPrChange w:id="13" w:author="Wang, Xiaofei (Clement)" w:date="2014-09-16T04:32:00Z">
              <w:tcPr>
                <w:tcW w:w="3020" w:type="dxa"/>
                <w:gridSpan w:val="3"/>
                <w:tcBorders>
                  <w:top w:val="single" w:sz="12" w:space="0" w:color="000000"/>
                  <w:left w:val="single" w:sz="12" w:space="0" w:color="000000"/>
                  <w:bottom w:val="single" w:sz="12" w:space="0" w:color="000000"/>
                  <w:right w:val="single" w:sz="12" w:space="0" w:color="000000"/>
                </w:tcBorders>
                <w:hideMark/>
              </w:tcPr>
            </w:tcPrChange>
          </w:tcPr>
          <w:p w:rsidR="003642E1" w:rsidRDefault="003642E1" w:rsidP="003642E1">
            <w:pPr>
              <w:pStyle w:val="CellBody"/>
              <w:jc w:val="center"/>
              <w:rPr>
                <w:rFonts w:ascii="Arial" w:hAnsi="Arial" w:cs="Arial"/>
              </w:rPr>
            </w:pPr>
            <w:ins w:id="14" w:author="Wang, Xiaofei (Clement)" w:date="2014-09-15T16:56:00Z">
              <w:r>
                <w:rPr>
                  <w:rFonts w:ascii="Arial" w:hAnsi="Arial" w:cs="Arial"/>
                  <w:w w:val="100"/>
                </w:rPr>
                <w:t xml:space="preserve">BSS </w:t>
              </w:r>
            </w:ins>
            <w:r>
              <w:rPr>
                <w:rFonts w:ascii="Arial" w:hAnsi="Arial" w:cs="Arial"/>
                <w:w w:val="100"/>
              </w:rPr>
              <w:t xml:space="preserve">Operating Channel </w:t>
            </w:r>
            <w:del w:id="15" w:author="Wang, Xiaofei (Clement)" w:date="2014-09-15T16:56:00Z">
              <w:r w:rsidDel="003642E1">
                <w:rPr>
                  <w:rFonts w:ascii="Arial" w:hAnsi="Arial" w:cs="Arial"/>
                  <w:w w:val="100"/>
                </w:rPr>
                <w:delText>Bandwidth</w:delText>
              </w:r>
            </w:del>
            <w:ins w:id="16" w:author="Wang, Xiaofei (Clement)" w:date="2014-09-15T16:56:00Z">
              <w:r>
                <w:rPr>
                  <w:rFonts w:ascii="Arial" w:hAnsi="Arial" w:cs="Arial"/>
                  <w:w w:val="100"/>
                </w:rPr>
                <w:t>Width</w:t>
              </w:r>
            </w:ins>
          </w:p>
        </w:tc>
        <w:tc>
          <w:tcPr>
            <w:tcW w:w="2720" w:type="dxa"/>
            <w:gridSpan w:val="3"/>
            <w:tcBorders>
              <w:top w:val="single" w:sz="12" w:space="0" w:color="000000"/>
              <w:left w:val="single" w:sz="12" w:space="0" w:color="000000"/>
              <w:bottom w:val="single" w:sz="12" w:space="0" w:color="000000"/>
              <w:right w:val="single" w:sz="12" w:space="0" w:color="000000"/>
            </w:tcBorders>
            <w:hideMark/>
            <w:tcPrChange w:id="17" w:author="Wang, Xiaofei (Clement)" w:date="2014-09-16T04:32:00Z">
              <w:tcPr>
                <w:tcW w:w="2720" w:type="dxa"/>
                <w:gridSpan w:val="3"/>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 xml:space="preserve">Number of Spatial Streams  </w:t>
            </w:r>
            <w:r>
              <w:rPr>
                <w:rFonts w:ascii="Arial" w:hAnsi="Arial" w:cs="Arial"/>
                <w:vanish/>
                <w:w w:val="100"/>
              </w:rPr>
              <w:t>[CID 4889]</w:t>
            </w:r>
          </w:p>
        </w:tc>
      </w:tr>
      <w:tr w:rsidR="003642E1" w:rsidTr="001B4FC3">
        <w:trPr>
          <w:trHeight w:val="360"/>
          <w:jc w:val="center"/>
          <w:trPrChange w:id="18" w:author="Wang, Xiaofei (Clement)" w:date="2014-09-16T04:32:00Z">
            <w:trPr>
              <w:trHeight w:val="360"/>
              <w:jc w:val="center"/>
            </w:trPr>
          </w:trPrChange>
        </w:trPr>
        <w:tc>
          <w:tcPr>
            <w:tcW w:w="980" w:type="dxa"/>
            <w:hideMark/>
            <w:tcPrChange w:id="19" w:author="Wang, Xiaofei (Clement)" w:date="2014-09-16T04:32:00Z">
              <w:tcPr>
                <w:tcW w:w="980" w:type="dxa"/>
                <w:hideMark/>
              </w:tcPr>
            </w:tcPrChange>
          </w:tcPr>
          <w:p w:rsidR="003642E1" w:rsidRDefault="003642E1">
            <w:pPr>
              <w:pStyle w:val="CellBody"/>
              <w:jc w:val="right"/>
              <w:rPr>
                <w:rFonts w:ascii="Arial" w:hAnsi="Arial" w:cs="Arial"/>
              </w:rPr>
            </w:pPr>
            <w:r>
              <w:rPr>
                <w:rFonts w:ascii="Arial" w:hAnsi="Arial" w:cs="Arial"/>
                <w:w w:val="100"/>
              </w:rPr>
              <w:t>Bits:</w:t>
            </w:r>
          </w:p>
        </w:tc>
        <w:tc>
          <w:tcPr>
            <w:tcW w:w="800" w:type="dxa"/>
            <w:hideMark/>
            <w:tcPrChange w:id="20" w:author="Wang, Xiaofei (Clement)" w:date="2014-09-16T04:32:00Z">
              <w:tcPr>
                <w:tcW w:w="800" w:type="dxa"/>
                <w:hideMark/>
              </w:tcPr>
            </w:tcPrChange>
          </w:tcPr>
          <w:p w:rsidR="003642E1" w:rsidRDefault="003642E1">
            <w:pPr>
              <w:pStyle w:val="CellBody"/>
              <w:jc w:val="center"/>
              <w:rPr>
                <w:rFonts w:ascii="Arial" w:hAnsi="Arial" w:cs="Arial"/>
              </w:rPr>
            </w:pPr>
            <w:r>
              <w:rPr>
                <w:rFonts w:ascii="Arial" w:hAnsi="Arial" w:cs="Arial"/>
                <w:w w:val="100"/>
              </w:rPr>
              <w:t>1</w:t>
            </w:r>
          </w:p>
        </w:tc>
        <w:tc>
          <w:tcPr>
            <w:tcW w:w="1000" w:type="dxa"/>
            <w:hideMark/>
            <w:tcPrChange w:id="21" w:author="Wang, Xiaofei (Clement)" w:date="2014-09-16T04:32:00Z">
              <w:tcPr>
                <w:tcW w:w="920" w:type="dxa"/>
                <w:hideMark/>
              </w:tcPr>
            </w:tcPrChange>
          </w:tcPr>
          <w:p w:rsidR="003642E1" w:rsidRDefault="003642E1">
            <w:pPr>
              <w:pStyle w:val="CellBody"/>
              <w:jc w:val="center"/>
              <w:rPr>
                <w:rFonts w:ascii="Arial" w:hAnsi="Arial" w:cs="Arial"/>
              </w:rPr>
            </w:pPr>
            <w:r>
              <w:rPr>
                <w:rFonts w:ascii="Arial" w:hAnsi="Arial" w:cs="Arial"/>
                <w:w w:val="100"/>
              </w:rPr>
              <w:t>1</w:t>
            </w:r>
          </w:p>
        </w:tc>
        <w:tc>
          <w:tcPr>
            <w:tcW w:w="820" w:type="dxa"/>
            <w:tcPrChange w:id="22" w:author="Wang, Xiaofei (Clement)" w:date="2014-09-16T04:32:00Z">
              <w:tcPr>
                <w:tcW w:w="900" w:type="dxa"/>
              </w:tcPr>
            </w:tcPrChange>
          </w:tcPr>
          <w:p w:rsidR="003642E1" w:rsidRDefault="003642E1">
            <w:pPr>
              <w:pStyle w:val="CellBody"/>
              <w:jc w:val="center"/>
              <w:rPr>
                <w:rFonts w:ascii="Arial" w:hAnsi="Arial" w:cs="Arial"/>
              </w:rPr>
            </w:pPr>
          </w:p>
        </w:tc>
        <w:tc>
          <w:tcPr>
            <w:tcW w:w="1000" w:type="dxa"/>
            <w:hideMark/>
            <w:tcPrChange w:id="23" w:author="Wang, Xiaofei (Clement)" w:date="2014-09-16T04:32:00Z">
              <w:tcPr>
                <w:tcW w:w="1000" w:type="dxa"/>
                <w:hideMark/>
              </w:tcPr>
            </w:tcPrChange>
          </w:tcPr>
          <w:p w:rsidR="003642E1" w:rsidRDefault="003642E1">
            <w:pPr>
              <w:pStyle w:val="CellBody"/>
              <w:jc w:val="center"/>
              <w:rPr>
                <w:rFonts w:ascii="Arial" w:hAnsi="Arial" w:cs="Arial"/>
              </w:rPr>
            </w:pPr>
            <w:r>
              <w:rPr>
                <w:rFonts w:ascii="Arial" w:hAnsi="Arial" w:cs="Arial"/>
                <w:w w:val="100"/>
              </w:rPr>
              <w:t>3</w:t>
            </w:r>
          </w:p>
        </w:tc>
        <w:tc>
          <w:tcPr>
            <w:tcW w:w="3840" w:type="dxa"/>
            <w:gridSpan w:val="4"/>
            <w:hideMark/>
            <w:tcPrChange w:id="24" w:author="Wang, Xiaofei (Clement)" w:date="2014-09-16T04:32:00Z">
              <w:tcPr>
                <w:tcW w:w="3840" w:type="dxa"/>
                <w:gridSpan w:val="4"/>
                <w:hideMark/>
              </w:tcPr>
            </w:tcPrChange>
          </w:tcPr>
          <w:p w:rsidR="003642E1" w:rsidRDefault="003642E1">
            <w:pPr>
              <w:pStyle w:val="CellBody"/>
              <w:jc w:val="center"/>
              <w:rPr>
                <w:rFonts w:ascii="Arial" w:hAnsi="Arial" w:cs="Arial"/>
              </w:rPr>
            </w:pPr>
            <w:r>
              <w:rPr>
                <w:rFonts w:ascii="Arial" w:hAnsi="Arial" w:cs="Arial"/>
                <w:w w:val="100"/>
              </w:rPr>
              <w:t>3</w:t>
            </w:r>
          </w:p>
        </w:tc>
      </w:tr>
      <w:tr w:rsidR="003642E1" w:rsidTr="001B4FC3">
        <w:trPr>
          <w:trHeight w:val="360"/>
          <w:jc w:val="center"/>
          <w:trPrChange w:id="25" w:author="Wang, Xiaofei (Clement)" w:date="2014-09-16T04:32:00Z">
            <w:trPr>
              <w:trHeight w:val="360"/>
              <w:jc w:val="center"/>
            </w:trPr>
          </w:trPrChange>
        </w:trPr>
        <w:tc>
          <w:tcPr>
            <w:tcW w:w="980" w:type="dxa"/>
            <w:tcPrChange w:id="26" w:author="Wang, Xiaofei (Clement)" w:date="2014-09-16T04:32:00Z">
              <w:tcPr>
                <w:tcW w:w="980" w:type="dxa"/>
              </w:tcPr>
            </w:tcPrChange>
          </w:tcPr>
          <w:p w:rsidR="003642E1" w:rsidRDefault="003642E1">
            <w:pPr>
              <w:pStyle w:val="CellBody"/>
              <w:rPr>
                <w:rFonts w:ascii="Arial" w:hAnsi="Arial" w:cs="Arial"/>
              </w:rPr>
            </w:pPr>
          </w:p>
        </w:tc>
        <w:tc>
          <w:tcPr>
            <w:tcW w:w="800" w:type="dxa"/>
            <w:tcPrChange w:id="27" w:author="Wang, Xiaofei (Clement)" w:date="2014-09-16T04:32:00Z">
              <w:tcPr>
                <w:tcW w:w="800" w:type="dxa"/>
              </w:tcPr>
            </w:tcPrChange>
          </w:tcPr>
          <w:p w:rsidR="003642E1" w:rsidRDefault="003642E1">
            <w:pPr>
              <w:pStyle w:val="CellBody"/>
              <w:rPr>
                <w:rFonts w:ascii="Arial" w:hAnsi="Arial" w:cs="Arial"/>
              </w:rPr>
            </w:pPr>
          </w:p>
        </w:tc>
        <w:tc>
          <w:tcPr>
            <w:tcW w:w="1000" w:type="dxa"/>
            <w:tcPrChange w:id="28" w:author="Wang, Xiaofei (Clement)" w:date="2014-09-16T04:32:00Z">
              <w:tcPr>
                <w:tcW w:w="920" w:type="dxa"/>
              </w:tcPr>
            </w:tcPrChange>
          </w:tcPr>
          <w:p w:rsidR="003642E1" w:rsidRDefault="003642E1">
            <w:pPr>
              <w:pStyle w:val="CellBody"/>
              <w:rPr>
                <w:rFonts w:ascii="Arial" w:hAnsi="Arial" w:cs="Arial"/>
              </w:rPr>
            </w:pPr>
          </w:p>
        </w:tc>
        <w:tc>
          <w:tcPr>
            <w:tcW w:w="820" w:type="dxa"/>
            <w:tcPrChange w:id="29" w:author="Wang, Xiaofei (Clement)" w:date="2014-09-16T04:32:00Z">
              <w:tcPr>
                <w:tcW w:w="900" w:type="dxa"/>
              </w:tcPr>
            </w:tcPrChange>
          </w:tcPr>
          <w:p w:rsidR="003642E1" w:rsidRDefault="003642E1">
            <w:pPr>
              <w:pStyle w:val="CellBody"/>
              <w:rPr>
                <w:rFonts w:ascii="Arial" w:hAnsi="Arial" w:cs="Arial"/>
              </w:rPr>
            </w:pPr>
          </w:p>
        </w:tc>
        <w:tc>
          <w:tcPr>
            <w:tcW w:w="1000" w:type="dxa"/>
            <w:tcPrChange w:id="30" w:author="Wang, Xiaofei (Clement)" w:date="2014-09-16T04:32:00Z">
              <w:tcPr>
                <w:tcW w:w="1000" w:type="dxa"/>
              </w:tcPr>
            </w:tcPrChange>
          </w:tcPr>
          <w:p w:rsidR="003642E1" w:rsidRDefault="003642E1">
            <w:pPr>
              <w:pStyle w:val="CellBody"/>
              <w:rPr>
                <w:rFonts w:ascii="Arial" w:hAnsi="Arial" w:cs="Arial"/>
              </w:rPr>
            </w:pPr>
          </w:p>
        </w:tc>
        <w:tc>
          <w:tcPr>
            <w:tcW w:w="1120" w:type="dxa"/>
            <w:tcPrChange w:id="31" w:author="Wang, Xiaofei (Clement)" w:date="2014-09-16T04:32:00Z">
              <w:tcPr>
                <w:tcW w:w="1120" w:type="dxa"/>
              </w:tcPr>
            </w:tcPrChange>
          </w:tcPr>
          <w:p w:rsidR="003642E1" w:rsidRDefault="003642E1">
            <w:pPr>
              <w:pStyle w:val="CellBody"/>
              <w:rPr>
                <w:rFonts w:ascii="Arial" w:hAnsi="Arial" w:cs="Arial"/>
              </w:rPr>
            </w:pPr>
          </w:p>
        </w:tc>
        <w:tc>
          <w:tcPr>
            <w:tcW w:w="1040" w:type="dxa"/>
            <w:tcPrChange w:id="32" w:author="Wang, Xiaofei (Clement)" w:date="2014-09-16T04:32:00Z">
              <w:tcPr>
                <w:tcW w:w="1040" w:type="dxa"/>
              </w:tcPr>
            </w:tcPrChange>
          </w:tcPr>
          <w:p w:rsidR="003642E1" w:rsidRDefault="003642E1">
            <w:pPr>
              <w:pStyle w:val="CellBody"/>
              <w:rPr>
                <w:rFonts w:ascii="Arial" w:hAnsi="Arial" w:cs="Arial"/>
              </w:rPr>
            </w:pPr>
          </w:p>
        </w:tc>
        <w:tc>
          <w:tcPr>
            <w:tcW w:w="1040" w:type="dxa"/>
            <w:tcPrChange w:id="33" w:author="Wang, Xiaofei (Clement)" w:date="2014-09-16T04:32:00Z">
              <w:tcPr>
                <w:tcW w:w="1040" w:type="dxa"/>
              </w:tcPr>
            </w:tcPrChange>
          </w:tcPr>
          <w:p w:rsidR="003642E1" w:rsidRDefault="003642E1">
            <w:pPr>
              <w:pStyle w:val="CellBody"/>
              <w:rPr>
                <w:rFonts w:ascii="Arial" w:hAnsi="Arial" w:cs="Arial"/>
              </w:rPr>
            </w:pPr>
          </w:p>
        </w:tc>
        <w:tc>
          <w:tcPr>
            <w:tcW w:w="640" w:type="dxa"/>
            <w:tcPrChange w:id="34" w:author="Wang, Xiaofei (Clement)" w:date="2014-09-16T04:32:00Z">
              <w:tcPr>
                <w:tcW w:w="640" w:type="dxa"/>
              </w:tcPr>
            </w:tcPrChange>
          </w:tcPr>
          <w:p w:rsidR="003642E1" w:rsidRDefault="003642E1">
            <w:pPr>
              <w:pStyle w:val="Body"/>
              <w:jc w:val="center"/>
            </w:pPr>
          </w:p>
        </w:tc>
      </w:tr>
      <w:tr w:rsidR="003642E1" w:rsidTr="001B4FC3">
        <w:trPr>
          <w:trHeight w:val="360"/>
          <w:jc w:val="center"/>
          <w:trPrChange w:id="35" w:author="Wang, Xiaofei (Clement)" w:date="2014-09-16T04:32:00Z">
            <w:trPr>
              <w:trHeight w:val="360"/>
              <w:jc w:val="center"/>
            </w:trPr>
          </w:trPrChange>
        </w:trPr>
        <w:tc>
          <w:tcPr>
            <w:tcW w:w="980" w:type="dxa"/>
            <w:tcPrChange w:id="36" w:author="Wang, Xiaofei (Clement)" w:date="2014-09-16T04:32:00Z">
              <w:tcPr>
                <w:tcW w:w="980" w:type="dxa"/>
              </w:tcPr>
            </w:tcPrChange>
          </w:tcPr>
          <w:p w:rsidR="003642E1" w:rsidRDefault="003642E1">
            <w:pPr>
              <w:pStyle w:val="CellBody"/>
              <w:rPr>
                <w:rFonts w:ascii="Arial" w:hAnsi="Arial" w:cs="Arial"/>
              </w:rPr>
            </w:pPr>
          </w:p>
        </w:tc>
        <w:tc>
          <w:tcPr>
            <w:tcW w:w="800" w:type="dxa"/>
            <w:tcBorders>
              <w:top w:val="nil"/>
              <w:left w:val="nil"/>
              <w:bottom w:val="single" w:sz="12" w:space="0" w:color="000000"/>
              <w:right w:val="nil"/>
            </w:tcBorders>
            <w:hideMark/>
            <w:tcPrChange w:id="37" w:author="Wang, Xiaofei (Clement)" w:date="2014-09-16T04:32:00Z">
              <w:tcPr>
                <w:tcW w:w="800" w:type="dxa"/>
                <w:tcBorders>
                  <w:top w:val="nil"/>
                  <w:left w:val="nil"/>
                  <w:bottom w:val="single" w:sz="12" w:space="0" w:color="000000"/>
                  <w:right w:val="nil"/>
                </w:tcBorders>
                <w:hideMark/>
              </w:tcPr>
            </w:tcPrChange>
          </w:tcPr>
          <w:p w:rsidR="003642E1" w:rsidRDefault="003642E1">
            <w:pPr>
              <w:pStyle w:val="CellBody"/>
              <w:jc w:val="center"/>
              <w:rPr>
                <w:rFonts w:ascii="Arial" w:hAnsi="Arial" w:cs="Arial"/>
              </w:rPr>
            </w:pPr>
            <w:r>
              <w:rPr>
                <w:rFonts w:ascii="Arial" w:hAnsi="Arial" w:cs="Arial"/>
                <w:w w:val="100"/>
              </w:rPr>
              <w:t>B8</w:t>
            </w:r>
          </w:p>
        </w:tc>
        <w:tc>
          <w:tcPr>
            <w:tcW w:w="1000" w:type="dxa"/>
            <w:tcBorders>
              <w:top w:val="nil"/>
              <w:left w:val="nil"/>
              <w:bottom w:val="single" w:sz="12" w:space="0" w:color="000000"/>
              <w:right w:val="nil"/>
            </w:tcBorders>
            <w:hideMark/>
            <w:tcPrChange w:id="38" w:author="Wang, Xiaofei (Clement)" w:date="2014-09-16T04:32:00Z">
              <w:tcPr>
                <w:tcW w:w="920" w:type="dxa"/>
                <w:tcBorders>
                  <w:top w:val="nil"/>
                  <w:left w:val="nil"/>
                  <w:bottom w:val="single" w:sz="12" w:space="0" w:color="000000"/>
                  <w:right w:val="nil"/>
                </w:tcBorders>
                <w:hideMark/>
              </w:tcPr>
            </w:tcPrChange>
          </w:tcPr>
          <w:p w:rsidR="003642E1" w:rsidRDefault="003642E1">
            <w:pPr>
              <w:pStyle w:val="CellBody"/>
              <w:jc w:val="center"/>
              <w:rPr>
                <w:rFonts w:ascii="Arial" w:hAnsi="Arial" w:cs="Arial"/>
              </w:rPr>
            </w:pPr>
            <w:r>
              <w:rPr>
                <w:rFonts w:ascii="Arial" w:hAnsi="Arial" w:cs="Arial"/>
                <w:w w:val="100"/>
              </w:rPr>
              <w:t>B9</w:t>
            </w:r>
          </w:p>
        </w:tc>
        <w:tc>
          <w:tcPr>
            <w:tcW w:w="2940" w:type="dxa"/>
            <w:gridSpan w:val="3"/>
            <w:tcBorders>
              <w:top w:val="nil"/>
              <w:left w:val="nil"/>
              <w:bottom w:val="single" w:sz="12" w:space="0" w:color="000000"/>
              <w:right w:val="nil"/>
            </w:tcBorders>
            <w:hideMark/>
            <w:tcPrChange w:id="39" w:author="Wang, Xiaofei (Clement)" w:date="2014-09-16T04:32:00Z">
              <w:tcPr>
                <w:tcW w:w="3020" w:type="dxa"/>
                <w:gridSpan w:val="3"/>
                <w:tcBorders>
                  <w:top w:val="nil"/>
                  <w:left w:val="nil"/>
                  <w:bottom w:val="single" w:sz="12" w:space="0" w:color="000000"/>
                  <w:right w:val="nil"/>
                </w:tcBorders>
                <w:hideMark/>
              </w:tcPr>
            </w:tcPrChange>
          </w:tcPr>
          <w:p w:rsidR="003642E1" w:rsidRDefault="003642E1">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2" w:space="0" w:color="000000"/>
              <w:right w:val="nil"/>
            </w:tcBorders>
            <w:hideMark/>
            <w:tcPrChange w:id="40" w:author="Wang, Xiaofei (Clement)" w:date="2014-09-16T04:32:00Z">
              <w:tcPr>
                <w:tcW w:w="2720" w:type="dxa"/>
                <w:gridSpan w:val="3"/>
                <w:tcBorders>
                  <w:top w:val="nil"/>
                  <w:left w:val="nil"/>
                  <w:bottom w:val="single" w:sz="12" w:space="0" w:color="000000"/>
                  <w:right w:val="nil"/>
                </w:tcBorders>
                <w:hideMark/>
              </w:tcPr>
            </w:tcPrChange>
          </w:tcPr>
          <w:p w:rsidR="003642E1" w:rsidRDefault="003642E1">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3642E1" w:rsidTr="001B4FC3">
        <w:trPr>
          <w:trHeight w:val="760"/>
          <w:jc w:val="center"/>
          <w:trPrChange w:id="41" w:author="Wang, Xiaofei (Clement)" w:date="2014-09-16T04:32:00Z">
            <w:trPr>
              <w:trHeight w:val="760"/>
              <w:jc w:val="center"/>
            </w:trPr>
          </w:trPrChange>
        </w:trPr>
        <w:tc>
          <w:tcPr>
            <w:tcW w:w="980" w:type="dxa"/>
            <w:tcBorders>
              <w:top w:val="nil"/>
              <w:left w:val="nil"/>
              <w:bottom w:val="nil"/>
              <w:right w:val="single" w:sz="12" w:space="0" w:color="000000"/>
            </w:tcBorders>
            <w:tcPrChange w:id="42" w:author="Wang, Xiaofei (Clement)" w:date="2014-09-16T04:32:00Z">
              <w:tcPr>
                <w:tcW w:w="980" w:type="dxa"/>
                <w:tcBorders>
                  <w:top w:val="nil"/>
                  <w:left w:val="nil"/>
                  <w:bottom w:val="nil"/>
                  <w:right w:val="single" w:sz="12" w:space="0" w:color="000000"/>
                </w:tcBorders>
              </w:tcPr>
            </w:tcPrChange>
          </w:tcPr>
          <w:p w:rsidR="003642E1" w:rsidRDefault="003642E1">
            <w:pPr>
              <w:pStyle w:val="CellBody"/>
              <w:rPr>
                <w:rFonts w:ascii="Arial" w:hAnsi="Arial" w:cs="Arial"/>
              </w:rPr>
            </w:pPr>
          </w:p>
        </w:tc>
        <w:tc>
          <w:tcPr>
            <w:tcW w:w="800" w:type="dxa"/>
            <w:tcBorders>
              <w:top w:val="single" w:sz="12" w:space="0" w:color="000000"/>
              <w:left w:val="single" w:sz="12" w:space="0" w:color="000000"/>
              <w:bottom w:val="single" w:sz="12" w:space="0" w:color="000000"/>
              <w:right w:val="single" w:sz="12" w:space="0" w:color="000000"/>
            </w:tcBorders>
            <w:hideMark/>
            <w:tcPrChange w:id="43" w:author="Wang, Xiaofei (Clement)" w:date="2014-09-16T04:32:00Z">
              <w:tcPr>
                <w:tcW w:w="800" w:type="dxa"/>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Reserved</w:t>
            </w:r>
          </w:p>
        </w:tc>
        <w:tc>
          <w:tcPr>
            <w:tcW w:w="1000" w:type="dxa"/>
            <w:tcBorders>
              <w:top w:val="single" w:sz="12" w:space="0" w:color="000000"/>
              <w:left w:val="single" w:sz="12" w:space="0" w:color="000000"/>
              <w:bottom w:val="single" w:sz="12" w:space="0" w:color="000000"/>
              <w:right w:val="single" w:sz="12" w:space="0" w:color="000000"/>
            </w:tcBorders>
            <w:hideMark/>
            <w:tcPrChange w:id="44" w:author="Wang, Xiaofei (Clement)" w:date="2014-09-16T04:32:00Z">
              <w:tcPr>
                <w:tcW w:w="920" w:type="dxa"/>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 xml:space="preserve">Multiple BSSIDs </w:t>
            </w:r>
            <w:ins w:id="45" w:author="Wang, Xiaofei (Clement)" w:date="2014-09-16T04:32:00Z">
              <w:r w:rsidR="001B4FC3">
                <w:rPr>
                  <w:rFonts w:ascii="Arial" w:hAnsi="Arial" w:cs="Arial"/>
                  <w:w w:val="100"/>
                </w:rPr>
                <w:t>P</w:t>
              </w:r>
            </w:ins>
            <w:del w:id="46" w:author="Wang, Xiaofei (Clement)" w:date="2014-09-16T04:31:00Z">
              <w:r w:rsidDel="001B4FC3">
                <w:rPr>
                  <w:rFonts w:ascii="Arial" w:hAnsi="Arial" w:cs="Arial"/>
                  <w:w w:val="100"/>
                </w:rPr>
                <w:delText>p</w:delText>
              </w:r>
            </w:del>
            <w:r>
              <w:rPr>
                <w:rFonts w:ascii="Arial" w:hAnsi="Arial" w:cs="Arial"/>
                <w:w w:val="100"/>
              </w:rPr>
              <w:t>resen</w:t>
            </w:r>
            <w:ins w:id="47" w:author="Wang, Xiaofei (Clement)" w:date="2014-09-16T04:32:00Z">
              <w:r w:rsidR="001B4FC3">
                <w:rPr>
                  <w:rFonts w:ascii="Arial" w:hAnsi="Arial" w:cs="Arial"/>
                  <w:w w:val="100"/>
                </w:rPr>
                <w:t>ce</w:t>
              </w:r>
            </w:ins>
            <w:del w:id="48" w:author="Wang, Xiaofei (Clement)" w:date="2014-09-16T04:32:00Z">
              <w:r w:rsidDel="001B4FC3">
                <w:rPr>
                  <w:rFonts w:ascii="Arial" w:hAnsi="Arial" w:cs="Arial"/>
                  <w:w w:val="100"/>
                </w:rPr>
                <w:delText>t</w:delText>
              </w:r>
            </w:del>
            <w:ins w:id="49" w:author="Wang, Xiaofei (Clement)" w:date="2014-09-16T04:32:00Z">
              <w:r w:rsidR="001B4FC3">
                <w:rPr>
                  <w:rFonts w:ascii="Arial" w:hAnsi="Arial" w:cs="Arial"/>
                  <w:w w:val="100"/>
                </w:rPr>
                <w:t xml:space="preserve"> Indicator</w:t>
              </w:r>
            </w:ins>
            <w:bookmarkStart w:id="50" w:name="_GoBack"/>
            <w:bookmarkEnd w:id="50"/>
          </w:p>
        </w:tc>
        <w:tc>
          <w:tcPr>
            <w:tcW w:w="2940" w:type="dxa"/>
            <w:gridSpan w:val="3"/>
            <w:tcBorders>
              <w:top w:val="single" w:sz="12" w:space="0" w:color="000000"/>
              <w:left w:val="single" w:sz="12" w:space="0" w:color="000000"/>
              <w:bottom w:val="single" w:sz="12" w:space="0" w:color="000000"/>
              <w:right w:val="single" w:sz="12" w:space="0" w:color="000000"/>
            </w:tcBorders>
            <w:hideMark/>
            <w:tcPrChange w:id="51" w:author="Wang, Xiaofei (Clement)" w:date="2014-09-16T04:32:00Z">
              <w:tcPr>
                <w:tcW w:w="3020" w:type="dxa"/>
                <w:gridSpan w:val="3"/>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PHY Type</w:t>
            </w:r>
          </w:p>
        </w:tc>
        <w:tc>
          <w:tcPr>
            <w:tcW w:w="2720" w:type="dxa"/>
            <w:gridSpan w:val="3"/>
            <w:tcBorders>
              <w:top w:val="single" w:sz="12" w:space="0" w:color="000000"/>
              <w:left w:val="single" w:sz="12" w:space="0" w:color="000000"/>
              <w:bottom w:val="single" w:sz="12" w:space="0" w:color="000000"/>
              <w:right w:val="single" w:sz="12" w:space="0" w:color="000000"/>
            </w:tcBorders>
            <w:hideMark/>
            <w:tcPrChange w:id="52" w:author="Wang, Xiaofei (Clement)" w:date="2014-09-16T04:32:00Z">
              <w:tcPr>
                <w:tcW w:w="2720" w:type="dxa"/>
                <w:gridSpan w:val="3"/>
                <w:tcBorders>
                  <w:top w:val="single" w:sz="12" w:space="0" w:color="000000"/>
                  <w:left w:val="single" w:sz="12" w:space="0" w:color="000000"/>
                  <w:bottom w:val="single" w:sz="12" w:space="0" w:color="000000"/>
                  <w:right w:val="single" w:sz="12" w:space="0" w:color="000000"/>
                </w:tcBorders>
                <w:hideMark/>
              </w:tcPr>
            </w:tcPrChange>
          </w:tcPr>
          <w:p w:rsidR="003642E1" w:rsidRDefault="003642E1">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3642E1" w:rsidTr="001B4FC3">
        <w:trPr>
          <w:trHeight w:val="360"/>
          <w:jc w:val="center"/>
          <w:trPrChange w:id="53" w:author="Wang, Xiaofei (Clement)" w:date="2014-09-16T04:32:00Z">
            <w:trPr>
              <w:trHeight w:val="360"/>
              <w:jc w:val="center"/>
            </w:trPr>
          </w:trPrChange>
        </w:trPr>
        <w:tc>
          <w:tcPr>
            <w:tcW w:w="980" w:type="dxa"/>
            <w:hideMark/>
            <w:tcPrChange w:id="54" w:author="Wang, Xiaofei (Clement)" w:date="2014-09-16T04:32:00Z">
              <w:tcPr>
                <w:tcW w:w="980" w:type="dxa"/>
                <w:hideMark/>
              </w:tcPr>
            </w:tcPrChange>
          </w:tcPr>
          <w:p w:rsidR="003642E1" w:rsidRDefault="003642E1">
            <w:pPr>
              <w:pStyle w:val="CellBody"/>
              <w:jc w:val="right"/>
              <w:rPr>
                <w:rFonts w:ascii="Arial" w:hAnsi="Arial" w:cs="Arial"/>
              </w:rPr>
            </w:pPr>
            <w:r>
              <w:rPr>
                <w:rFonts w:ascii="Arial" w:hAnsi="Arial" w:cs="Arial"/>
                <w:w w:val="100"/>
              </w:rPr>
              <w:t>Bits:</w:t>
            </w:r>
          </w:p>
        </w:tc>
        <w:tc>
          <w:tcPr>
            <w:tcW w:w="800" w:type="dxa"/>
            <w:hideMark/>
            <w:tcPrChange w:id="55" w:author="Wang, Xiaofei (Clement)" w:date="2014-09-16T04:32:00Z">
              <w:tcPr>
                <w:tcW w:w="800" w:type="dxa"/>
                <w:hideMark/>
              </w:tcPr>
            </w:tcPrChange>
          </w:tcPr>
          <w:p w:rsidR="003642E1" w:rsidRDefault="003642E1">
            <w:pPr>
              <w:pStyle w:val="CellBody"/>
              <w:jc w:val="center"/>
              <w:rPr>
                <w:rFonts w:ascii="Arial" w:hAnsi="Arial" w:cs="Arial"/>
              </w:rPr>
            </w:pPr>
            <w:r>
              <w:rPr>
                <w:rFonts w:ascii="Arial" w:hAnsi="Arial" w:cs="Arial"/>
                <w:w w:val="100"/>
              </w:rPr>
              <w:t>1</w:t>
            </w:r>
          </w:p>
        </w:tc>
        <w:tc>
          <w:tcPr>
            <w:tcW w:w="1000" w:type="dxa"/>
            <w:hideMark/>
            <w:tcPrChange w:id="56" w:author="Wang, Xiaofei (Clement)" w:date="2014-09-16T04:32:00Z">
              <w:tcPr>
                <w:tcW w:w="920" w:type="dxa"/>
                <w:hideMark/>
              </w:tcPr>
            </w:tcPrChange>
          </w:tcPr>
          <w:p w:rsidR="003642E1" w:rsidRDefault="003642E1">
            <w:pPr>
              <w:pStyle w:val="CellBody"/>
              <w:jc w:val="center"/>
              <w:rPr>
                <w:rFonts w:ascii="Arial" w:hAnsi="Arial" w:cs="Arial"/>
              </w:rPr>
            </w:pPr>
            <w:r>
              <w:rPr>
                <w:rFonts w:ascii="Arial" w:hAnsi="Arial" w:cs="Arial"/>
                <w:w w:val="100"/>
              </w:rPr>
              <w:t>1</w:t>
            </w:r>
          </w:p>
        </w:tc>
        <w:tc>
          <w:tcPr>
            <w:tcW w:w="2940" w:type="dxa"/>
            <w:gridSpan w:val="3"/>
            <w:hideMark/>
            <w:tcPrChange w:id="57" w:author="Wang, Xiaofei (Clement)" w:date="2014-09-16T04:32:00Z">
              <w:tcPr>
                <w:tcW w:w="3020" w:type="dxa"/>
                <w:gridSpan w:val="3"/>
                <w:hideMark/>
              </w:tcPr>
            </w:tcPrChange>
          </w:tcPr>
          <w:p w:rsidR="003642E1" w:rsidRDefault="003642E1">
            <w:pPr>
              <w:pStyle w:val="CellBody"/>
              <w:jc w:val="center"/>
              <w:rPr>
                <w:rFonts w:ascii="Arial" w:hAnsi="Arial" w:cs="Arial"/>
              </w:rPr>
            </w:pPr>
            <w:r>
              <w:rPr>
                <w:rFonts w:ascii="Arial" w:hAnsi="Arial" w:cs="Arial"/>
                <w:w w:val="100"/>
              </w:rPr>
              <w:t>3</w:t>
            </w:r>
          </w:p>
        </w:tc>
        <w:tc>
          <w:tcPr>
            <w:tcW w:w="2720" w:type="dxa"/>
            <w:gridSpan w:val="3"/>
            <w:hideMark/>
            <w:tcPrChange w:id="58" w:author="Wang, Xiaofei (Clement)" w:date="2014-09-16T04:32:00Z">
              <w:tcPr>
                <w:tcW w:w="2720" w:type="dxa"/>
                <w:gridSpan w:val="3"/>
                <w:hideMark/>
              </w:tcPr>
            </w:tcPrChange>
          </w:tcPr>
          <w:p w:rsidR="003642E1" w:rsidRDefault="003642E1">
            <w:pPr>
              <w:pStyle w:val="CellBody"/>
              <w:jc w:val="center"/>
              <w:rPr>
                <w:rFonts w:ascii="Arial" w:hAnsi="Arial" w:cs="Arial"/>
              </w:rPr>
            </w:pPr>
            <w:r>
              <w:rPr>
                <w:rFonts w:ascii="Arial" w:hAnsi="Arial" w:cs="Arial"/>
                <w:w w:val="100"/>
              </w:rPr>
              <w:t>3</w:t>
            </w:r>
          </w:p>
        </w:tc>
      </w:tr>
      <w:tr w:rsidR="003642E1" w:rsidTr="003642E1">
        <w:trPr>
          <w:jc w:val="center"/>
        </w:trPr>
        <w:tc>
          <w:tcPr>
            <w:tcW w:w="8440" w:type="dxa"/>
            <w:gridSpan w:val="9"/>
            <w:vAlign w:val="center"/>
            <w:hideMark/>
          </w:tcPr>
          <w:p w:rsidR="003642E1" w:rsidRDefault="003642E1" w:rsidP="003642E1">
            <w:pPr>
              <w:pStyle w:val="FigTitle"/>
              <w:numPr>
                <w:ilvl w:val="0"/>
                <w:numId w:val="8"/>
              </w:numPr>
            </w:pPr>
            <w:r>
              <w:rPr>
                <w:w w:val="100"/>
              </w:rPr>
              <w:t xml:space="preserve">FD Capability field format </w:t>
            </w:r>
            <w:r>
              <w:rPr>
                <w:vanish/>
                <w:w w:val="100"/>
              </w:rPr>
              <w:t>[CID 4618]</w:t>
            </w:r>
            <w:r>
              <w:rPr>
                <w:w w:val="100"/>
              </w:rPr>
              <w:t xml:space="preserve"> </w:t>
            </w:r>
          </w:p>
        </w:tc>
      </w:tr>
    </w:tbl>
    <w:p w:rsidR="003642E1" w:rsidRDefault="003642E1" w:rsidP="003642E1">
      <w:pPr>
        <w:pStyle w:val="T"/>
        <w:rPr>
          <w:w w:val="100"/>
        </w:rPr>
      </w:pPr>
      <w:r>
        <w:rPr>
          <w:w w:val="100"/>
        </w:rPr>
        <w:t xml:space="preserve"> </w:t>
      </w:r>
      <w:r>
        <w:rPr>
          <w:vanish/>
          <w:w w:val="100"/>
        </w:rPr>
        <w:t>[14/0412r3]</w:t>
      </w:r>
    </w:p>
    <w:p w:rsidR="003642E1" w:rsidRDefault="003642E1" w:rsidP="003642E1">
      <w:pPr>
        <w:pStyle w:val="T"/>
        <w:rPr>
          <w:w w:val="100"/>
        </w:rPr>
      </w:pPr>
    </w:p>
    <w:p w:rsidR="003642E1" w:rsidRDefault="003642E1" w:rsidP="003642E1">
      <w:pPr>
        <w:pStyle w:val="T"/>
        <w:rPr>
          <w:w w:val="100"/>
        </w:rPr>
      </w:pPr>
      <w:r>
        <w:rPr>
          <w:w w:val="100"/>
        </w:rPr>
        <w:t>The subfields ESS and Privacy are interpreted as specified in 8.4.1.4 (</w:t>
      </w:r>
      <w:r w:rsidRPr="00FF3C77">
        <w:rPr>
          <w:w w:val="100"/>
          <w:rPrChange w:id="59" w:author="Wang, Xiaofei (Clement)" w:date="2014-09-16T04:19:00Z">
            <w:rPr>
              <w:rFonts w:ascii="TimesNewRomanPSMT" w:hAnsi="TimesNewRomanPSMT" w:cs="TimesNewRomanPSMT"/>
              <w:w w:val="100"/>
            </w:rPr>
          </w:rPrChange>
        </w:rPr>
        <w:t>Capability Information field)</w:t>
      </w:r>
      <w:r>
        <w:rPr>
          <w:w w:val="100"/>
        </w:rPr>
        <w:t xml:space="preserve">. </w:t>
      </w:r>
      <w:r>
        <w:rPr>
          <w:vanish/>
          <w:w w:val="100"/>
          <w:sz w:val="18"/>
          <w:szCs w:val="18"/>
        </w:rPr>
        <w:t>[13/1339r1]</w:t>
      </w:r>
    </w:p>
    <w:p w:rsidR="003642E1" w:rsidRDefault="003642E1" w:rsidP="003642E1">
      <w:pPr>
        <w:pStyle w:val="T"/>
        <w:rPr>
          <w:w w:val="100"/>
        </w:rPr>
      </w:pPr>
      <w:del w:id="60" w:author="Wang, Xiaofei (Clement)" w:date="2014-09-16T04:30:00Z">
        <w:r w:rsidDel="00754351">
          <w:rPr>
            <w:w w:val="100"/>
          </w:rPr>
          <w:delText>A value of 1 in the 1-bit</w:delText>
        </w:r>
      </w:del>
      <w:ins w:id="61" w:author="Wang, Xiaofei (Clement)" w:date="2014-09-16T04:30:00Z">
        <w:r w:rsidR="00754351">
          <w:rPr>
            <w:w w:val="100"/>
          </w:rPr>
          <w:t>The</w:t>
        </w:r>
      </w:ins>
      <w:r>
        <w:rPr>
          <w:w w:val="100"/>
        </w:rPr>
        <w:t xml:space="preserve"> Multiple BSSIDs </w:t>
      </w:r>
      <w:ins w:id="62" w:author="Wang, Xiaofei (Clement)" w:date="2014-09-16T04:30:00Z">
        <w:r w:rsidR="00754351">
          <w:rPr>
            <w:w w:val="100"/>
          </w:rPr>
          <w:t>P</w:t>
        </w:r>
      </w:ins>
      <w:del w:id="63" w:author="Wang, Xiaofei (Clement)" w:date="2014-09-16T04:30:00Z">
        <w:r w:rsidDel="00754351">
          <w:rPr>
            <w:w w:val="100"/>
          </w:rPr>
          <w:delText>p</w:delText>
        </w:r>
      </w:del>
      <w:r>
        <w:rPr>
          <w:w w:val="100"/>
        </w:rPr>
        <w:t>resen</w:t>
      </w:r>
      <w:ins w:id="64" w:author="Wang, Xiaofei (Clement)" w:date="2014-09-16T04:31:00Z">
        <w:r w:rsidR="00754351">
          <w:rPr>
            <w:w w:val="100"/>
          </w:rPr>
          <w:t>ce</w:t>
        </w:r>
      </w:ins>
      <w:del w:id="65" w:author="Wang, Xiaofei (Clement)" w:date="2014-09-16T04:31:00Z">
        <w:r w:rsidDel="00754351">
          <w:rPr>
            <w:w w:val="100"/>
          </w:rPr>
          <w:delText>t</w:delText>
        </w:r>
      </w:del>
      <w:r>
        <w:rPr>
          <w:w w:val="100"/>
        </w:rPr>
        <w:t xml:space="preserve"> </w:t>
      </w:r>
      <w:ins w:id="66" w:author="Wang, Xiaofei (Clement)" w:date="2014-09-16T04:31:00Z">
        <w:r w:rsidR="00754351">
          <w:rPr>
            <w:w w:val="100"/>
          </w:rPr>
          <w:t>sub</w:t>
        </w:r>
      </w:ins>
      <w:r>
        <w:rPr>
          <w:w w:val="100"/>
        </w:rPr>
        <w:t>field</w:t>
      </w:r>
      <w:ins w:id="67" w:author="Wang, Xiaofei (Clement)" w:date="2014-09-16T04:31:00Z">
        <w:r w:rsidR="00754351">
          <w:rPr>
            <w:w w:val="100"/>
          </w:rPr>
          <w:t xml:space="preserve"> is 1 bit in length and is set to 1 to</w:t>
        </w:r>
      </w:ins>
      <w:r>
        <w:rPr>
          <w:w w:val="100"/>
        </w:rPr>
        <w:t xml:space="preserve"> indicate</w:t>
      </w:r>
      <w:del w:id="68" w:author="Wang, Xiaofei (Clement)" w:date="2014-09-16T04:31:00Z">
        <w:r w:rsidDel="00754351">
          <w:rPr>
            <w:w w:val="100"/>
          </w:rPr>
          <w:delText>s</w:delText>
        </w:r>
      </w:del>
      <w:r>
        <w:rPr>
          <w:w w:val="100"/>
        </w:rPr>
        <w:t xml:space="preserve"> that the Multiple BSSID element is </w:t>
      </w:r>
      <w:del w:id="69" w:author="Wang, Xiaofei (Clement)" w:date="2014-09-16T04:31:00Z">
        <w:r w:rsidDel="00754351">
          <w:rPr>
            <w:w w:val="100"/>
          </w:rPr>
          <w:delText xml:space="preserve">included </w:delText>
        </w:r>
      </w:del>
      <w:ins w:id="70" w:author="Wang, Xiaofei (Clement)" w:date="2014-09-16T04:31:00Z">
        <w:r w:rsidR="00754351">
          <w:rPr>
            <w:w w:val="100"/>
          </w:rPr>
          <w:t>present</w:t>
        </w:r>
        <w:r w:rsidR="00754351">
          <w:rPr>
            <w:w w:val="100"/>
          </w:rPr>
          <w:t xml:space="preserve"> </w:t>
        </w:r>
      </w:ins>
      <w:r>
        <w:rPr>
          <w:w w:val="100"/>
        </w:rPr>
        <w:t>in the Beacon frame.</w:t>
      </w:r>
      <w:ins w:id="71" w:author="Wang, Xiaofei (Clement)" w:date="2014-09-16T04:31:00Z">
        <w:r w:rsidR="00754351">
          <w:rPr>
            <w:w w:val="100"/>
          </w:rPr>
          <w:t xml:space="preserve"> It is set to 0 to indicate that the Multiple BSSID element is not present in the Beacon frame.</w:t>
        </w:r>
      </w:ins>
      <w:r>
        <w:rPr>
          <w:w w:val="100"/>
        </w:rPr>
        <w:t xml:space="preserve"> </w:t>
      </w:r>
    </w:p>
    <w:p w:rsidR="003642E1" w:rsidRDefault="003642E1" w:rsidP="003642E1">
      <w:pPr>
        <w:pStyle w:val="T"/>
        <w:rPr>
          <w:w w:val="100"/>
        </w:rPr>
      </w:pPr>
      <w:r>
        <w:rPr>
          <w:w w:val="100"/>
        </w:rPr>
        <w:t xml:space="preserve">The 3-bit </w:t>
      </w:r>
      <w:ins w:id="72" w:author="Wang, Xiaofei (Clement)" w:date="2014-09-15T16:57:00Z">
        <w:r>
          <w:rPr>
            <w:w w:val="100"/>
          </w:rPr>
          <w:t xml:space="preserve">BSS </w:t>
        </w:r>
      </w:ins>
      <w:r>
        <w:rPr>
          <w:w w:val="100"/>
        </w:rPr>
        <w:t xml:space="preserve">Operating Channel </w:t>
      </w:r>
      <w:del w:id="73" w:author="Wang, Xiaofei (Clement)" w:date="2014-09-15T16:57:00Z">
        <w:r w:rsidDel="003642E1">
          <w:rPr>
            <w:w w:val="100"/>
          </w:rPr>
          <w:delText xml:space="preserve">Bandwidth </w:delText>
        </w:r>
      </w:del>
      <w:ins w:id="74" w:author="Wang, Xiaofei (Clement)" w:date="2014-09-15T16:57:00Z">
        <w:r>
          <w:rPr>
            <w:w w:val="100"/>
          </w:rPr>
          <w:t xml:space="preserve">Width </w:t>
        </w:r>
      </w:ins>
      <w:r>
        <w:rPr>
          <w:w w:val="100"/>
        </w:rPr>
        <w:t xml:space="preserve">subfield indicates the </w:t>
      </w:r>
      <w:ins w:id="75" w:author="Wang, Xiaofei (Clement)" w:date="2014-09-15T17:11:00Z">
        <w:r w:rsidR="00195EBE">
          <w:rPr>
            <w:w w:val="100"/>
          </w:rPr>
          <w:t xml:space="preserve">BSS operating </w:t>
        </w:r>
      </w:ins>
      <w:r>
        <w:rPr>
          <w:w w:val="100"/>
        </w:rPr>
        <w:t xml:space="preserve">channel </w:t>
      </w:r>
      <w:del w:id="76" w:author="Wang, Xiaofei (Clement)" w:date="2014-09-15T17:12:00Z">
        <w:r w:rsidDel="00195EBE">
          <w:rPr>
            <w:w w:val="100"/>
          </w:rPr>
          <w:delText>band</w:delText>
        </w:r>
      </w:del>
      <w:r>
        <w:rPr>
          <w:w w:val="100"/>
        </w:rPr>
        <w:t xml:space="preserve">width of the </w:t>
      </w:r>
      <w:ins w:id="77" w:author="Wang, Xiaofei (Clement)" w:date="2014-09-15T17:12:00Z">
        <w:r w:rsidR="00195EBE">
          <w:rPr>
            <w:w w:val="100"/>
          </w:rPr>
          <w:t xml:space="preserve">transmitting </w:t>
        </w:r>
      </w:ins>
      <w:r>
        <w:rPr>
          <w:w w:val="100"/>
        </w:rPr>
        <w:t xml:space="preserve">AP, as </w:t>
      </w:r>
      <w:del w:id="78" w:author="Wang, Xiaofei (Clement)" w:date="2014-09-15T17:12:00Z">
        <w:r w:rsidDel="00195EBE">
          <w:rPr>
            <w:w w:val="100"/>
          </w:rPr>
          <w:delText xml:space="preserve">coded </w:delText>
        </w:r>
      </w:del>
      <w:ins w:id="79" w:author="Wang, Xiaofei (Clement)" w:date="2014-09-15T17:12:00Z">
        <w:r w:rsidR="00195EBE">
          <w:rPr>
            <w:w w:val="100"/>
          </w:rPr>
          <w:t xml:space="preserve">defined </w:t>
        </w:r>
      </w:ins>
      <w:r>
        <w:rPr>
          <w:w w:val="100"/>
        </w:rPr>
        <w:t xml:space="preserve">in </w:t>
      </w:r>
      <w:r>
        <w:rPr>
          <w:w w:val="100"/>
        </w:rPr>
        <w:fldChar w:fldCharType="begin"/>
      </w:r>
      <w:r>
        <w:rPr>
          <w:w w:val="100"/>
        </w:rPr>
        <w:instrText xml:space="preserve"> REF  RTF31313335323a205461626c65 \h</w:instrText>
      </w:r>
      <w:r>
        <w:rPr>
          <w:w w:val="100"/>
        </w:rPr>
      </w:r>
      <w:r>
        <w:rPr>
          <w:w w:val="100"/>
        </w:rPr>
        <w:fldChar w:fldCharType="separate"/>
      </w:r>
      <w:r>
        <w:rPr>
          <w:w w:val="100"/>
        </w:rPr>
        <w:t>Table 8-273b (Operating Channel Bandwidth)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80"/>
        <w:gridCol w:w="2800"/>
      </w:tblGrid>
      <w:tr w:rsidR="003642E1" w:rsidTr="003642E1">
        <w:trPr>
          <w:jc w:val="center"/>
        </w:trPr>
        <w:tc>
          <w:tcPr>
            <w:tcW w:w="5480" w:type="dxa"/>
            <w:gridSpan w:val="2"/>
            <w:vAlign w:val="center"/>
            <w:hideMark/>
          </w:tcPr>
          <w:p w:rsidR="003642E1" w:rsidRDefault="008B3C1E" w:rsidP="008B3C1E">
            <w:pPr>
              <w:pStyle w:val="TableTitle"/>
              <w:numPr>
                <w:ilvl w:val="0"/>
                <w:numId w:val="9"/>
              </w:numPr>
            </w:pPr>
            <w:bookmarkStart w:id="80" w:name="RTF31313335323a205461626c65"/>
            <w:ins w:id="81" w:author="Wang, Xiaofei (Clement)" w:date="2014-09-16T03:11:00Z">
              <w:r>
                <w:rPr>
                  <w:w w:val="100"/>
                </w:rPr>
                <w:t>BSS o</w:t>
              </w:r>
            </w:ins>
            <w:del w:id="82" w:author="Wang, Xiaofei (Clement)" w:date="2014-09-16T03:11:00Z">
              <w:r w:rsidR="003642E1" w:rsidDel="008B3C1E">
                <w:rPr>
                  <w:w w:val="100"/>
                </w:rPr>
                <w:delText>O</w:delText>
              </w:r>
            </w:del>
            <w:r w:rsidR="003642E1">
              <w:rPr>
                <w:w w:val="100"/>
              </w:rPr>
              <w:t xml:space="preserve">perating </w:t>
            </w:r>
            <w:ins w:id="83" w:author="Wang, Xiaofei (Clement)" w:date="2014-09-16T03:11:00Z">
              <w:r>
                <w:rPr>
                  <w:w w:val="100"/>
                </w:rPr>
                <w:t>c</w:t>
              </w:r>
            </w:ins>
            <w:del w:id="84" w:author="Wang, Xiaofei (Clement)" w:date="2014-09-16T03:11:00Z">
              <w:r w:rsidR="003642E1" w:rsidDel="008B3C1E">
                <w:rPr>
                  <w:w w:val="100"/>
                </w:rPr>
                <w:delText>C</w:delText>
              </w:r>
            </w:del>
            <w:r w:rsidR="003642E1">
              <w:rPr>
                <w:w w:val="100"/>
              </w:rPr>
              <w:t xml:space="preserve">hannel </w:t>
            </w:r>
            <w:del w:id="85" w:author="Wang, Xiaofei (Clement)" w:date="2014-09-16T03:11:00Z">
              <w:r w:rsidR="003642E1" w:rsidDel="008B3C1E">
                <w:rPr>
                  <w:w w:val="100"/>
                </w:rPr>
                <w:delText>Band</w:delText>
              </w:r>
            </w:del>
            <w:r w:rsidR="003642E1">
              <w:rPr>
                <w:w w:val="100"/>
              </w:rPr>
              <w:t>width</w:t>
            </w:r>
            <w:bookmarkEnd w:id="80"/>
          </w:p>
        </w:tc>
      </w:tr>
      <w:tr w:rsidR="003642E1" w:rsidTr="003642E1">
        <w:trPr>
          <w:trHeight w:val="640"/>
          <w:jc w:val="center"/>
        </w:trPr>
        <w:tc>
          <w:tcPr>
            <w:tcW w:w="26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3642E1" w:rsidRDefault="003642E1">
            <w:pPr>
              <w:pStyle w:val="CellHeading"/>
            </w:pPr>
            <w:ins w:id="86" w:author="Wang, Xiaofei (Clement)" w:date="2014-09-15T16:58:00Z">
              <w:r>
                <w:rPr>
                  <w:w w:val="100"/>
                </w:rPr>
                <w:t xml:space="preserve">BSS </w:t>
              </w:r>
            </w:ins>
            <w:r>
              <w:rPr>
                <w:w w:val="100"/>
              </w:rPr>
              <w:t xml:space="preserve">Operating Channel </w:t>
            </w:r>
            <w:del w:id="87" w:author="Wang, Xiaofei (Clement)" w:date="2014-09-15T16:58:00Z">
              <w:r w:rsidDel="003642E1">
                <w:rPr>
                  <w:w w:val="100"/>
                </w:rPr>
                <w:delText>Bandw</w:delText>
              </w:r>
            </w:del>
            <w:ins w:id="88" w:author="Wang, Xiaofei (Clement)" w:date="2014-09-15T16:59:00Z">
              <w:r>
                <w:rPr>
                  <w:w w:val="100"/>
                </w:rPr>
                <w:t>W</w:t>
              </w:r>
            </w:ins>
            <w:r>
              <w:rPr>
                <w:w w:val="100"/>
              </w:rPr>
              <w:t>idth Subfield (3 bits)</w:t>
            </w:r>
          </w:p>
        </w:tc>
        <w:tc>
          <w:tcPr>
            <w:tcW w:w="28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3642E1" w:rsidRDefault="008B3C1E" w:rsidP="003642E1">
            <w:pPr>
              <w:pStyle w:val="CellHeading"/>
            </w:pPr>
            <w:ins w:id="89" w:author="Wang, Xiaofei (Clement)" w:date="2014-09-15T16:59:00Z">
              <w:r>
                <w:rPr>
                  <w:w w:val="100"/>
                </w:rPr>
                <w:t xml:space="preserve">BSS </w:t>
              </w:r>
            </w:ins>
            <w:ins w:id="90" w:author="Wang, Xiaofei (Clement)" w:date="2014-09-16T03:12:00Z">
              <w:r>
                <w:rPr>
                  <w:w w:val="100"/>
                </w:rPr>
                <w:t>o</w:t>
              </w:r>
            </w:ins>
            <w:ins w:id="91" w:author="Wang, Xiaofei (Clement)" w:date="2014-09-15T16:59:00Z">
              <w:r w:rsidR="003642E1">
                <w:rPr>
                  <w:w w:val="100"/>
                </w:rPr>
                <w:t xml:space="preserve">perating </w:t>
              </w:r>
            </w:ins>
            <w:ins w:id="92" w:author="Wang, Xiaofei (Clement)" w:date="2014-09-16T03:12:00Z">
              <w:r>
                <w:rPr>
                  <w:w w:val="100"/>
                </w:rPr>
                <w:t>c</w:t>
              </w:r>
            </w:ins>
            <w:del w:id="93" w:author="Wang, Xiaofei (Clement)" w:date="2014-09-16T03:12:00Z">
              <w:r w:rsidR="003642E1" w:rsidDel="008B3C1E">
                <w:rPr>
                  <w:w w:val="100"/>
                </w:rPr>
                <w:delText>C</w:delText>
              </w:r>
            </w:del>
            <w:r w:rsidR="003642E1">
              <w:rPr>
                <w:w w:val="100"/>
              </w:rPr>
              <w:t xml:space="preserve">hannel </w:t>
            </w:r>
            <w:del w:id="94" w:author="Wang, Xiaofei (Clement)" w:date="2014-09-15T16:59:00Z">
              <w:r w:rsidR="003642E1" w:rsidDel="003642E1">
                <w:rPr>
                  <w:w w:val="100"/>
                </w:rPr>
                <w:delText>Bandwidth</w:delText>
              </w:r>
            </w:del>
            <w:ins w:id="95" w:author="Wang, Xiaofei (Clement)" w:date="2014-09-16T03:12:00Z">
              <w:r>
                <w:rPr>
                  <w:w w:val="100"/>
                </w:rPr>
                <w:t>w</w:t>
              </w:r>
            </w:ins>
            <w:ins w:id="96" w:author="Wang, Xiaofei (Clement)" w:date="2014-09-15T16:59:00Z">
              <w:r w:rsidR="003642E1">
                <w:rPr>
                  <w:w w:val="100"/>
                </w:rPr>
                <w:t>idth</w:t>
              </w:r>
            </w:ins>
          </w:p>
        </w:tc>
      </w:tr>
      <w:tr w:rsidR="003642E1" w:rsidTr="003642E1">
        <w:trPr>
          <w:trHeight w:val="360"/>
          <w:jc w:val="center"/>
        </w:trPr>
        <w:tc>
          <w:tcPr>
            <w:tcW w:w="2680" w:type="dxa"/>
            <w:tcBorders>
              <w:top w:val="nil"/>
              <w:left w:val="single" w:sz="12" w:space="0" w:color="000000"/>
              <w:bottom w:val="single" w:sz="2" w:space="0" w:color="000000"/>
              <w:right w:val="single" w:sz="2" w:space="0" w:color="000000"/>
            </w:tcBorders>
            <w:hideMark/>
          </w:tcPr>
          <w:p w:rsidR="003642E1" w:rsidRDefault="003642E1">
            <w:pPr>
              <w:pStyle w:val="CellBody"/>
              <w:jc w:val="center"/>
            </w:pPr>
            <w:r>
              <w:rPr>
                <w:w w:val="100"/>
              </w:rPr>
              <w:lastRenderedPageBreak/>
              <w:t>0</w:t>
            </w:r>
          </w:p>
        </w:tc>
        <w:tc>
          <w:tcPr>
            <w:tcW w:w="2800" w:type="dxa"/>
            <w:tcBorders>
              <w:top w:val="nil"/>
              <w:left w:val="single" w:sz="2" w:space="0" w:color="000000"/>
              <w:bottom w:val="single" w:sz="2" w:space="0" w:color="000000"/>
              <w:right w:val="single" w:sz="12" w:space="0" w:color="000000"/>
            </w:tcBorders>
            <w:hideMark/>
          </w:tcPr>
          <w:p w:rsidR="003642E1" w:rsidRDefault="003642E1">
            <w:pPr>
              <w:pStyle w:val="CellBody"/>
            </w:pPr>
            <w:r>
              <w:rPr>
                <w:w w:val="100"/>
              </w:rPr>
              <w:t>20 MHz or 22 MHz</w:t>
            </w:r>
          </w:p>
        </w:tc>
      </w:tr>
      <w:tr w:rsidR="003642E1" w:rsidTr="003642E1">
        <w:trPr>
          <w:trHeight w:val="360"/>
          <w:jc w:val="center"/>
        </w:trPr>
        <w:tc>
          <w:tcPr>
            <w:tcW w:w="2680" w:type="dxa"/>
            <w:tcBorders>
              <w:top w:val="nil"/>
              <w:left w:val="single" w:sz="12" w:space="0" w:color="000000"/>
              <w:bottom w:val="single" w:sz="2" w:space="0" w:color="000000"/>
              <w:right w:val="single" w:sz="2" w:space="0" w:color="000000"/>
            </w:tcBorders>
            <w:hideMark/>
          </w:tcPr>
          <w:p w:rsidR="003642E1" w:rsidRDefault="003642E1">
            <w:pPr>
              <w:pStyle w:val="CellBody"/>
              <w:jc w:val="center"/>
            </w:pPr>
            <w:r>
              <w:rPr>
                <w:w w:val="100"/>
              </w:rPr>
              <w:t>1</w:t>
            </w:r>
          </w:p>
        </w:tc>
        <w:tc>
          <w:tcPr>
            <w:tcW w:w="2800" w:type="dxa"/>
            <w:tcBorders>
              <w:top w:val="nil"/>
              <w:left w:val="single" w:sz="2" w:space="0" w:color="000000"/>
              <w:bottom w:val="single" w:sz="2" w:space="0" w:color="000000"/>
              <w:right w:val="single" w:sz="12" w:space="0" w:color="000000"/>
            </w:tcBorders>
            <w:hideMark/>
          </w:tcPr>
          <w:p w:rsidR="003642E1" w:rsidRDefault="003642E1">
            <w:pPr>
              <w:pStyle w:val="CellBody"/>
            </w:pPr>
            <w:r>
              <w:rPr>
                <w:w w:val="100"/>
              </w:rPr>
              <w:t>40 MHz</w:t>
            </w:r>
          </w:p>
        </w:tc>
      </w:tr>
      <w:tr w:rsidR="003642E1" w:rsidTr="003642E1">
        <w:trPr>
          <w:trHeight w:val="360"/>
          <w:jc w:val="center"/>
        </w:trPr>
        <w:tc>
          <w:tcPr>
            <w:tcW w:w="2680" w:type="dxa"/>
            <w:tcBorders>
              <w:top w:val="nil"/>
              <w:left w:val="single" w:sz="12" w:space="0" w:color="000000"/>
              <w:bottom w:val="single" w:sz="2" w:space="0" w:color="000000"/>
              <w:right w:val="single" w:sz="2" w:space="0" w:color="000000"/>
            </w:tcBorders>
            <w:hideMark/>
          </w:tcPr>
          <w:p w:rsidR="003642E1" w:rsidRDefault="003642E1">
            <w:pPr>
              <w:pStyle w:val="CellBody"/>
              <w:jc w:val="center"/>
            </w:pPr>
            <w:r>
              <w:rPr>
                <w:w w:val="100"/>
              </w:rPr>
              <w:t>2</w:t>
            </w:r>
          </w:p>
        </w:tc>
        <w:tc>
          <w:tcPr>
            <w:tcW w:w="2800" w:type="dxa"/>
            <w:tcBorders>
              <w:top w:val="nil"/>
              <w:left w:val="single" w:sz="2" w:space="0" w:color="000000"/>
              <w:bottom w:val="single" w:sz="2" w:space="0" w:color="000000"/>
              <w:right w:val="single" w:sz="12" w:space="0" w:color="000000"/>
            </w:tcBorders>
            <w:hideMark/>
          </w:tcPr>
          <w:p w:rsidR="003642E1" w:rsidRDefault="003642E1">
            <w:pPr>
              <w:pStyle w:val="CellBody"/>
            </w:pPr>
            <w:r>
              <w:rPr>
                <w:w w:val="100"/>
              </w:rPr>
              <w:t>80 MHz</w:t>
            </w:r>
          </w:p>
        </w:tc>
      </w:tr>
      <w:tr w:rsidR="003642E1" w:rsidTr="003642E1">
        <w:trPr>
          <w:trHeight w:val="360"/>
          <w:jc w:val="center"/>
        </w:trPr>
        <w:tc>
          <w:tcPr>
            <w:tcW w:w="2680" w:type="dxa"/>
            <w:tcBorders>
              <w:top w:val="nil"/>
              <w:left w:val="single" w:sz="12" w:space="0" w:color="000000"/>
              <w:bottom w:val="single" w:sz="2" w:space="0" w:color="000000"/>
              <w:right w:val="single" w:sz="2" w:space="0" w:color="000000"/>
            </w:tcBorders>
            <w:hideMark/>
          </w:tcPr>
          <w:p w:rsidR="003642E1" w:rsidRDefault="003642E1">
            <w:pPr>
              <w:pStyle w:val="CellBody"/>
              <w:jc w:val="center"/>
            </w:pPr>
            <w:r>
              <w:rPr>
                <w:w w:val="100"/>
              </w:rPr>
              <w:t>3</w:t>
            </w:r>
          </w:p>
        </w:tc>
        <w:tc>
          <w:tcPr>
            <w:tcW w:w="2800" w:type="dxa"/>
            <w:tcBorders>
              <w:top w:val="nil"/>
              <w:left w:val="single" w:sz="2" w:space="0" w:color="000000"/>
              <w:bottom w:val="single" w:sz="2" w:space="0" w:color="000000"/>
              <w:right w:val="single" w:sz="12" w:space="0" w:color="000000"/>
            </w:tcBorders>
            <w:hideMark/>
          </w:tcPr>
          <w:p w:rsidR="003642E1" w:rsidRDefault="003642E1">
            <w:pPr>
              <w:pStyle w:val="CellBody"/>
            </w:pPr>
            <w:r>
              <w:rPr>
                <w:w w:val="100"/>
              </w:rPr>
              <w:t>160 MHz or 80+80 MHz</w:t>
            </w:r>
          </w:p>
        </w:tc>
      </w:tr>
      <w:tr w:rsidR="003642E1" w:rsidTr="003642E1">
        <w:trPr>
          <w:trHeight w:val="360"/>
          <w:jc w:val="center"/>
        </w:trPr>
        <w:tc>
          <w:tcPr>
            <w:tcW w:w="2680" w:type="dxa"/>
            <w:tcBorders>
              <w:top w:val="nil"/>
              <w:left w:val="single" w:sz="12" w:space="0" w:color="000000"/>
              <w:bottom w:val="single" w:sz="12" w:space="0" w:color="000000"/>
              <w:right w:val="single" w:sz="2" w:space="0" w:color="000000"/>
            </w:tcBorders>
            <w:hideMark/>
          </w:tcPr>
          <w:p w:rsidR="003642E1" w:rsidRDefault="003642E1">
            <w:pPr>
              <w:pStyle w:val="CellBody"/>
              <w:jc w:val="center"/>
            </w:pPr>
            <w:r>
              <w:rPr>
                <w:w w:val="100"/>
              </w:rPr>
              <w:t xml:space="preserve">4 - 7 </w:t>
            </w:r>
          </w:p>
        </w:tc>
        <w:tc>
          <w:tcPr>
            <w:tcW w:w="2800" w:type="dxa"/>
            <w:tcBorders>
              <w:top w:val="nil"/>
              <w:left w:val="single" w:sz="2" w:space="0" w:color="000000"/>
              <w:bottom w:val="single" w:sz="12" w:space="0" w:color="000000"/>
              <w:right w:val="single" w:sz="12" w:space="0" w:color="000000"/>
            </w:tcBorders>
            <w:hideMark/>
          </w:tcPr>
          <w:p w:rsidR="003642E1" w:rsidRDefault="003642E1">
            <w:pPr>
              <w:pStyle w:val="CellBody"/>
            </w:pPr>
            <w:r>
              <w:rPr>
                <w:w w:val="100"/>
              </w:rPr>
              <w:t>Reserved</w:t>
            </w:r>
          </w:p>
        </w:tc>
      </w:tr>
    </w:tbl>
    <w:p w:rsidR="00B63F27" w:rsidRDefault="00B63F27"/>
    <w:p w:rsidR="00273983" w:rsidRPr="00273983" w:rsidRDefault="00273983" w:rsidP="00273983">
      <w:pPr>
        <w:pStyle w:val="T"/>
        <w:rPr>
          <w:i/>
          <w:w w:val="100"/>
        </w:rPr>
      </w:pPr>
      <w:r>
        <w:rPr>
          <w:i/>
          <w:w w:val="100"/>
        </w:rPr>
        <w:t>Note to Editor: the rest of this clause is unchanged.</w:t>
      </w:r>
    </w:p>
    <w:p w:rsidR="00061C3D" w:rsidRDefault="00061C3D">
      <w:pPr>
        <w:rPr>
          <w:b/>
          <w:sz w:val="24"/>
        </w:rPr>
      </w:pPr>
      <w:r>
        <w:rPr>
          <w:b/>
          <w:sz w:val="24"/>
        </w:rPr>
        <w:t>CID 4724</w:t>
      </w:r>
    </w:p>
    <w:p w:rsidR="00681C5C" w:rsidRDefault="00681C5C">
      <w:pPr>
        <w:rPr>
          <w:b/>
          <w:sz w:val="24"/>
        </w:rPr>
      </w:pPr>
    </w:p>
    <w:p w:rsidR="00681C5C" w:rsidRDefault="00681C5C">
      <w:pPr>
        <w:rPr>
          <w:b/>
          <w:sz w:val="24"/>
        </w:rPr>
      </w:pPr>
      <w:r>
        <w:rPr>
          <w:b/>
          <w:sz w:val="24"/>
        </w:rPr>
        <w:t xml:space="preserve">Instructions for Editor: </w:t>
      </w:r>
      <w:r w:rsidR="00E773D3">
        <w:rPr>
          <w:b/>
          <w:sz w:val="24"/>
        </w:rPr>
        <w:t xml:space="preserve">please modify the text of C.3, Page 122, </w:t>
      </w:r>
      <w:proofErr w:type="gramStart"/>
      <w:r w:rsidR="00E773D3">
        <w:rPr>
          <w:b/>
          <w:sz w:val="24"/>
        </w:rPr>
        <w:t>L</w:t>
      </w:r>
      <w:r>
        <w:rPr>
          <w:b/>
          <w:sz w:val="24"/>
        </w:rPr>
        <w:t>ine</w:t>
      </w:r>
      <w:proofErr w:type="gramEnd"/>
      <w:r>
        <w:rPr>
          <w:b/>
          <w:sz w:val="24"/>
        </w:rPr>
        <w:t xml:space="preserve"> 58 </w:t>
      </w:r>
      <w:r w:rsidR="00CD6382">
        <w:rPr>
          <w:b/>
          <w:sz w:val="24"/>
        </w:rPr>
        <w:t xml:space="preserve">(Draft 2.1) </w:t>
      </w:r>
      <w:r>
        <w:rPr>
          <w:b/>
          <w:sz w:val="24"/>
        </w:rPr>
        <w:t>with the following changes:</w:t>
      </w:r>
    </w:p>
    <w:p w:rsidR="00061C3D" w:rsidRDefault="00061C3D">
      <w:pPr>
        <w:rPr>
          <w:b/>
          <w:sz w:val="24"/>
        </w:rPr>
      </w:pPr>
    </w:p>
    <w:p w:rsidR="00061C3D" w:rsidRDefault="00061C3D" w:rsidP="00061C3D">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is a control variable. It is written by an external management entity. Changes take effect </w:t>
      </w:r>
      <w:del w:id="97" w:author="Wang, Xiaofei (Clement)" w:date="2014-09-16T03:18:00Z">
        <w:r w:rsidDel="00967441">
          <w:rPr>
            <w:rFonts w:ascii="Courier New" w:hAnsi="Courier New" w:cs="Courier New"/>
            <w:w w:val="100"/>
            <w:sz w:val="18"/>
            <w:szCs w:val="18"/>
          </w:rPr>
          <w:delText>for the next Probe Response frame</w:delText>
        </w:r>
      </w:del>
      <w:ins w:id="98" w:author="Wang, Xiaofei (Clement)" w:date="2014-09-16T03:18:00Z">
        <w:r w:rsidR="00967441">
          <w:rPr>
            <w:rFonts w:ascii="Courier New" w:hAnsi="Courier New" w:cs="Courier New"/>
            <w:w w:val="100"/>
            <w:sz w:val="18"/>
            <w:szCs w:val="18"/>
          </w:rPr>
          <w:t xml:space="preserve">as soon as practical </w:t>
        </w:r>
      </w:ins>
      <w:ins w:id="99" w:author="Wang, Xiaofei (Clement)" w:date="2014-09-16T03:19:00Z">
        <w:r w:rsidR="00967441">
          <w:rPr>
            <w:rFonts w:ascii="Courier New" w:hAnsi="Courier New" w:cs="Courier New"/>
            <w:w w:val="100"/>
            <w:sz w:val="18"/>
            <w:szCs w:val="18"/>
          </w:rPr>
          <w:t>in the implementation</w:t>
        </w:r>
      </w:ins>
      <w:r>
        <w:rPr>
          <w:rFonts w:ascii="Courier New" w:hAnsi="Courier New" w:cs="Courier New"/>
          <w:w w:val="100"/>
          <w:sz w:val="18"/>
          <w:szCs w:val="18"/>
        </w:rPr>
        <w:t>.</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w:t>
      </w:r>
      <w:ins w:id="100" w:author="InterDigital" w:date="2014-09-09T16:30:00Z">
        <w:r w:rsidR="00545AAE">
          <w:rPr>
            <w:rFonts w:ascii="Courier New" w:hAnsi="Courier New" w:cs="Courier New"/>
            <w:w w:val="100"/>
            <w:sz w:val="18"/>
            <w:szCs w:val="18"/>
          </w:rPr>
          <w:t xml:space="preserve">to two or more received Probe Request frames </w:t>
        </w:r>
      </w:ins>
      <w:r>
        <w:rPr>
          <w:rFonts w:ascii="Courier New" w:hAnsi="Courier New" w:cs="Courier New"/>
          <w:w w:val="100"/>
          <w:sz w:val="18"/>
          <w:szCs w:val="18"/>
        </w:rPr>
        <w:t xml:space="preserve">with a single </w:t>
      </w:r>
      <w:del w:id="101" w:author="InterDigital" w:date="2014-09-09T16:27:00Z">
        <w:r w:rsidDel="00545AAE">
          <w:rPr>
            <w:rFonts w:ascii="Courier New" w:hAnsi="Courier New" w:cs="Courier New"/>
            <w:w w:val="100"/>
            <w:sz w:val="18"/>
            <w:szCs w:val="18"/>
          </w:rPr>
          <w:delText xml:space="preserve">Beacon or </w:delText>
        </w:r>
      </w:del>
      <w:r>
        <w:rPr>
          <w:rFonts w:ascii="Courier New" w:hAnsi="Courier New" w:cs="Courier New"/>
          <w:w w:val="100"/>
          <w:sz w:val="18"/>
          <w:szCs w:val="18"/>
        </w:rPr>
        <w:t>Probe Response frame addressed to broadcast address</w:t>
      </w:r>
      <w:ins w:id="102" w:author="InterDigital" w:date="2014-09-09T16:32:00Z">
        <w:r w:rsidR="00545AAE">
          <w:rPr>
            <w:rFonts w:ascii="Courier New" w:hAnsi="Courier New" w:cs="Courier New"/>
            <w:w w:val="100"/>
            <w:sz w:val="18"/>
            <w:szCs w:val="18"/>
          </w:rPr>
          <w:t xml:space="preserve">. </w:t>
        </w:r>
      </w:ins>
      <w:ins w:id="103" w:author="InterDigital" w:date="2014-09-09T18:17:00Z">
        <w:r w:rsidR="001747DB">
          <w:rPr>
            <w:rFonts w:ascii="Courier New" w:hAnsi="Courier New" w:cs="Courier New"/>
            <w:w w:val="100"/>
            <w:sz w:val="18"/>
            <w:szCs w:val="18"/>
          </w:rPr>
          <w:t>Alternatively</w:t>
        </w:r>
      </w:ins>
      <w:ins w:id="104" w:author="InterDigital" w:date="2014-09-09T16:35:00Z">
        <w:r w:rsidR="00B60DEC">
          <w:rPr>
            <w:rFonts w:ascii="Courier New" w:hAnsi="Courier New" w:cs="Courier New"/>
            <w:w w:val="100"/>
            <w:sz w:val="18"/>
            <w:szCs w:val="18"/>
          </w:rPr>
          <w:t>,</w:t>
        </w:r>
      </w:ins>
      <w:ins w:id="105" w:author="InterDigital" w:date="2014-09-09T16:32:00Z">
        <w:r w:rsidR="00545AAE">
          <w:rPr>
            <w:rFonts w:ascii="Courier New" w:hAnsi="Courier New" w:cs="Courier New"/>
            <w:w w:val="100"/>
            <w:sz w:val="18"/>
            <w:szCs w:val="18"/>
          </w:rPr>
          <w:t xml:space="preserve"> the station m</w:t>
        </w:r>
      </w:ins>
      <w:ins w:id="106" w:author="Wang, Xiaofei (Clement)" w:date="2014-09-15T05:56:00Z">
        <w:r w:rsidR="008F4B97">
          <w:rPr>
            <w:rFonts w:ascii="Courier New" w:hAnsi="Courier New" w:cs="Courier New"/>
            <w:w w:val="100"/>
            <w:sz w:val="18"/>
            <w:szCs w:val="18"/>
          </w:rPr>
          <w:t>a</w:t>
        </w:r>
      </w:ins>
      <w:ins w:id="107" w:author="InterDigital" w:date="2014-09-09T16:32:00Z">
        <w:r w:rsidR="00545AAE">
          <w:rPr>
            <w:rFonts w:ascii="Courier New" w:hAnsi="Courier New" w:cs="Courier New"/>
            <w:w w:val="100"/>
            <w:sz w:val="18"/>
            <w:szCs w:val="18"/>
          </w:rPr>
          <w:t xml:space="preserve">y respond to one or more </w:t>
        </w:r>
      </w:ins>
      <w:ins w:id="108" w:author="InterDigital" w:date="2014-09-09T16:33:00Z">
        <w:r w:rsidR="00545AAE">
          <w:rPr>
            <w:rFonts w:ascii="Courier New" w:hAnsi="Courier New" w:cs="Courier New"/>
            <w:w w:val="100"/>
            <w:sz w:val="18"/>
            <w:szCs w:val="18"/>
          </w:rPr>
          <w:t>received</w:t>
        </w:r>
      </w:ins>
      <w:ins w:id="109" w:author="InterDigital" w:date="2014-09-09T16:32:00Z">
        <w:r w:rsidR="00545AAE">
          <w:rPr>
            <w:rFonts w:ascii="Courier New" w:hAnsi="Courier New" w:cs="Courier New"/>
            <w:w w:val="100"/>
            <w:sz w:val="18"/>
            <w:szCs w:val="18"/>
          </w:rPr>
          <w:t xml:space="preserve"> </w:t>
        </w:r>
      </w:ins>
      <w:ins w:id="110" w:author="InterDigital" w:date="2014-09-09T16:33:00Z">
        <w:r w:rsidR="00545AAE">
          <w:rPr>
            <w:rFonts w:ascii="Courier New" w:hAnsi="Courier New" w:cs="Courier New"/>
            <w:w w:val="100"/>
            <w:sz w:val="18"/>
            <w:szCs w:val="18"/>
          </w:rPr>
          <w:t xml:space="preserve">Probe </w:t>
        </w:r>
      </w:ins>
      <w:ins w:id="111" w:author="InterDigital" w:date="2014-09-09T18:17:00Z">
        <w:r w:rsidR="001747DB">
          <w:rPr>
            <w:rFonts w:ascii="Courier New" w:hAnsi="Courier New" w:cs="Courier New"/>
            <w:w w:val="100"/>
            <w:sz w:val="18"/>
            <w:szCs w:val="18"/>
          </w:rPr>
          <w:t>Request</w:t>
        </w:r>
      </w:ins>
      <w:ins w:id="112" w:author="InterDigital" w:date="2014-09-09T16:33:00Z">
        <w:r w:rsidR="00545AAE">
          <w:rPr>
            <w:rFonts w:ascii="Courier New" w:hAnsi="Courier New" w:cs="Courier New"/>
            <w:w w:val="100"/>
            <w:sz w:val="18"/>
            <w:szCs w:val="18"/>
          </w:rPr>
          <w:t xml:space="preserve"> frames by</w:t>
        </w:r>
      </w:ins>
      <w:ins w:id="113" w:author="InterDigital" w:date="2014-09-09T16:27:00Z">
        <w:r w:rsidR="00545AAE">
          <w:rPr>
            <w:rFonts w:ascii="Courier New" w:hAnsi="Courier New" w:cs="Courier New"/>
            <w:w w:val="100"/>
            <w:sz w:val="18"/>
            <w:szCs w:val="18"/>
          </w:rPr>
          <w:t xml:space="preserve"> omit</w:t>
        </w:r>
      </w:ins>
      <w:ins w:id="114" w:author="InterDigital" w:date="2014-09-09T16:34:00Z">
        <w:r w:rsidR="00545AAE">
          <w:rPr>
            <w:rFonts w:ascii="Courier New" w:hAnsi="Courier New" w:cs="Courier New"/>
            <w:w w:val="100"/>
            <w:sz w:val="18"/>
            <w:szCs w:val="18"/>
          </w:rPr>
          <w:t>ting</w:t>
        </w:r>
      </w:ins>
      <w:ins w:id="115" w:author="InterDigital" w:date="2014-09-09T16:27:00Z">
        <w:r w:rsidR="00545AAE">
          <w:rPr>
            <w:rFonts w:ascii="Courier New" w:hAnsi="Courier New" w:cs="Courier New"/>
            <w:w w:val="100"/>
            <w:sz w:val="18"/>
            <w:szCs w:val="18"/>
          </w:rPr>
          <w:t xml:space="preserve"> the response of the Probe Response frame and </w:t>
        </w:r>
        <w:r w:rsidR="001747DB">
          <w:rPr>
            <w:rFonts w:ascii="Courier New" w:hAnsi="Courier New" w:cs="Courier New"/>
            <w:w w:val="100"/>
            <w:sz w:val="18"/>
            <w:szCs w:val="18"/>
          </w:rPr>
          <w:t>transmi</w:t>
        </w:r>
      </w:ins>
      <w:ins w:id="116" w:author="Wang, Xiaofei (Clement)" w:date="2014-09-16T03:14:00Z">
        <w:r w:rsidR="00967441">
          <w:rPr>
            <w:rFonts w:ascii="Courier New" w:hAnsi="Courier New" w:cs="Courier New"/>
            <w:w w:val="100"/>
            <w:sz w:val="18"/>
            <w:szCs w:val="18"/>
          </w:rPr>
          <w:t>tting</w:t>
        </w:r>
      </w:ins>
      <w:r w:rsidR="00545AAE">
        <w:rPr>
          <w:rFonts w:ascii="Courier New" w:hAnsi="Courier New" w:cs="Courier New"/>
          <w:w w:val="100"/>
          <w:sz w:val="18"/>
          <w:szCs w:val="18"/>
        </w:rPr>
        <w:t xml:space="preserve"> </w:t>
      </w:r>
      <w:ins w:id="117" w:author="Wang, Xiaofei (Clement)" w:date="2014-09-16T03:14:00Z">
        <w:r w:rsidR="00967441">
          <w:rPr>
            <w:rFonts w:ascii="Courier New" w:hAnsi="Courier New" w:cs="Courier New"/>
            <w:w w:val="100"/>
            <w:sz w:val="18"/>
            <w:szCs w:val="18"/>
          </w:rPr>
          <w:t>a</w:t>
        </w:r>
      </w:ins>
      <w:ins w:id="118" w:author="InterDigital" w:date="2014-09-09T16:31:00Z">
        <w:r w:rsidR="00545AAE">
          <w:rPr>
            <w:rFonts w:ascii="Courier New" w:hAnsi="Courier New" w:cs="Courier New"/>
            <w:w w:val="100"/>
            <w:sz w:val="18"/>
            <w:szCs w:val="18"/>
          </w:rPr>
          <w:t xml:space="preserve"> </w:t>
        </w:r>
      </w:ins>
      <w:ins w:id="119" w:author="InterDigital" w:date="2014-09-09T16:27:00Z">
        <w:r w:rsidR="00545AAE">
          <w:rPr>
            <w:rFonts w:ascii="Courier New" w:hAnsi="Courier New" w:cs="Courier New"/>
            <w:w w:val="100"/>
            <w:sz w:val="18"/>
            <w:szCs w:val="18"/>
          </w:rPr>
          <w:t>Beacon</w:t>
        </w:r>
      </w:ins>
      <w:ins w:id="120" w:author="InterDigital" w:date="2014-09-09T16:31:00Z">
        <w:r w:rsidR="00545AAE">
          <w:rPr>
            <w:rFonts w:ascii="Courier New" w:hAnsi="Courier New" w:cs="Courier New"/>
            <w:w w:val="100"/>
            <w:sz w:val="18"/>
            <w:szCs w:val="18"/>
          </w:rPr>
          <w:t xml:space="preserve"> </w:t>
        </w:r>
      </w:ins>
      <w:ins w:id="121" w:author="InterDigital" w:date="2014-09-09T16:32:00Z">
        <w:r w:rsidR="00545AAE">
          <w:rPr>
            <w:rFonts w:ascii="Courier New" w:hAnsi="Courier New" w:cs="Courier New"/>
            <w:w w:val="100"/>
            <w:sz w:val="18"/>
            <w:szCs w:val="18"/>
          </w:rPr>
          <w:t xml:space="preserve">frame </w:t>
        </w:r>
      </w:ins>
      <w:ins w:id="122" w:author="InterDigital" w:date="2014-09-09T16:31:00Z">
        <w:r w:rsidR="00545AAE">
          <w:rPr>
            <w:rFonts w:ascii="Courier New" w:hAnsi="Courier New" w:cs="Courier New"/>
            <w:w w:val="100"/>
            <w:sz w:val="18"/>
            <w:szCs w:val="18"/>
          </w:rPr>
          <w:t xml:space="preserve">at TBTT </w:t>
        </w:r>
      </w:ins>
      <w:ins w:id="123" w:author="Wang, Xiaofei (Clement)" w:date="2014-09-16T03:15:00Z">
        <w:r w:rsidR="00967441">
          <w:rPr>
            <w:rFonts w:ascii="Courier New" w:hAnsi="Courier New" w:cs="Courier New"/>
            <w:w w:val="100"/>
            <w:sz w:val="18"/>
            <w:szCs w:val="18"/>
          </w:rPr>
          <w:t>as</w:t>
        </w:r>
      </w:ins>
      <w:ins w:id="124" w:author="InterDigital" w:date="2014-09-09T16:31:00Z">
        <w:r w:rsidR="00545AAE">
          <w:rPr>
            <w:rFonts w:ascii="Courier New" w:hAnsi="Courier New" w:cs="Courier New"/>
            <w:w w:val="100"/>
            <w:sz w:val="18"/>
            <w:szCs w:val="18"/>
          </w:rPr>
          <w:t xml:space="preserve"> the response</w:t>
        </w:r>
      </w:ins>
      <w:del w:id="125" w:author="InterDigital" w:date="2014-09-09T16:31:00Z">
        <w:r w:rsidDel="00545AAE">
          <w:rPr>
            <w:rFonts w:ascii="Courier New" w:hAnsi="Courier New" w:cs="Courier New"/>
            <w:w w:val="100"/>
            <w:sz w:val="18"/>
            <w:szCs w:val="18"/>
          </w:rPr>
          <w:delText>,</w:delText>
        </w:r>
      </w:del>
      <w:del w:id="126" w:author="InterDigital" w:date="2014-09-09T16:30:00Z">
        <w:r w:rsidDel="00545AAE">
          <w:rPr>
            <w:rFonts w:ascii="Courier New" w:hAnsi="Courier New" w:cs="Courier New"/>
            <w:w w:val="100"/>
            <w:sz w:val="18"/>
            <w:szCs w:val="18"/>
          </w:rPr>
          <w:delText xml:space="preserve"> to two or more received Probe Request frames</w:delText>
        </w:r>
      </w:del>
      <w:r>
        <w:rPr>
          <w:rFonts w:ascii="Courier New" w:hAnsi="Courier New" w:cs="Courier New"/>
          <w:w w:val="100"/>
          <w:sz w:val="18"/>
          <w:szCs w:val="18"/>
        </w:rPr>
        <w:t>."</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451CDF" w:rsidRDefault="00451CDF">
      <w:pPr>
        <w:rPr>
          <w:b/>
          <w:sz w:val="24"/>
        </w:rPr>
      </w:pPr>
      <w:r>
        <w:rPr>
          <w:b/>
          <w:sz w:val="24"/>
        </w:rPr>
        <w:br w:type="page"/>
      </w:r>
    </w:p>
    <w:p w:rsidR="00CA09B2" w:rsidRDefault="00CA09B2">
      <w:pPr>
        <w:rPr>
          <w:b/>
          <w:sz w:val="24"/>
        </w:rPr>
      </w:pPr>
      <w:r>
        <w:rPr>
          <w:b/>
          <w:sz w:val="24"/>
        </w:rPr>
        <w:lastRenderedPageBreak/>
        <w:t>References:</w:t>
      </w:r>
    </w:p>
    <w:p w:rsidR="00AE1ABA" w:rsidRDefault="00AE1ABA" w:rsidP="00AE1ABA">
      <w:pPr>
        <w:pStyle w:val="ListParagraph"/>
        <w:numPr>
          <w:ilvl w:val="0"/>
          <w:numId w:val="4"/>
        </w:numPr>
        <w:rPr>
          <w:b/>
          <w:sz w:val="24"/>
          <w:szCs w:val="24"/>
          <w:lang w:val="en-US"/>
        </w:rPr>
      </w:pPr>
      <w:r w:rsidRPr="00AE1ABA">
        <w:rPr>
          <w:b/>
          <w:bCs/>
          <w:sz w:val="28"/>
          <w:szCs w:val="28"/>
          <w:lang w:val="en-US"/>
        </w:rPr>
        <w:t xml:space="preserve">IEEE 802.11-14/0565r18, TGai LB201 comments on D2.0, </w:t>
      </w:r>
      <w:r w:rsidRPr="00AE1ABA">
        <w:rPr>
          <w:b/>
          <w:sz w:val="24"/>
          <w:szCs w:val="24"/>
          <w:lang w:val="en-US"/>
        </w:rPr>
        <w:t>Marc Emmelmann, 2014-07-14</w:t>
      </w:r>
    </w:p>
    <w:p w:rsidR="00AE1ABA" w:rsidRPr="00AE1ABA" w:rsidRDefault="00AE1ABA" w:rsidP="00AE1ABA">
      <w:pPr>
        <w:pStyle w:val="ListParagraph"/>
        <w:numPr>
          <w:ilvl w:val="0"/>
          <w:numId w:val="4"/>
        </w:numPr>
        <w:rPr>
          <w:b/>
          <w:bCs/>
          <w:sz w:val="28"/>
          <w:szCs w:val="28"/>
          <w:lang w:val="en-US"/>
        </w:rPr>
      </w:pPr>
      <w:r w:rsidRPr="00AE1ABA">
        <w:rPr>
          <w:b/>
          <w:bCs/>
          <w:sz w:val="28"/>
          <w:szCs w:val="28"/>
          <w:lang w:val="en-US"/>
        </w:rPr>
        <w:t>IEEE P802.11ai™/D2.1, July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06" w:rsidRDefault="00C30506">
      <w:r>
        <w:separator/>
      </w:r>
    </w:p>
  </w:endnote>
  <w:endnote w:type="continuationSeparator" w:id="0">
    <w:p w:rsidR="00C30506" w:rsidRDefault="00C3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C4" w:rsidRDefault="00C30506">
    <w:pPr>
      <w:pStyle w:val="Footer"/>
      <w:tabs>
        <w:tab w:val="clear" w:pos="6480"/>
        <w:tab w:val="center" w:pos="4680"/>
        <w:tab w:val="right" w:pos="9360"/>
      </w:tabs>
    </w:pPr>
    <w:r>
      <w:fldChar w:fldCharType="begin"/>
    </w:r>
    <w:r>
      <w:instrText xml:space="preserve"> SUBJECT  \* MERGEFORMAT </w:instrText>
    </w:r>
    <w:r>
      <w:fldChar w:fldCharType="separate"/>
    </w:r>
    <w:r w:rsidR="00EA55C4">
      <w:t>Submission</w:t>
    </w:r>
    <w:r>
      <w:fldChar w:fldCharType="end"/>
    </w:r>
    <w:r w:rsidR="00EA55C4">
      <w:tab/>
      <w:t xml:space="preserve">page </w:t>
    </w:r>
    <w:r w:rsidR="00EA55C4">
      <w:fldChar w:fldCharType="begin"/>
    </w:r>
    <w:r w:rsidR="00EA55C4">
      <w:instrText xml:space="preserve">page </w:instrText>
    </w:r>
    <w:r w:rsidR="00EA55C4">
      <w:fldChar w:fldCharType="separate"/>
    </w:r>
    <w:r w:rsidR="001B4FC3">
      <w:rPr>
        <w:noProof/>
      </w:rPr>
      <w:t>1</w:t>
    </w:r>
    <w:r w:rsidR="00EA55C4">
      <w:fldChar w:fldCharType="end"/>
    </w:r>
    <w:r w:rsidR="00EA55C4">
      <w:tab/>
    </w:r>
    <w:r>
      <w:fldChar w:fldCharType="begin"/>
    </w:r>
    <w:r>
      <w:instrText xml:space="preserve"> COMMENTS  \* MERGEFORMAT </w:instrText>
    </w:r>
    <w:r>
      <w:fldChar w:fldCharType="separate"/>
    </w:r>
    <w:r w:rsidR="00EA55C4">
      <w:t>Xiaofei Wang (InterDigital)</w:t>
    </w:r>
    <w:r>
      <w:fldChar w:fldCharType="end"/>
    </w:r>
  </w:p>
  <w:p w:rsidR="00EA55C4" w:rsidRDefault="00EA5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06" w:rsidRDefault="00C30506">
      <w:r>
        <w:separator/>
      </w:r>
    </w:p>
  </w:footnote>
  <w:footnote w:type="continuationSeparator" w:id="0">
    <w:p w:rsidR="00C30506" w:rsidRDefault="00C3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C4" w:rsidRDefault="00C30506">
    <w:pPr>
      <w:pStyle w:val="Header"/>
      <w:tabs>
        <w:tab w:val="clear" w:pos="6480"/>
        <w:tab w:val="center" w:pos="4680"/>
        <w:tab w:val="right" w:pos="9360"/>
      </w:tabs>
    </w:pPr>
    <w:r>
      <w:fldChar w:fldCharType="begin"/>
    </w:r>
    <w:r>
      <w:instrText xml:space="preserve"> KEYWORDS  \* MERGEFORMAT </w:instrText>
    </w:r>
    <w:r>
      <w:fldChar w:fldCharType="separate"/>
    </w:r>
    <w:r w:rsidR="00EA55C4">
      <w:t>September 2014</w:t>
    </w:r>
    <w:r>
      <w:fldChar w:fldCharType="end"/>
    </w:r>
    <w:r w:rsidR="00EA55C4">
      <w:tab/>
    </w:r>
    <w:r w:rsidR="00EA55C4">
      <w:tab/>
    </w:r>
    <w:r>
      <w:fldChar w:fldCharType="begin"/>
    </w:r>
    <w:r>
      <w:instrText xml:space="preserve"> TITLE  \* MERGEFORMAT </w:instrText>
    </w:r>
    <w:r>
      <w:fldChar w:fldCharType="separate"/>
    </w:r>
    <w:r w:rsidR="00767C0C">
      <w:t>doc.: IEEE 802.11-14/1270</w:t>
    </w:r>
    <w:r w:rsidR="00EA55C4">
      <w:t>r</w:t>
    </w:r>
    <w:r>
      <w:fldChar w:fldCharType="end"/>
    </w:r>
    <w:r w:rsidR="00EA55C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2"/>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423B2"/>
    <w:rsid w:val="00061C3D"/>
    <w:rsid w:val="00072045"/>
    <w:rsid w:val="000846C1"/>
    <w:rsid w:val="00086BBE"/>
    <w:rsid w:val="000979D0"/>
    <w:rsid w:val="000A6B90"/>
    <w:rsid w:val="000E2CA6"/>
    <w:rsid w:val="000E3163"/>
    <w:rsid w:val="000E4DD1"/>
    <w:rsid w:val="00101596"/>
    <w:rsid w:val="0010281E"/>
    <w:rsid w:val="001072C2"/>
    <w:rsid w:val="00111F98"/>
    <w:rsid w:val="001171AF"/>
    <w:rsid w:val="0014280C"/>
    <w:rsid w:val="00155F03"/>
    <w:rsid w:val="00157AE7"/>
    <w:rsid w:val="001610A7"/>
    <w:rsid w:val="00170A3C"/>
    <w:rsid w:val="0017432E"/>
    <w:rsid w:val="001747DB"/>
    <w:rsid w:val="001911EC"/>
    <w:rsid w:val="00195EBE"/>
    <w:rsid w:val="001A0F38"/>
    <w:rsid w:val="001B2CC4"/>
    <w:rsid w:val="001B4FC3"/>
    <w:rsid w:val="001C34F7"/>
    <w:rsid w:val="001C7EAD"/>
    <w:rsid w:val="001D723B"/>
    <w:rsid w:val="001E768F"/>
    <w:rsid w:val="001F07B2"/>
    <w:rsid w:val="001F0DC7"/>
    <w:rsid w:val="001F546A"/>
    <w:rsid w:val="00210E83"/>
    <w:rsid w:val="00217BB3"/>
    <w:rsid w:val="002322A5"/>
    <w:rsid w:val="0024174B"/>
    <w:rsid w:val="00264EFE"/>
    <w:rsid w:val="00273983"/>
    <w:rsid w:val="0029020B"/>
    <w:rsid w:val="00291DF9"/>
    <w:rsid w:val="002A390D"/>
    <w:rsid w:val="002B436C"/>
    <w:rsid w:val="002B6510"/>
    <w:rsid w:val="002D2EA5"/>
    <w:rsid w:val="002D4185"/>
    <w:rsid w:val="002D44BE"/>
    <w:rsid w:val="002D6B31"/>
    <w:rsid w:val="002E36EB"/>
    <w:rsid w:val="002F098B"/>
    <w:rsid w:val="002F5AB0"/>
    <w:rsid w:val="003063FB"/>
    <w:rsid w:val="00320E15"/>
    <w:rsid w:val="003471BA"/>
    <w:rsid w:val="00356FE9"/>
    <w:rsid w:val="003642E1"/>
    <w:rsid w:val="003929FD"/>
    <w:rsid w:val="00397A0B"/>
    <w:rsid w:val="003D5CB0"/>
    <w:rsid w:val="003E013D"/>
    <w:rsid w:val="003F3CC2"/>
    <w:rsid w:val="00425B89"/>
    <w:rsid w:val="00440C98"/>
    <w:rsid w:val="00442037"/>
    <w:rsid w:val="00451CDF"/>
    <w:rsid w:val="00457AB0"/>
    <w:rsid w:val="004655C4"/>
    <w:rsid w:val="0049405F"/>
    <w:rsid w:val="004A046D"/>
    <w:rsid w:val="004B064B"/>
    <w:rsid w:val="004F6745"/>
    <w:rsid w:val="00512AA7"/>
    <w:rsid w:val="0051498D"/>
    <w:rsid w:val="00515F3E"/>
    <w:rsid w:val="005162BF"/>
    <w:rsid w:val="0053793F"/>
    <w:rsid w:val="005413DE"/>
    <w:rsid w:val="00545AAE"/>
    <w:rsid w:val="00583917"/>
    <w:rsid w:val="0059472C"/>
    <w:rsid w:val="005A3CE6"/>
    <w:rsid w:val="005D0034"/>
    <w:rsid w:val="00602EBF"/>
    <w:rsid w:val="00613E61"/>
    <w:rsid w:val="0062440B"/>
    <w:rsid w:val="00635BC9"/>
    <w:rsid w:val="006429CB"/>
    <w:rsid w:val="00660E4B"/>
    <w:rsid w:val="00681C5C"/>
    <w:rsid w:val="006842FC"/>
    <w:rsid w:val="00684D32"/>
    <w:rsid w:val="006C0727"/>
    <w:rsid w:val="006C5602"/>
    <w:rsid w:val="006C6A2E"/>
    <w:rsid w:val="006C720C"/>
    <w:rsid w:val="006E145F"/>
    <w:rsid w:val="006F523F"/>
    <w:rsid w:val="0070423B"/>
    <w:rsid w:val="007113CD"/>
    <w:rsid w:val="007123FC"/>
    <w:rsid w:val="00732A57"/>
    <w:rsid w:val="00750393"/>
    <w:rsid w:val="00754351"/>
    <w:rsid w:val="00767C0C"/>
    <w:rsid w:val="00770572"/>
    <w:rsid w:val="00775643"/>
    <w:rsid w:val="00791E38"/>
    <w:rsid w:val="007A3F63"/>
    <w:rsid w:val="007A6CEE"/>
    <w:rsid w:val="007C0CF5"/>
    <w:rsid w:val="007D784F"/>
    <w:rsid w:val="007E71CA"/>
    <w:rsid w:val="007F5A40"/>
    <w:rsid w:val="007F7304"/>
    <w:rsid w:val="0080013D"/>
    <w:rsid w:val="00800678"/>
    <w:rsid w:val="008202C1"/>
    <w:rsid w:val="00852179"/>
    <w:rsid w:val="008676A5"/>
    <w:rsid w:val="00870FD9"/>
    <w:rsid w:val="00872093"/>
    <w:rsid w:val="008728C0"/>
    <w:rsid w:val="00881494"/>
    <w:rsid w:val="00892C49"/>
    <w:rsid w:val="008A1939"/>
    <w:rsid w:val="008B3C1E"/>
    <w:rsid w:val="008D716F"/>
    <w:rsid w:val="008E1AA4"/>
    <w:rsid w:val="008E6CB5"/>
    <w:rsid w:val="008F2B43"/>
    <w:rsid w:val="008F3AF0"/>
    <w:rsid w:val="008F4B97"/>
    <w:rsid w:val="009243BB"/>
    <w:rsid w:val="00933C84"/>
    <w:rsid w:val="00942A4D"/>
    <w:rsid w:val="0095278A"/>
    <w:rsid w:val="00960BFD"/>
    <w:rsid w:val="009625AA"/>
    <w:rsid w:val="00967441"/>
    <w:rsid w:val="00971189"/>
    <w:rsid w:val="009801D5"/>
    <w:rsid w:val="00982161"/>
    <w:rsid w:val="00984B9F"/>
    <w:rsid w:val="009A03D6"/>
    <w:rsid w:val="009A0E12"/>
    <w:rsid w:val="009C15C2"/>
    <w:rsid w:val="009D0604"/>
    <w:rsid w:val="009E0773"/>
    <w:rsid w:val="009E56E1"/>
    <w:rsid w:val="009F2FBC"/>
    <w:rsid w:val="009F4C4A"/>
    <w:rsid w:val="00A027CE"/>
    <w:rsid w:val="00A103CD"/>
    <w:rsid w:val="00A57EA7"/>
    <w:rsid w:val="00A636F8"/>
    <w:rsid w:val="00A70E98"/>
    <w:rsid w:val="00A85D27"/>
    <w:rsid w:val="00A9130D"/>
    <w:rsid w:val="00A92B13"/>
    <w:rsid w:val="00A95B70"/>
    <w:rsid w:val="00AA427C"/>
    <w:rsid w:val="00AC328B"/>
    <w:rsid w:val="00AD76AA"/>
    <w:rsid w:val="00AE0E63"/>
    <w:rsid w:val="00AE1ABA"/>
    <w:rsid w:val="00AE315F"/>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28DB"/>
    <w:rsid w:val="00BE68C2"/>
    <w:rsid w:val="00BF6FFD"/>
    <w:rsid w:val="00C14144"/>
    <w:rsid w:val="00C30506"/>
    <w:rsid w:val="00C37B5E"/>
    <w:rsid w:val="00C45EDA"/>
    <w:rsid w:val="00C556BC"/>
    <w:rsid w:val="00C55AB8"/>
    <w:rsid w:val="00C604D2"/>
    <w:rsid w:val="00C801EB"/>
    <w:rsid w:val="00CA028E"/>
    <w:rsid w:val="00CA09B2"/>
    <w:rsid w:val="00CA0A57"/>
    <w:rsid w:val="00CC72A5"/>
    <w:rsid w:val="00CD6382"/>
    <w:rsid w:val="00CD64CE"/>
    <w:rsid w:val="00D02630"/>
    <w:rsid w:val="00D06A2B"/>
    <w:rsid w:val="00D1138B"/>
    <w:rsid w:val="00D12945"/>
    <w:rsid w:val="00D57696"/>
    <w:rsid w:val="00D6751B"/>
    <w:rsid w:val="00D81227"/>
    <w:rsid w:val="00D94E00"/>
    <w:rsid w:val="00D9717C"/>
    <w:rsid w:val="00DA0560"/>
    <w:rsid w:val="00DB5DF0"/>
    <w:rsid w:val="00DC38D4"/>
    <w:rsid w:val="00DC5A7B"/>
    <w:rsid w:val="00DD4462"/>
    <w:rsid w:val="00DE1317"/>
    <w:rsid w:val="00E00505"/>
    <w:rsid w:val="00E037D2"/>
    <w:rsid w:val="00E13A7D"/>
    <w:rsid w:val="00E25F1F"/>
    <w:rsid w:val="00E3115F"/>
    <w:rsid w:val="00E431C1"/>
    <w:rsid w:val="00E543CC"/>
    <w:rsid w:val="00E56331"/>
    <w:rsid w:val="00E60ED9"/>
    <w:rsid w:val="00E7149A"/>
    <w:rsid w:val="00E72A24"/>
    <w:rsid w:val="00E773D3"/>
    <w:rsid w:val="00E866B3"/>
    <w:rsid w:val="00E92D8B"/>
    <w:rsid w:val="00EA07D3"/>
    <w:rsid w:val="00EA55C4"/>
    <w:rsid w:val="00ED2CB3"/>
    <w:rsid w:val="00EF0C81"/>
    <w:rsid w:val="00F00699"/>
    <w:rsid w:val="00F02E6D"/>
    <w:rsid w:val="00F105AC"/>
    <w:rsid w:val="00F10D50"/>
    <w:rsid w:val="00F118F6"/>
    <w:rsid w:val="00F35B11"/>
    <w:rsid w:val="00F40440"/>
    <w:rsid w:val="00F4118F"/>
    <w:rsid w:val="00F44F02"/>
    <w:rsid w:val="00F45376"/>
    <w:rsid w:val="00F60E4B"/>
    <w:rsid w:val="00F65419"/>
    <w:rsid w:val="00F73006"/>
    <w:rsid w:val="00F84DE3"/>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8E91-B319-4769-8FDC-0FED97B5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333</TotalTime>
  <Pages>6</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802.11-14/xxxxr2</vt:lpstr>
    </vt:vector>
  </TitlesOfParts>
  <Company>Some Company</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802.11-14/1270r0</dc:title>
  <dc:subject>Submission</dc:subject>
  <dc:creator>Xiaofei.Wang@InterDigital.com</dc:creator>
  <cp:keywords>September 2014</cp:keywords>
  <dc:description>Xiaofei Wang (InterDigital)</dc:description>
  <cp:lastModifiedBy>Wang, Xiaofei (Clement)</cp:lastModifiedBy>
  <cp:revision>34</cp:revision>
  <cp:lastPrinted>2014-09-05T21:13:00Z</cp:lastPrinted>
  <dcterms:created xsi:type="dcterms:W3CDTF">2014-09-15T15:03:00Z</dcterms:created>
  <dcterms:modified xsi:type="dcterms:W3CDTF">2014-09-16T08:33:00Z</dcterms:modified>
</cp:coreProperties>
</file>