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9651E2">
            <w:pPr>
              <w:pStyle w:val="T2"/>
              <w:rPr>
                <w:b w:val="0"/>
                <w:bCs/>
              </w:rPr>
            </w:pPr>
            <w:r>
              <w:rPr>
                <w:b w:val="0"/>
                <w:bCs/>
              </w:rPr>
              <w:t>Comment Resolutions for 9.</w:t>
            </w:r>
            <w:r w:rsidR="009651E2">
              <w:rPr>
                <w:b w:val="0"/>
                <w:bCs/>
              </w:rPr>
              <w:t>30.3</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9651E2">
        <w:rPr>
          <w:lang w:eastAsia="ko-KR"/>
        </w:rPr>
        <w:t>9.30.3</w:t>
      </w:r>
      <w:r w:rsidR="00B55E03">
        <w:rPr>
          <w:lang w:eastAsia="ko-KR"/>
        </w:rPr>
        <w:t>:</w:t>
      </w:r>
    </w:p>
    <w:p w:rsidR="0019575B" w:rsidRPr="001C5852" w:rsidRDefault="009651E2" w:rsidP="0019575B">
      <w:pPr>
        <w:rPr>
          <w:i/>
          <w:lang w:eastAsia="ko-KR"/>
        </w:rPr>
      </w:pPr>
      <w:proofErr w:type="gramStart"/>
      <w:r>
        <w:rPr>
          <w:lang w:eastAsia="ko-KR"/>
        </w:rPr>
        <w:t>3036, 3487, 3488, 3489, 3490, 3491, 3787</w:t>
      </w:r>
      <w:r w:rsidR="001D6E84" w:rsidRPr="001C5852">
        <w:rPr>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3036</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269</w:t>
            </w:r>
          </w:p>
        </w:tc>
        <w:tc>
          <w:tcPr>
            <w:tcW w:w="450" w:type="dxa"/>
            <w:hideMark/>
          </w:tcPr>
          <w:p w:rsidR="0024145D" w:rsidRDefault="0024145D">
            <w:pPr>
              <w:rPr>
                <w:rFonts w:ascii="Arial" w:hAnsi="Arial" w:cs="Arial"/>
                <w:szCs w:val="20"/>
              </w:rPr>
            </w:pPr>
            <w:r>
              <w:rPr>
                <w:rFonts w:ascii="Arial" w:hAnsi="Arial" w:cs="Arial"/>
                <w:szCs w:val="20"/>
              </w:rPr>
              <w:t>60</w:t>
            </w:r>
          </w:p>
        </w:tc>
        <w:tc>
          <w:tcPr>
            <w:tcW w:w="2070" w:type="dxa"/>
            <w:hideMark/>
          </w:tcPr>
          <w:p w:rsidR="0024145D" w:rsidRDefault="0024145D">
            <w:pPr>
              <w:rPr>
                <w:rFonts w:ascii="Arial" w:hAnsi="Arial" w:cs="Arial"/>
                <w:szCs w:val="20"/>
              </w:rPr>
            </w:pPr>
            <w:proofErr w:type="gramStart"/>
            <w:r>
              <w:rPr>
                <w:rFonts w:ascii="Arial" w:hAnsi="Arial" w:cs="Arial"/>
                <w:szCs w:val="20"/>
              </w:rPr>
              <w:t>" HT</w:t>
            </w:r>
            <w:proofErr w:type="gramEnd"/>
            <w:r>
              <w:rPr>
                <w:rFonts w:ascii="Arial" w:hAnsi="Arial" w:cs="Arial"/>
                <w:szCs w:val="20"/>
              </w:rPr>
              <w:t xml:space="preserve"> Control field which can be used"  - ungrammatical.</w:t>
            </w:r>
            <w:r>
              <w:rPr>
                <w:rFonts w:ascii="Arial" w:hAnsi="Arial" w:cs="Arial"/>
                <w:szCs w:val="20"/>
              </w:rPr>
              <w:br/>
              <w:t>In the general case, confusion between "which" and "that" can change the meaning.</w:t>
            </w:r>
            <w:r>
              <w:rPr>
                <w:rFonts w:ascii="Arial" w:hAnsi="Arial" w:cs="Arial"/>
                <w:szCs w:val="20"/>
              </w:rPr>
              <w:br/>
              <w:t xml:space="preserve">Please review the English grammar for "that </w:t>
            </w:r>
            <w:proofErr w:type="spellStart"/>
            <w:r>
              <w:rPr>
                <w:rFonts w:ascii="Arial" w:hAnsi="Arial" w:cs="Arial"/>
                <w:szCs w:val="20"/>
              </w:rPr>
              <w:t>vs</w:t>
            </w:r>
            <w:proofErr w:type="spellEnd"/>
            <w:r>
              <w:rPr>
                <w:rFonts w:ascii="Arial" w:hAnsi="Arial" w:cs="Arial"/>
                <w:szCs w:val="20"/>
              </w:rPr>
              <w:t xml:space="preserve"> which".</w:t>
            </w:r>
            <w:r>
              <w:rPr>
                <w:rFonts w:ascii="Arial" w:hAnsi="Arial" w:cs="Arial"/>
                <w:szCs w:val="20"/>
              </w:rPr>
              <w:br/>
              <w:t xml:space="preserve">Good:  "receives an RTS, which causes </w:t>
            </w:r>
            <w:proofErr w:type="gramStart"/>
            <w:r>
              <w:rPr>
                <w:rFonts w:ascii="Arial" w:hAnsi="Arial" w:cs="Arial"/>
                <w:szCs w:val="20"/>
              </w:rPr>
              <w:t>a CTS</w:t>
            </w:r>
            <w:proofErr w:type="gramEnd"/>
            <w:r>
              <w:rPr>
                <w:rFonts w:ascii="Arial" w:hAnsi="Arial" w:cs="Arial"/>
                <w:szCs w:val="20"/>
              </w:rPr>
              <w:t xml:space="preserve"> to be sent", "receives an RTS in which the A1 field is ..."</w:t>
            </w:r>
            <w:r>
              <w:rPr>
                <w:rFonts w:ascii="Arial" w:hAnsi="Arial" w:cs="Arial"/>
                <w:szCs w:val="20"/>
              </w:rPr>
              <w:br/>
              <w:t>See 275.04 for an example of the other class of error.</w:t>
            </w:r>
          </w:p>
        </w:tc>
        <w:tc>
          <w:tcPr>
            <w:tcW w:w="2520" w:type="dxa"/>
            <w:hideMark/>
          </w:tcPr>
          <w:p w:rsidR="0024145D" w:rsidRDefault="0024145D">
            <w:pPr>
              <w:rPr>
                <w:rFonts w:ascii="Arial" w:hAnsi="Arial" w:cs="Arial"/>
                <w:szCs w:val="20"/>
              </w:rPr>
            </w:pPr>
            <w:r>
              <w:rPr>
                <w:rFonts w:ascii="Arial" w:hAnsi="Arial" w:cs="Arial"/>
                <w:szCs w:val="20"/>
              </w:rPr>
              <w:t>Review all use of "which" (generally 'that' is OK) and replace "which" with ", which" or "that" when not preceded by a preposition.</w:t>
            </w:r>
          </w:p>
        </w:tc>
        <w:tc>
          <w:tcPr>
            <w:tcW w:w="2430" w:type="dxa"/>
            <w:hideMark/>
          </w:tcPr>
          <w:p w:rsidR="0024145D" w:rsidRDefault="0024145D" w:rsidP="00C20996">
            <w:pPr>
              <w:rPr>
                <w:rFonts w:asciiTheme="majorBidi" w:hAnsiTheme="majorBidi" w:cstheme="majorBidi"/>
                <w:szCs w:val="20"/>
                <w:lang w:val="en-US"/>
              </w:rPr>
            </w:pPr>
            <w:r>
              <w:rPr>
                <w:rFonts w:asciiTheme="majorBidi" w:hAnsiTheme="majorBidi" w:cstheme="majorBidi"/>
                <w:szCs w:val="20"/>
                <w:lang w:val="en-US"/>
              </w:rPr>
              <w:t>Revise</w:t>
            </w:r>
          </w:p>
          <w:p w:rsidR="0024145D" w:rsidRDefault="0024145D" w:rsidP="00C20996">
            <w:pPr>
              <w:rPr>
                <w:rFonts w:asciiTheme="majorBidi" w:hAnsiTheme="majorBidi" w:cstheme="majorBidi"/>
                <w:szCs w:val="20"/>
                <w:lang w:val="en-US"/>
              </w:rPr>
            </w:pPr>
          </w:p>
          <w:p w:rsidR="0024145D" w:rsidRDefault="0024145D"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r w:rsidR="00420BEB">
              <w:rPr>
                <w:rFonts w:asciiTheme="majorBidi" w:hAnsiTheme="majorBidi" w:cstheme="majorBidi"/>
                <w:szCs w:val="20"/>
                <w:lang w:val="en-US"/>
              </w:rPr>
              <w:t xml:space="preserve"> Comment 3486 </w:t>
            </w:r>
            <w:r w:rsidR="004A2EE2">
              <w:rPr>
                <w:rFonts w:asciiTheme="majorBidi" w:hAnsiTheme="majorBidi" w:cstheme="majorBidi"/>
                <w:szCs w:val="20"/>
                <w:lang w:val="en-US"/>
              </w:rPr>
              <w:t>already remove “which” from the sentence. So no further change is required here</w:t>
            </w:r>
          </w:p>
          <w:p w:rsidR="0024145D" w:rsidRDefault="0024145D" w:rsidP="00C20996">
            <w:pPr>
              <w:rPr>
                <w:rFonts w:asciiTheme="majorBidi" w:hAnsiTheme="majorBidi" w:cstheme="majorBidi"/>
                <w:szCs w:val="20"/>
                <w:lang w:val="en-US"/>
              </w:rPr>
            </w:pPr>
          </w:p>
          <w:p w:rsidR="0024145D" w:rsidRDefault="004A2EE2" w:rsidP="0024145D">
            <w:pPr>
              <w:rPr>
                <w:rFonts w:asciiTheme="majorBidi" w:hAnsiTheme="majorBidi" w:cstheme="majorBidi"/>
                <w:szCs w:val="20"/>
                <w:lang w:val="en-US"/>
              </w:rPr>
            </w:pPr>
            <w:r>
              <w:rPr>
                <w:rFonts w:asciiTheme="majorBidi" w:hAnsiTheme="majorBidi" w:cstheme="majorBidi"/>
                <w:szCs w:val="20"/>
                <w:lang w:val="en-US"/>
              </w:rPr>
              <w:t>Refer to CID 3486</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3487</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1</w:t>
            </w:r>
          </w:p>
        </w:tc>
        <w:tc>
          <w:tcPr>
            <w:tcW w:w="2070" w:type="dxa"/>
            <w:hideMark/>
          </w:tcPr>
          <w:p w:rsidR="0024145D" w:rsidRDefault="0024145D">
            <w:pPr>
              <w:rPr>
                <w:rFonts w:ascii="Arial" w:hAnsi="Arial" w:cs="Arial"/>
                <w:szCs w:val="20"/>
              </w:rPr>
            </w:pPr>
            <w:r>
              <w:rPr>
                <w:rFonts w:ascii="Arial" w:hAnsi="Arial" w:cs="Arial"/>
                <w:szCs w:val="20"/>
              </w:rPr>
              <w:t xml:space="preserve">For link adaptation procedure between two S1G STAs the same </w:t>
            </w:r>
            <w:proofErr w:type="spellStart"/>
            <w:r>
              <w:rPr>
                <w:rFonts w:ascii="Arial" w:hAnsi="Arial" w:cs="Arial"/>
                <w:szCs w:val="20"/>
              </w:rPr>
              <w:t>behavior</w:t>
            </w:r>
            <w:proofErr w:type="spellEnd"/>
            <w:r>
              <w:rPr>
                <w:rFonts w:ascii="Arial" w:hAnsi="Arial" w:cs="Arial"/>
                <w:szCs w:val="20"/>
              </w:rPr>
              <w:t xml:space="preserve"> that is described throughout this </w:t>
            </w:r>
            <w:proofErr w:type="spellStart"/>
            <w:r>
              <w:rPr>
                <w:rFonts w:ascii="Arial" w:hAnsi="Arial" w:cs="Arial"/>
                <w:szCs w:val="20"/>
              </w:rPr>
              <w:t>subclause</w:t>
            </w:r>
            <w:proofErr w:type="spellEnd"/>
            <w:r>
              <w:rPr>
                <w:rFonts w:ascii="Arial" w:hAnsi="Arial" w:cs="Arial"/>
                <w:szCs w:val="20"/>
              </w:rPr>
              <w:t xml:space="preserve"> is valid with the following qualifications:":  this is the beginning of a set of instructions that would turn sections of the standard into a do-it-yourself instruction booklet of changes needed to create new sections, rather than text providing the sections </w:t>
            </w:r>
            <w:r>
              <w:rPr>
                <w:rFonts w:ascii="Arial" w:hAnsi="Arial" w:cs="Arial"/>
                <w:szCs w:val="20"/>
              </w:rPr>
              <w:lastRenderedPageBreak/>
              <w:t>themselves.  Not only is this process rife with problems (some of which are noted in other comments), but it would make a mockery of an IEEE standard.  Remove all of these do-it-yourself instructions from the proposed text and create the new sections and the (proposed) text for them.</w:t>
            </w:r>
          </w:p>
        </w:tc>
        <w:tc>
          <w:tcPr>
            <w:tcW w:w="2520" w:type="dxa"/>
            <w:hideMark/>
          </w:tcPr>
          <w:p w:rsidR="0024145D" w:rsidRDefault="0024145D">
            <w:pPr>
              <w:rPr>
                <w:rFonts w:ascii="Arial" w:hAnsi="Arial" w:cs="Arial"/>
                <w:szCs w:val="20"/>
              </w:rPr>
            </w:pPr>
            <w:r>
              <w:rPr>
                <w:rFonts w:ascii="Arial" w:hAnsi="Arial" w:cs="Arial"/>
                <w:szCs w:val="20"/>
              </w:rPr>
              <w:lastRenderedPageBreak/>
              <w:t xml:space="preserve">Remove all editing instructions that are proposed to be included inside the standard's text and replace them with the actual proposed normative text.  See the </w:t>
            </w:r>
            <w:proofErr w:type="spellStart"/>
            <w:r>
              <w:rPr>
                <w:rFonts w:ascii="Arial" w:hAnsi="Arial" w:cs="Arial"/>
                <w:szCs w:val="20"/>
              </w:rPr>
              <w:t>prpoosed</w:t>
            </w:r>
            <w:proofErr w:type="spellEnd"/>
            <w:r>
              <w:rPr>
                <w:rFonts w:ascii="Arial" w:hAnsi="Arial" w:cs="Arial"/>
                <w:szCs w:val="20"/>
              </w:rPr>
              <w:t xml:space="preserve"> text for 9.30.3 and 9.33.5 (new </w:t>
            </w:r>
            <w:proofErr w:type="spellStart"/>
            <w:r>
              <w:rPr>
                <w:rFonts w:ascii="Arial" w:hAnsi="Arial" w:cs="Arial"/>
                <w:szCs w:val="20"/>
              </w:rPr>
              <w:t>subclauses</w:t>
            </w:r>
            <w:proofErr w:type="spellEnd"/>
            <w:r>
              <w:rPr>
                <w:rFonts w:ascii="Arial" w:hAnsi="Arial" w:cs="Arial"/>
                <w:szCs w:val="20"/>
              </w:rPr>
              <w:t xml:space="preserve"> 11mc 9.31.3, 9.34.5 and 9.34.7) in document 11-14-0784-01.</w:t>
            </w:r>
          </w:p>
        </w:tc>
        <w:tc>
          <w:tcPr>
            <w:tcW w:w="2430" w:type="dxa"/>
            <w:hideMark/>
          </w:tcPr>
          <w:p w:rsidR="0024145D" w:rsidRDefault="0024145D" w:rsidP="00574C40">
            <w:pPr>
              <w:rPr>
                <w:rFonts w:asciiTheme="majorBidi" w:hAnsiTheme="majorBidi" w:cstheme="majorBidi"/>
                <w:szCs w:val="20"/>
                <w:lang w:val="en-US"/>
              </w:rPr>
            </w:pPr>
            <w:r>
              <w:rPr>
                <w:rFonts w:asciiTheme="majorBidi" w:hAnsiTheme="majorBidi" w:cstheme="majorBidi"/>
                <w:szCs w:val="20"/>
                <w:lang w:val="en-US"/>
              </w:rPr>
              <w:t>Revise</w:t>
            </w:r>
          </w:p>
          <w:p w:rsidR="0024145D" w:rsidRDefault="0024145D" w:rsidP="00574C40">
            <w:pPr>
              <w:rPr>
                <w:rFonts w:asciiTheme="majorBidi" w:hAnsiTheme="majorBidi" w:cstheme="majorBidi"/>
                <w:szCs w:val="20"/>
                <w:lang w:val="en-US"/>
              </w:rPr>
            </w:pPr>
          </w:p>
          <w:p w:rsidR="0024145D" w:rsidRDefault="0024145D" w:rsidP="00574C40">
            <w:pPr>
              <w:rPr>
                <w:rFonts w:asciiTheme="majorBidi" w:hAnsiTheme="majorBidi" w:cstheme="majorBidi"/>
                <w:szCs w:val="20"/>
                <w:lang w:val="en-US"/>
              </w:rPr>
            </w:pPr>
            <w:r>
              <w:rPr>
                <w:rFonts w:asciiTheme="majorBidi" w:hAnsiTheme="majorBidi" w:cstheme="majorBidi"/>
                <w:szCs w:val="20"/>
                <w:lang w:val="en-US"/>
              </w:rPr>
              <w:t>Discussion: generally agree with the comment.</w:t>
            </w:r>
            <w:r w:rsidR="007E3D1E">
              <w:rPr>
                <w:rFonts w:asciiTheme="majorBidi" w:hAnsiTheme="majorBidi" w:cstheme="majorBidi"/>
                <w:szCs w:val="20"/>
                <w:lang w:val="en-US"/>
              </w:rPr>
              <w:t xml:space="preserve"> However moving whole S1G link adaptation to a new </w:t>
            </w:r>
            <w:proofErr w:type="spellStart"/>
            <w:r w:rsidR="007E3D1E">
              <w:rPr>
                <w:rFonts w:asciiTheme="majorBidi" w:hAnsiTheme="majorBidi" w:cstheme="majorBidi"/>
                <w:szCs w:val="20"/>
                <w:lang w:val="en-US"/>
              </w:rPr>
              <w:t>subclause</w:t>
            </w:r>
            <w:proofErr w:type="spellEnd"/>
            <w:r w:rsidR="007E3D1E">
              <w:rPr>
                <w:rFonts w:asciiTheme="majorBidi" w:hAnsiTheme="majorBidi" w:cstheme="majorBidi"/>
                <w:szCs w:val="20"/>
                <w:lang w:val="en-US"/>
              </w:rPr>
              <w:t xml:space="preserve"> creates duplication and potential error. </w:t>
            </w:r>
          </w:p>
          <w:p w:rsidR="0024145D" w:rsidRDefault="0024145D" w:rsidP="00574C40">
            <w:pPr>
              <w:rPr>
                <w:rFonts w:asciiTheme="majorBidi" w:hAnsiTheme="majorBidi" w:cstheme="majorBidi"/>
                <w:szCs w:val="20"/>
                <w:lang w:val="en-US"/>
              </w:rPr>
            </w:pPr>
          </w:p>
          <w:p w:rsidR="0024145D" w:rsidRDefault="0024145D" w:rsidP="00A3090A">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Pr>
                <w:rFonts w:asciiTheme="majorBidi" w:hAnsiTheme="majorBidi" w:cstheme="majorBidi"/>
                <w:szCs w:val="20"/>
                <w:lang w:val="en-US"/>
              </w:rPr>
              <w:t>r</w:t>
            </w:r>
            <w:r w:rsidR="00A3090A">
              <w:rPr>
                <w:rFonts w:asciiTheme="majorBidi" w:hAnsiTheme="majorBidi" w:cstheme="majorBidi"/>
                <w:szCs w:val="20"/>
                <w:lang w:val="en-US"/>
              </w:rPr>
              <w:t>1</w:t>
            </w:r>
            <w:r>
              <w:rPr>
                <w:rFonts w:asciiTheme="majorBidi" w:hAnsiTheme="majorBidi" w:cstheme="majorBidi"/>
                <w:szCs w:val="20"/>
                <w:lang w:val="en-US"/>
              </w:rPr>
              <w:t xml:space="preserve"> under CID </w:t>
            </w:r>
            <w:r w:rsidR="007E3D1E">
              <w:rPr>
                <w:rFonts w:asciiTheme="majorBidi" w:hAnsiTheme="majorBidi" w:cstheme="majorBidi"/>
                <w:szCs w:val="20"/>
                <w:lang w:val="en-US"/>
              </w:rPr>
              <w:t>3487</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lastRenderedPageBreak/>
              <w:t>3488</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7</w:t>
            </w:r>
          </w:p>
        </w:tc>
        <w:tc>
          <w:tcPr>
            <w:tcW w:w="2070" w:type="dxa"/>
            <w:hideMark/>
          </w:tcPr>
          <w:p w:rsidR="0024145D" w:rsidRDefault="0024145D">
            <w:pPr>
              <w:rPr>
                <w:rFonts w:ascii="Arial" w:hAnsi="Arial" w:cs="Arial"/>
                <w:szCs w:val="20"/>
              </w:rPr>
            </w:pPr>
            <w:proofErr w:type="gramStart"/>
            <w:r>
              <w:rPr>
                <w:rFonts w:ascii="Arial" w:hAnsi="Arial" w:cs="Arial"/>
                <w:szCs w:val="20"/>
              </w:rPr>
              <w:t>since</w:t>
            </w:r>
            <w:proofErr w:type="gramEnd"/>
            <w:r>
              <w:rPr>
                <w:rFonts w:ascii="Arial" w:hAnsi="Arial" w:cs="Arial"/>
                <w:szCs w:val="20"/>
              </w:rPr>
              <w:t xml:space="preserve"> "bidirectional" is one word, "BDT" isn't a clear acronym.  11mc already has a defined acronym "BT"; but that acronym is not used anywhere in 11mc and will be deleted, so there will be no conflict.  However, the way "BDT" is used in this text is odd</w:t>
            </w:r>
          </w:p>
        </w:tc>
        <w:tc>
          <w:tcPr>
            <w:tcW w:w="2520" w:type="dxa"/>
            <w:hideMark/>
          </w:tcPr>
          <w:p w:rsidR="0024145D" w:rsidRDefault="0024145D">
            <w:pPr>
              <w:rPr>
                <w:rFonts w:ascii="Arial" w:hAnsi="Arial" w:cs="Arial"/>
                <w:szCs w:val="20"/>
              </w:rPr>
            </w:pPr>
            <w:r>
              <w:rPr>
                <w:rFonts w:ascii="Arial" w:hAnsi="Arial" w:cs="Arial"/>
                <w:szCs w:val="20"/>
              </w:rPr>
              <w:t xml:space="preserve">Change either the </w:t>
            </w:r>
            <w:proofErr w:type="spellStart"/>
            <w:r>
              <w:rPr>
                <w:rFonts w:ascii="Arial" w:hAnsi="Arial" w:cs="Arial"/>
                <w:szCs w:val="20"/>
              </w:rPr>
              <w:t>definiton</w:t>
            </w:r>
            <w:proofErr w:type="spellEnd"/>
            <w:r>
              <w:rPr>
                <w:rFonts w:ascii="Arial" w:hAnsi="Arial" w:cs="Arial"/>
                <w:szCs w:val="20"/>
              </w:rPr>
              <w:t xml:space="preserve"> of the S1G Capabilities Info field or the instructions here (better:  change the related text in document 11-14-0478) to make this </w:t>
            </w:r>
            <w:proofErr w:type="spellStart"/>
            <w:r>
              <w:rPr>
                <w:rFonts w:ascii="Arial" w:hAnsi="Arial" w:cs="Arial"/>
                <w:szCs w:val="20"/>
              </w:rPr>
              <w:t>subclause</w:t>
            </w:r>
            <w:proofErr w:type="spellEnd"/>
            <w:r>
              <w:rPr>
                <w:rFonts w:ascii="Arial" w:hAnsi="Arial" w:cs="Arial"/>
                <w:szCs w:val="20"/>
              </w:rPr>
              <w:t xml:space="preserve"> and 8.4.2.170j.2 consistent.</w:t>
            </w:r>
          </w:p>
        </w:tc>
        <w:tc>
          <w:tcPr>
            <w:tcW w:w="2430" w:type="dxa"/>
            <w:hideMark/>
          </w:tcPr>
          <w:p w:rsidR="0024145D" w:rsidRDefault="00F15100" w:rsidP="00574C40">
            <w:pPr>
              <w:rPr>
                <w:rFonts w:asciiTheme="majorBidi" w:hAnsiTheme="majorBidi" w:cstheme="majorBidi"/>
                <w:szCs w:val="20"/>
                <w:lang w:val="en-US"/>
              </w:rPr>
            </w:pPr>
            <w:r>
              <w:rPr>
                <w:rFonts w:asciiTheme="majorBidi" w:hAnsiTheme="majorBidi" w:cstheme="majorBidi"/>
                <w:szCs w:val="20"/>
                <w:lang w:val="en-US"/>
              </w:rPr>
              <w:t>Revise</w:t>
            </w:r>
          </w:p>
          <w:p w:rsidR="006B1B32" w:rsidRDefault="006B1B32" w:rsidP="00574C40">
            <w:pPr>
              <w:rPr>
                <w:rFonts w:asciiTheme="majorBidi" w:hAnsiTheme="majorBidi" w:cstheme="majorBidi"/>
                <w:szCs w:val="20"/>
                <w:lang w:val="en-US"/>
              </w:rPr>
            </w:pPr>
          </w:p>
          <w:p w:rsidR="006B1B32" w:rsidRDefault="006B1B32" w:rsidP="00F15100">
            <w:pPr>
              <w:rPr>
                <w:rFonts w:asciiTheme="majorBidi" w:hAnsiTheme="majorBidi" w:cstheme="majorBidi"/>
                <w:szCs w:val="20"/>
                <w:lang w:val="en-US"/>
              </w:rPr>
            </w:pPr>
            <w:r>
              <w:rPr>
                <w:rFonts w:asciiTheme="majorBidi" w:hAnsiTheme="majorBidi" w:cstheme="majorBidi"/>
                <w:szCs w:val="20"/>
                <w:lang w:val="en-US"/>
              </w:rPr>
              <w:t xml:space="preserve">Discussion: </w:t>
            </w:r>
            <w:r w:rsidR="00F15100">
              <w:rPr>
                <w:rFonts w:asciiTheme="majorBidi" w:hAnsiTheme="majorBidi" w:cstheme="majorBidi"/>
                <w:szCs w:val="20"/>
                <w:lang w:val="en-US"/>
              </w:rPr>
              <w:t xml:space="preserve">The comment gives wrong reference (P270L7 has nothing to do with </w:t>
            </w:r>
            <w:r w:rsidR="00C968E8">
              <w:rPr>
                <w:rFonts w:asciiTheme="majorBidi" w:hAnsiTheme="majorBidi" w:cstheme="majorBidi"/>
                <w:szCs w:val="20"/>
                <w:lang w:val="en-US"/>
              </w:rPr>
              <w:t xml:space="preserve">bidirectional </w:t>
            </w:r>
            <w:proofErr w:type="spellStart"/>
            <w:r w:rsidR="00C968E8">
              <w:rPr>
                <w:rFonts w:asciiTheme="majorBidi" w:hAnsiTheme="majorBidi" w:cstheme="majorBidi"/>
                <w:szCs w:val="20"/>
                <w:lang w:val="en-US"/>
              </w:rPr>
              <w:t>feautre</w:t>
            </w:r>
            <w:proofErr w:type="spellEnd"/>
            <w:r w:rsidR="00F15100">
              <w:rPr>
                <w:rFonts w:asciiTheme="majorBidi" w:hAnsiTheme="majorBidi" w:cstheme="majorBidi"/>
                <w:szCs w:val="20"/>
                <w:lang w:val="en-US"/>
              </w:rPr>
              <w:t>)</w:t>
            </w:r>
            <w:r w:rsidR="00C968E8">
              <w:rPr>
                <w:rFonts w:asciiTheme="majorBidi" w:hAnsiTheme="majorBidi" w:cstheme="majorBidi"/>
                <w:szCs w:val="20"/>
                <w:lang w:val="en-US"/>
              </w:rPr>
              <w:t xml:space="preserve">. However, P270L39 seems what the comment </w:t>
            </w:r>
            <w:proofErr w:type="gramStart"/>
            <w:r w:rsidR="00C968E8">
              <w:rPr>
                <w:rFonts w:asciiTheme="majorBidi" w:hAnsiTheme="majorBidi" w:cstheme="majorBidi"/>
                <w:szCs w:val="20"/>
                <w:lang w:val="en-US"/>
              </w:rPr>
              <w:t>try</w:t>
            </w:r>
            <w:proofErr w:type="gramEnd"/>
            <w:r w:rsidR="00C968E8">
              <w:rPr>
                <w:rFonts w:asciiTheme="majorBidi" w:hAnsiTheme="majorBidi" w:cstheme="majorBidi"/>
                <w:szCs w:val="20"/>
                <w:lang w:val="en-US"/>
              </w:rPr>
              <w:t xml:space="preserve"> to deal with. TACK, STACK should be </w:t>
            </w:r>
            <w:proofErr w:type="spellStart"/>
            <w:r w:rsidR="00C968E8">
              <w:rPr>
                <w:rFonts w:asciiTheme="majorBidi" w:hAnsiTheme="majorBidi" w:cstheme="majorBidi"/>
                <w:szCs w:val="20"/>
                <w:lang w:val="en-US"/>
              </w:rPr>
              <w:t>refered</w:t>
            </w:r>
            <w:proofErr w:type="spellEnd"/>
            <w:r w:rsidR="00C968E8">
              <w:rPr>
                <w:rFonts w:asciiTheme="majorBidi" w:hAnsiTheme="majorBidi" w:cstheme="majorBidi"/>
                <w:szCs w:val="20"/>
                <w:lang w:val="en-US"/>
              </w:rPr>
              <w:t xml:space="preserve"> to TWT</w:t>
            </w:r>
          </w:p>
          <w:p w:rsidR="00C968E8" w:rsidRDefault="00C968E8" w:rsidP="00C968E8">
            <w:pPr>
              <w:rPr>
                <w:rFonts w:asciiTheme="majorBidi" w:hAnsiTheme="majorBidi" w:cstheme="majorBidi"/>
                <w:szCs w:val="20"/>
                <w:lang w:val="en-US"/>
              </w:rPr>
            </w:pPr>
          </w:p>
          <w:p w:rsidR="00C968E8" w:rsidRDefault="00C968E8" w:rsidP="00A3090A">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Pr>
                <w:rFonts w:asciiTheme="majorBidi" w:hAnsiTheme="majorBidi" w:cstheme="majorBidi"/>
                <w:szCs w:val="20"/>
                <w:lang w:val="en-US"/>
              </w:rPr>
              <w:t>r</w:t>
            </w:r>
            <w:r w:rsidR="00A3090A">
              <w:rPr>
                <w:rFonts w:asciiTheme="majorBidi" w:hAnsiTheme="majorBidi" w:cstheme="majorBidi"/>
                <w:szCs w:val="20"/>
                <w:lang w:val="en-US"/>
              </w:rPr>
              <w:t>1</w:t>
            </w:r>
            <w:r>
              <w:rPr>
                <w:rFonts w:asciiTheme="majorBidi" w:hAnsiTheme="majorBidi" w:cstheme="majorBidi"/>
                <w:szCs w:val="20"/>
                <w:lang w:val="en-US"/>
              </w:rPr>
              <w:t xml:space="preserve"> under CID 3488, 3787</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3489</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9</w:t>
            </w:r>
          </w:p>
        </w:tc>
        <w:tc>
          <w:tcPr>
            <w:tcW w:w="2070" w:type="dxa"/>
            <w:hideMark/>
          </w:tcPr>
          <w:p w:rsidR="0024145D" w:rsidRDefault="0024145D">
            <w:pPr>
              <w:rPr>
                <w:rFonts w:ascii="Arial" w:hAnsi="Arial" w:cs="Arial"/>
                <w:szCs w:val="20"/>
              </w:rPr>
            </w:pPr>
            <w:r>
              <w:rPr>
                <w:rFonts w:ascii="Arial" w:hAnsi="Arial" w:cs="Arial"/>
                <w:szCs w:val="20"/>
              </w:rPr>
              <w:t>This text talks about an "S1G NDP Announcement frame", but no such frame is defined in the 11ah amendment.</w:t>
            </w:r>
          </w:p>
        </w:tc>
        <w:tc>
          <w:tcPr>
            <w:tcW w:w="2520" w:type="dxa"/>
            <w:hideMark/>
          </w:tcPr>
          <w:p w:rsidR="0024145D" w:rsidRDefault="0024145D">
            <w:pPr>
              <w:rPr>
                <w:rFonts w:ascii="Arial" w:hAnsi="Arial" w:cs="Arial"/>
                <w:szCs w:val="20"/>
              </w:rPr>
            </w:pPr>
            <w:r>
              <w:rPr>
                <w:rFonts w:ascii="Arial" w:hAnsi="Arial" w:cs="Arial"/>
                <w:szCs w:val="20"/>
              </w:rPr>
              <w:t xml:space="preserve">Either define the S1G NDP Announcement frame or remove this reference from the 11ah amendment (including </w:t>
            </w:r>
            <w:proofErr w:type="spellStart"/>
            <w:r>
              <w:rPr>
                <w:rFonts w:ascii="Arial" w:hAnsi="Arial" w:cs="Arial"/>
                <w:szCs w:val="20"/>
              </w:rPr>
              <w:t>subclause</w:t>
            </w:r>
            <w:proofErr w:type="spellEnd"/>
            <w:r>
              <w:rPr>
                <w:rFonts w:ascii="Arial" w:hAnsi="Arial" w:cs="Arial"/>
                <w:szCs w:val="20"/>
              </w:rPr>
              <w:t xml:space="preserve"> 9.33.7 and page 441 </w:t>
            </w:r>
            <w:proofErr w:type="gramStart"/>
            <w:r>
              <w:rPr>
                <w:rFonts w:ascii="Arial" w:hAnsi="Arial" w:cs="Arial"/>
                <w:szCs w:val="20"/>
              </w:rPr>
              <w:t>line</w:t>
            </w:r>
            <w:proofErr w:type="gramEnd"/>
            <w:r>
              <w:rPr>
                <w:rFonts w:ascii="Arial" w:hAnsi="Arial" w:cs="Arial"/>
                <w:szCs w:val="20"/>
              </w:rPr>
              <w:t xml:space="preserve"> 49).</w:t>
            </w:r>
          </w:p>
        </w:tc>
        <w:tc>
          <w:tcPr>
            <w:tcW w:w="2430" w:type="dxa"/>
            <w:hideMark/>
          </w:tcPr>
          <w:p w:rsidR="006B1B32" w:rsidRDefault="006B1B32" w:rsidP="00574C40">
            <w:pPr>
              <w:rPr>
                <w:rFonts w:asciiTheme="majorBidi" w:hAnsiTheme="majorBidi" w:cstheme="majorBidi"/>
                <w:szCs w:val="20"/>
                <w:lang w:val="en-US"/>
              </w:rPr>
            </w:pPr>
            <w:r>
              <w:rPr>
                <w:rFonts w:asciiTheme="majorBidi" w:hAnsiTheme="majorBidi" w:cstheme="majorBidi"/>
                <w:szCs w:val="20"/>
                <w:lang w:val="en-US"/>
              </w:rPr>
              <w:t>Reject</w:t>
            </w:r>
          </w:p>
          <w:p w:rsidR="006B1B32" w:rsidRDefault="006B1B32" w:rsidP="00574C40">
            <w:pPr>
              <w:rPr>
                <w:rFonts w:asciiTheme="majorBidi" w:hAnsiTheme="majorBidi" w:cstheme="majorBidi"/>
                <w:szCs w:val="20"/>
                <w:lang w:val="en-US"/>
              </w:rPr>
            </w:pPr>
          </w:p>
          <w:p w:rsidR="0024145D" w:rsidRDefault="006B1B32" w:rsidP="00574C40">
            <w:pPr>
              <w:rPr>
                <w:rFonts w:asciiTheme="majorBidi" w:hAnsiTheme="majorBidi" w:cstheme="majorBidi"/>
                <w:szCs w:val="20"/>
                <w:lang w:val="en-US"/>
              </w:rPr>
            </w:pPr>
            <w:r>
              <w:rPr>
                <w:rFonts w:asciiTheme="majorBidi" w:hAnsiTheme="majorBidi" w:cstheme="majorBidi"/>
                <w:szCs w:val="20"/>
                <w:lang w:val="en-US"/>
              </w:rPr>
              <w:t xml:space="preserve">Discussion: S1G NDP Announcement is defined in </w:t>
            </w:r>
            <w:proofErr w:type="spellStart"/>
            <w:r>
              <w:rPr>
                <w:rFonts w:asciiTheme="majorBidi" w:hAnsiTheme="majorBidi" w:cstheme="majorBidi"/>
                <w:szCs w:val="20"/>
                <w:lang w:val="en-US"/>
              </w:rPr>
              <w:t>subclause</w:t>
            </w:r>
            <w:proofErr w:type="spellEnd"/>
            <w:r>
              <w:rPr>
                <w:rFonts w:asciiTheme="majorBidi" w:hAnsiTheme="majorBidi" w:cstheme="majorBidi"/>
                <w:szCs w:val="20"/>
                <w:lang w:val="en-US"/>
              </w:rPr>
              <w:t xml:space="preserve"> 8.3.1.20</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3490</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50</w:t>
            </w:r>
          </w:p>
        </w:tc>
        <w:tc>
          <w:tcPr>
            <w:tcW w:w="2070" w:type="dxa"/>
            <w:hideMark/>
          </w:tcPr>
          <w:p w:rsidR="0024145D" w:rsidRDefault="0024145D">
            <w:pPr>
              <w:rPr>
                <w:rFonts w:ascii="Arial" w:hAnsi="Arial" w:cs="Arial"/>
                <w:szCs w:val="20"/>
              </w:rPr>
            </w:pPr>
            <w:r>
              <w:rPr>
                <w:rFonts w:ascii="Arial" w:hAnsi="Arial" w:cs="Arial"/>
                <w:szCs w:val="20"/>
              </w:rPr>
              <w:t>Why does the proposed change for a S1G PPDU not use a S1G-MCS?</w:t>
            </w:r>
          </w:p>
        </w:tc>
        <w:tc>
          <w:tcPr>
            <w:tcW w:w="2520" w:type="dxa"/>
            <w:hideMark/>
          </w:tcPr>
          <w:p w:rsidR="0024145D" w:rsidRDefault="0024145D">
            <w:pPr>
              <w:rPr>
                <w:rFonts w:ascii="Arial" w:hAnsi="Arial" w:cs="Arial"/>
                <w:szCs w:val="20"/>
              </w:rPr>
            </w:pPr>
            <w:r>
              <w:rPr>
                <w:rFonts w:ascii="Arial" w:hAnsi="Arial" w:cs="Arial"/>
                <w:szCs w:val="20"/>
              </w:rPr>
              <w:t>If no S1G-MCS is supposed to be used for a S1G PPDU, at least include a note as to why.</w:t>
            </w:r>
          </w:p>
        </w:tc>
        <w:tc>
          <w:tcPr>
            <w:tcW w:w="2430" w:type="dxa"/>
            <w:hideMark/>
          </w:tcPr>
          <w:p w:rsidR="0024145D" w:rsidRDefault="006B1B32" w:rsidP="00574C40">
            <w:pPr>
              <w:rPr>
                <w:rFonts w:asciiTheme="majorBidi" w:hAnsiTheme="majorBidi" w:cstheme="majorBidi"/>
                <w:szCs w:val="20"/>
                <w:lang w:val="en-US"/>
              </w:rPr>
            </w:pPr>
            <w:r>
              <w:rPr>
                <w:rFonts w:asciiTheme="majorBidi" w:hAnsiTheme="majorBidi" w:cstheme="majorBidi"/>
                <w:szCs w:val="20"/>
                <w:lang w:val="en-US"/>
              </w:rPr>
              <w:t>Reject</w:t>
            </w:r>
          </w:p>
          <w:p w:rsidR="006B1B32" w:rsidRDefault="006B1B32" w:rsidP="00574C40">
            <w:pPr>
              <w:rPr>
                <w:rFonts w:asciiTheme="majorBidi" w:hAnsiTheme="majorBidi" w:cstheme="majorBidi"/>
                <w:szCs w:val="20"/>
                <w:lang w:val="en-US"/>
              </w:rPr>
            </w:pPr>
          </w:p>
          <w:p w:rsidR="006B1B32" w:rsidRDefault="006B1B32" w:rsidP="00574C40">
            <w:pPr>
              <w:rPr>
                <w:rFonts w:asciiTheme="majorBidi" w:hAnsiTheme="majorBidi" w:cstheme="majorBidi"/>
                <w:szCs w:val="20"/>
                <w:lang w:val="en-US"/>
              </w:rPr>
            </w:pPr>
            <w:r>
              <w:rPr>
                <w:rFonts w:asciiTheme="majorBidi" w:hAnsiTheme="majorBidi" w:cstheme="majorBidi"/>
                <w:szCs w:val="20"/>
                <w:lang w:val="en-US"/>
              </w:rPr>
              <w:t>Discussion: VHT-MCS is the field name which is used for both VHT STA and S1G STA.</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3491</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58</w:t>
            </w:r>
          </w:p>
        </w:tc>
        <w:tc>
          <w:tcPr>
            <w:tcW w:w="2070" w:type="dxa"/>
            <w:hideMark/>
          </w:tcPr>
          <w:p w:rsidR="0024145D" w:rsidRDefault="0024145D">
            <w:pPr>
              <w:rPr>
                <w:rFonts w:ascii="Arial" w:hAnsi="Arial" w:cs="Arial"/>
                <w:szCs w:val="20"/>
              </w:rPr>
            </w:pPr>
            <w:r>
              <w:rPr>
                <w:rFonts w:ascii="Arial" w:hAnsi="Arial" w:cs="Arial"/>
                <w:szCs w:val="20"/>
              </w:rPr>
              <w:t>The added text is "in a VHT PPDU and VHT-MCS = 15, NUM_STS = 3 and MFSI in the range 0 to 6":  shouldn't this say "in an S1G PPDU" at the end of this added text?</w:t>
            </w:r>
          </w:p>
        </w:tc>
        <w:tc>
          <w:tcPr>
            <w:tcW w:w="2520" w:type="dxa"/>
            <w:hideMark/>
          </w:tcPr>
          <w:p w:rsidR="0024145D" w:rsidRDefault="0024145D">
            <w:pPr>
              <w:rPr>
                <w:rFonts w:ascii="Arial" w:hAnsi="Arial" w:cs="Arial"/>
                <w:szCs w:val="20"/>
              </w:rPr>
            </w:pPr>
            <w:r>
              <w:rPr>
                <w:rFonts w:ascii="Arial" w:hAnsi="Arial" w:cs="Arial"/>
                <w:szCs w:val="20"/>
              </w:rPr>
              <w:t>Replace "range 0 to 6:" with "range 0 to 6 in an S1G PPDU:</w:t>
            </w:r>
            <w:proofErr w:type="gramStart"/>
            <w:r>
              <w:rPr>
                <w:rFonts w:ascii="Arial" w:hAnsi="Arial" w:cs="Arial"/>
                <w:szCs w:val="20"/>
              </w:rPr>
              <w:t>".</w:t>
            </w:r>
            <w:proofErr w:type="gramEnd"/>
          </w:p>
        </w:tc>
        <w:tc>
          <w:tcPr>
            <w:tcW w:w="2430" w:type="dxa"/>
            <w:hideMark/>
          </w:tcPr>
          <w:p w:rsidR="0024145D" w:rsidRDefault="00EB5227" w:rsidP="00574C40">
            <w:pPr>
              <w:rPr>
                <w:rFonts w:asciiTheme="majorBidi" w:hAnsiTheme="majorBidi" w:cstheme="majorBidi"/>
                <w:szCs w:val="20"/>
                <w:lang w:val="en-US"/>
              </w:rPr>
            </w:pPr>
            <w:r>
              <w:rPr>
                <w:rFonts w:asciiTheme="majorBidi" w:hAnsiTheme="majorBidi" w:cstheme="majorBidi"/>
                <w:szCs w:val="20"/>
                <w:lang w:val="en-US"/>
              </w:rPr>
              <w:t>Revise</w:t>
            </w:r>
          </w:p>
          <w:p w:rsidR="00EB5227" w:rsidRDefault="00EB5227" w:rsidP="00574C40">
            <w:pPr>
              <w:rPr>
                <w:rFonts w:asciiTheme="majorBidi" w:hAnsiTheme="majorBidi" w:cstheme="majorBidi"/>
                <w:szCs w:val="20"/>
                <w:lang w:val="en-US"/>
              </w:rPr>
            </w:pPr>
          </w:p>
          <w:p w:rsidR="00EB5227" w:rsidRDefault="00EB5227" w:rsidP="00EB5227">
            <w:pPr>
              <w:rPr>
                <w:rFonts w:asciiTheme="majorBidi" w:hAnsiTheme="majorBidi" w:cstheme="majorBidi"/>
                <w:szCs w:val="20"/>
                <w:lang w:val="en-US"/>
              </w:rPr>
            </w:pPr>
            <w:r>
              <w:rPr>
                <w:rFonts w:asciiTheme="majorBidi" w:hAnsiTheme="majorBidi" w:cstheme="majorBidi"/>
                <w:szCs w:val="20"/>
                <w:lang w:val="en-US"/>
              </w:rPr>
              <w:t xml:space="preserve">Discussion: agree with the comment </w:t>
            </w:r>
          </w:p>
          <w:p w:rsidR="00595111" w:rsidRDefault="00595111" w:rsidP="00EB5227">
            <w:pPr>
              <w:rPr>
                <w:rFonts w:asciiTheme="majorBidi" w:hAnsiTheme="majorBidi" w:cstheme="majorBidi"/>
                <w:szCs w:val="20"/>
                <w:lang w:val="en-US"/>
              </w:rPr>
            </w:pPr>
          </w:p>
          <w:p w:rsidR="00EB5227" w:rsidRDefault="00EB5227" w:rsidP="00EB522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sidR="00A3090A">
              <w:rPr>
                <w:rFonts w:asciiTheme="majorBidi" w:hAnsiTheme="majorBidi" w:cstheme="majorBidi"/>
                <w:szCs w:val="20"/>
                <w:lang w:val="en-US"/>
              </w:rPr>
              <w:t>r1</w:t>
            </w:r>
            <w:r>
              <w:rPr>
                <w:rFonts w:asciiTheme="majorBidi" w:hAnsiTheme="majorBidi" w:cstheme="majorBidi"/>
                <w:szCs w:val="20"/>
                <w:lang w:val="en-US"/>
              </w:rPr>
              <w:t xml:space="preserve"> under CID 3491</w:t>
            </w:r>
          </w:p>
        </w:tc>
      </w:tr>
      <w:tr w:rsidR="0024145D" w:rsidRPr="00820CAC" w:rsidTr="00C20996">
        <w:trPr>
          <w:trHeight w:val="1530"/>
        </w:trPr>
        <w:tc>
          <w:tcPr>
            <w:tcW w:w="630" w:type="dxa"/>
            <w:hideMark/>
          </w:tcPr>
          <w:p w:rsidR="0024145D" w:rsidRDefault="0024145D" w:rsidP="0024145D">
            <w:pPr>
              <w:jc w:val="right"/>
              <w:rPr>
                <w:rFonts w:ascii="Arial" w:hAnsi="Arial" w:cs="Arial"/>
                <w:szCs w:val="20"/>
              </w:rPr>
            </w:pPr>
            <w:r>
              <w:rPr>
                <w:rFonts w:ascii="Arial" w:hAnsi="Arial" w:cs="Arial"/>
                <w:szCs w:val="20"/>
              </w:rPr>
              <w:lastRenderedPageBreak/>
              <w:t>3787</w:t>
            </w:r>
          </w:p>
          <w:p w:rsidR="0024145D" w:rsidRDefault="0024145D">
            <w:pPr>
              <w:jc w:val="right"/>
              <w:rPr>
                <w:rFonts w:ascii="Arial" w:hAnsi="Arial" w:cs="Arial"/>
                <w:szCs w:val="20"/>
              </w:rPr>
            </w:pPr>
          </w:p>
        </w:tc>
        <w:tc>
          <w:tcPr>
            <w:tcW w:w="900" w:type="dxa"/>
            <w:hideMark/>
          </w:tcPr>
          <w:p w:rsidR="0024145D" w:rsidRDefault="0024145D">
            <w:pPr>
              <w:rPr>
                <w:rFonts w:ascii="Arial" w:hAnsi="Arial" w:cs="Arial"/>
                <w:szCs w:val="20"/>
              </w:rPr>
            </w:pPr>
            <w:r>
              <w:rPr>
                <w:rFonts w:ascii="Arial" w:hAnsi="Arial" w:cs="Arial"/>
                <w:szCs w:val="20"/>
              </w:rPr>
              <w:t>9.30.1</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29</w:t>
            </w:r>
          </w:p>
        </w:tc>
        <w:tc>
          <w:tcPr>
            <w:tcW w:w="2070" w:type="dxa"/>
            <w:hideMark/>
          </w:tcPr>
          <w:p w:rsidR="0024145D" w:rsidRDefault="0024145D">
            <w:pPr>
              <w:rPr>
                <w:rFonts w:ascii="Arial" w:hAnsi="Arial" w:cs="Arial"/>
                <w:szCs w:val="20"/>
              </w:rPr>
            </w:pPr>
            <w:r>
              <w:rPr>
                <w:rFonts w:ascii="Arial" w:hAnsi="Arial" w:cs="Arial"/>
                <w:szCs w:val="20"/>
              </w:rPr>
              <w:t>CTS can also be used as a +HTC control frame.</w:t>
            </w:r>
          </w:p>
        </w:tc>
        <w:tc>
          <w:tcPr>
            <w:tcW w:w="2520" w:type="dxa"/>
            <w:hideMark/>
          </w:tcPr>
          <w:p w:rsidR="0024145D" w:rsidRDefault="0024145D">
            <w:pPr>
              <w:rPr>
                <w:rFonts w:ascii="Arial" w:hAnsi="Arial" w:cs="Arial"/>
                <w:szCs w:val="20"/>
              </w:rPr>
            </w:pPr>
            <w:r>
              <w:rPr>
                <w:rFonts w:ascii="Arial" w:hAnsi="Arial" w:cs="Arial"/>
                <w:szCs w:val="20"/>
              </w:rPr>
              <w:t>Change the text according to the comment.</w:t>
            </w:r>
          </w:p>
        </w:tc>
        <w:tc>
          <w:tcPr>
            <w:tcW w:w="2430" w:type="dxa"/>
            <w:hideMark/>
          </w:tcPr>
          <w:p w:rsidR="0024145D" w:rsidRDefault="004A2EE2" w:rsidP="00574C40">
            <w:pPr>
              <w:rPr>
                <w:rFonts w:asciiTheme="majorBidi" w:hAnsiTheme="majorBidi" w:cstheme="majorBidi"/>
                <w:szCs w:val="20"/>
                <w:lang w:val="en-US"/>
              </w:rPr>
            </w:pPr>
            <w:r>
              <w:rPr>
                <w:rFonts w:asciiTheme="majorBidi" w:hAnsiTheme="majorBidi" w:cstheme="majorBidi"/>
                <w:szCs w:val="20"/>
                <w:lang w:val="en-US"/>
              </w:rPr>
              <w:t>Revise</w:t>
            </w:r>
          </w:p>
          <w:p w:rsidR="004A2EE2" w:rsidRDefault="004A2EE2" w:rsidP="00574C40">
            <w:pPr>
              <w:rPr>
                <w:rFonts w:asciiTheme="majorBidi" w:hAnsiTheme="majorBidi" w:cstheme="majorBidi"/>
                <w:szCs w:val="20"/>
                <w:lang w:val="en-US"/>
              </w:rPr>
            </w:pPr>
          </w:p>
          <w:p w:rsidR="004A2EE2" w:rsidRDefault="004A2EE2" w:rsidP="00574C40">
            <w:pPr>
              <w:rPr>
                <w:rFonts w:asciiTheme="majorBidi" w:hAnsiTheme="majorBidi" w:cstheme="majorBidi"/>
                <w:szCs w:val="20"/>
                <w:lang w:val="en-US"/>
              </w:rPr>
            </w:pPr>
            <w:r>
              <w:rPr>
                <w:rFonts w:asciiTheme="majorBidi" w:hAnsiTheme="majorBidi" w:cstheme="majorBidi"/>
                <w:szCs w:val="20"/>
                <w:lang w:val="en-US"/>
              </w:rPr>
              <w:t>Discussion: Generally agree with the comment. For link adaptation in 11ah, there is one requirement to differentiate link adaptation through management frame and control frame.</w:t>
            </w:r>
          </w:p>
          <w:p w:rsidR="004A2EE2" w:rsidRDefault="004A2EE2" w:rsidP="00574C40">
            <w:pPr>
              <w:rPr>
                <w:rFonts w:asciiTheme="majorBidi" w:hAnsiTheme="majorBidi" w:cstheme="majorBidi"/>
                <w:szCs w:val="20"/>
                <w:lang w:val="en-US"/>
              </w:rPr>
            </w:pPr>
          </w:p>
          <w:p w:rsidR="004A2EE2" w:rsidRDefault="004A2EE2" w:rsidP="00574C40">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Pr>
                <w:rFonts w:asciiTheme="majorBidi" w:hAnsiTheme="majorBidi" w:cstheme="majorBidi"/>
                <w:szCs w:val="20"/>
                <w:lang w:val="en-US"/>
              </w:rPr>
              <w:t>r</w:t>
            </w:r>
            <w:r w:rsidR="00A3090A">
              <w:rPr>
                <w:rFonts w:asciiTheme="majorBidi" w:hAnsiTheme="majorBidi" w:cstheme="majorBidi"/>
                <w:szCs w:val="20"/>
                <w:lang w:val="en-US"/>
              </w:rPr>
              <w:t>1</w:t>
            </w:r>
            <w:r>
              <w:rPr>
                <w:rFonts w:asciiTheme="majorBidi" w:hAnsiTheme="majorBidi" w:cstheme="majorBidi"/>
                <w:szCs w:val="20"/>
                <w:lang w:val="en-US"/>
              </w:rPr>
              <w:t xml:space="preserve"> under CID </w:t>
            </w:r>
            <w:r w:rsidR="00C968E8">
              <w:rPr>
                <w:rFonts w:asciiTheme="majorBidi" w:hAnsiTheme="majorBidi" w:cstheme="majorBidi"/>
                <w:szCs w:val="20"/>
                <w:lang w:val="en-US"/>
              </w:rPr>
              <w:t xml:space="preserve">3488, </w:t>
            </w:r>
            <w:r>
              <w:rPr>
                <w:rFonts w:asciiTheme="majorBidi" w:hAnsiTheme="majorBidi" w:cstheme="majorBidi"/>
                <w:szCs w:val="20"/>
                <w:lang w:val="en-US"/>
              </w:rPr>
              <w:t>3787</w:t>
            </w:r>
          </w:p>
          <w:p w:rsidR="004A2EE2" w:rsidRDefault="004A2EE2" w:rsidP="00574C40">
            <w:pPr>
              <w:rPr>
                <w:rFonts w:asciiTheme="majorBidi" w:hAnsiTheme="majorBidi" w:cstheme="majorBidi"/>
                <w:szCs w:val="20"/>
                <w:lang w:val="en-US"/>
              </w:rPr>
            </w:pPr>
          </w:p>
          <w:p w:rsidR="004A2EE2" w:rsidRDefault="004A2EE2" w:rsidP="00574C40">
            <w:pPr>
              <w:rPr>
                <w:rFonts w:asciiTheme="majorBidi" w:hAnsiTheme="majorBidi" w:cstheme="majorBidi"/>
                <w:szCs w:val="20"/>
                <w:lang w:val="en-US"/>
              </w:rPr>
            </w:pPr>
          </w:p>
        </w:tc>
      </w:tr>
    </w:tbl>
    <w:p w:rsidR="00EF6796" w:rsidRDefault="00EF6796" w:rsidP="00EF6796">
      <w:pPr>
        <w:rPr>
          <w:lang w:val="en-US"/>
        </w:rPr>
      </w:pPr>
    </w:p>
    <w:p w:rsidR="00595111" w:rsidRDefault="00FC37F4" w:rsidP="00FC37F4">
      <w:pPr>
        <w:rPr>
          <w:rFonts w:ascii="Arial" w:hAnsi="Arial" w:cs="Arial"/>
          <w:b/>
          <w:bCs/>
          <w:color w:val="000000"/>
          <w:lang w:val="en-US"/>
        </w:rPr>
      </w:pPr>
      <w:r w:rsidRPr="00FC37F4">
        <w:rPr>
          <w:rFonts w:ascii="Arial" w:hAnsi="Arial" w:cs="Arial"/>
          <w:b/>
          <w:bCs/>
          <w:color w:val="000000"/>
          <w:lang w:val="en-US"/>
        </w:rPr>
        <w:t>8.4.2.170k.2 S1G Capabilities info field</w:t>
      </w:r>
    </w:p>
    <w:p w:rsidR="00C63336" w:rsidRDefault="00FC37F4" w:rsidP="00FC37F4">
      <w:pPr>
        <w:rPr>
          <w:rFonts w:ascii="Arial" w:hAnsi="Arial" w:cs="Arial"/>
          <w:b/>
          <w:bCs/>
          <w:i/>
          <w:color w:val="000000"/>
          <w:lang w:val="en-US"/>
        </w:rPr>
      </w:pPr>
      <w:proofErr w:type="spellStart"/>
      <w:r w:rsidRPr="00574C40">
        <w:rPr>
          <w:rFonts w:ascii="Arial" w:hAnsi="Arial" w:cs="Arial"/>
          <w:b/>
          <w:bCs/>
          <w:i/>
          <w:color w:val="000000"/>
          <w:lang w:val="en-US"/>
        </w:rPr>
        <w:t>TGah</w:t>
      </w:r>
      <w:proofErr w:type="spellEnd"/>
      <w:r w:rsidRPr="00574C40">
        <w:rPr>
          <w:rFonts w:ascii="Arial" w:hAnsi="Arial" w:cs="Arial"/>
          <w:b/>
          <w:bCs/>
          <w:i/>
          <w:color w:val="000000"/>
          <w:lang w:val="en-US"/>
        </w:rPr>
        <w:t xml:space="preserve"> editor: </w:t>
      </w:r>
      <w:r w:rsidR="0047388B">
        <w:rPr>
          <w:rFonts w:ascii="Arial" w:hAnsi="Arial" w:cs="Arial"/>
          <w:b/>
          <w:bCs/>
          <w:i/>
          <w:color w:val="000000"/>
          <w:lang w:val="en-US"/>
        </w:rPr>
        <w:t>Add 1-bit Link Adaptation per Normal Control Response</w:t>
      </w:r>
      <w:r>
        <w:rPr>
          <w:rFonts w:ascii="Arial" w:hAnsi="Arial" w:cs="Arial"/>
          <w:b/>
          <w:bCs/>
          <w:i/>
          <w:color w:val="000000"/>
          <w:lang w:val="en-US"/>
        </w:rPr>
        <w:t xml:space="preserve"> Capable subfield in </w:t>
      </w:r>
      <w:r w:rsidR="005F0021">
        <w:rPr>
          <w:rFonts w:ascii="Arial" w:hAnsi="Arial" w:cs="Arial"/>
          <w:b/>
          <w:bCs/>
          <w:i/>
          <w:color w:val="000000"/>
          <w:lang w:val="en-US"/>
        </w:rPr>
        <w:t>Figure 8-575a25</w:t>
      </w:r>
      <w:r>
        <w:rPr>
          <w:rFonts w:ascii="Arial" w:hAnsi="Arial" w:cs="Arial"/>
          <w:b/>
          <w:bCs/>
          <w:i/>
          <w:color w:val="000000"/>
          <w:lang w:val="en-US"/>
        </w:rPr>
        <w:t xml:space="preserve"> (</w:t>
      </w:r>
      <w:r>
        <w:rPr>
          <w:rFonts w:asciiTheme="majorBidi" w:hAnsiTheme="majorBidi" w:cstheme="majorBidi"/>
          <w:szCs w:val="20"/>
          <w:lang w:val="en-US"/>
        </w:rPr>
        <w:t>CID</w:t>
      </w:r>
      <w:r w:rsidR="004A2EE2">
        <w:rPr>
          <w:rFonts w:asciiTheme="majorBidi" w:hAnsiTheme="majorBidi" w:cstheme="majorBidi"/>
          <w:szCs w:val="20"/>
          <w:lang w:val="en-US"/>
        </w:rPr>
        <w:t xml:space="preserve"> </w:t>
      </w:r>
      <w:r w:rsidR="00C968E8">
        <w:rPr>
          <w:rFonts w:asciiTheme="majorBidi" w:hAnsiTheme="majorBidi" w:cstheme="majorBidi"/>
          <w:szCs w:val="20"/>
          <w:lang w:val="en-US"/>
        </w:rPr>
        <w:t xml:space="preserve">3488, </w:t>
      </w:r>
      <w:r w:rsidR="004A2EE2">
        <w:rPr>
          <w:rFonts w:asciiTheme="majorBidi" w:hAnsiTheme="majorBidi" w:cstheme="majorBidi"/>
          <w:szCs w:val="20"/>
          <w:lang w:val="en-US"/>
        </w:rPr>
        <w:t>3787</w:t>
      </w:r>
      <w:r>
        <w:rPr>
          <w:rFonts w:ascii="Arial" w:hAnsi="Arial" w:cs="Arial"/>
          <w:b/>
          <w:bCs/>
          <w:i/>
          <w:color w:val="000000"/>
          <w:lang w:val="en-US"/>
        </w:rPr>
        <w:t>)</w:t>
      </w:r>
      <w:r w:rsidR="00C63336">
        <w:rPr>
          <w:rFonts w:ascii="Arial" w:hAnsi="Arial" w:cs="Arial"/>
          <w:b/>
          <w:bCs/>
          <w:i/>
          <w:color w:val="000000"/>
          <w:lang w:val="en-US"/>
        </w:rPr>
        <w:t>.</w:t>
      </w:r>
    </w:p>
    <w:p w:rsidR="00FC37F4" w:rsidRDefault="00C63336" w:rsidP="00FC37F4">
      <w:pPr>
        <w:rPr>
          <w:rFonts w:ascii="Arial" w:hAnsi="Arial" w:cs="Arial"/>
          <w:b/>
          <w:bCs/>
          <w:i/>
          <w:color w:val="000000"/>
          <w:lang w:val="en-US"/>
        </w:rPr>
      </w:pPr>
      <w:proofErr w:type="spellStart"/>
      <w:r>
        <w:rPr>
          <w:rFonts w:ascii="Arial" w:hAnsi="Arial" w:cs="Arial"/>
          <w:b/>
          <w:bCs/>
          <w:i/>
          <w:color w:val="000000"/>
          <w:lang w:val="en-US"/>
        </w:rPr>
        <w:t>TGah</w:t>
      </w:r>
      <w:proofErr w:type="spellEnd"/>
      <w:r>
        <w:rPr>
          <w:rFonts w:ascii="Arial" w:hAnsi="Arial" w:cs="Arial"/>
          <w:b/>
          <w:bCs/>
          <w:i/>
          <w:color w:val="000000"/>
          <w:lang w:val="en-US"/>
        </w:rPr>
        <w:t xml:space="preserve"> editor: Change 1-bit VHT Link Adaptation Capable subfield to 2-bit VHT Link Adaptation Capable in Figure 55a25 (CID 3488, 3787)</w:t>
      </w:r>
      <w:r w:rsidR="00FC37F4">
        <w:rPr>
          <w:rFonts w:ascii="Arial" w:hAnsi="Arial" w:cs="Arial"/>
          <w:b/>
          <w:bCs/>
          <w:i/>
          <w:color w:val="000000"/>
          <w:lang w:val="en-US"/>
        </w:rPr>
        <w:t>.</w:t>
      </w:r>
    </w:p>
    <w:p w:rsidR="0047388B" w:rsidRPr="0047388B" w:rsidRDefault="0047388B" w:rsidP="00FC37F4">
      <w:pPr>
        <w:rPr>
          <w:rFonts w:ascii="Arial" w:hAnsi="Arial" w:cs="Arial"/>
          <w:bCs/>
          <w:color w:val="000000"/>
          <w:lang w:val="en-US"/>
        </w:rPr>
      </w:pPr>
    </w:p>
    <w:p w:rsidR="0047388B" w:rsidRPr="0047388B" w:rsidRDefault="0047388B" w:rsidP="00FC37F4">
      <w:pPr>
        <w:rPr>
          <w:rFonts w:ascii="Arial" w:hAnsi="Arial" w:cs="Arial"/>
          <w:bCs/>
          <w:color w:val="000000"/>
          <w:lang w:val="en-US"/>
        </w:rPr>
      </w:pPr>
    </w:p>
    <w:p w:rsidR="005F0021" w:rsidRPr="005F0021" w:rsidRDefault="005F0021" w:rsidP="005F0021">
      <w:pPr>
        <w:rPr>
          <w:color w:val="000000"/>
          <w:sz w:val="24"/>
          <w:lang w:val="en-US"/>
        </w:rPr>
      </w:pPr>
      <w:proofErr w:type="spellStart"/>
      <w:r>
        <w:rPr>
          <w:rFonts w:ascii="Arial" w:hAnsi="Arial" w:cs="Arial"/>
          <w:b/>
          <w:bCs/>
          <w:i/>
          <w:color w:val="000000"/>
          <w:lang w:val="en-US"/>
        </w:rPr>
        <w:t>TGah</w:t>
      </w:r>
      <w:proofErr w:type="spellEnd"/>
      <w:r>
        <w:rPr>
          <w:rFonts w:ascii="Arial" w:hAnsi="Arial" w:cs="Arial"/>
          <w:b/>
          <w:bCs/>
          <w:i/>
          <w:color w:val="000000"/>
          <w:lang w:val="en-US"/>
        </w:rPr>
        <w:t xml:space="preserve"> editor: </w:t>
      </w:r>
      <w:r w:rsidR="00D30383">
        <w:rPr>
          <w:rFonts w:ascii="Arial" w:hAnsi="Arial" w:cs="Arial"/>
          <w:b/>
          <w:bCs/>
          <w:i/>
          <w:color w:val="000000"/>
          <w:lang w:val="en-US"/>
        </w:rPr>
        <w:t>Add</w:t>
      </w:r>
      <w:r>
        <w:rPr>
          <w:rFonts w:ascii="Arial" w:hAnsi="Arial" w:cs="Arial"/>
          <w:b/>
          <w:bCs/>
          <w:i/>
          <w:color w:val="000000"/>
          <w:lang w:val="en-US"/>
        </w:rPr>
        <w:t xml:space="preserve"> the encoding of </w:t>
      </w:r>
      <w:r w:rsidR="0047388B">
        <w:rPr>
          <w:rFonts w:ascii="Arial" w:hAnsi="Arial" w:cs="Arial"/>
          <w:b/>
          <w:bCs/>
          <w:i/>
          <w:color w:val="000000"/>
          <w:lang w:val="en-US"/>
        </w:rPr>
        <w:t xml:space="preserve">Link Adaptation per Normal Control Response Capable </w:t>
      </w:r>
      <w:proofErr w:type="spellStart"/>
      <w:r>
        <w:rPr>
          <w:rFonts w:ascii="Arial" w:hAnsi="Arial" w:cs="Arial"/>
          <w:b/>
          <w:bCs/>
          <w:i/>
          <w:color w:val="000000"/>
          <w:lang w:val="en-US"/>
        </w:rPr>
        <w:t>sibfield</w:t>
      </w:r>
      <w:proofErr w:type="spellEnd"/>
      <w:r>
        <w:rPr>
          <w:rFonts w:ascii="Arial" w:hAnsi="Arial" w:cs="Arial"/>
          <w:b/>
          <w:bCs/>
          <w:i/>
          <w:color w:val="000000"/>
          <w:lang w:val="en-US"/>
        </w:rPr>
        <w:t xml:space="preserve"> in Table 8-258a5 as following (</w:t>
      </w:r>
      <w:r w:rsidR="00420BEB">
        <w:rPr>
          <w:rFonts w:ascii="Arial" w:hAnsi="Arial" w:cs="Arial"/>
          <w:b/>
          <w:bCs/>
          <w:i/>
          <w:color w:val="000000"/>
          <w:lang w:val="en-US"/>
        </w:rPr>
        <w:t xml:space="preserve">CID </w:t>
      </w:r>
      <w:r w:rsidR="00C968E8">
        <w:rPr>
          <w:rFonts w:ascii="Arial" w:hAnsi="Arial" w:cs="Arial"/>
          <w:b/>
          <w:bCs/>
          <w:i/>
          <w:color w:val="000000"/>
          <w:lang w:val="en-US"/>
        </w:rPr>
        <w:t xml:space="preserve">3488, </w:t>
      </w:r>
      <w:r>
        <w:rPr>
          <w:rFonts w:ascii="Arial" w:hAnsi="Arial" w:cs="Arial"/>
          <w:b/>
          <w:bCs/>
          <w:i/>
          <w:color w:val="000000"/>
          <w:lang w:val="en-US"/>
        </w:rPr>
        <w:t>3</w:t>
      </w:r>
      <w:r w:rsidR="00C968E8">
        <w:rPr>
          <w:rFonts w:ascii="Arial" w:hAnsi="Arial" w:cs="Arial"/>
          <w:b/>
          <w:bCs/>
          <w:i/>
          <w:color w:val="000000"/>
          <w:lang w:val="en-US"/>
        </w:rPr>
        <w:t>7</w:t>
      </w:r>
      <w:r>
        <w:rPr>
          <w:rFonts w:ascii="Arial" w:hAnsi="Arial" w:cs="Arial"/>
          <w:b/>
          <w:bCs/>
          <w:i/>
          <w:color w:val="000000"/>
          <w:lang w:val="en-US"/>
        </w:rPr>
        <w:t>87):</w:t>
      </w:r>
    </w:p>
    <w:tbl>
      <w:tblPr>
        <w:tblStyle w:val="TableGrid"/>
        <w:tblW w:w="0" w:type="auto"/>
        <w:tblLook w:val="04A0"/>
      </w:tblPr>
      <w:tblGrid>
        <w:gridCol w:w="3192"/>
        <w:gridCol w:w="3666"/>
        <w:gridCol w:w="2718"/>
      </w:tblGrid>
      <w:tr w:rsidR="0047388B" w:rsidRPr="004D08F8" w:rsidTr="0047388B">
        <w:tc>
          <w:tcPr>
            <w:tcW w:w="3192" w:type="dxa"/>
          </w:tcPr>
          <w:p w:rsidR="0047388B" w:rsidRPr="004D08F8" w:rsidRDefault="0047388B" w:rsidP="00585E3B">
            <w:pPr>
              <w:rPr>
                <w:bCs/>
                <w:color w:val="000000"/>
                <w:lang w:val="en-US"/>
              </w:rPr>
            </w:pPr>
            <w:r w:rsidRPr="004D08F8">
              <w:rPr>
                <w:bCs/>
                <w:color w:val="000000"/>
                <w:lang w:val="en-US"/>
              </w:rPr>
              <w:t>Subfield</w:t>
            </w:r>
          </w:p>
        </w:tc>
        <w:tc>
          <w:tcPr>
            <w:tcW w:w="3666" w:type="dxa"/>
          </w:tcPr>
          <w:p w:rsidR="0047388B" w:rsidRPr="004D08F8" w:rsidRDefault="0047388B" w:rsidP="00585E3B">
            <w:pPr>
              <w:rPr>
                <w:bCs/>
                <w:color w:val="000000"/>
                <w:lang w:val="en-US"/>
              </w:rPr>
            </w:pPr>
            <w:r w:rsidRPr="004D08F8">
              <w:rPr>
                <w:bCs/>
                <w:color w:val="000000"/>
                <w:lang w:val="en-US"/>
              </w:rPr>
              <w:t>Definition</w:t>
            </w:r>
          </w:p>
        </w:tc>
        <w:tc>
          <w:tcPr>
            <w:tcW w:w="2718" w:type="dxa"/>
          </w:tcPr>
          <w:p w:rsidR="0047388B" w:rsidRPr="004D08F8" w:rsidRDefault="0047388B" w:rsidP="00585E3B">
            <w:pPr>
              <w:rPr>
                <w:bCs/>
                <w:color w:val="000000"/>
                <w:lang w:val="en-US"/>
              </w:rPr>
            </w:pPr>
            <w:r w:rsidRPr="004D08F8">
              <w:rPr>
                <w:bCs/>
                <w:color w:val="000000"/>
                <w:lang w:val="en-US"/>
              </w:rPr>
              <w:t>Encoding</w:t>
            </w:r>
          </w:p>
        </w:tc>
      </w:tr>
      <w:tr w:rsidR="0047388B" w:rsidRPr="004D08F8" w:rsidTr="0047388B">
        <w:tc>
          <w:tcPr>
            <w:tcW w:w="3192" w:type="dxa"/>
          </w:tcPr>
          <w:p w:rsidR="0047388B" w:rsidRPr="004D08F8" w:rsidRDefault="0047388B" w:rsidP="00585E3B">
            <w:pPr>
              <w:rPr>
                <w:bCs/>
                <w:color w:val="000000"/>
                <w:lang w:val="en-US"/>
              </w:rPr>
            </w:pPr>
            <w:r w:rsidRPr="004D08F8">
              <w:rPr>
                <w:bCs/>
                <w:color w:val="000000"/>
                <w:lang w:val="en-US"/>
              </w:rPr>
              <w:t>Link Adaptation per Normal Control Response Capable</w:t>
            </w:r>
          </w:p>
        </w:tc>
        <w:tc>
          <w:tcPr>
            <w:tcW w:w="3666" w:type="dxa"/>
          </w:tcPr>
          <w:p w:rsidR="0047388B" w:rsidRPr="004D08F8" w:rsidRDefault="0047388B" w:rsidP="0047388B">
            <w:pPr>
              <w:jc w:val="left"/>
              <w:rPr>
                <w:bCs/>
                <w:color w:val="000000"/>
                <w:lang w:val="en-US"/>
              </w:rPr>
            </w:pPr>
            <w:r w:rsidRPr="004D08F8">
              <w:rPr>
                <w:bCs/>
                <w:color w:val="000000"/>
                <w:lang w:val="en-US"/>
              </w:rPr>
              <w:t xml:space="preserve">Indicate </w:t>
            </w:r>
            <w:proofErr w:type="spellStart"/>
            <w:r w:rsidRPr="004D08F8">
              <w:rPr>
                <w:bCs/>
                <w:color w:val="000000"/>
                <w:lang w:val="en-US"/>
              </w:rPr>
              <w:t>whther</w:t>
            </w:r>
            <w:proofErr w:type="spellEnd"/>
            <w:r w:rsidRPr="004D08F8">
              <w:rPr>
                <w:bCs/>
                <w:color w:val="000000"/>
                <w:lang w:val="en-US"/>
              </w:rPr>
              <w:t xml:space="preserve"> or not link adaptation through normal control frame is allowed </w:t>
            </w:r>
          </w:p>
        </w:tc>
        <w:tc>
          <w:tcPr>
            <w:tcW w:w="2718" w:type="dxa"/>
          </w:tcPr>
          <w:p w:rsidR="0047388B" w:rsidRPr="004D08F8" w:rsidRDefault="0047388B" w:rsidP="00585E3B">
            <w:pPr>
              <w:rPr>
                <w:bCs/>
                <w:color w:val="000000"/>
                <w:lang w:val="en-US"/>
              </w:rPr>
            </w:pPr>
            <w:r w:rsidRPr="004D08F8">
              <w:rPr>
                <w:bCs/>
                <w:color w:val="000000"/>
                <w:lang w:val="en-US"/>
              </w:rPr>
              <w:t>Set to 0 if not supported.</w:t>
            </w:r>
          </w:p>
          <w:p w:rsidR="0047388B" w:rsidRPr="004D08F8" w:rsidRDefault="0047388B" w:rsidP="00585E3B">
            <w:pPr>
              <w:rPr>
                <w:bCs/>
                <w:color w:val="000000"/>
                <w:lang w:val="en-US"/>
              </w:rPr>
            </w:pPr>
            <w:r w:rsidRPr="004D08F8">
              <w:rPr>
                <w:bCs/>
                <w:color w:val="000000"/>
                <w:lang w:val="en-US"/>
              </w:rPr>
              <w:t>Set to 1 if supported.</w:t>
            </w:r>
          </w:p>
        </w:tc>
      </w:tr>
    </w:tbl>
    <w:p w:rsidR="005F0021" w:rsidRPr="005F0021" w:rsidRDefault="005F0021" w:rsidP="00FC37F4">
      <w:pPr>
        <w:rPr>
          <w:rFonts w:ascii="Arial" w:hAnsi="Arial" w:cs="Arial"/>
          <w:bCs/>
          <w:color w:val="000000"/>
          <w:lang w:val="en-US"/>
        </w:rPr>
      </w:pPr>
    </w:p>
    <w:p w:rsidR="005F0021" w:rsidRPr="004D08F8" w:rsidRDefault="005F0021" w:rsidP="00FC37F4">
      <w:pPr>
        <w:rPr>
          <w:rFonts w:ascii="Arial" w:hAnsi="Arial" w:cs="Arial"/>
          <w:bCs/>
          <w:color w:val="000000"/>
          <w:lang w:val="en-US"/>
        </w:rPr>
      </w:pPr>
    </w:p>
    <w:p w:rsidR="00FC37F4" w:rsidRPr="004D08F8" w:rsidRDefault="00FC37F4" w:rsidP="00FC37F4">
      <w:pPr>
        <w:rPr>
          <w:rFonts w:ascii="Arial" w:hAnsi="Arial" w:cs="Arial"/>
          <w:bCs/>
          <w:color w:val="000000"/>
          <w:lang w:val="en-US"/>
        </w:rPr>
      </w:pPr>
    </w:p>
    <w:p w:rsidR="00FC37F4" w:rsidRDefault="00FC37F4" w:rsidP="00FC37F4">
      <w:pPr>
        <w:rPr>
          <w:rFonts w:ascii="Arial" w:hAnsi="Arial" w:cs="Arial"/>
          <w:b/>
          <w:bCs/>
          <w:color w:val="000000"/>
          <w:lang w:val="en-US"/>
        </w:rPr>
      </w:pPr>
    </w:p>
    <w:p w:rsidR="00FC37F4" w:rsidRDefault="00FC37F4" w:rsidP="00574C40">
      <w:pPr>
        <w:rPr>
          <w:rFonts w:ascii="Arial" w:hAnsi="Arial" w:cs="Arial"/>
          <w:b/>
          <w:bCs/>
          <w:color w:val="000000"/>
          <w:lang w:val="en-US"/>
        </w:rPr>
      </w:pPr>
    </w:p>
    <w:p w:rsidR="00595111" w:rsidRDefault="00595111" w:rsidP="00574C40">
      <w:pPr>
        <w:rPr>
          <w:rFonts w:ascii="Arial-BoldMT" w:hAnsi="Arial-BoldMT" w:cs="Arial-BoldMT"/>
          <w:b/>
          <w:bCs/>
          <w:szCs w:val="20"/>
          <w:lang w:val="en-US"/>
        </w:rPr>
      </w:pPr>
      <w:r>
        <w:rPr>
          <w:rFonts w:ascii="Arial-BoldMT" w:hAnsi="Arial-BoldMT" w:cs="Arial-BoldMT"/>
          <w:b/>
          <w:bCs/>
          <w:szCs w:val="20"/>
          <w:lang w:val="en-US"/>
        </w:rPr>
        <w:t>9.31.1 Introduction</w:t>
      </w:r>
    </w:p>
    <w:p w:rsidR="00595111" w:rsidRDefault="00595111" w:rsidP="00574C40">
      <w:pPr>
        <w:rPr>
          <w:rFonts w:ascii="Arial" w:hAnsi="Arial" w:cs="Arial"/>
          <w:b/>
          <w:bCs/>
          <w:color w:val="000000"/>
          <w:lang w:val="en-US"/>
        </w:rPr>
      </w:pPr>
    </w:p>
    <w:p w:rsidR="00574C40" w:rsidRDefault="00574C40" w:rsidP="00574C40">
      <w:pPr>
        <w:rPr>
          <w:rFonts w:ascii="Arial" w:hAnsi="Arial" w:cs="Arial"/>
          <w:b/>
          <w:bCs/>
          <w:i/>
          <w:color w:val="000000"/>
          <w:lang w:val="en-US"/>
        </w:rPr>
      </w:pPr>
      <w:proofErr w:type="spellStart"/>
      <w:r w:rsidRPr="00574C40">
        <w:rPr>
          <w:rFonts w:ascii="Arial" w:hAnsi="Arial" w:cs="Arial"/>
          <w:b/>
          <w:bCs/>
          <w:i/>
          <w:color w:val="000000"/>
          <w:lang w:val="en-US"/>
        </w:rPr>
        <w:t>TGah</w:t>
      </w:r>
      <w:proofErr w:type="spellEnd"/>
      <w:r w:rsidRPr="00574C40">
        <w:rPr>
          <w:rFonts w:ascii="Arial" w:hAnsi="Arial" w:cs="Arial"/>
          <w:b/>
          <w:bCs/>
          <w:i/>
          <w:color w:val="000000"/>
          <w:lang w:val="en-US"/>
        </w:rPr>
        <w:t xml:space="preserve"> editor: </w:t>
      </w:r>
      <w:r w:rsidR="00595111">
        <w:rPr>
          <w:rFonts w:ascii="Arial" w:hAnsi="Arial" w:cs="Arial"/>
          <w:b/>
          <w:bCs/>
          <w:i/>
          <w:color w:val="000000"/>
          <w:lang w:val="en-US"/>
        </w:rPr>
        <w:t xml:space="preserve">add the following paragraph at the end of </w:t>
      </w:r>
      <w:proofErr w:type="spellStart"/>
      <w:r w:rsidR="00595111">
        <w:rPr>
          <w:rFonts w:ascii="Arial" w:hAnsi="Arial" w:cs="Arial"/>
          <w:b/>
          <w:bCs/>
          <w:i/>
          <w:color w:val="000000"/>
          <w:lang w:val="en-US"/>
        </w:rPr>
        <w:t>subclause</w:t>
      </w:r>
      <w:proofErr w:type="spellEnd"/>
      <w:r w:rsidR="00595111">
        <w:rPr>
          <w:rFonts w:ascii="Arial" w:hAnsi="Arial" w:cs="Arial"/>
          <w:b/>
          <w:bCs/>
          <w:i/>
          <w:color w:val="000000"/>
          <w:lang w:val="en-US"/>
        </w:rPr>
        <w:t xml:space="preserve"> 9.31.1</w:t>
      </w:r>
      <w:r>
        <w:rPr>
          <w:rFonts w:ascii="Arial" w:hAnsi="Arial" w:cs="Arial"/>
          <w:b/>
          <w:bCs/>
          <w:i/>
          <w:color w:val="000000"/>
          <w:lang w:val="en-US"/>
        </w:rPr>
        <w:t xml:space="preserve"> (</w:t>
      </w:r>
      <w:r w:rsidR="00595111">
        <w:rPr>
          <w:rFonts w:asciiTheme="majorBidi" w:hAnsiTheme="majorBidi" w:cstheme="majorBidi"/>
          <w:szCs w:val="20"/>
          <w:lang w:val="en-US"/>
        </w:rPr>
        <w:t>CID 3487</w:t>
      </w:r>
      <w:r>
        <w:rPr>
          <w:rFonts w:ascii="Arial" w:hAnsi="Arial" w:cs="Arial"/>
          <w:b/>
          <w:bCs/>
          <w:i/>
          <w:color w:val="000000"/>
          <w:lang w:val="en-US"/>
        </w:rPr>
        <w:t>):</w:t>
      </w:r>
    </w:p>
    <w:p w:rsidR="00595111" w:rsidRPr="00595111" w:rsidRDefault="00595111" w:rsidP="00595111">
      <w:pPr>
        <w:widowControl/>
        <w:autoSpaceDE w:val="0"/>
        <w:autoSpaceDN w:val="0"/>
        <w:adjustRightInd w:val="0"/>
        <w:spacing w:before="240"/>
        <w:rPr>
          <w:color w:val="000000"/>
          <w:szCs w:val="20"/>
          <w:lang w:val="en-US"/>
        </w:rPr>
      </w:pPr>
      <w:r>
        <w:rPr>
          <w:color w:val="000000"/>
          <w:lang w:val="en-US"/>
        </w:rPr>
        <w:t>T</w:t>
      </w:r>
      <w:r w:rsidRPr="00595111">
        <w:rPr>
          <w:color w:val="000000"/>
          <w:lang w:val="en-US"/>
        </w:rPr>
        <w:t>wo S1G STAs</w:t>
      </w:r>
      <w:r>
        <w:rPr>
          <w:color w:val="000000"/>
          <w:lang w:val="en-US"/>
        </w:rPr>
        <w:t xml:space="preserve"> shall use the</w:t>
      </w:r>
      <w:r w:rsidRPr="00595111">
        <w:rPr>
          <w:color w:val="000000"/>
          <w:lang w:val="en-US"/>
        </w:rPr>
        <w:t xml:space="preserve"> link adaptation procedure that is described </w:t>
      </w:r>
      <w:r>
        <w:rPr>
          <w:color w:val="000000"/>
          <w:lang w:val="en-US"/>
        </w:rPr>
        <w:t>in</w:t>
      </w:r>
      <w:r w:rsidRPr="00595111">
        <w:rPr>
          <w:color w:val="000000"/>
          <w:lang w:val="en-US"/>
        </w:rPr>
        <w:t xml:space="preserve"> </w:t>
      </w:r>
      <w:proofErr w:type="spellStart"/>
      <w:r w:rsidRPr="00595111">
        <w:rPr>
          <w:color w:val="000000"/>
          <w:lang w:val="en-US"/>
        </w:rPr>
        <w:t>subclause</w:t>
      </w:r>
      <w:proofErr w:type="spellEnd"/>
      <w:r w:rsidRPr="00595111">
        <w:rPr>
          <w:color w:val="000000"/>
          <w:lang w:val="en-US"/>
        </w:rPr>
        <w:t xml:space="preserve"> </w:t>
      </w:r>
      <w:r>
        <w:rPr>
          <w:color w:val="000000"/>
          <w:lang w:val="en-US"/>
        </w:rPr>
        <w:t xml:space="preserve">9.31.3 </w:t>
      </w:r>
      <w:r w:rsidRPr="00595111">
        <w:rPr>
          <w:color w:val="000000"/>
          <w:lang w:val="en-US"/>
        </w:rPr>
        <w:t>with the following qualifications:</w:t>
      </w:r>
    </w:p>
    <w:p w:rsidR="00595111" w:rsidRPr="00595111" w:rsidRDefault="00595111" w:rsidP="00595111">
      <w:pPr>
        <w:widowControl/>
        <w:autoSpaceDE w:val="0"/>
        <w:autoSpaceDN w:val="0"/>
        <w:adjustRightInd w:val="0"/>
        <w:spacing w:before="60" w:after="60"/>
        <w:ind w:left="600" w:firstLine="200"/>
        <w:rPr>
          <w:color w:val="000000"/>
          <w:szCs w:val="20"/>
          <w:lang w:val="en-US"/>
        </w:rPr>
      </w:pPr>
      <w:r w:rsidRPr="00595111">
        <w:rPr>
          <w:color w:val="000000"/>
          <w:lang w:val="en-US"/>
        </w:rPr>
        <w:t>—“VHT” is replaced by “S1G” when referring to characteristics of an S1G STA or when referring to the contents of an S1G PPDU. More specifically:</w:t>
      </w:r>
    </w:p>
    <w:p w:rsidR="00595111" w:rsidRPr="00595111" w:rsidRDefault="00595111" w:rsidP="00595111">
      <w:pPr>
        <w:widowControl/>
        <w:autoSpaceDE w:val="0"/>
        <w:autoSpaceDN w:val="0"/>
        <w:adjustRightInd w:val="0"/>
        <w:ind w:left="920" w:firstLine="640"/>
        <w:rPr>
          <w:color w:val="000000"/>
          <w:szCs w:val="20"/>
          <w:lang w:val="en-US"/>
        </w:rPr>
      </w:pPr>
      <w:r w:rsidRPr="00595111">
        <w:rPr>
          <w:color w:val="000000"/>
          <w:lang w:val="en-US"/>
        </w:rPr>
        <w:t>-“VHT Capabilities Info field in the VHT Capabilities element” is replaced by “S1G Capabilities Info field in the S1G Capabilities element”</w:t>
      </w:r>
    </w:p>
    <w:p w:rsidR="00595111" w:rsidRPr="00595111" w:rsidRDefault="00595111" w:rsidP="00595111">
      <w:pPr>
        <w:widowControl/>
        <w:autoSpaceDE w:val="0"/>
        <w:autoSpaceDN w:val="0"/>
        <w:adjustRightInd w:val="0"/>
        <w:ind w:left="920" w:firstLine="640"/>
        <w:rPr>
          <w:color w:val="000000"/>
          <w:szCs w:val="20"/>
          <w:lang w:val="en-US"/>
        </w:rPr>
      </w:pPr>
      <w:r w:rsidRPr="00595111">
        <w:rPr>
          <w:color w:val="000000"/>
          <w:lang w:val="en-US"/>
        </w:rPr>
        <w:t>-“VHT NDP Announcement frame” is replaced by “S1G NDP Announcement frame”</w:t>
      </w:r>
    </w:p>
    <w:p w:rsidR="00595111" w:rsidRDefault="00595111" w:rsidP="00595111">
      <w:pPr>
        <w:rPr>
          <w:lang w:val="en-US"/>
        </w:rPr>
      </w:pPr>
      <w:r>
        <w:rPr>
          <w:color w:val="000000"/>
          <w:lang w:val="en-US"/>
        </w:rPr>
        <w:t xml:space="preserve">                           </w:t>
      </w:r>
      <w:r w:rsidR="00D64E64">
        <w:rPr>
          <w:color w:val="000000"/>
          <w:lang w:val="en-US"/>
        </w:rPr>
        <w:t xml:space="preserve">   </w:t>
      </w:r>
      <w:r>
        <w:rPr>
          <w:color w:val="000000"/>
          <w:lang w:val="en-US"/>
        </w:rPr>
        <w:t xml:space="preserve">  </w:t>
      </w:r>
      <w:r w:rsidRPr="00595111">
        <w:rPr>
          <w:color w:val="000000"/>
          <w:lang w:val="en-US"/>
        </w:rPr>
        <w:t>-“VHT MU PPDU” is replaced by “S1G MU PPDU”</w:t>
      </w:r>
    </w:p>
    <w:p w:rsidR="00595111" w:rsidRDefault="00595111" w:rsidP="00595111">
      <w:pPr>
        <w:rPr>
          <w:rFonts w:ascii="Arial" w:hAnsi="Arial" w:cs="Arial"/>
          <w:b/>
          <w:bCs/>
          <w:color w:val="000000"/>
          <w:lang w:val="en-US"/>
        </w:rPr>
      </w:pPr>
    </w:p>
    <w:p w:rsidR="0055393C" w:rsidRDefault="00595111" w:rsidP="00595111">
      <w:pPr>
        <w:rPr>
          <w:rFonts w:ascii="Arial" w:hAnsi="Arial" w:cs="Arial"/>
          <w:b/>
          <w:bCs/>
          <w:color w:val="000000"/>
          <w:lang w:val="en-US"/>
        </w:rPr>
      </w:pPr>
      <w:r w:rsidRPr="00595111">
        <w:rPr>
          <w:rFonts w:ascii="Arial" w:hAnsi="Arial" w:cs="Arial"/>
          <w:b/>
          <w:bCs/>
          <w:color w:val="000000"/>
          <w:lang w:val="en-US"/>
        </w:rPr>
        <w:t>9.31.3 Link adaptation using the VHT variant HT Control field</w:t>
      </w:r>
    </w:p>
    <w:p w:rsidR="00595111" w:rsidRDefault="00595111" w:rsidP="00595111">
      <w:pPr>
        <w:rPr>
          <w:rFonts w:ascii="Arial" w:hAnsi="Arial" w:cs="Arial"/>
          <w:b/>
          <w:bCs/>
          <w:color w:val="000000"/>
          <w:lang w:val="en-US"/>
        </w:rPr>
      </w:pPr>
    </w:p>
    <w:p w:rsidR="00595111" w:rsidRPr="00595111" w:rsidRDefault="00595111" w:rsidP="00595111">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Remove the following </w:t>
      </w:r>
      <w:r w:rsidRPr="00595111">
        <w:rPr>
          <w:b/>
          <w:bCs/>
          <w:i/>
          <w:iCs/>
          <w:color w:val="000000"/>
          <w:lang w:val="en-US"/>
        </w:rPr>
        <w:t xml:space="preserve">paragraph </w:t>
      </w:r>
      <w:r>
        <w:rPr>
          <w:b/>
          <w:bCs/>
          <w:i/>
          <w:iCs/>
          <w:color w:val="000000"/>
          <w:lang w:val="en-US"/>
        </w:rPr>
        <w:t xml:space="preserve">from 9.31.3 </w:t>
      </w:r>
      <w:r w:rsidRPr="00595111">
        <w:rPr>
          <w:color w:val="000000"/>
          <w:u w:val="single"/>
          <w:lang w:val="en-US"/>
        </w:rPr>
        <w:t>(</w:t>
      </w:r>
      <w:r>
        <w:rPr>
          <w:rFonts w:asciiTheme="majorBidi" w:hAnsiTheme="majorBidi" w:cstheme="majorBidi"/>
          <w:szCs w:val="20"/>
          <w:lang w:val="en-US"/>
        </w:rPr>
        <w:t>CID 3487</w:t>
      </w:r>
      <w:r w:rsidRPr="00595111">
        <w:rPr>
          <w:color w:val="000000"/>
          <w:u w:val="single"/>
          <w:lang w:val="en-US"/>
        </w:rPr>
        <w:t>)</w:t>
      </w:r>
      <w:r w:rsidRPr="00595111">
        <w:rPr>
          <w:b/>
          <w:bCs/>
          <w:i/>
          <w:iCs/>
          <w:color w:val="000000"/>
          <w:lang w:val="en-US"/>
        </w:rPr>
        <w:t>:</w:t>
      </w:r>
    </w:p>
    <w:p w:rsidR="00595111" w:rsidRPr="00595111" w:rsidDel="00595111" w:rsidRDefault="00595111" w:rsidP="00595111">
      <w:pPr>
        <w:widowControl/>
        <w:autoSpaceDE w:val="0"/>
        <w:autoSpaceDN w:val="0"/>
        <w:adjustRightInd w:val="0"/>
        <w:spacing w:before="240"/>
        <w:rPr>
          <w:del w:id="0" w:author="Windows User" w:date="2014-09-08T10:36:00Z"/>
          <w:color w:val="000000"/>
          <w:szCs w:val="20"/>
          <w:lang w:val="en-US"/>
        </w:rPr>
      </w:pPr>
      <w:del w:id="1" w:author="Windows User" w:date="2014-09-08T10:36:00Z">
        <w:r w:rsidRPr="00595111" w:rsidDel="00595111">
          <w:rPr>
            <w:color w:val="000000"/>
            <w:lang w:val="en-US"/>
          </w:rPr>
          <w:delText>For link adaptation procedure between two S1G STAs the same behavior that is described throughout this subclause is valid with the following qualifications:</w:delText>
        </w:r>
      </w:del>
    </w:p>
    <w:p w:rsidR="00595111" w:rsidRPr="00595111" w:rsidDel="00595111" w:rsidRDefault="00595111" w:rsidP="00595111">
      <w:pPr>
        <w:widowControl/>
        <w:autoSpaceDE w:val="0"/>
        <w:autoSpaceDN w:val="0"/>
        <w:adjustRightInd w:val="0"/>
        <w:spacing w:before="60" w:after="60"/>
        <w:ind w:left="600" w:firstLine="200"/>
        <w:rPr>
          <w:del w:id="2" w:author="Windows User" w:date="2014-09-08T10:36:00Z"/>
          <w:color w:val="000000"/>
          <w:szCs w:val="20"/>
          <w:lang w:val="en-US"/>
        </w:rPr>
      </w:pPr>
      <w:del w:id="3" w:author="Windows User" w:date="2014-09-08T10:36:00Z">
        <w:r w:rsidRPr="00595111" w:rsidDel="00595111">
          <w:rPr>
            <w:color w:val="000000"/>
            <w:lang w:val="en-US"/>
          </w:rPr>
          <w:delText>—“VHT” is replaced by “S1G” when referring to characteristics of an S1G STA or when referring to the contents of an S1G PPDU. More specifically:</w:delText>
        </w:r>
      </w:del>
    </w:p>
    <w:p w:rsidR="00595111" w:rsidRPr="00595111" w:rsidDel="00595111" w:rsidRDefault="00595111" w:rsidP="00595111">
      <w:pPr>
        <w:widowControl/>
        <w:autoSpaceDE w:val="0"/>
        <w:autoSpaceDN w:val="0"/>
        <w:adjustRightInd w:val="0"/>
        <w:ind w:left="920" w:firstLine="640"/>
        <w:rPr>
          <w:del w:id="4" w:author="Windows User" w:date="2014-09-08T10:36:00Z"/>
          <w:color w:val="000000"/>
          <w:szCs w:val="20"/>
          <w:lang w:val="en-US"/>
        </w:rPr>
      </w:pPr>
      <w:del w:id="5" w:author="Windows User" w:date="2014-09-08T10:36:00Z">
        <w:r w:rsidRPr="00595111" w:rsidDel="00595111">
          <w:rPr>
            <w:color w:val="000000"/>
            <w:lang w:val="en-US"/>
          </w:rPr>
          <w:lastRenderedPageBreak/>
          <w:delText>-“VHT Capabilities Info field in the VHT Capabilities element” is replaced by “S1G Capabilities Info field in the S1G Capabilities element”</w:delText>
        </w:r>
      </w:del>
    </w:p>
    <w:p w:rsidR="00595111" w:rsidRPr="00595111" w:rsidDel="00595111" w:rsidRDefault="00595111" w:rsidP="00595111">
      <w:pPr>
        <w:widowControl/>
        <w:autoSpaceDE w:val="0"/>
        <w:autoSpaceDN w:val="0"/>
        <w:adjustRightInd w:val="0"/>
        <w:ind w:left="920" w:firstLine="640"/>
        <w:rPr>
          <w:del w:id="6" w:author="Windows User" w:date="2014-09-08T10:36:00Z"/>
          <w:color w:val="000000"/>
          <w:szCs w:val="20"/>
          <w:lang w:val="en-US"/>
        </w:rPr>
      </w:pPr>
      <w:del w:id="7" w:author="Windows User" w:date="2014-09-08T10:36:00Z">
        <w:r w:rsidRPr="00595111" w:rsidDel="00595111">
          <w:rPr>
            <w:color w:val="000000"/>
            <w:lang w:val="en-US"/>
          </w:rPr>
          <w:delText>-“VHT NDP Announcement frame” is replaced by “S1G NDP Announcement frame”</w:delText>
        </w:r>
      </w:del>
    </w:p>
    <w:p w:rsidR="00595111" w:rsidRDefault="00595111" w:rsidP="00595111">
      <w:pPr>
        <w:rPr>
          <w:color w:val="000000"/>
          <w:lang w:val="en-US"/>
        </w:rPr>
      </w:pPr>
      <w:del w:id="8" w:author="Windows User" w:date="2014-09-08T10:36:00Z">
        <w:r w:rsidDel="00595111">
          <w:rPr>
            <w:color w:val="000000"/>
            <w:lang w:val="en-US"/>
          </w:rPr>
          <w:delText xml:space="preserve">                               </w:delText>
        </w:r>
        <w:r w:rsidRPr="00595111" w:rsidDel="00595111">
          <w:rPr>
            <w:color w:val="000000"/>
            <w:lang w:val="en-US"/>
          </w:rPr>
          <w:delText>-“VHT MU PPDU” is replaced by “S1G MU PPDU”</w:delText>
        </w:r>
      </w:del>
    </w:p>
    <w:p w:rsidR="00595111" w:rsidRDefault="00595111" w:rsidP="00595111">
      <w:pPr>
        <w:rPr>
          <w:color w:val="000000"/>
          <w:lang w:val="en-US"/>
        </w:rPr>
      </w:pPr>
    </w:p>
    <w:p w:rsidR="00595111" w:rsidRDefault="00595111" w:rsidP="00595111">
      <w:pPr>
        <w:rPr>
          <w:color w:val="000000"/>
          <w:lang w:val="en-US"/>
        </w:rPr>
      </w:pPr>
    </w:p>
    <w:p w:rsidR="00595111" w:rsidRPr="00595111" w:rsidRDefault="00595111" w:rsidP="00595111">
      <w:pPr>
        <w:widowControl/>
        <w:autoSpaceDE w:val="0"/>
        <w:autoSpaceDN w:val="0"/>
        <w:adjustRightInd w:val="0"/>
        <w:spacing w:before="60" w:after="60"/>
        <w:ind w:left="600" w:firstLine="200"/>
        <w:rPr>
          <w:color w:val="000000"/>
          <w:sz w:val="24"/>
          <w:lang w:val="en-US"/>
        </w:rPr>
      </w:pPr>
    </w:p>
    <w:p w:rsidR="004A2EE2" w:rsidRPr="004A2EE2" w:rsidRDefault="004A2EE2" w:rsidP="004A2EE2">
      <w:pPr>
        <w:widowControl/>
        <w:autoSpaceDE w:val="0"/>
        <w:autoSpaceDN w:val="0"/>
        <w:adjustRightInd w:val="0"/>
        <w:spacing w:before="60" w:after="60"/>
        <w:ind w:left="600" w:firstLine="200"/>
        <w:rPr>
          <w:color w:val="000000"/>
          <w:sz w:val="24"/>
          <w:lang w:val="en-US"/>
        </w:rPr>
      </w:pPr>
    </w:p>
    <w:p w:rsidR="004A2EE2" w:rsidRPr="004A2EE2" w:rsidRDefault="004A2EE2" w:rsidP="004A2EE2">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4A2EE2">
        <w:rPr>
          <w:b/>
          <w:bCs/>
          <w:i/>
          <w:iCs/>
          <w:color w:val="000000"/>
          <w:lang w:val="en-US"/>
        </w:rPr>
        <w:t xml:space="preserve">Insert new paragraphs after the 2nd paragraph of the </w:t>
      </w:r>
      <w:proofErr w:type="spellStart"/>
      <w:r w:rsidRPr="004A2EE2">
        <w:rPr>
          <w:b/>
          <w:bCs/>
          <w:i/>
          <w:iCs/>
          <w:color w:val="000000"/>
          <w:lang w:val="en-US"/>
        </w:rPr>
        <w:t>subclause</w:t>
      </w:r>
      <w:proofErr w:type="spellEnd"/>
      <w:r w:rsidRPr="004A2EE2">
        <w:rPr>
          <w:b/>
          <w:bCs/>
          <w:i/>
          <w:iCs/>
          <w:color w:val="000000"/>
          <w:lang w:val="en-US"/>
        </w:rPr>
        <w:t xml:space="preserve"> as </w:t>
      </w:r>
      <w:proofErr w:type="gramStart"/>
      <w:r w:rsidRPr="004A2EE2">
        <w:rPr>
          <w:b/>
          <w:bCs/>
          <w:i/>
          <w:iCs/>
          <w:color w:val="000000"/>
          <w:lang w:val="en-US"/>
        </w:rPr>
        <w:t>follows</w:t>
      </w:r>
      <w:r>
        <w:rPr>
          <w:color w:val="000000"/>
          <w:u w:val="single"/>
          <w:lang w:val="en-US"/>
        </w:rPr>
        <w:t>(</w:t>
      </w:r>
      <w:proofErr w:type="gramEnd"/>
      <w:r>
        <w:rPr>
          <w:color w:val="000000"/>
          <w:u w:val="single"/>
          <w:lang w:val="en-US"/>
        </w:rPr>
        <w:t xml:space="preserve">CID </w:t>
      </w:r>
      <w:r w:rsidR="00C968E8">
        <w:rPr>
          <w:color w:val="000000"/>
          <w:u w:val="single"/>
          <w:lang w:val="en-US"/>
        </w:rPr>
        <w:t xml:space="preserve">3488, </w:t>
      </w:r>
      <w:r>
        <w:rPr>
          <w:color w:val="000000"/>
          <w:u w:val="single"/>
          <w:lang w:val="en-US"/>
        </w:rPr>
        <w:t>3787</w:t>
      </w:r>
      <w:r w:rsidRPr="004A2EE2">
        <w:rPr>
          <w:color w:val="000000"/>
          <w:u w:val="single"/>
          <w:lang w:val="en-US"/>
        </w:rPr>
        <w:t>)</w:t>
      </w:r>
      <w:r w:rsidRPr="004A2EE2">
        <w:rPr>
          <w:b/>
          <w:bCs/>
          <w:i/>
          <w:iCs/>
          <w:color w:val="000000"/>
          <w:lang w:val="en-US"/>
        </w:rPr>
        <w:t>:</w:t>
      </w:r>
    </w:p>
    <w:p w:rsidR="004A2EE2" w:rsidRPr="004A2EE2" w:rsidRDefault="004A2EE2" w:rsidP="004A2EE2">
      <w:pPr>
        <w:widowControl/>
        <w:autoSpaceDE w:val="0"/>
        <w:autoSpaceDN w:val="0"/>
        <w:adjustRightInd w:val="0"/>
        <w:spacing w:before="240"/>
        <w:rPr>
          <w:color w:val="000000"/>
          <w:szCs w:val="20"/>
          <w:lang w:val="en-US"/>
        </w:rPr>
      </w:pPr>
      <w:r w:rsidRPr="004A2EE2">
        <w:rPr>
          <w:color w:val="000000"/>
          <w:lang w:val="en-US"/>
        </w:rPr>
        <w:t xml:space="preserve">The MFB requester or MFB responder that is an S1G STA shall set the S1G subfield in the VHT variant HT Control field to 1. Otherwise the value of the S1G field shall be reserved. </w:t>
      </w:r>
    </w:p>
    <w:p w:rsidR="004A2EE2" w:rsidRDefault="004A2EE2" w:rsidP="004A2EE2">
      <w:pPr>
        <w:widowControl/>
        <w:autoSpaceDE w:val="0"/>
        <w:autoSpaceDN w:val="0"/>
        <w:adjustRightInd w:val="0"/>
        <w:spacing w:before="240"/>
        <w:rPr>
          <w:color w:val="000000"/>
          <w:lang w:val="en-US"/>
        </w:rPr>
      </w:pPr>
      <w:r w:rsidRPr="004A2EE2">
        <w:rPr>
          <w:color w:val="000000"/>
          <w:lang w:val="en-US"/>
        </w:rPr>
        <w:t xml:space="preserve">An S1G STA shall not transmit a +HTC Control frame to another S1G STA that does not support VHT link adaptation. </w:t>
      </w:r>
    </w:p>
    <w:p w:rsidR="004A2EE2" w:rsidRPr="004A2EE2" w:rsidRDefault="00DC3DAF" w:rsidP="004A2EE2">
      <w:pPr>
        <w:widowControl/>
        <w:autoSpaceDE w:val="0"/>
        <w:autoSpaceDN w:val="0"/>
        <w:adjustRightInd w:val="0"/>
        <w:spacing w:before="240"/>
        <w:rPr>
          <w:ins w:id="9" w:author="Windows User" w:date="2014-09-08T11:30:00Z"/>
          <w:color w:val="000000"/>
          <w:lang w:val="en-US"/>
        </w:rPr>
      </w:pPr>
      <w:ins w:id="10" w:author="Windows User" w:date="2014-09-10T13:25:00Z">
        <w:r>
          <w:rPr>
            <w:color w:val="1F497D"/>
          </w:rPr>
          <w:t xml:space="preserve">An S1G STA that sets the +HTC VHT Capable to 1 and supports sending normal control response frames for link adaptation shall set </w:t>
        </w:r>
      </w:ins>
      <w:ins w:id="11" w:author="Windows User" w:date="2014-09-10T13:27:00Z">
        <w:r w:rsidRPr="004D08F8">
          <w:rPr>
            <w:bCs/>
            <w:color w:val="000000"/>
            <w:lang w:val="en-US"/>
          </w:rPr>
          <w:t>Link Adaptation per Normal Control Response Capable</w:t>
        </w:r>
      </w:ins>
      <w:ins w:id="12" w:author="Windows User" w:date="2014-09-10T13:25:00Z">
        <w:r>
          <w:rPr>
            <w:color w:val="1F497D"/>
          </w:rPr>
          <w:t xml:space="preserve"> bit in the S1G Capabilities element to 1. Otherwise it shall set it to 0.</w:t>
        </w:r>
        <w:r w:rsidRPr="001851D7">
          <w:rPr>
            <w:color w:val="000000"/>
            <w:lang w:val="en-US"/>
          </w:rPr>
          <w:t xml:space="preserve"> </w:t>
        </w:r>
      </w:ins>
      <w:ins w:id="13" w:author="Windows User" w:date="2014-09-08T11:30:00Z">
        <w:r w:rsidR="004A2EE2" w:rsidRPr="001851D7">
          <w:rPr>
            <w:color w:val="000000"/>
            <w:lang w:val="en-US"/>
          </w:rPr>
          <w:t xml:space="preserve">An S1G STA shall not </w:t>
        </w:r>
        <w:r w:rsidR="004A2EE2">
          <w:rPr>
            <w:color w:val="000000"/>
          </w:rPr>
          <w:t xml:space="preserve">elicit normal control frame </w:t>
        </w:r>
      </w:ins>
      <w:ins w:id="14" w:author="Windows User" w:date="2014-09-09T14:56:00Z">
        <w:r w:rsidR="004D08F8">
          <w:rPr>
            <w:color w:val="000000"/>
          </w:rPr>
          <w:t xml:space="preserve">for link adaptation </w:t>
        </w:r>
      </w:ins>
      <w:ins w:id="15" w:author="Windows User" w:date="2014-09-08T11:30:00Z">
        <w:r w:rsidR="004A2EE2">
          <w:rPr>
            <w:color w:val="000000"/>
          </w:rPr>
          <w:t xml:space="preserve">from </w:t>
        </w:r>
        <w:r w:rsidR="004A2EE2" w:rsidRPr="001851D7">
          <w:rPr>
            <w:color w:val="000000"/>
            <w:lang w:val="en-US"/>
          </w:rPr>
          <w:t xml:space="preserve">another S1G STA </w:t>
        </w:r>
        <w:r w:rsidR="004A2EE2">
          <w:rPr>
            <w:color w:val="000000"/>
          </w:rPr>
          <w:t>when the</w:t>
        </w:r>
        <w:r w:rsidR="004A2EE2" w:rsidRPr="00420BEB">
          <w:rPr>
            <w:color w:val="000000"/>
          </w:rPr>
          <w:t xml:space="preserve"> </w:t>
        </w:r>
        <w:r w:rsidR="004A2EE2">
          <w:rPr>
            <w:color w:val="000000"/>
          </w:rPr>
          <w:t xml:space="preserve">received </w:t>
        </w:r>
      </w:ins>
      <w:ins w:id="16" w:author="Windows User" w:date="2014-09-09T14:56:00Z">
        <w:r w:rsidR="004D08F8" w:rsidRPr="004D08F8">
          <w:rPr>
            <w:bCs/>
            <w:color w:val="000000"/>
            <w:lang w:val="en-US"/>
          </w:rPr>
          <w:t>Link Adaptation per Normal Control Response Capable</w:t>
        </w:r>
        <w:r w:rsidR="004D08F8" w:rsidRPr="00420BEB">
          <w:rPr>
            <w:bCs/>
            <w:color w:val="000000"/>
            <w:lang w:val="en-US"/>
          </w:rPr>
          <w:t xml:space="preserve"> </w:t>
        </w:r>
      </w:ins>
      <w:ins w:id="17" w:author="Windows User" w:date="2014-09-08T11:30:00Z">
        <w:r w:rsidR="004A2EE2" w:rsidRPr="00420BEB">
          <w:rPr>
            <w:bCs/>
            <w:color w:val="000000"/>
            <w:lang w:val="en-US"/>
          </w:rPr>
          <w:t>subfield</w:t>
        </w:r>
        <w:r w:rsidR="004A2EE2">
          <w:rPr>
            <w:bCs/>
            <w:color w:val="000000"/>
          </w:rPr>
          <w:t xml:space="preserve"> in the received S1G Capabilities element from the STA has value </w:t>
        </w:r>
      </w:ins>
      <w:ins w:id="18" w:author="Windows User" w:date="2014-09-09T14:56:00Z">
        <w:r w:rsidR="004D08F8">
          <w:rPr>
            <w:bCs/>
            <w:color w:val="000000"/>
          </w:rPr>
          <w:t>0</w:t>
        </w:r>
      </w:ins>
      <w:ins w:id="19" w:author="Windows User" w:date="2014-09-08T11:30:00Z">
        <w:r w:rsidR="004A2EE2" w:rsidRPr="00420BEB">
          <w:rPr>
            <w:color w:val="000000"/>
            <w:lang w:val="en-US"/>
          </w:rPr>
          <w:t>.</w:t>
        </w:r>
      </w:ins>
    </w:p>
    <w:p w:rsidR="004A2EE2" w:rsidRPr="004A2EE2" w:rsidRDefault="004A2EE2" w:rsidP="004A2EE2">
      <w:pPr>
        <w:widowControl/>
        <w:autoSpaceDE w:val="0"/>
        <w:autoSpaceDN w:val="0"/>
        <w:adjustRightInd w:val="0"/>
        <w:spacing w:before="240"/>
        <w:rPr>
          <w:color w:val="000000"/>
          <w:szCs w:val="20"/>
          <w:lang w:val="en-US"/>
        </w:rPr>
      </w:pPr>
      <w:r w:rsidRPr="004A2EE2">
        <w:rPr>
          <w:color w:val="000000"/>
          <w:lang w:val="en-US"/>
        </w:rPr>
        <w:t xml:space="preserve">An S1G STA that is an MFB requester shall set the TXVECTOR parameter RESPONSE_INDICATION to NORMAL_RESPONSE if it intends to elicit link adaptation feedback in the immediate control response frame. Otherwise, it shall not set the TXVECTOR parameter RESPONSE_INDICATION to Normal Response, unless it is permitted to do so as described in 9.24 (Block acknowledgment (block </w:t>
      </w:r>
      <w:proofErr w:type="spellStart"/>
      <w:r w:rsidRPr="004A2EE2">
        <w:rPr>
          <w:color w:val="000000"/>
          <w:lang w:val="en-US"/>
        </w:rPr>
        <w:t>ack</w:t>
      </w:r>
      <w:proofErr w:type="spellEnd"/>
      <w:r w:rsidRPr="004A2EE2">
        <w:rPr>
          <w:color w:val="000000"/>
          <w:lang w:val="en-US"/>
        </w:rPr>
        <w:t>)), 9.3.2.9 (</w:t>
      </w:r>
      <w:proofErr w:type="spellStart"/>
      <w:r w:rsidRPr="004A2EE2">
        <w:rPr>
          <w:color w:val="000000"/>
          <w:lang w:val="en-US"/>
        </w:rPr>
        <w:t>Ack</w:t>
      </w:r>
      <w:proofErr w:type="spellEnd"/>
      <w:r w:rsidRPr="004A2EE2">
        <w:rPr>
          <w:color w:val="000000"/>
          <w:lang w:val="en-US"/>
        </w:rPr>
        <w:t xml:space="preserve"> procedure), and 9.42a (Target wake time (TWT)).</w:t>
      </w:r>
    </w:p>
    <w:p w:rsidR="004A2EE2" w:rsidRPr="004A2EE2" w:rsidRDefault="004A2EE2" w:rsidP="004A2EE2">
      <w:pPr>
        <w:widowControl/>
        <w:autoSpaceDE w:val="0"/>
        <w:autoSpaceDN w:val="0"/>
        <w:adjustRightInd w:val="0"/>
        <w:spacing w:before="240"/>
        <w:rPr>
          <w:color w:val="000000"/>
          <w:szCs w:val="20"/>
          <w:lang w:val="en-US"/>
        </w:rPr>
      </w:pPr>
      <w:r w:rsidRPr="004A2EE2">
        <w:rPr>
          <w:color w:val="000000"/>
          <w:lang w:val="en-US"/>
        </w:rPr>
        <w:t>An S1G STA that is an MFB responder may transmit a +HTC Control frame as an immediate response to an eliciting frame for which the RXVECTOR parameter RESPONSE_INDICATION is equal to NORMAL_RESPONSE. The +HTC Control Response frame shall be one of the following:</w:t>
      </w:r>
    </w:p>
    <w:p w:rsidR="004A2EE2" w:rsidRPr="004A2EE2" w:rsidRDefault="004A2EE2" w:rsidP="004A2EE2">
      <w:pPr>
        <w:widowControl/>
        <w:autoSpaceDE w:val="0"/>
        <w:autoSpaceDN w:val="0"/>
        <w:adjustRightInd w:val="0"/>
        <w:spacing w:before="60" w:after="60"/>
        <w:ind w:left="600" w:firstLine="200"/>
        <w:rPr>
          <w:color w:val="000000"/>
          <w:szCs w:val="20"/>
          <w:lang w:val="en-US"/>
        </w:rPr>
      </w:pPr>
      <w:r w:rsidRPr="004A2EE2">
        <w:rPr>
          <w:color w:val="000000"/>
          <w:lang w:val="en-US"/>
        </w:rPr>
        <w:t xml:space="preserve">—+HTC </w:t>
      </w:r>
      <w:proofErr w:type="spellStart"/>
      <w:r w:rsidRPr="004A2EE2">
        <w:rPr>
          <w:color w:val="000000"/>
          <w:lang w:val="en-US"/>
        </w:rPr>
        <w:t>Ack</w:t>
      </w:r>
      <w:proofErr w:type="spellEnd"/>
      <w:r w:rsidRPr="004A2EE2">
        <w:rPr>
          <w:color w:val="000000"/>
          <w:lang w:val="en-US"/>
        </w:rPr>
        <w:t xml:space="preserve"> frame if the eliciting frame requires an </w:t>
      </w:r>
      <w:proofErr w:type="spellStart"/>
      <w:r w:rsidRPr="004A2EE2">
        <w:rPr>
          <w:color w:val="000000"/>
          <w:lang w:val="en-US"/>
        </w:rPr>
        <w:t>Ack</w:t>
      </w:r>
      <w:proofErr w:type="spellEnd"/>
      <w:r w:rsidRPr="004A2EE2">
        <w:rPr>
          <w:color w:val="000000"/>
          <w:lang w:val="en-US"/>
        </w:rPr>
        <w:t xml:space="preserve"> frame as a response (see 9.3.2.9 (</w:t>
      </w:r>
      <w:proofErr w:type="spellStart"/>
      <w:r w:rsidRPr="004A2EE2">
        <w:rPr>
          <w:color w:val="000000"/>
          <w:lang w:val="en-US"/>
        </w:rPr>
        <w:t>Ack</w:t>
      </w:r>
      <w:proofErr w:type="spellEnd"/>
      <w:r w:rsidRPr="004A2EE2">
        <w:rPr>
          <w:color w:val="000000"/>
          <w:lang w:val="en-US"/>
        </w:rPr>
        <w:t xml:space="preserve"> procedure))</w:t>
      </w:r>
    </w:p>
    <w:p w:rsidR="004A2EE2" w:rsidRPr="004A2EE2" w:rsidRDefault="004A2EE2" w:rsidP="004A2EE2">
      <w:pPr>
        <w:widowControl/>
        <w:autoSpaceDE w:val="0"/>
        <w:autoSpaceDN w:val="0"/>
        <w:adjustRightInd w:val="0"/>
        <w:spacing w:before="60" w:after="60"/>
        <w:ind w:left="600" w:firstLine="200"/>
        <w:rPr>
          <w:color w:val="000000"/>
          <w:szCs w:val="20"/>
          <w:lang w:val="en-US"/>
        </w:rPr>
      </w:pPr>
      <w:r w:rsidRPr="004A2EE2">
        <w:rPr>
          <w:color w:val="000000"/>
          <w:lang w:val="en-US"/>
        </w:rPr>
        <w:t xml:space="preserve">—+HTC </w:t>
      </w:r>
      <w:proofErr w:type="spellStart"/>
      <w:r w:rsidRPr="004A2EE2">
        <w:rPr>
          <w:color w:val="000000"/>
          <w:lang w:val="en-US"/>
        </w:rPr>
        <w:t>BlockAck</w:t>
      </w:r>
      <w:proofErr w:type="spellEnd"/>
      <w:r w:rsidRPr="004A2EE2">
        <w:rPr>
          <w:color w:val="000000"/>
          <w:lang w:val="en-US"/>
        </w:rPr>
        <w:t xml:space="preserve"> or +HTC BAT frame if the eliciting frame requires a </w:t>
      </w:r>
      <w:proofErr w:type="spellStart"/>
      <w:r w:rsidRPr="004A2EE2">
        <w:rPr>
          <w:color w:val="000000"/>
          <w:lang w:val="en-US"/>
        </w:rPr>
        <w:t>BlockAck</w:t>
      </w:r>
      <w:proofErr w:type="spellEnd"/>
      <w:r w:rsidRPr="004A2EE2">
        <w:rPr>
          <w:color w:val="000000"/>
          <w:lang w:val="en-US"/>
        </w:rPr>
        <w:t xml:space="preserve"> or BAT frame as a response (see 9.24 (Block acknowledgment (block </w:t>
      </w:r>
      <w:proofErr w:type="spellStart"/>
      <w:r w:rsidRPr="004A2EE2">
        <w:rPr>
          <w:color w:val="000000"/>
          <w:lang w:val="en-US"/>
        </w:rPr>
        <w:t>ack</w:t>
      </w:r>
      <w:proofErr w:type="spellEnd"/>
      <w:r w:rsidRPr="004A2EE2">
        <w:rPr>
          <w:color w:val="000000"/>
          <w:lang w:val="en-US"/>
        </w:rPr>
        <w:t>)))</w:t>
      </w:r>
    </w:p>
    <w:p w:rsidR="004A2EE2" w:rsidRDefault="004A2EE2" w:rsidP="004A2EE2">
      <w:pPr>
        <w:widowControl/>
        <w:autoSpaceDE w:val="0"/>
        <w:autoSpaceDN w:val="0"/>
        <w:adjustRightInd w:val="0"/>
        <w:spacing w:before="60" w:after="60"/>
        <w:ind w:left="600" w:firstLine="200"/>
        <w:rPr>
          <w:ins w:id="20" w:author="Windows User" w:date="2014-09-08T11:32:00Z"/>
          <w:color w:val="000000"/>
          <w:lang w:val="en-US"/>
        </w:rPr>
      </w:pPr>
      <w:r w:rsidRPr="004A2EE2">
        <w:rPr>
          <w:color w:val="000000"/>
          <w:lang w:val="en-US"/>
        </w:rPr>
        <w:t xml:space="preserve">—+HTC TACK or +HTC STACK frame if the eliciting frame requires a TACK or STACK frame as a response (see </w:t>
      </w:r>
      <w:ins w:id="21" w:author="Windows User" w:date="2014-09-09T12:04:00Z">
        <w:r w:rsidR="007939FC">
          <w:rPr>
            <w:color w:val="1F497D"/>
          </w:rPr>
          <w:t>9.42a.2 (TWT acknowledgement procedure)</w:t>
        </w:r>
      </w:ins>
      <w:del w:id="22" w:author="Windows User" w:date="2014-09-09T12:04:00Z">
        <w:r w:rsidRPr="004A2EE2" w:rsidDel="007939FC">
          <w:rPr>
            <w:color w:val="000000"/>
            <w:lang w:val="en-US"/>
          </w:rPr>
          <w:delText>9.42d (Bi directional TXOP)</w:delText>
        </w:r>
      </w:del>
      <w:r w:rsidRPr="004A2EE2">
        <w:rPr>
          <w:color w:val="000000"/>
          <w:lang w:val="en-US"/>
        </w:rPr>
        <w:t>)</w:t>
      </w:r>
    </w:p>
    <w:p w:rsidR="004A2EE2" w:rsidRPr="004A2EE2" w:rsidRDefault="004A2EE2" w:rsidP="004A2EE2">
      <w:pPr>
        <w:widowControl/>
        <w:autoSpaceDE w:val="0"/>
        <w:autoSpaceDN w:val="0"/>
        <w:adjustRightInd w:val="0"/>
        <w:spacing w:before="60" w:after="60"/>
        <w:ind w:left="600" w:firstLine="200"/>
        <w:rPr>
          <w:color w:val="000000"/>
          <w:szCs w:val="20"/>
          <w:lang w:val="en-US"/>
        </w:rPr>
      </w:pPr>
      <w:ins w:id="23" w:author="Windows User" w:date="2014-09-08T11:32:00Z">
        <w:r w:rsidRPr="004A2EE2">
          <w:rPr>
            <w:color w:val="000000"/>
            <w:lang w:val="en-US"/>
          </w:rPr>
          <w:t>—</w:t>
        </w:r>
        <w:r>
          <w:rPr>
            <w:color w:val="000000"/>
            <w:lang w:val="en-US"/>
          </w:rPr>
          <w:t>+HTC CTS frame in the eliciting frame requires an CTS frame as a response (see 9.3.2.</w:t>
        </w:r>
      </w:ins>
      <w:ins w:id="24" w:author="Windows User" w:date="2014-09-08T11:34:00Z">
        <w:r w:rsidR="00953E4B">
          <w:rPr>
            <w:color w:val="000000"/>
            <w:lang w:val="en-US"/>
          </w:rPr>
          <w:t xml:space="preserve">7 </w:t>
        </w:r>
      </w:ins>
      <w:ins w:id="25" w:author="Windows User" w:date="2014-09-08T11:35:00Z">
        <w:r w:rsidR="00953E4B">
          <w:rPr>
            <w:color w:val="000000"/>
            <w:lang w:val="en-US"/>
          </w:rPr>
          <w:t>(</w:t>
        </w:r>
      </w:ins>
      <w:ins w:id="26" w:author="Windows User" w:date="2014-09-08T11:34:00Z">
        <w:r w:rsidR="00953E4B">
          <w:rPr>
            <w:color w:val="000000"/>
            <w:lang w:val="en-US"/>
          </w:rPr>
          <w:t>CTS and DMG CTS procedure)</w:t>
        </w:r>
      </w:ins>
      <w:ins w:id="27" w:author="Windows User" w:date="2014-09-08T11:32:00Z">
        <w:r>
          <w:rPr>
            <w:color w:val="000000"/>
            <w:lang w:val="en-US"/>
          </w:rPr>
          <w:t>)</w:t>
        </w:r>
      </w:ins>
    </w:p>
    <w:p w:rsidR="001851D7" w:rsidRPr="001851D7" w:rsidRDefault="004A2EE2" w:rsidP="004A2EE2">
      <w:pPr>
        <w:rPr>
          <w:lang w:val="en-US"/>
        </w:rPr>
      </w:pPr>
      <w:r w:rsidRPr="004A2EE2">
        <w:rPr>
          <w:color w:val="000000"/>
          <w:lang w:val="en-US"/>
        </w:rPr>
        <w:t>Otherwise, the S1G STA shall not transmit a +HTC Control response frame.</w:t>
      </w:r>
    </w:p>
    <w:p w:rsidR="00595111" w:rsidRPr="00595111" w:rsidRDefault="00595111" w:rsidP="00595111">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595111">
        <w:rPr>
          <w:b/>
          <w:bCs/>
          <w:i/>
          <w:iCs/>
          <w:color w:val="000000"/>
          <w:lang w:val="en-US"/>
        </w:rPr>
        <w:t xml:space="preserve">Change the 8th paragraph of the </w:t>
      </w:r>
      <w:proofErr w:type="spellStart"/>
      <w:r w:rsidRPr="00595111">
        <w:rPr>
          <w:b/>
          <w:bCs/>
          <w:i/>
          <w:iCs/>
          <w:color w:val="000000"/>
          <w:lang w:val="en-US"/>
        </w:rPr>
        <w:t>subclause</w:t>
      </w:r>
      <w:proofErr w:type="spellEnd"/>
      <w:r w:rsidRPr="00595111">
        <w:rPr>
          <w:b/>
          <w:bCs/>
          <w:i/>
          <w:iCs/>
          <w:color w:val="000000"/>
          <w:lang w:val="en-US"/>
        </w:rPr>
        <w:t xml:space="preserve"> as follows</w:t>
      </w:r>
      <w:r>
        <w:rPr>
          <w:b/>
          <w:bCs/>
          <w:i/>
          <w:iCs/>
          <w:color w:val="000000"/>
          <w:lang w:val="en-US"/>
        </w:rPr>
        <w:t xml:space="preserve"> (</w:t>
      </w:r>
      <w:r>
        <w:rPr>
          <w:rFonts w:asciiTheme="majorBidi" w:hAnsiTheme="majorBidi" w:cstheme="majorBidi"/>
          <w:szCs w:val="20"/>
          <w:lang w:val="en-US"/>
        </w:rPr>
        <w:t>CID 3491</w:t>
      </w:r>
      <w:r>
        <w:rPr>
          <w:b/>
          <w:bCs/>
          <w:i/>
          <w:iCs/>
          <w:color w:val="000000"/>
          <w:lang w:val="en-US"/>
        </w:rPr>
        <w:t>)</w:t>
      </w:r>
      <w:r w:rsidRPr="00595111">
        <w:rPr>
          <w:b/>
          <w:bCs/>
          <w:i/>
          <w:iCs/>
          <w:color w:val="000000"/>
          <w:lang w:val="en-US"/>
        </w:rPr>
        <w:t>:</w:t>
      </w:r>
    </w:p>
    <w:p w:rsidR="00595111" w:rsidRPr="00595111" w:rsidRDefault="00595111" w:rsidP="00595111">
      <w:pPr>
        <w:widowControl/>
        <w:autoSpaceDE w:val="0"/>
        <w:autoSpaceDN w:val="0"/>
        <w:adjustRightInd w:val="0"/>
        <w:spacing w:before="240"/>
        <w:rPr>
          <w:color w:val="000000"/>
          <w:szCs w:val="20"/>
          <w:lang w:val="en-US"/>
        </w:rPr>
      </w:pPr>
      <w:r w:rsidRPr="00595111">
        <w:rPr>
          <w:color w:val="000000"/>
          <w:lang w:val="en-US"/>
        </w:rPr>
        <w:t>The MFB responder may send a solicited response frame with any of the following combinations of VHT-MCS, NUM_STS, and MFSI:</w:t>
      </w:r>
    </w:p>
    <w:p w:rsidR="00595111" w:rsidRDefault="00595111" w:rsidP="00595111">
      <w:pPr>
        <w:rPr>
          <w:color w:val="000000"/>
          <w:lang w:val="en-US"/>
        </w:rPr>
      </w:pPr>
      <w:r w:rsidRPr="00595111">
        <w:rPr>
          <w:color w:val="000000"/>
          <w:lang w:val="en-US"/>
        </w:rPr>
        <w:t xml:space="preserve">—VHT-MCS = 15, NUM_STS = 7 in the MFB subfield, MFSI = 7 </w:t>
      </w:r>
      <w:r w:rsidRPr="00595111">
        <w:rPr>
          <w:color w:val="000000"/>
          <w:u w:val="single"/>
          <w:lang w:val="en-US"/>
        </w:rPr>
        <w:t>in a VHT PPDU and VHT-MCS = 15, NUM_STS = 3 and MFSI = 7 in an S1G PPDU</w:t>
      </w:r>
      <w:r w:rsidRPr="00595111">
        <w:rPr>
          <w:color w:val="000000"/>
          <w:lang w:val="en-US"/>
        </w:rPr>
        <w:t>: no information is provided for the immediately</w:t>
      </w:r>
      <w:r>
        <w:rPr>
          <w:color w:val="000000"/>
          <w:lang w:val="en-US"/>
        </w:rPr>
        <w:t xml:space="preserve"> </w:t>
      </w:r>
      <w:r w:rsidRPr="00595111">
        <w:rPr>
          <w:color w:val="000000"/>
          <w:lang w:val="en-US"/>
        </w:rPr>
        <w:t>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595111" w:rsidRPr="00595111" w:rsidRDefault="00595111" w:rsidP="00595111">
      <w:pPr>
        <w:rPr>
          <w:color w:val="000000"/>
          <w:szCs w:val="20"/>
          <w:lang w:val="en-US"/>
        </w:rPr>
      </w:pPr>
      <w:r w:rsidRPr="00595111">
        <w:rPr>
          <w:color w:val="000000"/>
          <w:lang w:val="en-US"/>
        </w:rPr>
        <w:t xml:space="preserve">—VHT-MCS = 15, NUM_STS = 7 in the MFB subfield, MFSI in the range 0 to 6 </w:t>
      </w:r>
      <w:r w:rsidRPr="00595111">
        <w:rPr>
          <w:color w:val="000000"/>
          <w:u w:val="single"/>
          <w:lang w:val="en-US"/>
        </w:rPr>
        <w:t>in a VHT PPDU and VHT-MCS = 15, NUM_STS = 3 and MFSI in the range 0 to 6</w:t>
      </w:r>
      <w:ins w:id="28" w:author="Windows User" w:date="2014-09-08T10:39:00Z">
        <w:r>
          <w:rPr>
            <w:color w:val="000000"/>
            <w:u w:val="single"/>
            <w:lang w:val="en-US"/>
          </w:rPr>
          <w:t xml:space="preserve"> in an S1G PPDU</w:t>
        </w:r>
      </w:ins>
      <w:r w:rsidRPr="00595111">
        <w:rPr>
          <w:color w:val="000000"/>
          <w:lang w:val="en-US"/>
        </w:rPr>
        <w:t>: the responder is not now providing, and will never provide, feedback for the request that had the MSI va</w:t>
      </w:r>
      <w:r>
        <w:rPr>
          <w:color w:val="000000"/>
          <w:lang w:val="en-US"/>
        </w:rPr>
        <w:t>lue that matches the MFSI value.</w:t>
      </w:r>
    </w:p>
    <w:p w:rsidR="00595111" w:rsidRDefault="00595111" w:rsidP="00595111">
      <w:pPr>
        <w:rPr>
          <w:lang w:val="en-US"/>
        </w:rPr>
      </w:pPr>
      <w:r w:rsidRPr="00595111">
        <w:rPr>
          <w:color w:val="000000"/>
          <w:lang w:val="en-US"/>
        </w:rPr>
        <w:t>—VHT-MCS = valid value, NUM_STS = valid value in the MFB subfield, MFSI in the range 0 to 6: the responder is providing feedback for the request that had the MSI value that matches the MFSI value.</w:t>
      </w:r>
    </w:p>
    <w:sectPr w:rsidR="00595111"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0B" w:rsidRDefault="00EF7D0B">
      <w:r>
        <w:separator/>
      </w:r>
    </w:p>
  </w:endnote>
  <w:endnote w:type="continuationSeparator" w:id="0">
    <w:p w:rsidR="00EF7D0B" w:rsidRDefault="00EF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615B8"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A3090A">
      <w:rPr>
        <w:noProof/>
      </w:rPr>
      <w:t>3</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0B" w:rsidRDefault="00EF7D0B">
      <w:r>
        <w:separator/>
      </w:r>
    </w:p>
  </w:footnote>
  <w:footnote w:type="continuationSeparator" w:id="0">
    <w:p w:rsidR="00EF7D0B" w:rsidRDefault="00EF7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615B8"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452AF7">
        <w:t>1245</w:t>
      </w:r>
      <w:r w:rsidR="0032795B">
        <w:t>r</w:t>
      </w:r>
    </w:fldSimple>
    <w:r w:rsidR="00A3090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8002"/>
  </w:hdrShapeDefaults>
  <w:footnotePr>
    <w:footnote w:id="-1"/>
    <w:footnote w:id="0"/>
  </w:footnotePr>
  <w:endnotePr>
    <w:endnote w:id="-1"/>
    <w:endnote w:id="0"/>
  </w:endnotePr>
  <w:compat>
    <w:useFELayout/>
  </w:compat>
  <w:rsids>
    <w:rsidRoot w:val="000C4297"/>
    <w:rsid w:val="0000052A"/>
    <w:rsid w:val="00001747"/>
    <w:rsid w:val="000027BF"/>
    <w:rsid w:val="000028C0"/>
    <w:rsid w:val="00002FF2"/>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36C"/>
    <w:rsid w:val="00135BC7"/>
    <w:rsid w:val="00137B08"/>
    <w:rsid w:val="00141601"/>
    <w:rsid w:val="0014217B"/>
    <w:rsid w:val="00143A97"/>
    <w:rsid w:val="0014591E"/>
    <w:rsid w:val="00145BC9"/>
    <w:rsid w:val="00150DD2"/>
    <w:rsid w:val="00153636"/>
    <w:rsid w:val="001547AB"/>
    <w:rsid w:val="00155492"/>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1D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145D"/>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1E4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1D30"/>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51E5"/>
    <w:rsid w:val="0034717F"/>
    <w:rsid w:val="0034774C"/>
    <w:rsid w:val="0035112F"/>
    <w:rsid w:val="003535ED"/>
    <w:rsid w:val="00353CC1"/>
    <w:rsid w:val="00353F6E"/>
    <w:rsid w:val="00354039"/>
    <w:rsid w:val="00354643"/>
    <w:rsid w:val="00354667"/>
    <w:rsid w:val="00356862"/>
    <w:rsid w:val="00361561"/>
    <w:rsid w:val="003634DA"/>
    <w:rsid w:val="00363DBB"/>
    <w:rsid w:val="00364091"/>
    <w:rsid w:val="003671F1"/>
    <w:rsid w:val="00371660"/>
    <w:rsid w:val="003736BF"/>
    <w:rsid w:val="00373EAB"/>
    <w:rsid w:val="00374BB4"/>
    <w:rsid w:val="00374F98"/>
    <w:rsid w:val="003806D6"/>
    <w:rsid w:val="00380F7F"/>
    <w:rsid w:val="00382A5A"/>
    <w:rsid w:val="00382B73"/>
    <w:rsid w:val="00383DAF"/>
    <w:rsid w:val="00384C77"/>
    <w:rsid w:val="003920EC"/>
    <w:rsid w:val="00393F29"/>
    <w:rsid w:val="00394AF5"/>
    <w:rsid w:val="00396CA2"/>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0BEB"/>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2AF7"/>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388B"/>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2EE2"/>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08F8"/>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93C"/>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4C40"/>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5111"/>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021"/>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1B32"/>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516"/>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39FC"/>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356"/>
    <w:rsid w:val="007D47AD"/>
    <w:rsid w:val="007D6BE9"/>
    <w:rsid w:val="007D7C8A"/>
    <w:rsid w:val="007E30E7"/>
    <w:rsid w:val="007E3D1E"/>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5E92"/>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1CA6"/>
    <w:rsid w:val="008521A1"/>
    <w:rsid w:val="008536B7"/>
    <w:rsid w:val="00853E67"/>
    <w:rsid w:val="0085577F"/>
    <w:rsid w:val="00860DC0"/>
    <w:rsid w:val="00864A1C"/>
    <w:rsid w:val="00867D20"/>
    <w:rsid w:val="00873B5D"/>
    <w:rsid w:val="00874BEE"/>
    <w:rsid w:val="00875E01"/>
    <w:rsid w:val="0088178B"/>
    <w:rsid w:val="0088725C"/>
    <w:rsid w:val="0088757C"/>
    <w:rsid w:val="0089161D"/>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697"/>
    <w:rsid w:val="00907A4E"/>
    <w:rsid w:val="00907B3B"/>
    <w:rsid w:val="00915067"/>
    <w:rsid w:val="009167B9"/>
    <w:rsid w:val="0091734B"/>
    <w:rsid w:val="009208B4"/>
    <w:rsid w:val="00921411"/>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3E4B"/>
    <w:rsid w:val="00954665"/>
    <w:rsid w:val="00956048"/>
    <w:rsid w:val="009562BC"/>
    <w:rsid w:val="00956D04"/>
    <w:rsid w:val="00957E68"/>
    <w:rsid w:val="0096041A"/>
    <w:rsid w:val="009615B8"/>
    <w:rsid w:val="009624F6"/>
    <w:rsid w:val="0096271B"/>
    <w:rsid w:val="009651E2"/>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090A"/>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3336"/>
    <w:rsid w:val="00C6406D"/>
    <w:rsid w:val="00C64B54"/>
    <w:rsid w:val="00C6618F"/>
    <w:rsid w:val="00C7178C"/>
    <w:rsid w:val="00C71C95"/>
    <w:rsid w:val="00C725DF"/>
    <w:rsid w:val="00C73121"/>
    <w:rsid w:val="00C73580"/>
    <w:rsid w:val="00C7393B"/>
    <w:rsid w:val="00C7481A"/>
    <w:rsid w:val="00C751DB"/>
    <w:rsid w:val="00C76295"/>
    <w:rsid w:val="00C77C0A"/>
    <w:rsid w:val="00C86EFE"/>
    <w:rsid w:val="00C87855"/>
    <w:rsid w:val="00C9173A"/>
    <w:rsid w:val="00C95AF6"/>
    <w:rsid w:val="00C96884"/>
    <w:rsid w:val="00C968E8"/>
    <w:rsid w:val="00CA09B2"/>
    <w:rsid w:val="00CA4481"/>
    <w:rsid w:val="00CA4705"/>
    <w:rsid w:val="00CA6832"/>
    <w:rsid w:val="00CA718E"/>
    <w:rsid w:val="00CB0D9F"/>
    <w:rsid w:val="00CB0DD2"/>
    <w:rsid w:val="00CB78F9"/>
    <w:rsid w:val="00CB79FE"/>
    <w:rsid w:val="00CC0A93"/>
    <w:rsid w:val="00CC2B56"/>
    <w:rsid w:val="00CC43F2"/>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0383"/>
    <w:rsid w:val="00D30392"/>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4E64"/>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3DAF"/>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B522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EF7D0B"/>
    <w:rsid w:val="00F0185B"/>
    <w:rsid w:val="00F033E4"/>
    <w:rsid w:val="00F0390E"/>
    <w:rsid w:val="00F0620C"/>
    <w:rsid w:val="00F06244"/>
    <w:rsid w:val="00F07C80"/>
    <w:rsid w:val="00F07E5D"/>
    <w:rsid w:val="00F1002F"/>
    <w:rsid w:val="00F1047D"/>
    <w:rsid w:val="00F14DF9"/>
    <w:rsid w:val="00F15100"/>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37F4"/>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 w:type="paragraph" w:customStyle="1" w:styleId="SP10319489">
    <w:name w:val="SP.10.319489"/>
    <w:basedOn w:val="Normal"/>
    <w:next w:val="Normal"/>
    <w:uiPriority w:val="99"/>
    <w:rsid w:val="00574C40"/>
    <w:pPr>
      <w:widowControl/>
      <w:autoSpaceDE w:val="0"/>
      <w:autoSpaceDN w:val="0"/>
      <w:adjustRightInd w:val="0"/>
      <w:jc w:val="left"/>
    </w:pPr>
    <w:rPr>
      <w:sz w:val="24"/>
      <w:lang w:val="en-US"/>
    </w:rPr>
  </w:style>
  <w:style w:type="paragraph" w:customStyle="1" w:styleId="SP12217126">
    <w:name w:val="SP.12.217126"/>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5">
    <w:name w:val="SP.12.217095"/>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2">
    <w:name w:val="SP.12.217092"/>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8">
    <w:name w:val="SP.12.217098"/>
    <w:basedOn w:val="Normal"/>
    <w:next w:val="Normal"/>
    <w:uiPriority w:val="99"/>
    <w:rsid w:val="0055393C"/>
    <w:pPr>
      <w:widowControl/>
      <w:autoSpaceDE w:val="0"/>
      <w:autoSpaceDN w:val="0"/>
      <w:adjustRightInd w:val="0"/>
      <w:jc w:val="left"/>
    </w:pPr>
    <w:rPr>
      <w:rFonts w:ascii="Arial" w:hAnsi="Arial" w:cs="Arial"/>
      <w:sz w:val="24"/>
      <w:lang w:val="en-US"/>
    </w:rPr>
  </w:style>
  <w:style w:type="character" w:customStyle="1" w:styleId="SC12319504">
    <w:name w:val="SC.12.319504"/>
    <w:uiPriority w:val="99"/>
    <w:rsid w:val="0055393C"/>
    <w:rPr>
      <w:b/>
      <w:bCs/>
      <w:i/>
      <w:iCs/>
      <w:color w:val="000000"/>
      <w:sz w:val="20"/>
      <w:szCs w:val="20"/>
    </w:rPr>
  </w:style>
  <w:style w:type="character" w:customStyle="1" w:styleId="SC12319574">
    <w:name w:val="SC.12.319574"/>
    <w:uiPriority w:val="99"/>
    <w:rsid w:val="0055393C"/>
    <w:rPr>
      <w:color w:val="000000"/>
      <w:sz w:val="20"/>
      <w:szCs w:val="20"/>
      <w:u w:val="single"/>
    </w:rPr>
  </w:style>
  <w:style w:type="paragraph" w:customStyle="1" w:styleId="SP10122887">
    <w:name w:val="SP.10.122887"/>
    <w:basedOn w:val="Normal"/>
    <w:next w:val="Normal"/>
    <w:uiPriority w:val="99"/>
    <w:rsid w:val="00595111"/>
    <w:pPr>
      <w:widowControl/>
      <w:autoSpaceDE w:val="0"/>
      <w:autoSpaceDN w:val="0"/>
      <w:adjustRightInd w:val="0"/>
      <w:jc w:val="left"/>
    </w:pPr>
    <w:rPr>
      <w:sz w:val="24"/>
      <w:lang w:val="en-US"/>
    </w:rPr>
  </w:style>
  <w:style w:type="paragraph" w:customStyle="1" w:styleId="SP10122905">
    <w:name w:val="SP.10.122905"/>
    <w:basedOn w:val="Normal"/>
    <w:next w:val="Normal"/>
    <w:uiPriority w:val="99"/>
    <w:rsid w:val="00595111"/>
    <w:pPr>
      <w:widowControl/>
      <w:autoSpaceDE w:val="0"/>
      <w:autoSpaceDN w:val="0"/>
      <w:adjustRightInd w:val="0"/>
      <w:jc w:val="left"/>
    </w:pPr>
    <w:rPr>
      <w:sz w:val="24"/>
      <w:lang w:val="en-US"/>
    </w:rPr>
  </w:style>
  <w:style w:type="paragraph" w:customStyle="1" w:styleId="SP10122903">
    <w:name w:val="SP.10.122903"/>
    <w:basedOn w:val="Normal"/>
    <w:next w:val="Normal"/>
    <w:uiPriority w:val="99"/>
    <w:rsid w:val="00595111"/>
    <w:pPr>
      <w:widowControl/>
      <w:autoSpaceDE w:val="0"/>
      <w:autoSpaceDN w:val="0"/>
      <w:adjustRightInd w:val="0"/>
      <w:jc w:val="left"/>
    </w:pPr>
    <w:rPr>
      <w:sz w:val="24"/>
      <w:lang w:val="en-US"/>
    </w:rPr>
  </w:style>
  <w:style w:type="paragraph" w:customStyle="1" w:styleId="SP977862">
    <w:name w:val="SP.9.77862"/>
    <w:basedOn w:val="Normal"/>
    <w:next w:val="Normal"/>
    <w:uiPriority w:val="99"/>
    <w:rsid w:val="00FC37F4"/>
    <w:pPr>
      <w:widowControl/>
      <w:autoSpaceDE w:val="0"/>
      <w:autoSpaceDN w:val="0"/>
      <w:adjustRightInd w:val="0"/>
      <w:jc w:val="left"/>
    </w:pPr>
    <w:rPr>
      <w:rFonts w:ascii="Arial" w:hAnsi="Arial" w:cs="Arial"/>
      <w:sz w:val="24"/>
      <w:lang w:val="en-US"/>
    </w:rPr>
  </w:style>
  <w:style w:type="paragraph" w:customStyle="1" w:styleId="SP977831">
    <w:name w:val="SP.9.77831"/>
    <w:basedOn w:val="Normal"/>
    <w:next w:val="Normal"/>
    <w:uiPriority w:val="99"/>
    <w:rsid w:val="00FC37F4"/>
    <w:pPr>
      <w:widowControl/>
      <w:autoSpaceDE w:val="0"/>
      <w:autoSpaceDN w:val="0"/>
      <w:adjustRightInd w:val="0"/>
      <w:jc w:val="left"/>
    </w:pPr>
    <w:rPr>
      <w:rFonts w:ascii="Arial" w:hAnsi="Arial" w:cs="Arial"/>
      <w:sz w:val="24"/>
      <w:lang w:val="en-US"/>
    </w:rPr>
  </w:style>
  <w:style w:type="paragraph" w:customStyle="1" w:styleId="SP977828">
    <w:name w:val="SP.9.77828"/>
    <w:basedOn w:val="Normal"/>
    <w:next w:val="Normal"/>
    <w:uiPriority w:val="99"/>
    <w:rsid w:val="00FC37F4"/>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FC37F4"/>
    <w:pPr>
      <w:widowControl/>
      <w:autoSpaceDE w:val="0"/>
      <w:autoSpaceDN w:val="0"/>
      <w:adjustRightInd w:val="0"/>
      <w:jc w:val="left"/>
    </w:pPr>
    <w:rPr>
      <w:rFonts w:ascii="Arial" w:hAnsi="Arial" w:cs="Arial"/>
      <w:sz w:val="24"/>
      <w:lang w:val="en-US"/>
    </w:rPr>
  </w:style>
  <w:style w:type="character" w:customStyle="1" w:styleId="SC9192521">
    <w:name w:val="SC.9.192521"/>
    <w:uiPriority w:val="99"/>
    <w:rsid w:val="005F002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4470253">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CD41-362E-44FB-A84B-823AD560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10424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2014-09-16T06:09:00Z</dcterms:created>
  <dcterms:modified xsi:type="dcterms:W3CDTF">2014-09-16T06:10:00Z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