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1C5852" w:rsidP="00046F72">
            <w:pPr>
              <w:pStyle w:val="T2"/>
              <w:rPr>
                <w:b w:val="0"/>
                <w:bCs/>
              </w:rPr>
            </w:pPr>
            <w:r>
              <w:rPr>
                <w:b w:val="0"/>
                <w:bCs/>
              </w:rPr>
              <w:t>Comment Resolutions for 9.3.6</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27251">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27251">
              <w:rPr>
                <w:b w:val="0"/>
                <w:bCs/>
                <w:sz w:val="20"/>
              </w:rPr>
              <w:t>16</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1C5852">
        <w:rPr>
          <w:lang w:eastAsia="ko-KR"/>
        </w:rPr>
        <w:t>9.3.6</w:t>
      </w:r>
      <w:r w:rsidR="00B55E03">
        <w:rPr>
          <w:lang w:eastAsia="ko-KR"/>
        </w:rPr>
        <w:t>:</w:t>
      </w:r>
    </w:p>
    <w:p w:rsidR="0019575B" w:rsidRPr="001C5852" w:rsidRDefault="001C5852" w:rsidP="0019575B">
      <w:pPr>
        <w:rPr>
          <w:i/>
          <w:lang w:eastAsia="ko-KR"/>
        </w:rPr>
      </w:pPr>
      <w:proofErr w:type="gramStart"/>
      <w:r w:rsidRPr="001C5852">
        <w:rPr>
          <w:lang w:eastAsia="ko-KR"/>
        </w:rPr>
        <w:t>3768, 3769, 3770</w:t>
      </w:r>
      <w:r w:rsidR="001D6E84" w:rsidRPr="001C5852">
        <w:rPr>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EF6796" w:rsidRPr="0089687F" w:rsidTr="00C20996">
        <w:trPr>
          <w:trHeight w:val="476"/>
        </w:trPr>
        <w:tc>
          <w:tcPr>
            <w:tcW w:w="6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CID</w:t>
            </w:r>
          </w:p>
        </w:tc>
        <w:tc>
          <w:tcPr>
            <w:tcW w:w="900" w:type="dxa"/>
            <w:shd w:val="clear" w:color="auto" w:fill="D9D9D9" w:themeFill="background1" w:themeFillShade="D9"/>
          </w:tcPr>
          <w:p w:rsidR="00EF6796" w:rsidRPr="0031460A" w:rsidRDefault="00EF6796" w:rsidP="00C20996">
            <w:pPr>
              <w:jc w:val="center"/>
              <w:rPr>
                <w:b/>
                <w:sz w:val="16"/>
                <w:szCs w:val="16"/>
              </w:rPr>
            </w:pPr>
            <w:r>
              <w:rPr>
                <w:b/>
                <w:sz w:val="16"/>
                <w:szCs w:val="16"/>
              </w:rPr>
              <w:t>Clause Num</w:t>
            </w:r>
          </w:p>
        </w:tc>
        <w:tc>
          <w:tcPr>
            <w:tcW w:w="54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w:t>
            </w:r>
          </w:p>
        </w:tc>
        <w:tc>
          <w:tcPr>
            <w:tcW w:w="45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L</w:t>
            </w:r>
          </w:p>
        </w:tc>
        <w:tc>
          <w:tcPr>
            <w:tcW w:w="207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Comment</w:t>
            </w:r>
          </w:p>
        </w:tc>
        <w:tc>
          <w:tcPr>
            <w:tcW w:w="252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Propose Change</w:t>
            </w:r>
          </w:p>
        </w:tc>
        <w:tc>
          <w:tcPr>
            <w:tcW w:w="24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Resolution</w:t>
            </w: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3768</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17</w:t>
            </w:r>
          </w:p>
        </w:tc>
        <w:tc>
          <w:tcPr>
            <w:tcW w:w="2070" w:type="dxa"/>
            <w:hideMark/>
          </w:tcPr>
          <w:p w:rsidR="001C5852" w:rsidRDefault="001C5852">
            <w:pPr>
              <w:rPr>
                <w:rFonts w:ascii="Arial" w:hAnsi="Arial" w:cs="Arial"/>
                <w:szCs w:val="20"/>
              </w:rPr>
            </w:pPr>
            <w:r>
              <w:rPr>
                <w:rFonts w:ascii="Arial" w:hAnsi="Arial" w:cs="Arial"/>
                <w:szCs w:val="20"/>
              </w:rPr>
              <w:t>Change to "no RTS/(NDP)CTS or RTS/DMG CTS exchange shall be used"</w:t>
            </w:r>
          </w:p>
        </w:tc>
        <w:tc>
          <w:tcPr>
            <w:tcW w:w="2520" w:type="dxa"/>
            <w:hideMark/>
          </w:tcPr>
          <w:p w:rsidR="001C5852" w:rsidRDefault="001C5852">
            <w:pPr>
              <w:rPr>
                <w:rFonts w:ascii="Arial" w:hAnsi="Arial" w:cs="Arial"/>
                <w:szCs w:val="20"/>
              </w:rPr>
            </w:pPr>
            <w:r>
              <w:rPr>
                <w:rFonts w:ascii="Arial" w:hAnsi="Arial" w:cs="Arial"/>
                <w:szCs w:val="20"/>
              </w:rPr>
              <w:t>As in comment.</w:t>
            </w:r>
          </w:p>
        </w:tc>
        <w:tc>
          <w:tcPr>
            <w:tcW w:w="2430" w:type="dxa"/>
            <w:hideMark/>
          </w:tcPr>
          <w:p w:rsidR="001C5852" w:rsidRDefault="006E6BDA" w:rsidP="00C20996">
            <w:pPr>
              <w:rPr>
                <w:rFonts w:asciiTheme="majorBidi" w:hAnsiTheme="majorBidi" w:cstheme="majorBidi"/>
                <w:szCs w:val="20"/>
                <w:lang w:val="en-US"/>
              </w:rPr>
            </w:pPr>
            <w:r>
              <w:rPr>
                <w:rFonts w:asciiTheme="majorBidi" w:hAnsiTheme="majorBidi" w:cstheme="majorBidi"/>
                <w:szCs w:val="20"/>
                <w:lang w:val="en-US"/>
              </w:rPr>
              <w:t xml:space="preserve"> Revise</w:t>
            </w:r>
          </w:p>
          <w:p w:rsidR="001C5852" w:rsidRDefault="001C5852" w:rsidP="00C20996">
            <w:pPr>
              <w:rPr>
                <w:rFonts w:asciiTheme="majorBidi" w:hAnsiTheme="majorBidi" w:cstheme="majorBidi"/>
                <w:szCs w:val="20"/>
                <w:lang w:val="en-US"/>
              </w:rPr>
            </w:pPr>
          </w:p>
          <w:p w:rsidR="001C5852" w:rsidRDefault="001C5852" w:rsidP="006E6BDA">
            <w:pPr>
              <w:rPr>
                <w:rFonts w:asciiTheme="majorBidi" w:hAnsiTheme="majorBidi" w:cstheme="majorBidi"/>
                <w:szCs w:val="20"/>
                <w:lang w:val="en-US"/>
              </w:rPr>
            </w:pPr>
            <w:r>
              <w:rPr>
                <w:rFonts w:asciiTheme="majorBidi" w:hAnsiTheme="majorBidi" w:cstheme="majorBidi"/>
                <w:szCs w:val="20"/>
                <w:lang w:val="en-US"/>
              </w:rPr>
              <w:t xml:space="preserve">Discussion: GATS is not supported in S1G band. So </w:t>
            </w:r>
            <w:r w:rsidR="006E6BDA">
              <w:rPr>
                <w:rFonts w:asciiTheme="majorBidi" w:hAnsiTheme="majorBidi" w:cstheme="majorBidi"/>
                <w:szCs w:val="20"/>
                <w:lang w:val="en-US"/>
              </w:rPr>
              <w:t>no RTS</w:t>
            </w:r>
            <w:proofErr w:type="gramStart"/>
            <w:r w:rsidR="006E6BDA">
              <w:rPr>
                <w:rFonts w:asciiTheme="majorBidi" w:hAnsiTheme="majorBidi" w:cstheme="majorBidi"/>
                <w:szCs w:val="20"/>
                <w:lang w:val="en-US"/>
              </w:rPr>
              <w:t>/(</w:t>
            </w:r>
            <w:proofErr w:type="gramEnd"/>
            <w:r w:rsidR="006E6BDA">
              <w:rPr>
                <w:rFonts w:asciiTheme="majorBidi" w:hAnsiTheme="majorBidi" w:cstheme="majorBidi"/>
                <w:szCs w:val="20"/>
                <w:lang w:val="en-US"/>
              </w:rPr>
              <w:t xml:space="preserve">NDP)CTS is true for S1G band. </w:t>
            </w:r>
          </w:p>
          <w:p w:rsidR="006E6BDA" w:rsidRDefault="006E6BDA" w:rsidP="006E6BDA">
            <w:pPr>
              <w:rPr>
                <w:rFonts w:asciiTheme="majorBidi" w:hAnsiTheme="majorBidi" w:cstheme="majorBidi"/>
                <w:szCs w:val="20"/>
                <w:lang w:val="en-US"/>
              </w:rPr>
            </w:pPr>
          </w:p>
          <w:p w:rsidR="006E6BDA" w:rsidRDefault="006E6BDA" w:rsidP="006E6BDA">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indicated in 11-14/</w:t>
            </w:r>
            <w:r w:rsidR="005C40CE">
              <w:rPr>
                <w:rFonts w:asciiTheme="majorBidi" w:hAnsiTheme="majorBidi" w:cstheme="majorBidi"/>
                <w:szCs w:val="20"/>
                <w:lang w:val="en-US"/>
              </w:rPr>
              <w:t>1240r</w:t>
            </w:r>
            <w:r w:rsidR="00D03E17">
              <w:rPr>
                <w:rFonts w:asciiTheme="majorBidi" w:hAnsiTheme="majorBidi" w:cstheme="majorBidi"/>
                <w:szCs w:val="20"/>
                <w:lang w:val="en-US"/>
              </w:rPr>
              <w:t>2</w:t>
            </w:r>
            <w:r w:rsidR="005C40CE">
              <w:rPr>
                <w:rFonts w:asciiTheme="majorBidi" w:hAnsiTheme="majorBidi" w:cstheme="majorBidi"/>
                <w:szCs w:val="20"/>
                <w:lang w:val="en-US"/>
              </w:rPr>
              <w:t xml:space="preserve"> </w:t>
            </w:r>
            <w:r>
              <w:rPr>
                <w:rFonts w:asciiTheme="majorBidi" w:hAnsiTheme="majorBidi" w:cstheme="majorBidi"/>
                <w:szCs w:val="20"/>
                <w:lang w:val="en-US"/>
              </w:rPr>
              <w:t>under CID 3768</w:t>
            </w:r>
          </w:p>
          <w:p w:rsidR="006E6BDA" w:rsidRPr="00B65B35" w:rsidRDefault="006E6BDA" w:rsidP="006E6BDA">
            <w:pPr>
              <w:rPr>
                <w:rFonts w:asciiTheme="majorBidi" w:hAnsiTheme="majorBidi" w:cstheme="majorBidi"/>
                <w:szCs w:val="20"/>
                <w:lang w:val="en-US"/>
              </w:rPr>
            </w:pP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3769</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9</w:t>
            </w:r>
          </w:p>
        </w:tc>
        <w:tc>
          <w:tcPr>
            <w:tcW w:w="2070" w:type="dxa"/>
            <w:hideMark/>
          </w:tcPr>
          <w:p w:rsidR="001C5852" w:rsidRDefault="001C5852">
            <w:pPr>
              <w:rPr>
                <w:rFonts w:ascii="Arial" w:hAnsi="Arial" w:cs="Arial"/>
                <w:szCs w:val="20"/>
              </w:rPr>
            </w:pPr>
            <w:r>
              <w:rPr>
                <w:rFonts w:ascii="Arial" w:hAnsi="Arial" w:cs="Arial"/>
                <w:szCs w:val="20"/>
              </w:rPr>
              <w:t>The procedure of transmitting group frames from relay STA to relay AP then to STAs is not defined.</w:t>
            </w:r>
          </w:p>
        </w:tc>
        <w:tc>
          <w:tcPr>
            <w:tcW w:w="2520" w:type="dxa"/>
            <w:hideMark/>
          </w:tcPr>
          <w:p w:rsidR="001C5852" w:rsidRDefault="001C5852">
            <w:pPr>
              <w:rPr>
                <w:rFonts w:ascii="Arial" w:hAnsi="Arial" w:cs="Arial"/>
                <w:szCs w:val="20"/>
              </w:rPr>
            </w:pPr>
            <w:r>
              <w:rPr>
                <w:rFonts w:ascii="Arial" w:hAnsi="Arial" w:cs="Arial"/>
                <w:szCs w:val="20"/>
              </w:rPr>
              <w:t>Provide the procedure.</w:t>
            </w:r>
          </w:p>
        </w:tc>
        <w:tc>
          <w:tcPr>
            <w:tcW w:w="2430" w:type="dxa"/>
            <w:hideMark/>
          </w:tcPr>
          <w:p w:rsidR="001C5852" w:rsidRDefault="00D15E68" w:rsidP="00C20996">
            <w:pPr>
              <w:rPr>
                <w:rFonts w:asciiTheme="majorBidi" w:hAnsiTheme="majorBidi" w:cstheme="majorBidi"/>
                <w:szCs w:val="20"/>
                <w:lang w:val="en-US"/>
              </w:rPr>
            </w:pPr>
            <w:r>
              <w:rPr>
                <w:rFonts w:asciiTheme="majorBidi" w:hAnsiTheme="majorBidi" w:cstheme="majorBidi"/>
                <w:szCs w:val="20"/>
                <w:lang w:val="en-US"/>
              </w:rPr>
              <w:t>Revise</w:t>
            </w:r>
          </w:p>
          <w:p w:rsidR="00D15E68" w:rsidRDefault="00D15E68" w:rsidP="00C20996">
            <w:pPr>
              <w:rPr>
                <w:rFonts w:asciiTheme="majorBidi" w:hAnsiTheme="majorBidi" w:cstheme="majorBidi"/>
                <w:szCs w:val="20"/>
                <w:lang w:val="en-US"/>
              </w:rPr>
            </w:pPr>
          </w:p>
          <w:p w:rsidR="00D15E68" w:rsidRDefault="00D15E68" w:rsidP="00C2099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D15E68" w:rsidRDefault="00D15E68" w:rsidP="00C20996">
            <w:pPr>
              <w:rPr>
                <w:rFonts w:asciiTheme="majorBidi" w:hAnsiTheme="majorBidi" w:cstheme="majorBidi"/>
                <w:szCs w:val="20"/>
                <w:lang w:val="en-US"/>
              </w:rPr>
            </w:pPr>
          </w:p>
          <w:p w:rsidR="00D15E68" w:rsidRDefault="00D15E68" w:rsidP="00D03E1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227251">
              <w:rPr>
                <w:rFonts w:asciiTheme="majorBidi" w:hAnsiTheme="majorBidi" w:cstheme="majorBidi"/>
                <w:szCs w:val="20"/>
                <w:lang w:val="en-US"/>
              </w:rPr>
              <w:t>1240</w:t>
            </w:r>
            <w:r>
              <w:rPr>
                <w:rFonts w:asciiTheme="majorBidi" w:hAnsiTheme="majorBidi" w:cstheme="majorBidi"/>
                <w:szCs w:val="20"/>
                <w:lang w:val="en-US"/>
              </w:rPr>
              <w:t>r</w:t>
            </w:r>
            <w:r w:rsidR="00D03E17">
              <w:rPr>
                <w:rFonts w:asciiTheme="majorBidi" w:hAnsiTheme="majorBidi" w:cstheme="majorBidi"/>
                <w:szCs w:val="20"/>
                <w:lang w:val="en-US"/>
              </w:rPr>
              <w:t>2</w:t>
            </w:r>
            <w:r>
              <w:rPr>
                <w:rFonts w:asciiTheme="majorBidi" w:hAnsiTheme="majorBidi" w:cstheme="majorBidi"/>
                <w:szCs w:val="20"/>
                <w:lang w:val="en-US"/>
              </w:rPr>
              <w:t xml:space="preserve"> under CID 3769</w:t>
            </w: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3770</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33</w:t>
            </w:r>
          </w:p>
        </w:tc>
        <w:tc>
          <w:tcPr>
            <w:tcW w:w="2070" w:type="dxa"/>
            <w:hideMark/>
          </w:tcPr>
          <w:p w:rsidR="001C5852" w:rsidRDefault="001C5852">
            <w:pPr>
              <w:rPr>
                <w:rFonts w:ascii="Arial" w:hAnsi="Arial" w:cs="Arial"/>
                <w:szCs w:val="20"/>
              </w:rPr>
            </w:pPr>
            <w:r>
              <w:rPr>
                <w:rFonts w:ascii="Arial" w:hAnsi="Arial" w:cs="Arial"/>
                <w:szCs w:val="20"/>
              </w:rPr>
              <w:t>"......using either a 4-address frame format or an A-MSDU format as specified in 9.49.4 (Addressing and forwarding of group addressed relay frames)."</w:t>
            </w:r>
            <w:r>
              <w:rPr>
                <w:rFonts w:ascii="Arial" w:hAnsi="Arial" w:cs="Arial"/>
                <w:szCs w:val="20"/>
              </w:rPr>
              <w:br/>
            </w:r>
            <w:r>
              <w:rPr>
                <w:rFonts w:ascii="Arial" w:hAnsi="Arial" w:cs="Arial"/>
                <w:szCs w:val="20"/>
              </w:rPr>
              <w:br/>
              <w:t>Why short frame format is disallowed here?</w:t>
            </w:r>
          </w:p>
        </w:tc>
        <w:tc>
          <w:tcPr>
            <w:tcW w:w="2520" w:type="dxa"/>
            <w:hideMark/>
          </w:tcPr>
          <w:p w:rsidR="001C5852" w:rsidRDefault="001C5852">
            <w:pPr>
              <w:rPr>
                <w:rFonts w:ascii="Arial" w:hAnsi="Arial" w:cs="Arial"/>
                <w:szCs w:val="20"/>
              </w:rPr>
            </w:pPr>
            <w:r>
              <w:rPr>
                <w:rFonts w:ascii="Arial" w:hAnsi="Arial" w:cs="Arial"/>
                <w:szCs w:val="20"/>
              </w:rPr>
              <w:t>Add short frame here.</w:t>
            </w:r>
          </w:p>
        </w:tc>
        <w:tc>
          <w:tcPr>
            <w:tcW w:w="2430" w:type="dxa"/>
            <w:hideMark/>
          </w:tcPr>
          <w:p w:rsidR="00D15E68" w:rsidRDefault="00D15E68" w:rsidP="00D15E68">
            <w:pPr>
              <w:rPr>
                <w:rFonts w:asciiTheme="majorBidi" w:hAnsiTheme="majorBidi" w:cstheme="majorBidi"/>
                <w:szCs w:val="20"/>
                <w:lang w:val="en-US"/>
              </w:rPr>
            </w:pPr>
            <w:r>
              <w:rPr>
                <w:rFonts w:asciiTheme="majorBidi" w:hAnsiTheme="majorBidi" w:cstheme="majorBidi"/>
                <w:szCs w:val="20"/>
                <w:lang w:val="en-US"/>
              </w:rPr>
              <w:t>Revise</w:t>
            </w:r>
          </w:p>
          <w:p w:rsidR="00D15E68" w:rsidRDefault="00D15E68" w:rsidP="00D15E68">
            <w:pPr>
              <w:rPr>
                <w:rFonts w:asciiTheme="majorBidi" w:hAnsiTheme="majorBidi" w:cstheme="majorBidi"/>
                <w:szCs w:val="20"/>
                <w:lang w:val="en-US"/>
              </w:rPr>
            </w:pPr>
          </w:p>
          <w:p w:rsidR="00D15E68" w:rsidRDefault="00D15E68" w:rsidP="00D15E68">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D15E68" w:rsidRDefault="00D15E68" w:rsidP="00D15E68">
            <w:pPr>
              <w:rPr>
                <w:rFonts w:asciiTheme="majorBidi" w:hAnsiTheme="majorBidi" w:cstheme="majorBidi"/>
                <w:szCs w:val="20"/>
                <w:lang w:val="en-US"/>
              </w:rPr>
            </w:pPr>
          </w:p>
          <w:p w:rsidR="001C5852" w:rsidRDefault="00D15E68" w:rsidP="00D03E1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227251">
              <w:rPr>
                <w:rFonts w:asciiTheme="majorBidi" w:hAnsiTheme="majorBidi" w:cstheme="majorBidi"/>
                <w:szCs w:val="20"/>
                <w:lang w:val="en-US"/>
              </w:rPr>
              <w:t>1240</w:t>
            </w:r>
            <w:r>
              <w:rPr>
                <w:rFonts w:asciiTheme="majorBidi" w:hAnsiTheme="majorBidi" w:cstheme="majorBidi"/>
                <w:szCs w:val="20"/>
                <w:lang w:val="en-US"/>
              </w:rPr>
              <w:t>r</w:t>
            </w:r>
            <w:r w:rsidR="00D03E17">
              <w:rPr>
                <w:rFonts w:asciiTheme="majorBidi" w:hAnsiTheme="majorBidi" w:cstheme="majorBidi"/>
                <w:szCs w:val="20"/>
                <w:lang w:val="en-US"/>
              </w:rPr>
              <w:t>2</w:t>
            </w:r>
            <w:r>
              <w:rPr>
                <w:rFonts w:asciiTheme="majorBidi" w:hAnsiTheme="majorBidi" w:cstheme="majorBidi"/>
                <w:szCs w:val="20"/>
                <w:lang w:val="en-US"/>
              </w:rPr>
              <w:t xml:space="preserve"> under CID 3770</w:t>
            </w:r>
          </w:p>
        </w:tc>
      </w:tr>
    </w:tbl>
    <w:p w:rsidR="00EF6796" w:rsidRDefault="00EF6796" w:rsidP="00EF6796">
      <w:pPr>
        <w:rPr>
          <w:lang w:val="en-US"/>
        </w:rPr>
      </w:pPr>
    </w:p>
    <w:p w:rsidR="00D15E68" w:rsidRPr="00D15E68" w:rsidRDefault="00D15E68" w:rsidP="00D15E68">
      <w:pPr>
        <w:widowControl/>
        <w:autoSpaceDE w:val="0"/>
        <w:autoSpaceDN w:val="0"/>
        <w:adjustRightInd w:val="0"/>
        <w:spacing w:before="240" w:after="240"/>
        <w:jc w:val="left"/>
        <w:rPr>
          <w:rFonts w:ascii="Arial" w:hAnsi="Arial" w:cs="Arial"/>
          <w:color w:val="000000"/>
          <w:szCs w:val="20"/>
          <w:lang w:val="en-US"/>
        </w:rPr>
      </w:pPr>
      <w:r w:rsidRPr="00D15E68">
        <w:rPr>
          <w:rFonts w:ascii="Arial" w:hAnsi="Arial" w:cs="Arial"/>
          <w:b/>
          <w:bCs/>
          <w:color w:val="000000"/>
          <w:lang w:val="en-US"/>
        </w:rPr>
        <w:t>9.3.6 Group addressed MPDU transfer procedure</w:t>
      </w:r>
    </w:p>
    <w:p w:rsidR="00D15E68" w:rsidRPr="00D15E68" w:rsidRDefault="00D15E68" w:rsidP="00D15E68">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5E68">
        <w:rPr>
          <w:b/>
          <w:bCs/>
          <w:i/>
          <w:iCs/>
          <w:color w:val="000000"/>
          <w:lang w:val="en-US"/>
        </w:rPr>
        <w:t>Change 1</w:t>
      </w:r>
      <w:r w:rsidRPr="00D15E68">
        <w:rPr>
          <w:b/>
          <w:bCs/>
          <w:i/>
          <w:iCs/>
          <w:color w:val="000000"/>
          <w:sz w:val="16"/>
          <w:lang w:val="en-US"/>
        </w:rPr>
        <w:t xml:space="preserve">st </w:t>
      </w:r>
      <w:r w:rsidRPr="00D15E68">
        <w:rPr>
          <w:b/>
          <w:bCs/>
          <w:i/>
          <w:iCs/>
          <w:color w:val="000000"/>
          <w:lang w:val="en-US"/>
        </w:rPr>
        <w:t xml:space="preserve">paragraphs of the sub-clause 9.3.6 as the </w:t>
      </w:r>
      <w:proofErr w:type="gramStart"/>
      <w:r w:rsidRPr="00D15E68">
        <w:rPr>
          <w:b/>
          <w:bCs/>
          <w:i/>
          <w:iCs/>
          <w:color w:val="000000"/>
          <w:lang w:val="en-US"/>
        </w:rPr>
        <w:t>following</w:t>
      </w:r>
      <w:r w:rsidR="00601774">
        <w:rPr>
          <w:b/>
          <w:bCs/>
          <w:i/>
          <w:iCs/>
          <w:color w:val="000000"/>
          <w:lang w:val="en-US"/>
        </w:rPr>
        <w:t xml:space="preserve"> </w:t>
      </w:r>
      <w:r w:rsidRPr="00D15E68">
        <w:rPr>
          <w:b/>
          <w:bCs/>
          <w:i/>
          <w:iCs/>
          <w:color w:val="000000"/>
          <w:lang w:val="en-US"/>
        </w:rPr>
        <w:t>:</w:t>
      </w:r>
      <w:proofErr w:type="gramEnd"/>
    </w:p>
    <w:p w:rsidR="00D15E68" w:rsidRDefault="00D15E68" w:rsidP="00D15E68">
      <w:pPr>
        <w:rPr>
          <w:color w:val="000000"/>
          <w:lang w:val="en-US"/>
        </w:rPr>
      </w:pPr>
      <w:r w:rsidRPr="00D15E68">
        <w:rPr>
          <w:color w:val="000000"/>
          <w:lang w:val="en-US"/>
        </w:rPr>
        <w:t xml:space="preserve">When a STA transmits group addressed MPDUs in which the </w:t>
      </w:r>
      <w:proofErr w:type="spellStart"/>
      <w:r w:rsidRPr="00D15E68">
        <w:rPr>
          <w:color w:val="000000"/>
          <w:lang w:val="en-US"/>
        </w:rPr>
        <w:t>To</w:t>
      </w:r>
      <w:proofErr w:type="spellEnd"/>
      <w:r w:rsidRPr="00D15E68">
        <w:rPr>
          <w:color w:val="000000"/>
          <w:lang w:val="en-US"/>
        </w:rPr>
        <w:t xml:space="preserve"> DS field is 0, the STA shall use the basic access procedure, unless these MPDUs are delivered using PCF or using the group addressed transmission service (GATS). When group addressed MPDUs are not delivered using GATS, no RTS</w:t>
      </w:r>
      <w:proofErr w:type="gramStart"/>
      <w:r w:rsidRPr="00D15E68">
        <w:rPr>
          <w:color w:val="000000"/>
          <w:lang w:val="en-US"/>
        </w:rPr>
        <w:t>/</w:t>
      </w:r>
      <w:ins w:id="0" w:author="Windows User" w:date="2014-09-15T22:52:00Z">
        <w:r w:rsidR="006E6BDA">
          <w:rPr>
            <w:color w:val="000000"/>
            <w:lang w:val="en-US"/>
          </w:rPr>
          <w:t>(</w:t>
        </w:r>
        <w:proofErr w:type="gramEnd"/>
        <w:r w:rsidR="006E6BDA">
          <w:rPr>
            <w:color w:val="000000"/>
            <w:lang w:val="en-US"/>
          </w:rPr>
          <w:t>NDP)</w:t>
        </w:r>
      </w:ins>
      <w:r w:rsidRPr="00D15E68">
        <w:rPr>
          <w:color w:val="000000"/>
          <w:lang w:val="en-US"/>
        </w:rPr>
        <w:t>CTS</w:t>
      </w:r>
      <w:r w:rsidR="00DF5EF6">
        <w:rPr>
          <w:color w:val="000000"/>
          <w:lang w:val="en-US"/>
        </w:rPr>
        <w:t xml:space="preserve"> </w:t>
      </w:r>
      <w:r w:rsidR="00601774" w:rsidRPr="00601774">
        <w:rPr>
          <w:color w:val="00B050"/>
          <w:u w:val="single"/>
          <w:lang w:val="en-US"/>
        </w:rPr>
        <w:t>(CID3768)</w:t>
      </w:r>
      <w:r w:rsidR="00601774">
        <w:rPr>
          <w:color w:val="000000"/>
          <w:lang w:val="en-US"/>
        </w:rPr>
        <w:t xml:space="preserve"> </w:t>
      </w:r>
      <w:r w:rsidRPr="00D15E68">
        <w:rPr>
          <w:color w:val="000000"/>
          <w:lang w:val="en-US"/>
        </w:rPr>
        <w:t xml:space="preserve">or RTS/DMG CTS </w:t>
      </w:r>
      <w:r w:rsidRPr="00D15E68">
        <w:rPr>
          <w:color w:val="000000"/>
          <w:lang w:val="en-US"/>
        </w:rPr>
        <w:lastRenderedPageBreak/>
        <w:t xml:space="preserve">exchange shall be used, regardless of the length of the frame. In addition, no </w:t>
      </w:r>
      <w:proofErr w:type="spellStart"/>
      <w:r w:rsidRPr="00D15E68">
        <w:rPr>
          <w:color w:val="000000"/>
          <w:lang w:val="en-US"/>
        </w:rPr>
        <w:t>Ack</w:t>
      </w:r>
      <w:proofErr w:type="spellEnd"/>
      <w:r w:rsidRPr="00D15E68">
        <w:rPr>
          <w:color w:val="000000"/>
          <w:lang w:val="en-US"/>
        </w:rPr>
        <w:t xml:space="preserve"> frame shall be transmitted by any of the recipients of the frame. Any group addressed MPDUs in which the </w:t>
      </w:r>
      <w:proofErr w:type="spellStart"/>
      <w:r w:rsidRPr="00D15E68">
        <w:rPr>
          <w:color w:val="000000"/>
          <w:lang w:val="en-US"/>
        </w:rPr>
        <w:t>To</w:t>
      </w:r>
      <w:proofErr w:type="spellEnd"/>
      <w:r w:rsidRPr="00D15E68">
        <w:rPr>
          <w:color w:val="000000"/>
          <w:lang w:val="en-US"/>
        </w:rPr>
        <w:t xml:space="preserve"> DS field is 1 transmitted by a STA shall, in addition to conforming to the basic access procedure of CSMA/CA, obey the rules for RTS/CTS exchange and the </w:t>
      </w:r>
      <w:proofErr w:type="spellStart"/>
      <w:r w:rsidRPr="00D15E68">
        <w:rPr>
          <w:color w:val="000000"/>
          <w:lang w:val="en-US"/>
        </w:rPr>
        <w:t>Ack</w:t>
      </w:r>
      <w:proofErr w:type="spellEnd"/>
      <w:r w:rsidRPr="00D15E68">
        <w:rPr>
          <w:color w:val="000000"/>
          <w:lang w:val="en-US"/>
        </w:rPr>
        <w:t xml:space="preserve"> procedure because the MPDU is directed to the AP. For DMG STAs, the MPDU transmission shall also conform to the access procedures defined in 9.36 (DMG channel access). 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w:t>
      </w:r>
      <w:r w:rsidRPr="00D15E68">
        <w:rPr>
          <w:color w:val="000000"/>
          <w:u w:val="single"/>
          <w:lang w:val="en-US"/>
        </w:rPr>
        <w:t xml:space="preserve">an AP shall distribute </w:t>
      </w:r>
      <w:r w:rsidRPr="00D15E68">
        <w:rPr>
          <w:color w:val="000000"/>
          <w:lang w:val="en-US"/>
        </w:rPr>
        <w:t xml:space="preserve">the group addressed message </w:t>
      </w:r>
      <w:r w:rsidRPr="00D15E68">
        <w:rPr>
          <w:strike/>
          <w:color w:val="000000"/>
          <w:lang w:val="en-US"/>
        </w:rPr>
        <w:t xml:space="preserve">shall be distributed </w:t>
      </w:r>
      <w:r w:rsidRPr="00D15E68">
        <w:rPr>
          <w:color w:val="000000"/>
          <w:lang w:val="en-US"/>
        </w:rPr>
        <w:t xml:space="preserve">into the BSS </w:t>
      </w:r>
      <w:r w:rsidRPr="00D15E68">
        <w:rPr>
          <w:color w:val="000000"/>
          <w:u w:val="single"/>
          <w:lang w:val="en-US"/>
        </w:rPr>
        <w:t xml:space="preserve">except when dot11RelayAPOperation is true and the group addressed message is received from a STA, in which case, the group addressed message shall not be distributed into the BSS and it shall be forwarded to the </w:t>
      </w:r>
      <w:proofErr w:type="spellStart"/>
      <w:proofErr w:type="gramStart"/>
      <w:r w:rsidRPr="00D15E68">
        <w:rPr>
          <w:color w:val="000000"/>
          <w:u w:val="single"/>
          <w:lang w:val="en-US"/>
        </w:rPr>
        <w:t>relaySTA</w:t>
      </w:r>
      <w:proofErr w:type="spellEnd"/>
      <w:r w:rsidRPr="00D15E68">
        <w:rPr>
          <w:color w:val="000000"/>
          <w:u w:val="single"/>
          <w:lang w:val="en-US"/>
        </w:rPr>
        <w:t>(</w:t>
      </w:r>
      <w:proofErr w:type="gramEnd"/>
      <w:r w:rsidRPr="00D15E68">
        <w:rPr>
          <w:color w:val="000000"/>
          <w:u w:val="single"/>
          <w:lang w:val="en-US"/>
        </w:rPr>
        <w:t>#3436) in the same relay(#3434). The relay STA(#3436) shall send the group addressed message to the associated AP as an individually addressed frame using either a 4-address frame format</w:t>
      </w:r>
      <w:ins w:id="1" w:author="Windows User" w:date="2014-09-16T06:47:00Z">
        <w:r w:rsidR="001E3A69">
          <w:rPr>
            <w:color w:val="000000"/>
            <w:u w:val="single"/>
            <w:lang w:val="en-US"/>
          </w:rPr>
          <w:t xml:space="preserve"> (</w:t>
        </w:r>
      </w:ins>
      <w:ins w:id="2" w:author="Windows User" w:date="2014-09-16T06:48:00Z">
        <w:r w:rsidR="001E3A69">
          <w:rPr>
            <w:color w:val="000000"/>
            <w:u w:val="single"/>
            <w:lang w:val="en-US"/>
          </w:rPr>
          <w:t>PV0 or PV1</w:t>
        </w:r>
      </w:ins>
      <w:ins w:id="3" w:author="Windows User" w:date="2014-09-16T06:47:00Z">
        <w:r w:rsidR="001E3A69">
          <w:rPr>
            <w:color w:val="000000"/>
            <w:u w:val="single"/>
            <w:lang w:val="en-US"/>
          </w:rPr>
          <w:t>)</w:t>
        </w:r>
      </w:ins>
      <w:r w:rsidRPr="00D15E68">
        <w:rPr>
          <w:color w:val="000000"/>
          <w:u w:val="single"/>
          <w:lang w:val="en-US"/>
        </w:rPr>
        <w:t xml:space="preserve"> </w:t>
      </w:r>
      <w:r w:rsidR="00D03E17" w:rsidRPr="00D03E17">
        <w:rPr>
          <w:color w:val="00B050"/>
          <w:u w:val="single"/>
          <w:lang w:val="en-US"/>
        </w:rPr>
        <w:t>(3770)</w:t>
      </w:r>
      <w:r w:rsidR="00D03E17">
        <w:rPr>
          <w:color w:val="000000"/>
          <w:u w:val="single"/>
          <w:lang w:val="en-US"/>
        </w:rPr>
        <w:t xml:space="preserve"> </w:t>
      </w:r>
      <w:r w:rsidRPr="00D15E68">
        <w:rPr>
          <w:color w:val="000000"/>
          <w:u w:val="single"/>
          <w:lang w:val="en-US"/>
        </w:rPr>
        <w:t xml:space="preserve">or an A-MSDU format as specified in 9.42h.4 (Addressing and forwarding of group addressed relay frames). </w:t>
      </w:r>
      <w:r w:rsidRPr="00D15E68">
        <w:rPr>
          <w:color w:val="000000"/>
          <w:lang w:val="en-US"/>
        </w:rPr>
        <w:t>Unless the MPDU is delivered via DMS, the STA originating the message receives the message as a group addressed message (prior to any filtering). Therefore, a STA shall filter out group addressed messages that contain their address as the source address. When dot11SSPNInterfaceActivated is false, group addressed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rsidR="00D15E68" w:rsidRDefault="00D15E68" w:rsidP="00D15E68">
      <w:pPr>
        <w:rPr>
          <w:color w:val="000000"/>
          <w:lang w:val="en-US"/>
        </w:rPr>
      </w:pPr>
    </w:p>
    <w:p w:rsidR="00D15E68" w:rsidRDefault="00D15E68" w:rsidP="00D15E68">
      <w:pPr>
        <w:rPr>
          <w:color w:val="000000"/>
          <w:lang w:val="en-US"/>
        </w:rPr>
      </w:pPr>
    </w:p>
    <w:p w:rsidR="008E4D20" w:rsidRPr="00D15E68" w:rsidRDefault="008E4D20" w:rsidP="008E4D20">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5E68">
        <w:rPr>
          <w:b/>
          <w:bCs/>
          <w:i/>
          <w:iCs/>
          <w:color w:val="000000"/>
          <w:lang w:val="en-US"/>
        </w:rPr>
        <w:t xml:space="preserve">Change </w:t>
      </w:r>
      <w:r>
        <w:rPr>
          <w:b/>
          <w:bCs/>
          <w:i/>
          <w:iCs/>
          <w:color w:val="000000"/>
          <w:lang w:val="en-US"/>
        </w:rPr>
        <w:t xml:space="preserve">the last </w:t>
      </w:r>
      <w:r w:rsidRPr="00D15E68">
        <w:rPr>
          <w:b/>
          <w:bCs/>
          <w:i/>
          <w:iCs/>
          <w:color w:val="000000"/>
          <w:lang w:val="en-US"/>
        </w:rPr>
        <w:t xml:space="preserve">paragraphs of the sub-clause 9.3.6 as the </w:t>
      </w:r>
      <w:proofErr w:type="gramStart"/>
      <w:r w:rsidRPr="00D15E68">
        <w:rPr>
          <w:b/>
          <w:bCs/>
          <w:i/>
          <w:iCs/>
          <w:color w:val="000000"/>
          <w:lang w:val="en-US"/>
        </w:rPr>
        <w:t>following</w:t>
      </w:r>
      <w:r>
        <w:rPr>
          <w:b/>
          <w:bCs/>
          <w:i/>
          <w:iCs/>
          <w:color w:val="000000"/>
          <w:lang w:val="en-US"/>
        </w:rPr>
        <w:t>(</w:t>
      </w:r>
      <w:proofErr w:type="gramEnd"/>
      <w:r>
        <w:rPr>
          <w:b/>
          <w:bCs/>
          <w:i/>
          <w:iCs/>
          <w:color w:val="000000"/>
          <w:lang w:val="en-US"/>
        </w:rPr>
        <w:t>CID 3669)</w:t>
      </w:r>
      <w:r w:rsidRPr="00D15E68">
        <w:rPr>
          <w:b/>
          <w:bCs/>
          <w:i/>
          <w:iCs/>
          <w:color w:val="000000"/>
          <w:lang w:val="en-US"/>
        </w:rPr>
        <w:t>:</w:t>
      </w:r>
    </w:p>
    <w:p w:rsidR="00D15E68" w:rsidRDefault="00D15E68" w:rsidP="00D15E68">
      <w:pPr>
        <w:widowControl/>
        <w:autoSpaceDE w:val="0"/>
        <w:autoSpaceDN w:val="0"/>
        <w:adjustRightInd w:val="0"/>
        <w:jc w:val="left"/>
        <w:rPr>
          <w:color w:val="000000"/>
          <w:lang w:val="en-US"/>
        </w:rPr>
      </w:pPr>
    </w:p>
    <w:p w:rsidR="00D15E68" w:rsidRPr="00EF6796" w:rsidRDefault="00D15E68" w:rsidP="008E4D20">
      <w:pPr>
        <w:widowControl/>
        <w:autoSpaceDE w:val="0"/>
        <w:autoSpaceDN w:val="0"/>
        <w:adjustRightInd w:val="0"/>
        <w:jc w:val="left"/>
        <w:rPr>
          <w:lang w:val="en-US"/>
        </w:rPr>
      </w:pPr>
      <w:r>
        <w:rPr>
          <w:rFonts w:ascii="TimesNewRomanPSMT" w:hAnsi="TimesNewRomanPSMT" w:cs="TimesNewRomanPSMT"/>
          <w:szCs w:val="20"/>
          <w:lang w:val="en-US"/>
        </w:rPr>
        <w:t>A STA</w:t>
      </w:r>
      <w:ins w:id="4" w:author="Windows User" w:date="2014-09-16T22:44:00Z">
        <w:r w:rsidR="005C40CE">
          <w:rPr>
            <w:rFonts w:ascii="TimesNewRomanPSMT" w:hAnsi="TimesNewRomanPSMT" w:cs="TimesNewRomanPSMT"/>
            <w:szCs w:val="20"/>
            <w:lang w:val="en-US"/>
          </w:rPr>
          <w:t xml:space="preserve"> that is not a relay STA</w:t>
        </w:r>
      </w:ins>
      <w:r>
        <w:rPr>
          <w:rFonts w:ascii="TimesNewRomanPSMT" w:hAnsi="TimesNewRomanPSMT" w:cs="TimesNewRomanPSMT"/>
          <w:szCs w:val="20"/>
          <w:lang w:val="en-US"/>
        </w:rPr>
        <w:t xml:space="preserve"> shall discard an MPDU with a group address in the Address 1 field if the value in the Address 1 field</w:t>
      </w:r>
      <w:ins w:id="5" w:author="Windows User" w:date="2014-09-07T22:07:00Z">
        <w:r w:rsidR="008E4D20">
          <w:rPr>
            <w:rFonts w:ascii="TimesNewRomanPSMT" w:hAnsi="TimesNewRomanPSMT" w:cs="TimesNewRomanPSMT"/>
            <w:szCs w:val="20"/>
            <w:lang w:val="en-US"/>
          </w:rPr>
          <w:t xml:space="preserve"> </w:t>
        </w:r>
      </w:ins>
      <w:r>
        <w:rPr>
          <w:rFonts w:ascii="TimesNewRomanPSMT" w:hAnsi="TimesNewRomanPSMT" w:cs="TimesNewRomanPSMT"/>
          <w:szCs w:val="20"/>
          <w:lang w:val="en-US"/>
        </w:rPr>
        <w:t>does not match any value in the dot11GroupAddressesTable and does not match the Broadcast address value.</w:t>
      </w:r>
      <w:r w:rsidRPr="00D15E68">
        <w:rPr>
          <w:rFonts w:ascii="TimesNewRomanPSMT" w:hAnsi="TimesNewRomanPSMT" w:cs="TimesNewRomanPSMT"/>
          <w:szCs w:val="20"/>
          <w:lang w:val="en-US"/>
        </w:rPr>
        <w:t xml:space="preserve"> </w:t>
      </w:r>
      <w:ins w:id="6" w:author="Windows User" w:date="2014-09-07T22:07:00Z">
        <w:r w:rsidR="008E4D20">
          <w:rPr>
            <w:rFonts w:ascii="TimesNewRomanPSMT" w:hAnsi="TimesNewRomanPSMT" w:cs="TimesNewRomanPSMT"/>
            <w:szCs w:val="20"/>
            <w:lang w:val="en-US"/>
          </w:rPr>
          <w:t xml:space="preserve">A </w:t>
        </w:r>
      </w:ins>
      <w:ins w:id="7" w:author="Windows User" w:date="2014-09-07T22:09:00Z">
        <w:r w:rsidR="008E4D20">
          <w:rPr>
            <w:rFonts w:ascii="TimesNewRomanPSMT" w:hAnsi="TimesNewRomanPSMT" w:cs="TimesNewRomanPSMT"/>
            <w:szCs w:val="20"/>
            <w:lang w:val="en-US"/>
          </w:rPr>
          <w:t>relay</w:t>
        </w:r>
      </w:ins>
      <w:ins w:id="8" w:author="Windows User" w:date="2014-09-07T22:07:00Z">
        <w:r w:rsidR="008E4D20">
          <w:rPr>
            <w:rFonts w:ascii="TimesNewRomanPSMT" w:hAnsi="TimesNewRomanPSMT" w:cs="TimesNewRomanPSMT"/>
            <w:szCs w:val="20"/>
            <w:lang w:val="en-US"/>
          </w:rPr>
          <w:t xml:space="preserve"> STA</w:t>
        </w:r>
      </w:ins>
      <w:ins w:id="9" w:author="Windows User" w:date="2014-09-07T22:09:00Z">
        <w:r w:rsidR="008E4D20">
          <w:rPr>
            <w:rFonts w:ascii="TimesNewRomanPSMT" w:hAnsi="TimesNewRomanPSMT" w:cs="TimesNewRomanPSMT"/>
            <w:szCs w:val="20"/>
            <w:lang w:val="en-US"/>
          </w:rPr>
          <w:t xml:space="preserve"> shall</w:t>
        </w:r>
      </w:ins>
      <w:ins w:id="10" w:author="Windows User" w:date="2014-09-07T22:07:00Z">
        <w:r w:rsidR="008E4D20">
          <w:rPr>
            <w:rFonts w:ascii="TimesNewRomanPSMT" w:hAnsi="TimesNewRomanPSMT" w:cs="TimesNewRomanPSMT"/>
            <w:szCs w:val="20"/>
            <w:lang w:val="en-US"/>
          </w:rPr>
          <w:t xml:space="preserve"> </w:t>
        </w:r>
      </w:ins>
      <w:ins w:id="11" w:author="Windows User" w:date="2014-09-16T22:49:00Z">
        <w:r w:rsidR="00806B8D">
          <w:rPr>
            <w:rFonts w:ascii="TimesNewRomanPSMT" w:hAnsi="TimesNewRomanPSMT" w:cs="TimesNewRomanPSMT"/>
            <w:szCs w:val="20"/>
            <w:lang w:val="en-US"/>
          </w:rPr>
          <w:t>forward</w:t>
        </w:r>
      </w:ins>
      <w:ins w:id="12" w:author="Windows User" w:date="2014-09-07T22:10:00Z">
        <w:r w:rsidR="008E4D20">
          <w:rPr>
            <w:rFonts w:ascii="TimesNewRomanPSMT" w:hAnsi="TimesNewRomanPSMT" w:cs="TimesNewRomanPSMT"/>
            <w:szCs w:val="20"/>
            <w:lang w:val="en-US"/>
          </w:rPr>
          <w:t xml:space="preserve"> </w:t>
        </w:r>
      </w:ins>
      <w:ins w:id="13" w:author="Windows User" w:date="2014-09-16T22:52:00Z">
        <w:r w:rsidR="001966F3">
          <w:rPr>
            <w:rFonts w:ascii="TimesNewRomanPSMT" w:hAnsi="TimesNewRomanPSMT" w:cs="TimesNewRomanPSMT"/>
            <w:szCs w:val="20"/>
            <w:lang w:val="en-US"/>
          </w:rPr>
          <w:t xml:space="preserve">an </w:t>
        </w:r>
      </w:ins>
      <w:ins w:id="14" w:author="Windows User" w:date="2014-09-07T22:10:00Z">
        <w:r w:rsidR="008E4D20">
          <w:rPr>
            <w:rFonts w:ascii="TimesNewRomanPSMT" w:hAnsi="TimesNewRomanPSMT" w:cs="TimesNewRomanPSMT"/>
            <w:szCs w:val="20"/>
            <w:lang w:val="en-US"/>
          </w:rPr>
          <w:t>MPDU</w:t>
        </w:r>
      </w:ins>
      <w:ins w:id="15" w:author="Windows User" w:date="2014-09-16T22:52:00Z">
        <w:r w:rsidR="001966F3">
          <w:rPr>
            <w:rFonts w:ascii="TimesNewRomanPSMT" w:hAnsi="TimesNewRomanPSMT" w:cs="TimesNewRomanPSMT"/>
            <w:szCs w:val="20"/>
            <w:lang w:val="en-US"/>
          </w:rPr>
          <w:t xml:space="preserve"> with a</w:t>
        </w:r>
      </w:ins>
      <w:ins w:id="16" w:author="Windows User" w:date="2014-09-16T22:53:00Z">
        <w:r w:rsidR="001966F3">
          <w:rPr>
            <w:rFonts w:ascii="TimesNewRomanPSMT" w:hAnsi="TimesNewRomanPSMT" w:cs="TimesNewRomanPSMT"/>
            <w:szCs w:val="20"/>
            <w:lang w:val="en-US"/>
          </w:rPr>
          <w:t>ny</w:t>
        </w:r>
      </w:ins>
      <w:ins w:id="17" w:author="Windows User" w:date="2014-09-16T22:52:00Z">
        <w:r w:rsidR="001966F3">
          <w:rPr>
            <w:rFonts w:ascii="TimesNewRomanPSMT" w:hAnsi="TimesNewRomanPSMT" w:cs="TimesNewRomanPSMT"/>
            <w:szCs w:val="20"/>
            <w:lang w:val="en-US"/>
          </w:rPr>
          <w:t xml:space="preserve"> group address in the Address 1 field </w:t>
        </w:r>
      </w:ins>
      <w:ins w:id="18" w:author="Windows User" w:date="2014-09-16T06:08:00Z">
        <w:r w:rsidR="003D1421">
          <w:rPr>
            <w:rFonts w:ascii="TimesNewRomanPSMT" w:hAnsi="TimesNewRomanPSMT" w:cs="TimesNewRomanPSMT"/>
            <w:szCs w:val="20"/>
            <w:lang w:val="en-US"/>
          </w:rPr>
          <w:t xml:space="preserve">originated </w:t>
        </w:r>
      </w:ins>
      <w:ins w:id="19" w:author="Windows User" w:date="2014-09-16T06:07:00Z">
        <w:r w:rsidR="003D1421">
          <w:rPr>
            <w:rFonts w:ascii="TimesNewRomanPSMT" w:hAnsi="TimesNewRomanPSMT" w:cs="TimesNewRomanPSMT"/>
            <w:szCs w:val="20"/>
            <w:lang w:val="en-US"/>
          </w:rPr>
          <w:t xml:space="preserve">from </w:t>
        </w:r>
      </w:ins>
      <w:ins w:id="20" w:author="Windows User" w:date="2014-09-16T22:53:00Z">
        <w:r w:rsidR="001966F3">
          <w:rPr>
            <w:rFonts w:ascii="TimesNewRomanPSMT" w:hAnsi="TimesNewRomanPSMT" w:cs="TimesNewRomanPSMT"/>
            <w:szCs w:val="20"/>
            <w:lang w:val="en-US"/>
          </w:rPr>
          <w:t xml:space="preserve">its associated </w:t>
        </w:r>
      </w:ins>
      <w:ins w:id="21" w:author="Windows User" w:date="2014-09-16T06:07:00Z">
        <w:r w:rsidR="003D1421">
          <w:rPr>
            <w:rFonts w:ascii="TimesNewRomanPSMT" w:hAnsi="TimesNewRomanPSMT" w:cs="TimesNewRomanPSMT"/>
            <w:szCs w:val="20"/>
            <w:lang w:val="en-US"/>
          </w:rPr>
          <w:t xml:space="preserve">AP </w:t>
        </w:r>
      </w:ins>
      <w:ins w:id="22" w:author="Windows User" w:date="2014-09-07T22:11:00Z">
        <w:r w:rsidR="008E4D20">
          <w:rPr>
            <w:rFonts w:ascii="TimesNewRomanPSMT" w:hAnsi="TimesNewRomanPSMT" w:cs="TimesNewRomanPSMT"/>
            <w:szCs w:val="20"/>
            <w:lang w:val="en-US"/>
          </w:rPr>
          <w:t>to the relay AP.</w:t>
        </w:r>
      </w:ins>
    </w:p>
    <w:sectPr w:rsidR="00D15E68" w:rsidRPr="00EF679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4BD" w:rsidRDefault="002054BD">
      <w:r>
        <w:separator/>
      </w:r>
    </w:p>
  </w:endnote>
  <w:endnote w:type="continuationSeparator" w:id="0">
    <w:p w:rsidR="002054BD" w:rsidRDefault="002054B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F7977"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D03E17">
      <w:rPr>
        <w:noProof/>
      </w:rPr>
      <w:t>3</w:t>
    </w:r>
    <w:r>
      <w:fldChar w:fldCharType="end"/>
    </w:r>
    <w:r w:rsidR="0032795B">
      <w:tab/>
    </w:r>
    <w:r w:rsidR="001C5852">
      <w:t>Marvell</w:t>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4BD" w:rsidRDefault="002054BD">
      <w:r>
        <w:separator/>
      </w:r>
    </w:p>
  </w:footnote>
  <w:footnote w:type="continuationSeparator" w:id="0">
    <w:p w:rsidR="002054BD" w:rsidRDefault="00205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F7977" w:rsidP="00A302A3">
    <w:pPr>
      <w:pStyle w:val="Header"/>
      <w:tabs>
        <w:tab w:val="clear" w:pos="6480"/>
        <w:tab w:val="center" w:pos="4680"/>
        <w:tab w:val="right" w:pos="9360"/>
      </w:tabs>
    </w:pPr>
    <w:fldSimple w:instr=" KEYWORDS  \* MERGEFORMAT ">
      <w:r w:rsidR="001C5852">
        <w:t>Sept</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227251">
        <w:t>1240</w:t>
      </w:r>
      <w:r w:rsidR="0032795B">
        <w:t>r</w:t>
      </w:r>
    </w:fldSimple>
    <w:r w:rsidR="00D03E17">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1858"/>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27FA"/>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87D"/>
    <w:rsid w:val="00185A69"/>
    <w:rsid w:val="0018741C"/>
    <w:rsid w:val="00190CE8"/>
    <w:rsid w:val="00192B5E"/>
    <w:rsid w:val="0019575B"/>
    <w:rsid w:val="001966F3"/>
    <w:rsid w:val="001A293C"/>
    <w:rsid w:val="001A3AA8"/>
    <w:rsid w:val="001B0B15"/>
    <w:rsid w:val="001B19FD"/>
    <w:rsid w:val="001B22F2"/>
    <w:rsid w:val="001B433F"/>
    <w:rsid w:val="001B65C7"/>
    <w:rsid w:val="001B74E7"/>
    <w:rsid w:val="001B7AE5"/>
    <w:rsid w:val="001C0E50"/>
    <w:rsid w:val="001C1BA6"/>
    <w:rsid w:val="001C3B5A"/>
    <w:rsid w:val="001C4CEC"/>
    <w:rsid w:val="001C5852"/>
    <w:rsid w:val="001C6FCD"/>
    <w:rsid w:val="001D230C"/>
    <w:rsid w:val="001D3665"/>
    <w:rsid w:val="001D6E84"/>
    <w:rsid w:val="001D723B"/>
    <w:rsid w:val="001E0C00"/>
    <w:rsid w:val="001E11F3"/>
    <w:rsid w:val="001E18FF"/>
    <w:rsid w:val="001E2C6D"/>
    <w:rsid w:val="001E3A69"/>
    <w:rsid w:val="001E4449"/>
    <w:rsid w:val="001F1923"/>
    <w:rsid w:val="001F2AA0"/>
    <w:rsid w:val="001F527F"/>
    <w:rsid w:val="001F6CAA"/>
    <w:rsid w:val="001F75D2"/>
    <w:rsid w:val="00201788"/>
    <w:rsid w:val="00202965"/>
    <w:rsid w:val="0020318E"/>
    <w:rsid w:val="002054BD"/>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251"/>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0FF"/>
    <w:rsid w:val="002970C7"/>
    <w:rsid w:val="0029790D"/>
    <w:rsid w:val="00297D4E"/>
    <w:rsid w:val="00297F25"/>
    <w:rsid w:val="002A0606"/>
    <w:rsid w:val="002A18B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5490"/>
    <w:rsid w:val="00316E3D"/>
    <w:rsid w:val="0031722E"/>
    <w:rsid w:val="00317CFF"/>
    <w:rsid w:val="003201B3"/>
    <w:rsid w:val="00320B84"/>
    <w:rsid w:val="003220CE"/>
    <w:rsid w:val="00323E98"/>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5"/>
    <w:rsid w:val="003A0B23"/>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421"/>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407"/>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2782E"/>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40CE"/>
    <w:rsid w:val="005C53F6"/>
    <w:rsid w:val="005D028D"/>
    <w:rsid w:val="005D16BC"/>
    <w:rsid w:val="005D189D"/>
    <w:rsid w:val="005D25FB"/>
    <w:rsid w:val="005D37E1"/>
    <w:rsid w:val="005D3FD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1774"/>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262E"/>
    <w:rsid w:val="006E6BDA"/>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0476"/>
    <w:rsid w:val="0074242C"/>
    <w:rsid w:val="00742770"/>
    <w:rsid w:val="00742FD8"/>
    <w:rsid w:val="00743531"/>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6B8D"/>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90"/>
    <w:rsid w:val="008974A4"/>
    <w:rsid w:val="00897FF8"/>
    <w:rsid w:val="008A0775"/>
    <w:rsid w:val="008A0C12"/>
    <w:rsid w:val="008A3FAD"/>
    <w:rsid w:val="008A600F"/>
    <w:rsid w:val="008A6B3B"/>
    <w:rsid w:val="008B3B7B"/>
    <w:rsid w:val="008B40FC"/>
    <w:rsid w:val="008B7446"/>
    <w:rsid w:val="008C0FC2"/>
    <w:rsid w:val="008C68FF"/>
    <w:rsid w:val="008C69CC"/>
    <w:rsid w:val="008C7D14"/>
    <w:rsid w:val="008D01E4"/>
    <w:rsid w:val="008D08F5"/>
    <w:rsid w:val="008D0981"/>
    <w:rsid w:val="008D258E"/>
    <w:rsid w:val="008D340D"/>
    <w:rsid w:val="008D4DA1"/>
    <w:rsid w:val="008D559D"/>
    <w:rsid w:val="008D716F"/>
    <w:rsid w:val="008D7FBB"/>
    <w:rsid w:val="008E0B9A"/>
    <w:rsid w:val="008E4D20"/>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2BC"/>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8A8"/>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851C4"/>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AF7977"/>
    <w:rsid w:val="00B01EA4"/>
    <w:rsid w:val="00B0477B"/>
    <w:rsid w:val="00B048C3"/>
    <w:rsid w:val="00B054EA"/>
    <w:rsid w:val="00B0704D"/>
    <w:rsid w:val="00B07BD1"/>
    <w:rsid w:val="00B138F6"/>
    <w:rsid w:val="00B1719E"/>
    <w:rsid w:val="00B1736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45129"/>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1C95"/>
    <w:rsid w:val="00C725DF"/>
    <w:rsid w:val="00C73121"/>
    <w:rsid w:val="00C73580"/>
    <w:rsid w:val="00C7393B"/>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B7FDD"/>
    <w:rsid w:val="00CC0A93"/>
    <w:rsid w:val="00CC2B56"/>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3E17"/>
    <w:rsid w:val="00D06135"/>
    <w:rsid w:val="00D0637E"/>
    <w:rsid w:val="00D06B55"/>
    <w:rsid w:val="00D06F98"/>
    <w:rsid w:val="00D104A0"/>
    <w:rsid w:val="00D1222B"/>
    <w:rsid w:val="00D123CF"/>
    <w:rsid w:val="00D12566"/>
    <w:rsid w:val="00D14AB0"/>
    <w:rsid w:val="00D153D9"/>
    <w:rsid w:val="00D15E68"/>
    <w:rsid w:val="00D1684E"/>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58F"/>
    <w:rsid w:val="00D56ACB"/>
    <w:rsid w:val="00D60874"/>
    <w:rsid w:val="00D625B0"/>
    <w:rsid w:val="00D626F0"/>
    <w:rsid w:val="00D64046"/>
    <w:rsid w:val="00D649F8"/>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5EF6"/>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177"/>
    <w:rsid w:val="00F66460"/>
    <w:rsid w:val="00F66F72"/>
    <w:rsid w:val="00F67214"/>
    <w:rsid w:val="00F702F9"/>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43A"/>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 w:type="paragraph" w:customStyle="1" w:styleId="SP10122881">
    <w:name w:val="SP.10.122881"/>
    <w:basedOn w:val="Normal"/>
    <w:next w:val="Normal"/>
    <w:uiPriority w:val="99"/>
    <w:rsid w:val="00D15E68"/>
    <w:pPr>
      <w:widowControl/>
      <w:autoSpaceDE w:val="0"/>
      <w:autoSpaceDN w:val="0"/>
      <w:adjustRightInd w:val="0"/>
      <w:jc w:val="left"/>
    </w:pPr>
    <w:rPr>
      <w:rFonts w:ascii="Arial" w:hAnsi="Arial" w:cs="Arial"/>
      <w:sz w:val="24"/>
      <w:lang w:val="en-US"/>
    </w:rPr>
  </w:style>
  <w:style w:type="character" w:customStyle="1" w:styleId="SC10323680">
    <w:name w:val="SC.10.323680"/>
    <w:uiPriority w:val="99"/>
    <w:rsid w:val="00D15E68"/>
    <w:rPr>
      <w:rFonts w:ascii="Times New Roman" w:hAnsi="Times New Roman" w:cs="Times New Roman"/>
      <w:b/>
      <w:bCs/>
      <w:i/>
      <w:iCs/>
      <w:color w:val="000000"/>
      <w:sz w:val="20"/>
      <w:szCs w:val="20"/>
    </w:rPr>
  </w:style>
  <w:style w:type="character" w:customStyle="1" w:styleId="SC10323694">
    <w:name w:val="SC.10.323694"/>
    <w:uiPriority w:val="99"/>
    <w:rsid w:val="00D15E68"/>
    <w:rPr>
      <w:rFonts w:ascii="Times New Roman" w:hAnsi="Times New Roman" w:cs="Times New Roman"/>
      <w:b/>
      <w:bCs/>
      <w:i/>
      <w:iCs/>
      <w:color w:val="000000"/>
      <w:sz w:val="16"/>
      <w:szCs w:val="16"/>
    </w:rPr>
  </w:style>
  <w:style w:type="character" w:customStyle="1" w:styleId="SC10323681">
    <w:name w:val="SC.10.323681"/>
    <w:uiPriority w:val="99"/>
    <w:rsid w:val="00D15E68"/>
    <w:rPr>
      <w:rFonts w:ascii="Times New Roman" w:hAnsi="Times New Roman" w:cs="Times New Roman"/>
      <w:strik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0AB3D-BE38-4525-8DCA-4DA9F05F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4864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2014-09-17T06:49:00Z</dcterms:created>
  <dcterms:modified xsi:type="dcterms:W3CDTF">2014-09-17T06:50:00Z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