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7B7122" w:rsidP="007B7122">
            <w:pPr>
              <w:pStyle w:val="T2"/>
              <w:rPr>
                <w:b w:val="0"/>
                <w:bCs/>
              </w:rPr>
            </w:pPr>
            <w:r>
              <w:rPr>
                <w:b w:val="0"/>
                <w:bCs/>
              </w:rPr>
              <w:t xml:space="preserve">Comment Resolutions for </w:t>
            </w:r>
            <w:proofErr w:type="spellStart"/>
            <w:r>
              <w:rPr>
                <w:b w:val="0"/>
                <w:bCs/>
              </w:rPr>
              <w:t>Subclause</w:t>
            </w:r>
            <w:proofErr w:type="spellEnd"/>
            <w:r>
              <w:rPr>
                <w:b w:val="0"/>
                <w:bCs/>
              </w:rPr>
              <w:t xml:space="preserve"> 9.2.4.2</w:t>
            </w:r>
            <w:r w:rsidR="002C147C">
              <w:rPr>
                <w:b w:val="0"/>
                <w:bCs/>
              </w:rPr>
              <w:t xml:space="preserve"> </w:t>
            </w:r>
          </w:p>
        </w:tc>
      </w:tr>
      <w:tr w:rsidR="00CA09B2" w:rsidRPr="0089687F" w:rsidTr="00B85517">
        <w:trPr>
          <w:trHeight w:val="359"/>
          <w:jc w:val="center"/>
        </w:trPr>
        <w:tc>
          <w:tcPr>
            <w:tcW w:w="9153" w:type="dxa"/>
            <w:gridSpan w:val="5"/>
            <w:vAlign w:val="center"/>
          </w:tcPr>
          <w:p w:rsidR="00CA09B2" w:rsidRPr="0060140A" w:rsidRDefault="00CA09B2" w:rsidP="002C147C">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424741">
              <w:rPr>
                <w:b w:val="0"/>
                <w:bCs/>
                <w:sz w:val="20"/>
              </w:rPr>
              <w:t>0</w:t>
            </w:r>
            <w:r w:rsidR="002C147C">
              <w:rPr>
                <w:b w:val="0"/>
                <w:bCs/>
                <w:sz w:val="20"/>
              </w:rPr>
              <w:t>9</w:t>
            </w:r>
            <w:r w:rsidRPr="0060140A">
              <w:rPr>
                <w:b w:val="0"/>
                <w:bCs/>
                <w:sz w:val="20"/>
              </w:rPr>
              <w:t>-</w:t>
            </w:r>
            <w:r w:rsidR="005956FF">
              <w:rPr>
                <w:b w:val="0"/>
                <w:bCs/>
                <w:sz w:val="20"/>
              </w:rPr>
              <w:t>15</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proofErr w:type="spellStart"/>
      <w:r w:rsidR="00B55E03">
        <w:rPr>
          <w:lang w:eastAsia="ko-KR"/>
        </w:rPr>
        <w:t>subclause</w:t>
      </w:r>
      <w:proofErr w:type="spellEnd"/>
      <w:r w:rsidR="00B55E03">
        <w:rPr>
          <w:lang w:eastAsia="ko-KR"/>
        </w:rPr>
        <w:t xml:space="preserve"> </w:t>
      </w:r>
      <w:r w:rsidR="00EF6796">
        <w:rPr>
          <w:lang w:eastAsia="ko-KR"/>
        </w:rPr>
        <w:t>9.2.4.2</w:t>
      </w:r>
      <w:r w:rsidR="00B55E03">
        <w:rPr>
          <w:lang w:eastAsia="ko-KR"/>
        </w:rPr>
        <w:t>:</w:t>
      </w:r>
    </w:p>
    <w:p w:rsidR="0019575B" w:rsidRPr="002A4D02" w:rsidRDefault="00EF6796" w:rsidP="0019575B">
      <w:pPr>
        <w:rPr>
          <w:b/>
          <w:i/>
          <w:lang w:eastAsia="ko-KR"/>
        </w:rPr>
      </w:pPr>
      <w:proofErr w:type="gramStart"/>
      <w:r>
        <w:rPr>
          <w:lang w:eastAsia="ko-KR"/>
        </w:rPr>
        <w:t>3028, 3313, 3479, 3669, 3888, 3942</w:t>
      </w:r>
      <w:r w:rsidR="001D6E84" w:rsidRPr="002A4D02">
        <w:rPr>
          <w:b/>
          <w:i/>
          <w:lang w:eastAsia="ko-KR"/>
        </w:rPr>
        <w:t>.</w:t>
      </w:r>
      <w:proofErr w:type="gramEnd"/>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tbl>
      <w:tblPr>
        <w:tblStyle w:val="TableGrid"/>
        <w:tblW w:w="0" w:type="auto"/>
        <w:tblInd w:w="-162" w:type="dxa"/>
        <w:tblLayout w:type="fixed"/>
        <w:tblLook w:val="04A0"/>
      </w:tblPr>
      <w:tblGrid>
        <w:gridCol w:w="630"/>
        <w:gridCol w:w="900"/>
        <w:gridCol w:w="540"/>
        <w:gridCol w:w="450"/>
        <w:gridCol w:w="2070"/>
        <w:gridCol w:w="2520"/>
        <w:gridCol w:w="2430"/>
      </w:tblGrid>
      <w:tr w:rsidR="00B55E03" w:rsidRPr="0089687F" w:rsidTr="00133C40">
        <w:trPr>
          <w:trHeight w:val="476"/>
        </w:trPr>
        <w:tc>
          <w:tcPr>
            <w:tcW w:w="630" w:type="dxa"/>
            <w:shd w:val="clear" w:color="auto" w:fill="D9D9D9" w:themeFill="background1" w:themeFillShade="D9"/>
          </w:tcPr>
          <w:p w:rsidR="00B55E03" w:rsidRPr="0031460A" w:rsidRDefault="00B55E03" w:rsidP="00F44886">
            <w:pPr>
              <w:jc w:val="center"/>
              <w:rPr>
                <w:b/>
                <w:sz w:val="16"/>
                <w:szCs w:val="16"/>
              </w:rPr>
            </w:pPr>
            <w:r w:rsidRPr="0031460A">
              <w:rPr>
                <w:b/>
                <w:sz w:val="16"/>
                <w:szCs w:val="16"/>
              </w:rPr>
              <w:t>CID</w:t>
            </w:r>
          </w:p>
        </w:tc>
        <w:tc>
          <w:tcPr>
            <w:tcW w:w="900" w:type="dxa"/>
            <w:shd w:val="clear" w:color="auto" w:fill="D9D9D9" w:themeFill="background1" w:themeFillShade="D9"/>
          </w:tcPr>
          <w:p w:rsidR="00B55E03" w:rsidRPr="0031460A" w:rsidRDefault="00B55E03" w:rsidP="00F44886">
            <w:pPr>
              <w:jc w:val="center"/>
              <w:rPr>
                <w:b/>
                <w:sz w:val="16"/>
                <w:szCs w:val="16"/>
              </w:rPr>
            </w:pPr>
            <w:r>
              <w:rPr>
                <w:b/>
                <w:sz w:val="16"/>
                <w:szCs w:val="16"/>
              </w:rPr>
              <w:t>Clause Num</w:t>
            </w:r>
          </w:p>
        </w:tc>
        <w:tc>
          <w:tcPr>
            <w:tcW w:w="540" w:type="dxa"/>
            <w:shd w:val="clear" w:color="auto" w:fill="D9D9D9" w:themeFill="background1" w:themeFillShade="D9"/>
          </w:tcPr>
          <w:p w:rsidR="00B55E03" w:rsidRPr="0031460A" w:rsidRDefault="00B55E03" w:rsidP="00F44886">
            <w:pPr>
              <w:jc w:val="center"/>
              <w:rPr>
                <w:b/>
                <w:sz w:val="16"/>
                <w:szCs w:val="16"/>
              </w:rPr>
            </w:pPr>
            <w:r w:rsidRPr="0031460A">
              <w:rPr>
                <w:b/>
                <w:sz w:val="16"/>
                <w:szCs w:val="16"/>
              </w:rPr>
              <w:t>P</w:t>
            </w:r>
          </w:p>
        </w:tc>
        <w:tc>
          <w:tcPr>
            <w:tcW w:w="450" w:type="dxa"/>
            <w:shd w:val="clear" w:color="auto" w:fill="D9D9D9" w:themeFill="background1" w:themeFillShade="D9"/>
          </w:tcPr>
          <w:p w:rsidR="00B55E03" w:rsidRPr="0031460A" w:rsidRDefault="00B55E03" w:rsidP="00F44886">
            <w:pPr>
              <w:jc w:val="center"/>
              <w:rPr>
                <w:b/>
                <w:sz w:val="16"/>
                <w:szCs w:val="16"/>
              </w:rPr>
            </w:pPr>
            <w:r w:rsidRPr="0031460A">
              <w:rPr>
                <w:b/>
                <w:sz w:val="16"/>
                <w:szCs w:val="16"/>
              </w:rPr>
              <w:t>L</w:t>
            </w:r>
          </w:p>
        </w:tc>
        <w:tc>
          <w:tcPr>
            <w:tcW w:w="2070" w:type="dxa"/>
            <w:shd w:val="clear" w:color="auto" w:fill="D9D9D9" w:themeFill="background1" w:themeFillShade="D9"/>
          </w:tcPr>
          <w:p w:rsidR="00B55E03" w:rsidRPr="0031460A" w:rsidRDefault="00B55E03" w:rsidP="00F44886">
            <w:pPr>
              <w:jc w:val="center"/>
              <w:rPr>
                <w:b/>
                <w:sz w:val="16"/>
                <w:szCs w:val="16"/>
              </w:rPr>
            </w:pPr>
            <w:r w:rsidRPr="0031460A">
              <w:rPr>
                <w:b/>
                <w:sz w:val="16"/>
                <w:szCs w:val="16"/>
              </w:rPr>
              <w:t>Comment</w:t>
            </w:r>
          </w:p>
        </w:tc>
        <w:tc>
          <w:tcPr>
            <w:tcW w:w="2520" w:type="dxa"/>
            <w:shd w:val="clear" w:color="auto" w:fill="D9D9D9" w:themeFill="background1" w:themeFillShade="D9"/>
          </w:tcPr>
          <w:p w:rsidR="00B55E03" w:rsidRPr="0031460A" w:rsidRDefault="00B55E03" w:rsidP="00F44886">
            <w:pPr>
              <w:jc w:val="center"/>
              <w:rPr>
                <w:b/>
                <w:sz w:val="16"/>
                <w:szCs w:val="16"/>
              </w:rPr>
            </w:pPr>
            <w:r w:rsidRPr="0031460A">
              <w:rPr>
                <w:b/>
                <w:sz w:val="16"/>
                <w:szCs w:val="16"/>
              </w:rPr>
              <w:t>Propose Change</w:t>
            </w:r>
          </w:p>
        </w:tc>
        <w:tc>
          <w:tcPr>
            <w:tcW w:w="2430" w:type="dxa"/>
            <w:shd w:val="clear" w:color="auto" w:fill="D9D9D9" w:themeFill="background1" w:themeFillShade="D9"/>
          </w:tcPr>
          <w:p w:rsidR="00B55E03" w:rsidRPr="0031460A" w:rsidRDefault="00B55E03" w:rsidP="00F44886">
            <w:pPr>
              <w:jc w:val="center"/>
              <w:rPr>
                <w:b/>
                <w:sz w:val="16"/>
                <w:szCs w:val="16"/>
              </w:rPr>
            </w:pPr>
            <w:r w:rsidRPr="0031460A">
              <w:rPr>
                <w:b/>
                <w:sz w:val="16"/>
                <w:szCs w:val="16"/>
              </w:rPr>
              <w:t>Resolution</w:t>
            </w:r>
          </w:p>
        </w:tc>
      </w:tr>
      <w:tr w:rsidR="0033667A" w:rsidRPr="00820CAC" w:rsidTr="00B94EC8">
        <w:trPr>
          <w:trHeight w:val="1530"/>
        </w:trPr>
        <w:tc>
          <w:tcPr>
            <w:tcW w:w="630" w:type="dxa"/>
            <w:hideMark/>
          </w:tcPr>
          <w:p w:rsidR="0033667A" w:rsidRDefault="0033667A">
            <w:pPr>
              <w:jc w:val="right"/>
              <w:rPr>
                <w:rFonts w:ascii="Arial" w:hAnsi="Arial" w:cs="Arial"/>
                <w:szCs w:val="20"/>
              </w:rPr>
            </w:pPr>
            <w:r>
              <w:rPr>
                <w:rFonts w:ascii="Arial" w:hAnsi="Arial" w:cs="Arial"/>
                <w:szCs w:val="20"/>
              </w:rPr>
              <w:t>3028</w:t>
            </w:r>
          </w:p>
        </w:tc>
        <w:tc>
          <w:tcPr>
            <w:tcW w:w="900" w:type="dxa"/>
            <w:hideMark/>
          </w:tcPr>
          <w:p w:rsidR="0033667A" w:rsidRDefault="0033667A">
            <w:pPr>
              <w:rPr>
                <w:rFonts w:ascii="Arial" w:hAnsi="Arial" w:cs="Arial"/>
                <w:szCs w:val="20"/>
              </w:rPr>
            </w:pPr>
            <w:r>
              <w:rPr>
                <w:rFonts w:ascii="Arial" w:hAnsi="Arial" w:cs="Arial"/>
                <w:szCs w:val="20"/>
              </w:rPr>
              <w:t>9.2.4.2</w:t>
            </w:r>
          </w:p>
        </w:tc>
        <w:tc>
          <w:tcPr>
            <w:tcW w:w="540" w:type="dxa"/>
            <w:hideMark/>
          </w:tcPr>
          <w:p w:rsidR="0033667A" w:rsidRDefault="0033667A">
            <w:pPr>
              <w:rPr>
                <w:rFonts w:ascii="Arial" w:hAnsi="Arial" w:cs="Arial"/>
                <w:szCs w:val="20"/>
              </w:rPr>
            </w:pPr>
            <w:r>
              <w:rPr>
                <w:rFonts w:ascii="Arial" w:hAnsi="Arial" w:cs="Arial"/>
                <w:szCs w:val="20"/>
              </w:rPr>
              <w:t>220</w:t>
            </w:r>
          </w:p>
        </w:tc>
        <w:tc>
          <w:tcPr>
            <w:tcW w:w="450" w:type="dxa"/>
            <w:hideMark/>
          </w:tcPr>
          <w:p w:rsidR="0033667A" w:rsidRDefault="0033667A">
            <w:pPr>
              <w:rPr>
                <w:rFonts w:ascii="Arial" w:hAnsi="Arial" w:cs="Arial"/>
                <w:szCs w:val="20"/>
              </w:rPr>
            </w:pPr>
            <w:r>
              <w:rPr>
                <w:rFonts w:ascii="Arial" w:hAnsi="Arial" w:cs="Arial"/>
                <w:szCs w:val="20"/>
              </w:rPr>
              <w:t>56</w:t>
            </w:r>
          </w:p>
        </w:tc>
        <w:tc>
          <w:tcPr>
            <w:tcW w:w="2070" w:type="dxa"/>
            <w:hideMark/>
          </w:tcPr>
          <w:p w:rsidR="0033667A" w:rsidRDefault="0033667A">
            <w:pPr>
              <w:rPr>
                <w:rFonts w:ascii="Arial" w:hAnsi="Arial" w:cs="Arial"/>
                <w:szCs w:val="20"/>
              </w:rPr>
            </w:pPr>
            <w:r>
              <w:rPr>
                <w:rFonts w:ascii="Arial" w:hAnsi="Arial" w:cs="Arial"/>
                <w:szCs w:val="20"/>
              </w:rPr>
              <w:t>"The AC_BE has the highest priority when the STA Type of the S1G STA is 1 (i.e., Sensor type STA)."</w:t>
            </w:r>
            <w:r>
              <w:rPr>
                <w:rFonts w:ascii="Arial" w:hAnsi="Arial" w:cs="Arial"/>
                <w:szCs w:val="20"/>
              </w:rPr>
              <w:br/>
            </w:r>
            <w:r>
              <w:rPr>
                <w:rFonts w:ascii="Arial" w:hAnsi="Arial" w:cs="Arial"/>
                <w:szCs w:val="20"/>
              </w:rPr>
              <w:br/>
              <w:t>I have no idea what this note is telling me?   Is it modifying the contents of the table?  Is it limiting the UP values?  If so</w:t>
            </w:r>
            <w:proofErr w:type="gramStart"/>
            <w:r>
              <w:rPr>
                <w:rFonts w:ascii="Arial" w:hAnsi="Arial" w:cs="Arial"/>
                <w:szCs w:val="20"/>
              </w:rPr>
              <w:t>,  say</w:t>
            </w:r>
            <w:proofErr w:type="gramEnd"/>
            <w:r>
              <w:rPr>
                <w:rFonts w:ascii="Arial" w:hAnsi="Arial" w:cs="Arial"/>
                <w:szCs w:val="20"/>
              </w:rPr>
              <w:t xml:space="preserve"> so.</w:t>
            </w:r>
          </w:p>
        </w:tc>
        <w:tc>
          <w:tcPr>
            <w:tcW w:w="2520" w:type="dxa"/>
            <w:hideMark/>
          </w:tcPr>
          <w:p w:rsidR="0033667A" w:rsidRDefault="0033667A">
            <w:pPr>
              <w:rPr>
                <w:rFonts w:ascii="Arial" w:hAnsi="Arial" w:cs="Arial"/>
                <w:szCs w:val="20"/>
              </w:rPr>
            </w:pPr>
            <w:r>
              <w:rPr>
                <w:rFonts w:ascii="Arial" w:hAnsi="Arial" w:cs="Arial"/>
                <w:szCs w:val="20"/>
              </w:rPr>
              <w:t>Replace with a statement that makes sense</w:t>
            </w:r>
            <w:proofErr w:type="gramStart"/>
            <w:r>
              <w:rPr>
                <w:rFonts w:ascii="Arial" w:hAnsi="Arial" w:cs="Arial"/>
                <w:szCs w:val="20"/>
              </w:rPr>
              <w:t>,  or</w:t>
            </w:r>
            <w:proofErr w:type="gramEnd"/>
            <w:r>
              <w:rPr>
                <w:rFonts w:ascii="Arial" w:hAnsi="Arial" w:cs="Arial"/>
                <w:szCs w:val="20"/>
              </w:rPr>
              <w:t xml:space="preserve"> delete.</w:t>
            </w:r>
          </w:p>
        </w:tc>
        <w:tc>
          <w:tcPr>
            <w:tcW w:w="2430" w:type="dxa"/>
            <w:hideMark/>
          </w:tcPr>
          <w:p w:rsidR="0033667A" w:rsidRDefault="008B7446" w:rsidP="00F44886">
            <w:pPr>
              <w:rPr>
                <w:rFonts w:asciiTheme="majorBidi" w:hAnsiTheme="majorBidi" w:cstheme="majorBidi"/>
                <w:szCs w:val="20"/>
                <w:lang w:val="en-US"/>
              </w:rPr>
            </w:pPr>
            <w:r>
              <w:rPr>
                <w:rFonts w:asciiTheme="majorBidi" w:hAnsiTheme="majorBidi" w:cstheme="majorBidi"/>
                <w:szCs w:val="20"/>
                <w:lang w:val="en-US"/>
              </w:rPr>
              <w:t>Revise</w:t>
            </w:r>
          </w:p>
          <w:p w:rsidR="008B7446" w:rsidRDefault="008B7446" w:rsidP="00F44886">
            <w:pPr>
              <w:rPr>
                <w:rFonts w:asciiTheme="majorBidi" w:hAnsiTheme="majorBidi" w:cstheme="majorBidi"/>
                <w:szCs w:val="20"/>
                <w:lang w:val="en-US"/>
              </w:rPr>
            </w:pPr>
          </w:p>
          <w:p w:rsidR="008B7446" w:rsidRDefault="008B7446" w:rsidP="00F44886">
            <w:pPr>
              <w:rPr>
                <w:rFonts w:asciiTheme="majorBidi" w:hAnsiTheme="majorBidi" w:cstheme="majorBidi"/>
                <w:szCs w:val="20"/>
                <w:lang w:val="en-US"/>
              </w:rPr>
            </w:pPr>
            <w:r>
              <w:rPr>
                <w:rFonts w:asciiTheme="majorBidi" w:hAnsiTheme="majorBidi" w:cstheme="majorBidi"/>
                <w:szCs w:val="20"/>
                <w:lang w:val="en-US"/>
              </w:rPr>
              <w:t>Discussion: generally agree with the comment.</w:t>
            </w:r>
          </w:p>
          <w:p w:rsidR="0033667A" w:rsidRDefault="0033667A" w:rsidP="002A4D02">
            <w:pPr>
              <w:rPr>
                <w:rFonts w:asciiTheme="majorBidi" w:hAnsiTheme="majorBidi" w:cstheme="majorBidi"/>
                <w:szCs w:val="20"/>
                <w:lang w:val="en-US"/>
              </w:rPr>
            </w:pPr>
            <w:r>
              <w:rPr>
                <w:rFonts w:asciiTheme="majorBidi" w:hAnsiTheme="majorBidi" w:cstheme="majorBidi"/>
                <w:szCs w:val="20"/>
                <w:lang w:val="en-US"/>
              </w:rPr>
              <w:t xml:space="preserve"> </w:t>
            </w:r>
          </w:p>
          <w:p w:rsidR="008B7446" w:rsidRPr="00B65B35" w:rsidRDefault="008B7446" w:rsidP="002A4D02">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w:t>
            </w:r>
            <w:r w:rsidR="005956FF">
              <w:rPr>
                <w:rFonts w:asciiTheme="majorBidi" w:hAnsiTheme="majorBidi" w:cstheme="majorBidi"/>
                <w:szCs w:val="20"/>
                <w:lang w:val="en-US"/>
              </w:rPr>
              <w:t xml:space="preserve"> makes the changes in 11-14/1239</w:t>
            </w:r>
            <w:r>
              <w:rPr>
                <w:rFonts w:asciiTheme="majorBidi" w:hAnsiTheme="majorBidi" w:cstheme="majorBidi"/>
                <w:szCs w:val="20"/>
                <w:lang w:val="en-US"/>
              </w:rPr>
              <w:t>r0 under CID 3028</w:t>
            </w:r>
          </w:p>
        </w:tc>
      </w:tr>
      <w:tr w:rsidR="0033667A" w:rsidRPr="00820CAC" w:rsidTr="00B94EC8">
        <w:trPr>
          <w:trHeight w:val="1530"/>
        </w:trPr>
        <w:tc>
          <w:tcPr>
            <w:tcW w:w="630" w:type="dxa"/>
            <w:hideMark/>
          </w:tcPr>
          <w:p w:rsidR="0033667A" w:rsidRDefault="0033667A">
            <w:pPr>
              <w:jc w:val="right"/>
              <w:rPr>
                <w:rFonts w:ascii="Arial" w:hAnsi="Arial" w:cs="Arial"/>
                <w:szCs w:val="20"/>
              </w:rPr>
            </w:pPr>
            <w:r>
              <w:rPr>
                <w:rFonts w:ascii="Arial" w:hAnsi="Arial" w:cs="Arial"/>
                <w:szCs w:val="20"/>
              </w:rPr>
              <w:t>3313</w:t>
            </w:r>
          </w:p>
        </w:tc>
        <w:tc>
          <w:tcPr>
            <w:tcW w:w="900" w:type="dxa"/>
            <w:hideMark/>
          </w:tcPr>
          <w:p w:rsidR="0033667A" w:rsidRDefault="0033667A">
            <w:pPr>
              <w:rPr>
                <w:rFonts w:ascii="Arial" w:hAnsi="Arial" w:cs="Arial"/>
                <w:szCs w:val="20"/>
              </w:rPr>
            </w:pPr>
            <w:r>
              <w:rPr>
                <w:rFonts w:ascii="Arial" w:hAnsi="Arial" w:cs="Arial"/>
                <w:szCs w:val="20"/>
              </w:rPr>
              <w:t>9.2.4.2</w:t>
            </w:r>
          </w:p>
        </w:tc>
        <w:tc>
          <w:tcPr>
            <w:tcW w:w="540" w:type="dxa"/>
            <w:hideMark/>
          </w:tcPr>
          <w:p w:rsidR="0033667A" w:rsidRDefault="0033667A">
            <w:pPr>
              <w:rPr>
                <w:rFonts w:ascii="Arial" w:hAnsi="Arial" w:cs="Arial"/>
                <w:szCs w:val="20"/>
              </w:rPr>
            </w:pPr>
            <w:r>
              <w:rPr>
                <w:rFonts w:ascii="Arial" w:hAnsi="Arial" w:cs="Arial"/>
                <w:szCs w:val="20"/>
              </w:rPr>
              <w:t>222</w:t>
            </w:r>
          </w:p>
        </w:tc>
        <w:tc>
          <w:tcPr>
            <w:tcW w:w="450" w:type="dxa"/>
            <w:hideMark/>
          </w:tcPr>
          <w:p w:rsidR="0033667A" w:rsidRDefault="0033667A">
            <w:pPr>
              <w:rPr>
                <w:rFonts w:ascii="Arial" w:hAnsi="Arial" w:cs="Arial"/>
                <w:szCs w:val="20"/>
              </w:rPr>
            </w:pPr>
            <w:r>
              <w:rPr>
                <w:rFonts w:ascii="Arial" w:hAnsi="Arial" w:cs="Arial"/>
                <w:szCs w:val="20"/>
              </w:rPr>
              <w:t>4</w:t>
            </w:r>
          </w:p>
        </w:tc>
        <w:tc>
          <w:tcPr>
            <w:tcW w:w="2070" w:type="dxa"/>
            <w:hideMark/>
          </w:tcPr>
          <w:p w:rsidR="0033667A" w:rsidRDefault="0033667A">
            <w:pPr>
              <w:rPr>
                <w:rFonts w:ascii="Arial" w:hAnsi="Arial" w:cs="Arial"/>
                <w:szCs w:val="20"/>
              </w:rPr>
            </w:pPr>
            <w:r>
              <w:rPr>
                <w:rFonts w:ascii="Arial" w:hAnsi="Arial" w:cs="Arial"/>
                <w:szCs w:val="20"/>
              </w:rPr>
              <w:t xml:space="preserve">The value of the PS-Poll ACI subfield overrides the </w:t>
            </w:r>
            <w:proofErr w:type="spellStart"/>
            <w:r>
              <w:rPr>
                <w:rFonts w:ascii="Arial" w:hAnsi="Arial" w:cs="Arial"/>
                <w:szCs w:val="20"/>
              </w:rPr>
              <w:t>PS_Poll</w:t>
            </w:r>
            <w:proofErr w:type="spellEnd"/>
            <w:r>
              <w:rPr>
                <w:rFonts w:ascii="Arial" w:hAnsi="Arial" w:cs="Arial"/>
                <w:szCs w:val="20"/>
              </w:rPr>
              <w:t xml:space="preserve"> ACI only if the STA Type subfield coincides with that of the STA. Also not all Sensor type STAs have a single queue (see 9.21.2.1) so not all the frames are transmitted using AC_BE, but rather the PS-Poll family only. And the PS-Poll ACI subfield based update is valid for Sensor type STAs as well.</w:t>
            </w:r>
          </w:p>
        </w:tc>
        <w:tc>
          <w:tcPr>
            <w:tcW w:w="2520" w:type="dxa"/>
            <w:hideMark/>
          </w:tcPr>
          <w:p w:rsidR="0033667A" w:rsidRDefault="0033667A">
            <w:pPr>
              <w:rPr>
                <w:rFonts w:ascii="Arial" w:hAnsi="Arial" w:cs="Arial"/>
                <w:szCs w:val="20"/>
              </w:rPr>
            </w:pPr>
            <w:r>
              <w:rPr>
                <w:rFonts w:ascii="Arial" w:hAnsi="Arial" w:cs="Arial"/>
                <w:szCs w:val="20"/>
              </w:rPr>
              <w:t>Make the appropriate changes to this paragraph to clarify that the update is valid if the EDCA parameter Set is intended for the S1G STA's type and also the description for the Sensor type STA should be the same as the non-Sensor type STA with the only difference that the default value is AC_BE in this case.</w:t>
            </w:r>
          </w:p>
        </w:tc>
        <w:tc>
          <w:tcPr>
            <w:tcW w:w="2430" w:type="dxa"/>
            <w:hideMark/>
          </w:tcPr>
          <w:p w:rsidR="0033667A" w:rsidRDefault="00611A0E" w:rsidP="00F44886">
            <w:pPr>
              <w:rPr>
                <w:rFonts w:asciiTheme="majorBidi" w:hAnsiTheme="majorBidi" w:cstheme="majorBidi"/>
                <w:szCs w:val="20"/>
                <w:lang w:val="en-US"/>
              </w:rPr>
            </w:pPr>
            <w:r>
              <w:rPr>
                <w:rFonts w:asciiTheme="majorBidi" w:hAnsiTheme="majorBidi" w:cstheme="majorBidi"/>
                <w:szCs w:val="20"/>
                <w:lang w:val="en-US"/>
              </w:rPr>
              <w:t>Revise</w:t>
            </w:r>
          </w:p>
          <w:p w:rsidR="00611A0E" w:rsidRDefault="00611A0E" w:rsidP="00F44886">
            <w:pPr>
              <w:rPr>
                <w:rFonts w:asciiTheme="majorBidi" w:hAnsiTheme="majorBidi" w:cstheme="majorBidi"/>
                <w:szCs w:val="20"/>
                <w:lang w:val="en-US"/>
              </w:rPr>
            </w:pPr>
          </w:p>
          <w:p w:rsidR="00611A0E" w:rsidRDefault="00611A0E" w:rsidP="00F44886">
            <w:pPr>
              <w:rPr>
                <w:rFonts w:asciiTheme="majorBidi" w:hAnsiTheme="majorBidi" w:cstheme="majorBidi"/>
                <w:szCs w:val="20"/>
                <w:lang w:val="en-US"/>
              </w:rPr>
            </w:pPr>
          </w:p>
          <w:p w:rsidR="00611A0E" w:rsidRDefault="00611A0E" w:rsidP="00F44886">
            <w:pPr>
              <w:rPr>
                <w:rFonts w:asciiTheme="majorBidi" w:hAnsiTheme="majorBidi" w:cstheme="majorBidi"/>
                <w:szCs w:val="20"/>
                <w:lang w:val="en-US"/>
              </w:rPr>
            </w:pPr>
            <w:r>
              <w:rPr>
                <w:rFonts w:asciiTheme="majorBidi" w:hAnsiTheme="majorBidi" w:cstheme="majorBidi"/>
                <w:szCs w:val="20"/>
                <w:lang w:val="en-US"/>
              </w:rPr>
              <w:t>Discussion: generally agree with the comment.</w:t>
            </w:r>
          </w:p>
          <w:p w:rsidR="00611A0E" w:rsidRDefault="00611A0E" w:rsidP="00F44886">
            <w:pPr>
              <w:rPr>
                <w:rFonts w:asciiTheme="majorBidi" w:hAnsiTheme="majorBidi" w:cstheme="majorBidi"/>
                <w:szCs w:val="20"/>
                <w:lang w:val="en-US"/>
              </w:rPr>
            </w:pPr>
          </w:p>
          <w:p w:rsidR="00611A0E" w:rsidRDefault="00611A0E" w:rsidP="00F44886">
            <w:pPr>
              <w:rPr>
                <w:rFonts w:asciiTheme="majorBidi" w:hAnsiTheme="majorBidi" w:cstheme="majorBidi"/>
                <w:szCs w:val="20"/>
                <w:lang w:val="en-US"/>
              </w:rPr>
            </w:pPr>
          </w:p>
          <w:p w:rsidR="00611A0E" w:rsidRDefault="00C27C25" w:rsidP="005956FF">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the changes in 11-14/</w:t>
            </w:r>
            <w:r w:rsidR="005956FF">
              <w:rPr>
                <w:rFonts w:asciiTheme="majorBidi" w:hAnsiTheme="majorBidi" w:cstheme="majorBidi"/>
                <w:szCs w:val="20"/>
                <w:lang w:val="en-US"/>
              </w:rPr>
              <w:t>1239</w:t>
            </w:r>
            <w:r>
              <w:rPr>
                <w:rFonts w:asciiTheme="majorBidi" w:hAnsiTheme="majorBidi" w:cstheme="majorBidi"/>
                <w:szCs w:val="20"/>
                <w:lang w:val="en-US"/>
              </w:rPr>
              <w:t xml:space="preserve">r0 under CID 3313, 3479, 3888   </w:t>
            </w:r>
          </w:p>
        </w:tc>
      </w:tr>
      <w:tr w:rsidR="0033667A" w:rsidRPr="00820CAC" w:rsidTr="00B94EC8">
        <w:trPr>
          <w:trHeight w:val="1530"/>
        </w:trPr>
        <w:tc>
          <w:tcPr>
            <w:tcW w:w="630" w:type="dxa"/>
            <w:hideMark/>
          </w:tcPr>
          <w:p w:rsidR="0033667A" w:rsidRDefault="0033667A">
            <w:pPr>
              <w:jc w:val="right"/>
              <w:rPr>
                <w:rFonts w:ascii="Arial" w:hAnsi="Arial" w:cs="Arial"/>
                <w:szCs w:val="20"/>
              </w:rPr>
            </w:pPr>
            <w:r>
              <w:rPr>
                <w:rFonts w:ascii="Arial" w:hAnsi="Arial" w:cs="Arial"/>
                <w:szCs w:val="20"/>
              </w:rPr>
              <w:t>3479</w:t>
            </w:r>
          </w:p>
        </w:tc>
        <w:tc>
          <w:tcPr>
            <w:tcW w:w="900" w:type="dxa"/>
            <w:hideMark/>
          </w:tcPr>
          <w:p w:rsidR="0033667A" w:rsidRDefault="0033667A">
            <w:pPr>
              <w:rPr>
                <w:rFonts w:ascii="Arial" w:hAnsi="Arial" w:cs="Arial"/>
                <w:szCs w:val="20"/>
              </w:rPr>
            </w:pPr>
            <w:r>
              <w:rPr>
                <w:rFonts w:ascii="Arial" w:hAnsi="Arial" w:cs="Arial"/>
                <w:szCs w:val="20"/>
              </w:rPr>
              <w:t>9.2.4.2</w:t>
            </w:r>
          </w:p>
        </w:tc>
        <w:tc>
          <w:tcPr>
            <w:tcW w:w="540" w:type="dxa"/>
            <w:hideMark/>
          </w:tcPr>
          <w:p w:rsidR="0033667A" w:rsidRDefault="0033667A">
            <w:pPr>
              <w:rPr>
                <w:rFonts w:ascii="Arial" w:hAnsi="Arial" w:cs="Arial"/>
                <w:szCs w:val="20"/>
              </w:rPr>
            </w:pPr>
            <w:r>
              <w:rPr>
                <w:rFonts w:ascii="Arial" w:hAnsi="Arial" w:cs="Arial"/>
                <w:szCs w:val="20"/>
              </w:rPr>
              <w:t>221</w:t>
            </w:r>
          </w:p>
        </w:tc>
        <w:tc>
          <w:tcPr>
            <w:tcW w:w="450" w:type="dxa"/>
            <w:hideMark/>
          </w:tcPr>
          <w:p w:rsidR="0033667A" w:rsidRDefault="0033667A">
            <w:pPr>
              <w:rPr>
                <w:rFonts w:ascii="Arial" w:hAnsi="Arial" w:cs="Arial"/>
                <w:szCs w:val="20"/>
              </w:rPr>
            </w:pPr>
            <w:r>
              <w:rPr>
                <w:rFonts w:ascii="Arial" w:hAnsi="Arial" w:cs="Arial"/>
                <w:szCs w:val="20"/>
              </w:rPr>
              <w:t>60</w:t>
            </w:r>
          </w:p>
        </w:tc>
        <w:tc>
          <w:tcPr>
            <w:tcW w:w="2070" w:type="dxa"/>
            <w:hideMark/>
          </w:tcPr>
          <w:p w:rsidR="0033667A" w:rsidRDefault="0033667A">
            <w:pPr>
              <w:rPr>
                <w:rFonts w:ascii="Arial" w:hAnsi="Arial" w:cs="Arial"/>
                <w:szCs w:val="20"/>
              </w:rPr>
            </w:pPr>
            <w:r>
              <w:rPr>
                <w:rFonts w:ascii="Arial" w:hAnsi="Arial" w:cs="Arial"/>
                <w:szCs w:val="20"/>
              </w:rPr>
              <w:t xml:space="preserve">Confusing:  "shall </w:t>
            </w:r>
            <w:proofErr w:type="gramStart"/>
            <w:r>
              <w:rPr>
                <w:rFonts w:ascii="Arial" w:hAnsi="Arial" w:cs="Arial"/>
                <w:szCs w:val="20"/>
              </w:rPr>
              <w:t>transmit ..</w:t>
            </w:r>
            <w:proofErr w:type="gramEnd"/>
            <w:r>
              <w:rPr>
                <w:rFonts w:ascii="Arial" w:hAnsi="Arial" w:cs="Arial"/>
                <w:szCs w:val="20"/>
              </w:rPr>
              <w:t xml:space="preserve"> AC_VO by default, unless the overridden PS-Poll ACI </w:t>
            </w:r>
            <w:proofErr w:type="gramStart"/>
            <w:r>
              <w:rPr>
                <w:rFonts w:ascii="Arial" w:hAnsi="Arial" w:cs="Arial"/>
                <w:szCs w:val="20"/>
              </w:rPr>
              <w:t>subfield ..</w:t>
            </w:r>
            <w:proofErr w:type="gramEnd"/>
            <w:r>
              <w:rPr>
                <w:rFonts w:ascii="Arial" w:hAnsi="Arial" w:cs="Arial"/>
                <w:szCs w:val="20"/>
              </w:rPr>
              <w:t xml:space="preserve"> Indicates a different access category for sending PS-Poll frames."  How does a value of an </w:t>
            </w:r>
            <w:proofErr w:type="spellStart"/>
            <w:r>
              <w:rPr>
                <w:rFonts w:ascii="Arial" w:hAnsi="Arial" w:cs="Arial"/>
                <w:szCs w:val="20"/>
              </w:rPr>
              <w:t>overriden</w:t>
            </w:r>
            <w:proofErr w:type="spellEnd"/>
            <w:r>
              <w:rPr>
                <w:rFonts w:ascii="Arial" w:hAnsi="Arial" w:cs="Arial"/>
                <w:szCs w:val="20"/>
              </w:rPr>
              <w:t xml:space="preserve"> subfield take precedence </w:t>
            </w:r>
            <w:r>
              <w:rPr>
                <w:rFonts w:ascii="Arial" w:hAnsi="Arial" w:cs="Arial"/>
                <w:szCs w:val="20"/>
              </w:rPr>
              <w:lastRenderedPageBreak/>
              <w:t>over a default setting?  At least break this up into separate components.</w:t>
            </w:r>
          </w:p>
        </w:tc>
        <w:tc>
          <w:tcPr>
            <w:tcW w:w="2520" w:type="dxa"/>
            <w:hideMark/>
          </w:tcPr>
          <w:p w:rsidR="0033667A" w:rsidRDefault="0033667A">
            <w:pPr>
              <w:rPr>
                <w:rFonts w:ascii="Arial" w:hAnsi="Arial" w:cs="Arial"/>
                <w:szCs w:val="20"/>
              </w:rPr>
            </w:pPr>
            <w:r>
              <w:rPr>
                <w:rFonts w:ascii="Arial" w:hAnsi="Arial" w:cs="Arial"/>
                <w:szCs w:val="20"/>
              </w:rPr>
              <w:lastRenderedPageBreak/>
              <w:t>Replace "The S1G STA that is a non-Sensor type STA shall transmit the frame that is a PS-Poll, PS-</w:t>
            </w:r>
            <w:proofErr w:type="spellStart"/>
            <w:r>
              <w:rPr>
                <w:rFonts w:ascii="Arial" w:hAnsi="Arial" w:cs="Arial"/>
                <w:szCs w:val="20"/>
              </w:rPr>
              <w:t>Poll+BDT</w:t>
            </w:r>
            <w:proofErr w:type="spellEnd"/>
            <w:r>
              <w:rPr>
                <w:rFonts w:ascii="Arial" w:hAnsi="Arial" w:cs="Arial"/>
                <w:szCs w:val="20"/>
              </w:rPr>
              <w:t xml:space="preserve"> or NDP PS-Poll frame using the access category AC_VO by default, unless the overridden PS-Poll ACI subfield in the Update EDCA Info field in an EDCA Parameter Set </w:t>
            </w:r>
            <w:r>
              <w:rPr>
                <w:rFonts w:ascii="Arial" w:hAnsi="Arial" w:cs="Arial"/>
                <w:szCs w:val="20"/>
              </w:rPr>
              <w:lastRenderedPageBreak/>
              <w:t>element, received from the AP with which the S1G STA is associated, indicates a different access category for sending PS-Poll frames."</w:t>
            </w:r>
            <w:r>
              <w:rPr>
                <w:rFonts w:ascii="Arial" w:hAnsi="Arial" w:cs="Arial"/>
                <w:szCs w:val="20"/>
              </w:rPr>
              <w:br/>
            </w:r>
            <w:proofErr w:type="gramStart"/>
            <w:r>
              <w:rPr>
                <w:rFonts w:ascii="Arial" w:hAnsi="Arial" w:cs="Arial"/>
                <w:szCs w:val="20"/>
              </w:rPr>
              <w:t>with</w:t>
            </w:r>
            <w:proofErr w:type="gramEnd"/>
            <w:r>
              <w:rPr>
                <w:rFonts w:ascii="Arial" w:hAnsi="Arial" w:cs="Arial"/>
                <w:szCs w:val="20"/>
              </w:rPr>
              <w:t>:</w:t>
            </w:r>
            <w:r>
              <w:rPr>
                <w:rFonts w:ascii="Arial" w:hAnsi="Arial" w:cs="Arial"/>
                <w:szCs w:val="20"/>
              </w:rPr>
              <w:br/>
              <w:t>"By default a non-sensor S1G STA shall transmit each PS-Poll, PS-</w:t>
            </w:r>
            <w:proofErr w:type="spellStart"/>
            <w:r>
              <w:rPr>
                <w:rFonts w:ascii="Arial" w:hAnsi="Arial" w:cs="Arial"/>
                <w:szCs w:val="20"/>
              </w:rPr>
              <w:t>Poll+BDT</w:t>
            </w:r>
            <w:proofErr w:type="spellEnd"/>
            <w:r>
              <w:rPr>
                <w:rFonts w:ascii="Arial" w:hAnsi="Arial" w:cs="Arial"/>
                <w:szCs w:val="20"/>
              </w:rPr>
              <w:t xml:space="preserve"> or NDP PS-Poll frame using the access category AC_VO.  A different access category shall be used if the S1G STA receives, from the AP with which it is associated, an EDCA Parameter Set element whose PS-Poll ACI subfield value indicates a different access category for transmitting PS-Poll frames."   Then, because it is redundant, delete the next sentence: "After reception of the EDCA Parameter Set element from the AP with which it is associated, an S1G STA shall transmit the frame using the access category indicated in the PS-Poll ACI subfield."  And replace the final sentence of this paragraph with:  "&lt;new paragraph&gt;A sensor S1G STA transmits all frames (including PS-Poll, PS-</w:t>
            </w:r>
            <w:proofErr w:type="spellStart"/>
            <w:r>
              <w:rPr>
                <w:rFonts w:ascii="Arial" w:hAnsi="Arial" w:cs="Arial"/>
                <w:szCs w:val="20"/>
              </w:rPr>
              <w:t>Poll+BDT</w:t>
            </w:r>
            <w:proofErr w:type="spellEnd"/>
            <w:r>
              <w:rPr>
                <w:rFonts w:ascii="Arial" w:hAnsi="Arial" w:cs="Arial"/>
                <w:szCs w:val="20"/>
              </w:rPr>
              <w:t xml:space="preserve"> and NDP PS-Poll frames) using </w:t>
            </w:r>
            <w:proofErr w:type="gramStart"/>
            <w:r>
              <w:rPr>
                <w:rFonts w:ascii="Arial" w:hAnsi="Arial" w:cs="Arial"/>
                <w:szCs w:val="20"/>
              </w:rPr>
              <w:t>the  access</w:t>
            </w:r>
            <w:proofErr w:type="gramEnd"/>
            <w:r>
              <w:rPr>
                <w:rFonts w:ascii="Arial" w:hAnsi="Arial" w:cs="Arial"/>
                <w:szCs w:val="20"/>
              </w:rPr>
              <w:t xml:space="preserve"> category AC_BE."  (No new reference is needed because access categories are already included in the discussion.)</w:t>
            </w:r>
          </w:p>
        </w:tc>
        <w:tc>
          <w:tcPr>
            <w:tcW w:w="2430" w:type="dxa"/>
            <w:hideMark/>
          </w:tcPr>
          <w:p w:rsidR="0033667A" w:rsidRDefault="00D1684E" w:rsidP="00F44886">
            <w:pPr>
              <w:rPr>
                <w:rFonts w:asciiTheme="majorBidi" w:hAnsiTheme="majorBidi" w:cstheme="majorBidi"/>
                <w:szCs w:val="20"/>
                <w:lang w:val="en-US"/>
              </w:rPr>
            </w:pPr>
            <w:r>
              <w:rPr>
                <w:rFonts w:asciiTheme="majorBidi" w:hAnsiTheme="majorBidi" w:cstheme="majorBidi"/>
                <w:szCs w:val="20"/>
                <w:lang w:val="en-US"/>
              </w:rPr>
              <w:lastRenderedPageBreak/>
              <w:t>Revise</w:t>
            </w:r>
          </w:p>
          <w:p w:rsidR="00D1684E" w:rsidRDefault="00D1684E" w:rsidP="00F44886">
            <w:pPr>
              <w:rPr>
                <w:rFonts w:asciiTheme="majorBidi" w:hAnsiTheme="majorBidi" w:cstheme="majorBidi"/>
                <w:szCs w:val="20"/>
                <w:lang w:val="en-US"/>
              </w:rPr>
            </w:pPr>
          </w:p>
          <w:p w:rsidR="00D1684E" w:rsidRDefault="00D1684E" w:rsidP="00F44886">
            <w:pPr>
              <w:rPr>
                <w:rFonts w:asciiTheme="majorBidi" w:hAnsiTheme="majorBidi" w:cstheme="majorBidi"/>
                <w:szCs w:val="20"/>
                <w:lang w:val="en-US"/>
              </w:rPr>
            </w:pPr>
            <w:r>
              <w:rPr>
                <w:rFonts w:asciiTheme="majorBidi" w:hAnsiTheme="majorBidi" w:cstheme="majorBidi"/>
                <w:szCs w:val="20"/>
                <w:lang w:val="en-US"/>
              </w:rPr>
              <w:t xml:space="preserve">Discussion: </w:t>
            </w:r>
            <w:r w:rsidR="000E732E">
              <w:rPr>
                <w:rFonts w:asciiTheme="majorBidi" w:hAnsiTheme="majorBidi" w:cstheme="majorBidi"/>
                <w:szCs w:val="20"/>
                <w:lang w:val="en-US"/>
              </w:rPr>
              <w:t>Generally agree with the comment</w:t>
            </w:r>
            <w:r>
              <w:rPr>
                <w:rFonts w:asciiTheme="majorBidi" w:hAnsiTheme="majorBidi" w:cstheme="majorBidi"/>
                <w:szCs w:val="20"/>
                <w:lang w:val="en-US"/>
              </w:rPr>
              <w:t>.</w:t>
            </w:r>
          </w:p>
          <w:p w:rsidR="00D1684E" w:rsidRDefault="00D1684E" w:rsidP="00F44886">
            <w:pPr>
              <w:rPr>
                <w:rFonts w:asciiTheme="majorBidi" w:hAnsiTheme="majorBidi" w:cstheme="majorBidi"/>
                <w:szCs w:val="20"/>
                <w:lang w:val="en-US"/>
              </w:rPr>
            </w:pPr>
          </w:p>
          <w:p w:rsidR="00D1684E" w:rsidRDefault="00D1684E" w:rsidP="005956FF">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the changes in 11-14/</w:t>
            </w:r>
            <w:r w:rsidR="005956FF">
              <w:rPr>
                <w:rFonts w:asciiTheme="majorBidi" w:hAnsiTheme="majorBidi" w:cstheme="majorBidi"/>
                <w:szCs w:val="20"/>
                <w:lang w:val="en-US"/>
              </w:rPr>
              <w:t>1239</w:t>
            </w:r>
            <w:r>
              <w:rPr>
                <w:rFonts w:asciiTheme="majorBidi" w:hAnsiTheme="majorBidi" w:cstheme="majorBidi"/>
                <w:szCs w:val="20"/>
                <w:lang w:val="en-US"/>
              </w:rPr>
              <w:t>r0 under CID 3313, 3479</w:t>
            </w:r>
            <w:r w:rsidR="00C27C25">
              <w:rPr>
                <w:rFonts w:asciiTheme="majorBidi" w:hAnsiTheme="majorBidi" w:cstheme="majorBidi"/>
                <w:szCs w:val="20"/>
                <w:lang w:val="en-US"/>
              </w:rPr>
              <w:t>, 3888</w:t>
            </w:r>
            <w:r>
              <w:rPr>
                <w:rFonts w:asciiTheme="majorBidi" w:hAnsiTheme="majorBidi" w:cstheme="majorBidi"/>
                <w:szCs w:val="20"/>
                <w:lang w:val="en-US"/>
              </w:rPr>
              <w:t xml:space="preserve">   </w:t>
            </w:r>
          </w:p>
        </w:tc>
      </w:tr>
      <w:tr w:rsidR="0033667A" w:rsidRPr="00820CAC" w:rsidTr="00B94EC8">
        <w:trPr>
          <w:trHeight w:val="1530"/>
        </w:trPr>
        <w:tc>
          <w:tcPr>
            <w:tcW w:w="630" w:type="dxa"/>
            <w:hideMark/>
          </w:tcPr>
          <w:p w:rsidR="0033667A" w:rsidRDefault="0033667A">
            <w:pPr>
              <w:jc w:val="right"/>
              <w:rPr>
                <w:rFonts w:ascii="Arial" w:hAnsi="Arial" w:cs="Arial"/>
                <w:szCs w:val="20"/>
              </w:rPr>
            </w:pPr>
            <w:r>
              <w:rPr>
                <w:rFonts w:ascii="Arial" w:hAnsi="Arial" w:cs="Arial"/>
                <w:szCs w:val="20"/>
              </w:rPr>
              <w:lastRenderedPageBreak/>
              <w:t>3669</w:t>
            </w:r>
          </w:p>
        </w:tc>
        <w:tc>
          <w:tcPr>
            <w:tcW w:w="900" w:type="dxa"/>
            <w:hideMark/>
          </w:tcPr>
          <w:p w:rsidR="0033667A" w:rsidRDefault="0033667A">
            <w:pPr>
              <w:rPr>
                <w:rFonts w:ascii="Arial" w:hAnsi="Arial" w:cs="Arial"/>
                <w:szCs w:val="20"/>
              </w:rPr>
            </w:pPr>
            <w:r>
              <w:rPr>
                <w:rFonts w:ascii="Arial" w:hAnsi="Arial" w:cs="Arial"/>
                <w:szCs w:val="20"/>
              </w:rPr>
              <w:t>9.2.4.2</w:t>
            </w:r>
          </w:p>
        </w:tc>
        <w:tc>
          <w:tcPr>
            <w:tcW w:w="540" w:type="dxa"/>
            <w:hideMark/>
          </w:tcPr>
          <w:p w:rsidR="0033667A" w:rsidRDefault="0033667A">
            <w:pPr>
              <w:rPr>
                <w:rFonts w:ascii="Arial" w:hAnsi="Arial" w:cs="Arial"/>
                <w:szCs w:val="20"/>
              </w:rPr>
            </w:pPr>
            <w:r>
              <w:rPr>
                <w:rFonts w:ascii="Arial" w:hAnsi="Arial" w:cs="Arial"/>
                <w:szCs w:val="20"/>
              </w:rPr>
              <w:t>221</w:t>
            </w:r>
          </w:p>
        </w:tc>
        <w:tc>
          <w:tcPr>
            <w:tcW w:w="450" w:type="dxa"/>
            <w:hideMark/>
          </w:tcPr>
          <w:p w:rsidR="0033667A" w:rsidRDefault="0033667A">
            <w:pPr>
              <w:rPr>
                <w:rFonts w:ascii="Arial" w:hAnsi="Arial" w:cs="Arial"/>
                <w:szCs w:val="20"/>
              </w:rPr>
            </w:pPr>
            <w:r>
              <w:rPr>
                <w:rFonts w:ascii="Arial" w:hAnsi="Arial" w:cs="Arial"/>
                <w:szCs w:val="20"/>
              </w:rPr>
              <w:t>31</w:t>
            </w:r>
          </w:p>
        </w:tc>
        <w:tc>
          <w:tcPr>
            <w:tcW w:w="2070" w:type="dxa"/>
            <w:hideMark/>
          </w:tcPr>
          <w:p w:rsidR="0033667A" w:rsidRDefault="0033667A">
            <w:pPr>
              <w:rPr>
                <w:rFonts w:ascii="Arial" w:hAnsi="Arial" w:cs="Arial"/>
                <w:szCs w:val="20"/>
              </w:rPr>
            </w:pPr>
            <w:r>
              <w:rPr>
                <w:rFonts w:ascii="Arial" w:hAnsi="Arial" w:cs="Arial"/>
                <w:szCs w:val="20"/>
              </w:rPr>
              <w:t>To support both sensor type and non-sensor type STA, STA Type subfield of EDCA parameter should be zero. Hence this sentence is not correct.</w:t>
            </w:r>
          </w:p>
        </w:tc>
        <w:tc>
          <w:tcPr>
            <w:tcW w:w="2520" w:type="dxa"/>
            <w:hideMark/>
          </w:tcPr>
          <w:p w:rsidR="0033667A" w:rsidRDefault="0033667A">
            <w:pPr>
              <w:rPr>
                <w:rFonts w:ascii="Arial" w:hAnsi="Arial" w:cs="Arial"/>
                <w:szCs w:val="20"/>
              </w:rPr>
            </w:pPr>
            <w:r>
              <w:rPr>
                <w:rFonts w:ascii="Arial" w:hAnsi="Arial" w:cs="Arial"/>
                <w:szCs w:val="20"/>
              </w:rPr>
              <w:t>Change from "any value that is less than 3" to "zero" or "0."</w:t>
            </w:r>
          </w:p>
        </w:tc>
        <w:tc>
          <w:tcPr>
            <w:tcW w:w="2430" w:type="dxa"/>
            <w:hideMark/>
          </w:tcPr>
          <w:p w:rsidR="0033667A" w:rsidRDefault="00593C54" w:rsidP="00F44886">
            <w:pPr>
              <w:rPr>
                <w:rFonts w:asciiTheme="majorBidi" w:hAnsiTheme="majorBidi" w:cstheme="majorBidi"/>
                <w:szCs w:val="20"/>
                <w:lang w:val="en-US"/>
              </w:rPr>
            </w:pPr>
            <w:r>
              <w:rPr>
                <w:rFonts w:asciiTheme="majorBidi" w:hAnsiTheme="majorBidi" w:cstheme="majorBidi"/>
                <w:szCs w:val="20"/>
                <w:lang w:val="en-US"/>
              </w:rPr>
              <w:t>Reject</w:t>
            </w:r>
          </w:p>
          <w:p w:rsidR="00593C54" w:rsidRDefault="00593C54" w:rsidP="00F44886">
            <w:pPr>
              <w:rPr>
                <w:rFonts w:asciiTheme="majorBidi" w:hAnsiTheme="majorBidi" w:cstheme="majorBidi"/>
                <w:szCs w:val="20"/>
                <w:lang w:val="en-US"/>
              </w:rPr>
            </w:pPr>
          </w:p>
          <w:p w:rsidR="00593C54" w:rsidRDefault="00593C54" w:rsidP="00F44886">
            <w:pPr>
              <w:rPr>
                <w:rFonts w:asciiTheme="majorBidi" w:hAnsiTheme="majorBidi" w:cstheme="majorBidi"/>
                <w:szCs w:val="20"/>
                <w:lang w:val="en-US"/>
              </w:rPr>
            </w:pPr>
            <w:r>
              <w:rPr>
                <w:rFonts w:asciiTheme="majorBidi" w:hAnsiTheme="majorBidi" w:cstheme="majorBidi"/>
                <w:szCs w:val="20"/>
                <w:lang w:val="en-US"/>
              </w:rPr>
              <w:t>Discussion: W</w:t>
            </w:r>
            <w:r w:rsidR="000E732E">
              <w:rPr>
                <w:rFonts w:asciiTheme="majorBidi" w:hAnsiTheme="majorBidi" w:cstheme="majorBidi"/>
                <w:szCs w:val="20"/>
                <w:lang w:val="en-US"/>
              </w:rPr>
              <w:t>hen an AP support sensor and non-sensor STAs, the AP can set EDCA parameters for sensor only, non-sensor only, sensor and non-sensor separately. So ‘any value that is less than 3” is right.</w:t>
            </w:r>
          </w:p>
        </w:tc>
      </w:tr>
      <w:tr w:rsidR="0033667A" w:rsidRPr="00820CAC" w:rsidTr="00B94EC8">
        <w:trPr>
          <w:trHeight w:val="1530"/>
        </w:trPr>
        <w:tc>
          <w:tcPr>
            <w:tcW w:w="630" w:type="dxa"/>
            <w:hideMark/>
          </w:tcPr>
          <w:p w:rsidR="0033667A" w:rsidRDefault="0033667A">
            <w:pPr>
              <w:jc w:val="right"/>
              <w:rPr>
                <w:rFonts w:ascii="Arial" w:hAnsi="Arial" w:cs="Arial"/>
                <w:szCs w:val="20"/>
              </w:rPr>
            </w:pPr>
            <w:r>
              <w:rPr>
                <w:rFonts w:ascii="Arial" w:hAnsi="Arial" w:cs="Arial"/>
                <w:szCs w:val="20"/>
              </w:rPr>
              <w:lastRenderedPageBreak/>
              <w:t>3888</w:t>
            </w:r>
          </w:p>
        </w:tc>
        <w:tc>
          <w:tcPr>
            <w:tcW w:w="900" w:type="dxa"/>
            <w:hideMark/>
          </w:tcPr>
          <w:p w:rsidR="0033667A" w:rsidRDefault="0033667A">
            <w:pPr>
              <w:rPr>
                <w:rFonts w:ascii="Arial" w:hAnsi="Arial" w:cs="Arial"/>
                <w:szCs w:val="20"/>
              </w:rPr>
            </w:pPr>
            <w:r>
              <w:rPr>
                <w:rFonts w:ascii="Arial" w:hAnsi="Arial" w:cs="Arial"/>
                <w:szCs w:val="20"/>
              </w:rPr>
              <w:t>9.2.4.2</w:t>
            </w:r>
          </w:p>
        </w:tc>
        <w:tc>
          <w:tcPr>
            <w:tcW w:w="540" w:type="dxa"/>
            <w:hideMark/>
          </w:tcPr>
          <w:p w:rsidR="0033667A" w:rsidRDefault="0033667A">
            <w:pPr>
              <w:rPr>
                <w:rFonts w:ascii="Arial" w:hAnsi="Arial" w:cs="Arial"/>
                <w:szCs w:val="20"/>
              </w:rPr>
            </w:pPr>
            <w:r>
              <w:rPr>
                <w:rFonts w:ascii="Arial" w:hAnsi="Arial" w:cs="Arial"/>
                <w:szCs w:val="20"/>
              </w:rPr>
              <w:t>221</w:t>
            </w:r>
          </w:p>
        </w:tc>
        <w:tc>
          <w:tcPr>
            <w:tcW w:w="450" w:type="dxa"/>
            <w:hideMark/>
          </w:tcPr>
          <w:p w:rsidR="0033667A" w:rsidRDefault="0033667A">
            <w:pPr>
              <w:rPr>
                <w:rFonts w:ascii="Arial" w:hAnsi="Arial" w:cs="Arial"/>
                <w:szCs w:val="20"/>
              </w:rPr>
            </w:pPr>
            <w:r>
              <w:rPr>
                <w:rFonts w:ascii="Arial" w:hAnsi="Arial" w:cs="Arial"/>
                <w:szCs w:val="20"/>
              </w:rPr>
              <w:t>61</w:t>
            </w:r>
          </w:p>
        </w:tc>
        <w:tc>
          <w:tcPr>
            <w:tcW w:w="2070" w:type="dxa"/>
            <w:hideMark/>
          </w:tcPr>
          <w:p w:rsidR="0033667A" w:rsidRDefault="0033667A">
            <w:pPr>
              <w:rPr>
                <w:rFonts w:ascii="Arial" w:hAnsi="Arial" w:cs="Arial"/>
                <w:szCs w:val="20"/>
              </w:rPr>
            </w:pPr>
            <w:r>
              <w:rPr>
                <w:rFonts w:ascii="Arial" w:hAnsi="Arial" w:cs="Arial"/>
                <w:szCs w:val="20"/>
              </w:rPr>
              <w:t>wrong articles</w:t>
            </w:r>
          </w:p>
        </w:tc>
        <w:tc>
          <w:tcPr>
            <w:tcW w:w="2520" w:type="dxa"/>
            <w:hideMark/>
          </w:tcPr>
          <w:p w:rsidR="0033667A" w:rsidRDefault="0033667A">
            <w:pPr>
              <w:rPr>
                <w:rFonts w:ascii="Arial" w:hAnsi="Arial" w:cs="Arial"/>
                <w:szCs w:val="20"/>
              </w:rPr>
            </w:pPr>
            <w:r>
              <w:rPr>
                <w:rFonts w:ascii="Arial" w:hAnsi="Arial" w:cs="Arial"/>
                <w:szCs w:val="20"/>
              </w:rPr>
              <w:t>Change "The S1G STA that is a non-Sensor type STA shall transmit the frame that is a" to "An S1G STA that is a non-Sensor type STA shall transmit" and change "or NDP PS-Poll frame using the access" to "and NDP PS-Poll frames using access" and change and change " change "After reception of the EDCA Parameter Set" to "After reception of an EDCA Parameter Set" change "shall transmit the frame using" to "shall transmit these frames using" change "transmits all the frames" to "transmits each of these frames" and change "the same access" to "access"</w:t>
            </w:r>
          </w:p>
        </w:tc>
        <w:tc>
          <w:tcPr>
            <w:tcW w:w="2430" w:type="dxa"/>
            <w:hideMark/>
          </w:tcPr>
          <w:p w:rsidR="0033667A" w:rsidRDefault="00C27C25" w:rsidP="00F44886">
            <w:pPr>
              <w:rPr>
                <w:rFonts w:asciiTheme="majorBidi" w:hAnsiTheme="majorBidi" w:cstheme="majorBidi"/>
                <w:szCs w:val="20"/>
                <w:lang w:val="en-US"/>
              </w:rPr>
            </w:pPr>
            <w:r>
              <w:rPr>
                <w:rFonts w:asciiTheme="majorBidi" w:hAnsiTheme="majorBidi" w:cstheme="majorBidi"/>
                <w:szCs w:val="20"/>
                <w:lang w:val="en-US"/>
              </w:rPr>
              <w:t>Revise</w:t>
            </w:r>
          </w:p>
          <w:p w:rsidR="00C27C25" w:rsidRDefault="00C27C25" w:rsidP="00F44886">
            <w:pPr>
              <w:rPr>
                <w:rFonts w:asciiTheme="majorBidi" w:hAnsiTheme="majorBidi" w:cstheme="majorBidi"/>
                <w:szCs w:val="20"/>
                <w:lang w:val="en-US"/>
              </w:rPr>
            </w:pPr>
          </w:p>
          <w:p w:rsidR="00C27C25" w:rsidRDefault="00C27C25" w:rsidP="00F44886">
            <w:pPr>
              <w:rPr>
                <w:rFonts w:asciiTheme="majorBidi" w:hAnsiTheme="majorBidi" w:cstheme="majorBidi"/>
                <w:szCs w:val="20"/>
                <w:lang w:val="en-US"/>
              </w:rPr>
            </w:pPr>
            <w:r>
              <w:rPr>
                <w:rFonts w:asciiTheme="majorBidi" w:hAnsiTheme="majorBidi" w:cstheme="majorBidi"/>
                <w:szCs w:val="20"/>
                <w:lang w:val="en-US"/>
              </w:rPr>
              <w:t>Discussion: generally agree with the comment.</w:t>
            </w:r>
          </w:p>
          <w:p w:rsidR="00C27C25" w:rsidRDefault="00C27C25" w:rsidP="00F44886">
            <w:pPr>
              <w:rPr>
                <w:rFonts w:asciiTheme="majorBidi" w:hAnsiTheme="majorBidi" w:cstheme="majorBidi"/>
                <w:szCs w:val="20"/>
                <w:lang w:val="en-US"/>
              </w:rPr>
            </w:pPr>
          </w:p>
          <w:p w:rsidR="00C27C25" w:rsidRDefault="00C27C25" w:rsidP="005956FF">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the changes in 11-14/</w:t>
            </w:r>
            <w:r w:rsidR="005956FF">
              <w:rPr>
                <w:rFonts w:asciiTheme="majorBidi" w:hAnsiTheme="majorBidi" w:cstheme="majorBidi"/>
                <w:szCs w:val="20"/>
                <w:lang w:val="en-US"/>
              </w:rPr>
              <w:t>1239</w:t>
            </w:r>
            <w:r>
              <w:rPr>
                <w:rFonts w:asciiTheme="majorBidi" w:hAnsiTheme="majorBidi" w:cstheme="majorBidi"/>
                <w:szCs w:val="20"/>
                <w:lang w:val="en-US"/>
              </w:rPr>
              <w:t xml:space="preserve">r0 under CID 3313, 3479, 3888   </w:t>
            </w:r>
          </w:p>
        </w:tc>
      </w:tr>
      <w:tr w:rsidR="0033667A" w:rsidRPr="00820CAC" w:rsidTr="00B94EC8">
        <w:trPr>
          <w:trHeight w:val="1530"/>
        </w:trPr>
        <w:tc>
          <w:tcPr>
            <w:tcW w:w="630" w:type="dxa"/>
            <w:hideMark/>
          </w:tcPr>
          <w:p w:rsidR="0033667A" w:rsidRDefault="0033667A">
            <w:pPr>
              <w:jc w:val="right"/>
              <w:rPr>
                <w:rFonts w:ascii="Arial" w:hAnsi="Arial" w:cs="Arial"/>
                <w:szCs w:val="20"/>
              </w:rPr>
            </w:pPr>
            <w:r>
              <w:rPr>
                <w:rFonts w:ascii="Arial" w:hAnsi="Arial" w:cs="Arial"/>
                <w:szCs w:val="20"/>
              </w:rPr>
              <w:t>3942</w:t>
            </w:r>
          </w:p>
        </w:tc>
        <w:tc>
          <w:tcPr>
            <w:tcW w:w="900" w:type="dxa"/>
            <w:hideMark/>
          </w:tcPr>
          <w:p w:rsidR="0033667A" w:rsidRDefault="0033667A">
            <w:pPr>
              <w:rPr>
                <w:rFonts w:ascii="Arial" w:hAnsi="Arial" w:cs="Arial"/>
                <w:szCs w:val="20"/>
              </w:rPr>
            </w:pPr>
            <w:r>
              <w:rPr>
                <w:rFonts w:ascii="Arial" w:hAnsi="Arial" w:cs="Arial"/>
                <w:szCs w:val="20"/>
              </w:rPr>
              <w:t>9.2.4.2</w:t>
            </w:r>
          </w:p>
        </w:tc>
        <w:tc>
          <w:tcPr>
            <w:tcW w:w="540" w:type="dxa"/>
            <w:hideMark/>
          </w:tcPr>
          <w:p w:rsidR="0033667A" w:rsidRDefault="0033667A">
            <w:pPr>
              <w:rPr>
                <w:rFonts w:ascii="Arial" w:hAnsi="Arial" w:cs="Arial"/>
                <w:szCs w:val="20"/>
              </w:rPr>
            </w:pPr>
            <w:r>
              <w:rPr>
                <w:rFonts w:ascii="Arial" w:hAnsi="Arial" w:cs="Arial"/>
                <w:szCs w:val="20"/>
              </w:rPr>
              <w:t>221</w:t>
            </w:r>
          </w:p>
        </w:tc>
        <w:tc>
          <w:tcPr>
            <w:tcW w:w="450" w:type="dxa"/>
            <w:hideMark/>
          </w:tcPr>
          <w:p w:rsidR="0033667A" w:rsidRDefault="0033667A">
            <w:pPr>
              <w:rPr>
                <w:rFonts w:ascii="Arial" w:hAnsi="Arial" w:cs="Arial"/>
                <w:szCs w:val="20"/>
              </w:rPr>
            </w:pPr>
            <w:r>
              <w:rPr>
                <w:rFonts w:ascii="Arial" w:hAnsi="Arial" w:cs="Arial"/>
                <w:szCs w:val="20"/>
              </w:rPr>
              <w:t>35</w:t>
            </w:r>
          </w:p>
        </w:tc>
        <w:tc>
          <w:tcPr>
            <w:tcW w:w="2070" w:type="dxa"/>
            <w:hideMark/>
          </w:tcPr>
          <w:p w:rsidR="0033667A" w:rsidRDefault="0033667A">
            <w:pPr>
              <w:rPr>
                <w:rFonts w:ascii="Arial" w:hAnsi="Arial" w:cs="Arial"/>
                <w:szCs w:val="20"/>
              </w:rPr>
            </w:pPr>
            <w:r>
              <w:rPr>
                <w:rFonts w:ascii="Arial" w:hAnsi="Arial" w:cs="Arial"/>
                <w:szCs w:val="20"/>
              </w:rPr>
              <w:t xml:space="preserve">If an S1G Beacon frame includes an EDCA Parameter Set element with Override field equal to 1, unpredictable </w:t>
            </w:r>
            <w:proofErr w:type="gramStart"/>
            <w:r>
              <w:rPr>
                <w:rFonts w:ascii="Arial" w:hAnsi="Arial" w:cs="Arial"/>
                <w:szCs w:val="20"/>
              </w:rPr>
              <w:t>number of non-AP S1G STAs are</w:t>
            </w:r>
            <w:proofErr w:type="gramEnd"/>
            <w:r>
              <w:rPr>
                <w:rFonts w:ascii="Arial" w:hAnsi="Arial" w:cs="Arial"/>
                <w:szCs w:val="20"/>
              </w:rPr>
              <w:t xml:space="preserve"> overridden. The Override field of the EDCA Parameter Set element in the S1G Beacon frame shall be set to 0.</w:t>
            </w:r>
          </w:p>
        </w:tc>
        <w:tc>
          <w:tcPr>
            <w:tcW w:w="2520" w:type="dxa"/>
            <w:hideMark/>
          </w:tcPr>
          <w:p w:rsidR="0033667A" w:rsidRDefault="0033667A">
            <w:pPr>
              <w:rPr>
                <w:rFonts w:ascii="Arial" w:hAnsi="Arial" w:cs="Arial"/>
                <w:szCs w:val="20"/>
              </w:rPr>
            </w:pPr>
            <w:r>
              <w:rPr>
                <w:rFonts w:ascii="Arial" w:hAnsi="Arial" w:cs="Arial"/>
                <w:szCs w:val="20"/>
              </w:rPr>
              <w:t>Insert a following text after P221L40.</w:t>
            </w:r>
            <w:r>
              <w:rPr>
                <w:rFonts w:ascii="Arial" w:hAnsi="Arial" w:cs="Arial"/>
                <w:szCs w:val="20"/>
              </w:rPr>
              <w:br/>
              <w:t>---</w:t>
            </w:r>
            <w:r>
              <w:rPr>
                <w:rFonts w:ascii="Arial" w:hAnsi="Arial" w:cs="Arial"/>
                <w:szCs w:val="20"/>
              </w:rPr>
              <w:br/>
              <w:t>An S1G AP shall not set the Override field of the EDCA Parameter Set element in an S1G Beacon frame to 1.</w:t>
            </w:r>
          </w:p>
        </w:tc>
        <w:tc>
          <w:tcPr>
            <w:tcW w:w="2430" w:type="dxa"/>
            <w:hideMark/>
          </w:tcPr>
          <w:p w:rsidR="0033667A" w:rsidRDefault="00611A0E" w:rsidP="00F44886">
            <w:pPr>
              <w:rPr>
                <w:rFonts w:asciiTheme="majorBidi" w:hAnsiTheme="majorBidi" w:cstheme="majorBidi"/>
                <w:szCs w:val="20"/>
                <w:lang w:val="en-US"/>
              </w:rPr>
            </w:pPr>
            <w:r>
              <w:rPr>
                <w:rFonts w:asciiTheme="majorBidi" w:hAnsiTheme="majorBidi" w:cstheme="majorBidi"/>
                <w:szCs w:val="20"/>
                <w:lang w:val="en-US"/>
              </w:rPr>
              <w:t>Reject.</w:t>
            </w:r>
          </w:p>
          <w:p w:rsidR="00611A0E" w:rsidRDefault="00611A0E" w:rsidP="00F44886">
            <w:pPr>
              <w:rPr>
                <w:rFonts w:asciiTheme="majorBidi" w:hAnsiTheme="majorBidi" w:cstheme="majorBidi"/>
                <w:szCs w:val="20"/>
                <w:lang w:val="en-US"/>
              </w:rPr>
            </w:pPr>
          </w:p>
          <w:p w:rsidR="00611A0E" w:rsidRDefault="00611A0E" w:rsidP="00F44886">
            <w:pPr>
              <w:rPr>
                <w:rFonts w:asciiTheme="majorBidi" w:hAnsiTheme="majorBidi" w:cstheme="majorBidi"/>
                <w:szCs w:val="20"/>
                <w:lang w:val="en-US"/>
              </w:rPr>
            </w:pPr>
            <w:r>
              <w:rPr>
                <w:rFonts w:asciiTheme="majorBidi" w:hAnsiTheme="majorBidi" w:cstheme="majorBidi"/>
                <w:szCs w:val="20"/>
                <w:lang w:val="en-US"/>
              </w:rPr>
              <w:t xml:space="preserve">Discussion: Although </w:t>
            </w:r>
            <w:r w:rsidR="00D1684E">
              <w:rPr>
                <w:rFonts w:asciiTheme="majorBidi" w:hAnsiTheme="majorBidi" w:cstheme="majorBidi"/>
                <w:szCs w:val="20"/>
                <w:lang w:val="en-US"/>
              </w:rPr>
              <w:t>a STA may miss some beacon, it will receive the EDCA Parameter Set element eventually. 802.11 baseline uses beacon to change EDCA parameter set of the BSS which is same here.</w:t>
            </w:r>
          </w:p>
        </w:tc>
      </w:tr>
    </w:tbl>
    <w:p w:rsidR="002A4D02" w:rsidRDefault="002A4D02" w:rsidP="00902F4E">
      <w:pPr>
        <w:widowControl/>
        <w:autoSpaceDE w:val="0"/>
        <w:autoSpaceDN w:val="0"/>
        <w:adjustRightInd w:val="0"/>
        <w:spacing w:before="360" w:after="240"/>
        <w:jc w:val="left"/>
        <w:rPr>
          <w:rFonts w:ascii="Arial" w:hAnsi="Arial" w:cs="Arial"/>
          <w:b/>
          <w:bCs/>
          <w:color w:val="000000"/>
          <w:sz w:val="22"/>
          <w:lang w:val="en-US"/>
        </w:rPr>
      </w:pPr>
    </w:p>
    <w:p w:rsidR="002A4D02" w:rsidRDefault="00C27C25" w:rsidP="00C27C25">
      <w:pPr>
        <w:widowControl/>
        <w:autoSpaceDE w:val="0"/>
        <w:autoSpaceDN w:val="0"/>
        <w:adjustRightInd w:val="0"/>
        <w:spacing w:before="360" w:after="240"/>
        <w:jc w:val="left"/>
        <w:rPr>
          <w:rStyle w:val="SC10323600"/>
        </w:rPr>
      </w:pPr>
      <w:r>
        <w:rPr>
          <w:rStyle w:val="SC10323600"/>
        </w:rPr>
        <w:t>9.2.4.2 HCF contention-based channel access (EDCA)</w:t>
      </w:r>
    </w:p>
    <w:p w:rsidR="008B7446" w:rsidRDefault="008B7446" w:rsidP="00C27C25">
      <w:pPr>
        <w:widowControl/>
        <w:autoSpaceDE w:val="0"/>
        <w:autoSpaceDN w:val="0"/>
        <w:adjustRightInd w:val="0"/>
        <w:spacing w:before="360" w:after="240"/>
        <w:jc w:val="left"/>
        <w:rPr>
          <w:rStyle w:val="SC10323600"/>
        </w:rPr>
      </w:pPr>
    </w:p>
    <w:p w:rsidR="008B7446" w:rsidRDefault="008B7446" w:rsidP="008B7446">
      <w:pPr>
        <w:pStyle w:val="T"/>
        <w:rPr>
          <w:spacing w:val="-2"/>
          <w:w w:val="100"/>
        </w:rPr>
      </w:pPr>
      <w:proofErr w:type="spellStart"/>
      <w:r>
        <w:rPr>
          <w:b/>
          <w:bCs/>
          <w:i/>
          <w:iCs/>
          <w:w w:val="100"/>
        </w:rPr>
        <w:t>TGah</w:t>
      </w:r>
      <w:proofErr w:type="spellEnd"/>
      <w:r>
        <w:rPr>
          <w:b/>
          <w:bCs/>
          <w:i/>
          <w:iCs/>
          <w:w w:val="100"/>
        </w:rPr>
        <w:t xml:space="preserve"> Editor: Change </w:t>
      </w:r>
      <w:r w:rsidR="00D77893">
        <w:rPr>
          <w:b/>
          <w:bCs/>
          <w:i/>
          <w:iCs/>
          <w:w w:val="100"/>
        </w:rPr>
        <w:fldChar w:fldCharType="begin"/>
      </w:r>
      <w:r>
        <w:rPr>
          <w:b/>
          <w:bCs/>
          <w:i/>
          <w:iCs/>
          <w:w w:val="100"/>
        </w:rPr>
        <w:instrText xml:space="preserve"> REF  RTF38323836393a205461626c65 \h</w:instrText>
      </w:r>
      <w:r w:rsidR="00D77893">
        <w:rPr>
          <w:b/>
          <w:bCs/>
          <w:i/>
          <w:iCs/>
          <w:w w:val="100"/>
        </w:rPr>
      </w:r>
      <w:r w:rsidR="00D77893">
        <w:rPr>
          <w:b/>
          <w:bCs/>
          <w:i/>
          <w:iCs/>
          <w:w w:val="100"/>
        </w:rPr>
        <w:fldChar w:fldCharType="separate"/>
      </w:r>
      <w:r>
        <w:rPr>
          <w:b/>
          <w:bCs/>
          <w:i/>
          <w:iCs/>
          <w:w w:val="100"/>
        </w:rPr>
        <w:t>Table 9-1</w:t>
      </w:r>
      <w:r w:rsidR="00D77893">
        <w:rPr>
          <w:b/>
          <w:bCs/>
          <w:i/>
          <w:iCs/>
          <w:w w:val="100"/>
        </w:rPr>
        <w:fldChar w:fldCharType="end"/>
      </w:r>
      <w:r>
        <w:rPr>
          <w:b/>
          <w:bCs/>
          <w:i/>
          <w:iCs/>
          <w:w w:val="100"/>
        </w:rPr>
        <w:t xml:space="preserve"> as follows (</w:t>
      </w:r>
      <w:proofErr w:type="gramStart"/>
      <w:r>
        <w:rPr>
          <w:b/>
          <w:bCs/>
          <w:i/>
          <w:iCs/>
          <w:w w:val="100"/>
        </w:rPr>
        <w:t>CID3028 )</w:t>
      </w:r>
      <w:proofErr w:type="gramEnd"/>
      <w:r>
        <w:rPr>
          <w:b/>
          <w:bCs/>
          <w:i/>
          <w:iCs/>
          <w:w w:val="100"/>
        </w:rPr>
        <w:t>:</w:t>
      </w:r>
    </w:p>
    <w:tbl>
      <w:tblPr>
        <w:tblW w:w="0" w:type="auto"/>
        <w:jc w:val="center"/>
        <w:tblLayout w:type="fixed"/>
        <w:tblCellMar>
          <w:top w:w="120" w:type="dxa"/>
          <w:left w:w="120" w:type="dxa"/>
          <w:bottom w:w="60" w:type="dxa"/>
          <w:right w:w="120" w:type="dxa"/>
        </w:tblCellMar>
        <w:tblLook w:val="0000"/>
      </w:tblPr>
      <w:tblGrid>
        <w:gridCol w:w="1080"/>
        <w:gridCol w:w="1440"/>
        <w:gridCol w:w="1100"/>
        <w:gridCol w:w="860"/>
        <w:gridCol w:w="1460"/>
        <w:gridCol w:w="1360"/>
        <w:gridCol w:w="1620"/>
      </w:tblGrid>
      <w:tr w:rsidR="008B7446" w:rsidTr="00C20996">
        <w:trPr>
          <w:jc w:val="center"/>
        </w:trPr>
        <w:tc>
          <w:tcPr>
            <w:tcW w:w="8920" w:type="dxa"/>
            <w:gridSpan w:val="7"/>
            <w:tcBorders>
              <w:top w:val="nil"/>
              <w:left w:val="nil"/>
              <w:bottom w:val="nil"/>
              <w:right w:val="nil"/>
            </w:tcBorders>
            <w:tcMar>
              <w:top w:w="120" w:type="dxa"/>
              <w:left w:w="120" w:type="dxa"/>
              <w:bottom w:w="60" w:type="dxa"/>
              <w:right w:w="120" w:type="dxa"/>
            </w:tcMar>
            <w:vAlign w:val="center"/>
          </w:tcPr>
          <w:p w:rsidR="008B7446" w:rsidRDefault="008B7446" w:rsidP="008B7446">
            <w:pPr>
              <w:pStyle w:val="TableTitle"/>
              <w:numPr>
                <w:ilvl w:val="0"/>
                <w:numId w:val="46"/>
              </w:numPr>
            </w:pPr>
            <w:bookmarkStart w:id="0" w:name="RTF38323836393a205461626c65"/>
            <w:r>
              <w:rPr>
                <w:w w:val="100"/>
              </w:rPr>
              <w:t>UP-to-AC mappings</w:t>
            </w:r>
            <w:bookmarkEnd w:id="0"/>
          </w:p>
        </w:tc>
      </w:tr>
      <w:tr w:rsidR="008B7446" w:rsidTr="00C20996">
        <w:trPr>
          <w:trHeight w:val="110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8B7446" w:rsidRDefault="008B7446" w:rsidP="00C20996">
            <w:pPr>
              <w:pStyle w:val="CellHeading"/>
            </w:pPr>
            <w:r>
              <w:rPr>
                <w:w w:val="100"/>
              </w:rPr>
              <w:t>Priority</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8B7446" w:rsidRDefault="008B7446" w:rsidP="00C20996">
            <w:pPr>
              <w:pStyle w:val="CellHeading"/>
            </w:pPr>
            <w:r>
              <w:rPr>
                <w:w w:val="100"/>
              </w:rPr>
              <w:t xml:space="preserve">UP </w:t>
            </w:r>
            <w:r>
              <w:rPr>
                <w:w w:val="100"/>
              </w:rPr>
              <w:br/>
              <w:t>(Same as 802.1D user priority)</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8B7446" w:rsidRDefault="008B7446" w:rsidP="00C20996">
            <w:pPr>
              <w:pStyle w:val="CellHeading"/>
            </w:pPr>
            <w:r>
              <w:rPr>
                <w:w w:val="100"/>
              </w:rPr>
              <w:t>802.1D designation</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8B7446" w:rsidRDefault="008B7446" w:rsidP="00C20996">
            <w:pPr>
              <w:pStyle w:val="CellHeading"/>
            </w:pPr>
            <w:r>
              <w:rPr>
                <w:w w:val="100"/>
              </w:rPr>
              <w:t>AC</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8B7446" w:rsidRDefault="008B7446" w:rsidP="00C20996">
            <w:pPr>
              <w:pStyle w:val="CellHeading"/>
              <w:spacing w:line="160" w:lineRule="atLeast"/>
              <w:rPr>
                <w:sz w:val="16"/>
                <w:szCs w:val="16"/>
              </w:rPr>
            </w:pPr>
            <w:r>
              <w:rPr>
                <w:rStyle w:val="Underline"/>
                <w:w w:val="100"/>
                <w:sz w:val="17"/>
                <w:szCs w:val="17"/>
              </w:rPr>
              <w:t xml:space="preserve">Transmit queue (dot11Alternate-EDCAActivated false or </w:t>
            </w:r>
            <w:r>
              <w:rPr>
                <w:rStyle w:val="Underline"/>
                <w:w w:val="100"/>
                <w:sz w:val="17"/>
                <w:szCs w:val="17"/>
              </w:rPr>
              <w:br/>
              <w:t>not present)</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8B7446" w:rsidRDefault="008B7446" w:rsidP="00C20996">
            <w:pPr>
              <w:pStyle w:val="CellHeading"/>
              <w:spacing w:line="160" w:lineRule="atLeast"/>
              <w:rPr>
                <w:sz w:val="16"/>
                <w:szCs w:val="16"/>
              </w:rPr>
            </w:pPr>
            <w:r>
              <w:rPr>
                <w:rStyle w:val="Underline"/>
                <w:w w:val="100"/>
                <w:sz w:val="17"/>
                <w:szCs w:val="17"/>
              </w:rPr>
              <w:t>Transmit queue (dot11AlternateEDCAActivated true)</w:t>
            </w:r>
          </w:p>
        </w:tc>
        <w:tc>
          <w:tcPr>
            <w:tcW w:w="16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8B7446" w:rsidRDefault="008B7446" w:rsidP="00C20996">
            <w:pPr>
              <w:pStyle w:val="CellHeading"/>
            </w:pPr>
            <w:r>
              <w:rPr>
                <w:w w:val="100"/>
              </w:rPr>
              <w:t>Designation (informative)</w:t>
            </w:r>
          </w:p>
        </w:tc>
      </w:tr>
      <w:tr w:rsidR="008B7446" w:rsidTr="00C20996">
        <w:trPr>
          <w:trHeight w:val="360"/>
          <w:jc w:val="center"/>
        </w:trPr>
        <w:tc>
          <w:tcPr>
            <w:tcW w:w="108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rPr>
                <w:w w:val="100"/>
              </w:rPr>
            </w:pPr>
            <w:r>
              <w:rPr>
                <w:w w:val="100"/>
              </w:rPr>
              <w:t>Lowest</w:t>
            </w:r>
            <w:r>
              <w:rPr>
                <w:noProof/>
                <w:w w:val="100"/>
              </w:rPr>
              <w:drawing>
                <wp:inline distT="0" distB="0" distL="0" distR="0">
                  <wp:extent cx="153670" cy="1894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3670" cy="1894840"/>
                          </a:xfrm>
                          <a:prstGeom prst="rect">
                            <a:avLst/>
                          </a:prstGeom>
                          <a:noFill/>
                          <a:ln w="9525">
                            <a:noFill/>
                            <a:miter lim="800000"/>
                            <a:headEnd/>
                            <a:tailEnd/>
                          </a:ln>
                        </pic:spPr>
                      </pic:pic>
                    </a:graphicData>
                  </a:graphic>
                </wp:inline>
              </w:drawing>
            </w:r>
          </w:p>
          <w:p w:rsidR="008B7446" w:rsidRDefault="008B7446" w:rsidP="00C20996">
            <w:pPr>
              <w:pStyle w:val="CellBody"/>
              <w:jc w:val="center"/>
            </w:pPr>
            <w:r>
              <w:rPr>
                <w:w w:val="100"/>
              </w:rPr>
              <w:lastRenderedPageBreak/>
              <w:t xml:space="preserve">Highest </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lastRenderedPageBreak/>
              <w:t>1</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BK</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AC_BK</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BK</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BK</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B7446" w:rsidRDefault="008B7446" w:rsidP="00C20996">
            <w:pPr>
              <w:pStyle w:val="CellBody"/>
              <w:jc w:val="center"/>
            </w:pPr>
            <w:r>
              <w:rPr>
                <w:w w:val="100"/>
              </w:rPr>
              <w:t>Background</w:t>
            </w:r>
          </w:p>
        </w:tc>
      </w:tr>
      <w:tr w:rsidR="008B7446" w:rsidTr="00C20996">
        <w:trPr>
          <w:trHeight w:val="360"/>
          <w:jc w:val="center"/>
        </w:trPr>
        <w:tc>
          <w:tcPr>
            <w:tcW w:w="1080" w:type="dxa"/>
            <w:vMerge/>
            <w:tcBorders>
              <w:top w:val="nil"/>
              <w:left w:val="single" w:sz="10" w:space="0" w:color="000000"/>
              <w:bottom w:val="single" w:sz="2" w:space="0" w:color="000000"/>
              <w:right w:val="single" w:sz="2" w:space="0" w:color="000000"/>
            </w:tcBorders>
          </w:tcPr>
          <w:p w:rsidR="008B7446" w:rsidRDefault="008B7446" w:rsidP="00C20996">
            <w:pPr>
              <w:pStyle w:val="Bibliography"/>
              <w:jc w:val="left"/>
              <w:rPr>
                <w:rFonts w:ascii="Courier" w:hAnsi="Courier" w:cstheme="minorBidi"/>
                <w:sz w:val="24"/>
              </w:rPr>
            </w:pP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AC_BK</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BK</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BK</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B7446" w:rsidRDefault="008B7446" w:rsidP="00C20996">
            <w:pPr>
              <w:pStyle w:val="CellBody"/>
              <w:jc w:val="center"/>
            </w:pPr>
            <w:r>
              <w:rPr>
                <w:w w:val="100"/>
              </w:rPr>
              <w:t>Background</w:t>
            </w:r>
          </w:p>
        </w:tc>
      </w:tr>
      <w:tr w:rsidR="008B7446" w:rsidTr="00C20996">
        <w:trPr>
          <w:trHeight w:val="760"/>
          <w:jc w:val="center"/>
        </w:trPr>
        <w:tc>
          <w:tcPr>
            <w:tcW w:w="1080" w:type="dxa"/>
            <w:vMerge/>
            <w:tcBorders>
              <w:top w:val="nil"/>
              <w:left w:val="single" w:sz="10" w:space="0" w:color="000000"/>
              <w:bottom w:val="single" w:sz="2" w:space="0" w:color="000000"/>
              <w:right w:val="single" w:sz="2" w:space="0" w:color="000000"/>
            </w:tcBorders>
          </w:tcPr>
          <w:p w:rsidR="008B7446" w:rsidRDefault="008B7446" w:rsidP="00C20996">
            <w:pPr>
              <w:pStyle w:val="Bibliography"/>
              <w:jc w:val="left"/>
              <w:rPr>
                <w:rFonts w:ascii="Courier" w:hAnsi="Courier" w:cstheme="minorBidi"/>
                <w:sz w:val="24"/>
              </w:rPr>
            </w:pP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0</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BE</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AC_BE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BE</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BE</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B7446" w:rsidRDefault="008B7446" w:rsidP="008B7446">
            <w:pPr>
              <w:pStyle w:val="CellBody"/>
              <w:jc w:val="center"/>
            </w:pPr>
            <w:r>
              <w:rPr>
                <w:w w:val="100"/>
              </w:rPr>
              <w:t xml:space="preserve">Best Effort </w:t>
            </w:r>
            <w:r>
              <w:rPr>
                <w:w w:val="100"/>
                <w:u w:val="thick"/>
              </w:rPr>
              <w:t xml:space="preserve">or Sensor Traffic </w:t>
            </w:r>
            <w:del w:id="1" w:author="Windows User" w:date="2014-09-07T12:59:00Z">
              <w:r w:rsidDel="008B7446">
                <w:rPr>
                  <w:w w:val="100"/>
                  <w:u w:val="thick"/>
                </w:rPr>
                <w:delText>(See NOTE)</w:delText>
              </w:r>
            </w:del>
          </w:p>
        </w:tc>
      </w:tr>
      <w:tr w:rsidR="008B7446" w:rsidTr="00C20996">
        <w:trPr>
          <w:trHeight w:val="560"/>
          <w:jc w:val="center"/>
        </w:trPr>
        <w:tc>
          <w:tcPr>
            <w:tcW w:w="1080" w:type="dxa"/>
            <w:vMerge/>
            <w:tcBorders>
              <w:top w:val="nil"/>
              <w:left w:val="single" w:sz="10" w:space="0" w:color="000000"/>
              <w:bottom w:val="single" w:sz="2" w:space="0" w:color="000000"/>
              <w:right w:val="single" w:sz="2" w:space="0" w:color="000000"/>
            </w:tcBorders>
          </w:tcPr>
          <w:p w:rsidR="008B7446" w:rsidRDefault="008B7446" w:rsidP="00C20996">
            <w:pPr>
              <w:pStyle w:val="Bibliography"/>
              <w:jc w:val="left"/>
              <w:rPr>
                <w:rFonts w:ascii="Courier" w:hAnsi="Courier" w:cstheme="minorBidi"/>
                <w:sz w:val="24"/>
              </w:rPr>
            </w:pP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EE</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AC_BE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BE</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BE</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B7446" w:rsidRDefault="008B7446" w:rsidP="008B7446">
            <w:pPr>
              <w:pStyle w:val="CellBody"/>
              <w:jc w:val="center"/>
            </w:pPr>
            <w:r>
              <w:rPr>
                <w:w w:val="100"/>
              </w:rPr>
              <w:t>Best Effort</w:t>
            </w:r>
            <w:r>
              <w:rPr>
                <w:w w:val="100"/>
                <w:u w:val="thick"/>
              </w:rPr>
              <w:t xml:space="preserve"> </w:t>
            </w:r>
            <w:del w:id="2" w:author="Windows User" w:date="2014-09-07T12:59:00Z">
              <w:r w:rsidDel="008B7446">
                <w:rPr>
                  <w:w w:val="100"/>
                  <w:u w:val="thick"/>
                </w:rPr>
                <w:delText>(See NOTE)</w:delText>
              </w:r>
            </w:del>
          </w:p>
        </w:tc>
      </w:tr>
      <w:tr w:rsidR="008B7446" w:rsidTr="00C20996">
        <w:trPr>
          <w:trHeight w:val="360"/>
          <w:jc w:val="center"/>
        </w:trPr>
        <w:tc>
          <w:tcPr>
            <w:tcW w:w="1080" w:type="dxa"/>
            <w:vMerge/>
            <w:tcBorders>
              <w:top w:val="nil"/>
              <w:left w:val="single" w:sz="10" w:space="0" w:color="000000"/>
              <w:bottom w:val="single" w:sz="2" w:space="0" w:color="000000"/>
              <w:right w:val="single" w:sz="2" w:space="0" w:color="000000"/>
            </w:tcBorders>
          </w:tcPr>
          <w:p w:rsidR="008B7446" w:rsidRDefault="008B7446" w:rsidP="00C20996">
            <w:pPr>
              <w:pStyle w:val="Bibliography"/>
              <w:jc w:val="left"/>
              <w:rPr>
                <w:rFonts w:ascii="Courier" w:hAnsi="Courier" w:cstheme="minorBidi"/>
                <w:sz w:val="24"/>
              </w:rPr>
            </w:pP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CL</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AC_VI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VI</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A_VI</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B7446" w:rsidRDefault="008B7446" w:rsidP="00C20996">
            <w:pPr>
              <w:pStyle w:val="CellBody"/>
              <w:jc w:val="center"/>
            </w:pPr>
            <w:r>
              <w:rPr>
                <w:w w:val="100"/>
              </w:rPr>
              <w:t>Video (alternate)</w:t>
            </w:r>
          </w:p>
        </w:tc>
      </w:tr>
      <w:tr w:rsidR="008B7446" w:rsidTr="00C20996">
        <w:trPr>
          <w:trHeight w:val="360"/>
          <w:jc w:val="center"/>
        </w:trPr>
        <w:tc>
          <w:tcPr>
            <w:tcW w:w="1080" w:type="dxa"/>
            <w:vMerge/>
            <w:tcBorders>
              <w:top w:val="nil"/>
              <w:left w:val="single" w:sz="10" w:space="0" w:color="000000"/>
              <w:bottom w:val="single" w:sz="2" w:space="0" w:color="000000"/>
              <w:right w:val="single" w:sz="2" w:space="0" w:color="000000"/>
            </w:tcBorders>
          </w:tcPr>
          <w:p w:rsidR="008B7446" w:rsidRDefault="008B7446" w:rsidP="00C20996">
            <w:pPr>
              <w:pStyle w:val="Bibliography"/>
              <w:jc w:val="left"/>
              <w:rPr>
                <w:rFonts w:ascii="Courier" w:hAnsi="Courier" w:cstheme="minorBidi"/>
                <w:sz w:val="24"/>
              </w:rPr>
            </w:pP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5</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VI</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AC_VI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VI</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VI</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B7446" w:rsidRDefault="008B7446" w:rsidP="00C20996">
            <w:pPr>
              <w:pStyle w:val="CellBody"/>
              <w:jc w:val="center"/>
            </w:pPr>
            <w:r>
              <w:rPr>
                <w:w w:val="100"/>
              </w:rPr>
              <w:t>Video (primary)</w:t>
            </w:r>
          </w:p>
        </w:tc>
      </w:tr>
      <w:tr w:rsidR="008B7446" w:rsidTr="00C20996">
        <w:trPr>
          <w:trHeight w:val="360"/>
          <w:jc w:val="center"/>
        </w:trPr>
        <w:tc>
          <w:tcPr>
            <w:tcW w:w="1080" w:type="dxa"/>
            <w:vMerge/>
            <w:tcBorders>
              <w:top w:val="nil"/>
              <w:left w:val="single" w:sz="10" w:space="0" w:color="000000"/>
              <w:bottom w:val="single" w:sz="2" w:space="0" w:color="000000"/>
              <w:right w:val="single" w:sz="2" w:space="0" w:color="000000"/>
            </w:tcBorders>
          </w:tcPr>
          <w:p w:rsidR="008B7446" w:rsidRDefault="008B7446" w:rsidP="00C20996">
            <w:pPr>
              <w:pStyle w:val="Bibliography"/>
              <w:jc w:val="left"/>
              <w:rPr>
                <w:rFonts w:ascii="Courier" w:hAnsi="Courier" w:cstheme="minorBidi"/>
                <w:sz w:val="24"/>
              </w:rPr>
            </w:pP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VO</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AC_VO</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VO</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VO</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B7446" w:rsidRDefault="008B7446" w:rsidP="00C20996">
            <w:pPr>
              <w:pStyle w:val="CellBody"/>
              <w:jc w:val="center"/>
            </w:pPr>
            <w:r>
              <w:rPr>
                <w:w w:val="100"/>
              </w:rPr>
              <w:t>Voice (primary)</w:t>
            </w:r>
          </w:p>
        </w:tc>
      </w:tr>
      <w:tr w:rsidR="008B7446" w:rsidTr="00C20996">
        <w:trPr>
          <w:trHeight w:val="420"/>
          <w:jc w:val="center"/>
        </w:trPr>
        <w:tc>
          <w:tcPr>
            <w:tcW w:w="1080" w:type="dxa"/>
            <w:vMerge/>
            <w:tcBorders>
              <w:top w:val="nil"/>
              <w:left w:val="single" w:sz="10" w:space="0" w:color="000000"/>
              <w:bottom w:val="single" w:sz="2" w:space="0" w:color="000000"/>
              <w:right w:val="single" w:sz="2" w:space="0" w:color="000000"/>
            </w:tcBorders>
          </w:tcPr>
          <w:p w:rsidR="008B7446" w:rsidRDefault="008B7446" w:rsidP="00C20996">
            <w:pPr>
              <w:pStyle w:val="Bibliography"/>
              <w:jc w:val="left"/>
              <w:rPr>
                <w:rFonts w:ascii="Courier" w:hAnsi="Courier" w:cstheme="minorBidi"/>
                <w:sz w:val="24"/>
              </w:rPr>
            </w:pP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7</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NC</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AC_VO</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VO</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A_VO</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B7446" w:rsidRDefault="008B7446" w:rsidP="00C20996">
            <w:pPr>
              <w:pStyle w:val="CellBody"/>
              <w:jc w:val="center"/>
            </w:pPr>
            <w:r>
              <w:rPr>
                <w:w w:val="100"/>
              </w:rPr>
              <w:t>Voice (alternate)</w:t>
            </w:r>
          </w:p>
        </w:tc>
      </w:tr>
      <w:tr w:rsidR="008B7446" w:rsidTr="00C20996">
        <w:trPr>
          <w:trHeight w:val="360"/>
          <w:jc w:val="center"/>
        </w:trPr>
        <w:tc>
          <w:tcPr>
            <w:tcW w:w="8920" w:type="dxa"/>
            <w:gridSpan w:val="7"/>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8B7446" w:rsidRDefault="008B7446" w:rsidP="00C20996">
            <w:pPr>
              <w:pStyle w:val="Note"/>
              <w:rPr>
                <w:strike/>
                <w:u w:val="thick"/>
              </w:rPr>
            </w:pPr>
            <w:del w:id="3" w:author="Windows User" w:date="2014-09-07T12:59:00Z">
              <w:r w:rsidDel="008B7446">
                <w:rPr>
                  <w:w w:val="100"/>
                  <w:u w:val="thick"/>
                </w:rPr>
                <w:delText>NOTE —The AC_BE has the highest priority when the STA Type of the S1G STA is 1 (i.e., Sensor type STA).</w:delText>
              </w:r>
            </w:del>
          </w:p>
        </w:tc>
      </w:tr>
    </w:tbl>
    <w:p w:rsidR="008B7446" w:rsidRDefault="008B7446" w:rsidP="00C27C25">
      <w:pPr>
        <w:widowControl/>
        <w:autoSpaceDE w:val="0"/>
        <w:autoSpaceDN w:val="0"/>
        <w:adjustRightInd w:val="0"/>
        <w:spacing w:before="360" w:after="240"/>
        <w:jc w:val="left"/>
        <w:rPr>
          <w:rFonts w:ascii="Arial" w:hAnsi="Arial" w:cs="Arial"/>
          <w:b/>
          <w:bCs/>
          <w:color w:val="000000"/>
          <w:sz w:val="22"/>
          <w:lang w:val="en-US"/>
        </w:rPr>
      </w:pPr>
    </w:p>
    <w:p w:rsidR="00802870" w:rsidRDefault="00802870" w:rsidP="00802870">
      <w:pPr>
        <w:pStyle w:val="SP10122919"/>
        <w:spacing w:before="480" w:after="240"/>
        <w:rPr>
          <w:b/>
          <w:bCs/>
          <w:i/>
          <w:iCs/>
          <w:color w:val="000000"/>
          <w:sz w:val="20"/>
        </w:rPr>
      </w:pPr>
      <w:proofErr w:type="spellStart"/>
      <w:r>
        <w:rPr>
          <w:b/>
          <w:bCs/>
          <w:color w:val="000000"/>
          <w:sz w:val="20"/>
        </w:rPr>
        <w:t>TGah</w:t>
      </w:r>
      <w:proofErr w:type="spellEnd"/>
      <w:r>
        <w:rPr>
          <w:b/>
          <w:bCs/>
          <w:color w:val="000000"/>
          <w:sz w:val="20"/>
        </w:rPr>
        <w:t xml:space="preserve"> editor: </w:t>
      </w:r>
      <w:r w:rsidRPr="00802870">
        <w:rPr>
          <w:b/>
          <w:bCs/>
          <w:i/>
          <w:iCs/>
          <w:color w:val="000000"/>
          <w:sz w:val="20"/>
        </w:rPr>
        <w:t xml:space="preserve">Insert the following paragraph after the </w:t>
      </w:r>
      <w:proofErr w:type="gramStart"/>
      <w:r w:rsidRPr="00802870">
        <w:rPr>
          <w:b/>
          <w:bCs/>
          <w:i/>
          <w:iCs/>
          <w:color w:val="000000"/>
          <w:sz w:val="20"/>
        </w:rPr>
        <w:t>9th</w:t>
      </w:r>
      <w:r w:rsidRPr="00802870">
        <w:rPr>
          <w:color w:val="000000"/>
          <w:sz w:val="20"/>
          <w:u w:val="single"/>
        </w:rPr>
        <w:t>(</w:t>
      </w:r>
      <w:proofErr w:type="gramEnd"/>
      <w:r w:rsidRPr="00802870">
        <w:rPr>
          <w:color w:val="000000"/>
          <w:sz w:val="20"/>
          <w:u w:val="single"/>
        </w:rPr>
        <w:t xml:space="preserve">#3130) </w:t>
      </w:r>
      <w:r w:rsidRPr="00802870">
        <w:rPr>
          <w:b/>
          <w:bCs/>
          <w:i/>
          <w:iCs/>
          <w:color w:val="000000"/>
          <w:sz w:val="20"/>
        </w:rPr>
        <w:t>paragraph of sub-clause 9.2.4.2 as follows</w:t>
      </w:r>
      <w:r>
        <w:rPr>
          <w:b/>
          <w:bCs/>
          <w:i/>
          <w:iCs/>
          <w:color w:val="000000"/>
          <w:sz w:val="20"/>
        </w:rPr>
        <w:t xml:space="preserve"> (</w:t>
      </w:r>
      <w:r>
        <w:rPr>
          <w:rFonts w:asciiTheme="majorBidi" w:hAnsiTheme="majorBidi" w:cstheme="majorBidi"/>
          <w:szCs w:val="20"/>
        </w:rPr>
        <w:t>CID 3313, 3479, 3888</w:t>
      </w:r>
      <w:r>
        <w:rPr>
          <w:b/>
          <w:bCs/>
          <w:i/>
          <w:iCs/>
          <w:color w:val="000000"/>
          <w:sz w:val="20"/>
        </w:rPr>
        <w:t>)</w:t>
      </w:r>
      <w:r w:rsidRPr="00802870">
        <w:rPr>
          <w:b/>
          <w:bCs/>
          <w:i/>
          <w:iCs/>
          <w:color w:val="000000"/>
          <w:sz w:val="20"/>
        </w:rPr>
        <w:t>:</w:t>
      </w:r>
    </w:p>
    <w:p w:rsidR="00802870" w:rsidRDefault="00802870" w:rsidP="00802870">
      <w:pPr>
        <w:pStyle w:val="SP10122919"/>
        <w:spacing w:before="480" w:after="240"/>
        <w:rPr>
          <w:color w:val="000000"/>
          <w:u w:val="single"/>
        </w:rPr>
      </w:pPr>
      <w:del w:id="4" w:author="Windows User" w:date="2014-09-07T11:13:00Z">
        <w:r w:rsidRPr="00802870" w:rsidDel="00802870">
          <w:rPr>
            <w:color w:val="000000"/>
          </w:rPr>
          <w:delText xml:space="preserve">The </w:delText>
        </w:r>
      </w:del>
      <w:ins w:id="5" w:author="Windows User" w:date="2014-09-07T11:13:00Z">
        <w:r>
          <w:rPr>
            <w:color w:val="000000"/>
          </w:rPr>
          <w:t>An</w:t>
        </w:r>
        <w:r w:rsidRPr="00802870">
          <w:rPr>
            <w:color w:val="000000"/>
          </w:rPr>
          <w:t xml:space="preserve"> </w:t>
        </w:r>
      </w:ins>
      <w:r w:rsidRPr="00802870">
        <w:rPr>
          <w:color w:val="000000"/>
        </w:rPr>
        <w:t xml:space="preserve">S1G STA that is a non-Sensor type STA shall transmit </w:t>
      </w:r>
      <w:del w:id="6" w:author="Windows User" w:date="2014-09-07T12:01:00Z">
        <w:r w:rsidRPr="00802870" w:rsidDel="00B8320D">
          <w:rPr>
            <w:color w:val="000000"/>
          </w:rPr>
          <w:delText xml:space="preserve">the frame that is a </w:delText>
        </w:r>
      </w:del>
      <w:r w:rsidRPr="00802870">
        <w:rPr>
          <w:color w:val="000000"/>
        </w:rPr>
        <w:t>PS-Poll, PS-</w:t>
      </w:r>
      <w:proofErr w:type="spellStart"/>
      <w:r w:rsidRPr="00802870">
        <w:rPr>
          <w:color w:val="000000"/>
        </w:rPr>
        <w:t>Poll+BDT</w:t>
      </w:r>
      <w:proofErr w:type="spellEnd"/>
      <w:r w:rsidRPr="00802870">
        <w:rPr>
          <w:color w:val="000000"/>
        </w:rPr>
        <w:t xml:space="preserve"> </w:t>
      </w:r>
      <w:del w:id="7" w:author="Windows User" w:date="2014-09-07T12:01:00Z">
        <w:r w:rsidRPr="00802870" w:rsidDel="00B8320D">
          <w:rPr>
            <w:color w:val="000000"/>
          </w:rPr>
          <w:delText xml:space="preserve">or </w:delText>
        </w:r>
      </w:del>
      <w:ins w:id="8" w:author="Windows User" w:date="2014-09-07T12:01:00Z">
        <w:r w:rsidR="00B8320D">
          <w:rPr>
            <w:color w:val="000000"/>
          </w:rPr>
          <w:t>and</w:t>
        </w:r>
        <w:r w:rsidR="00B8320D" w:rsidRPr="00802870">
          <w:rPr>
            <w:color w:val="000000"/>
          </w:rPr>
          <w:t xml:space="preserve"> </w:t>
        </w:r>
      </w:ins>
      <w:r w:rsidRPr="00802870">
        <w:rPr>
          <w:color w:val="000000"/>
        </w:rPr>
        <w:t>NDP PS-Poll frame</w:t>
      </w:r>
      <w:ins w:id="9" w:author="Windows User" w:date="2014-09-07T12:02:00Z">
        <w:r w:rsidR="00B8320D">
          <w:rPr>
            <w:color w:val="000000"/>
          </w:rPr>
          <w:t>s</w:t>
        </w:r>
      </w:ins>
      <w:r w:rsidRPr="00802870">
        <w:rPr>
          <w:color w:val="000000"/>
        </w:rPr>
        <w:t xml:space="preserve"> using </w:t>
      </w:r>
      <w:del w:id="10" w:author="Windows User" w:date="2014-09-07T11:59:00Z">
        <w:r w:rsidRPr="00802870" w:rsidDel="00B8320D">
          <w:rPr>
            <w:color w:val="000000"/>
          </w:rPr>
          <w:delText xml:space="preserve">the </w:delText>
        </w:r>
      </w:del>
      <w:r w:rsidRPr="00802870">
        <w:rPr>
          <w:color w:val="000000"/>
        </w:rPr>
        <w:t>access category AC_VO by default</w:t>
      </w:r>
      <w:del w:id="11" w:author="Windows User" w:date="2014-09-07T11:56:00Z">
        <w:r w:rsidRPr="00802870" w:rsidDel="00B8320D">
          <w:rPr>
            <w:color w:val="000000"/>
          </w:rPr>
          <w:delText>, unless the overridden PS-Poll ACI subfield in the Update EDCA Info field in an EDCA Parameter Set element, received from the AP with which the S1G STA is associated, indicates a different access category for sending PS-Poll frames</w:delText>
        </w:r>
      </w:del>
      <w:r w:rsidRPr="00802870">
        <w:rPr>
          <w:color w:val="000000"/>
        </w:rPr>
        <w:t xml:space="preserve">. </w:t>
      </w:r>
      <w:ins w:id="12" w:author="Windows User" w:date="2014-09-07T11:56:00Z">
        <w:r w:rsidR="00B8320D">
          <w:rPr>
            <w:color w:val="000000"/>
          </w:rPr>
          <w:t xml:space="preserve">An </w:t>
        </w:r>
      </w:ins>
      <w:ins w:id="13" w:author="Windows User" w:date="2014-09-07T11:57:00Z">
        <w:r w:rsidR="00B8320D">
          <w:rPr>
            <w:color w:val="000000"/>
          </w:rPr>
          <w:t>S1G STA that is sensor type STA shall transmit PS-Poll, P</w:t>
        </w:r>
      </w:ins>
      <w:ins w:id="14" w:author="Windows User" w:date="2014-09-15T22:26:00Z">
        <w:r w:rsidR="00942EEC">
          <w:rPr>
            <w:color w:val="000000"/>
          </w:rPr>
          <w:t>S</w:t>
        </w:r>
      </w:ins>
      <w:ins w:id="15" w:author="Windows User" w:date="2014-09-07T11:57:00Z">
        <w:r w:rsidR="00B8320D">
          <w:rPr>
            <w:color w:val="000000"/>
          </w:rPr>
          <w:t>-</w:t>
        </w:r>
        <w:proofErr w:type="spellStart"/>
        <w:r w:rsidR="00B8320D">
          <w:rPr>
            <w:color w:val="000000"/>
          </w:rPr>
          <w:t>Poll+BDT</w:t>
        </w:r>
        <w:proofErr w:type="spellEnd"/>
        <w:r w:rsidR="00B8320D">
          <w:rPr>
            <w:color w:val="000000"/>
          </w:rPr>
          <w:t xml:space="preserve"> </w:t>
        </w:r>
      </w:ins>
      <w:ins w:id="16" w:author="Windows User" w:date="2014-09-07T12:01:00Z">
        <w:r w:rsidR="00B8320D">
          <w:rPr>
            <w:color w:val="000000"/>
          </w:rPr>
          <w:t xml:space="preserve">and </w:t>
        </w:r>
      </w:ins>
      <w:ins w:id="17" w:author="Windows User" w:date="2014-09-07T11:57:00Z">
        <w:r w:rsidR="00B8320D">
          <w:rPr>
            <w:color w:val="000000"/>
          </w:rPr>
          <w:t>NDP P</w:t>
        </w:r>
      </w:ins>
      <w:ins w:id="18" w:author="Windows User" w:date="2014-09-15T22:26:00Z">
        <w:r w:rsidR="00974B72">
          <w:rPr>
            <w:color w:val="000000"/>
          </w:rPr>
          <w:t>S</w:t>
        </w:r>
      </w:ins>
      <w:ins w:id="19" w:author="Windows User" w:date="2014-09-07T11:57:00Z">
        <w:r w:rsidR="00B8320D">
          <w:rPr>
            <w:color w:val="000000"/>
          </w:rPr>
          <w:t>-Poll frame</w:t>
        </w:r>
      </w:ins>
      <w:ins w:id="20" w:author="Windows User" w:date="2014-09-07T12:02:00Z">
        <w:r w:rsidR="00B8320D">
          <w:rPr>
            <w:color w:val="000000"/>
          </w:rPr>
          <w:t>s</w:t>
        </w:r>
      </w:ins>
      <w:ins w:id="21" w:author="Windows User" w:date="2014-09-07T11:57:00Z">
        <w:r w:rsidR="00B8320D">
          <w:rPr>
            <w:color w:val="000000"/>
          </w:rPr>
          <w:t xml:space="preserve"> using access category AC_BE by default</w:t>
        </w:r>
      </w:ins>
      <w:ins w:id="22" w:author="Windows User" w:date="2014-09-07T11:56:00Z">
        <w:r w:rsidR="00B8320D">
          <w:rPr>
            <w:color w:val="000000"/>
          </w:rPr>
          <w:t xml:space="preserve">. </w:t>
        </w:r>
      </w:ins>
      <w:r w:rsidRPr="00802870">
        <w:rPr>
          <w:color w:val="000000"/>
        </w:rPr>
        <w:t xml:space="preserve">After reception of </w:t>
      </w:r>
      <w:del w:id="23" w:author="Windows User" w:date="2014-09-07T12:03:00Z">
        <w:r w:rsidRPr="00802870" w:rsidDel="00B8320D">
          <w:rPr>
            <w:color w:val="000000"/>
          </w:rPr>
          <w:delText>the</w:delText>
        </w:r>
        <w:r w:rsidDel="00B8320D">
          <w:rPr>
            <w:color w:val="000000"/>
          </w:rPr>
          <w:delText xml:space="preserve"> </w:delText>
        </w:r>
      </w:del>
      <w:ins w:id="24" w:author="Windows User" w:date="2014-09-07T12:03:00Z">
        <w:r w:rsidR="00B8320D">
          <w:rPr>
            <w:color w:val="000000"/>
          </w:rPr>
          <w:t xml:space="preserve">an </w:t>
        </w:r>
      </w:ins>
      <w:r w:rsidRPr="00802870">
        <w:rPr>
          <w:color w:val="000000"/>
        </w:rPr>
        <w:t xml:space="preserve">EDCA Parameter Set element from the AP with which it is associated, an S1G STA shall transmit </w:t>
      </w:r>
      <w:ins w:id="25" w:author="Windows User" w:date="2014-09-07T12:04:00Z">
        <w:r w:rsidR="00B8320D" w:rsidRPr="00802870">
          <w:rPr>
            <w:color w:val="000000"/>
          </w:rPr>
          <w:t>PS-Poll, PS-</w:t>
        </w:r>
        <w:proofErr w:type="spellStart"/>
        <w:r w:rsidR="00B8320D" w:rsidRPr="00802870">
          <w:rPr>
            <w:color w:val="000000"/>
          </w:rPr>
          <w:t>Poll+BDT</w:t>
        </w:r>
        <w:proofErr w:type="spellEnd"/>
        <w:r w:rsidR="00B8320D" w:rsidRPr="00802870">
          <w:rPr>
            <w:color w:val="000000"/>
          </w:rPr>
          <w:t xml:space="preserve"> </w:t>
        </w:r>
        <w:r w:rsidR="00B8320D">
          <w:rPr>
            <w:color w:val="000000"/>
          </w:rPr>
          <w:t>and</w:t>
        </w:r>
        <w:r w:rsidR="00B8320D" w:rsidRPr="00802870">
          <w:rPr>
            <w:color w:val="000000"/>
          </w:rPr>
          <w:t xml:space="preserve"> NDP PS-Poll frame</w:t>
        </w:r>
        <w:r w:rsidR="00B8320D">
          <w:rPr>
            <w:color w:val="000000"/>
          </w:rPr>
          <w:t>s</w:t>
        </w:r>
        <w:r w:rsidR="00B8320D" w:rsidRPr="00802870" w:rsidDel="00B8320D">
          <w:rPr>
            <w:color w:val="000000"/>
          </w:rPr>
          <w:t xml:space="preserve"> </w:t>
        </w:r>
      </w:ins>
      <w:del w:id="26" w:author="Windows User" w:date="2014-09-07T12:04:00Z">
        <w:r w:rsidRPr="00802870" w:rsidDel="00B8320D">
          <w:rPr>
            <w:color w:val="000000"/>
          </w:rPr>
          <w:delText xml:space="preserve">the frame </w:delText>
        </w:r>
      </w:del>
      <w:r w:rsidRPr="00802870">
        <w:rPr>
          <w:color w:val="000000"/>
        </w:rPr>
        <w:t xml:space="preserve">using the access category indicated in the PS-Poll ACI subfield. </w:t>
      </w:r>
      <w:del w:id="27" w:author="Windows User" w:date="2014-09-07T11:58:00Z">
        <w:r w:rsidRPr="00802870" w:rsidDel="00B8320D">
          <w:rPr>
            <w:color w:val="000000"/>
          </w:rPr>
          <w:delText>An S1G STA that is a Sensor type STA transmits all the frames (including PS-Poll, PS-Poll+BDT and NDP PS-Poll frames) using the same access category AC_BE as described in 9.22.2.1 (Reference model).</w:delText>
        </w:r>
        <w:r w:rsidRPr="00802870" w:rsidDel="00B8320D">
          <w:rPr>
            <w:color w:val="000000"/>
            <w:u w:val="single"/>
          </w:rPr>
          <w:delText>(#3146)</w:delText>
        </w:r>
      </w:del>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p w:rsidR="00EF6796" w:rsidRPr="00EF6796" w:rsidRDefault="00EF6796" w:rsidP="00EF6796">
      <w:pPr>
        <w:rPr>
          <w:lang w:val="en-US"/>
        </w:rPr>
      </w:pPr>
    </w:p>
    <w:sectPr w:rsidR="00EF6796" w:rsidRPr="00EF6796" w:rsidSect="000C4297">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922" w:rsidRDefault="00441922">
      <w:r>
        <w:separator/>
      </w:r>
    </w:p>
  </w:endnote>
  <w:endnote w:type="continuationSeparator" w:id="0">
    <w:p w:rsidR="00441922" w:rsidRDefault="004419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B72" w:rsidRDefault="00974B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D77893"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974B72">
      <w:rPr>
        <w:noProof/>
      </w:rPr>
      <w:t>4</w:t>
    </w:r>
    <w:r>
      <w:fldChar w:fldCharType="end"/>
    </w:r>
    <w:r w:rsidR="0032795B">
      <w:tab/>
    </w:r>
    <w:r w:rsidR="00424741">
      <w:t xml:space="preserve">Marvell </w:t>
    </w:r>
  </w:p>
  <w:p w:rsidR="0032795B" w:rsidRDefault="0032795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B72" w:rsidRDefault="00974B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922" w:rsidRDefault="00441922">
      <w:r>
        <w:separator/>
      </w:r>
    </w:p>
  </w:footnote>
  <w:footnote w:type="continuationSeparator" w:id="0">
    <w:p w:rsidR="00441922" w:rsidRDefault="004419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B72" w:rsidRDefault="00974B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D77893" w:rsidP="00A302A3">
    <w:pPr>
      <w:pStyle w:val="Header"/>
      <w:tabs>
        <w:tab w:val="clear" w:pos="6480"/>
        <w:tab w:val="center" w:pos="4680"/>
        <w:tab w:val="right" w:pos="9360"/>
      </w:tabs>
    </w:pPr>
    <w:fldSimple w:instr=" KEYWORDS  \* MERGEFORMAT ">
      <w:r w:rsidR="00436284">
        <w:t>July</w:t>
      </w:r>
      <w:r w:rsidR="00CC0A93">
        <w:t xml:space="preserve"> </w:t>
      </w:r>
      <w:r w:rsidR="0032795B">
        <w:t>201</w:t>
      </w:r>
      <w:r w:rsidR="00A302A3">
        <w:t>4</w:t>
      </w:r>
    </w:fldSimple>
    <w:r w:rsidR="0032795B">
      <w:tab/>
    </w:r>
    <w:r w:rsidR="0032795B">
      <w:tab/>
    </w:r>
    <w:fldSimple w:instr=" TITLE  \* MERGEFORMAT ">
      <w:r w:rsidR="0032795B">
        <w:t>doc.: IEEE 802.11-</w:t>
      </w:r>
      <w:r w:rsidR="009C13B7">
        <w:t>14</w:t>
      </w:r>
      <w:r w:rsidR="0032795B">
        <w:t>/</w:t>
      </w:r>
      <w:r w:rsidR="005956FF">
        <w:t>1239</w:t>
      </w:r>
      <w:r w:rsidR="0032795B">
        <w:t>r</w:t>
      </w:r>
    </w:fldSimple>
    <w:r w:rsidR="00974B72">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B72" w:rsidRDefault="00974B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6">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printFractionalCharacterWidth/>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42"/>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2CA0"/>
    <w:rsid w:val="000140EF"/>
    <w:rsid w:val="00015670"/>
    <w:rsid w:val="00016B0D"/>
    <w:rsid w:val="0001766A"/>
    <w:rsid w:val="00017B50"/>
    <w:rsid w:val="0002242C"/>
    <w:rsid w:val="00022E41"/>
    <w:rsid w:val="00023D62"/>
    <w:rsid w:val="00024390"/>
    <w:rsid w:val="00024BA0"/>
    <w:rsid w:val="00025553"/>
    <w:rsid w:val="000270D4"/>
    <w:rsid w:val="000319A8"/>
    <w:rsid w:val="00031E83"/>
    <w:rsid w:val="00032DFF"/>
    <w:rsid w:val="00033B6B"/>
    <w:rsid w:val="000359C2"/>
    <w:rsid w:val="00043CD8"/>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6B3E"/>
    <w:rsid w:val="00086BB1"/>
    <w:rsid w:val="00086C7F"/>
    <w:rsid w:val="000918BC"/>
    <w:rsid w:val="000933FD"/>
    <w:rsid w:val="0009459F"/>
    <w:rsid w:val="00095411"/>
    <w:rsid w:val="0009703E"/>
    <w:rsid w:val="000A0EEF"/>
    <w:rsid w:val="000A11AF"/>
    <w:rsid w:val="000A2817"/>
    <w:rsid w:val="000A60E5"/>
    <w:rsid w:val="000A699B"/>
    <w:rsid w:val="000A7244"/>
    <w:rsid w:val="000B01AF"/>
    <w:rsid w:val="000B12BA"/>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6B6"/>
    <w:rsid w:val="000D4DFD"/>
    <w:rsid w:val="000D62F0"/>
    <w:rsid w:val="000E025F"/>
    <w:rsid w:val="000E0827"/>
    <w:rsid w:val="000E35E0"/>
    <w:rsid w:val="000E40D5"/>
    <w:rsid w:val="000E42FF"/>
    <w:rsid w:val="000E732E"/>
    <w:rsid w:val="000E7B3D"/>
    <w:rsid w:val="000F00E6"/>
    <w:rsid w:val="000F3AEB"/>
    <w:rsid w:val="000F4EA4"/>
    <w:rsid w:val="000F6992"/>
    <w:rsid w:val="00100033"/>
    <w:rsid w:val="00104EB4"/>
    <w:rsid w:val="001055A6"/>
    <w:rsid w:val="001068B1"/>
    <w:rsid w:val="00106D42"/>
    <w:rsid w:val="0011378B"/>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3BA"/>
    <w:rsid w:val="00160239"/>
    <w:rsid w:val="00160432"/>
    <w:rsid w:val="00161D15"/>
    <w:rsid w:val="00165B9E"/>
    <w:rsid w:val="00166B8A"/>
    <w:rsid w:val="00166BED"/>
    <w:rsid w:val="001718EA"/>
    <w:rsid w:val="00171F79"/>
    <w:rsid w:val="0017334C"/>
    <w:rsid w:val="0018060A"/>
    <w:rsid w:val="00181116"/>
    <w:rsid w:val="00182E65"/>
    <w:rsid w:val="00182E7C"/>
    <w:rsid w:val="00183695"/>
    <w:rsid w:val="00184FFD"/>
    <w:rsid w:val="00185147"/>
    <w:rsid w:val="00185A69"/>
    <w:rsid w:val="0018741C"/>
    <w:rsid w:val="00190CE8"/>
    <w:rsid w:val="00192B5E"/>
    <w:rsid w:val="00194D35"/>
    <w:rsid w:val="0019575B"/>
    <w:rsid w:val="001A293C"/>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E84"/>
    <w:rsid w:val="001D723B"/>
    <w:rsid w:val="001E0C00"/>
    <w:rsid w:val="001E11F3"/>
    <w:rsid w:val="001E18FF"/>
    <w:rsid w:val="001E2C6D"/>
    <w:rsid w:val="001E4449"/>
    <w:rsid w:val="001F1923"/>
    <w:rsid w:val="001F2AA0"/>
    <w:rsid w:val="001F527F"/>
    <w:rsid w:val="001F6CAA"/>
    <w:rsid w:val="001F75D2"/>
    <w:rsid w:val="00201788"/>
    <w:rsid w:val="00202965"/>
    <w:rsid w:val="0020318E"/>
    <w:rsid w:val="00205C69"/>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47710"/>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20B"/>
    <w:rsid w:val="002970C7"/>
    <w:rsid w:val="0029790D"/>
    <w:rsid w:val="00297D4E"/>
    <w:rsid w:val="00297F25"/>
    <w:rsid w:val="002A0606"/>
    <w:rsid w:val="002A18B8"/>
    <w:rsid w:val="002A350B"/>
    <w:rsid w:val="002A4D02"/>
    <w:rsid w:val="002A5AFA"/>
    <w:rsid w:val="002A64B0"/>
    <w:rsid w:val="002A697F"/>
    <w:rsid w:val="002B3030"/>
    <w:rsid w:val="002B3727"/>
    <w:rsid w:val="002B3A69"/>
    <w:rsid w:val="002B3CF7"/>
    <w:rsid w:val="002B427E"/>
    <w:rsid w:val="002C0E75"/>
    <w:rsid w:val="002C126F"/>
    <w:rsid w:val="002C147C"/>
    <w:rsid w:val="002C63B7"/>
    <w:rsid w:val="002D2DEC"/>
    <w:rsid w:val="002D44BE"/>
    <w:rsid w:val="002E134F"/>
    <w:rsid w:val="002E35DD"/>
    <w:rsid w:val="002E4685"/>
    <w:rsid w:val="002E50DC"/>
    <w:rsid w:val="002F163A"/>
    <w:rsid w:val="002F1985"/>
    <w:rsid w:val="002F1DE0"/>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667A"/>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6862"/>
    <w:rsid w:val="00361561"/>
    <w:rsid w:val="00363DBB"/>
    <w:rsid w:val="00364091"/>
    <w:rsid w:val="003671F1"/>
    <w:rsid w:val="00371660"/>
    <w:rsid w:val="003736BF"/>
    <w:rsid w:val="00373EAB"/>
    <w:rsid w:val="00374BB4"/>
    <w:rsid w:val="00374F98"/>
    <w:rsid w:val="003806D6"/>
    <w:rsid w:val="00382A5A"/>
    <w:rsid w:val="00382B73"/>
    <w:rsid w:val="00383DAF"/>
    <w:rsid w:val="00384C77"/>
    <w:rsid w:val="003920EC"/>
    <w:rsid w:val="00393F29"/>
    <w:rsid w:val="00394AF5"/>
    <w:rsid w:val="003A0B23"/>
    <w:rsid w:val="003A1D8E"/>
    <w:rsid w:val="003A1EFD"/>
    <w:rsid w:val="003A5A24"/>
    <w:rsid w:val="003A650E"/>
    <w:rsid w:val="003A67F0"/>
    <w:rsid w:val="003A7438"/>
    <w:rsid w:val="003A7836"/>
    <w:rsid w:val="003B0F49"/>
    <w:rsid w:val="003B58D2"/>
    <w:rsid w:val="003B723E"/>
    <w:rsid w:val="003C192A"/>
    <w:rsid w:val="003C250D"/>
    <w:rsid w:val="003C2DB4"/>
    <w:rsid w:val="003C3734"/>
    <w:rsid w:val="003C4F3A"/>
    <w:rsid w:val="003C6733"/>
    <w:rsid w:val="003D0DB9"/>
    <w:rsid w:val="003D1772"/>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5173"/>
    <w:rsid w:val="00415F12"/>
    <w:rsid w:val="0041666D"/>
    <w:rsid w:val="004167CB"/>
    <w:rsid w:val="00416F52"/>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922"/>
    <w:rsid w:val="00441EB3"/>
    <w:rsid w:val="00442037"/>
    <w:rsid w:val="00444054"/>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5B9F"/>
    <w:rsid w:val="004961AE"/>
    <w:rsid w:val="00496C51"/>
    <w:rsid w:val="004A0D7D"/>
    <w:rsid w:val="004A1336"/>
    <w:rsid w:val="004A14BF"/>
    <w:rsid w:val="004A6390"/>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F0158"/>
    <w:rsid w:val="004F0C79"/>
    <w:rsid w:val="004F0F43"/>
    <w:rsid w:val="004F23C4"/>
    <w:rsid w:val="004F2F71"/>
    <w:rsid w:val="004F3EB2"/>
    <w:rsid w:val="004F4365"/>
    <w:rsid w:val="004F4558"/>
    <w:rsid w:val="005009DD"/>
    <w:rsid w:val="00501E38"/>
    <w:rsid w:val="0050505A"/>
    <w:rsid w:val="005075E6"/>
    <w:rsid w:val="00512316"/>
    <w:rsid w:val="0051433E"/>
    <w:rsid w:val="0051439F"/>
    <w:rsid w:val="00515547"/>
    <w:rsid w:val="00516716"/>
    <w:rsid w:val="0052099B"/>
    <w:rsid w:val="00526050"/>
    <w:rsid w:val="00526535"/>
    <w:rsid w:val="00526640"/>
    <w:rsid w:val="00526BD7"/>
    <w:rsid w:val="00530A45"/>
    <w:rsid w:val="00531F21"/>
    <w:rsid w:val="00533ACB"/>
    <w:rsid w:val="00534CC6"/>
    <w:rsid w:val="00534E48"/>
    <w:rsid w:val="0054033C"/>
    <w:rsid w:val="0054167D"/>
    <w:rsid w:val="005433C6"/>
    <w:rsid w:val="0054430A"/>
    <w:rsid w:val="0054553D"/>
    <w:rsid w:val="0054702D"/>
    <w:rsid w:val="005478BE"/>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FD0"/>
    <w:rsid w:val="00590098"/>
    <w:rsid w:val="005913CB"/>
    <w:rsid w:val="0059231F"/>
    <w:rsid w:val="005929FE"/>
    <w:rsid w:val="00593C54"/>
    <w:rsid w:val="00593DDF"/>
    <w:rsid w:val="00594BF6"/>
    <w:rsid w:val="005956FF"/>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79EE"/>
    <w:rsid w:val="005B7B39"/>
    <w:rsid w:val="005C21E1"/>
    <w:rsid w:val="005C53F6"/>
    <w:rsid w:val="005D028D"/>
    <w:rsid w:val="005D16BC"/>
    <w:rsid w:val="005D189D"/>
    <w:rsid w:val="005D25FB"/>
    <w:rsid w:val="005D37E1"/>
    <w:rsid w:val="005D4EDA"/>
    <w:rsid w:val="005D7234"/>
    <w:rsid w:val="005D7447"/>
    <w:rsid w:val="005D77E3"/>
    <w:rsid w:val="005E0B81"/>
    <w:rsid w:val="005E2409"/>
    <w:rsid w:val="005E2D49"/>
    <w:rsid w:val="005E4090"/>
    <w:rsid w:val="005E58D9"/>
    <w:rsid w:val="005E6337"/>
    <w:rsid w:val="005F0BB8"/>
    <w:rsid w:val="005F0BE9"/>
    <w:rsid w:val="005F16A5"/>
    <w:rsid w:val="005F2A35"/>
    <w:rsid w:val="005F3D71"/>
    <w:rsid w:val="005F6236"/>
    <w:rsid w:val="005F6E92"/>
    <w:rsid w:val="0060104A"/>
    <w:rsid w:val="0060140A"/>
    <w:rsid w:val="00602B57"/>
    <w:rsid w:val="006039D7"/>
    <w:rsid w:val="0060456D"/>
    <w:rsid w:val="00604D95"/>
    <w:rsid w:val="00611310"/>
    <w:rsid w:val="00611A0E"/>
    <w:rsid w:val="00611DFC"/>
    <w:rsid w:val="00613998"/>
    <w:rsid w:val="0061785E"/>
    <w:rsid w:val="00617C2A"/>
    <w:rsid w:val="00620301"/>
    <w:rsid w:val="00620743"/>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3B1"/>
    <w:rsid w:val="00677856"/>
    <w:rsid w:val="00680722"/>
    <w:rsid w:val="00680A33"/>
    <w:rsid w:val="006815E1"/>
    <w:rsid w:val="006821A9"/>
    <w:rsid w:val="00685272"/>
    <w:rsid w:val="00690E9C"/>
    <w:rsid w:val="006949B8"/>
    <w:rsid w:val="0069582E"/>
    <w:rsid w:val="00696306"/>
    <w:rsid w:val="006967F4"/>
    <w:rsid w:val="006A3C96"/>
    <w:rsid w:val="006A6F1F"/>
    <w:rsid w:val="006B041A"/>
    <w:rsid w:val="006B34BB"/>
    <w:rsid w:val="006B3944"/>
    <w:rsid w:val="006B437A"/>
    <w:rsid w:val="006B48F8"/>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F0D8A"/>
    <w:rsid w:val="006F7665"/>
    <w:rsid w:val="006F7670"/>
    <w:rsid w:val="006F788F"/>
    <w:rsid w:val="0070005B"/>
    <w:rsid w:val="00703722"/>
    <w:rsid w:val="00703965"/>
    <w:rsid w:val="007049C2"/>
    <w:rsid w:val="007057E6"/>
    <w:rsid w:val="00705F06"/>
    <w:rsid w:val="00707E5C"/>
    <w:rsid w:val="00710BE2"/>
    <w:rsid w:val="00711B92"/>
    <w:rsid w:val="00714673"/>
    <w:rsid w:val="00715246"/>
    <w:rsid w:val="00717AE0"/>
    <w:rsid w:val="00723B2C"/>
    <w:rsid w:val="00732224"/>
    <w:rsid w:val="00733EE6"/>
    <w:rsid w:val="007340D6"/>
    <w:rsid w:val="00734B7F"/>
    <w:rsid w:val="0073612D"/>
    <w:rsid w:val="007372B1"/>
    <w:rsid w:val="0074027D"/>
    <w:rsid w:val="0074242C"/>
    <w:rsid w:val="00742770"/>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6DF9"/>
    <w:rsid w:val="00767021"/>
    <w:rsid w:val="00767FD2"/>
    <w:rsid w:val="00770269"/>
    <w:rsid w:val="00770572"/>
    <w:rsid w:val="00775DF7"/>
    <w:rsid w:val="00776099"/>
    <w:rsid w:val="00777B35"/>
    <w:rsid w:val="007809ED"/>
    <w:rsid w:val="00780E85"/>
    <w:rsid w:val="00784A2F"/>
    <w:rsid w:val="00784DD3"/>
    <w:rsid w:val="00785458"/>
    <w:rsid w:val="007863C1"/>
    <w:rsid w:val="007873CF"/>
    <w:rsid w:val="0079185D"/>
    <w:rsid w:val="00791C88"/>
    <w:rsid w:val="00793076"/>
    <w:rsid w:val="007930EE"/>
    <w:rsid w:val="0079369F"/>
    <w:rsid w:val="00796568"/>
    <w:rsid w:val="00797748"/>
    <w:rsid w:val="00797F56"/>
    <w:rsid w:val="007A0FE3"/>
    <w:rsid w:val="007A12CB"/>
    <w:rsid w:val="007A15CF"/>
    <w:rsid w:val="007A1B2A"/>
    <w:rsid w:val="007A673E"/>
    <w:rsid w:val="007A6D2F"/>
    <w:rsid w:val="007A7934"/>
    <w:rsid w:val="007B0BEC"/>
    <w:rsid w:val="007B2746"/>
    <w:rsid w:val="007B30FB"/>
    <w:rsid w:val="007B3193"/>
    <w:rsid w:val="007B4144"/>
    <w:rsid w:val="007B617E"/>
    <w:rsid w:val="007B707A"/>
    <w:rsid w:val="007B7122"/>
    <w:rsid w:val="007C24E1"/>
    <w:rsid w:val="007C2617"/>
    <w:rsid w:val="007C54F9"/>
    <w:rsid w:val="007C5CCC"/>
    <w:rsid w:val="007C6753"/>
    <w:rsid w:val="007D47AD"/>
    <w:rsid w:val="007D6BE9"/>
    <w:rsid w:val="007D7C8A"/>
    <w:rsid w:val="007E30E7"/>
    <w:rsid w:val="007E523F"/>
    <w:rsid w:val="007E6CA4"/>
    <w:rsid w:val="007E6DE9"/>
    <w:rsid w:val="007F007D"/>
    <w:rsid w:val="007F1836"/>
    <w:rsid w:val="007F4DCB"/>
    <w:rsid w:val="007F5F1C"/>
    <w:rsid w:val="007F6CE6"/>
    <w:rsid w:val="007F74A7"/>
    <w:rsid w:val="007F7CBE"/>
    <w:rsid w:val="00800F35"/>
    <w:rsid w:val="0080135E"/>
    <w:rsid w:val="00802870"/>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1B4"/>
    <w:rsid w:val="008265F8"/>
    <w:rsid w:val="00827998"/>
    <w:rsid w:val="00835DA1"/>
    <w:rsid w:val="0084034D"/>
    <w:rsid w:val="008446A8"/>
    <w:rsid w:val="0084483B"/>
    <w:rsid w:val="00844869"/>
    <w:rsid w:val="00844887"/>
    <w:rsid w:val="008504EE"/>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7490"/>
    <w:rsid w:val="008974A4"/>
    <w:rsid w:val="00897FF8"/>
    <w:rsid w:val="008A0775"/>
    <w:rsid w:val="008A0C12"/>
    <w:rsid w:val="008A3FAD"/>
    <w:rsid w:val="008A600F"/>
    <w:rsid w:val="008A6B3B"/>
    <w:rsid w:val="008B3B7B"/>
    <w:rsid w:val="008B40FC"/>
    <w:rsid w:val="008B4821"/>
    <w:rsid w:val="008B7446"/>
    <w:rsid w:val="008C0FC2"/>
    <w:rsid w:val="008C68FF"/>
    <w:rsid w:val="008C7D14"/>
    <w:rsid w:val="008D01E4"/>
    <w:rsid w:val="008D08F5"/>
    <w:rsid w:val="008D0981"/>
    <w:rsid w:val="008D258E"/>
    <w:rsid w:val="008D340D"/>
    <w:rsid w:val="008D4DA1"/>
    <w:rsid w:val="008D559D"/>
    <w:rsid w:val="008D716F"/>
    <w:rsid w:val="008D7FBB"/>
    <w:rsid w:val="008E0B9A"/>
    <w:rsid w:val="008E4E0C"/>
    <w:rsid w:val="008E6647"/>
    <w:rsid w:val="008E68EB"/>
    <w:rsid w:val="008E7AFE"/>
    <w:rsid w:val="008F2258"/>
    <w:rsid w:val="009001BA"/>
    <w:rsid w:val="00901594"/>
    <w:rsid w:val="00901E0D"/>
    <w:rsid w:val="00902AB4"/>
    <w:rsid w:val="00902F4E"/>
    <w:rsid w:val="00903FFF"/>
    <w:rsid w:val="00907A4E"/>
    <w:rsid w:val="00907B3B"/>
    <w:rsid w:val="00915067"/>
    <w:rsid w:val="009167B9"/>
    <w:rsid w:val="0091734B"/>
    <w:rsid w:val="009208B4"/>
    <w:rsid w:val="009245C3"/>
    <w:rsid w:val="00926AF0"/>
    <w:rsid w:val="0093088A"/>
    <w:rsid w:val="009323EB"/>
    <w:rsid w:val="00933798"/>
    <w:rsid w:val="00934EB7"/>
    <w:rsid w:val="00935C32"/>
    <w:rsid w:val="00935E4C"/>
    <w:rsid w:val="009400A2"/>
    <w:rsid w:val="0094255B"/>
    <w:rsid w:val="00942EEC"/>
    <w:rsid w:val="009446DF"/>
    <w:rsid w:val="00944983"/>
    <w:rsid w:val="00946252"/>
    <w:rsid w:val="00946A42"/>
    <w:rsid w:val="009505B3"/>
    <w:rsid w:val="00952C56"/>
    <w:rsid w:val="00954665"/>
    <w:rsid w:val="00956048"/>
    <w:rsid w:val="00956D04"/>
    <w:rsid w:val="009576EE"/>
    <w:rsid w:val="00957E68"/>
    <w:rsid w:val="0096041A"/>
    <w:rsid w:val="009624F6"/>
    <w:rsid w:val="0096271B"/>
    <w:rsid w:val="00966831"/>
    <w:rsid w:val="00967EEE"/>
    <w:rsid w:val="00974B72"/>
    <w:rsid w:val="00976E84"/>
    <w:rsid w:val="009778AB"/>
    <w:rsid w:val="00981672"/>
    <w:rsid w:val="0098448F"/>
    <w:rsid w:val="0098689D"/>
    <w:rsid w:val="0099392B"/>
    <w:rsid w:val="00994BC6"/>
    <w:rsid w:val="00995013"/>
    <w:rsid w:val="009958F0"/>
    <w:rsid w:val="00996321"/>
    <w:rsid w:val="00996DBF"/>
    <w:rsid w:val="009A083B"/>
    <w:rsid w:val="009A1998"/>
    <w:rsid w:val="009A58D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4FB1"/>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5A34"/>
    <w:rsid w:val="00A20138"/>
    <w:rsid w:val="00A2210C"/>
    <w:rsid w:val="00A2262E"/>
    <w:rsid w:val="00A23291"/>
    <w:rsid w:val="00A2414F"/>
    <w:rsid w:val="00A26C82"/>
    <w:rsid w:val="00A302A3"/>
    <w:rsid w:val="00A32CA0"/>
    <w:rsid w:val="00A348A1"/>
    <w:rsid w:val="00A36E74"/>
    <w:rsid w:val="00A40B98"/>
    <w:rsid w:val="00A45C9F"/>
    <w:rsid w:val="00A512EA"/>
    <w:rsid w:val="00A51FE3"/>
    <w:rsid w:val="00A521FD"/>
    <w:rsid w:val="00A54E5C"/>
    <w:rsid w:val="00A60F09"/>
    <w:rsid w:val="00A641E2"/>
    <w:rsid w:val="00A65D2C"/>
    <w:rsid w:val="00A65F4D"/>
    <w:rsid w:val="00A66018"/>
    <w:rsid w:val="00A665AF"/>
    <w:rsid w:val="00A679AB"/>
    <w:rsid w:val="00A74ECA"/>
    <w:rsid w:val="00A93108"/>
    <w:rsid w:val="00AA0C1E"/>
    <w:rsid w:val="00AA292B"/>
    <w:rsid w:val="00AA3136"/>
    <w:rsid w:val="00AA427C"/>
    <w:rsid w:val="00AA57D7"/>
    <w:rsid w:val="00AA58F1"/>
    <w:rsid w:val="00AA6162"/>
    <w:rsid w:val="00AA6618"/>
    <w:rsid w:val="00AB3686"/>
    <w:rsid w:val="00AB3986"/>
    <w:rsid w:val="00AB4238"/>
    <w:rsid w:val="00AB50AE"/>
    <w:rsid w:val="00AB573A"/>
    <w:rsid w:val="00AC74D4"/>
    <w:rsid w:val="00AD3FF1"/>
    <w:rsid w:val="00AD5895"/>
    <w:rsid w:val="00AD641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704D"/>
    <w:rsid w:val="00B07BD1"/>
    <w:rsid w:val="00B138F6"/>
    <w:rsid w:val="00B1719E"/>
    <w:rsid w:val="00B21DBC"/>
    <w:rsid w:val="00B23CCC"/>
    <w:rsid w:val="00B25F3F"/>
    <w:rsid w:val="00B26E2C"/>
    <w:rsid w:val="00B31675"/>
    <w:rsid w:val="00B317A8"/>
    <w:rsid w:val="00B35E9E"/>
    <w:rsid w:val="00B37300"/>
    <w:rsid w:val="00B37EED"/>
    <w:rsid w:val="00B42124"/>
    <w:rsid w:val="00B42238"/>
    <w:rsid w:val="00B42E1C"/>
    <w:rsid w:val="00B431BE"/>
    <w:rsid w:val="00B442FD"/>
    <w:rsid w:val="00B44DEF"/>
    <w:rsid w:val="00B5158D"/>
    <w:rsid w:val="00B51C20"/>
    <w:rsid w:val="00B52A3C"/>
    <w:rsid w:val="00B54915"/>
    <w:rsid w:val="00B55E03"/>
    <w:rsid w:val="00B56C8D"/>
    <w:rsid w:val="00B56EFB"/>
    <w:rsid w:val="00B63101"/>
    <w:rsid w:val="00B639BF"/>
    <w:rsid w:val="00B64D26"/>
    <w:rsid w:val="00B65B35"/>
    <w:rsid w:val="00B7249A"/>
    <w:rsid w:val="00B74468"/>
    <w:rsid w:val="00B76B7F"/>
    <w:rsid w:val="00B77888"/>
    <w:rsid w:val="00B77959"/>
    <w:rsid w:val="00B815E9"/>
    <w:rsid w:val="00B817CA"/>
    <w:rsid w:val="00B8320D"/>
    <w:rsid w:val="00B83F11"/>
    <w:rsid w:val="00B84BD2"/>
    <w:rsid w:val="00B84E49"/>
    <w:rsid w:val="00B84E55"/>
    <w:rsid w:val="00B85517"/>
    <w:rsid w:val="00B86077"/>
    <w:rsid w:val="00B86568"/>
    <w:rsid w:val="00B879F4"/>
    <w:rsid w:val="00B87F36"/>
    <w:rsid w:val="00B90122"/>
    <w:rsid w:val="00B90F8A"/>
    <w:rsid w:val="00B91536"/>
    <w:rsid w:val="00B92BD5"/>
    <w:rsid w:val="00B92F32"/>
    <w:rsid w:val="00B934DD"/>
    <w:rsid w:val="00B94EC8"/>
    <w:rsid w:val="00B95B25"/>
    <w:rsid w:val="00B96A4D"/>
    <w:rsid w:val="00BA1A75"/>
    <w:rsid w:val="00BA3E49"/>
    <w:rsid w:val="00BA4FE9"/>
    <w:rsid w:val="00BA6D3C"/>
    <w:rsid w:val="00BB11D7"/>
    <w:rsid w:val="00BB6F99"/>
    <w:rsid w:val="00BB70E4"/>
    <w:rsid w:val="00BC0072"/>
    <w:rsid w:val="00BC0173"/>
    <w:rsid w:val="00BC07C6"/>
    <w:rsid w:val="00BC0F0E"/>
    <w:rsid w:val="00BC29AB"/>
    <w:rsid w:val="00BC3892"/>
    <w:rsid w:val="00BC3FBB"/>
    <w:rsid w:val="00BD06E4"/>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78E7"/>
    <w:rsid w:val="00C07DB6"/>
    <w:rsid w:val="00C11C95"/>
    <w:rsid w:val="00C11D0B"/>
    <w:rsid w:val="00C17D84"/>
    <w:rsid w:val="00C22A7E"/>
    <w:rsid w:val="00C230D0"/>
    <w:rsid w:val="00C2497D"/>
    <w:rsid w:val="00C249DB"/>
    <w:rsid w:val="00C24BBB"/>
    <w:rsid w:val="00C26C70"/>
    <w:rsid w:val="00C27C25"/>
    <w:rsid w:val="00C3023F"/>
    <w:rsid w:val="00C3221D"/>
    <w:rsid w:val="00C358CE"/>
    <w:rsid w:val="00C3730E"/>
    <w:rsid w:val="00C40270"/>
    <w:rsid w:val="00C41B13"/>
    <w:rsid w:val="00C42EBD"/>
    <w:rsid w:val="00C45066"/>
    <w:rsid w:val="00C46844"/>
    <w:rsid w:val="00C50F96"/>
    <w:rsid w:val="00C53083"/>
    <w:rsid w:val="00C5318D"/>
    <w:rsid w:val="00C553F8"/>
    <w:rsid w:val="00C55C66"/>
    <w:rsid w:val="00C574AF"/>
    <w:rsid w:val="00C6031B"/>
    <w:rsid w:val="00C6032E"/>
    <w:rsid w:val="00C607EE"/>
    <w:rsid w:val="00C60AE7"/>
    <w:rsid w:val="00C6406D"/>
    <w:rsid w:val="00C64B54"/>
    <w:rsid w:val="00C6618F"/>
    <w:rsid w:val="00C7178C"/>
    <w:rsid w:val="00C71C95"/>
    <w:rsid w:val="00C725DF"/>
    <w:rsid w:val="00C73121"/>
    <w:rsid w:val="00C73580"/>
    <w:rsid w:val="00C7481A"/>
    <w:rsid w:val="00C751DB"/>
    <w:rsid w:val="00C76295"/>
    <w:rsid w:val="00C77C0A"/>
    <w:rsid w:val="00C87855"/>
    <w:rsid w:val="00C9173A"/>
    <w:rsid w:val="00C96884"/>
    <w:rsid w:val="00CA09B2"/>
    <w:rsid w:val="00CA4481"/>
    <w:rsid w:val="00CA4705"/>
    <w:rsid w:val="00CA6832"/>
    <w:rsid w:val="00CA718E"/>
    <w:rsid w:val="00CB0D9F"/>
    <w:rsid w:val="00CB0DD2"/>
    <w:rsid w:val="00CB78F9"/>
    <w:rsid w:val="00CB79FE"/>
    <w:rsid w:val="00CC0A93"/>
    <w:rsid w:val="00CC2B56"/>
    <w:rsid w:val="00CC4EFE"/>
    <w:rsid w:val="00CD00E1"/>
    <w:rsid w:val="00CD18F4"/>
    <w:rsid w:val="00CD3945"/>
    <w:rsid w:val="00CD47AE"/>
    <w:rsid w:val="00CD50F1"/>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4AB0"/>
    <w:rsid w:val="00D153D9"/>
    <w:rsid w:val="00D1684E"/>
    <w:rsid w:val="00D16A34"/>
    <w:rsid w:val="00D16F96"/>
    <w:rsid w:val="00D2085A"/>
    <w:rsid w:val="00D20DCE"/>
    <w:rsid w:val="00D21971"/>
    <w:rsid w:val="00D23252"/>
    <w:rsid w:val="00D25A02"/>
    <w:rsid w:val="00D2639C"/>
    <w:rsid w:val="00D27F38"/>
    <w:rsid w:val="00D317C3"/>
    <w:rsid w:val="00D32D5A"/>
    <w:rsid w:val="00D3420C"/>
    <w:rsid w:val="00D35AF6"/>
    <w:rsid w:val="00D4009B"/>
    <w:rsid w:val="00D40BD9"/>
    <w:rsid w:val="00D4110A"/>
    <w:rsid w:val="00D4306E"/>
    <w:rsid w:val="00D432BF"/>
    <w:rsid w:val="00D43644"/>
    <w:rsid w:val="00D443B5"/>
    <w:rsid w:val="00D51019"/>
    <w:rsid w:val="00D53E59"/>
    <w:rsid w:val="00D55265"/>
    <w:rsid w:val="00D56ACB"/>
    <w:rsid w:val="00D60874"/>
    <w:rsid w:val="00D625B0"/>
    <w:rsid w:val="00D626F0"/>
    <w:rsid w:val="00D64046"/>
    <w:rsid w:val="00D649F8"/>
    <w:rsid w:val="00D6722B"/>
    <w:rsid w:val="00D675EC"/>
    <w:rsid w:val="00D675FA"/>
    <w:rsid w:val="00D705FD"/>
    <w:rsid w:val="00D7618F"/>
    <w:rsid w:val="00D77893"/>
    <w:rsid w:val="00D82E4B"/>
    <w:rsid w:val="00D835EF"/>
    <w:rsid w:val="00D843B7"/>
    <w:rsid w:val="00D9089C"/>
    <w:rsid w:val="00D914BA"/>
    <w:rsid w:val="00D91D67"/>
    <w:rsid w:val="00D92BCA"/>
    <w:rsid w:val="00D9461D"/>
    <w:rsid w:val="00DA4412"/>
    <w:rsid w:val="00DA4B4A"/>
    <w:rsid w:val="00DA4E50"/>
    <w:rsid w:val="00DB103E"/>
    <w:rsid w:val="00DB13A8"/>
    <w:rsid w:val="00DB2CC8"/>
    <w:rsid w:val="00DB2F9F"/>
    <w:rsid w:val="00DC2089"/>
    <w:rsid w:val="00DC2691"/>
    <w:rsid w:val="00DC4865"/>
    <w:rsid w:val="00DC513A"/>
    <w:rsid w:val="00DC55B1"/>
    <w:rsid w:val="00DC5A02"/>
    <w:rsid w:val="00DC5A7B"/>
    <w:rsid w:val="00DC60F7"/>
    <w:rsid w:val="00DC6858"/>
    <w:rsid w:val="00DC6E01"/>
    <w:rsid w:val="00DD2214"/>
    <w:rsid w:val="00DD4557"/>
    <w:rsid w:val="00DD7BD5"/>
    <w:rsid w:val="00DD7C70"/>
    <w:rsid w:val="00DE46E0"/>
    <w:rsid w:val="00DE5798"/>
    <w:rsid w:val="00DF0CD3"/>
    <w:rsid w:val="00DF26BC"/>
    <w:rsid w:val="00DF403B"/>
    <w:rsid w:val="00DF7372"/>
    <w:rsid w:val="00E02077"/>
    <w:rsid w:val="00E02C6F"/>
    <w:rsid w:val="00E02C79"/>
    <w:rsid w:val="00E031D6"/>
    <w:rsid w:val="00E0508F"/>
    <w:rsid w:val="00E1086F"/>
    <w:rsid w:val="00E1299A"/>
    <w:rsid w:val="00E13763"/>
    <w:rsid w:val="00E16BEA"/>
    <w:rsid w:val="00E17255"/>
    <w:rsid w:val="00E220ED"/>
    <w:rsid w:val="00E23005"/>
    <w:rsid w:val="00E27227"/>
    <w:rsid w:val="00E3001A"/>
    <w:rsid w:val="00E30EB4"/>
    <w:rsid w:val="00E30EB8"/>
    <w:rsid w:val="00E32454"/>
    <w:rsid w:val="00E33ADB"/>
    <w:rsid w:val="00E34167"/>
    <w:rsid w:val="00E35F0A"/>
    <w:rsid w:val="00E37EF3"/>
    <w:rsid w:val="00E40F41"/>
    <w:rsid w:val="00E43171"/>
    <w:rsid w:val="00E44BF9"/>
    <w:rsid w:val="00E460EA"/>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CB0"/>
    <w:rsid w:val="00EA05F4"/>
    <w:rsid w:val="00EA1E0E"/>
    <w:rsid w:val="00EA3260"/>
    <w:rsid w:val="00EA3C3C"/>
    <w:rsid w:val="00EA5EB4"/>
    <w:rsid w:val="00EA6279"/>
    <w:rsid w:val="00EA67C6"/>
    <w:rsid w:val="00EB042B"/>
    <w:rsid w:val="00EB1D22"/>
    <w:rsid w:val="00EB3D56"/>
    <w:rsid w:val="00EB4FC7"/>
    <w:rsid w:val="00EC0E2A"/>
    <w:rsid w:val="00EC2B69"/>
    <w:rsid w:val="00EC3302"/>
    <w:rsid w:val="00EC4342"/>
    <w:rsid w:val="00EC538B"/>
    <w:rsid w:val="00EC6A1E"/>
    <w:rsid w:val="00ED0449"/>
    <w:rsid w:val="00ED531B"/>
    <w:rsid w:val="00ED7D6D"/>
    <w:rsid w:val="00EE3DB6"/>
    <w:rsid w:val="00EE509C"/>
    <w:rsid w:val="00EE7937"/>
    <w:rsid w:val="00EE7F64"/>
    <w:rsid w:val="00EF0E5A"/>
    <w:rsid w:val="00EF3553"/>
    <w:rsid w:val="00EF4D71"/>
    <w:rsid w:val="00EF6796"/>
    <w:rsid w:val="00F0185B"/>
    <w:rsid w:val="00F033E4"/>
    <w:rsid w:val="00F0390E"/>
    <w:rsid w:val="00F0620C"/>
    <w:rsid w:val="00F06244"/>
    <w:rsid w:val="00F07C80"/>
    <w:rsid w:val="00F07E5D"/>
    <w:rsid w:val="00F1002F"/>
    <w:rsid w:val="00F1047D"/>
    <w:rsid w:val="00F14DF9"/>
    <w:rsid w:val="00F17481"/>
    <w:rsid w:val="00F2390D"/>
    <w:rsid w:val="00F25EDA"/>
    <w:rsid w:val="00F26151"/>
    <w:rsid w:val="00F3002A"/>
    <w:rsid w:val="00F30ED7"/>
    <w:rsid w:val="00F35142"/>
    <w:rsid w:val="00F35975"/>
    <w:rsid w:val="00F36695"/>
    <w:rsid w:val="00F443DE"/>
    <w:rsid w:val="00F458A5"/>
    <w:rsid w:val="00F4593C"/>
    <w:rsid w:val="00F46AFB"/>
    <w:rsid w:val="00F5222D"/>
    <w:rsid w:val="00F54386"/>
    <w:rsid w:val="00F55885"/>
    <w:rsid w:val="00F5621A"/>
    <w:rsid w:val="00F567F3"/>
    <w:rsid w:val="00F56A58"/>
    <w:rsid w:val="00F614F7"/>
    <w:rsid w:val="00F6444C"/>
    <w:rsid w:val="00F66147"/>
    <w:rsid w:val="00F66460"/>
    <w:rsid w:val="00F66F72"/>
    <w:rsid w:val="00F67214"/>
    <w:rsid w:val="00F71022"/>
    <w:rsid w:val="00F71EAA"/>
    <w:rsid w:val="00F7233A"/>
    <w:rsid w:val="00F72BB4"/>
    <w:rsid w:val="00F73981"/>
    <w:rsid w:val="00F75153"/>
    <w:rsid w:val="00F75C54"/>
    <w:rsid w:val="00F77736"/>
    <w:rsid w:val="00F808AB"/>
    <w:rsid w:val="00F82DD0"/>
    <w:rsid w:val="00F83DD3"/>
    <w:rsid w:val="00F85E66"/>
    <w:rsid w:val="00F93626"/>
    <w:rsid w:val="00F93C0E"/>
    <w:rsid w:val="00F95861"/>
    <w:rsid w:val="00F95B02"/>
    <w:rsid w:val="00FA189A"/>
    <w:rsid w:val="00FA2096"/>
    <w:rsid w:val="00FA3889"/>
    <w:rsid w:val="00FA4ADC"/>
    <w:rsid w:val="00FA672A"/>
    <w:rsid w:val="00FA67B9"/>
    <w:rsid w:val="00FA7B82"/>
    <w:rsid w:val="00FB2805"/>
    <w:rsid w:val="00FB65F9"/>
    <w:rsid w:val="00FC0A89"/>
    <w:rsid w:val="00FC4EAB"/>
    <w:rsid w:val="00FC602D"/>
    <w:rsid w:val="00FD012D"/>
    <w:rsid w:val="00FD12D7"/>
    <w:rsid w:val="00FD357F"/>
    <w:rsid w:val="00FD53E0"/>
    <w:rsid w:val="00FD5D8C"/>
    <w:rsid w:val="00FD5E8E"/>
    <w:rsid w:val="00FD64AC"/>
    <w:rsid w:val="00FD69F6"/>
    <w:rsid w:val="00FD6C55"/>
    <w:rsid w:val="00FE0192"/>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90119">
    <w:name w:val="SP.9.90119"/>
    <w:basedOn w:val="Normal"/>
    <w:next w:val="Normal"/>
    <w:uiPriority w:val="99"/>
    <w:rsid w:val="006B48F8"/>
    <w:pPr>
      <w:widowControl/>
      <w:autoSpaceDE w:val="0"/>
      <w:autoSpaceDN w:val="0"/>
      <w:adjustRightInd w:val="0"/>
      <w:jc w:val="left"/>
    </w:pPr>
    <w:rPr>
      <w:rFonts w:ascii="Arial" w:hAnsi="Arial" w:cs="Arial"/>
      <w:sz w:val="24"/>
      <w:lang w:val="en-US"/>
    </w:rPr>
  </w:style>
  <w:style w:type="paragraph" w:customStyle="1" w:styleId="SP10319528">
    <w:name w:val="SP.10.319528"/>
    <w:basedOn w:val="Normal"/>
    <w:next w:val="Normal"/>
    <w:uiPriority w:val="99"/>
    <w:rsid w:val="00C27C25"/>
    <w:pPr>
      <w:widowControl/>
      <w:autoSpaceDE w:val="0"/>
      <w:autoSpaceDN w:val="0"/>
      <w:adjustRightInd w:val="0"/>
      <w:jc w:val="left"/>
    </w:pPr>
    <w:rPr>
      <w:rFonts w:ascii="Arial" w:hAnsi="Arial" w:cs="Arial"/>
      <w:sz w:val="24"/>
      <w:lang w:val="en-US"/>
    </w:rPr>
  </w:style>
  <w:style w:type="paragraph" w:customStyle="1" w:styleId="SP10122919">
    <w:name w:val="SP.10.122919"/>
    <w:basedOn w:val="Normal"/>
    <w:next w:val="Normal"/>
    <w:uiPriority w:val="99"/>
    <w:rsid w:val="00802870"/>
    <w:pPr>
      <w:widowControl/>
      <w:autoSpaceDE w:val="0"/>
      <w:autoSpaceDN w:val="0"/>
      <w:adjustRightInd w:val="0"/>
      <w:jc w:val="left"/>
    </w:pPr>
    <w:rPr>
      <w:sz w:val="24"/>
      <w:lang w:val="en-US"/>
    </w:rPr>
  </w:style>
  <w:style w:type="paragraph" w:customStyle="1" w:styleId="SP10122920">
    <w:name w:val="SP.10.122920"/>
    <w:basedOn w:val="Normal"/>
    <w:next w:val="Normal"/>
    <w:uiPriority w:val="99"/>
    <w:rsid w:val="00802870"/>
    <w:pPr>
      <w:widowControl/>
      <w:autoSpaceDE w:val="0"/>
      <w:autoSpaceDN w:val="0"/>
      <w:adjustRightInd w:val="0"/>
      <w:jc w:val="left"/>
    </w:pPr>
    <w:rPr>
      <w:sz w:val="24"/>
      <w:lang w:val="en-US"/>
    </w:rPr>
  </w:style>
  <w:style w:type="paragraph" w:customStyle="1" w:styleId="SP10122890">
    <w:name w:val="SP.10.122890"/>
    <w:basedOn w:val="Normal"/>
    <w:next w:val="Normal"/>
    <w:uiPriority w:val="99"/>
    <w:rsid w:val="00802870"/>
    <w:pPr>
      <w:widowControl/>
      <w:autoSpaceDE w:val="0"/>
      <w:autoSpaceDN w:val="0"/>
      <w:adjustRightInd w:val="0"/>
      <w:jc w:val="left"/>
    </w:pPr>
    <w:rPr>
      <w:sz w:val="24"/>
      <w:lang w:val="en-US"/>
    </w:rPr>
  </w:style>
  <w:style w:type="paragraph" w:customStyle="1" w:styleId="SP10122892">
    <w:name w:val="SP.10.122892"/>
    <w:basedOn w:val="Normal"/>
    <w:next w:val="Normal"/>
    <w:uiPriority w:val="99"/>
    <w:rsid w:val="00802870"/>
    <w:pPr>
      <w:widowControl/>
      <w:autoSpaceDE w:val="0"/>
      <w:autoSpaceDN w:val="0"/>
      <w:adjustRightInd w:val="0"/>
      <w:jc w:val="left"/>
    </w:pPr>
    <w:rPr>
      <w:sz w:val="24"/>
      <w:lang w:val="en-US"/>
    </w:rPr>
  </w:style>
  <w:style w:type="character" w:customStyle="1" w:styleId="SC10323674">
    <w:name w:val="SC.10.323674"/>
    <w:uiPriority w:val="99"/>
    <w:rsid w:val="00802870"/>
    <w:rPr>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31122464">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80230610">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343571">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AF473-BA98-45B9-A240-CC956199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7782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3</cp:revision>
  <dcterms:created xsi:type="dcterms:W3CDTF">2014-09-16T05:26:00Z</dcterms:created>
  <dcterms:modified xsi:type="dcterms:W3CDTF">2014-09-16T05:29:00Z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