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820283">
              <w:rPr>
                <w:b w:val="0"/>
                <w:sz w:val="20"/>
              </w:rPr>
              <w:t>9</w:t>
            </w:r>
            <w:r w:rsidR="000F4F3C">
              <w:rPr>
                <w:b w:val="0"/>
                <w:sz w:val="20"/>
              </w:rPr>
              <w:t>-</w:t>
            </w:r>
            <w:r w:rsidR="00AE280E">
              <w:rPr>
                <w:b w:val="0"/>
                <w:sz w:val="20"/>
              </w:rPr>
              <w:t>1</w:t>
            </w:r>
            <w:r w:rsidR="00820283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51FDF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FB1B00">
        <w:rPr>
          <w:sz w:val="24"/>
          <w:szCs w:val="24"/>
        </w:rPr>
        <w:t xml:space="preserve">Ultra </w:t>
      </w:r>
      <w:r w:rsidR="001D059D">
        <w:rPr>
          <w:sz w:val="24"/>
          <w:szCs w:val="24"/>
        </w:rPr>
        <w:t xml:space="preserve">High Throughput in </w:t>
      </w:r>
      <w:ins w:id="1" w:author="Cordeiro, Carlos 1" w:date="2014-11-11T06:39:00Z">
        <w:r w:rsidR="00740BE2">
          <w:rPr>
            <w:sz w:val="24"/>
            <w:szCs w:val="24"/>
          </w:rPr>
          <w:t xml:space="preserve">and around </w:t>
        </w:r>
      </w:ins>
      <w:r w:rsidR="001D059D">
        <w:rPr>
          <w:sz w:val="24"/>
          <w:szCs w:val="24"/>
        </w:rPr>
        <w:t>the 60 GHz Band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FB0FB6">
        <w:rPr>
          <w:bCs/>
          <w:sz w:val="24"/>
          <w:szCs w:val="24"/>
        </w:rPr>
        <w:t>Feb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FB0FB6">
        <w:rPr>
          <w:bCs/>
          <w:sz w:val="24"/>
          <w:szCs w:val="24"/>
        </w:rPr>
        <w:t>6</w:t>
      </w:r>
      <w:r w:rsidR="00FB0FB6" w:rsidRPr="00FA5712">
        <w:rPr>
          <w:bCs/>
          <w:sz w:val="24"/>
          <w:szCs w:val="24"/>
        </w:rPr>
        <w:t>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>ayer (MAC) that enable</w:t>
      </w:r>
      <w:r w:rsidR="00FB0FB6">
        <w:rPr>
          <w:sz w:val="24"/>
          <w:szCs w:val="24"/>
        </w:rPr>
        <w:t>s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</w:t>
      </w:r>
      <w:r w:rsidR="00005ECE">
        <w:rPr>
          <w:sz w:val="24"/>
          <w:szCs w:val="24"/>
        </w:rPr>
        <w:t xml:space="preserve">a maximum throughput of </w:t>
      </w:r>
      <w:r w:rsidR="0065316A" w:rsidRPr="00FA5712">
        <w:rPr>
          <w:sz w:val="24"/>
          <w:szCs w:val="24"/>
        </w:rPr>
        <w:t xml:space="preserve">at </w:t>
      </w:r>
      <w:r w:rsidR="00F203BC">
        <w:rPr>
          <w:sz w:val="24"/>
          <w:szCs w:val="24"/>
        </w:rPr>
        <w:t xml:space="preserve">least </w:t>
      </w:r>
      <w:r w:rsidR="00FF2795">
        <w:rPr>
          <w:sz w:val="24"/>
          <w:szCs w:val="24"/>
        </w:rPr>
        <w:t xml:space="preserve">20 </w:t>
      </w:r>
      <w:r w:rsidR="00585FE5">
        <w:rPr>
          <w:sz w:val="24"/>
          <w:szCs w:val="24"/>
        </w:rPr>
        <w:t xml:space="preserve">gigabits per second </w:t>
      </w:r>
      <w:r w:rsidR="0065316A" w:rsidRPr="00FA5712">
        <w:rPr>
          <w:sz w:val="24"/>
          <w:szCs w:val="24"/>
        </w:rPr>
        <w:t>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ins w:id="2" w:author="Cordeiro, Carlos 1" w:date="2014-11-11T06:39:00Z">
        <w:r w:rsidR="00740BE2">
          <w:rPr>
            <w:sz w:val="24"/>
            <w:szCs w:val="24"/>
          </w:rPr>
          <w:t xml:space="preserve">and around </w:t>
        </w:r>
      </w:ins>
      <w:r w:rsidR="00585FE5">
        <w:rPr>
          <w:sz w:val="24"/>
          <w:szCs w:val="24"/>
        </w:rPr>
        <w:t xml:space="preserve">the </w:t>
      </w:r>
      <w:r w:rsidR="0024262F" w:rsidRPr="00FA5712">
        <w:rPr>
          <w:sz w:val="24"/>
          <w:szCs w:val="24"/>
        </w:rPr>
        <w:t>6</w:t>
      </w:r>
      <w:r w:rsidR="00585FE5">
        <w:rPr>
          <w:sz w:val="24"/>
          <w:szCs w:val="24"/>
        </w:rPr>
        <w:t>0</w:t>
      </w:r>
      <w:r w:rsidR="0024262F" w:rsidRPr="00FA5712">
        <w:rPr>
          <w:sz w:val="24"/>
          <w:szCs w:val="24"/>
        </w:rPr>
        <w:t xml:space="preserve"> GHz</w:t>
      </w:r>
      <w:r w:rsidR="00585FE5">
        <w:rPr>
          <w:sz w:val="24"/>
          <w:szCs w:val="24"/>
        </w:rPr>
        <w:t xml:space="preserve"> frequency band</w:t>
      </w:r>
      <w:r w:rsidR="00F203BC">
        <w:rPr>
          <w:sz w:val="24"/>
          <w:szCs w:val="24"/>
        </w:rPr>
        <w:t xml:space="preserve">, and </w:t>
      </w:r>
      <w:r w:rsidR="00996A7A" w:rsidRPr="00FA5712">
        <w:rPr>
          <w:sz w:val="24"/>
          <w:szCs w:val="24"/>
        </w:rPr>
        <w:t>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</w:t>
      </w:r>
      <w:r w:rsidR="00F203BC">
        <w:rPr>
          <w:sz w:val="24"/>
          <w:szCs w:val="24"/>
        </w:rPr>
        <w:t xml:space="preserve">directional multi-gigabit stations </w:t>
      </w:r>
      <w:r w:rsidR="00FB0FB6">
        <w:rPr>
          <w:sz w:val="24"/>
          <w:szCs w:val="24"/>
        </w:rPr>
        <w:t xml:space="preserve">(defined </w:t>
      </w:r>
      <w:r w:rsidR="00CC26D7">
        <w:rPr>
          <w:sz w:val="24"/>
          <w:szCs w:val="24"/>
        </w:rPr>
        <w:t>by</w:t>
      </w:r>
      <w:r w:rsidR="00FB0FB6">
        <w:rPr>
          <w:sz w:val="24"/>
          <w:szCs w:val="24"/>
        </w:rPr>
        <w:t xml:space="preserve"> the IEEE 802.11ad amendment)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r w:rsidR="006E7529">
        <w:rPr>
          <w:sz w:val="24"/>
          <w:szCs w:val="24"/>
        </w:rPr>
        <w:t xml:space="preserve">(11ad amendment) </w:t>
      </w:r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</w:t>
      </w:r>
      <w:proofErr w:type="spellStart"/>
      <w:r w:rsidR="00CB1257">
        <w:rPr>
          <w:sz w:val="24"/>
          <w:szCs w:val="24"/>
        </w:rPr>
        <w:t>augumented</w:t>
      </w:r>
      <w:proofErr w:type="spellEnd"/>
      <w:r w:rsidR="00CB1257">
        <w:rPr>
          <w:sz w:val="24"/>
          <w:szCs w:val="24"/>
        </w:rPr>
        <w:t xml:space="preserve">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r w:rsidR="002D6CD2">
        <w:rPr>
          <w:sz w:val="24"/>
          <w:szCs w:val="24"/>
        </w:rPr>
        <w:t>directional multi-gigabit</w:t>
      </w:r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r w:rsidR="002D6CD2">
        <w:rPr>
          <w:sz w:val="24"/>
          <w:szCs w:val="24"/>
        </w:rPr>
        <w:t xml:space="preserve">As </w:t>
      </w:r>
      <w:r w:rsidR="007866AE">
        <w:rPr>
          <w:sz w:val="24"/>
          <w:szCs w:val="24"/>
        </w:rPr>
        <w:t xml:space="preserve">an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</w:t>
      </w:r>
      <w:proofErr w:type="spellStart"/>
      <w:r w:rsidR="007866AE">
        <w:rPr>
          <w:sz w:val="24"/>
          <w:szCs w:val="24"/>
        </w:rPr>
        <w:t>DisplayPort</w:t>
      </w:r>
      <w:proofErr w:type="spellEnd"/>
      <w:r w:rsidR="007866AE">
        <w:rPr>
          <w:sz w:val="24"/>
          <w:szCs w:val="24"/>
        </w:rPr>
        <w:t xml:space="preserve">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r w:rsidR="006E7529">
        <w:rPr>
          <w:sz w:val="24"/>
          <w:szCs w:val="24"/>
        </w:rPr>
        <w:t xml:space="preserve">wireless docking, </w:t>
      </w:r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r w:rsidR="00727FEE">
        <w:rPr>
          <w:sz w:val="24"/>
          <w:szCs w:val="24"/>
        </w:rPr>
        <w:t>/indoor</w:t>
      </w:r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>The large swath of unlice</w:t>
      </w:r>
      <w:r w:rsidR="003412BC">
        <w:rPr>
          <w:sz w:val="24"/>
          <w:szCs w:val="24"/>
        </w:rPr>
        <w:t>n</w:t>
      </w:r>
      <w:r w:rsidR="00095B68">
        <w:rPr>
          <w:sz w:val="24"/>
          <w:szCs w:val="24"/>
        </w:rPr>
        <w:t xml:space="preserve">sed spectrum available in </w:t>
      </w:r>
      <w:ins w:id="3" w:author="Cordeiro, Carlos 1" w:date="2014-11-11T06:39:00Z">
        <w:r w:rsidR="00740BE2">
          <w:rPr>
            <w:sz w:val="24"/>
            <w:szCs w:val="24"/>
          </w:rPr>
          <w:t xml:space="preserve">and around </w:t>
        </w:r>
      </w:ins>
      <w:r w:rsidR="00095B68">
        <w:rPr>
          <w:sz w:val="24"/>
          <w:szCs w:val="24"/>
        </w:rPr>
        <w:t xml:space="preserve">the 60 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r w:rsidR="008879EC">
        <w:rPr>
          <w:sz w:val="24"/>
          <w:szCs w:val="24"/>
        </w:rPr>
        <w:t xml:space="preserve">test and measuring equipment providers </w:t>
      </w:r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lastRenderedPageBreak/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 xml:space="preserve">standards and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>project</w:t>
      </w:r>
      <w:r w:rsidR="00091B03">
        <w:rPr>
          <w:sz w:val="24"/>
          <w:szCs w:val="24"/>
        </w:rPr>
        <w:t>s</w:t>
      </w:r>
      <w:r w:rsidR="00CA1D87" w:rsidRPr="00A07941">
        <w:rPr>
          <w:sz w:val="24"/>
          <w:szCs w:val="24"/>
        </w:rPr>
        <w:t xml:space="preserve">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This amendment improves the spatial reuse of multiple simultaneous nearby transmissions to increase the aggregated system throughput.</w:t>
      </w:r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,</w:t>
      </w:r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/indoor</w:t>
      </w:r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5B383A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</w:p>
    <w:p w:rsidR="0005235C" w:rsidRPr="003752DF" w:rsidRDefault="0005235C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IEEE 802.11ad-2012, </w:t>
      </w:r>
      <w:r w:rsidRPr="00A07941">
        <w:rPr>
          <w:sz w:val="24"/>
          <w:szCs w:val="24"/>
        </w:rPr>
        <w:t>Wireless LAN Medium Access Control (MAC) and Physical Layer (PHY) Specifications – Amendment</w:t>
      </w:r>
      <w:r>
        <w:rPr>
          <w:sz w:val="24"/>
          <w:szCs w:val="24"/>
        </w:rPr>
        <w:t xml:space="preserve"> 3</w:t>
      </w:r>
      <w:r w:rsidRPr="00A07941">
        <w:rPr>
          <w:sz w:val="24"/>
          <w:szCs w:val="24"/>
        </w:rPr>
        <w:t xml:space="preserve">: Enhancements for Very High Throughput </w:t>
      </w:r>
      <w:r>
        <w:rPr>
          <w:sz w:val="24"/>
          <w:szCs w:val="24"/>
        </w:rPr>
        <w:t>in the 60 GHz frequency band</w:t>
      </w:r>
    </w:p>
    <w:p w:rsidR="0071533C" w:rsidRPr="005B383A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lang w:val="en-US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  <w:bookmarkStart w:id="4" w:name="_GoBack"/>
      <w:bookmarkEnd w:id="4"/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DF" w:rsidRDefault="00751FDF">
      <w:r>
        <w:separator/>
      </w:r>
    </w:p>
  </w:endnote>
  <w:endnote w:type="continuationSeparator" w:id="0">
    <w:p w:rsidR="00751FDF" w:rsidRDefault="0075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E761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1F486A">
      <w:rPr>
        <w:noProof/>
      </w:rPr>
      <w:t>5</w:t>
    </w:r>
    <w:r w:rsidR="003E10F6">
      <w:fldChar w:fldCharType="end"/>
    </w:r>
    <w:r w:rsidR="002A36FE">
      <w:tab/>
    </w:r>
    <w:fldSimple w:instr=" COMMENTS  \* MERGEFORMAT ">
      <w:r w:rsidR="00820283">
        <w:t>Carlos Cordeiro, Intel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DF" w:rsidRDefault="00751FDF">
      <w:r>
        <w:separator/>
      </w:r>
    </w:p>
  </w:footnote>
  <w:footnote w:type="continuationSeparator" w:id="0">
    <w:p w:rsidR="00751FDF" w:rsidRDefault="0075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E76122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74DEC">
        <w:t>September 2014</w:t>
      </w:r>
    </w:fldSimple>
    <w:r w:rsidR="002A36FE">
      <w:tab/>
    </w:r>
    <w:r w:rsidR="002A36FE">
      <w:tab/>
    </w:r>
    <w:fldSimple w:instr=" TITLE  \* MERGEFORMAT ">
      <w:r w:rsidR="000140C9">
        <w:t>doc.: IEEE 802.11-14/1151r4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05ECE"/>
    <w:rsid w:val="00010C33"/>
    <w:rsid w:val="00013B9D"/>
    <w:rsid w:val="000140C9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86A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C6AED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5FE5"/>
    <w:rsid w:val="0059111F"/>
    <w:rsid w:val="005947B3"/>
    <w:rsid w:val="00597F98"/>
    <w:rsid w:val="005A2281"/>
    <w:rsid w:val="005A7CC2"/>
    <w:rsid w:val="005B383A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33CD"/>
    <w:rsid w:val="0071533C"/>
    <w:rsid w:val="00717025"/>
    <w:rsid w:val="00717AA6"/>
    <w:rsid w:val="00727FEE"/>
    <w:rsid w:val="00737CCC"/>
    <w:rsid w:val="00740BE2"/>
    <w:rsid w:val="007441EB"/>
    <w:rsid w:val="007455F0"/>
    <w:rsid w:val="00751FDF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0283"/>
    <w:rsid w:val="008255E5"/>
    <w:rsid w:val="00832602"/>
    <w:rsid w:val="00833283"/>
    <w:rsid w:val="00834043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C13D20"/>
    <w:rsid w:val="00C62E10"/>
    <w:rsid w:val="00C94338"/>
    <w:rsid w:val="00CA09B2"/>
    <w:rsid w:val="00CA1D87"/>
    <w:rsid w:val="00CA230D"/>
    <w:rsid w:val="00CB1257"/>
    <w:rsid w:val="00CB64E1"/>
    <w:rsid w:val="00CC26D7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122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802.11-14/1151r3</vt:lpstr>
    </vt:vector>
  </TitlesOfParts>
  <Company>Intel Corporation</Company>
  <LinksUpToDate>false</LinksUpToDate>
  <CharactersWithSpaces>6857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802.11-14/1151r4</dc:title>
  <dc:subject>Submission</dc:subject>
  <dc:creator>Carlos Cordeiro</dc:creator>
  <cp:keywords>September 2014</cp:keywords>
  <dc:description>Carlos Cordeiro, Intel</dc:description>
  <cp:lastModifiedBy>Cordeiro, Carlos 1</cp:lastModifiedBy>
  <cp:revision>53</cp:revision>
  <cp:lastPrinted>1901-01-01T08:00:00Z</cp:lastPrinted>
  <dcterms:created xsi:type="dcterms:W3CDTF">2014-03-18T12:29:00Z</dcterms:created>
  <dcterms:modified xsi:type="dcterms:W3CDTF">2015-01-02T21:12:00Z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