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7C509" w14:textId="77777777"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rsidRPr="0089687F" w14:paraId="587F32BA" w14:textId="77777777" w:rsidTr="00B85517">
        <w:trPr>
          <w:trHeight w:val="485"/>
          <w:jc w:val="center"/>
        </w:trPr>
        <w:tc>
          <w:tcPr>
            <w:tcW w:w="9153" w:type="dxa"/>
            <w:gridSpan w:val="5"/>
            <w:vAlign w:val="center"/>
          </w:tcPr>
          <w:p w14:paraId="56CED99D" w14:textId="09CDF49B" w:rsidR="00CA09B2" w:rsidRPr="00826C42" w:rsidRDefault="008824A5" w:rsidP="0089476E">
            <w:pPr>
              <w:pStyle w:val="T2"/>
              <w:rPr>
                <w:b w:val="0"/>
                <w:bCs/>
              </w:rPr>
            </w:pPr>
            <w:r>
              <w:rPr>
                <w:rFonts w:hint="eastAsia"/>
                <w:lang w:eastAsia="ko-KR"/>
              </w:rPr>
              <w:t>LB</w:t>
            </w:r>
            <w:r w:rsidR="005D55FC">
              <w:rPr>
                <w:rFonts w:hint="eastAsia"/>
                <w:lang w:eastAsia="ko-KR"/>
              </w:rPr>
              <w:t>20</w:t>
            </w:r>
            <w:r>
              <w:rPr>
                <w:lang w:eastAsia="ko-KR"/>
              </w:rPr>
              <w:t>3</w:t>
            </w:r>
            <w:r>
              <w:rPr>
                <w:rFonts w:hint="eastAsia"/>
                <w:lang w:eastAsia="ko-KR"/>
              </w:rPr>
              <w:t xml:space="preserve"> </w:t>
            </w:r>
            <w:r w:rsidR="009779CD">
              <w:rPr>
                <w:lang w:eastAsia="ko-KR"/>
              </w:rPr>
              <w:t xml:space="preserve">MAC </w:t>
            </w:r>
            <w:r>
              <w:rPr>
                <w:lang w:eastAsia="ko-KR"/>
              </w:rPr>
              <w:t>R</w:t>
            </w:r>
            <w:r w:rsidR="005D55FC">
              <w:rPr>
                <w:rFonts w:hint="eastAsia"/>
                <w:lang w:eastAsia="ko-KR"/>
              </w:rPr>
              <w:t>esolution</w:t>
            </w:r>
            <w:r>
              <w:rPr>
                <w:lang w:eastAsia="ko-KR"/>
              </w:rPr>
              <w:t xml:space="preserve"> to </w:t>
            </w:r>
            <w:r w:rsidR="0089476E">
              <w:rPr>
                <w:lang w:eastAsia="ko-KR"/>
              </w:rPr>
              <w:t xml:space="preserve">Comments for D2.0 </w:t>
            </w:r>
            <w:proofErr w:type="spellStart"/>
            <w:r>
              <w:rPr>
                <w:lang w:eastAsia="ko-KR"/>
              </w:rPr>
              <w:t>Subclause</w:t>
            </w:r>
            <w:r w:rsidR="0089476E">
              <w:rPr>
                <w:lang w:eastAsia="ko-KR"/>
              </w:rPr>
              <w:t>s</w:t>
            </w:r>
            <w:proofErr w:type="spellEnd"/>
            <w:r>
              <w:rPr>
                <w:lang w:eastAsia="ko-KR"/>
              </w:rPr>
              <w:t xml:space="preserve"> </w:t>
            </w:r>
            <w:r w:rsidR="0089476E">
              <w:rPr>
                <w:lang w:eastAsia="ko-KR"/>
              </w:rPr>
              <w:t xml:space="preserve">8.4.2.1, 8.4.2.28, 10.5, and 10.48 </w:t>
            </w:r>
          </w:p>
        </w:tc>
      </w:tr>
      <w:tr w:rsidR="00CA09B2" w:rsidRPr="0089687F" w14:paraId="370EDA58" w14:textId="77777777" w:rsidTr="00B85517">
        <w:trPr>
          <w:trHeight w:val="359"/>
          <w:jc w:val="center"/>
        </w:trPr>
        <w:tc>
          <w:tcPr>
            <w:tcW w:w="9153" w:type="dxa"/>
            <w:gridSpan w:val="5"/>
            <w:vAlign w:val="center"/>
          </w:tcPr>
          <w:p w14:paraId="22C9E97B" w14:textId="2F684437" w:rsidR="00CA09B2" w:rsidRPr="0060140A" w:rsidRDefault="00CA09B2" w:rsidP="0089476E">
            <w:pPr>
              <w:pStyle w:val="T2"/>
              <w:ind w:left="0"/>
              <w:rPr>
                <w:b w:val="0"/>
                <w:bCs/>
                <w:sz w:val="20"/>
              </w:rPr>
            </w:pPr>
            <w:r w:rsidRPr="0060140A">
              <w:rPr>
                <w:b w:val="0"/>
                <w:bCs/>
                <w:sz w:val="20"/>
              </w:rPr>
              <w:t xml:space="preserve">Date:  </w:t>
            </w:r>
            <w:r w:rsidR="00325B75" w:rsidRPr="0060140A">
              <w:rPr>
                <w:b w:val="0"/>
                <w:bCs/>
                <w:sz w:val="20"/>
              </w:rPr>
              <w:t>201</w:t>
            </w:r>
            <w:r w:rsidR="00B56783">
              <w:rPr>
                <w:b w:val="0"/>
                <w:bCs/>
                <w:sz w:val="20"/>
              </w:rPr>
              <w:t>4</w:t>
            </w:r>
            <w:r w:rsidRPr="0060140A">
              <w:rPr>
                <w:b w:val="0"/>
                <w:bCs/>
                <w:sz w:val="20"/>
              </w:rPr>
              <w:t>-</w:t>
            </w:r>
            <w:r w:rsidR="0089476E">
              <w:rPr>
                <w:b w:val="0"/>
                <w:bCs/>
                <w:sz w:val="20"/>
              </w:rPr>
              <w:t>9</w:t>
            </w:r>
            <w:r w:rsidRPr="0060140A">
              <w:rPr>
                <w:b w:val="0"/>
                <w:bCs/>
                <w:sz w:val="20"/>
              </w:rPr>
              <w:t>-</w:t>
            </w:r>
            <w:r w:rsidR="0089476E">
              <w:rPr>
                <w:b w:val="0"/>
                <w:bCs/>
                <w:sz w:val="20"/>
              </w:rPr>
              <w:t>1</w:t>
            </w:r>
          </w:p>
        </w:tc>
      </w:tr>
      <w:tr w:rsidR="00CA09B2" w:rsidRPr="0089687F" w14:paraId="24791514" w14:textId="77777777" w:rsidTr="00B85517">
        <w:trPr>
          <w:cantSplit/>
          <w:jc w:val="center"/>
        </w:trPr>
        <w:tc>
          <w:tcPr>
            <w:tcW w:w="9153" w:type="dxa"/>
            <w:gridSpan w:val="5"/>
            <w:vAlign w:val="center"/>
          </w:tcPr>
          <w:p w14:paraId="4FDB2075" w14:textId="77777777"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14:paraId="74143D3B" w14:textId="77777777" w:rsidTr="00B85517">
        <w:trPr>
          <w:jc w:val="center"/>
        </w:trPr>
        <w:tc>
          <w:tcPr>
            <w:tcW w:w="1659" w:type="dxa"/>
            <w:vAlign w:val="center"/>
          </w:tcPr>
          <w:p w14:paraId="542A5B4F" w14:textId="77777777"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14:paraId="77FDC4A1" w14:textId="77777777"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14:paraId="5D6D5A02" w14:textId="77777777"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14:paraId="4722F2F1" w14:textId="77777777"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14:paraId="22CED6D4" w14:textId="6571DC6E" w:rsidR="00CA09B2" w:rsidRPr="0060140A" w:rsidRDefault="00D254C2">
            <w:pPr>
              <w:pStyle w:val="T2"/>
              <w:spacing w:after="0"/>
              <w:ind w:left="0" w:right="0"/>
              <w:jc w:val="left"/>
              <w:rPr>
                <w:b w:val="0"/>
                <w:bCs/>
                <w:sz w:val="20"/>
              </w:rPr>
            </w:pPr>
            <w:r>
              <w:rPr>
                <w:b w:val="0"/>
                <w:bCs/>
                <w:sz w:val="20"/>
              </w:rPr>
              <w:t>E</w:t>
            </w:r>
            <w:r w:rsidR="00CA09B2" w:rsidRPr="0060140A">
              <w:rPr>
                <w:b w:val="0"/>
                <w:bCs/>
                <w:sz w:val="20"/>
              </w:rPr>
              <w:t>mail</w:t>
            </w:r>
          </w:p>
        </w:tc>
      </w:tr>
      <w:tr w:rsidR="0063345C" w:rsidRPr="001F527F" w14:paraId="543BF542" w14:textId="77777777" w:rsidTr="00E8306F">
        <w:trPr>
          <w:trHeight w:val="470"/>
          <w:jc w:val="center"/>
        </w:trPr>
        <w:tc>
          <w:tcPr>
            <w:tcW w:w="1659" w:type="dxa"/>
            <w:vAlign w:val="center"/>
          </w:tcPr>
          <w:p w14:paraId="11FE766A" w14:textId="77777777" w:rsidR="0063345C" w:rsidRPr="0089687F" w:rsidRDefault="0063345C" w:rsidP="00E8306F">
            <w:pPr>
              <w:pStyle w:val="T2"/>
              <w:spacing w:after="0"/>
              <w:ind w:left="0" w:right="0"/>
              <w:rPr>
                <w:b w:val="0"/>
                <w:bCs/>
                <w:sz w:val="20"/>
              </w:rPr>
            </w:pPr>
            <w:r>
              <w:rPr>
                <w:b w:val="0"/>
                <w:bCs/>
                <w:sz w:val="20"/>
              </w:rPr>
              <w:t>Zander Lei</w:t>
            </w:r>
          </w:p>
        </w:tc>
        <w:tc>
          <w:tcPr>
            <w:tcW w:w="1246" w:type="dxa"/>
            <w:vAlign w:val="center"/>
          </w:tcPr>
          <w:p w14:paraId="6A116B37" w14:textId="77777777" w:rsidR="0063345C" w:rsidRPr="0089687F" w:rsidRDefault="0063345C" w:rsidP="00E8306F">
            <w:pPr>
              <w:pStyle w:val="T2"/>
              <w:spacing w:after="0"/>
              <w:ind w:left="0" w:right="0"/>
              <w:rPr>
                <w:b w:val="0"/>
                <w:bCs/>
                <w:sz w:val="20"/>
              </w:rPr>
            </w:pPr>
            <w:r>
              <w:rPr>
                <w:b w:val="0"/>
                <w:sz w:val="20"/>
              </w:rPr>
              <w:t>I2R</w:t>
            </w:r>
          </w:p>
        </w:tc>
        <w:tc>
          <w:tcPr>
            <w:tcW w:w="1827" w:type="dxa"/>
            <w:vAlign w:val="center"/>
          </w:tcPr>
          <w:p w14:paraId="394B0B5A" w14:textId="77777777" w:rsidR="0063345C" w:rsidRPr="001573BA" w:rsidRDefault="0063345C" w:rsidP="00E8306F">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#21-01 </w:t>
            </w:r>
            <w:proofErr w:type="spellStart"/>
            <w:r>
              <w:rPr>
                <w:b w:val="0"/>
                <w:sz w:val="20"/>
              </w:rPr>
              <w:t>Connexis</w:t>
            </w:r>
            <w:proofErr w:type="spellEnd"/>
          </w:p>
        </w:tc>
        <w:tc>
          <w:tcPr>
            <w:tcW w:w="1710" w:type="dxa"/>
            <w:vAlign w:val="center"/>
          </w:tcPr>
          <w:p w14:paraId="0EFF4487" w14:textId="77777777" w:rsidR="0063345C" w:rsidRDefault="0063345C" w:rsidP="00E8306F">
            <w:pPr>
              <w:pStyle w:val="T2"/>
              <w:spacing w:after="0"/>
              <w:ind w:left="0" w:right="0"/>
              <w:rPr>
                <w:b w:val="0"/>
                <w:sz w:val="20"/>
              </w:rPr>
            </w:pPr>
            <w:r>
              <w:rPr>
                <w:b w:val="0"/>
                <w:sz w:val="20"/>
              </w:rPr>
              <w:t>+65 6408 2436</w:t>
            </w:r>
          </w:p>
        </w:tc>
        <w:tc>
          <w:tcPr>
            <w:tcW w:w="2711" w:type="dxa"/>
            <w:vAlign w:val="center"/>
          </w:tcPr>
          <w:p w14:paraId="71F4B7CC" w14:textId="77777777" w:rsidR="0063345C" w:rsidRPr="001573BA" w:rsidRDefault="0063345C" w:rsidP="00E8306F">
            <w:pPr>
              <w:pStyle w:val="T2"/>
              <w:spacing w:after="0"/>
              <w:ind w:left="0" w:right="0"/>
              <w:rPr>
                <w:b w:val="0"/>
                <w:sz w:val="20"/>
              </w:rPr>
            </w:pPr>
            <w:r>
              <w:rPr>
                <w:b w:val="0"/>
                <w:sz w:val="20"/>
              </w:rPr>
              <w:t>leizd@i2r.a-star.edu.sg</w:t>
            </w:r>
          </w:p>
        </w:tc>
      </w:tr>
      <w:tr w:rsidR="0063345C" w:rsidRPr="001F527F" w14:paraId="16D8E94B" w14:textId="77777777" w:rsidTr="00E8306F">
        <w:trPr>
          <w:trHeight w:val="470"/>
          <w:jc w:val="center"/>
        </w:trPr>
        <w:tc>
          <w:tcPr>
            <w:tcW w:w="1659" w:type="dxa"/>
            <w:vAlign w:val="center"/>
          </w:tcPr>
          <w:p w14:paraId="1B3CD166" w14:textId="77777777" w:rsidR="0063345C" w:rsidRPr="0089687F" w:rsidRDefault="0063345C" w:rsidP="00E8306F">
            <w:pPr>
              <w:pStyle w:val="T2"/>
              <w:spacing w:after="0"/>
              <w:ind w:left="0" w:right="0"/>
              <w:rPr>
                <w:b w:val="0"/>
                <w:bCs/>
                <w:sz w:val="20"/>
              </w:rPr>
            </w:pPr>
            <w:proofErr w:type="spellStart"/>
            <w:r>
              <w:rPr>
                <w:b w:val="0"/>
                <w:bCs/>
                <w:sz w:val="20"/>
              </w:rPr>
              <w:t>Shoukang</w:t>
            </w:r>
            <w:proofErr w:type="spellEnd"/>
            <w:r>
              <w:rPr>
                <w:b w:val="0"/>
                <w:bCs/>
                <w:sz w:val="20"/>
              </w:rPr>
              <w:t xml:space="preserve"> </w:t>
            </w:r>
            <w:proofErr w:type="spellStart"/>
            <w:r>
              <w:rPr>
                <w:b w:val="0"/>
                <w:bCs/>
                <w:sz w:val="20"/>
              </w:rPr>
              <w:t>Zheng</w:t>
            </w:r>
            <w:proofErr w:type="spellEnd"/>
          </w:p>
        </w:tc>
        <w:tc>
          <w:tcPr>
            <w:tcW w:w="1246" w:type="dxa"/>
            <w:vAlign w:val="center"/>
          </w:tcPr>
          <w:p w14:paraId="073A0987" w14:textId="77777777" w:rsidR="0063345C" w:rsidRPr="0089687F" w:rsidRDefault="0063345C" w:rsidP="00E8306F">
            <w:pPr>
              <w:pStyle w:val="T2"/>
              <w:spacing w:after="0"/>
              <w:ind w:left="0" w:right="0"/>
              <w:rPr>
                <w:b w:val="0"/>
                <w:bCs/>
                <w:sz w:val="20"/>
              </w:rPr>
            </w:pPr>
            <w:r>
              <w:rPr>
                <w:b w:val="0"/>
                <w:sz w:val="20"/>
              </w:rPr>
              <w:t>I2R</w:t>
            </w:r>
          </w:p>
        </w:tc>
        <w:tc>
          <w:tcPr>
            <w:tcW w:w="1827" w:type="dxa"/>
            <w:vAlign w:val="center"/>
          </w:tcPr>
          <w:p w14:paraId="588C40DB" w14:textId="77777777" w:rsidR="0063345C" w:rsidRPr="001573BA" w:rsidRDefault="0063345C" w:rsidP="00E8306F">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#21-01 </w:t>
            </w:r>
            <w:proofErr w:type="spellStart"/>
            <w:r>
              <w:rPr>
                <w:b w:val="0"/>
                <w:sz w:val="20"/>
              </w:rPr>
              <w:t>Connexis</w:t>
            </w:r>
            <w:proofErr w:type="spellEnd"/>
          </w:p>
        </w:tc>
        <w:tc>
          <w:tcPr>
            <w:tcW w:w="1710" w:type="dxa"/>
            <w:vAlign w:val="center"/>
          </w:tcPr>
          <w:p w14:paraId="17A0EFF9" w14:textId="77777777" w:rsidR="0063345C" w:rsidRPr="00C00A7E" w:rsidRDefault="0063345C" w:rsidP="00E8306F">
            <w:pPr>
              <w:jc w:val="center"/>
            </w:pPr>
            <w:r>
              <w:t>+65 6408 2252</w:t>
            </w:r>
          </w:p>
        </w:tc>
        <w:tc>
          <w:tcPr>
            <w:tcW w:w="2711" w:type="dxa"/>
            <w:vAlign w:val="center"/>
          </w:tcPr>
          <w:p w14:paraId="1422D1D7" w14:textId="77777777" w:rsidR="0063345C" w:rsidRPr="001573BA" w:rsidRDefault="0063345C" w:rsidP="00E8306F">
            <w:pPr>
              <w:pStyle w:val="T2"/>
              <w:spacing w:after="0"/>
              <w:ind w:left="0" w:right="0"/>
              <w:rPr>
                <w:b w:val="0"/>
                <w:sz w:val="20"/>
              </w:rPr>
            </w:pPr>
            <w:r>
              <w:rPr>
                <w:b w:val="0"/>
                <w:sz w:val="20"/>
              </w:rPr>
              <w:t>skzheng@i2r.a-star.edu.sg</w:t>
            </w:r>
          </w:p>
        </w:tc>
      </w:tr>
      <w:tr w:rsidR="0063345C" w:rsidRPr="001F527F" w14:paraId="7DBC0B21" w14:textId="77777777" w:rsidTr="00E8306F">
        <w:trPr>
          <w:trHeight w:val="470"/>
          <w:jc w:val="center"/>
        </w:trPr>
        <w:tc>
          <w:tcPr>
            <w:tcW w:w="1659" w:type="dxa"/>
            <w:vAlign w:val="center"/>
          </w:tcPr>
          <w:p w14:paraId="1A7AA0F7" w14:textId="77777777" w:rsidR="0063345C" w:rsidRPr="0089687F" w:rsidRDefault="0063345C" w:rsidP="00E8306F">
            <w:pPr>
              <w:pStyle w:val="T2"/>
              <w:spacing w:after="0"/>
              <w:ind w:left="0" w:right="0"/>
              <w:rPr>
                <w:b w:val="0"/>
                <w:bCs/>
                <w:sz w:val="20"/>
              </w:rPr>
            </w:pPr>
            <w:r>
              <w:rPr>
                <w:b w:val="0"/>
                <w:bCs/>
                <w:sz w:val="20"/>
              </w:rPr>
              <w:t>Yuan Zhou</w:t>
            </w:r>
          </w:p>
        </w:tc>
        <w:tc>
          <w:tcPr>
            <w:tcW w:w="1246" w:type="dxa"/>
            <w:vAlign w:val="center"/>
          </w:tcPr>
          <w:p w14:paraId="6D7DD87A" w14:textId="77777777" w:rsidR="0063345C" w:rsidRPr="0089687F" w:rsidRDefault="0063345C" w:rsidP="00E8306F">
            <w:pPr>
              <w:pStyle w:val="T2"/>
              <w:spacing w:after="0"/>
              <w:ind w:left="0" w:right="0"/>
              <w:rPr>
                <w:b w:val="0"/>
                <w:bCs/>
                <w:sz w:val="20"/>
              </w:rPr>
            </w:pPr>
            <w:r>
              <w:rPr>
                <w:b w:val="0"/>
                <w:sz w:val="20"/>
              </w:rPr>
              <w:t>I2R</w:t>
            </w:r>
          </w:p>
        </w:tc>
        <w:tc>
          <w:tcPr>
            <w:tcW w:w="1827" w:type="dxa"/>
            <w:vAlign w:val="center"/>
          </w:tcPr>
          <w:p w14:paraId="0FE6BBBB" w14:textId="77777777" w:rsidR="0063345C" w:rsidRPr="001573BA" w:rsidRDefault="0063345C" w:rsidP="00E8306F">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#21-01 </w:t>
            </w:r>
            <w:proofErr w:type="spellStart"/>
            <w:r>
              <w:rPr>
                <w:b w:val="0"/>
                <w:sz w:val="20"/>
              </w:rPr>
              <w:t>Connexis</w:t>
            </w:r>
            <w:proofErr w:type="spellEnd"/>
          </w:p>
        </w:tc>
        <w:tc>
          <w:tcPr>
            <w:tcW w:w="1710" w:type="dxa"/>
            <w:vAlign w:val="center"/>
          </w:tcPr>
          <w:p w14:paraId="21BCAEB5" w14:textId="77777777" w:rsidR="0063345C" w:rsidRDefault="0063345C" w:rsidP="00E8306F">
            <w:pPr>
              <w:pStyle w:val="T2"/>
              <w:spacing w:after="0"/>
              <w:ind w:left="0" w:right="0"/>
              <w:rPr>
                <w:b w:val="0"/>
                <w:sz w:val="20"/>
              </w:rPr>
            </w:pPr>
            <w:r>
              <w:rPr>
                <w:b w:val="0"/>
                <w:sz w:val="20"/>
              </w:rPr>
              <w:t>+65 6408 2472</w:t>
            </w:r>
          </w:p>
        </w:tc>
        <w:tc>
          <w:tcPr>
            <w:tcW w:w="2711" w:type="dxa"/>
            <w:vAlign w:val="center"/>
          </w:tcPr>
          <w:p w14:paraId="5E870AF4" w14:textId="77777777" w:rsidR="0063345C" w:rsidRPr="001573BA" w:rsidRDefault="0063345C" w:rsidP="00E8306F">
            <w:pPr>
              <w:pStyle w:val="T2"/>
              <w:spacing w:after="0"/>
              <w:ind w:left="0" w:right="0"/>
              <w:rPr>
                <w:b w:val="0"/>
                <w:sz w:val="20"/>
              </w:rPr>
            </w:pPr>
            <w:r>
              <w:rPr>
                <w:b w:val="0"/>
                <w:sz w:val="20"/>
              </w:rPr>
              <w:t>yzhou@i2r.a-star.edu.sg</w:t>
            </w:r>
          </w:p>
        </w:tc>
      </w:tr>
    </w:tbl>
    <w:p w14:paraId="53693591" w14:textId="77777777" w:rsidR="00583049" w:rsidRPr="001F527F" w:rsidRDefault="00583049">
      <w:pPr>
        <w:pStyle w:val="T1"/>
        <w:spacing w:after="120"/>
        <w:rPr>
          <w:b w:val="0"/>
          <w:bCs/>
          <w:sz w:val="22"/>
        </w:rPr>
      </w:pPr>
    </w:p>
    <w:p w14:paraId="0638E9D3" w14:textId="77777777" w:rsidR="00CA09B2" w:rsidRPr="001F527F" w:rsidRDefault="00583049">
      <w:pPr>
        <w:pStyle w:val="T1"/>
        <w:spacing w:after="120"/>
        <w:rPr>
          <w:b w:val="0"/>
          <w:bCs/>
        </w:rPr>
      </w:pPr>
      <w:r w:rsidRPr="001F527F">
        <w:rPr>
          <w:b w:val="0"/>
          <w:bCs/>
        </w:rPr>
        <w:t>Abstract</w:t>
      </w:r>
    </w:p>
    <w:p w14:paraId="10AE49FD" w14:textId="0BE22C55" w:rsidR="0089476E" w:rsidRDefault="00B15333" w:rsidP="0089476E">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 </w:t>
      </w:r>
      <w:r w:rsidR="008824A5">
        <w:rPr>
          <w:lang w:eastAsia="ko-KR"/>
        </w:rPr>
        <w:t xml:space="preserve">to </w:t>
      </w:r>
      <w:r w:rsidR="005D55FC">
        <w:rPr>
          <w:rFonts w:hint="eastAsia"/>
          <w:lang w:eastAsia="ko-KR"/>
        </w:rPr>
        <w:t>comment</w:t>
      </w:r>
      <w:r w:rsidR="005D55FC">
        <w:rPr>
          <w:lang w:eastAsia="ko-KR"/>
        </w:rPr>
        <w:t xml:space="preserve">s </w:t>
      </w:r>
      <w:r w:rsidR="008824A5">
        <w:rPr>
          <w:lang w:eastAsia="ko-KR"/>
        </w:rPr>
        <w:t xml:space="preserve">in </w:t>
      </w:r>
      <w:r w:rsidR="002E0444">
        <w:rPr>
          <w:lang w:eastAsia="ko-KR"/>
        </w:rPr>
        <w:t xml:space="preserve">D2.0 </w:t>
      </w:r>
      <w:proofErr w:type="spellStart"/>
      <w:r w:rsidR="008824A5">
        <w:rPr>
          <w:lang w:eastAsia="ko-KR"/>
        </w:rPr>
        <w:t>subclause</w:t>
      </w:r>
      <w:r w:rsidR="002E0444">
        <w:rPr>
          <w:lang w:eastAsia="ko-KR"/>
        </w:rPr>
        <w:t>s</w:t>
      </w:r>
      <w:proofErr w:type="spellEnd"/>
      <w:r w:rsidR="008824A5">
        <w:rPr>
          <w:lang w:eastAsia="ko-KR"/>
        </w:rPr>
        <w:t xml:space="preserve"> </w:t>
      </w:r>
      <w:r w:rsidR="0089476E">
        <w:rPr>
          <w:lang w:eastAsia="ko-KR"/>
        </w:rPr>
        <w:t xml:space="preserve">8.4.2.1, 8.4.2.28, 10.5, and 10.48. There are 4 CIDs addressed: 3005, 3035, 3162, </w:t>
      </w:r>
      <w:proofErr w:type="gramStart"/>
      <w:r w:rsidR="0089476E">
        <w:rPr>
          <w:lang w:eastAsia="ko-KR"/>
        </w:rPr>
        <w:t>3159</w:t>
      </w:r>
      <w:proofErr w:type="gramEnd"/>
    </w:p>
    <w:p w14:paraId="02021F7F" w14:textId="77777777" w:rsidR="004E6BDB" w:rsidRDefault="004E6BDB" w:rsidP="0089476E">
      <w:pPr>
        <w:rPr>
          <w:lang w:eastAsia="ko-KR"/>
        </w:rPr>
      </w:pPr>
    </w:p>
    <w:p w14:paraId="267EF0AD" w14:textId="77777777" w:rsidR="004E6BDB" w:rsidRDefault="004E6BDB" w:rsidP="0089476E">
      <w:pPr>
        <w:rPr>
          <w:lang w:eastAsia="ko-KR"/>
        </w:rPr>
      </w:pPr>
    </w:p>
    <w:p w14:paraId="6EE3F6C3" w14:textId="77777777" w:rsidR="004E6BDB" w:rsidRDefault="004E6BDB" w:rsidP="0089476E">
      <w:pPr>
        <w:rPr>
          <w:lang w:eastAsia="ko-KR"/>
        </w:rPr>
      </w:pPr>
    </w:p>
    <w:p w14:paraId="3A7E867C" w14:textId="77777777" w:rsidR="004E6BDB" w:rsidRDefault="004E6BDB" w:rsidP="0089476E">
      <w:pPr>
        <w:rPr>
          <w:lang w:eastAsia="ko-KR"/>
        </w:rPr>
      </w:pPr>
    </w:p>
    <w:p w14:paraId="22FA0F67" w14:textId="77777777" w:rsidR="004E6BDB" w:rsidRDefault="004E6BDB" w:rsidP="0089476E">
      <w:pPr>
        <w:rPr>
          <w:lang w:eastAsia="ko-KR"/>
        </w:rPr>
      </w:pPr>
    </w:p>
    <w:p w14:paraId="6E2D996A" w14:textId="77777777" w:rsidR="004E6BDB" w:rsidRDefault="004E6BDB" w:rsidP="0089476E">
      <w:pPr>
        <w:rPr>
          <w:lang w:eastAsia="ko-KR"/>
        </w:rPr>
      </w:pPr>
    </w:p>
    <w:p w14:paraId="66635DC8" w14:textId="77777777" w:rsidR="004E6BDB" w:rsidRDefault="004E6BDB" w:rsidP="0089476E">
      <w:pPr>
        <w:rPr>
          <w:lang w:eastAsia="ko-KR"/>
        </w:rPr>
      </w:pPr>
    </w:p>
    <w:p w14:paraId="0D11BF9D" w14:textId="77777777" w:rsidR="004E6BDB" w:rsidRDefault="004E6BDB" w:rsidP="0089476E">
      <w:pPr>
        <w:rPr>
          <w:lang w:eastAsia="ko-KR"/>
        </w:rPr>
      </w:pPr>
    </w:p>
    <w:p w14:paraId="7CF0AA78" w14:textId="77777777" w:rsidR="004E6BDB" w:rsidRDefault="004E6BDB" w:rsidP="0089476E">
      <w:pPr>
        <w:rPr>
          <w:lang w:eastAsia="ko-KR"/>
        </w:rPr>
      </w:pPr>
    </w:p>
    <w:p w14:paraId="37C8C5E4" w14:textId="737CBA1B" w:rsidR="004E6BDB" w:rsidRDefault="004E6BDB" w:rsidP="0089476E">
      <w:pPr>
        <w:rPr>
          <w:lang w:eastAsia="ko-KR"/>
        </w:rPr>
      </w:pPr>
      <w:r>
        <w:rPr>
          <w:lang w:eastAsia="ko-KR"/>
        </w:rPr>
        <w:t>Revisions History</w:t>
      </w:r>
    </w:p>
    <w:p w14:paraId="2C5C7EE4" w14:textId="00EF3B9D" w:rsidR="004E6BDB" w:rsidRDefault="004E6BDB" w:rsidP="0089476E">
      <w:pPr>
        <w:rPr>
          <w:lang w:eastAsia="ko-KR"/>
        </w:rPr>
      </w:pPr>
      <w:r>
        <w:rPr>
          <w:lang w:eastAsia="ko-KR"/>
        </w:rPr>
        <w:t xml:space="preserve">Rev1: </w:t>
      </w:r>
      <w:r w:rsidR="00D60145">
        <w:rPr>
          <w:lang w:eastAsia="ko-KR"/>
        </w:rPr>
        <w:t>added doc # in “instruction to editor”</w:t>
      </w:r>
      <w:bookmarkStart w:id="0" w:name="_GoBack"/>
      <w:bookmarkEnd w:id="0"/>
    </w:p>
    <w:p w14:paraId="4BB368B3" w14:textId="4706CE78" w:rsidR="0089476E" w:rsidRDefault="0089476E" w:rsidP="0089476E">
      <w:pPr>
        <w:rPr>
          <w:lang w:eastAsia="ko-KR"/>
        </w:rPr>
      </w:pPr>
    </w:p>
    <w:p w14:paraId="5D4CD4CD" w14:textId="14F9795B" w:rsidR="007E5737" w:rsidRPr="007E5737" w:rsidRDefault="007E5737" w:rsidP="002E0444">
      <w:pPr>
        <w:rPr>
          <w:lang w:eastAsia="ko-KR"/>
        </w:rPr>
      </w:pPr>
    </w:p>
    <w:p w14:paraId="3277BF2E" w14:textId="219DBD98" w:rsidR="00240C17" w:rsidRPr="00240C17" w:rsidRDefault="00CA09B2" w:rsidP="00240C17">
      <w:pPr>
        <w:rPr>
          <w:bCs/>
        </w:rPr>
      </w:pPr>
      <w:r w:rsidRPr="001F527F">
        <w:rPr>
          <w:bCs/>
        </w:rPr>
        <w:br w:type="page"/>
      </w:r>
    </w:p>
    <w:p w14:paraId="05AD6E22" w14:textId="77777777" w:rsidR="00CA09B2" w:rsidRPr="008132C9" w:rsidRDefault="00CA09B2" w:rsidP="007D17EA">
      <w:pPr>
        <w:rPr>
          <w:bCs/>
          <w:u w:val="single"/>
        </w:rPr>
      </w:pPr>
    </w:p>
    <w:p w14:paraId="6966B876" w14:textId="77777777" w:rsidR="00BD0E62" w:rsidRPr="004F3AF6" w:rsidRDefault="00BD0E62" w:rsidP="00BD0E62">
      <w:r w:rsidRPr="004F3AF6">
        <w:t>Interpretation of a Motion to Adopt</w:t>
      </w:r>
    </w:p>
    <w:p w14:paraId="24BF63DB" w14:textId="77777777" w:rsidR="00BD0E62" w:rsidRPr="004C0F0A" w:rsidRDefault="00BD0E62" w:rsidP="00BD0E62">
      <w:pPr>
        <w:rPr>
          <w:lang w:eastAsia="ko-KR"/>
        </w:rPr>
      </w:pPr>
    </w:p>
    <w:p w14:paraId="5D668BFE" w14:textId="77777777" w:rsidR="00BD0E62" w:rsidRPr="004F3AF6" w:rsidRDefault="00BD0E62" w:rsidP="00BD0E62">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TGa</w:t>
      </w:r>
      <w:r>
        <w:rPr>
          <w:rFonts w:hint="eastAsia"/>
          <w:lang w:eastAsia="ko-KR"/>
        </w:rPr>
        <w:t>h</w:t>
      </w:r>
      <w:r w:rsidRPr="004F3AF6">
        <w:rPr>
          <w:lang w:eastAsia="ko-KR"/>
        </w:rPr>
        <w:t xml:space="preserve"> Draft.  This introduction is not part of the adopted material.</w:t>
      </w:r>
    </w:p>
    <w:p w14:paraId="42157B65" w14:textId="77777777" w:rsidR="00BD0E62" w:rsidRPr="004F3AF6" w:rsidRDefault="00BD0E62" w:rsidP="00BD0E62">
      <w:pPr>
        <w:rPr>
          <w:lang w:eastAsia="ko-KR"/>
        </w:rPr>
      </w:pPr>
    </w:p>
    <w:p w14:paraId="4D2BAFA7" w14:textId="77777777" w:rsidR="00BD0E62" w:rsidRPr="004F3AF6" w:rsidRDefault="00BD0E62" w:rsidP="00BD0E62">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1FFE6AF8" w14:textId="77777777" w:rsidR="00BD0E62" w:rsidRPr="004F3AF6" w:rsidRDefault="00BD0E62" w:rsidP="00BD0E62">
      <w:pPr>
        <w:rPr>
          <w:lang w:eastAsia="ko-KR"/>
        </w:rPr>
      </w:pPr>
    </w:p>
    <w:p w14:paraId="7E5A62A3" w14:textId="77777777" w:rsidR="00BD0E62" w:rsidRDefault="00BD0E62" w:rsidP="00BD0E62">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14:paraId="6C871068" w14:textId="77777777" w:rsidR="009D3259" w:rsidRDefault="009D3259" w:rsidP="00F0390E">
      <w:pPr>
        <w:rPr>
          <w:bCs/>
          <w:szCs w:val="20"/>
          <w:highlight w:val="yellow"/>
        </w:rPr>
      </w:pPr>
    </w:p>
    <w:p w14:paraId="197DAE75" w14:textId="77777777" w:rsidR="002203BC" w:rsidRPr="008132C9" w:rsidRDefault="002203BC" w:rsidP="00F0390E">
      <w:pPr>
        <w:rPr>
          <w:bCs/>
          <w:szCs w:val="20"/>
          <w:highlight w:val="yellow"/>
        </w:rPr>
      </w:pPr>
    </w:p>
    <w:tbl>
      <w:tblPr>
        <w:tblStyle w:val="TableGrid"/>
        <w:tblW w:w="0" w:type="auto"/>
        <w:tblInd w:w="-162" w:type="dxa"/>
        <w:tblLayout w:type="fixed"/>
        <w:tblLook w:val="04A0" w:firstRow="1" w:lastRow="0" w:firstColumn="1" w:lastColumn="0" w:noHBand="0" w:noVBand="1"/>
      </w:tblPr>
      <w:tblGrid>
        <w:gridCol w:w="630"/>
        <w:gridCol w:w="630"/>
        <w:gridCol w:w="900"/>
        <w:gridCol w:w="3240"/>
        <w:gridCol w:w="2250"/>
        <w:gridCol w:w="2088"/>
      </w:tblGrid>
      <w:tr w:rsidR="005C10EF" w:rsidRPr="002203BC" w14:paraId="37A1E004" w14:textId="77777777" w:rsidTr="00F52FF8">
        <w:trPr>
          <w:trHeight w:val="476"/>
        </w:trPr>
        <w:tc>
          <w:tcPr>
            <w:tcW w:w="630" w:type="dxa"/>
            <w:shd w:val="clear" w:color="auto" w:fill="D9D9D9" w:themeFill="background1" w:themeFillShade="D9"/>
          </w:tcPr>
          <w:p w14:paraId="148D561A" w14:textId="77777777" w:rsidR="0000295A" w:rsidRPr="002203BC" w:rsidRDefault="0000295A" w:rsidP="00134ECC">
            <w:pPr>
              <w:jc w:val="center"/>
              <w:rPr>
                <w:b/>
                <w:sz w:val="16"/>
                <w:szCs w:val="16"/>
              </w:rPr>
            </w:pPr>
            <w:r w:rsidRPr="002203BC">
              <w:rPr>
                <w:b/>
                <w:sz w:val="16"/>
                <w:szCs w:val="16"/>
              </w:rPr>
              <w:t>CID</w:t>
            </w:r>
          </w:p>
        </w:tc>
        <w:tc>
          <w:tcPr>
            <w:tcW w:w="630" w:type="dxa"/>
            <w:shd w:val="clear" w:color="auto" w:fill="D9D9D9" w:themeFill="background1" w:themeFillShade="D9"/>
          </w:tcPr>
          <w:p w14:paraId="0D2CE1B7" w14:textId="77777777" w:rsidR="0000295A" w:rsidRPr="002203BC" w:rsidRDefault="0000295A" w:rsidP="00134ECC">
            <w:pPr>
              <w:jc w:val="center"/>
              <w:rPr>
                <w:b/>
                <w:sz w:val="16"/>
                <w:szCs w:val="16"/>
              </w:rPr>
            </w:pPr>
            <w:proofErr w:type="spellStart"/>
            <w:r w:rsidRPr="002203BC">
              <w:rPr>
                <w:b/>
                <w:sz w:val="16"/>
                <w:szCs w:val="16"/>
              </w:rPr>
              <w:t>Page.Line</w:t>
            </w:r>
            <w:proofErr w:type="spellEnd"/>
          </w:p>
        </w:tc>
        <w:tc>
          <w:tcPr>
            <w:tcW w:w="900" w:type="dxa"/>
            <w:shd w:val="clear" w:color="auto" w:fill="D9D9D9" w:themeFill="background1" w:themeFillShade="D9"/>
          </w:tcPr>
          <w:p w14:paraId="0DDBDAC9" w14:textId="2AEBC9C1" w:rsidR="0000295A" w:rsidRPr="002203BC" w:rsidRDefault="00E747B0" w:rsidP="00134ECC">
            <w:pPr>
              <w:jc w:val="center"/>
              <w:rPr>
                <w:b/>
                <w:sz w:val="16"/>
                <w:szCs w:val="16"/>
              </w:rPr>
            </w:pPr>
            <w:r>
              <w:rPr>
                <w:b/>
                <w:sz w:val="16"/>
                <w:szCs w:val="16"/>
              </w:rPr>
              <w:t>C</w:t>
            </w:r>
            <w:r w:rsidR="0000295A" w:rsidRPr="002203BC">
              <w:rPr>
                <w:b/>
                <w:sz w:val="16"/>
                <w:szCs w:val="16"/>
              </w:rPr>
              <w:t>lause</w:t>
            </w:r>
          </w:p>
        </w:tc>
        <w:tc>
          <w:tcPr>
            <w:tcW w:w="3240" w:type="dxa"/>
            <w:shd w:val="clear" w:color="auto" w:fill="D9D9D9" w:themeFill="background1" w:themeFillShade="D9"/>
          </w:tcPr>
          <w:p w14:paraId="4665186D" w14:textId="77777777" w:rsidR="0000295A" w:rsidRPr="002203BC" w:rsidRDefault="0000295A" w:rsidP="00134ECC">
            <w:pPr>
              <w:jc w:val="center"/>
              <w:rPr>
                <w:b/>
                <w:sz w:val="16"/>
                <w:szCs w:val="16"/>
              </w:rPr>
            </w:pPr>
            <w:r w:rsidRPr="002203BC">
              <w:rPr>
                <w:b/>
                <w:sz w:val="16"/>
                <w:szCs w:val="16"/>
              </w:rPr>
              <w:t>Comment</w:t>
            </w:r>
          </w:p>
        </w:tc>
        <w:tc>
          <w:tcPr>
            <w:tcW w:w="2250" w:type="dxa"/>
            <w:shd w:val="clear" w:color="auto" w:fill="D9D9D9" w:themeFill="background1" w:themeFillShade="D9"/>
          </w:tcPr>
          <w:p w14:paraId="2F66EB69" w14:textId="77777777" w:rsidR="0000295A" w:rsidRPr="002203BC" w:rsidRDefault="0000295A" w:rsidP="00134ECC">
            <w:pPr>
              <w:jc w:val="center"/>
              <w:rPr>
                <w:b/>
                <w:sz w:val="16"/>
                <w:szCs w:val="16"/>
              </w:rPr>
            </w:pPr>
            <w:r w:rsidRPr="002203BC">
              <w:rPr>
                <w:b/>
                <w:sz w:val="16"/>
                <w:szCs w:val="16"/>
              </w:rPr>
              <w:t>Propose Change</w:t>
            </w:r>
          </w:p>
        </w:tc>
        <w:tc>
          <w:tcPr>
            <w:tcW w:w="2088" w:type="dxa"/>
            <w:shd w:val="clear" w:color="auto" w:fill="D9D9D9" w:themeFill="background1" w:themeFillShade="D9"/>
          </w:tcPr>
          <w:p w14:paraId="1A61DE82" w14:textId="77777777" w:rsidR="0000295A" w:rsidRPr="002203BC" w:rsidRDefault="0000295A" w:rsidP="00134ECC">
            <w:pPr>
              <w:jc w:val="center"/>
              <w:rPr>
                <w:b/>
                <w:sz w:val="16"/>
                <w:szCs w:val="16"/>
              </w:rPr>
            </w:pPr>
            <w:r w:rsidRPr="002203BC">
              <w:rPr>
                <w:b/>
                <w:sz w:val="16"/>
                <w:szCs w:val="16"/>
              </w:rPr>
              <w:t>Resolution</w:t>
            </w:r>
          </w:p>
        </w:tc>
      </w:tr>
      <w:tr w:rsidR="002E0444" w:rsidRPr="002203BC" w14:paraId="778A4CC1" w14:textId="77777777" w:rsidTr="00F52FF8">
        <w:trPr>
          <w:trHeight w:val="510"/>
        </w:trPr>
        <w:tc>
          <w:tcPr>
            <w:tcW w:w="630" w:type="dxa"/>
            <w:hideMark/>
          </w:tcPr>
          <w:p w14:paraId="5261B077" w14:textId="2E04D5E0" w:rsidR="002E0444" w:rsidRPr="00F745C3" w:rsidRDefault="003F59D6" w:rsidP="009C7996">
            <w:pPr>
              <w:jc w:val="left"/>
              <w:rPr>
                <w:sz w:val="18"/>
                <w:szCs w:val="18"/>
                <w:lang w:val="en-US"/>
              </w:rPr>
            </w:pPr>
            <w:r>
              <w:rPr>
                <w:color w:val="000000"/>
                <w:sz w:val="18"/>
                <w:szCs w:val="18"/>
              </w:rPr>
              <w:t>300</w:t>
            </w:r>
            <w:r w:rsidR="002E0444">
              <w:rPr>
                <w:color w:val="000000"/>
                <w:sz w:val="18"/>
                <w:szCs w:val="18"/>
              </w:rPr>
              <w:t>5</w:t>
            </w:r>
          </w:p>
        </w:tc>
        <w:tc>
          <w:tcPr>
            <w:tcW w:w="630" w:type="dxa"/>
            <w:hideMark/>
          </w:tcPr>
          <w:p w14:paraId="08BBB7B9" w14:textId="0107AF8B" w:rsidR="002E0444" w:rsidRPr="00F745C3" w:rsidRDefault="00F52FF8" w:rsidP="009C7996">
            <w:pPr>
              <w:jc w:val="left"/>
              <w:rPr>
                <w:sz w:val="18"/>
                <w:szCs w:val="18"/>
                <w:lang w:val="en-US"/>
              </w:rPr>
            </w:pPr>
            <w:r>
              <w:rPr>
                <w:color w:val="000000"/>
                <w:sz w:val="18"/>
                <w:szCs w:val="18"/>
              </w:rPr>
              <w:t>104.11</w:t>
            </w:r>
          </w:p>
        </w:tc>
        <w:tc>
          <w:tcPr>
            <w:tcW w:w="900" w:type="dxa"/>
            <w:hideMark/>
          </w:tcPr>
          <w:p w14:paraId="2483FCAA" w14:textId="3FEACCB8" w:rsidR="002E0444" w:rsidRPr="00F745C3" w:rsidRDefault="00F52FF8" w:rsidP="009C7996">
            <w:pPr>
              <w:jc w:val="left"/>
              <w:rPr>
                <w:sz w:val="18"/>
                <w:szCs w:val="18"/>
                <w:lang w:val="en-US"/>
              </w:rPr>
            </w:pPr>
            <w:r w:rsidRPr="00F52FF8">
              <w:rPr>
                <w:color w:val="000000"/>
                <w:sz w:val="18"/>
                <w:szCs w:val="18"/>
              </w:rPr>
              <w:t>8.4.2.1</w:t>
            </w:r>
          </w:p>
        </w:tc>
        <w:tc>
          <w:tcPr>
            <w:tcW w:w="3240" w:type="dxa"/>
            <w:hideMark/>
          </w:tcPr>
          <w:p w14:paraId="7680D208" w14:textId="1F268CD2" w:rsidR="002E0444" w:rsidRPr="00F745C3" w:rsidRDefault="00721155" w:rsidP="006B2648">
            <w:pPr>
              <w:jc w:val="left"/>
              <w:rPr>
                <w:sz w:val="18"/>
                <w:szCs w:val="18"/>
                <w:lang w:val="en-US"/>
              </w:rPr>
            </w:pPr>
            <w:r w:rsidRPr="00721155">
              <w:rPr>
                <w:sz w:val="18"/>
                <w:szCs w:val="18"/>
                <w:lang w:val="en-US"/>
              </w:rPr>
              <w:t>The table of elements "Extensible" column shows "yes", "no" and "blank".  There is no excuse not to explicitly state a value for all new elements.</w:t>
            </w:r>
          </w:p>
        </w:tc>
        <w:tc>
          <w:tcPr>
            <w:tcW w:w="2250" w:type="dxa"/>
            <w:hideMark/>
          </w:tcPr>
          <w:p w14:paraId="470679A9" w14:textId="2B078921" w:rsidR="002E0444" w:rsidRPr="00F745C3" w:rsidRDefault="00721155" w:rsidP="009C7996">
            <w:pPr>
              <w:jc w:val="left"/>
              <w:rPr>
                <w:color w:val="000000"/>
                <w:sz w:val="18"/>
                <w:szCs w:val="18"/>
              </w:rPr>
            </w:pPr>
            <w:r w:rsidRPr="00721155">
              <w:rPr>
                <w:color w:val="000000"/>
                <w:sz w:val="18"/>
                <w:szCs w:val="18"/>
              </w:rPr>
              <w:t>Replace all blanks in "extensibility" column with something else.</w:t>
            </w:r>
          </w:p>
        </w:tc>
        <w:tc>
          <w:tcPr>
            <w:tcW w:w="2088" w:type="dxa"/>
            <w:hideMark/>
          </w:tcPr>
          <w:p w14:paraId="0F0646A8" w14:textId="2170CDBF" w:rsidR="002E0444" w:rsidRDefault="00721155" w:rsidP="009C7996">
            <w:pPr>
              <w:widowControl/>
              <w:jc w:val="left"/>
              <w:rPr>
                <w:sz w:val="18"/>
                <w:szCs w:val="18"/>
                <w:lang w:val="en-US"/>
              </w:rPr>
            </w:pPr>
            <w:r>
              <w:rPr>
                <w:sz w:val="18"/>
                <w:szCs w:val="18"/>
                <w:lang w:val="en-US"/>
              </w:rPr>
              <w:t>Revise</w:t>
            </w:r>
            <w:r w:rsidR="006B2648">
              <w:rPr>
                <w:sz w:val="18"/>
                <w:szCs w:val="18"/>
                <w:lang w:val="en-US"/>
              </w:rPr>
              <w:t xml:space="preserve">. </w:t>
            </w:r>
          </w:p>
          <w:p w14:paraId="63634E21" w14:textId="77777777" w:rsidR="00BB6F9D" w:rsidRPr="005B2898" w:rsidRDefault="00BB6F9D" w:rsidP="00BB6F9D">
            <w:pPr>
              <w:autoSpaceDE w:val="0"/>
              <w:autoSpaceDN w:val="0"/>
              <w:adjustRightInd w:val="0"/>
              <w:ind w:left="90" w:hangingChars="50" w:hanging="90"/>
              <w:rPr>
                <w:bCs/>
                <w:sz w:val="18"/>
                <w:szCs w:val="18"/>
                <w:lang w:eastAsia="ko-KR"/>
              </w:rPr>
            </w:pPr>
            <w:r w:rsidRPr="005B2898">
              <w:rPr>
                <w:bCs/>
                <w:sz w:val="18"/>
                <w:szCs w:val="18"/>
                <w:lang w:eastAsia="ko-KR"/>
              </w:rPr>
              <w:t xml:space="preserve">Agree in principle. </w:t>
            </w:r>
          </w:p>
          <w:p w14:paraId="73B92738" w14:textId="77777777" w:rsidR="00BB6F9D" w:rsidRPr="005B2898" w:rsidRDefault="00BB6F9D" w:rsidP="00AB4C67">
            <w:pPr>
              <w:autoSpaceDE w:val="0"/>
              <w:autoSpaceDN w:val="0"/>
              <w:adjustRightInd w:val="0"/>
              <w:ind w:left="97" w:hangingChars="50" w:hanging="97"/>
              <w:rPr>
                <w:b/>
                <w:bCs/>
                <w:sz w:val="18"/>
                <w:szCs w:val="18"/>
                <w:lang w:eastAsia="ko-KR"/>
              </w:rPr>
            </w:pPr>
          </w:p>
          <w:p w14:paraId="5E7632DE" w14:textId="2C3BB82E" w:rsidR="006B2648" w:rsidRPr="00F745C3" w:rsidRDefault="00BB6F9D" w:rsidP="004E6BDB">
            <w:pPr>
              <w:widowControl/>
              <w:jc w:val="left"/>
              <w:rPr>
                <w:sz w:val="18"/>
                <w:szCs w:val="18"/>
                <w:lang w:val="en-US"/>
              </w:rPr>
            </w:pPr>
            <w:r w:rsidRPr="005B2898">
              <w:rPr>
                <w:bCs/>
                <w:sz w:val="18"/>
                <w:szCs w:val="18"/>
                <w:lang w:eastAsia="ko-KR"/>
              </w:rPr>
              <w:t>TGah e</w:t>
            </w:r>
            <w:r w:rsidR="0074563E">
              <w:rPr>
                <w:bCs/>
                <w:sz w:val="18"/>
                <w:szCs w:val="18"/>
                <w:lang w:eastAsia="ko-KR"/>
              </w:rPr>
              <w:t>ditor to make the changes show</w:t>
            </w:r>
            <w:r w:rsidRPr="005B2898">
              <w:rPr>
                <w:bCs/>
                <w:sz w:val="18"/>
                <w:szCs w:val="18"/>
                <w:lang w:eastAsia="ko-KR"/>
              </w:rPr>
              <w:t xml:space="preserve"> in 11-14/</w:t>
            </w:r>
            <w:r w:rsidR="004E6BDB">
              <w:rPr>
                <w:bCs/>
                <w:sz w:val="18"/>
                <w:szCs w:val="18"/>
                <w:lang w:eastAsia="ko-KR"/>
              </w:rPr>
              <w:t>1112r1</w:t>
            </w:r>
            <w:r w:rsidRPr="005B2898">
              <w:rPr>
                <w:bCs/>
                <w:sz w:val="18"/>
                <w:szCs w:val="18"/>
                <w:lang w:eastAsia="ko-KR"/>
              </w:rPr>
              <w:t xml:space="preserve"> under all headings that include CID </w:t>
            </w:r>
            <w:r>
              <w:rPr>
                <w:bCs/>
                <w:sz w:val="18"/>
                <w:szCs w:val="18"/>
                <w:lang w:eastAsia="ko-KR"/>
              </w:rPr>
              <w:t>3005</w:t>
            </w:r>
            <w:r w:rsidRPr="005B2898">
              <w:rPr>
                <w:bCs/>
                <w:sz w:val="18"/>
                <w:szCs w:val="18"/>
                <w:lang w:eastAsia="ko-KR"/>
              </w:rPr>
              <w:t>.</w:t>
            </w:r>
          </w:p>
        </w:tc>
      </w:tr>
      <w:tr w:rsidR="003F59D6" w:rsidRPr="002203BC" w14:paraId="01E64DDA" w14:textId="77777777" w:rsidTr="0074563E">
        <w:trPr>
          <w:trHeight w:val="1313"/>
        </w:trPr>
        <w:tc>
          <w:tcPr>
            <w:tcW w:w="630" w:type="dxa"/>
            <w:hideMark/>
          </w:tcPr>
          <w:p w14:paraId="39B4D2C3" w14:textId="77777777" w:rsidR="003F59D6" w:rsidRPr="00F745C3" w:rsidRDefault="003F59D6" w:rsidP="005814AF">
            <w:pPr>
              <w:jc w:val="left"/>
              <w:rPr>
                <w:sz w:val="18"/>
                <w:szCs w:val="18"/>
                <w:lang w:val="en-US"/>
              </w:rPr>
            </w:pPr>
            <w:r>
              <w:rPr>
                <w:color w:val="000000"/>
                <w:sz w:val="18"/>
                <w:szCs w:val="18"/>
              </w:rPr>
              <w:t>3035</w:t>
            </w:r>
          </w:p>
        </w:tc>
        <w:tc>
          <w:tcPr>
            <w:tcW w:w="630" w:type="dxa"/>
            <w:hideMark/>
          </w:tcPr>
          <w:p w14:paraId="69065855" w14:textId="77777777" w:rsidR="003F59D6" w:rsidRPr="00F745C3" w:rsidRDefault="003F59D6" w:rsidP="005814AF">
            <w:pPr>
              <w:jc w:val="left"/>
              <w:rPr>
                <w:sz w:val="18"/>
                <w:szCs w:val="18"/>
                <w:lang w:val="en-US"/>
              </w:rPr>
            </w:pPr>
            <w:r>
              <w:rPr>
                <w:color w:val="000000"/>
                <w:sz w:val="18"/>
                <w:szCs w:val="18"/>
              </w:rPr>
              <w:t>113.47</w:t>
            </w:r>
          </w:p>
        </w:tc>
        <w:tc>
          <w:tcPr>
            <w:tcW w:w="900" w:type="dxa"/>
            <w:hideMark/>
          </w:tcPr>
          <w:p w14:paraId="33779863" w14:textId="77777777" w:rsidR="003F59D6" w:rsidRPr="00F745C3" w:rsidRDefault="003F59D6" w:rsidP="005814AF">
            <w:pPr>
              <w:jc w:val="left"/>
              <w:rPr>
                <w:sz w:val="18"/>
                <w:szCs w:val="18"/>
                <w:lang w:val="en-US"/>
              </w:rPr>
            </w:pPr>
            <w:r>
              <w:rPr>
                <w:color w:val="000000"/>
                <w:sz w:val="18"/>
                <w:szCs w:val="18"/>
              </w:rPr>
              <w:t>8.4.2.28</w:t>
            </w:r>
          </w:p>
        </w:tc>
        <w:tc>
          <w:tcPr>
            <w:tcW w:w="3240" w:type="dxa"/>
            <w:hideMark/>
          </w:tcPr>
          <w:p w14:paraId="0E1DC9D6" w14:textId="77777777" w:rsidR="003F59D6" w:rsidRPr="006B2648" w:rsidRDefault="003F59D6" w:rsidP="005814AF">
            <w:pPr>
              <w:jc w:val="left"/>
              <w:rPr>
                <w:sz w:val="18"/>
                <w:szCs w:val="18"/>
                <w:lang w:val="en-US"/>
              </w:rPr>
            </w:pPr>
            <w:r>
              <w:rPr>
                <w:sz w:val="18"/>
                <w:szCs w:val="18"/>
                <w:lang w:val="en-US"/>
              </w:rPr>
              <w:t>"Sensor type STA"</w:t>
            </w:r>
          </w:p>
          <w:p w14:paraId="27D4CF3D" w14:textId="77777777" w:rsidR="003F59D6" w:rsidRPr="006B2648" w:rsidRDefault="003F59D6" w:rsidP="005814AF">
            <w:pPr>
              <w:jc w:val="left"/>
              <w:rPr>
                <w:sz w:val="18"/>
                <w:szCs w:val="18"/>
                <w:lang w:val="en-US"/>
              </w:rPr>
            </w:pPr>
          </w:p>
          <w:p w14:paraId="2A1F2F5A" w14:textId="77777777" w:rsidR="003F59D6" w:rsidRPr="00F745C3" w:rsidRDefault="003F59D6" w:rsidP="005814AF">
            <w:pPr>
              <w:jc w:val="left"/>
              <w:rPr>
                <w:sz w:val="18"/>
                <w:szCs w:val="18"/>
                <w:lang w:val="en-US"/>
              </w:rPr>
            </w:pPr>
            <w:r>
              <w:rPr>
                <w:sz w:val="18"/>
                <w:szCs w:val="18"/>
                <w:lang w:val="en-US"/>
              </w:rPr>
              <w:t>Less is more. "</w:t>
            </w:r>
            <w:proofErr w:type="gramStart"/>
            <w:r>
              <w:rPr>
                <w:sz w:val="18"/>
                <w:szCs w:val="18"/>
                <w:lang w:val="en-US"/>
              </w:rPr>
              <w:t>type</w:t>
            </w:r>
            <w:proofErr w:type="gramEnd"/>
            <w:r>
              <w:rPr>
                <w:sz w:val="18"/>
                <w:szCs w:val="18"/>
                <w:lang w:val="en-US"/>
              </w:rPr>
              <w:t>"</w:t>
            </w:r>
            <w:r w:rsidRPr="006B2648">
              <w:rPr>
                <w:sz w:val="18"/>
                <w:szCs w:val="18"/>
                <w:lang w:val="en-US"/>
              </w:rPr>
              <w:t xml:space="preserve"> adds nothing here without adding more words t</w:t>
            </w:r>
            <w:r>
              <w:rPr>
                <w:sz w:val="18"/>
                <w:szCs w:val="18"/>
                <w:lang w:val="en-US"/>
              </w:rPr>
              <w:t>o indicate "what kind of type"</w:t>
            </w:r>
            <w:r w:rsidRPr="006B2648">
              <w:rPr>
                <w:sz w:val="18"/>
                <w:szCs w:val="18"/>
                <w:lang w:val="en-US"/>
              </w:rPr>
              <w:t>.</w:t>
            </w:r>
          </w:p>
        </w:tc>
        <w:tc>
          <w:tcPr>
            <w:tcW w:w="2250" w:type="dxa"/>
            <w:hideMark/>
          </w:tcPr>
          <w:p w14:paraId="09686185" w14:textId="77777777" w:rsidR="003F59D6" w:rsidRPr="00F745C3" w:rsidRDefault="003F59D6" w:rsidP="005814AF">
            <w:pPr>
              <w:jc w:val="left"/>
              <w:rPr>
                <w:color w:val="000000"/>
                <w:sz w:val="18"/>
                <w:szCs w:val="18"/>
              </w:rPr>
            </w:pPr>
            <w:r w:rsidRPr="006B2648">
              <w:rPr>
                <w:color w:val="000000"/>
                <w:sz w:val="18"/>
                <w:szCs w:val="18"/>
              </w:rPr>
              <w:t>Replace all such with "Sensor STA"</w:t>
            </w:r>
          </w:p>
        </w:tc>
        <w:tc>
          <w:tcPr>
            <w:tcW w:w="2088" w:type="dxa"/>
            <w:hideMark/>
          </w:tcPr>
          <w:p w14:paraId="0471EC48" w14:textId="77777777" w:rsidR="003F59D6" w:rsidRDefault="003F59D6" w:rsidP="005814AF">
            <w:pPr>
              <w:widowControl/>
              <w:jc w:val="left"/>
              <w:rPr>
                <w:sz w:val="18"/>
                <w:szCs w:val="18"/>
                <w:lang w:val="en-US"/>
              </w:rPr>
            </w:pPr>
            <w:r>
              <w:rPr>
                <w:sz w:val="18"/>
                <w:szCs w:val="18"/>
                <w:lang w:val="en-US"/>
              </w:rPr>
              <w:t xml:space="preserve">Accept. </w:t>
            </w:r>
          </w:p>
          <w:p w14:paraId="21824C24" w14:textId="77777777" w:rsidR="003F59D6" w:rsidRDefault="003F59D6" w:rsidP="005814AF">
            <w:pPr>
              <w:widowControl/>
              <w:jc w:val="left"/>
              <w:rPr>
                <w:sz w:val="18"/>
                <w:szCs w:val="18"/>
                <w:lang w:val="en-US"/>
              </w:rPr>
            </w:pPr>
          </w:p>
          <w:p w14:paraId="596E9210" w14:textId="39DD6058" w:rsidR="003F59D6" w:rsidRPr="0074563E" w:rsidRDefault="003F59D6" w:rsidP="005814AF">
            <w:pPr>
              <w:widowControl/>
              <w:jc w:val="left"/>
              <w:rPr>
                <w:sz w:val="18"/>
                <w:szCs w:val="18"/>
                <w:highlight w:val="yellow"/>
                <w:lang w:val="en-US"/>
              </w:rPr>
            </w:pPr>
            <w:r w:rsidRPr="006B2648">
              <w:rPr>
                <w:sz w:val="18"/>
                <w:szCs w:val="18"/>
                <w:highlight w:val="yellow"/>
                <w:lang w:val="en-US"/>
              </w:rPr>
              <w:t>Instruction to 11ah Editor to replace “Sensor type STA” with “Sensor STA” throughout the Draft.</w:t>
            </w:r>
            <w:r>
              <w:rPr>
                <w:sz w:val="18"/>
                <w:szCs w:val="18"/>
                <w:lang w:val="en-US"/>
              </w:rPr>
              <w:t xml:space="preserve"> </w:t>
            </w:r>
          </w:p>
        </w:tc>
      </w:tr>
      <w:tr w:rsidR="00D5263E" w:rsidRPr="002203BC" w14:paraId="4FD9FEE3" w14:textId="77777777" w:rsidTr="00F52FF8">
        <w:trPr>
          <w:trHeight w:val="510"/>
        </w:trPr>
        <w:tc>
          <w:tcPr>
            <w:tcW w:w="630" w:type="dxa"/>
            <w:hideMark/>
          </w:tcPr>
          <w:p w14:paraId="29E722A8" w14:textId="5E58D356" w:rsidR="00D5263E" w:rsidRPr="00F745C3" w:rsidRDefault="00D5263E" w:rsidP="009C7996">
            <w:pPr>
              <w:jc w:val="left"/>
              <w:rPr>
                <w:sz w:val="18"/>
                <w:szCs w:val="18"/>
                <w:lang w:val="en-US"/>
              </w:rPr>
            </w:pPr>
            <w:r>
              <w:rPr>
                <w:color w:val="000000"/>
                <w:sz w:val="18"/>
                <w:szCs w:val="18"/>
              </w:rPr>
              <w:t>3162</w:t>
            </w:r>
          </w:p>
        </w:tc>
        <w:tc>
          <w:tcPr>
            <w:tcW w:w="630" w:type="dxa"/>
            <w:hideMark/>
          </w:tcPr>
          <w:p w14:paraId="23293EB4" w14:textId="3F2B2C44" w:rsidR="00D5263E" w:rsidRPr="00F745C3" w:rsidRDefault="00D5263E" w:rsidP="009C7996">
            <w:pPr>
              <w:jc w:val="left"/>
              <w:rPr>
                <w:sz w:val="18"/>
                <w:szCs w:val="18"/>
                <w:lang w:val="en-US"/>
              </w:rPr>
            </w:pPr>
            <w:r>
              <w:rPr>
                <w:color w:val="000000"/>
                <w:sz w:val="18"/>
                <w:szCs w:val="18"/>
              </w:rPr>
              <w:t>330.1</w:t>
            </w:r>
          </w:p>
        </w:tc>
        <w:tc>
          <w:tcPr>
            <w:tcW w:w="900" w:type="dxa"/>
            <w:hideMark/>
          </w:tcPr>
          <w:p w14:paraId="005757A9" w14:textId="1503B309" w:rsidR="00D5263E" w:rsidRPr="00F745C3" w:rsidRDefault="00D5263E" w:rsidP="00D5263E">
            <w:pPr>
              <w:jc w:val="left"/>
              <w:rPr>
                <w:sz w:val="18"/>
                <w:szCs w:val="18"/>
                <w:lang w:val="en-US"/>
              </w:rPr>
            </w:pPr>
            <w:r>
              <w:rPr>
                <w:color w:val="000000"/>
                <w:sz w:val="18"/>
                <w:szCs w:val="18"/>
              </w:rPr>
              <w:t>10.5</w:t>
            </w:r>
          </w:p>
        </w:tc>
        <w:tc>
          <w:tcPr>
            <w:tcW w:w="3240" w:type="dxa"/>
            <w:hideMark/>
          </w:tcPr>
          <w:p w14:paraId="31CAA0D3" w14:textId="624C5E43" w:rsidR="00D5263E" w:rsidRPr="00F745C3" w:rsidRDefault="00D5263E" w:rsidP="009C7996">
            <w:pPr>
              <w:jc w:val="left"/>
              <w:rPr>
                <w:sz w:val="18"/>
                <w:szCs w:val="18"/>
                <w:lang w:val="en-US"/>
              </w:rPr>
            </w:pPr>
            <w:r w:rsidRPr="00D5263E">
              <w:rPr>
                <w:sz w:val="18"/>
                <w:szCs w:val="18"/>
                <w:lang w:val="en-US"/>
              </w:rPr>
              <w:t xml:space="preserve">The changes to this </w:t>
            </w:r>
            <w:proofErr w:type="spellStart"/>
            <w:r w:rsidRPr="00D5263E">
              <w:rPr>
                <w:sz w:val="18"/>
                <w:szCs w:val="18"/>
                <w:lang w:val="en-US"/>
              </w:rPr>
              <w:t>subclause</w:t>
            </w:r>
            <w:proofErr w:type="spellEnd"/>
            <w:r w:rsidRPr="00D5263E">
              <w:rPr>
                <w:sz w:val="18"/>
                <w:szCs w:val="18"/>
                <w:lang w:val="en-US"/>
              </w:rPr>
              <w:t xml:space="preserve"> should be inline with 9.23 (Block Acknowledge</w:t>
            </w:r>
            <w:r w:rsidR="00C44D8A">
              <w:rPr>
                <w:sz w:val="18"/>
                <w:szCs w:val="18"/>
                <w:lang w:val="en-US"/>
              </w:rPr>
              <w:t>ment)</w:t>
            </w:r>
            <w:r w:rsidRPr="00D5263E">
              <w:rPr>
                <w:sz w:val="18"/>
                <w:szCs w:val="18"/>
                <w:lang w:val="en-US"/>
              </w:rPr>
              <w:t xml:space="preserve"> from a quick reading there are still some inconsistencies (e.g., BAT, </w:t>
            </w:r>
            <w:proofErr w:type="spellStart"/>
            <w:r w:rsidRPr="00D5263E">
              <w:rPr>
                <w:sz w:val="18"/>
                <w:szCs w:val="18"/>
                <w:lang w:val="en-US"/>
              </w:rPr>
              <w:t>BlockAck</w:t>
            </w:r>
            <w:proofErr w:type="spellEnd"/>
            <w:r w:rsidRPr="00D5263E">
              <w:rPr>
                <w:sz w:val="18"/>
                <w:szCs w:val="18"/>
                <w:lang w:val="en-US"/>
              </w:rPr>
              <w:t xml:space="preserve"> generation </w:t>
            </w:r>
            <w:proofErr w:type="spellStart"/>
            <w:r w:rsidRPr="00D5263E">
              <w:rPr>
                <w:sz w:val="18"/>
                <w:szCs w:val="18"/>
                <w:lang w:val="en-US"/>
              </w:rPr>
              <w:t>etc</w:t>
            </w:r>
            <w:proofErr w:type="spellEnd"/>
            <w:r w:rsidRPr="00D5263E">
              <w:rPr>
                <w:sz w:val="18"/>
                <w:szCs w:val="18"/>
                <w:lang w:val="en-US"/>
              </w:rPr>
              <w:t xml:space="preserve">) between these two </w:t>
            </w:r>
            <w:proofErr w:type="spellStart"/>
            <w:r w:rsidRPr="00D5263E">
              <w:rPr>
                <w:sz w:val="18"/>
                <w:szCs w:val="18"/>
                <w:lang w:val="en-US"/>
              </w:rPr>
              <w:t>subclauses</w:t>
            </w:r>
            <w:proofErr w:type="spellEnd"/>
            <w:r w:rsidRPr="00D5263E">
              <w:rPr>
                <w:sz w:val="18"/>
                <w:szCs w:val="18"/>
                <w:lang w:val="en-US"/>
              </w:rPr>
              <w:t>.</w:t>
            </w:r>
          </w:p>
        </w:tc>
        <w:tc>
          <w:tcPr>
            <w:tcW w:w="2250" w:type="dxa"/>
            <w:hideMark/>
          </w:tcPr>
          <w:p w14:paraId="45887B7F" w14:textId="2CF2AC72" w:rsidR="00D5263E" w:rsidRPr="00F745C3" w:rsidRDefault="00D5263E" w:rsidP="009C7996">
            <w:pPr>
              <w:jc w:val="left"/>
              <w:rPr>
                <w:color w:val="000000"/>
                <w:sz w:val="18"/>
                <w:szCs w:val="18"/>
              </w:rPr>
            </w:pPr>
            <w:r w:rsidRPr="00D5263E">
              <w:rPr>
                <w:color w:val="000000"/>
                <w:sz w:val="18"/>
                <w:szCs w:val="18"/>
              </w:rPr>
              <w:t xml:space="preserve">Make sure that the procedure described in this </w:t>
            </w:r>
            <w:proofErr w:type="spellStart"/>
            <w:r w:rsidRPr="00D5263E">
              <w:rPr>
                <w:color w:val="000000"/>
                <w:sz w:val="18"/>
                <w:szCs w:val="18"/>
              </w:rPr>
              <w:t>subclause</w:t>
            </w:r>
            <w:proofErr w:type="spellEnd"/>
            <w:r w:rsidRPr="00D5263E">
              <w:rPr>
                <w:color w:val="000000"/>
                <w:sz w:val="18"/>
                <w:szCs w:val="18"/>
              </w:rPr>
              <w:t xml:space="preserve"> is inline with that of 9.23 for S1G STAs.</w:t>
            </w:r>
          </w:p>
        </w:tc>
        <w:tc>
          <w:tcPr>
            <w:tcW w:w="2088" w:type="dxa"/>
            <w:hideMark/>
          </w:tcPr>
          <w:p w14:paraId="741C7CD0" w14:textId="463CB5E6" w:rsidR="00402D1A" w:rsidRPr="00F745C3" w:rsidRDefault="00402D1A" w:rsidP="00402D1A">
            <w:pPr>
              <w:widowControl/>
              <w:jc w:val="left"/>
              <w:rPr>
                <w:sz w:val="18"/>
                <w:szCs w:val="18"/>
                <w:lang w:val="en-US"/>
              </w:rPr>
            </w:pPr>
            <w:r>
              <w:rPr>
                <w:sz w:val="18"/>
                <w:szCs w:val="18"/>
                <w:lang w:val="en-US"/>
              </w:rPr>
              <w:t>Revised</w:t>
            </w:r>
            <w:r w:rsidRPr="00F745C3">
              <w:rPr>
                <w:sz w:val="18"/>
                <w:szCs w:val="18"/>
                <w:lang w:val="en-US"/>
              </w:rPr>
              <w:t>.</w:t>
            </w:r>
          </w:p>
          <w:p w14:paraId="03ED1FDE" w14:textId="77777777" w:rsidR="00402D1A" w:rsidRDefault="00402D1A" w:rsidP="00402D1A">
            <w:pPr>
              <w:widowControl/>
              <w:jc w:val="left"/>
              <w:rPr>
                <w:sz w:val="18"/>
                <w:szCs w:val="18"/>
                <w:lang w:val="en-US"/>
              </w:rPr>
            </w:pPr>
            <w:r>
              <w:rPr>
                <w:sz w:val="18"/>
                <w:szCs w:val="18"/>
                <w:lang w:val="en-US"/>
              </w:rPr>
              <w:t xml:space="preserve">Agreed to the commenter in general. </w:t>
            </w:r>
          </w:p>
          <w:p w14:paraId="3AEC3521" w14:textId="77777777" w:rsidR="00402D1A" w:rsidRDefault="00402D1A" w:rsidP="00402D1A">
            <w:pPr>
              <w:widowControl/>
              <w:jc w:val="left"/>
              <w:rPr>
                <w:sz w:val="18"/>
                <w:szCs w:val="18"/>
                <w:lang w:val="en-US"/>
              </w:rPr>
            </w:pPr>
          </w:p>
          <w:p w14:paraId="12BF16A5" w14:textId="77DBE0CC" w:rsidR="00402D1A" w:rsidRDefault="00402D1A" w:rsidP="00402D1A">
            <w:pPr>
              <w:widowControl/>
              <w:jc w:val="left"/>
              <w:rPr>
                <w:sz w:val="18"/>
                <w:szCs w:val="18"/>
                <w:lang w:val="en-US"/>
              </w:rPr>
            </w:pPr>
            <w:r w:rsidRPr="005B2898">
              <w:rPr>
                <w:bCs/>
                <w:sz w:val="18"/>
                <w:szCs w:val="18"/>
                <w:lang w:eastAsia="ko-KR"/>
              </w:rPr>
              <w:t>TGah e</w:t>
            </w:r>
            <w:r>
              <w:rPr>
                <w:bCs/>
                <w:sz w:val="18"/>
                <w:szCs w:val="18"/>
                <w:lang w:eastAsia="ko-KR"/>
              </w:rPr>
              <w:t>ditor to make the changes show</w:t>
            </w:r>
            <w:r w:rsidRPr="005B2898">
              <w:rPr>
                <w:bCs/>
                <w:sz w:val="18"/>
                <w:szCs w:val="18"/>
                <w:lang w:eastAsia="ko-KR"/>
              </w:rPr>
              <w:t xml:space="preserve"> in 11-14/</w:t>
            </w:r>
            <w:r w:rsidR="004E6BDB">
              <w:rPr>
                <w:bCs/>
                <w:sz w:val="18"/>
                <w:szCs w:val="18"/>
                <w:lang w:eastAsia="ko-KR"/>
              </w:rPr>
              <w:t>1112r1</w:t>
            </w:r>
            <w:r w:rsidRPr="005B2898">
              <w:rPr>
                <w:bCs/>
                <w:sz w:val="18"/>
                <w:szCs w:val="18"/>
                <w:lang w:eastAsia="ko-KR"/>
              </w:rPr>
              <w:t xml:space="preserve"> under all headings that include CID </w:t>
            </w:r>
            <w:r>
              <w:rPr>
                <w:bCs/>
                <w:sz w:val="18"/>
                <w:szCs w:val="18"/>
                <w:lang w:eastAsia="ko-KR"/>
              </w:rPr>
              <w:t>3162</w:t>
            </w:r>
            <w:r w:rsidRPr="005B2898">
              <w:rPr>
                <w:bCs/>
                <w:sz w:val="18"/>
                <w:szCs w:val="18"/>
                <w:lang w:eastAsia="ko-KR"/>
              </w:rPr>
              <w:t>.</w:t>
            </w:r>
          </w:p>
          <w:p w14:paraId="367C0BB5" w14:textId="5EA7FA44" w:rsidR="00AB4C67" w:rsidRPr="00F745C3" w:rsidRDefault="00AB4C67" w:rsidP="00725FD8">
            <w:pPr>
              <w:widowControl/>
              <w:jc w:val="left"/>
              <w:rPr>
                <w:sz w:val="18"/>
                <w:szCs w:val="18"/>
                <w:lang w:val="en-US"/>
              </w:rPr>
            </w:pPr>
          </w:p>
        </w:tc>
      </w:tr>
      <w:tr w:rsidR="00021387" w:rsidRPr="002203BC" w14:paraId="350F0EF5" w14:textId="77777777" w:rsidTr="00F52FF8">
        <w:trPr>
          <w:trHeight w:val="510"/>
        </w:trPr>
        <w:tc>
          <w:tcPr>
            <w:tcW w:w="630" w:type="dxa"/>
            <w:hideMark/>
          </w:tcPr>
          <w:p w14:paraId="604E252F" w14:textId="667E94BE" w:rsidR="00021387" w:rsidRPr="00F745C3" w:rsidRDefault="00C51213" w:rsidP="00E06E64">
            <w:pPr>
              <w:jc w:val="left"/>
              <w:rPr>
                <w:sz w:val="18"/>
                <w:szCs w:val="18"/>
                <w:lang w:val="en-US"/>
              </w:rPr>
            </w:pPr>
            <w:r>
              <w:rPr>
                <w:color w:val="000000"/>
                <w:sz w:val="18"/>
                <w:szCs w:val="18"/>
              </w:rPr>
              <w:t>3159</w:t>
            </w:r>
          </w:p>
        </w:tc>
        <w:tc>
          <w:tcPr>
            <w:tcW w:w="630" w:type="dxa"/>
            <w:hideMark/>
          </w:tcPr>
          <w:p w14:paraId="30F57469" w14:textId="08FA3D3C" w:rsidR="00021387" w:rsidRPr="00F745C3" w:rsidRDefault="00C51213" w:rsidP="00E06E64">
            <w:pPr>
              <w:jc w:val="left"/>
              <w:rPr>
                <w:sz w:val="18"/>
                <w:szCs w:val="18"/>
                <w:lang w:val="en-US"/>
              </w:rPr>
            </w:pPr>
            <w:r>
              <w:rPr>
                <w:color w:val="000000"/>
                <w:sz w:val="18"/>
                <w:szCs w:val="18"/>
              </w:rPr>
              <w:t>338.8</w:t>
            </w:r>
          </w:p>
        </w:tc>
        <w:tc>
          <w:tcPr>
            <w:tcW w:w="900" w:type="dxa"/>
            <w:hideMark/>
          </w:tcPr>
          <w:p w14:paraId="537FAF0B" w14:textId="7703F525" w:rsidR="00021387" w:rsidRPr="00F745C3" w:rsidRDefault="00C51213" w:rsidP="00E06E64">
            <w:pPr>
              <w:jc w:val="left"/>
              <w:rPr>
                <w:sz w:val="18"/>
                <w:szCs w:val="18"/>
                <w:lang w:val="en-US"/>
              </w:rPr>
            </w:pPr>
            <w:r>
              <w:rPr>
                <w:color w:val="000000"/>
                <w:sz w:val="18"/>
                <w:szCs w:val="18"/>
              </w:rPr>
              <w:t>10.48</w:t>
            </w:r>
          </w:p>
        </w:tc>
        <w:tc>
          <w:tcPr>
            <w:tcW w:w="3240" w:type="dxa"/>
            <w:hideMark/>
          </w:tcPr>
          <w:p w14:paraId="646B1D19" w14:textId="4E766D6E" w:rsidR="00021387" w:rsidRPr="00F745C3" w:rsidRDefault="00C51213" w:rsidP="00E06E64">
            <w:pPr>
              <w:jc w:val="left"/>
              <w:rPr>
                <w:sz w:val="18"/>
                <w:szCs w:val="18"/>
                <w:lang w:val="en-US"/>
              </w:rPr>
            </w:pPr>
            <w:r w:rsidRPr="00C51213">
              <w:rPr>
                <w:sz w:val="18"/>
                <w:szCs w:val="18"/>
                <w:lang w:val="en-US"/>
              </w:rPr>
              <w:t xml:space="preserve">This </w:t>
            </w:r>
            <w:proofErr w:type="spellStart"/>
            <w:r w:rsidRPr="00C51213">
              <w:rPr>
                <w:sz w:val="18"/>
                <w:szCs w:val="18"/>
                <w:lang w:val="en-US"/>
              </w:rPr>
              <w:t>subclause</w:t>
            </w:r>
            <w:proofErr w:type="spellEnd"/>
            <w:r w:rsidRPr="00C51213">
              <w:rPr>
                <w:sz w:val="18"/>
                <w:szCs w:val="18"/>
                <w:lang w:val="en-US"/>
              </w:rPr>
              <w:t xml:space="preserve"> should be dependent of 10.47 as it </w:t>
            </w:r>
            <w:proofErr w:type="spellStart"/>
            <w:r w:rsidRPr="00C51213">
              <w:rPr>
                <w:sz w:val="18"/>
                <w:szCs w:val="18"/>
                <w:lang w:val="en-US"/>
              </w:rPr>
              <w:t>describea</w:t>
            </w:r>
            <w:proofErr w:type="spellEnd"/>
            <w:r w:rsidRPr="00C51213">
              <w:rPr>
                <w:sz w:val="18"/>
                <w:szCs w:val="18"/>
                <w:lang w:val="en-US"/>
              </w:rPr>
              <w:t xml:space="preserve"> how the STA Type field is set by the AP that sets up the BSS. In addition i</w:t>
            </w:r>
            <w:r w:rsidR="00CE291B">
              <w:rPr>
                <w:sz w:val="18"/>
                <w:szCs w:val="18"/>
                <w:lang w:val="en-US"/>
              </w:rPr>
              <w:t xml:space="preserve">t should also describe how the </w:t>
            </w:r>
            <w:r w:rsidRPr="00C51213">
              <w:rPr>
                <w:sz w:val="18"/>
                <w:szCs w:val="18"/>
                <w:lang w:val="en-US"/>
              </w:rPr>
              <w:t>non-AP STA sets this subfield of the S1G Capabilities element and also clarify what type of STA is the AP that sets the STA Type values, not only what type of STAs it supports.</w:t>
            </w:r>
          </w:p>
        </w:tc>
        <w:tc>
          <w:tcPr>
            <w:tcW w:w="2250" w:type="dxa"/>
            <w:hideMark/>
          </w:tcPr>
          <w:p w14:paraId="7C483BB1" w14:textId="279E80A9" w:rsidR="00021387" w:rsidRPr="00F745C3" w:rsidRDefault="00C51213" w:rsidP="00E06E64">
            <w:pPr>
              <w:jc w:val="left"/>
              <w:rPr>
                <w:color w:val="000000"/>
                <w:sz w:val="18"/>
                <w:szCs w:val="18"/>
              </w:rPr>
            </w:pPr>
            <w:r w:rsidRPr="00C51213">
              <w:rPr>
                <w:color w:val="000000"/>
                <w:sz w:val="18"/>
                <w:szCs w:val="18"/>
              </w:rPr>
              <w:t xml:space="preserve">Move this </w:t>
            </w:r>
            <w:proofErr w:type="spellStart"/>
            <w:r w:rsidRPr="00C51213">
              <w:rPr>
                <w:color w:val="000000"/>
                <w:sz w:val="18"/>
                <w:szCs w:val="18"/>
              </w:rPr>
              <w:t>subclause</w:t>
            </w:r>
            <w:proofErr w:type="spellEnd"/>
            <w:r w:rsidRPr="00C51213">
              <w:rPr>
                <w:color w:val="000000"/>
                <w:sz w:val="18"/>
                <w:szCs w:val="18"/>
              </w:rPr>
              <w:t xml:space="preserve"> as a dependent clause of 10.47 (i.e., 10.47.7) and probably rename it to S1G BSS/STA Type. Add description of how a non-AP STA sets the STA Type of the S1G Capabilities. For better clarity also categorize the BSS Types as sensor-only BSS (already used somewhere), non-sensor BSS and mixed BSS and categorize the AP as a type of STA as well.</w:t>
            </w:r>
          </w:p>
        </w:tc>
        <w:tc>
          <w:tcPr>
            <w:tcW w:w="2088" w:type="dxa"/>
            <w:hideMark/>
          </w:tcPr>
          <w:p w14:paraId="7A26FFEA" w14:textId="3D958205" w:rsidR="00021387" w:rsidRPr="00F745C3" w:rsidRDefault="00C51213" w:rsidP="00E06E64">
            <w:pPr>
              <w:widowControl/>
              <w:jc w:val="left"/>
              <w:rPr>
                <w:sz w:val="18"/>
                <w:szCs w:val="18"/>
                <w:lang w:val="en-US"/>
              </w:rPr>
            </w:pPr>
            <w:r>
              <w:rPr>
                <w:sz w:val="18"/>
                <w:szCs w:val="18"/>
                <w:lang w:val="en-US"/>
              </w:rPr>
              <w:t>Revised</w:t>
            </w:r>
            <w:r w:rsidR="00021387" w:rsidRPr="00F745C3">
              <w:rPr>
                <w:sz w:val="18"/>
                <w:szCs w:val="18"/>
                <w:lang w:val="en-US"/>
              </w:rPr>
              <w:t>.</w:t>
            </w:r>
          </w:p>
          <w:p w14:paraId="2BA9CBA4" w14:textId="77777777" w:rsidR="00C51213" w:rsidRDefault="00C51213" w:rsidP="00E06E64">
            <w:pPr>
              <w:widowControl/>
              <w:jc w:val="left"/>
              <w:rPr>
                <w:sz w:val="18"/>
                <w:szCs w:val="18"/>
                <w:lang w:val="en-US"/>
              </w:rPr>
            </w:pPr>
            <w:r>
              <w:rPr>
                <w:sz w:val="18"/>
                <w:szCs w:val="18"/>
                <w:lang w:val="en-US"/>
              </w:rPr>
              <w:t xml:space="preserve">Agreed to the commenter in general. </w:t>
            </w:r>
          </w:p>
          <w:p w14:paraId="145D41CF" w14:textId="77777777" w:rsidR="00C91547" w:rsidRDefault="00C91547" w:rsidP="00E06E64">
            <w:pPr>
              <w:widowControl/>
              <w:jc w:val="left"/>
              <w:rPr>
                <w:sz w:val="18"/>
                <w:szCs w:val="18"/>
                <w:lang w:val="en-US"/>
              </w:rPr>
            </w:pPr>
          </w:p>
          <w:p w14:paraId="1A58817B" w14:textId="2C65382B" w:rsidR="00C51213" w:rsidRDefault="00C91547" w:rsidP="00E06E64">
            <w:pPr>
              <w:widowControl/>
              <w:jc w:val="left"/>
              <w:rPr>
                <w:sz w:val="18"/>
                <w:szCs w:val="18"/>
                <w:lang w:val="en-US"/>
              </w:rPr>
            </w:pPr>
            <w:r w:rsidRPr="005B2898">
              <w:rPr>
                <w:bCs/>
                <w:sz w:val="18"/>
                <w:szCs w:val="18"/>
                <w:lang w:eastAsia="ko-KR"/>
              </w:rPr>
              <w:t>TGah e</w:t>
            </w:r>
            <w:r>
              <w:rPr>
                <w:bCs/>
                <w:sz w:val="18"/>
                <w:szCs w:val="18"/>
                <w:lang w:eastAsia="ko-KR"/>
              </w:rPr>
              <w:t>ditor to make the changes show</w:t>
            </w:r>
            <w:r w:rsidRPr="005B2898">
              <w:rPr>
                <w:bCs/>
                <w:sz w:val="18"/>
                <w:szCs w:val="18"/>
                <w:lang w:eastAsia="ko-KR"/>
              </w:rPr>
              <w:t xml:space="preserve"> in 11-14/</w:t>
            </w:r>
            <w:r w:rsidR="004E6BDB">
              <w:rPr>
                <w:bCs/>
                <w:sz w:val="18"/>
                <w:szCs w:val="18"/>
                <w:lang w:eastAsia="ko-KR"/>
              </w:rPr>
              <w:t>1112r1</w:t>
            </w:r>
            <w:r w:rsidRPr="005B2898">
              <w:rPr>
                <w:bCs/>
                <w:sz w:val="18"/>
                <w:szCs w:val="18"/>
                <w:lang w:eastAsia="ko-KR"/>
              </w:rPr>
              <w:t xml:space="preserve"> under all headings that include CID </w:t>
            </w:r>
            <w:r>
              <w:rPr>
                <w:bCs/>
                <w:sz w:val="18"/>
                <w:szCs w:val="18"/>
                <w:lang w:eastAsia="ko-KR"/>
              </w:rPr>
              <w:t>3159</w:t>
            </w:r>
            <w:r w:rsidRPr="005B2898">
              <w:rPr>
                <w:bCs/>
                <w:sz w:val="18"/>
                <w:szCs w:val="18"/>
                <w:lang w:eastAsia="ko-KR"/>
              </w:rPr>
              <w:t>.</w:t>
            </w:r>
          </w:p>
          <w:p w14:paraId="122BCAC8" w14:textId="77777777" w:rsidR="00021387" w:rsidRPr="00F745C3" w:rsidRDefault="00021387" w:rsidP="00E06E64">
            <w:pPr>
              <w:widowControl/>
              <w:jc w:val="left"/>
              <w:rPr>
                <w:sz w:val="18"/>
                <w:szCs w:val="18"/>
                <w:lang w:val="en-US"/>
              </w:rPr>
            </w:pPr>
          </w:p>
        </w:tc>
      </w:tr>
      <w:tr w:rsidR="00392CA3" w:rsidRPr="00454D05" w14:paraId="303CD82F" w14:textId="77777777" w:rsidTr="00F52FF8">
        <w:tc>
          <w:tcPr>
            <w:tcW w:w="630" w:type="dxa"/>
            <w:hideMark/>
          </w:tcPr>
          <w:p w14:paraId="1177CD59" w14:textId="2BF6138B" w:rsidR="00392CA3" w:rsidRPr="00454D05" w:rsidRDefault="00392CA3" w:rsidP="00454D05">
            <w:pPr>
              <w:widowControl/>
              <w:jc w:val="left"/>
              <w:rPr>
                <w:rFonts w:ascii="Times" w:hAnsi="Times"/>
                <w:szCs w:val="20"/>
                <w:lang w:val="en-US"/>
              </w:rPr>
            </w:pPr>
          </w:p>
        </w:tc>
        <w:tc>
          <w:tcPr>
            <w:tcW w:w="630" w:type="dxa"/>
            <w:hideMark/>
          </w:tcPr>
          <w:p w14:paraId="3C0D7A31" w14:textId="77777777" w:rsidR="00392CA3" w:rsidRPr="00454D05" w:rsidRDefault="00392CA3" w:rsidP="00454D05">
            <w:pPr>
              <w:widowControl/>
              <w:jc w:val="left"/>
              <w:rPr>
                <w:rFonts w:ascii="Times" w:hAnsi="Times"/>
                <w:szCs w:val="20"/>
                <w:lang w:val="en-US"/>
              </w:rPr>
            </w:pPr>
          </w:p>
        </w:tc>
        <w:tc>
          <w:tcPr>
            <w:tcW w:w="900" w:type="dxa"/>
            <w:hideMark/>
          </w:tcPr>
          <w:p w14:paraId="6C157FBE" w14:textId="77777777" w:rsidR="00392CA3" w:rsidRPr="00454D05" w:rsidRDefault="00392CA3" w:rsidP="00454D05">
            <w:pPr>
              <w:widowControl/>
              <w:jc w:val="left"/>
              <w:rPr>
                <w:rFonts w:ascii="Times" w:hAnsi="Times"/>
                <w:szCs w:val="20"/>
                <w:lang w:val="en-US"/>
              </w:rPr>
            </w:pPr>
          </w:p>
        </w:tc>
        <w:tc>
          <w:tcPr>
            <w:tcW w:w="3240" w:type="dxa"/>
            <w:hideMark/>
          </w:tcPr>
          <w:p w14:paraId="0FD282FA" w14:textId="77777777" w:rsidR="00392CA3" w:rsidRPr="00454D05" w:rsidRDefault="00392CA3" w:rsidP="00454D05">
            <w:pPr>
              <w:widowControl/>
              <w:jc w:val="left"/>
              <w:rPr>
                <w:rFonts w:ascii="Times" w:hAnsi="Times"/>
                <w:szCs w:val="20"/>
                <w:lang w:val="en-US"/>
              </w:rPr>
            </w:pPr>
          </w:p>
        </w:tc>
        <w:tc>
          <w:tcPr>
            <w:tcW w:w="2250" w:type="dxa"/>
            <w:hideMark/>
          </w:tcPr>
          <w:p w14:paraId="19F77A7A" w14:textId="77777777" w:rsidR="00392CA3" w:rsidRPr="00454D05" w:rsidRDefault="00392CA3" w:rsidP="00454D05">
            <w:pPr>
              <w:widowControl/>
              <w:jc w:val="left"/>
              <w:rPr>
                <w:rFonts w:ascii="Times" w:hAnsi="Times"/>
                <w:szCs w:val="20"/>
                <w:lang w:val="en-US"/>
              </w:rPr>
            </w:pPr>
          </w:p>
        </w:tc>
        <w:tc>
          <w:tcPr>
            <w:tcW w:w="2088" w:type="dxa"/>
            <w:hideMark/>
          </w:tcPr>
          <w:p w14:paraId="46226300" w14:textId="77777777" w:rsidR="00392CA3" w:rsidRPr="00454D05" w:rsidRDefault="00392CA3" w:rsidP="00454D05">
            <w:pPr>
              <w:widowControl/>
              <w:jc w:val="left"/>
              <w:rPr>
                <w:rFonts w:ascii="Times" w:hAnsi="Times"/>
                <w:szCs w:val="20"/>
                <w:lang w:val="en-US"/>
              </w:rPr>
            </w:pPr>
          </w:p>
        </w:tc>
      </w:tr>
      <w:tr w:rsidR="00392CA3" w:rsidRPr="00454D05" w14:paraId="7B7DB9A5" w14:textId="77777777" w:rsidTr="00F52FF8">
        <w:tc>
          <w:tcPr>
            <w:tcW w:w="630" w:type="dxa"/>
            <w:hideMark/>
          </w:tcPr>
          <w:p w14:paraId="77B7BAB4" w14:textId="77777777" w:rsidR="00392CA3" w:rsidRPr="00454D05" w:rsidRDefault="00392CA3" w:rsidP="00454D05">
            <w:pPr>
              <w:widowControl/>
              <w:jc w:val="left"/>
              <w:rPr>
                <w:rFonts w:ascii="Times" w:hAnsi="Times"/>
                <w:szCs w:val="20"/>
                <w:lang w:val="en-US"/>
              </w:rPr>
            </w:pPr>
          </w:p>
        </w:tc>
        <w:tc>
          <w:tcPr>
            <w:tcW w:w="630" w:type="dxa"/>
            <w:hideMark/>
          </w:tcPr>
          <w:p w14:paraId="5E8288BE" w14:textId="77777777" w:rsidR="00392CA3" w:rsidRPr="00454D05" w:rsidRDefault="00392CA3" w:rsidP="00454D05">
            <w:pPr>
              <w:widowControl/>
              <w:jc w:val="left"/>
              <w:rPr>
                <w:rFonts w:ascii="Times" w:hAnsi="Times"/>
                <w:szCs w:val="20"/>
                <w:lang w:val="en-US"/>
              </w:rPr>
            </w:pPr>
          </w:p>
        </w:tc>
        <w:tc>
          <w:tcPr>
            <w:tcW w:w="900" w:type="dxa"/>
            <w:hideMark/>
          </w:tcPr>
          <w:p w14:paraId="50C4DCE1" w14:textId="77777777" w:rsidR="00392CA3" w:rsidRPr="00454D05" w:rsidRDefault="00392CA3" w:rsidP="00454D05">
            <w:pPr>
              <w:widowControl/>
              <w:jc w:val="left"/>
              <w:rPr>
                <w:rFonts w:ascii="Times" w:hAnsi="Times"/>
                <w:szCs w:val="20"/>
                <w:lang w:val="en-US"/>
              </w:rPr>
            </w:pPr>
          </w:p>
        </w:tc>
        <w:tc>
          <w:tcPr>
            <w:tcW w:w="3240" w:type="dxa"/>
            <w:hideMark/>
          </w:tcPr>
          <w:p w14:paraId="2B5A873F" w14:textId="77777777" w:rsidR="00392CA3" w:rsidRPr="00454D05" w:rsidRDefault="00392CA3" w:rsidP="00454D05">
            <w:pPr>
              <w:widowControl/>
              <w:jc w:val="left"/>
              <w:rPr>
                <w:rFonts w:ascii="Times" w:hAnsi="Times"/>
                <w:szCs w:val="20"/>
                <w:lang w:val="en-US"/>
              </w:rPr>
            </w:pPr>
          </w:p>
        </w:tc>
        <w:tc>
          <w:tcPr>
            <w:tcW w:w="2250" w:type="dxa"/>
            <w:hideMark/>
          </w:tcPr>
          <w:p w14:paraId="4B0337C1" w14:textId="77777777" w:rsidR="00392CA3" w:rsidRPr="00454D05" w:rsidRDefault="00392CA3" w:rsidP="00454D05">
            <w:pPr>
              <w:widowControl/>
              <w:jc w:val="left"/>
              <w:rPr>
                <w:rFonts w:ascii="Times" w:hAnsi="Times"/>
                <w:szCs w:val="20"/>
                <w:lang w:val="en-US"/>
              </w:rPr>
            </w:pPr>
          </w:p>
        </w:tc>
        <w:tc>
          <w:tcPr>
            <w:tcW w:w="2088" w:type="dxa"/>
            <w:hideMark/>
          </w:tcPr>
          <w:p w14:paraId="557EC5F9" w14:textId="77777777" w:rsidR="00392CA3" w:rsidRPr="00454D05" w:rsidRDefault="00392CA3" w:rsidP="00454D05">
            <w:pPr>
              <w:widowControl/>
              <w:jc w:val="left"/>
              <w:rPr>
                <w:rFonts w:ascii="Times" w:hAnsi="Times"/>
                <w:szCs w:val="20"/>
                <w:lang w:val="en-US"/>
              </w:rPr>
            </w:pPr>
          </w:p>
        </w:tc>
      </w:tr>
    </w:tbl>
    <w:p w14:paraId="5744B050" w14:textId="77777777" w:rsidR="00A6603A" w:rsidRDefault="00A6603A" w:rsidP="00A6603A">
      <w:pPr>
        <w:rPr>
          <w:b/>
          <w:bCs/>
          <w:i/>
          <w:iCs/>
          <w:sz w:val="18"/>
          <w:szCs w:val="18"/>
          <w:lang w:val="en-US" w:eastAsia="ko-KR"/>
        </w:rPr>
      </w:pPr>
    </w:p>
    <w:p w14:paraId="7FFD2542" w14:textId="77777777" w:rsidR="00A2730B" w:rsidRDefault="00A2730B" w:rsidP="00A6603A">
      <w:pPr>
        <w:rPr>
          <w:b/>
          <w:bCs/>
          <w:i/>
          <w:iCs/>
          <w:sz w:val="18"/>
          <w:szCs w:val="18"/>
          <w:lang w:val="en-US" w:eastAsia="ko-KR"/>
        </w:rPr>
      </w:pPr>
    </w:p>
    <w:p w14:paraId="2D8B430C" w14:textId="77777777" w:rsidR="00A2730B" w:rsidRDefault="00A2730B" w:rsidP="00A6603A">
      <w:pPr>
        <w:rPr>
          <w:b/>
          <w:bCs/>
          <w:i/>
          <w:iCs/>
          <w:sz w:val="18"/>
          <w:szCs w:val="18"/>
          <w:lang w:val="en-US" w:eastAsia="ko-KR"/>
        </w:rPr>
      </w:pPr>
    </w:p>
    <w:p w14:paraId="5297F6C1" w14:textId="77777777" w:rsidR="00A2730B" w:rsidRDefault="00A2730B" w:rsidP="00A6603A">
      <w:pPr>
        <w:rPr>
          <w:b/>
          <w:bCs/>
          <w:i/>
          <w:iCs/>
          <w:sz w:val="18"/>
          <w:szCs w:val="18"/>
          <w:lang w:val="en-US" w:eastAsia="ko-KR"/>
        </w:rPr>
      </w:pPr>
    </w:p>
    <w:p w14:paraId="2AE22A53" w14:textId="77777777" w:rsidR="00A2730B" w:rsidRDefault="00A2730B" w:rsidP="00A6603A">
      <w:pPr>
        <w:rPr>
          <w:b/>
          <w:bCs/>
          <w:i/>
          <w:iCs/>
          <w:sz w:val="18"/>
          <w:szCs w:val="18"/>
          <w:lang w:val="en-US" w:eastAsia="ko-KR"/>
        </w:rPr>
      </w:pPr>
    </w:p>
    <w:p w14:paraId="417E6E52" w14:textId="77777777" w:rsidR="00A2730B" w:rsidRDefault="00A2730B" w:rsidP="00A6603A">
      <w:pPr>
        <w:rPr>
          <w:b/>
          <w:bCs/>
          <w:i/>
          <w:iCs/>
          <w:sz w:val="18"/>
          <w:szCs w:val="18"/>
          <w:lang w:val="en-US" w:eastAsia="ko-KR"/>
        </w:rPr>
      </w:pPr>
    </w:p>
    <w:p w14:paraId="2A5B1429" w14:textId="77777777" w:rsidR="00A2730B" w:rsidRDefault="00A2730B" w:rsidP="00A6603A">
      <w:pPr>
        <w:rPr>
          <w:b/>
          <w:bCs/>
          <w:i/>
          <w:iCs/>
          <w:sz w:val="18"/>
          <w:szCs w:val="18"/>
          <w:lang w:val="en-US" w:eastAsia="ko-KR"/>
        </w:rPr>
      </w:pPr>
    </w:p>
    <w:p w14:paraId="0321309B" w14:textId="77777777" w:rsidR="00A2730B" w:rsidRDefault="00A2730B" w:rsidP="00A6603A">
      <w:pPr>
        <w:rPr>
          <w:b/>
          <w:bCs/>
          <w:i/>
          <w:iCs/>
          <w:sz w:val="18"/>
          <w:szCs w:val="18"/>
          <w:lang w:val="en-US" w:eastAsia="ko-KR"/>
        </w:rPr>
      </w:pPr>
    </w:p>
    <w:p w14:paraId="2B525744" w14:textId="77777777" w:rsidR="00A2730B" w:rsidRDefault="00A2730B" w:rsidP="00A6603A">
      <w:pPr>
        <w:rPr>
          <w:b/>
          <w:bCs/>
          <w:i/>
          <w:iCs/>
          <w:sz w:val="18"/>
          <w:szCs w:val="18"/>
          <w:lang w:val="en-US" w:eastAsia="ko-KR"/>
        </w:rPr>
      </w:pPr>
    </w:p>
    <w:p w14:paraId="10EAA4F3" w14:textId="77777777" w:rsidR="00A2730B" w:rsidRDefault="00A2730B" w:rsidP="00A6603A">
      <w:pPr>
        <w:rPr>
          <w:b/>
          <w:bCs/>
          <w:i/>
          <w:iCs/>
          <w:sz w:val="18"/>
          <w:szCs w:val="18"/>
          <w:lang w:val="en-US" w:eastAsia="ko-KR"/>
        </w:rPr>
      </w:pPr>
    </w:p>
    <w:p w14:paraId="14C6AF35" w14:textId="77777777" w:rsidR="00A2730B" w:rsidRDefault="00A2730B" w:rsidP="00A6603A">
      <w:pPr>
        <w:rPr>
          <w:b/>
          <w:bCs/>
          <w:i/>
          <w:iCs/>
          <w:sz w:val="18"/>
          <w:szCs w:val="18"/>
          <w:lang w:val="en-US" w:eastAsia="ko-KR"/>
        </w:rPr>
      </w:pPr>
    </w:p>
    <w:p w14:paraId="253C4F2F" w14:textId="77777777" w:rsidR="00A2730B" w:rsidRDefault="00A2730B" w:rsidP="00A6603A">
      <w:pPr>
        <w:rPr>
          <w:b/>
          <w:bCs/>
          <w:i/>
          <w:iCs/>
          <w:sz w:val="18"/>
          <w:szCs w:val="18"/>
          <w:lang w:val="en-US" w:eastAsia="ko-KR"/>
        </w:rPr>
      </w:pPr>
    </w:p>
    <w:p w14:paraId="5526DE98" w14:textId="3D6632CF" w:rsidR="00A2730B" w:rsidRPr="00A2730B" w:rsidRDefault="00A2730B" w:rsidP="00A2730B">
      <w:pPr>
        <w:pStyle w:val="Heading3"/>
        <w:rPr>
          <w:rFonts w:ascii="Times New Roman" w:hAnsi="Times New Roman"/>
          <w:color w:val="000000"/>
        </w:rPr>
      </w:pPr>
      <w:r w:rsidRPr="00A2730B">
        <w:rPr>
          <w:rFonts w:ascii="Times New Roman" w:hAnsi="Times New Roman"/>
          <w:lang w:eastAsia="ja-JP"/>
        </w:rPr>
        <w:t>[CID 3005</w:t>
      </w:r>
      <w:r w:rsidRPr="00A2730B">
        <w:rPr>
          <w:rFonts w:ascii="Times New Roman" w:hAnsi="Times New Roman"/>
          <w:color w:val="000000"/>
        </w:rPr>
        <w:t>]</w:t>
      </w:r>
    </w:p>
    <w:p w14:paraId="4F365093" w14:textId="77777777" w:rsidR="00A2730B" w:rsidRPr="00A2730B" w:rsidRDefault="00A2730B" w:rsidP="00A2730B">
      <w:pPr>
        <w:rPr>
          <w:b/>
          <w:sz w:val="24"/>
          <w:highlight w:val="yellow"/>
        </w:rPr>
      </w:pPr>
    </w:p>
    <w:p w14:paraId="16DDD57A" w14:textId="49734134" w:rsidR="00A2730B" w:rsidRPr="00A2730B" w:rsidRDefault="00A2730B" w:rsidP="00A6603A">
      <w:pPr>
        <w:rPr>
          <w:b/>
          <w:i/>
          <w:sz w:val="24"/>
        </w:rPr>
      </w:pPr>
      <w:r w:rsidRPr="00A2730B">
        <w:rPr>
          <w:b/>
          <w:sz w:val="24"/>
          <w:highlight w:val="yellow"/>
        </w:rPr>
        <w:t xml:space="preserve">Instruction to TGah editor: Please modify Table 8-85 (Element IDs) in </w:t>
      </w:r>
      <w:proofErr w:type="spellStart"/>
      <w:r w:rsidRPr="00A2730B">
        <w:rPr>
          <w:b/>
          <w:sz w:val="24"/>
          <w:highlight w:val="yellow"/>
        </w:rPr>
        <w:t>subclause</w:t>
      </w:r>
      <w:proofErr w:type="spellEnd"/>
      <w:r w:rsidRPr="00A2730B">
        <w:rPr>
          <w:b/>
          <w:sz w:val="24"/>
          <w:highlight w:val="yellow"/>
        </w:rPr>
        <w:t xml:space="preserve"> 8.4.2.1 (General) </w:t>
      </w:r>
      <w:r w:rsidRPr="00A2730B">
        <w:rPr>
          <w:b/>
          <w:bCs/>
          <w:sz w:val="24"/>
          <w:highlight w:val="yellow"/>
          <w:lang w:val="en-US"/>
        </w:rPr>
        <w:t xml:space="preserve">of TGah D2.1 </w:t>
      </w:r>
      <w:r w:rsidRPr="00A2730B">
        <w:rPr>
          <w:b/>
          <w:sz w:val="24"/>
          <w:highlight w:val="yellow"/>
        </w:rPr>
        <w:t>as follows:</w:t>
      </w:r>
      <w:r w:rsidRPr="00A2730B">
        <w:rPr>
          <w:b/>
          <w:sz w:val="24"/>
        </w:rPr>
        <w:t xml:space="preserve"> </w:t>
      </w:r>
    </w:p>
    <w:p w14:paraId="108C19EE" w14:textId="77777777" w:rsidR="00A2730B" w:rsidRDefault="00A2730B" w:rsidP="00A6603A">
      <w:pPr>
        <w:rPr>
          <w:b/>
          <w:bCs/>
          <w:i/>
          <w:iCs/>
          <w:sz w:val="18"/>
          <w:szCs w:val="18"/>
          <w:lang w:val="en-SG" w:eastAsia="ko-KR"/>
        </w:rPr>
      </w:pPr>
    </w:p>
    <w:p w14:paraId="69CB6C91" w14:textId="77777777" w:rsidR="00A2730B" w:rsidRPr="00776106" w:rsidRDefault="00A2730B" w:rsidP="00A6603A">
      <w:pPr>
        <w:rPr>
          <w:b/>
          <w:bCs/>
          <w:i/>
          <w:iCs/>
          <w:sz w:val="18"/>
          <w:szCs w:val="18"/>
          <w:lang w:val="en-US" w:eastAsia="ko-KR"/>
        </w:rPr>
      </w:pPr>
    </w:p>
    <w:tbl>
      <w:tblPr>
        <w:tblpPr w:leftFromText="180" w:rightFromText="180" w:vertAnchor="text" w:tblpXSpec="center" w:tblpY="1"/>
        <w:tblOverlap w:val="never"/>
        <w:tblW w:w="0" w:type="auto"/>
        <w:tblLayout w:type="fixed"/>
        <w:tblCellMar>
          <w:top w:w="120" w:type="dxa"/>
          <w:left w:w="120" w:type="dxa"/>
          <w:bottom w:w="60" w:type="dxa"/>
          <w:right w:w="120" w:type="dxa"/>
        </w:tblCellMar>
        <w:tblLook w:val="0000" w:firstRow="0" w:lastRow="0" w:firstColumn="0" w:lastColumn="0" w:noHBand="0" w:noVBand="0"/>
      </w:tblPr>
      <w:tblGrid>
        <w:gridCol w:w="2880"/>
        <w:gridCol w:w="1460"/>
        <w:gridCol w:w="1420"/>
      </w:tblGrid>
      <w:tr w:rsidR="00A2730B" w14:paraId="2068C240" w14:textId="77777777" w:rsidTr="005814AF">
        <w:trPr>
          <w:trHeight w:val="456"/>
        </w:trPr>
        <w:tc>
          <w:tcPr>
            <w:tcW w:w="5760" w:type="dxa"/>
            <w:gridSpan w:val="3"/>
            <w:tcBorders>
              <w:top w:val="nil"/>
              <w:left w:val="nil"/>
              <w:bottom w:val="nil"/>
              <w:right w:val="nil"/>
            </w:tcBorders>
            <w:tcMar>
              <w:top w:w="120" w:type="dxa"/>
              <w:left w:w="120" w:type="dxa"/>
              <w:bottom w:w="60" w:type="dxa"/>
              <w:right w:w="120" w:type="dxa"/>
            </w:tcMar>
            <w:vAlign w:val="center"/>
          </w:tcPr>
          <w:p w14:paraId="11024DA1" w14:textId="262F6792" w:rsidR="00A2730B" w:rsidRDefault="00A2730B" w:rsidP="005814AF">
            <w:pPr>
              <w:pStyle w:val="TableTitle"/>
              <w:numPr>
                <w:ilvl w:val="0"/>
                <w:numId w:val="13"/>
              </w:numPr>
            </w:pPr>
            <w:bookmarkStart w:id="1" w:name="RTF35313838333a205461626c65"/>
            <w:r>
              <w:rPr>
                <w:w w:val="100"/>
              </w:rPr>
              <w:t>Element IDs</w:t>
            </w:r>
            <w:bookmarkEnd w:id="1"/>
            <w:r>
              <w:t xml:space="preserve"> </w:t>
            </w:r>
          </w:p>
        </w:tc>
      </w:tr>
      <w:tr w:rsidR="00A2730B" w14:paraId="4EE87753" w14:textId="77777777" w:rsidTr="005814AF">
        <w:trPr>
          <w:trHeight w:val="31"/>
        </w:trPr>
        <w:tc>
          <w:tcPr>
            <w:tcW w:w="288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14:paraId="6DF0E3E5" w14:textId="77777777" w:rsidR="00A2730B" w:rsidRDefault="00A2730B" w:rsidP="005814AF">
            <w:pPr>
              <w:pStyle w:val="CellHeading"/>
            </w:pPr>
            <w:r>
              <w:rPr>
                <w:w w:val="100"/>
              </w:rPr>
              <w:t>Element</w:t>
            </w:r>
          </w:p>
        </w:tc>
        <w:tc>
          <w:tcPr>
            <w:tcW w:w="146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4D63AF71" w14:textId="77777777" w:rsidR="00A2730B" w:rsidRDefault="00A2730B" w:rsidP="005814AF">
            <w:pPr>
              <w:pStyle w:val="CellHeading"/>
            </w:pPr>
            <w:r>
              <w:rPr>
                <w:w w:val="100"/>
              </w:rPr>
              <w:t>Element ID</w:t>
            </w:r>
          </w:p>
        </w:tc>
        <w:tc>
          <w:tcPr>
            <w:tcW w:w="142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14:paraId="044E6795" w14:textId="77777777" w:rsidR="00A2730B" w:rsidRDefault="00A2730B" w:rsidP="005814AF">
            <w:pPr>
              <w:pStyle w:val="CellHeading"/>
            </w:pPr>
            <w:r>
              <w:rPr>
                <w:w w:val="100"/>
              </w:rPr>
              <w:t>Extensible</w:t>
            </w:r>
          </w:p>
        </w:tc>
      </w:tr>
      <w:tr w:rsidR="00A2730B" w14:paraId="5CAB3C7C" w14:textId="77777777" w:rsidTr="005814AF">
        <w:trPr>
          <w:trHeight w:val="94"/>
        </w:trPr>
        <w:tc>
          <w:tcPr>
            <w:tcW w:w="288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14:paraId="47368DD5" w14:textId="77777777" w:rsidR="00A2730B" w:rsidRDefault="00A2730B" w:rsidP="005814AF">
            <w:pPr>
              <w:pStyle w:val="TableText"/>
            </w:pPr>
            <w:r>
              <w:rPr>
                <w:w w:val="100"/>
              </w:rPr>
              <w:t>S1G Open-Loop Link Margin Index</w:t>
            </w:r>
          </w:p>
        </w:tc>
        <w:tc>
          <w:tcPr>
            <w:tcW w:w="14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12EC06B0" w14:textId="77777777" w:rsidR="00A2730B" w:rsidRDefault="00A2730B" w:rsidP="005814AF">
            <w:pPr>
              <w:pStyle w:val="TableText"/>
            </w:pPr>
            <w:r>
              <w:rPr>
                <w:w w:val="100"/>
              </w:rPr>
              <w:t>&lt;ANA&gt;</w:t>
            </w:r>
          </w:p>
        </w:tc>
        <w:tc>
          <w:tcPr>
            <w:tcW w:w="14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03C94D68" w14:textId="0FA8E9F4" w:rsidR="00A2730B" w:rsidRDefault="0089476E" w:rsidP="005814AF">
            <w:pPr>
              <w:pStyle w:val="TableText"/>
            </w:pPr>
            <w:r w:rsidRPr="000A13FB">
              <w:rPr>
                <w:color w:val="FF0000"/>
                <w:w w:val="100"/>
                <w:u w:val="single"/>
              </w:rPr>
              <w:t>No</w:t>
            </w:r>
          </w:p>
        </w:tc>
      </w:tr>
      <w:tr w:rsidR="00A2730B" w14:paraId="4AAD2D2B" w14:textId="77777777" w:rsidTr="005814AF">
        <w:trPr>
          <w:trHeight w:val="166"/>
        </w:trPr>
        <w:tc>
          <w:tcPr>
            <w:tcW w:w="288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14:paraId="303C599C" w14:textId="77777777" w:rsidR="00A2730B" w:rsidRDefault="00A2730B" w:rsidP="005814AF">
            <w:pPr>
              <w:pStyle w:val="TableText"/>
            </w:pPr>
            <w:r>
              <w:rPr>
                <w:w w:val="100"/>
              </w:rPr>
              <w:t>RPS</w:t>
            </w:r>
          </w:p>
        </w:tc>
        <w:tc>
          <w:tcPr>
            <w:tcW w:w="14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1646731E" w14:textId="77777777" w:rsidR="00A2730B" w:rsidRDefault="00A2730B" w:rsidP="005814AF">
            <w:pPr>
              <w:pStyle w:val="TableText"/>
            </w:pPr>
            <w:r>
              <w:rPr>
                <w:w w:val="100"/>
              </w:rPr>
              <w:t>&lt;ANA&gt;</w:t>
            </w:r>
          </w:p>
        </w:tc>
        <w:tc>
          <w:tcPr>
            <w:tcW w:w="14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27BAF747" w14:textId="1D7E49BA" w:rsidR="00A2730B" w:rsidRDefault="000A13FB" w:rsidP="005814AF">
            <w:pPr>
              <w:pStyle w:val="TableText"/>
            </w:pPr>
            <w:r w:rsidRPr="000A13FB">
              <w:rPr>
                <w:color w:val="FF0000"/>
                <w:w w:val="100"/>
                <w:u w:val="single"/>
              </w:rPr>
              <w:t>No</w:t>
            </w:r>
          </w:p>
        </w:tc>
      </w:tr>
      <w:tr w:rsidR="00A2730B" w14:paraId="68A8017F" w14:textId="77777777" w:rsidTr="005814AF">
        <w:trPr>
          <w:trHeight w:val="139"/>
        </w:trPr>
        <w:tc>
          <w:tcPr>
            <w:tcW w:w="288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14:paraId="70AAA44F" w14:textId="77777777" w:rsidR="00A2730B" w:rsidRDefault="00A2730B" w:rsidP="005814AF">
            <w:pPr>
              <w:pStyle w:val="TableText"/>
            </w:pPr>
            <w:r>
              <w:rPr>
                <w:w w:val="100"/>
              </w:rPr>
              <w:t>Page Slice</w:t>
            </w:r>
          </w:p>
        </w:tc>
        <w:tc>
          <w:tcPr>
            <w:tcW w:w="14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5D6E54CC" w14:textId="77777777" w:rsidR="00A2730B" w:rsidRDefault="00A2730B" w:rsidP="005814AF">
            <w:pPr>
              <w:pStyle w:val="TableText"/>
            </w:pPr>
            <w:r>
              <w:rPr>
                <w:w w:val="100"/>
              </w:rPr>
              <w:t>&lt;ANA&gt;</w:t>
            </w:r>
          </w:p>
        </w:tc>
        <w:tc>
          <w:tcPr>
            <w:tcW w:w="14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6CB7F7BD" w14:textId="164984F4" w:rsidR="00A2730B" w:rsidRDefault="000A13FB" w:rsidP="005814AF">
            <w:pPr>
              <w:pStyle w:val="TableText"/>
            </w:pPr>
            <w:r w:rsidRPr="000A13FB">
              <w:rPr>
                <w:color w:val="FF0000"/>
                <w:w w:val="100"/>
                <w:u w:val="single"/>
              </w:rPr>
              <w:t>No</w:t>
            </w:r>
          </w:p>
        </w:tc>
      </w:tr>
      <w:tr w:rsidR="00A2730B" w14:paraId="52295BA5" w14:textId="77777777" w:rsidTr="005814AF">
        <w:trPr>
          <w:trHeight w:val="112"/>
        </w:trPr>
        <w:tc>
          <w:tcPr>
            <w:tcW w:w="288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14:paraId="104E5E73" w14:textId="77777777" w:rsidR="00A2730B" w:rsidRDefault="00A2730B" w:rsidP="005814AF">
            <w:pPr>
              <w:pStyle w:val="TableText"/>
            </w:pPr>
            <w:r>
              <w:rPr>
                <w:w w:val="100"/>
              </w:rPr>
              <w:t>AID Request</w:t>
            </w:r>
          </w:p>
        </w:tc>
        <w:tc>
          <w:tcPr>
            <w:tcW w:w="14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298A182D" w14:textId="77777777" w:rsidR="00A2730B" w:rsidRDefault="00A2730B" w:rsidP="005814AF">
            <w:pPr>
              <w:pStyle w:val="TableText"/>
            </w:pPr>
            <w:r>
              <w:rPr>
                <w:w w:val="100"/>
              </w:rPr>
              <w:t>&lt;ANA&gt;</w:t>
            </w:r>
          </w:p>
        </w:tc>
        <w:tc>
          <w:tcPr>
            <w:tcW w:w="14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31CE4B3E" w14:textId="08BEAEEE" w:rsidR="00A2730B" w:rsidRDefault="000A13FB" w:rsidP="005814AF">
            <w:pPr>
              <w:pStyle w:val="TableText"/>
            </w:pPr>
            <w:r w:rsidRPr="000A13FB">
              <w:rPr>
                <w:color w:val="FF0000"/>
                <w:w w:val="100"/>
                <w:u w:val="single"/>
              </w:rPr>
              <w:t>No</w:t>
            </w:r>
          </w:p>
        </w:tc>
      </w:tr>
      <w:tr w:rsidR="00A2730B" w14:paraId="028231B2" w14:textId="77777777" w:rsidTr="005814AF">
        <w:trPr>
          <w:trHeight w:val="85"/>
        </w:trPr>
        <w:tc>
          <w:tcPr>
            <w:tcW w:w="288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14:paraId="17ADA5C8" w14:textId="77777777" w:rsidR="00A2730B" w:rsidRDefault="00A2730B" w:rsidP="005814AF">
            <w:pPr>
              <w:pStyle w:val="TableText"/>
            </w:pPr>
            <w:r>
              <w:rPr>
                <w:w w:val="100"/>
              </w:rPr>
              <w:t>AID Response</w:t>
            </w:r>
          </w:p>
        </w:tc>
        <w:tc>
          <w:tcPr>
            <w:tcW w:w="14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7BBD9F27" w14:textId="77777777" w:rsidR="00A2730B" w:rsidRDefault="00A2730B" w:rsidP="005814AF">
            <w:pPr>
              <w:pStyle w:val="TableText"/>
            </w:pPr>
            <w:r>
              <w:rPr>
                <w:w w:val="100"/>
              </w:rPr>
              <w:t>&lt;ANA&gt;</w:t>
            </w:r>
          </w:p>
        </w:tc>
        <w:tc>
          <w:tcPr>
            <w:tcW w:w="14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348F8F88" w14:textId="6A92471A" w:rsidR="00A2730B" w:rsidRDefault="000A13FB" w:rsidP="005814AF">
            <w:pPr>
              <w:pStyle w:val="TableText"/>
            </w:pPr>
            <w:r w:rsidRPr="000A13FB">
              <w:rPr>
                <w:color w:val="FF0000"/>
                <w:w w:val="100"/>
                <w:u w:val="single"/>
              </w:rPr>
              <w:t>No</w:t>
            </w:r>
          </w:p>
        </w:tc>
      </w:tr>
      <w:tr w:rsidR="00A2730B" w14:paraId="10F0947B" w14:textId="77777777" w:rsidTr="005814AF">
        <w:trPr>
          <w:trHeight w:val="67"/>
        </w:trPr>
        <w:tc>
          <w:tcPr>
            <w:tcW w:w="288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14:paraId="57B9329C" w14:textId="77777777" w:rsidR="00A2730B" w:rsidRDefault="00A2730B" w:rsidP="005814AF">
            <w:pPr>
              <w:pStyle w:val="TableText"/>
            </w:pPr>
            <w:r>
              <w:rPr>
                <w:w w:val="100"/>
              </w:rPr>
              <w:t xml:space="preserve">S1G Sector Operation </w:t>
            </w:r>
          </w:p>
        </w:tc>
        <w:tc>
          <w:tcPr>
            <w:tcW w:w="14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76D7664F" w14:textId="77777777" w:rsidR="00A2730B" w:rsidRDefault="00A2730B" w:rsidP="005814AF">
            <w:pPr>
              <w:pStyle w:val="TableText"/>
            </w:pPr>
            <w:r>
              <w:rPr>
                <w:w w:val="100"/>
              </w:rPr>
              <w:t>&lt;ANA&gt;</w:t>
            </w:r>
          </w:p>
        </w:tc>
        <w:tc>
          <w:tcPr>
            <w:tcW w:w="14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407CDB29" w14:textId="77777777" w:rsidR="00A2730B" w:rsidRDefault="00A2730B" w:rsidP="005814AF">
            <w:pPr>
              <w:pStyle w:val="TableText"/>
            </w:pPr>
            <w:r>
              <w:rPr>
                <w:w w:val="100"/>
              </w:rPr>
              <w:t>Yes</w:t>
            </w:r>
          </w:p>
        </w:tc>
      </w:tr>
      <w:tr w:rsidR="00A2730B" w14:paraId="47CD4056" w14:textId="77777777" w:rsidTr="005814AF">
        <w:trPr>
          <w:trHeight w:val="49"/>
        </w:trPr>
        <w:tc>
          <w:tcPr>
            <w:tcW w:w="288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14:paraId="787CEB54" w14:textId="77777777" w:rsidR="00A2730B" w:rsidRDefault="00A2730B" w:rsidP="005814AF">
            <w:pPr>
              <w:pStyle w:val="TableText"/>
            </w:pPr>
            <w:r>
              <w:rPr>
                <w:w w:val="100"/>
              </w:rPr>
              <w:t>S1G Beacon Compatibility</w:t>
            </w:r>
          </w:p>
        </w:tc>
        <w:tc>
          <w:tcPr>
            <w:tcW w:w="14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6B5CDBA4" w14:textId="77777777" w:rsidR="00A2730B" w:rsidRDefault="00A2730B" w:rsidP="005814AF">
            <w:pPr>
              <w:pStyle w:val="TableText"/>
            </w:pPr>
            <w:r>
              <w:rPr>
                <w:w w:val="100"/>
              </w:rPr>
              <w:t>&lt;ANA&gt;</w:t>
            </w:r>
          </w:p>
        </w:tc>
        <w:tc>
          <w:tcPr>
            <w:tcW w:w="14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64631298" w14:textId="77777777" w:rsidR="00A2730B" w:rsidRDefault="00A2730B" w:rsidP="005814AF">
            <w:pPr>
              <w:pStyle w:val="TableText"/>
            </w:pPr>
            <w:r>
              <w:rPr>
                <w:w w:val="100"/>
              </w:rPr>
              <w:t>No</w:t>
            </w:r>
          </w:p>
        </w:tc>
      </w:tr>
      <w:tr w:rsidR="00A2730B" w14:paraId="76F66BBC" w14:textId="77777777" w:rsidTr="005814AF">
        <w:trPr>
          <w:trHeight w:val="20"/>
        </w:trPr>
        <w:tc>
          <w:tcPr>
            <w:tcW w:w="288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14:paraId="282A0B65" w14:textId="77777777" w:rsidR="00A2730B" w:rsidRDefault="00A2730B" w:rsidP="005814AF">
            <w:pPr>
              <w:pStyle w:val="TableText"/>
            </w:pPr>
            <w:r>
              <w:rPr>
                <w:w w:val="100"/>
              </w:rPr>
              <w:t>Short Beacon Interval</w:t>
            </w:r>
          </w:p>
        </w:tc>
        <w:tc>
          <w:tcPr>
            <w:tcW w:w="14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7003E799" w14:textId="77777777" w:rsidR="00A2730B" w:rsidRDefault="00A2730B" w:rsidP="005814AF">
            <w:pPr>
              <w:pStyle w:val="TableText"/>
            </w:pPr>
            <w:r>
              <w:rPr>
                <w:w w:val="100"/>
              </w:rPr>
              <w:t>&lt;ANA&gt;</w:t>
            </w:r>
          </w:p>
        </w:tc>
        <w:tc>
          <w:tcPr>
            <w:tcW w:w="14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60D8C47A" w14:textId="77777777" w:rsidR="00A2730B" w:rsidRDefault="00A2730B" w:rsidP="005814AF">
            <w:pPr>
              <w:pStyle w:val="TableText"/>
            </w:pPr>
            <w:r>
              <w:rPr>
                <w:w w:val="100"/>
              </w:rPr>
              <w:t>No</w:t>
            </w:r>
          </w:p>
        </w:tc>
      </w:tr>
      <w:tr w:rsidR="00A2730B" w14:paraId="5F3A4339" w14:textId="77777777" w:rsidTr="005814AF">
        <w:trPr>
          <w:trHeight w:val="20"/>
        </w:trPr>
        <w:tc>
          <w:tcPr>
            <w:tcW w:w="288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14:paraId="66900F52" w14:textId="77777777" w:rsidR="00A2730B" w:rsidRDefault="00A2730B" w:rsidP="005814AF">
            <w:pPr>
              <w:pStyle w:val="TableText"/>
            </w:pPr>
            <w:r>
              <w:rPr>
                <w:w w:val="100"/>
              </w:rPr>
              <w:t>Change Sequence</w:t>
            </w:r>
          </w:p>
        </w:tc>
        <w:tc>
          <w:tcPr>
            <w:tcW w:w="14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3FA898BA" w14:textId="77777777" w:rsidR="00A2730B" w:rsidRDefault="00A2730B" w:rsidP="005814AF">
            <w:pPr>
              <w:pStyle w:val="TableText"/>
            </w:pPr>
            <w:r>
              <w:rPr>
                <w:w w:val="100"/>
              </w:rPr>
              <w:t>&lt;ANA&gt;</w:t>
            </w:r>
          </w:p>
        </w:tc>
        <w:tc>
          <w:tcPr>
            <w:tcW w:w="14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41F7EC8A" w14:textId="2EE0365D" w:rsidR="00A2730B" w:rsidRDefault="000A13FB" w:rsidP="005814AF">
            <w:pPr>
              <w:pStyle w:val="TableText"/>
            </w:pPr>
            <w:r w:rsidRPr="000A13FB">
              <w:rPr>
                <w:color w:val="FF0000"/>
                <w:w w:val="100"/>
                <w:u w:val="single"/>
              </w:rPr>
              <w:t>No</w:t>
            </w:r>
          </w:p>
        </w:tc>
      </w:tr>
      <w:tr w:rsidR="00A2730B" w14:paraId="6196924B" w14:textId="77777777" w:rsidTr="005814AF">
        <w:trPr>
          <w:trHeight w:val="20"/>
        </w:trPr>
        <w:tc>
          <w:tcPr>
            <w:tcW w:w="288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14:paraId="5931BA6C" w14:textId="77777777" w:rsidR="00A2730B" w:rsidRDefault="00A2730B" w:rsidP="005814AF">
            <w:pPr>
              <w:pStyle w:val="TableText"/>
            </w:pPr>
            <w:r>
              <w:rPr>
                <w:w w:val="100"/>
              </w:rPr>
              <w:t>TWT</w:t>
            </w:r>
          </w:p>
        </w:tc>
        <w:tc>
          <w:tcPr>
            <w:tcW w:w="14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63C99D78" w14:textId="77777777" w:rsidR="00A2730B" w:rsidRDefault="00A2730B" w:rsidP="005814AF">
            <w:pPr>
              <w:pStyle w:val="TableText"/>
            </w:pPr>
            <w:r>
              <w:rPr>
                <w:w w:val="100"/>
              </w:rPr>
              <w:t>&lt;ANA&gt;</w:t>
            </w:r>
          </w:p>
        </w:tc>
        <w:tc>
          <w:tcPr>
            <w:tcW w:w="14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48AAF570" w14:textId="77777777" w:rsidR="00A2730B" w:rsidRDefault="00A2730B" w:rsidP="005814AF">
            <w:pPr>
              <w:pStyle w:val="TableText"/>
            </w:pPr>
            <w:r>
              <w:rPr>
                <w:w w:val="100"/>
              </w:rPr>
              <w:t>Yes</w:t>
            </w:r>
          </w:p>
        </w:tc>
      </w:tr>
      <w:tr w:rsidR="00A2730B" w14:paraId="4FF9A20B" w14:textId="77777777" w:rsidTr="005814AF">
        <w:trPr>
          <w:trHeight w:val="40"/>
        </w:trPr>
        <w:tc>
          <w:tcPr>
            <w:tcW w:w="288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14:paraId="68772175" w14:textId="77777777" w:rsidR="00A2730B" w:rsidRDefault="00A2730B" w:rsidP="005814AF">
            <w:pPr>
              <w:pStyle w:val="TableText"/>
            </w:pPr>
            <w:r>
              <w:rPr>
                <w:w w:val="100"/>
              </w:rPr>
              <w:t xml:space="preserve">S1G Capabilities </w:t>
            </w:r>
          </w:p>
        </w:tc>
        <w:tc>
          <w:tcPr>
            <w:tcW w:w="14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3D4B7A05" w14:textId="77777777" w:rsidR="00A2730B" w:rsidRDefault="00A2730B" w:rsidP="005814AF">
            <w:pPr>
              <w:pStyle w:val="TableText"/>
            </w:pPr>
            <w:r>
              <w:rPr>
                <w:w w:val="100"/>
              </w:rPr>
              <w:t>&lt;ANA&gt;</w:t>
            </w:r>
          </w:p>
        </w:tc>
        <w:tc>
          <w:tcPr>
            <w:tcW w:w="14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1394D69B" w14:textId="77777777" w:rsidR="00A2730B" w:rsidRDefault="00A2730B" w:rsidP="005814AF">
            <w:pPr>
              <w:pStyle w:val="TableText"/>
            </w:pPr>
            <w:r>
              <w:rPr>
                <w:w w:val="100"/>
              </w:rPr>
              <w:t>Yes</w:t>
            </w:r>
          </w:p>
        </w:tc>
      </w:tr>
      <w:tr w:rsidR="00A2730B" w14:paraId="373A0ED4" w14:textId="77777777" w:rsidTr="005814AF">
        <w:trPr>
          <w:trHeight w:val="141"/>
        </w:trPr>
        <w:tc>
          <w:tcPr>
            <w:tcW w:w="28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6CA6081" w14:textId="77777777" w:rsidR="00A2730B" w:rsidRDefault="00A2730B" w:rsidP="005814AF">
            <w:pPr>
              <w:pStyle w:val="TableText"/>
            </w:pPr>
            <w:proofErr w:type="spellStart"/>
            <w:r>
              <w:rPr>
                <w:w w:val="100"/>
              </w:rPr>
              <w:t>Subchannel</w:t>
            </w:r>
            <w:proofErr w:type="spellEnd"/>
            <w:r>
              <w:rPr>
                <w:w w:val="100"/>
              </w:rPr>
              <w:t xml:space="preserve"> Selective Transmission</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E50CE8" w14:textId="77777777" w:rsidR="00A2730B" w:rsidRDefault="00A2730B" w:rsidP="005814AF">
            <w:pPr>
              <w:pStyle w:val="TableText"/>
            </w:pPr>
            <w:r>
              <w:rPr>
                <w:w w:val="100"/>
              </w:rPr>
              <w:t>&lt;ANA&gt;</w:t>
            </w:r>
          </w:p>
        </w:tc>
        <w:tc>
          <w:tcPr>
            <w:tcW w:w="1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A2CE42A" w14:textId="0FAE5ADB" w:rsidR="00A2730B" w:rsidRDefault="000A13FB" w:rsidP="005814AF">
            <w:pPr>
              <w:pStyle w:val="TableText"/>
            </w:pPr>
            <w:r w:rsidRPr="000A13FB">
              <w:rPr>
                <w:color w:val="FF0000"/>
                <w:w w:val="100"/>
                <w:u w:val="single"/>
              </w:rPr>
              <w:t>No</w:t>
            </w:r>
          </w:p>
        </w:tc>
      </w:tr>
      <w:tr w:rsidR="00A2730B" w14:paraId="13B5B41F" w14:textId="77777777" w:rsidTr="005814AF">
        <w:trPr>
          <w:trHeight w:val="22"/>
        </w:trPr>
        <w:tc>
          <w:tcPr>
            <w:tcW w:w="28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957A040" w14:textId="77777777" w:rsidR="00A2730B" w:rsidRDefault="00A2730B" w:rsidP="005814AF">
            <w:pPr>
              <w:pStyle w:val="TableText"/>
            </w:pPr>
            <w:r>
              <w:rPr>
                <w:w w:val="100"/>
              </w:rPr>
              <w:t>Authentication Control</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AB8ACC" w14:textId="77777777" w:rsidR="00A2730B" w:rsidRDefault="00A2730B" w:rsidP="005814AF">
            <w:pPr>
              <w:pStyle w:val="TableText"/>
            </w:pPr>
            <w:r>
              <w:rPr>
                <w:w w:val="100"/>
              </w:rPr>
              <w:t>&lt;ANA&gt;</w:t>
            </w:r>
          </w:p>
        </w:tc>
        <w:tc>
          <w:tcPr>
            <w:tcW w:w="1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CF87BE3" w14:textId="77777777" w:rsidR="00A2730B" w:rsidRDefault="00A2730B" w:rsidP="005814AF">
            <w:pPr>
              <w:pStyle w:val="TableText"/>
            </w:pPr>
            <w:r>
              <w:rPr>
                <w:w w:val="100"/>
              </w:rPr>
              <w:t>Yes</w:t>
            </w:r>
          </w:p>
        </w:tc>
      </w:tr>
      <w:tr w:rsidR="00A2730B" w14:paraId="50E726CB" w14:textId="77777777" w:rsidTr="005814AF">
        <w:trPr>
          <w:trHeight w:val="240"/>
        </w:trPr>
        <w:tc>
          <w:tcPr>
            <w:tcW w:w="28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CCBB818" w14:textId="77777777" w:rsidR="00A2730B" w:rsidRDefault="00A2730B" w:rsidP="005814AF">
            <w:pPr>
              <w:pStyle w:val="TableText"/>
            </w:pPr>
            <w:r>
              <w:rPr>
                <w:w w:val="100"/>
              </w:rPr>
              <w:t>TSF Timer Accuracy</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623859" w14:textId="77777777" w:rsidR="00A2730B" w:rsidRDefault="00A2730B" w:rsidP="005814AF">
            <w:pPr>
              <w:pStyle w:val="TableText"/>
            </w:pPr>
            <w:r>
              <w:rPr>
                <w:w w:val="100"/>
              </w:rPr>
              <w:t>&lt;ANA&gt;</w:t>
            </w:r>
          </w:p>
        </w:tc>
        <w:tc>
          <w:tcPr>
            <w:tcW w:w="1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918A10C" w14:textId="23F52C39" w:rsidR="00A2730B" w:rsidRDefault="000A13FB" w:rsidP="005814AF">
            <w:pPr>
              <w:pStyle w:val="TableText"/>
            </w:pPr>
            <w:r w:rsidRPr="000A13FB">
              <w:rPr>
                <w:color w:val="FF0000"/>
                <w:w w:val="100"/>
                <w:u w:val="single"/>
              </w:rPr>
              <w:t>No</w:t>
            </w:r>
          </w:p>
        </w:tc>
      </w:tr>
      <w:tr w:rsidR="00A2730B" w14:paraId="3239F20C" w14:textId="77777777" w:rsidTr="005814AF">
        <w:trPr>
          <w:trHeight w:val="22"/>
        </w:trPr>
        <w:tc>
          <w:tcPr>
            <w:tcW w:w="28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EC826FE" w14:textId="77777777" w:rsidR="00A2730B" w:rsidRDefault="00A2730B" w:rsidP="005814AF">
            <w:pPr>
              <w:pStyle w:val="TableText"/>
            </w:pPr>
            <w:r>
              <w:rPr>
                <w:w w:val="100"/>
              </w:rPr>
              <w:t>Relay</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8CB1AB" w14:textId="77777777" w:rsidR="00A2730B" w:rsidRDefault="00A2730B" w:rsidP="005814AF">
            <w:pPr>
              <w:pStyle w:val="TableText"/>
            </w:pPr>
            <w:r>
              <w:rPr>
                <w:w w:val="100"/>
              </w:rPr>
              <w:t>&lt;ANA&gt;</w:t>
            </w:r>
          </w:p>
        </w:tc>
        <w:tc>
          <w:tcPr>
            <w:tcW w:w="1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388CD55" w14:textId="77777777" w:rsidR="00A2730B" w:rsidRDefault="00A2730B" w:rsidP="005814AF">
            <w:pPr>
              <w:pStyle w:val="TableText"/>
            </w:pPr>
            <w:r>
              <w:rPr>
                <w:w w:val="100"/>
              </w:rPr>
              <w:t>Yes</w:t>
            </w:r>
          </w:p>
        </w:tc>
      </w:tr>
      <w:tr w:rsidR="00A2730B" w14:paraId="5043E5AA" w14:textId="77777777" w:rsidTr="005814AF">
        <w:trPr>
          <w:trHeight w:val="22"/>
        </w:trPr>
        <w:tc>
          <w:tcPr>
            <w:tcW w:w="28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4078ABA" w14:textId="77777777" w:rsidR="00A2730B" w:rsidRDefault="00A2730B" w:rsidP="005814AF">
            <w:pPr>
              <w:pStyle w:val="TableText"/>
            </w:pPr>
            <w:r>
              <w:rPr>
                <w:w w:val="100"/>
              </w:rPr>
              <w:t>Reachable Address</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61EFA3" w14:textId="77777777" w:rsidR="00A2730B" w:rsidRDefault="00A2730B" w:rsidP="005814AF">
            <w:pPr>
              <w:pStyle w:val="TableText"/>
            </w:pPr>
            <w:r>
              <w:rPr>
                <w:w w:val="100"/>
              </w:rPr>
              <w:t>&lt;ANA&gt;</w:t>
            </w:r>
          </w:p>
        </w:tc>
        <w:tc>
          <w:tcPr>
            <w:tcW w:w="1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83339FA" w14:textId="77777777" w:rsidR="00A2730B" w:rsidRDefault="00A2730B" w:rsidP="005814AF">
            <w:pPr>
              <w:pStyle w:val="TableText"/>
            </w:pPr>
            <w:r>
              <w:rPr>
                <w:w w:val="100"/>
              </w:rPr>
              <w:t>Yes</w:t>
            </w:r>
          </w:p>
        </w:tc>
      </w:tr>
      <w:tr w:rsidR="00A2730B" w14:paraId="597CB21C" w14:textId="77777777" w:rsidTr="005814AF">
        <w:trPr>
          <w:trHeight w:val="22"/>
        </w:trPr>
        <w:tc>
          <w:tcPr>
            <w:tcW w:w="28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7CE8D4A" w14:textId="77777777" w:rsidR="00A2730B" w:rsidRDefault="00A2730B" w:rsidP="005814AF">
            <w:pPr>
              <w:pStyle w:val="TableText"/>
            </w:pPr>
            <w:r>
              <w:rPr>
                <w:w w:val="100"/>
              </w:rPr>
              <w:t>Relay Discovery</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0F2441" w14:textId="77777777" w:rsidR="00A2730B" w:rsidRDefault="00A2730B" w:rsidP="005814AF">
            <w:pPr>
              <w:pStyle w:val="TableText"/>
            </w:pPr>
            <w:r>
              <w:rPr>
                <w:w w:val="100"/>
              </w:rPr>
              <w:t>&lt;ANA&gt;</w:t>
            </w:r>
          </w:p>
        </w:tc>
        <w:tc>
          <w:tcPr>
            <w:tcW w:w="1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1EE9952" w14:textId="4BFF8098" w:rsidR="00A2730B" w:rsidRDefault="000A13FB" w:rsidP="005814AF">
            <w:pPr>
              <w:pStyle w:val="TableText"/>
            </w:pPr>
            <w:r w:rsidRPr="000A13FB">
              <w:rPr>
                <w:color w:val="FF0000"/>
                <w:w w:val="100"/>
                <w:u w:val="single"/>
              </w:rPr>
              <w:t>No</w:t>
            </w:r>
          </w:p>
        </w:tc>
      </w:tr>
      <w:tr w:rsidR="00A2730B" w14:paraId="1966A00A" w14:textId="77777777" w:rsidTr="005814AF">
        <w:trPr>
          <w:trHeight w:val="22"/>
        </w:trPr>
        <w:tc>
          <w:tcPr>
            <w:tcW w:w="28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FC9B56A" w14:textId="77777777" w:rsidR="00A2730B" w:rsidRDefault="00A2730B" w:rsidP="005814AF">
            <w:pPr>
              <w:pStyle w:val="TableText"/>
            </w:pPr>
            <w:r>
              <w:rPr>
                <w:w w:val="100"/>
              </w:rPr>
              <w:t>Probe Response Option</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4163CD" w14:textId="77777777" w:rsidR="00A2730B" w:rsidRDefault="00A2730B" w:rsidP="005814AF">
            <w:pPr>
              <w:pStyle w:val="TableText"/>
            </w:pPr>
            <w:r>
              <w:rPr>
                <w:w w:val="100"/>
              </w:rPr>
              <w:t>&lt;ANA&gt;</w:t>
            </w:r>
          </w:p>
        </w:tc>
        <w:tc>
          <w:tcPr>
            <w:tcW w:w="1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F9E5D1B" w14:textId="6514048D" w:rsidR="00A2730B" w:rsidRDefault="000A13FB" w:rsidP="005814AF">
            <w:pPr>
              <w:pStyle w:val="TableText"/>
            </w:pPr>
            <w:r w:rsidRPr="000A13FB">
              <w:rPr>
                <w:color w:val="FF0000"/>
                <w:w w:val="100"/>
                <w:u w:val="single"/>
              </w:rPr>
              <w:t>No</w:t>
            </w:r>
          </w:p>
        </w:tc>
      </w:tr>
      <w:tr w:rsidR="00A2730B" w14:paraId="58A9A144" w14:textId="77777777" w:rsidTr="005814AF">
        <w:trPr>
          <w:trHeight w:val="105"/>
        </w:trPr>
        <w:tc>
          <w:tcPr>
            <w:tcW w:w="28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1166133" w14:textId="77777777" w:rsidR="00A2730B" w:rsidRDefault="00A2730B" w:rsidP="005814AF">
            <w:pPr>
              <w:pStyle w:val="TableText"/>
            </w:pPr>
            <w:r>
              <w:rPr>
                <w:w w:val="100"/>
              </w:rPr>
              <w:t>AID Announcement</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9B9288" w14:textId="77777777" w:rsidR="00A2730B" w:rsidRDefault="00A2730B" w:rsidP="005814AF">
            <w:pPr>
              <w:pStyle w:val="TableText"/>
            </w:pPr>
            <w:r>
              <w:rPr>
                <w:w w:val="100"/>
              </w:rPr>
              <w:t>&lt;ANA&gt;</w:t>
            </w:r>
          </w:p>
        </w:tc>
        <w:tc>
          <w:tcPr>
            <w:tcW w:w="1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5513D4E" w14:textId="77777777" w:rsidR="00A2730B" w:rsidRDefault="00A2730B" w:rsidP="005814AF">
            <w:pPr>
              <w:pStyle w:val="TableText"/>
            </w:pPr>
            <w:r>
              <w:rPr>
                <w:w w:val="100"/>
              </w:rPr>
              <w:t>Yes</w:t>
            </w:r>
          </w:p>
        </w:tc>
      </w:tr>
      <w:tr w:rsidR="00A2730B" w14:paraId="4DF35FFD" w14:textId="77777777" w:rsidTr="005814AF">
        <w:trPr>
          <w:trHeight w:val="22"/>
        </w:trPr>
        <w:tc>
          <w:tcPr>
            <w:tcW w:w="28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E9C95ED" w14:textId="77777777" w:rsidR="00A2730B" w:rsidRDefault="00A2730B" w:rsidP="005814AF">
            <w:pPr>
              <w:pStyle w:val="TableText"/>
            </w:pPr>
            <w:r>
              <w:rPr>
                <w:w w:val="100"/>
              </w:rPr>
              <w:t>Short Probe Response Option</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309856" w14:textId="77777777" w:rsidR="00A2730B" w:rsidRDefault="00A2730B" w:rsidP="005814AF">
            <w:pPr>
              <w:pStyle w:val="TableText"/>
            </w:pPr>
            <w:r>
              <w:rPr>
                <w:w w:val="100"/>
              </w:rPr>
              <w:t>&lt;ANA&gt;</w:t>
            </w:r>
          </w:p>
        </w:tc>
        <w:tc>
          <w:tcPr>
            <w:tcW w:w="1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B51032B" w14:textId="31E2CE60" w:rsidR="00A2730B" w:rsidRDefault="000A13FB" w:rsidP="005814AF">
            <w:pPr>
              <w:pStyle w:val="TableText"/>
            </w:pPr>
            <w:r w:rsidRPr="000A13FB">
              <w:rPr>
                <w:color w:val="FF0000"/>
                <w:w w:val="100"/>
                <w:u w:val="single"/>
              </w:rPr>
              <w:t>No</w:t>
            </w:r>
          </w:p>
        </w:tc>
      </w:tr>
      <w:tr w:rsidR="00A2730B" w14:paraId="6FA967DB" w14:textId="77777777" w:rsidTr="005814AF">
        <w:trPr>
          <w:trHeight w:val="51"/>
        </w:trPr>
        <w:tc>
          <w:tcPr>
            <w:tcW w:w="28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CB63ECF" w14:textId="77777777" w:rsidR="00A2730B" w:rsidRDefault="00A2730B" w:rsidP="005814AF">
            <w:pPr>
              <w:pStyle w:val="TableText"/>
            </w:pPr>
            <w:r>
              <w:rPr>
                <w:w w:val="100"/>
              </w:rPr>
              <w:lastRenderedPageBreak/>
              <w:t>Activity Specification</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945321" w14:textId="77777777" w:rsidR="00A2730B" w:rsidRDefault="00A2730B" w:rsidP="005814AF">
            <w:pPr>
              <w:pStyle w:val="TableText"/>
            </w:pPr>
            <w:r>
              <w:rPr>
                <w:w w:val="100"/>
              </w:rPr>
              <w:t>&lt;ANA&gt;</w:t>
            </w:r>
          </w:p>
        </w:tc>
        <w:tc>
          <w:tcPr>
            <w:tcW w:w="1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3460137" w14:textId="692B016E" w:rsidR="00A2730B" w:rsidRDefault="000A13FB" w:rsidP="005814AF">
            <w:pPr>
              <w:pStyle w:val="TableText"/>
            </w:pPr>
            <w:r w:rsidRPr="000A13FB">
              <w:rPr>
                <w:color w:val="FF0000"/>
                <w:w w:val="100"/>
                <w:u w:val="single"/>
              </w:rPr>
              <w:t>No</w:t>
            </w:r>
          </w:p>
        </w:tc>
      </w:tr>
      <w:tr w:rsidR="00A2730B" w14:paraId="1E820B33" w14:textId="77777777" w:rsidTr="005814AF">
        <w:trPr>
          <w:trHeight w:val="123"/>
        </w:trPr>
        <w:tc>
          <w:tcPr>
            <w:tcW w:w="28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1022455" w14:textId="77777777" w:rsidR="00A2730B" w:rsidRDefault="00A2730B" w:rsidP="005814AF">
            <w:pPr>
              <w:pStyle w:val="TableText"/>
            </w:pPr>
            <w:proofErr w:type="spellStart"/>
            <w:r>
              <w:rPr>
                <w:w w:val="100"/>
              </w:rPr>
              <w:t>Sectorized</w:t>
            </w:r>
            <w:proofErr w:type="spellEnd"/>
            <w:r>
              <w:rPr>
                <w:w w:val="100"/>
              </w:rPr>
              <w:t xml:space="preserve"> Group ID List</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38C0BF" w14:textId="77777777" w:rsidR="00A2730B" w:rsidRDefault="00A2730B" w:rsidP="005814AF">
            <w:pPr>
              <w:pStyle w:val="TableText"/>
            </w:pPr>
            <w:r>
              <w:rPr>
                <w:w w:val="100"/>
              </w:rPr>
              <w:t>&lt;ANA&gt;</w:t>
            </w:r>
          </w:p>
        </w:tc>
        <w:tc>
          <w:tcPr>
            <w:tcW w:w="1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E47407E" w14:textId="77777777" w:rsidR="00A2730B" w:rsidRDefault="00A2730B" w:rsidP="005814AF">
            <w:pPr>
              <w:pStyle w:val="TableText"/>
            </w:pPr>
            <w:r>
              <w:rPr>
                <w:w w:val="100"/>
              </w:rPr>
              <w:t>Yes</w:t>
            </w:r>
          </w:p>
        </w:tc>
      </w:tr>
      <w:tr w:rsidR="00A2730B" w14:paraId="3180C17F" w14:textId="77777777" w:rsidTr="005814AF">
        <w:trPr>
          <w:trHeight w:val="22"/>
        </w:trPr>
        <w:tc>
          <w:tcPr>
            <w:tcW w:w="28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DF46CCE" w14:textId="77777777" w:rsidR="00A2730B" w:rsidRDefault="00A2730B" w:rsidP="005814AF">
            <w:pPr>
              <w:pStyle w:val="TableText"/>
              <w:rPr>
                <w:lang w:val="en-GB"/>
              </w:rPr>
            </w:pPr>
            <w:r>
              <w:rPr>
                <w:w w:val="100"/>
                <w:lang w:val="en-GB"/>
              </w:rPr>
              <w:t>S1G Operation</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FF0D67" w14:textId="77777777" w:rsidR="00A2730B" w:rsidRDefault="00A2730B" w:rsidP="005814AF">
            <w:pPr>
              <w:pStyle w:val="TableText"/>
            </w:pPr>
            <w:r>
              <w:rPr>
                <w:w w:val="100"/>
              </w:rPr>
              <w:t>&lt;ANA&gt;</w:t>
            </w:r>
          </w:p>
        </w:tc>
        <w:tc>
          <w:tcPr>
            <w:tcW w:w="1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7B1F7EA" w14:textId="4693677C" w:rsidR="00A2730B" w:rsidRDefault="000A13FB" w:rsidP="005814AF">
            <w:pPr>
              <w:pStyle w:val="TableText"/>
            </w:pPr>
            <w:r w:rsidRPr="000A13FB">
              <w:rPr>
                <w:color w:val="FF0000"/>
                <w:w w:val="100"/>
                <w:u w:val="single"/>
              </w:rPr>
              <w:t>No</w:t>
            </w:r>
          </w:p>
        </w:tc>
      </w:tr>
      <w:tr w:rsidR="00A2730B" w14:paraId="5A8C7304" w14:textId="77777777" w:rsidTr="005814AF">
        <w:trPr>
          <w:trHeight w:val="276"/>
        </w:trPr>
        <w:tc>
          <w:tcPr>
            <w:tcW w:w="28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38BF7C9" w14:textId="77777777" w:rsidR="00A2730B" w:rsidRDefault="00A2730B" w:rsidP="005814AF">
            <w:pPr>
              <w:pStyle w:val="TableText"/>
              <w:rPr>
                <w:lang w:val="en-GB"/>
              </w:rPr>
            </w:pPr>
            <w:r>
              <w:rPr>
                <w:w w:val="100"/>
                <w:lang w:val="en-GB"/>
              </w:rPr>
              <w:t>Header Compression</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AD9AE9" w14:textId="77777777" w:rsidR="00A2730B" w:rsidRDefault="00A2730B" w:rsidP="005814AF">
            <w:pPr>
              <w:pStyle w:val="TableText"/>
            </w:pPr>
            <w:r>
              <w:rPr>
                <w:w w:val="100"/>
              </w:rPr>
              <w:t>&lt;ANA&gt;</w:t>
            </w:r>
          </w:p>
        </w:tc>
        <w:tc>
          <w:tcPr>
            <w:tcW w:w="1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E1C9BA8" w14:textId="77777777" w:rsidR="00A2730B" w:rsidRDefault="00A2730B" w:rsidP="005814AF">
            <w:pPr>
              <w:pStyle w:val="TableText"/>
            </w:pPr>
            <w:r>
              <w:rPr>
                <w:w w:val="100"/>
              </w:rPr>
              <w:t>Yes</w:t>
            </w:r>
          </w:p>
        </w:tc>
      </w:tr>
      <w:tr w:rsidR="00A2730B" w14:paraId="293A654C" w14:textId="77777777" w:rsidTr="005814AF">
        <w:trPr>
          <w:trHeight w:val="22"/>
        </w:trPr>
        <w:tc>
          <w:tcPr>
            <w:tcW w:w="28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9254B60" w14:textId="77777777" w:rsidR="00A2730B" w:rsidRDefault="00A2730B" w:rsidP="005814AF">
            <w:pPr>
              <w:pStyle w:val="TableText"/>
              <w:rPr>
                <w:lang w:val="en-GB"/>
              </w:rPr>
            </w:pPr>
            <w:r>
              <w:rPr>
                <w:w w:val="100"/>
                <w:lang w:val="en-GB"/>
              </w:rPr>
              <w:t>SST Operation</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C9836F" w14:textId="77777777" w:rsidR="00A2730B" w:rsidRDefault="00A2730B" w:rsidP="005814AF">
            <w:pPr>
              <w:pStyle w:val="TableText"/>
            </w:pPr>
            <w:r>
              <w:rPr>
                <w:w w:val="100"/>
              </w:rPr>
              <w:t>&lt;ANA&gt;</w:t>
            </w:r>
          </w:p>
        </w:tc>
        <w:tc>
          <w:tcPr>
            <w:tcW w:w="1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BC3FFD4" w14:textId="77777777" w:rsidR="00A2730B" w:rsidRDefault="00A2730B" w:rsidP="005814AF">
            <w:pPr>
              <w:pStyle w:val="TableText"/>
            </w:pPr>
            <w:r>
              <w:rPr>
                <w:w w:val="100"/>
              </w:rPr>
              <w:t>No</w:t>
            </w:r>
          </w:p>
        </w:tc>
      </w:tr>
      <w:tr w:rsidR="00A2730B" w14:paraId="29711D07" w14:textId="77777777" w:rsidTr="005814AF">
        <w:trPr>
          <w:trHeight w:val="22"/>
        </w:trPr>
        <w:tc>
          <w:tcPr>
            <w:tcW w:w="28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04CE30F" w14:textId="77777777" w:rsidR="00A2730B" w:rsidRDefault="00A2730B" w:rsidP="005814AF">
            <w:pPr>
              <w:pStyle w:val="TableText"/>
              <w:rPr>
                <w:lang w:val="en-GB"/>
              </w:rPr>
            </w:pPr>
            <w:r>
              <w:rPr>
                <w:w w:val="100"/>
              </w:rPr>
              <w:t>MAD</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AF971B" w14:textId="77777777" w:rsidR="00A2730B" w:rsidRDefault="00A2730B" w:rsidP="005814AF">
            <w:pPr>
              <w:pStyle w:val="TableText"/>
            </w:pPr>
            <w:r>
              <w:rPr>
                <w:w w:val="100"/>
              </w:rPr>
              <w:t>&lt;ANA&gt;</w:t>
            </w:r>
          </w:p>
        </w:tc>
        <w:tc>
          <w:tcPr>
            <w:tcW w:w="1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B44CCC9" w14:textId="38609BF1" w:rsidR="00A2730B" w:rsidRPr="000A13FB" w:rsidRDefault="000A13FB" w:rsidP="005814AF">
            <w:pPr>
              <w:pStyle w:val="TableText"/>
              <w:rPr>
                <w:color w:val="FF0000"/>
                <w:u w:val="single"/>
              </w:rPr>
            </w:pPr>
            <w:r w:rsidRPr="000A13FB">
              <w:rPr>
                <w:color w:val="FF0000"/>
                <w:w w:val="100"/>
                <w:u w:val="single"/>
              </w:rPr>
              <w:t>No</w:t>
            </w:r>
          </w:p>
        </w:tc>
      </w:tr>
      <w:tr w:rsidR="00A2730B" w14:paraId="710C4D44" w14:textId="77777777" w:rsidTr="005814AF">
        <w:trPr>
          <w:trHeight w:val="132"/>
        </w:trPr>
        <w:tc>
          <w:tcPr>
            <w:tcW w:w="28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3735F7F" w14:textId="77777777" w:rsidR="00A2730B" w:rsidRDefault="00A2730B" w:rsidP="005814AF">
            <w:pPr>
              <w:pStyle w:val="TableText"/>
              <w:rPr>
                <w:lang w:val="en-GB"/>
              </w:rPr>
            </w:pPr>
            <w:r>
              <w:rPr>
                <w:w w:val="100"/>
              </w:rPr>
              <w:t>Relay Activation</w:t>
            </w:r>
          </w:p>
        </w:tc>
        <w:tc>
          <w:tcPr>
            <w:tcW w:w="14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C236FB1" w14:textId="77777777" w:rsidR="00A2730B" w:rsidRDefault="00A2730B" w:rsidP="005814AF">
            <w:pPr>
              <w:pStyle w:val="TableText"/>
            </w:pPr>
            <w:r>
              <w:rPr>
                <w:w w:val="100"/>
              </w:rPr>
              <w:t>&lt;ANA&gt;</w:t>
            </w:r>
          </w:p>
        </w:tc>
        <w:tc>
          <w:tcPr>
            <w:tcW w:w="14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680AA25" w14:textId="77777777" w:rsidR="00A2730B" w:rsidRDefault="00A2730B" w:rsidP="005814AF">
            <w:pPr>
              <w:pStyle w:val="TableText"/>
            </w:pPr>
            <w:r>
              <w:rPr>
                <w:w w:val="100"/>
              </w:rPr>
              <w:t>Yes</w:t>
            </w:r>
          </w:p>
        </w:tc>
      </w:tr>
    </w:tbl>
    <w:p w14:paraId="684FB7E4" w14:textId="77777777" w:rsidR="005814AF" w:rsidRDefault="005814AF" w:rsidP="005814AF">
      <w:pPr>
        <w:pStyle w:val="Heading3"/>
        <w:rPr>
          <w:rFonts w:ascii="Times New Roman" w:hAnsi="Times New Roman"/>
          <w:sz w:val="20"/>
          <w:szCs w:val="20"/>
          <w:lang w:eastAsia="ja-JP"/>
        </w:rPr>
      </w:pPr>
      <w:r>
        <w:rPr>
          <w:color w:val="000000"/>
          <w:szCs w:val="20"/>
          <w:lang w:val="en-US"/>
        </w:rPr>
        <w:br w:type="textWrapping" w:clear="all"/>
      </w:r>
    </w:p>
    <w:p w14:paraId="660D4DF9" w14:textId="77777777" w:rsidR="005814AF" w:rsidRPr="005814AF" w:rsidRDefault="005814AF" w:rsidP="005814AF"/>
    <w:p w14:paraId="417E7E08" w14:textId="77777777" w:rsidR="005814AF" w:rsidRDefault="005814AF" w:rsidP="005814AF">
      <w:pPr>
        <w:pStyle w:val="Heading3"/>
        <w:rPr>
          <w:rFonts w:ascii="Times New Roman" w:hAnsi="Times New Roman"/>
          <w:sz w:val="20"/>
          <w:szCs w:val="20"/>
          <w:lang w:eastAsia="ja-JP"/>
        </w:rPr>
      </w:pPr>
    </w:p>
    <w:p w14:paraId="7451B9D8" w14:textId="77777777" w:rsidR="005814AF" w:rsidRPr="005814AF" w:rsidRDefault="005814AF" w:rsidP="005814AF">
      <w:pPr>
        <w:pStyle w:val="Heading3"/>
        <w:rPr>
          <w:color w:val="000000"/>
          <w:lang w:val="en-US"/>
        </w:rPr>
      </w:pPr>
      <w:r w:rsidRPr="005814AF">
        <w:rPr>
          <w:rFonts w:ascii="Times New Roman" w:hAnsi="Times New Roman"/>
          <w:lang w:eastAsia="ja-JP"/>
        </w:rPr>
        <w:t>[CID 3159</w:t>
      </w:r>
      <w:r w:rsidRPr="005814AF">
        <w:rPr>
          <w:rFonts w:ascii="Times New Roman" w:hAnsi="Times New Roman"/>
          <w:color w:val="000000"/>
        </w:rPr>
        <w:t>]</w:t>
      </w:r>
    </w:p>
    <w:p w14:paraId="2A04B22E" w14:textId="0A69D32D" w:rsidR="00CE6FB9" w:rsidRPr="00AB4C67" w:rsidRDefault="00CE6FB9" w:rsidP="00AB4C67">
      <w:pPr>
        <w:pStyle w:val="Heading3"/>
        <w:rPr>
          <w:rFonts w:ascii="Times New Roman" w:hAnsi="Times New Roman"/>
          <w:b w:val="0"/>
          <w:color w:val="000000"/>
          <w:sz w:val="22"/>
          <w:szCs w:val="22"/>
        </w:rPr>
      </w:pPr>
      <w:r w:rsidRPr="00AB4C67">
        <w:rPr>
          <w:b w:val="0"/>
          <w:szCs w:val="20"/>
          <w:highlight w:val="yellow"/>
        </w:rPr>
        <w:t xml:space="preserve">Instruction to TGah editor: Please modify </w:t>
      </w:r>
      <w:proofErr w:type="spellStart"/>
      <w:r w:rsidRPr="00AB4C67">
        <w:rPr>
          <w:b w:val="0"/>
          <w:szCs w:val="20"/>
          <w:highlight w:val="yellow"/>
        </w:rPr>
        <w:t>subclause</w:t>
      </w:r>
      <w:proofErr w:type="spellEnd"/>
      <w:r w:rsidRPr="00AB4C67">
        <w:rPr>
          <w:b w:val="0"/>
          <w:szCs w:val="20"/>
          <w:highlight w:val="yellow"/>
        </w:rPr>
        <w:t xml:space="preserve"> </w:t>
      </w:r>
      <w:r w:rsidR="00CE291B" w:rsidRPr="00AB4C67">
        <w:rPr>
          <w:b w:val="0"/>
          <w:szCs w:val="20"/>
          <w:highlight w:val="yellow"/>
        </w:rPr>
        <w:t>10.4</w:t>
      </w:r>
      <w:r w:rsidR="00A920D9" w:rsidRPr="00AB4C67">
        <w:rPr>
          <w:b w:val="0"/>
          <w:szCs w:val="20"/>
          <w:highlight w:val="yellow"/>
        </w:rPr>
        <w:t>4d</w:t>
      </w:r>
      <w:r w:rsidR="00CE291B" w:rsidRPr="00AB4C67">
        <w:rPr>
          <w:b w:val="0"/>
          <w:szCs w:val="20"/>
          <w:highlight w:val="yellow"/>
        </w:rPr>
        <w:t xml:space="preserve"> (</w:t>
      </w:r>
      <w:r w:rsidR="00A920D9" w:rsidRPr="00AB4C67">
        <w:rPr>
          <w:b w:val="0"/>
          <w:szCs w:val="20"/>
          <w:highlight w:val="yellow"/>
        </w:rPr>
        <w:t>Sensor-o</w:t>
      </w:r>
      <w:r w:rsidR="00CE291B" w:rsidRPr="00AB4C67">
        <w:rPr>
          <w:b w:val="0"/>
          <w:szCs w:val="20"/>
          <w:highlight w:val="yellow"/>
        </w:rPr>
        <w:t xml:space="preserve">nly BSS) </w:t>
      </w:r>
      <w:r w:rsidR="007B50F4" w:rsidRPr="00AB4C67">
        <w:rPr>
          <w:b w:val="0"/>
          <w:bCs/>
          <w:szCs w:val="20"/>
          <w:highlight w:val="yellow"/>
          <w:lang w:val="en-US"/>
        </w:rPr>
        <w:t>of TGah D2.</w:t>
      </w:r>
      <w:r w:rsidR="00A920D9" w:rsidRPr="00AB4C67">
        <w:rPr>
          <w:b w:val="0"/>
          <w:bCs/>
          <w:szCs w:val="20"/>
          <w:highlight w:val="yellow"/>
          <w:lang w:val="en-US"/>
        </w:rPr>
        <w:t>1</w:t>
      </w:r>
      <w:r w:rsidR="007B50F4" w:rsidRPr="00AB4C67">
        <w:rPr>
          <w:b w:val="0"/>
          <w:bCs/>
          <w:szCs w:val="20"/>
          <w:highlight w:val="yellow"/>
          <w:lang w:val="en-US"/>
        </w:rPr>
        <w:t xml:space="preserve"> </w:t>
      </w:r>
      <w:r w:rsidRPr="00AB4C67">
        <w:rPr>
          <w:b w:val="0"/>
          <w:szCs w:val="20"/>
          <w:highlight w:val="yellow"/>
        </w:rPr>
        <w:t xml:space="preserve">as </w:t>
      </w:r>
      <w:r w:rsidR="007B50F4" w:rsidRPr="00AB4C67">
        <w:rPr>
          <w:b w:val="0"/>
          <w:szCs w:val="20"/>
          <w:highlight w:val="yellow"/>
        </w:rPr>
        <w:t>follows</w:t>
      </w:r>
      <w:r w:rsidRPr="00AB4C67">
        <w:rPr>
          <w:b w:val="0"/>
          <w:szCs w:val="20"/>
          <w:highlight w:val="yellow"/>
        </w:rPr>
        <w:t>:</w:t>
      </w:r>
      <w:r w:rsidRPr="00AB4C67">
        <w:rPr>
          <w:b w:val="0"/>
          <w:szCs w:val="20"/>
        </w:rPr>
        <w:t xml:space="preserve"> </w:t>
      </w:r>
      <w:r w:rsidR="00A920D9" w:rsidRPr="00AB4C67">
        <w:rPr>
          <w:b w:val="0"/>
          <w:bCs/>
          <w:szCs w:val="20"/>
          <w:highlight w:val="green"/>
          <w:lang w:val="en-US"/>
        </w:rPr>
        <w:t xml:space="preserve">(Will </w:t>
      </w:r>
      <w:proofErr w:type="spellStart"/>
      <w:r w:rsidR="002A3BDA">
        <w:rPr>
          <w:b w:val="0"/>
          <w:bCs/>
          <w:szCs w:val="20"/>
          <w:highlight w:val="green"/>
          <w:lang w:val="en-US"/>
        </w:rPr>
        <w:t>overwirte</w:t>
      </w:r>
      <w:proofErr w:type="spellEnd"/>
      <w:r w:rsidR="00A920D9" w:rsidRPr="00AB4C67">
        <w:rPr>
          <w:b w:val="0"/>
          <w:bCs/>
          <w:szCs w:val="20"/>
          <w:highlight w:val="green"/>
          <w:lang w:val="en-US"/>
        </w:rPr>
        <w:t xml:space="preserve"> the approved resolution to CID 3509)</w:t>
      </w:r>
    </w:p>
    <w:p w14:paraId="1DEA30F5" w14:textId="20DF1B72" w:rsidR="00CE6FB9" w:rsidRPr="00A920D9" w:rsidRDefault="00754FFC" w:rsidP="00CE6FB9">
      <w:pPr>
        <w:pStyle w:val="Heading3"/>
        <w:rPr>
          <w:rFonts w:ascii="Times New Roman" w:eastAsia="ＭＳ 明朝" w:hAnsi="Times New Roman"/>
          <w:strike/>
          <w:szCs w:val="20"/>
          <w:lang w:eastAsia="ja-JP"/>
        </w:rPr>
      </w:pPr>
      <w:r w:rsidRPr="00A920D9">
        <w:rPr>
          <w:rFonts w:ascii="Times New Roman" w:eastAsia="ＭＳ 明朝" w:hAnsi="Times New Roman"/>
          <w:strike/>
          <w:szCs w:val="20"/>
          <w:lang w:eastAsia="ja-JP"/>
        </w:rPr>
        <w:t>10.4</w:t>
      </w:r>
      <w:r w:rsidR="00A920D9">
        <w:rPr>
          <w:rFonts w:ascii="Times New Roman" w:eastAsia="ＭＳ 明朝" w:hAnsi="Times New Roman"/>
          <w:strike/>
          <w:szCs w:val="20"/>
          <w:lang w:eastAsia="ja-JP"/>
        </w:rPr>
        <w:t>4d Sensor-o</w:t>
      </w:r>
      <w:r w:rsidRPr="00A920D9">
        <w:rPr>
          <w:rFonts w:ascii="Times New Roman" w:eastAsia="ＭＳ 明朝" w:hAnsi="Times New Roman"/>
          <w:strike/>
          <w:szCs w:val="20"/>
          <w:lang w:eastAsia="ja-JP"/>
        </w:rPr>
        <w:t>nly BSS</w:t>
      </w:r>
    </w:p>
    <w:p w14:paraId="4708A5F6" w14:textId="4BAC5216" w:rsidR="00CE291B" w:rsidRPr="00A920D9" w:rsidRDefault="00CE291B" w:rsidP="00A920D9">
      <w:pPr>
        <w:pStyle w:val="Heading3"/>
        <w:rPr>
          <w:rFonts w:ascii="Times New Roman" w:eastAsia="ＭＳ 明朝" w:hAnsi="Times New Roman"/>
          <w:szCs w:val="20"/>
          <w:u w:val="single"/>
          <w:lang w:eastAsia="ja-JP"/>
        </w:rPr>
      </w:pPr>
      <w:r w:rsidRPr="00A920D9">
        <w:rPr>
          <w:rFonts w:ascii="Times New Roman" w:eastAsia="ＭＳ 明朝" w:hAnsi="Times New Roman"/>
          <w:szCs w:val="20"/>
          <w:u w:val="single"/>
          <w:lang w:eastAsia="ja-JP"/>
        </w:rPr>
        <w:t>10</w:t>
      </w:r>
      <w:r w:rsidR="00A920D9" w:rsidRPr="00A920D9">
        <w:rPr>
          <w:rFonts w:ascii="Times New Roman" w:eastAsia="ＭＳ 明朝" w:hAnsi="Times New Roman"/>
          <w:szCs w:val="20"/>
          <w:u w:val="single"/>
          <w:lang w:eastAsia="ja-JP"/>
        </w:rPr>
        <w:t>.44c7</w:t>
      </w:r>
      <w:r w:rsidRPr="00A920D9">
        <w:rPr>
          <w:rFonts w:ascii="Times New Roman" w:eastAsia="ＭＳ 明朝" w:hAnsi="Times New Roman"/>
          <w:szCs w:val="20"/>
          <w:u w:val="single"/>
          <w:lang w:eastAsia="ja-JP"/>
        </w:rPr>
        <w:t xml:space="preserve"> </w:t>
      </w:r>
      <w:r w:rsidR="000F165E">
        <w:rPr>
          <w:rFonts w:ascii="Times New Roman" w:eastAsia="ＭＳ 明朝" w:hAnsi="Times New Roman"/>
          <w:szCs w:val="20"/>
          <w:u w:val="single"/>
          <w:lang w:eastAsia="ja-JP"/>
        </w:rPr>
        <w:t>S1G</w:t>
      </w:r>
      <w:r w:rsidRPr="00A920D9">
        <w:rPr>
          <w:rFonts w:ascii="Times New Roman" w:eastAsia="ＭＳ 明朝" w:hAnsi="Times New Roman"/>
          <w:szCs w:val="20"/>
          <w:u w:val="single"/>
          <w:lang w:eastAsia="ja-JP"/>
        </w:rPr>
        <w:t xml:space="preserve"> BSS</w:t>
      </w:r>
      <w:r w:rsidR="00A920D9" w:rsidRPr="00A920D9">
        <w:rPr>
          <w:rFonts w:ascii="Times New Roman" w:eastAsia="ＭＳ 明朝" w:hAnsi="Times New Roman"/>
          <w:szCs w:val="20"/>
          <w:u w:val="single"/>
          <w:lang w:eastAsia="ja-JP"/>
        </w:rPr>
        <w:t xml:space="preserve"> </w:t>
      </w:r>
      <w:r w:rsidR="000F165E">
        <w:rPr>
          <w:rFonts w:ascii="Times New Roman" w:eastAsia="ＭＳ 明朝" w:hAnsi="Times New Roman"/>
          <w:szCs w:val="20"/>
          <w:u w:val="single"/>
          <w:lang w:eastAsia="ja-JP"/>
        </w:rPr>
        <w:t xml:space="preserve">type </w:t>
      </w:r>
      <w:r w:rsidR="008A0263">
        <w:rPr>
          <w:rFonts w:ascii="Times New Roman" w:eastAsia="ＭＳ 明朝" w:hAnsi="Times New Roman"/>
          <w:szCs w:val="20"/>
          <w:u w:val="single"/>
          <w:lang w:eastAsia="ja-JP"/>
        </w:rPr>
        <w:t xml:space="preserve">and </w:t>
      </w:r>
      <w:r w:rsidR="000F165E">
        <w:rPr>
          <w:rFonts w:ascii="Times New Roman" w:eastAsia="ＭＳ 明朝" w:hAnsi="Times New Roman"/>
          <w:szCs w:val="20"/>
          <w:u w:val="single"/>
          <w:lang w:eastAsia="ja-JP"/>
        </w:rPr>
        <w:t>STA type</w:t>
      </w:r>
    </w:p>
    <w:p w14:paraId="695071DC" w14:textId="77777777" w:rsidR="001E63E8" w:rsidRPr="00A920D9" w:rsidRDefault="001E63E8" w:rsidP="00A920D9">
      <w:pPr>
        <w:rPr>
          <w:lang w:eastAsia="ja-JP"/>
        </w:rPr>
      </w:pPr>
    </w:p>
    <w:p w14:paraId="36757865" w14:textId="221B21FB" w:rsidR="00923F72" w:rsidRDefault="000A674E" w:rsidP="00754FFC">
      <w:pPr>
        <w:autoSpaceDE w:val="0"/>
        <w:autoSpaceDN w:val="0"/>
        <w:adjustRightInd w:val="0"/>
        <w:spacing w:after="240"/>
        <w:jc w:val="left"/>
        <w:rPr>
          <w:sz w:val="26"/>
          <w:szCs w:val="26"/>
          <w:u w:val="single"/>
          <w:lang w:val="en-US"/>
        </w:rPr>
      </w:pPr>
      <w:r>
        <w:rPr>
          <w:sz w:val="26"/>
          <w:szCs w:val="26"/>
          <w:u w:val="single"/>
          <w:lang w:val="en-US"/>
        </w:rPr>
        <w:t xml:space="preserve">S1G </w:t>
      </w:r>
      <w:r w:rsidR="00113B37">
        <w:rPr>
          <w:sz w:val="26"/>
          <w:szCs w:val="26"/>
          <w:u w:val="single"/>
          <w:lang w:val="en-US"/>
        </w:rPr>
        <w:t xml:space="preserve">non-AP </w:t>
      </w:r>
      <w:r>
        <w:rPr>
          <w:sz w:val="26"/>
          <w:szCs w:val="26"/>
          <w:u w:val="single"/>
          <w:lang w:val="en-US"/>
        </w:rPr>
        <w:t xml:space="preserve">STAs </w:t>
      </w:r>
      <w:proofErr w:type="gramStart"/>
      <w:r>
        <w:rPr>
          <w:sz w:val="26"/>
          <w:szCs w:val="26"/>
          <w:u w:val="single"/>
          <w:lang w:val="en-US"/>
        </w:rPr>
        <w:t>are</w:t>
      </w:r>
      <w:proofErr w:type="gramEnd"/>
      <w:r>
        <w:rPr>
          <w:sz w:val="26"/>
          <w:szCs w:val="26"/>
          <w:u w:val="single"/>
          <w:lang w:val="en-US"/>
        </w:rPr>
        <w:t xml:space="preserve"> categorized into </w:t>
      </w:r>
      <w:r w:rsidR="001E63E8" w:rsidRPr="001E63E8">
        <w:rPr>
          <w:sz w:val="26"/>
          <w:szCs w:val="26"/>
          <w:u w:val="single"/>
          <w:lang w:val="en-US"/>
        </w:rPr>
        <w:t xml:space="preserve">two types, </w:t>
      </w:r>
      <w:r w:rsidR="001E63E8">
        <w:rPr>
          <w:sz w:val="26"/>
          <w:szCs w:val="26"/>
          <w:u w:val="single"/>
          <w:lang w:val="en-US"/>
        </w:rPr>
        <w:t xml:space="preserve">sensor </w:t>
      </w:r>
      <w:r w:rsidR="001E63E8" w:rsidRPr="001E63E8">
        <w:rPr>
          <w:sz w:val="26"/>
          <w:szCs w:val="26"/>
          <w:u w:val="single"/>
          <w:lang w:val="en-US"/>
        </w:rPr>
        <w:t>STA</w:t>
      </w:r>
      <w:r w:rsidR="00774B2D">
        <w:rPr>
          <w:sz w:val="26"/>
          <w:szCs w:val="26"/>
          <w:u w:val="single"/>
          <w:lang w:val="en-US"/>
        </w:rPr>
        <w:t>s</w:t>
      </w:r>
      <w:r w:rsidR="001E63E8" w:rsidRPr="001E63E8">
        <w:rPr>
          <w:sz w:val="26"/>
          <w:szCs w:val="26"/>
          <w:u w:val="single"/>
          <w:lang w:val="en-US"/>
        </w:rPr>
        <w:t xml:space="preserve"> and </w:t>
      </w:r>
      <w:r w:rsidR="00774B2D">
        <w:rPr>
          <w:sz w:val="26"/>
          <w:szCs w:val="26"/>
          <w:u w:val="single"/>
          <w:lang w:val="en-US"/>
        </w:rPr>
        <w:t xml:space="preserve">non-sensor </w:t>
      </w:r>
      <w:r w:rsidR="001E63E8" w:rsidRPr="001E63E8">
        <w:rPr>
          <w:sz w:val="26"/>
          <w:szCs w:val="26"/>
          <w:u w:val="single"/>
          <w:lang w:val="en-US"/>
        </w:rPr>
        <w:t>STA</w:t>
      </w:r>
      <w:r w:rsidR="00774B2D">
        <w:rPr>
          <w:sz w:val="26"/>
          <w:szCs w:val="26"/>
          <w:u w:val="single"/>
          <w:lang w:val="en-US"/>
        </w:rPr>
        <w:t>s</w:t>
      </w:r>
      <w:r w:rsidR="001E63E8" w:rsidRPr="001E63E8">
        <w:rPr>
          <w:sz w:val="26"/>
          <w:szCs w:val="26"/>
          <w:u w:val="single"/>
          <w:lang w:val="en-US"/>
        </w:rPr>
        <w:t xml:space="preserve">. </w:t>
      </w:r>
    </w:p>
    <w:p w14:paraId="591542DE" w14:textId="653B986E" w:rsidR="000A674E" w:rsidRDefault="000A674E" w:rsidP="00754FFC">
      <w:pPr>
        <w:autoSpaceDE w:val="0"/>
        <w:autoSpaceDN w:val="0"/>
        <w:adjustRightInd w:val="0"/>
        <w:spacing w:after="240"/>
        <w:jc w:val="left"/>
        <w:rPr>
          <w:sz w:val="26"/>
          <w:szCs w:val="26"/>
          <w:u w:val="single"/>
          <w:lang w:val="en-US"/>
        </w:rPr>
      </w:pPr>
      <w:r>
        <w:rPr>
          <w:sz w:val="26"/>
          <w:szCs w:val="26"/>
          <w:u w:val="single"/>
          <w:lang w:val="en-US"/>
        </w:rPr>
        <w:t xml:space="preserve">A </w:t>
      </w:r>
      <w:r w:rsidR="00113B37">
        <w:rPr>
          <w:sz w:val="26"/>
          <w:szCs w:val="26"/>
          <w:u w:val="single"/>
          <w:lang w:val="en-US"/>
        </w:rPr>
        <w:t xml:space="preserve">non-AP </w:t>
      </w:r>
      <w:r>
        <w:rPr>
          <w:sz w:val="26"/>
          <w:szCs w:val="26"/>
          <w:u w:val="single"/>
          <w:lang w:val="en-US"/>
        </w:rPr>
        <w:t xml:space="preserve">sensor STA shall set </w:t>
      </w:r>
      <w:r w:rsidR="00113B37">
        <w:rPr>
          <w:sz w:val="26"/>
          <w:szCs w:val="26"/>
          <w:u w:val="single"/>
          <w:lang w:val="en-US"/>
        </w:rPr>
        <w:t xml:space="preserve">the </w:t>
      </w:r>
      <w:r w:rsidR="00923F72" w:rsidRPr="00923F72">
        <w:rPr>
          <w:sz w:val="26"/>
          <w:szCs w:val="26"/>
          <w:u w:val="single"/>
          <w:lang w:val="en-US"/>
        </w:rPr>
        <w:t xml:space="preserve">STA Type Support subfield </w:t>
      </w:r>
      <w:r w:rsidR="00923F72">
        <w:rPr>
          <w:sz w:val="26"/>
          <w:szCs w:val="26"/>
          <w:u w:val="single"/>
          <w:lang w:val="en-US"/>
        </w:rPr>
        <w:t xml:space="preserve">value in </w:t>
      </w:r>
      <w:r w:rsidR="00113B37">
        <w:rPr>
          <w:sz w:val="26"/>
          <w:szCs w:val="26"/>
          <w:u w:val="single"/>
          <w:lang w:val="en-US"/>
        </w:rPr>
        <w:t xml:space="preserve">the </w:t>
      </w:r>
      <w:r w:rsidR="00923F72" w:rsidRPr="00923F72">
        <w:rPr>
          <w:sz w:val="26"/>
          <w:szCs w:val="26"/>
          <w:u w:val="single"/>
          <w:lang w:val="en-US"/>
        </w:rPr>
        <w:t>S1G Capabilities Info field</w:t>
      </w:r>
      <w:r w:rsidR="00923F72">
        <w:rPr>
          <w:sz w:val="26"/>
          <w:szCs w:val="26"/>
          <w:u w:val="single"/>
          <w:lang w:val="en-US"/>
        </w:rPr>
        <w:t xml:space="preserve"> (</w:t>
      </w:r>
      <w:r w:rsidR="00923F72" w:rsidRPr="00923F72">
        <w:rPr>
          <w:sz w:val="26"/>
          <w:szCs w:val="26"/>
          <w:u w:val="single"/>
          <w:lang w:val="en-US"/>
        </w:rPr>
        <w:t>Table 8-258a5—Subfields of the S1G Capabilities Info field</w:t>
      </w:r>
      <w:r w:rsidR="00923F72">
        <w:rPr>
          <w:sz w:val="26"/>
          <w:szCs w:val="26"/>
          <w:u w:val="single"/>
          <w:lang w:val="en-US"/>
        </w:rPr>
        <w:t xml:space="preserve">) to 1. A non-sensor STA shall set </w:t>
      </w:r>
      <w:r w:rsidR="00113B37">
        <w:rPr>
          <w:sz w:val="26"/>
          <w:szCs w:val="26"/>
          <w:u w:val="single"/>
          <w:lang w:val="en-US"/>
        </w:rPr>
        <w:t xml:space="preserve">the </w:t>
      </w:r>
      <w:r w:rsidR="00923F72" w:rsidRPr="00923F72">
        <w:rPr>
          <w:sz w:val="26"/>
          <w:szCs w:val="26"/>
          <w:u w:val="single"/>
          <w:lang w:val="en-US"/>
        </w:rPr>
        <w:t xml:space="preserve">STA Type Support subfield </w:t>
      </w:r>
      <w:r w:rsidR="00923F72">
        <w:rPr>
          <w:sz w:val="26"/>
          <w:szCs w:val="26"/>
          <w:u w:val="single"/>
          <w:lang w:val="en-US"/>
        </w:rPr>
        <w:t xml:space="preserve">value in </w:t>
      </w:r>
      <w:r w:rsidR="00113B37">
        <w:rPr>
          <w:sz w:val="26"/>
          <w:szCs w:val="26"/>
          <w:u w:val="single"/>
          <w:lang w:val="en-US"/>
        </w:rPr>
        <w:t xml:space="preserve">the </w:t>
      </w:r>
      <w:r w:rsidR="00923F72" w:rsidRPr="00923F72">
        <w:rPr>
          <w:sz w:val="26"/>
          <w:szCs w:val="26"/>
          <w:u w:val="single"/>
          <w:lang w:val="en-US"/>
        </w:rPr>
        <w:t>S1G Capabilities Info field</w:t>
      </w:r>
      <w:r w:rsidR="00923F72" w:rsidRPr="000A674E">
        <w:rPr>
          <w:sz w:val="26"/>
          <w:szCs w:val="26"/>
          <w:u w:val="single"/>
          <w:lang w:val="en-US"/>
        </w:rPr>
        <w:t xml:space="preserve"> </w:t>
      </w:r>
      <w:r w:rsidR="00923F72">
        <w:rPr>
          <w:sz w:val="26"/>
          <w:szCs w:val="26"/>
          <w:u w:val="single"/>
          <w:lang w:val="en-US"/>
        </w:rPr>
        <w:t>(</w:t>
      </w:r>
      <w:r w:rsidR="00923F72" w:rsidRPr="00923F72">
        <w:rPr>
          <w:sz w:val="26"/>
          <w:szCs w:val="26"/>
          <w:u w:val="single"/>
          <w:lang w:val="en-US"/>
        </w:rPr>
        <w:t>Table 8-258a5—Subfields of the S1G Capabilities Info field</w:t>
      </w:r>
      <w:r w:rsidR="00923F72">
        <w:rPr>
          <w:sz w:val="26"/>
          <w:szCs w:val="26"/>
          <w:u w:val="single"/>
          <w:lang w:val="en-US"/>
        </w:rPr>
        <w:t xml:space="preserve">) to 2. </w:t>
      </w:r>
    </w:p>
    <w:p w14:paraId="3591D390" w14:textId="7D967451" w:rsidR="00AB6BDF" w:rsidRDefault="00113B37" w:rsidP="00754FFC">
      <w:pPr>
        <w:autoSpaceDE w:val="0"/>
        <w:autoSpaceDN w:val="0"/>
        <w:adjustRightInd w:val="0"/>
        <w:spacing w:after="240"/>
        <w:jc w:val="left"/>
        <w:rPr>
          <w:sz w:val="26"/>
          <w:szCs w:val="26"/>
          <w:u w:val="single"/>
          <w:lang w:val="en-US"/>
        </w:rPr>
      </w:pPr>
      <w:r>
        <w:rPr>
          <w:sz w:val="26"/>
          <w:szCs w:val="26"/>
          <w:u w:val="single"/>
          <w:lang w:val="en-US"/>
        </w:rPr>
        <w:t xml:space="preserve">There are three types of </w:t>
      </w:r>
      <w:r w:rsidRPr="00113B37">
        <w:rPr>
          <w:sz w:val="26"/>
          <w:szCs w:val="26"/>
          <w:u w:val="single"/>
          <w:lang w:val="en-US"/>
        </w:rPr>
        <w:t>BSS</w:t>
      </w:r>
      <w:r>
        <w:rPr>
          <w:sz w:val="26"/>
          <w:szCs w:val="26"/>
          <w:u w:val="single"/>
          <w:lang w:val="en-US"/>
        </w:rPr>
        <w:t xml:space="preserve"> that an S1G AP can set up</w:t>
      </w:r>
      <w:r w:rsidRPr="00113B37">
        <w:rPr>
          <w:sz w:val="26"/>
          <w:szCs w:val="26"/>
          <w:u w:val="single"/>
          <w:lang w:val="en-US"/>
        </w:rPr>
        <w:t xml:space="preserve">: sensor BSS, non-sensor BSS, </w:t>
      </w:r>
      <w:r>
        <w:rPr>
          <w:sz w:val="26"/>
          <w:szCs w:val="26"/>
          <w:u w:val="single"/>
          <w:lang w:val="en-US"/>
        </w:rPr>
        <w:t>or</w:t>
      </w:r>
      <w:r w:rsidRPr="00113B37">
        <w:rPr>
          <w:sz w:val="26"/>
          <w:szCs w:val="26"/>
          <w:u w:val="single"/>
          <w:lang w:val="en-US"/>
        </w:rPr>
        <w:t xml:space="preserve"> mixed BSS.</w:t>
      </w:r>
      <w:r>
        <w:rPr>
          <w:sz w:val="26"/>
          <w:szCs w:val="26"/>
          <w:u w:val="single"/>
          <w:lang w:val="en-US"/>
        </w:rPr>
        <w:t xml:space="preserve"> </w:t>
      </w:r>
      <w:proofErr w:type="gramStart"/>
      <w:r w:rsidR="00056AF6">
        <w:rPr>
          <w:sz w:val="26"/>
          <w:szCs w:val="26"/>
          <w:u w:val="single"/>
          <w:lang w:val="en-US"/>
        </w:rPr>
        <w:t xml:space="preserve">A sensor BSS only supports </w:t>
      </w:r>
      <w:r w:rsidR="00AB6BDF">
        <w:rPr>
          <w:sz w:val="26"/>
          <w:szCs w:val="26"/>
          <w:u w:val="single"/>
          <w:lang w:val="en-US"/>
        </w:rPr>
        <w:t>sensor STAs.</w:t>
      </w:r>
      <w:proofErr w:type="gramEnd"/>
      <w:r w:rsidR="00AB6BDF">
        <w:rPr>
          <w:sz w:val="26"/>
          <w:szCs w:val="26"/>
          <w:u w:val="single"/>
          <w:lang w:val="en-US"/>
        </w:rPr>
        <w:t xml:space="preserve"> A </w:t>
      </w:r>
      <w:r w:rsidR="00056AF6">
        <w:rPr>
          <w:sz w:val="26"/>
          <w:szCs w:val="26"/>
          <w:u w:val="single"/>
          <w:lang w:val="en-US"/>
        </w:rPr>
        <w:t xml:space="preserve">non-sensor </w:t>
      </w:r>
      <w:r w:rsidR="00AB6BDF">
        <w:rPr>
          <w:sz w:val="26"/>
          <w:szCs w:val="26"/>
          <w:u w:val="single"/>
          <w:lang w:val="en-US"/>
        </w:rPr>
        <w:t xml:space="preserve">BSS </w:t>
      </w:r>
      <w:r w:rsidR="00056AF6">
        <w:rPr>
          <w:sz w:val="26"/>
          <w:szCs w:val="26"/>
          <w:u w:val="single"/>
          <w:lang w:val="en-US"/>
        </w:rPr>
        <w:t xml:space="preserve">supports </w:t>
      </w:r>
      <w:r w:rsidR="00774B2D">
        <w:rPr>
          <w:sz w:val="26"/>
          <w:szCs w:val="26"/>
          <w:u w:val="single"/>
          <w:lang w:val="en-US"/>
        </w:rPr>
        <w:t xml:space="preserve">only </w:t>
      </w:r>
      <w:r w:rsidR="00AB6BDF">
        <w:rPr>
          <w:sz w:val="26"/>
          <w:szCs w:val="26"/>
          <w:u w:val="single"/>
          <w:lang w:val="en-US"/>
        </w:rPr>
        <w:t xml:space="preserve">non-sensor STAs. A </w:t>
      </w:r>
      <w:r w:rsidR="00056AF6">
        <w:rPr>
          <w:sz w:val="26"/>
          <w:szCs w:val="26"/>
          <w:u w:val="single"/>
          <w:lang w:val="en-US"/>
        </w:rPr>
        <w:t xml:space="preserve">mixed </w:t>
      </w:r>
      <w:r w:rsidR="00AB6BDF">
        <w:rPr>
          <w:sz w:val="26"/>
          <w:szCs w:val="26"/>
          <w:u w:val="single"/>
          <w:lang w:val="en-US"/>
        </w:rPr>
        <w:t xml:space="preserve">BSS </w:t>
      </w:r>
      <w:r w:rsidR="00056AF6">
        <w:rPr>
          <w:sz w:val="26"/>
          <w:szCs w:val="26"/>
          <w:u w:val="single"/>
          <w:lang w:val="en-US"/>
        </w:rPr>
        <w:t xml:space="preserve">supports </w:t>
      </w:r>
      <w:r w:rsidR="00AB6BDF">
        <w:rPr>
          <w:sz w:val="26"/>
          <w:szCs w:val="26"/>
          <w:u w:val="single"/>
          <w:lang w:val="en-US"/>
        </w:rPr>
        <w:t>both sensor and non-sensor STAs.</w:t>
      </w:r>
    </w:p>
    <w:p w14:paraId="376759EC" w14:textId="0EC4CA43" w:rsidR="00754FFC" w:rsidRPr="00AB6BDF" w:rsidRDefault="00754FFC" w:rsidP="00754FFC">
      <w:pPr>
        <w:autoSpaceDE w:val="0"/>
        <w:autoSpaceDN w:val="0"/>
        <w:adjustRightInd w:val="0"/>
        <w:spacing w:after="240"/>
        <w:jc w:val="left"/>
        <w:rPr>
          <w:sz w:val="26"/>
          <w:szCs w:val="26"/>
          <w:u w:val="single"/>
          <w:lang w:val="en-US"/>
        </w:rPr>
      </w:pPr>
      <w:r>
        <w:rPr>
          <w:sz w:val="26"/>
          <w:szCs w:val="26"/>
          <w:lang w:val="en-US"/>
        </w:rPr>
        <w:t>An AP may</w:t>
      </w:r>
      <w:r w:rsidR="00AB6BDF">
        <w:rPr>
          <w:sz w:val="26"/>
          <w:szCs w:val="26"/>
          <w:lang w:val="en-US"/>
        </w:rPr>
        <w:t xml:space="preserve"> </w:t>
      </w:r>
      <w:r w:rsidR="00AB6BDF" w:rsidRPr="00AB6BDF">
        <w:rPr>
          <w:sz w:val="26"/>
          <w:szCs w:val="26"/>
          <w:u w:val="single"/>
          <w:lang w:val="en-US"/>
        </w:rPr>
        <w:t>declar</w:t>
      </w:r>
      <w:r w:rsidR="00774B2D">
        <w:rPr>
          <w:sz w:val="26"/>
          <w:szCs w:val="26"/>
          <w:u w:val="single"/>
          <w:lang w:val="en-US"/>
        </w:rPr>
        <w:t xml:space="preserve">e </w:t>
      </w:r>
      <w:r w:rsidRPr="00AB6BDF">
        <w:rPr>
          <w:strike/>
          <w:sz w:val="26"/>
          <w:szCs w:val="26"/>
          <w:lang w:val="en-US"/>
        </w:rPr>
        <w:t>indicate</w:t>
      </w:r>
      <w:r>
        <w:rPr>
          <w:sz w:val="26"/>
          <w:szCs w:val="26"/>
          <w:lang w:val="en-US"/>
        </w:rPr>
        <w:t xml:space="preserve"> </w:t>
      </w:r>
      <w:r w:rsidRPr="00AB6BDF">
        <w:rPr>
          <w:strike/>
          <w:sz w:val="26"/>
          <w:szCs w:val="26"/>
          <w:lang w:val="en-US"/>
        </w:rPr>
        <w:t xml:space="preserve">that the </w:t>
      </w:r>
      <w:r w:rsidRPr="00774B2D">
        <w:rPr>
          <w:strike/>
          <w:sz w:val="26"/>
          <w:szCs w:val="26"/>
          <w:lang w:val="en-US"/>
        </w:rPr>
        <w:t xml:space="preserve">AP only supports </w:t>
      </w:r>
      <w:r w:rsidR="00774B2D" w:rsidRPr="00774B2D">
        <w:rPr>
          <w:strike/>
          <w:sz w:val="26"/>
          <w:szCs w:val="26"/>
          <w:lang w:val="en-US"/>
        </w:rPr>
        <w:t xml:space="preserve">a </w:t>
      </w:r>
      <w:r w:rsidRPr="00774B2D">
        <w:rPr>
          <w:strike/>
          <w:sz w:val="26"/>
          <w:szCs w:val="26"/>
          <w:lang w:val="en-US"/>
        </w:rPr>
        <w:t>non-Sensor type STAs</w:t>
      </w:r>
      <w:r>
        <w:rPr>
          <w:sz w:val="26"/>
          <w:szCs w:val="26"/>
          <w:lang w:val="en-US"/>
        </w:rPr>
        <w:t xml:space="preserve"> </w:t>
      </w:r>
      <w:r w:rsidR="00774B2D" w:rsidRPr="00774B2D">
        <w:rPr>
          <w:sz w:val="26"/>
          <w:szCs w:val="26"/>
          <w:u w:val="single"/>
          <w:lang w:val="en-US"/>
        </w:rPr>
        <w:t>a non-sensor BSS</w:t>
      </w:r>
      <w:r w:rsidR="00774B2D">
        <w:rPr>
          <w:sz w:val="26"/>
          <w:szCs w:val="26"/>
          <w:lang w:val="en-US"/>
        </w:rPr>
        <w:t xml:space="preserve"> </w:t>
      </w:r>
      <w:r>
        <w:rPr>
          <w:sz w:val="26"/>
          <w:szCs w:val="26"/>
          <w:lang w:val="en-US"/>
        </w:rPr>
        <w:t>by transmitting the S1G Capabilities</w:t>
      </w:r>
      <w:r w:rsidRPr="00754FFC">
        <w:rPr>
          <w:sz w:val="26"/>
          <w:szCs w:val="26"/>
          <w:lang w:val="en-US"/>
        </w:rPr>
        <w:t xml:space="preserve"> </w:t>
      </w:r>
      <w:r>
        <w:rPr>
          <w:sz w:val="26"/>
          <w:szCs w:val="26"/>
          <w:lang w:val="en-US"/>
        </w:rPr>
        <w:t xml:space="preserve">element in Beacon frames or (Short) Probe Response frames in which the STA Type Support subfield value indicates that only non-Sensor </w:t>
      </w:r>
      <w:r w:rsidRPr="00774B2D">
        <w:rPr>
          <w:strike/>
          <w:sz w:val="26"/>
          <w:szCs w:val="26"/>
          <w:lang w:val="en-US"/>
        </w:rPr>
        <w:t>type</w:t>
      </w:r>
      <w:r>
        <w:rPr>
          <w:sz w:val="26"/>
          <w:szCs w:val="26"/>
          <w:lang w:val="en-US"/>
        </w:rPr>
        <w:t xml:space="preserve"> STAs are allowed to associate and operate </w:t>
      </w:r>
      <w:r w:rsidRPr="001D5ACC">
        <w:rPr>
          <w:sz w:val="26"/>
          <w:szCs w:val="26"/>
          <w:lang w:val="en-US"/>
        </w:rPr>
        <w:t>with that AP</w:t>
      </w:r>
      <w:r>
        <w:rPr>
          <w:sz w:val="26"/>
          <w:szCs w:val="26"/>
          <w:lang w:val="en-US"/>
        </w:rPr>
        <w:t>.</w:t>
      </w:r>
    </w:p>
    <w:p w14:paraId="1608C73D" w14:textId="57450B06" w:rsidR="00754FFC" w:rsidRDefault="00754FFC" w:rsidP="00754FFC">
      <w:pPr>
        <w:autoSpaceDE w:val="0"/>
        <w:autoSpaceDN w:val="0"/>
        <w:adjustRightInd w:val="0"/>
        <w:spacing w:after="240"/>
        <w:jc w:val="left"/>
        <w:rPr>
          <w:sz w:val="26"/>
          <w:szCs w:val="26"/>
          <w:lang w:val="en-US"/>
        </w:rPr>
      </w:pPr>
      <w:r>
        <w:rPr>
          <w:sz w:val="26"/>
          <w:szCs w:val="26"/>
          <w:lang w:val="en-US"/>
        </w:rPr>
        <w:t xml:space="preserve">An AP may </w:t>
      </w:r>
      <w:r w:rsidR="001D5ACC" w:rsidRPr="00AB6BDF">
        <w:rPr>
          <w:sz w:val="26"/>
          <w:szCs w:val="26"/>
          <w:u w:val="single"/>
          <w:lang w:val="en-US"/>
        </w:rPr>
        <w:t>declar</w:t>
      </w:r>
      <w:r w:rsidR="001D5ACC">
        <w:rPr>
          <w:sz w:val="26"/>
          <w:szCs w:val="26"/>
          <w:u w:val="single"/>
          <w:lang w:val="en-US"/>
        </w:rPr>
        <w:t xml:space="preserve">e </w:t>
      </w:r>
      <w:r w:rsidRPr="001D5ACC">
        <w:rPr>
          <w:strike/>
          <w:sz w:val="26"/>
          <w:szCs w:val="26"/>
          <w:lang w:val="en-US"/>
        </w:rPr>
        <w:t>indicate that the AP only supports a Sensor type STA</w:t>
      </w:r>
      <w:r w:rsidRPr="001D5ACC">
        <w:rPr>
          <w:sz w:val="26"/>
          <w:szCs w:val="26"/>
          <w:lang w:val="en-US"/>
        </w:rPr>
        <w:t xml:space="preserve"> </w:t>
      </w:r>
      <w:r w:rsidR="001D5ACC" w:rsidRPr="00774B2D">
        <w:rPr>
          <w:sz w:val="26"/>
          <w:szCs w:val="26"/>
          <w:u w:val="single"/>
          <w:lang w:val="en-US"/>
        </w:rPr>
        <w:t>a sensor BSS</w:t>
      </w:r>
      <w:r w:rsidR="001D5ACC">
        <w:rPr>
          <w:sz w:val="26"/>
          <w:szCs w:val="26"/>
          <w:lang w:val="en-US"/>
        </w:rPr>
        <w:t xml:space="preserve"> </w:t>
      </w:r>
      <w:r w:rsidR="001D5ACC" w:rsidRPr="001D5ACC">
        <w:rPr>
          <w:sz w:val="26"/>
          <w:szCs w:val="26"/>
          <w:lang w:val="en-US"/>
        </w:rPr>
        <w:t xml:space="preserve">by </w:t>
      </w:r>
      <w:r>
        <w:rPr>
          <w:sz w:val="26"/>
          <w:szCs w:val="26"/>
          <w:lang w:val="en-US"/>
        </w:rPr>
        <w:t xml:space="preserve">transmitting the S1G Capabilities element in Beacon frames or (Short) Probe Response frames in which the STA Type Support subfield value indicates that only Sensor </w:t>
      </w:r>
      <w:r w:rsidRPr="001D5ACC">
        <w:rPr>
          <w:strike/>
          <w:sz w:val="26"/>
          <w:szCs w:val="26"/>
          <w:lang w:val="en-US"/>
        </w:rPr>
        <w:t>type</w:t>
      </w:r>
      <w:r>
        <w:rPr>
          <w:sz w:val="26"/>
          <w:szCs w:val="26"/>
          <w:lang w:val="en-US"/>
        </w:rPr>
        <w:t xml:space="preserve"> STAs are allowed to associate and operate with that AP. </w:t>
      </w:r>
    </w:p>
    <w:p w14:paraId="12F187A2" w14:textId="066B1473" w:rsidR="00754FFC" w:rsidRDefault="00754FFC" w:rsidP="00754FFC">
      <w:pPr>
        <w:autoSpaceDE w:val="0"/>
        <w:autoSpaceDN w:val="0"/>
        <w:adjustRightInd w:val="0"/>
        <w:spacing w:after="240"/>
        <w:jc w:val="left"/>
        <w:rPr>
          <w:sz w:val="26"/>
          <w:szCs w:val="26"/>
          <w:lang w:val="en-US"/>
        </w:rPr>
      </w:pPr>
      <w:r w:rsidRPr="00754FFC">
        <w:rPr>
          <w:sz w:val="26"/>
          <w:szCs w:val="26"/>
          <w:lang w:val="en-US"/>
        </w:rPr>
        <w:t xml:space="preserve">An AP may </w:t>
      </w:r>
      <w:r w:rsidR="0015152D" w:rsidRPr="00AB6BDF">
        <w:rPr>
          <w:sz w:val="26"/>
          <w:szCs w:val="26"/>
          <w:u w:val="single"/>
          <w:lang w:val="en-US"/>
        </w:rPr>
        <w:t>declar</w:t>
      </w:r>
      <w:r w:rsidR="0015152D">
        <w:rPr>
          <w:sz w:val="26"/>
          <w:szCs w:val="26"/>
          <w:u w:val="single"/>
          <w:lang w:val="en-US"/>
        </w:rPr>
        <w:t xml:space="preserve">e </w:t>
      </w:r>
      <w:r w:rsidRPr="0015152D">
        <w:rPr>
          <w:strike/>
          <w:sz w:val="26"/>
          <w:szCs w:val="26"/>
          <w:lang w:val="en-US"/>
        </w:rPr>
        <w:t>indicate that the AP supports both Sensor type and non-Sensor type</w:t>
      </w:r>
      <w:r w:rsidRPr="00754FFC">
        <w:rPr>
          <w:sz w:val="26"/>
          <w:szCs w:val="26"/>
          <w:lang w:val="en-US"/>
        </w:rPr>
        <w:t xml:space="preserve"> </w:t>
      </w:r>
      <w:r w:rsidRPr="0015152D">
        <w:rPr>
          <w:strike/>
          <w:sz w:val="26"/>
          <w:szCs w:val="26"/>
          <w:lang w:val="en-US"/>
        </w:rPr>
        <w:t>STAs</w:t>
      </w:r>
      <w:r w:rsidRPr="00754FFC">
        <w:rPr>
          <w:sz w:val="26"/>
          <w:szCs w:val="26"/>
          <w:lang w:val="en-US"/>
        </w:rPr>
        <w:t xml:space="preserve"> </w:t>
      </w:r>
      <w:r w:rsidR="0015152D" w:rsidRPr="0015152D">
        <w:rPr>
          <w:sz w:val="26"/>
          <w:szCs w:val="26"/>
          <w:u w:val="single"/>
          <w:lang w:val="en-US"/>
        </w:rPr>
        <w:t>a mixed BSS</w:t>
      </w:r>
      <w:r w:rsidR="0015152D">
        <w:rPr>
          <w:sz w:val="26"/>
          <w:szCs w:val="26"/>
          <w:lang w:val="en-US"/>
        </w:rPr>
        <w:t xml:space="preserve"> </w:t>
      </w:r>
      <w:r w:rsidRPr="00754FFC">
        <w:rPr>
          <w:sz w:val="26"/>
          <w:szCs w:val="26"/>
          <w:lang w:val="en-US"/>
        </w:rPr>
        <w:t xml:space="preserve">by transmitting the S1G Capabilities element in a Beacon or a (Short) </w:t>
      </w:r>
      <w:r w:rsidRPr="00754FFC">
        <w:rPr>
          <w:sz w:val="26"/>
          <w:szCs w:val="26"/>
          <w:lang w:val="en-US"/>
        </w:rPr>
        <w:lastRenderedPageBreak/>
        <w:t>Probe Response frame, in which the STA Type Support subfield value indicates that any type of STA is allowed to associate and operate with that AP.</w:t>
      </w:r>
    </w:p>
    <w:p w14:paraId="6914E138" w14:textId="77777777" w:rsidR="007C453E" w:rsidRDefault="007C453E" w:rsidP="00754FFC">
      <w:pPr>
        <w:autoSpaceDE w:val="0"/>
        <w:autoSpaceDN w:val="0"/>
        <w:adjustRightInd w:val="0"/>
        <w:spacing w:after="240"/>
        <w:jc w:val="left"/>
        <w:rPr>
          <w:sz w:val="26"/>
          <w:szCs w:val="26"/>
          <w:lang w:val="en-US"/>
        </w:rPr>
      </w:pPr>
    </w:p>
    <w:p w14:paraId="680A6E80" w14:textId="2E5B69DF" w:rsidR="007C453E" w:rsidRDefault="007C453E" w:rsidP="007C453E">
      <w:pPr>
        <w:pStyle w:val="Heading3"/>
        <w:rPr>
          <w:rFonts w:ascii="Times New Roman" w:hAnsi="Times New Roman"/>
          <w:color w:val="000000"/>
        </w:rPr>
      </w:pPr>
      <w:r w:rsidRPr="005814AF">
        <w:rPr>
          <w:rFonts w:ascii="Times New Roman" w:hAnsi="Times New Roman"/>
          <w:lang w:eastAsia="ja-JP"/>
        </w:rPr>
        <w:t>[CID 31</w:t>
      </w:r>
      <w:r>
        <w:rPr>
          <w:rFonts w:ascii="Times New Roman" w:hAnsi="Times New Roman"/>
          <w:lang w:eastAsia="ja-JP"/>
        </w:rPr>
        <w:t>62</w:t>
      </w:r>
      <w:r w:rsidRPr="005814AF">
        <w:rPr>
          <w:rFonts w:ascii="Times New Roman" w:hAnsi="Times New Roman"/>
          <w:color w:val="000000"/>
        </w:rPr>
        <w:t>]</w:t>
      </w:r>
    </w:p>
    <w:p w14:paraId="140F0D3F" w14:textId="5A023465" w:rsidR="00A33E43" w:rsidRPr="00AB4C67" w:rsidRDefault="00A33E43" w:rsidP="00A33E43">
      <w:pPr>
        <w:pStyle w:val="Heading3"/>
        <w:rPr>
          <w:rFonts w:ascii="Times New Roman" w:hAnsi="Times New Roman"/>
          <w:b w:val="0"/>
          <w:color w:val="000000"/>
          <w:sz w:val="22"/>
          <w:szCs w:val="22"/>
        </w:rPr>
      </w:pPr>
      <w:r w:rsidRPr="00AB4C67">
        <w:rPr>
          <w:b w:val="0"/>
          <w:szCs w:val="20"/>
          <w:highlight w:val="yellow"/>
        </w:rPr>
        <w:t xml:space="preserve">Instruction to TGah editor: Please modify </w:t>
      </w:r>
      <w:proofErr w:type="spellStart"/>
      <w:r w:rsidRPr="00AB4C67">
        <w:rPr>
          <w:b w:val="0"/>
          <w:szCs w:val="20"/>
          <w:highlight w:val="yellow"/>
        </w:rPr>
        <w:t>subclause</w:t>
      </w:r>
      <w:proofErr w:type="spellEnd"/>
      <w:r w:rsidRPr="00AB4C67">
        <w:rPr>
          <w:b w:val="0"/>
          <w:szCs w:val="20"/>
          <w:highlight w:val="yellow"/>
        </w:rPr>
        <w:t xml:space="preserve"> </w:t>
      </w:r>
      <w:r>
        <w:rPr>
          <w:b w:val="0"/>
          <w:szCs w:val="20"/>
          <w:highlight w:val="yellow"/>
        </w:rPr>
        <w:t>10.5</w:t>
      </w:r>
      <w:r w:rsidR="005B7D35">
        <w:rPr>
          <w:b w:val="0"/>
          <w:szCs w:val="20"/>
          <w:highlight w:val="yellow"/>
        </w:rPr>
        <w:t>.2</w:t>
      </w:r>
      <w:r w:rsidRPr="00AB4C67">
        <w:rPr>
          <w:b w:val="0"/>
          <w:szCs w:val="20"/>
          <w:highlight w:val="yellow"/>
        </w:rPr>
        <w:t xml:space="preserve"> (</w:t>
      </w:r>
      <w:r>
        <w:rPr>
          <w:b w:val="0"/>
          <w:szCs w:val="20"/>
          <w:highlight w:val="yellow"/>
        </w:rPr>
        <w:t xml:space="preserve">Block </w:t>
      </w:r>
      <w:proofErr w:type="spellStart"/>
      <w:r>
        <w:rPr>
          <w:b w:val="0"/>
          <w:szCs w:val="20"/>
          <w:highlight w:val="yellow"/>
        </w:rPr>
        <w:t>ack</w:t>
      </w:r>
      <w:proofErr w:type="spellEnd"/>
      <w:r>
        <w:rPr>
          <w:b w:val="0"/>
          <w:szCs w:val="20"/>
          <w:highlight w:val="yellow"/>
        </w:rPr>
        <w:t xml:space="preserve"> operation</w:t>
      </w:r>
      <w:r w:rsidRPr="00AB4C67">
        <w:rPr>
          <w:b w:val="0"/>
          <w:szCs w:val="20"/>
          <w:highlight w:val="yellow"/>
        </w:rPr>
        <w:t xml:space="preserve">) </w:t>
      </w:r>
      <w:r w:rsidRPr="00AB4C67">
        <w:rPr>
          <w:b w:val="0"/>
          <w:bCs/>
          <w:szCs w:val="20"/>
          <w:highlight w:val="yellow"/>
          <w:lang w:val="en-US"/>
        </w:rPr>
        <w:t xml:space="preserve">of TGah D2.1 </w:t>
      </w:r>
      <w:r w:rsidRPr="00AB4C67">
        <w:rPr>
          <w:b w:val="0"/>
          <w:szCs w:val="20"/>
          <w:highlight w:val="yellow"/>
        </w:rPr>
        <w:t>as follows:</w:t>
      </w:r>
      <w:r w:rsidRPr="00AB4C67">
        <w:rPr>
          <w:b w:val="0"/>
          <w:szCs w:val="20"/>
        </w:rPr>
        <w:t xml:space="preserve"> </w:t>
      </w:r>
    </w:p>
    <w:p w14:paraId="55BECEC4" w14:textId="77777777" w:rsidR="00A33E43" w:rsidRPr="00A33E43" w:rsidRDefault="00A33E43" w:rsidP="00A33E43"/>
    <w:p w14:paraId="49697FB2" w14:textId="77777777" w:rsidR="00A33E43" w:rsidRDefault="00A33E43" w:rsidP="00A33E43">
      <w:pPr>
        <w:pStyle w:val="H3"/>
        <w:numPr>
          <w:ilvl w:val="0"/>
          <w:numId w:val="17"/>
        </w:numPr>
        <w:rPr>
          <w:w w:val="100"/>
        </w:rPr>
      </w:pPr>
      <w:r>
        <w:rPr>
          <w:w w:val="100"/>
        </w:rPr>
        <w:t xml:space="preserve">Setup and modification of the block </w:t>
      </w:r>
      <w:proofErr w:type="spellStart"/>
      <w:r>
        <w:rPr>
          <w:w w:val="100"/>
        </w:rPr>
        <w:t>ack</w:t>
      </w:r>
      <w:proofErr w:type="spellEnd"/>
      <w:r>
        <w:rPr>
          <w:w w:val="100"/>
        </w:rPr>
        <w:t xml:space="preserve"> parameters</w:t>
      </w:r>
    </w:p>
    <w:p w14:paraId="6F54BE08" w14:textId="77777777" w:rsidR="00A33E43" w:rsidRDefault="00A33E43" w:rsidP="00A33E43">
      <w:pPr>
        <w:pStyle w:val="H4"/>
        <w:numPr>
          <w:ilvl w:val="0"/>
          <w:numId w:val="18"/>
        </w:numPr>
        <w:rPr>
          <w:w w:val="100"/>
        </w:rPr>
      </w:pPr>
      <w:r>
        <w:rPr>
          <w:w w:val="100"/>
        </w:rPr>
        <w:t>Procedure at the originator</w:t>
      </w:r>
    </w:p>
    <w:p w14:paraId="210B281A" w14:textId="0FF94B61" w:rsidR="00A33E43" w:rsidRDefault="00A33E43" w:rsidP="00A33E43">
      <w:pPr>
        <w:pStyle w:val="T"/>
        <w:rPr>
          <w:b/>
          <w:bCs/>
          <w:i/>
          <w:iCs/>
          <w:w w:val="100"/>
        </w:rPr>
      </w:pPr>
      <w:r>
        <w:rPr>
          <w:b/>
          <w:bCs/>
          <w:i/>
          <w:iCs/>
          <w:w w:val="100"/>
        </w:rPr>
        <w:t>Change the following item b) in the sub-clause 10.5.2.2 (</w:t>
      </w:r>
      <w:proofErr w:type="spellStart"/>
      <w:r>
        <w:rPr>
          <w:b/>
          <w:bCs/>
          <w:i/>
          <w:iCs/>
          <w:w w:val="100"/>
        </w:rPr>
        <w:t>REVmc</w:t>
      </w:r>
      <w:proofErr w:type="spellEnd"/>
      <w:r>
        <w:rPr>
          <w:b/>
          <w:bCs/>
          <w:i/>
          <w:iCs/>
          <w:w w:val="100"/>
        </w:rPr>
        <w:t xml:space="preserve"> </w:t>
      </w:r>
      <w:ins w:id="2" w:author="Author">
        <w:r w:rsidR="005B7D35">
          <w:rPr>
            <w:b/>
            <w:bCs/>
            <w:i/>
            <w:iCs/>
            <w:w w:val="100"/>
          </w:rPr>
          <w:t>D2</w:t>
        </w:r>
      </w:ins>
      <w:r>
        <w:rPr>
          <w:b/>
          <w:bCs/>
          <w:i/>
          <w:iCs/>
          <w:w w:val="100"/>
        </w:rPr>
        <w:t>.1) as the following:</w:t>
      </w:r>
    </w:p>
    <w:p w14:paraId="5AF9E1A3" w14:textId="21FFF0CB" w:rsidR="005B7D35" w:rsidRDefault="005B7D35" w:rsidP="00BC6938">
      <w:pPr>
        <w:pStyle w:val="T"/>
        <w:ind w:left="560" w:hanging="560"/>
        <w:rPr>
          <w:ins w:id="3" w:author="Author"/>
          <w:spacing w:val="-2"/>
          <w:w w:val="100"/>
        </w:rPr>
      </w:pPr>
      <w:r>
        <w:rPr>
          <w:w w:val="100"/>
        </w:rPr>
        <w:t xml:space="preserve">b) </w:t>
      </w:r>
      <w:ins w:id="4" w:author="Author">
        <w:r>
          <w:rPr>
            <w:w w:val="100"/>
          </w:rPr>
          <w:tab/>
        </w:r>
      </w:ins>
      <w:r w:rsidR="00A33E43">
        <w:rPr>
          <w:w w:val="100"/>
        </w:rPr>
        <w:t xml:space="preserve">If the peer STA is a non-DMG STA, check whether the intended peer STA is capable of participating in the block </w:t>
      </w:r>
      <w:proofErr w:type="spellStart"/>
      <w:r w:rsidR="00A33E43">
        <w:rPr>
          <w:w w:val="100"/>
        </w:rPr>
        <w:t>ack</w:t>
      </w:r>
      <w:proofErr w:type="spellEnd"/>
      <w:r w:rsidR="00A33E43">
        <w:rPr>
          <w:w w:val="100"/>
        </w:rPr>
        <w:t xml:space="preserve"> mechanism by discovering and examining its Delayed Block </w:t>
      </w:r>
      <w:proofErr w:type="spellStart"/>
      <w:r w:rsidR="00A33E43">
        <w:rPr>
          <w:w w:val="100"/>
        </w:rPr>
        <w:t>Ack</w:t>
      </w:r>
      <w:proofErr w:type="spellEnd"/>
      <w:r w:rsidR="00A33E43">
        <w:rPr>
          <w:w w:val="100"/>
        </w:rPr>
        <w:t xml:space="preserve"> and Immediate Block </w:t>
      </w:r>
      <w:proofErr w:type="spellStart"/>
      <w:r w:rsidR="00A33E43">
        <w:rPr>
          <w:w w:val="100"/>
        </w:rPr>
        <w:t>Ack</w:t>
      </w:r>
      <w:proofErr w:type="spellEnd"/>
      <w:r w:rsidR="00A33E43">
        <w:rPr>
          <w:w w:val="100"/>
        </w:rPr>
        <w:t xml:space="preserve"> capability bits. </w:t>
      </w:r>
      <w:r w:rsidR="00A33E43">
        <w:rPr>
          <w:w w:val="100"/>
          <w:u w:val="thick"/>
        </w:rPr>
        <w:t xml:space="preserve">If the peer STA is an S1G STA and the recipient is capable of participating in an Immediate Block </w:t>
      </w:r>
      <w:proofErr w:type="spellStart"/>
      <w:r w:rsidR="00A33E43">
        <w:rPr>
          <w:w w:val="100"/>
          <w:u w:val="thick"/>
        </w:rPr>
        <w:t>Ack</w:t>
      </w:r>
      <w:proofErr w:type="spellEnd"/>
      <w:r w:rsidR="00A33E43">
        <w:rPr>
          <w:w w:val="100"/>
          <w:u w:val="thick"/>
        </w:rPr>
        <w:t xml:space="preserve"> session, the S1G originator shall </w:t>
      </w:r>
      <w:ins w:id="5" w:author="Author">
        <w:r>
          <w:rPr>
            <w:spacing w:val="-2"/>
            <w:w w:val="100"/>
          </w:rPr>
          <w:t xml:space="preserve">send an NDP ADDBA Request to indicate that it expects only NDP </w:t>
        </w:r>
        <w:proofErr w:type="spellStart"/>
        <w:r>
          <w:rPr>
            <w:spacing w:val="-2"/>
            <w:w w:val="100"/>
          </w:rPr>
          <w:t>BlockAck</w:t>
        </w:r>
        <w:proofErr w:type="spellEnd"/>
        <w:r>
          <w:rPr>
            <w:spacing w:val="-2"/>
            <w:w w:val="100"/>
          </w:rPr>
          <w:t xml:space="preserve"> frames during the block </w:t>
        </w:r>
        <w:proofErr w:type="spellStart"/>
        <w:r>
          <w:rPr>
            <w:spacing w:val="-2"/>
            <w:w w:val="100"/>
          </w:rPr>
          <w:t>ack</w:t>
        </w:r>
        <w:proofErr w:type="spellEnd"/>
        <w:r>
          <w:rPr>
            <w:spacing w:val="-2"/>
            <w:w w:val="100"/>
          </w:rPr>
          <w:t xml:space="preserve"> session with the following exceptions:</w:t>
        </w:r>
      </w:ins>
    </w:p>
    <w:p w14:paraId="3F521CC8" w14:textId="656EABA3" w:rsidR="005B7D35" w:rsidRDefault="005B7D35" w:rsidP="00BC6938">
      <w:pPr>
        <w:pStyle w:val="L11"/>
        <w:numPr>
          <w:ilvl w:val="0"/>
          <w:numId w:val="26"/>
        </w:numPr>
        <w:rPr>
          <w:ins w:id="6" w:author="Author"/>
          <w:w w:val="100"/>
        </w:rPr>
      </w:pPr>
      <w:ins w:id="7" w:author="Author">
        <w:r>
          <w:rPr>
            <w:w w:val="100"/>
          </w:rPr>
          <w:t xml:space="preserve">If the S1G originator has the dot11BATImplemented equal to true and the BAT Support subfield in the most recently received S1G Capabilities element from the S1G recipient is 1 and a TWT has been setup with the S1G recipient as described in </w:t>
        </w:r>
        <w:r>
          <w:rPr>
            <w:w w:val="100"/>
          </w:rPr>
          <w:fldChar w:fldCharType="begin"/>
        </w:r>
        <w:r>
          <w:rPr>
            <w:w w:val="100"/>
          </w:rPr>
          <w:instrText xml:space="preserve"> REF  RTF5f546f633334393239373231 \h</w:instrText>
        </w:r>
      </w:ins>
      <w:r>
        <w:rPr>
          <w:w w:val="100"/>
        </w:rPr>
      </w:r>
      <w:ins w:id="8" w:author="Author">
        <w:r>
          <w:rPr>
            <w:w w:val="100"/>
          </w:rPr>
          <w:fldChar w:fldCharType="separate"/>
        </w:r>
        <w:r w:rsidRPr="005B7D35">
          <w:rPr>
            <w:b/>
            <w:w w:val="100"/>
          </w:rPr>
          <w:t>9.42a (Target wake time (TWT))</w:t>
        </w:r>
      </w:ins>
      <w:r>
        <w:rPr>
          <w:b/>
          <w:w w:val="100"/>
        </w:rPr>
        <w:t>.</w:t>
      </w:r>
      <w:ins w:id="9" w:author="Author">
        <w:r>
          <w:rPr>
            <w:w w:val="100"/>
          </w:rPr>
          <w:fldChar w:fldCharType="end"/>
        </w:r>
        <w:r>
          <w:rPr>
            <w:w w:val="100"/>
          </w:rPr>
          <w:t xml:space="preserve">, then the S1G originator shall send a BAT ADDBA Request to indicate that it expects only BAT frames during the block </w:t>
        </w:r>
        <w:proofErr w:type="spellStart"/>
        <w:r>
          <w:rPr>
            <w:w w:val="100"/>
          </w:rPr>
          <w:t>ack</w:t>
        </w:r>
        <w:proofErr w:type="spellEnd"/>
        <w:r>
          <w:rPr>
            <w:w w:val="100"/>
          </w:rPr>
          <w:t xml:space="preserve"> session.</w:t>
        </w:r>
      </w:ins>
    </w:p>
    <w:p w14:paraId="4C26F414" w14:textId="77777777" w:rsidR="005B7D35" w:rsidRDefault="005B7D35" w:rsidP="00BC6938">
      <w:pPr>
        <w:pStyle w:val="L2"/>
        <w:numPr>
          <w:ilvl w:val="0"/>
          <w:numId w:val="26"/>
        </w:numPr>
        <w:rPr>
          <w:ins w:id="10" w:author="Author"/>
          <w:w w:val="100"/>
        </w:rPr>
      </w:pPr>
      <w:ins w:id="11" w:author="Author">
        <w:r>
          <w:rPr>
            <w:w w:val="100"/>
          </w:rPr>
          <w:t xml:space="preserve">When any of the conditions below is satisfied then the S1G originator may send an ADDBA Request to indicate that it expects only </w:t>
        </w:r>
        <w:proofErr w:type="spellStart"/>
        <w:r>
          <w:rPr>
            <w:w w:val="100"/>
          </w:rPr>
          <w:t>BlockAck</w:t>
        </w:r>
        <w:proofErr w:type="spellEnd"/>
        <w:r>
          <w:rPr>
            <w:w w:val="100"/>
          </w:rPr>
          <w:t xml:space="preserve"> frames during the block </w:t>
        </w:r>
        <w:proofErr w:type="spellStart"/>
        <w:r>
          <w:rPr>
            <w:w w:val="100"/>
          </w:rPr>
          <w:t>ack</w:t>
        </w:r>
        <w:proofErr w:type="spellEnd"/>
        <w:r>
          <w:rPr>
            <w:w w:val="100"/>
          </w:rPr>
          <w:t xml:space="preserve"> session:</w:t>
        </w:r>
      </w:ins>
    </w:p>
    <w:p w14:paraId="6F3C146D" w14:textId="77777777" w:rsidR="005B7D35" w:rsidRDefault="005B7D35" w:rsidP="00BC6938">
      <w:pPr>
        <w:pStyle w:val="Ll"/>
        <w:numPr>
          <w:ilvl w:val="0"/>
          <w:numId w:val="27"/>
        </w:numPr>
        <w:rPr>
          <w:ins w:id="12" w:author="Author"/>
          <w:w w:val="100"/>
        </w:rPr>
      </w:pPr>
      <w:ins w:id="13" w:author="Author">
        <w:r>
          <w:rPr>
            <w:w w:val="100"/>
          </w:rPr>
          <w:t>The value of the Buffer Size field in the ADDBA Request, carried in an S1G_LONG or S1G_SHORT PPDU, is greater than 16</w:t>
        </w:r>
      </w:ins>
    </w:p>
    <w:p w14:paraId="4412DCEB" w14:textId="77777777" w:rsidR="005B7D35" w:rsidRDefault="005B7D35" w:rsidP="00BC6938">
      <w:pPr>
        <w:pStyle w:val="Ll"/>
        <w:numPr>
          <w:ilvl w:val="0"/>
          <w:numId w:val="27"/>
        </w:numPr>
        <w:rPr>
          <w:ins w:id="14" w:author="Author"/>
          <w:w w:val="100"/>
        </w:rPr>
      </w:pPr>
      <w:ins w:id="15" w:author="Author">
        <w:r w:rsidRPr="005B7D35">
          <w:rPr>
            <w:w w:val="100"/>
          </w:rPr>
          <w:t xml:space="preserve">The value of the Buffer Size field of the ADDBA Request, carried in an S1G_1M PPDU, is greater than 8 </w:t>
        </w:r>
      </w:ins>
    </w:p>
    <w:p w14:paraId="65DBA2C9" w14:textId="3AA65FFF" w:rsidR="005B7D35" w:rsidRPr="005B7D35" w:rsidRDefault="005B7D35" w:rsidP="00BC6938">
      <w:pPr>
        <w:pStyle w:val="Ll"/>
        <w:numPr>
          <w:ilvl w:val="0"/>
          <w:numId w:val="27"/>
        </w:numPr>
        <w:rPr>
          <w:ins w:id="16" w:author="Author"/>
          <w:w w:val="100"/>
        </w:rPr>
      </w:pPr>
      <w:ins w:id="17" w:author="Author">
        <w:r>
          <w:rPr>
            <w:w w:val="100"/>
          </w:rPr>
          <w:t xml:space="preserve">The dot11AsymmetricBlockAckSupport is true and Asymmetric Block </w:t>
        </w:r>
        <w:proofErr w:type="spellStart"/>
        <w:r>
          <w:rPr>
            <w:w w:val="100"/>
          </w:rPr>
          <w:t>Ack</w:t>
        </w:r>
        <w:proofErr w:type="spellEnd"/>
        <w:r>
          <w:rPr>
            <w:w w:val="100"/>
          </w:rPr>
          <w:t xml:space="preserve"> Supported field in the most recently received S1G Capabilities element from the S1G recipient is 1</w:t>
        </w:r>
      </w:ins>
    </w:p>
    <w:p w14:paraId="440E3633" w14:textId="759BA049" w:rsidR="00A33E43" w:rsidRDefault="00A33E43" w:rsidP="00BC6938">
      <w:pPr>
        <w:pStyle w:val="L2"/>
        <w:ind w:firstLine="0"/>
        <w:rPr>
          <w:w w:val="100"/>
        </w:rPr>
      </w:pPr>
      <w:r>
        <w:rPr>
          <w:w w:val="100"/>
        </w:rPr>
        <w:t xml:space="preserve">If the recipient is capable of participating, the originator sends an ADDBA frame indicating the TID and the buffer size. If the recipient is capable of participating and the </w:t>
      </w:r>
      <w:proofErr w:type="spellStart"/>
      <w:r>
        <w:rPr>
          <w:w w:val="100"/>
        </w:rPr>
        <w:t>GCRGroupAddress</w:t>
      </w:r>
      <w:proofErr w:type="spellEnd"/>
      <w:r>
        <w:rPr>
          <w:w w:val="100"/>
        </w:rPr>
        <w:t xml:space="preserve"> parameter of the MLME-</w:t>
      </w:r>
      <w:proofErr w:type="spellStart"/>
      <w:r>
        <w:rPr>
          <w:w w:val="100"/>
        </w:rPr>
        <w:t>ADDBA.request</w:t>
      </w:r>
      <w:proofErr w:type="spellEnd"/>
      <w:r>
        <w:rPr>
          <w:w w:val="100"/>
        </w:rPr>
        <w:t xml:space="preserve"> primitive is present, the originator sends an ADDBA Request frame that includes a GCR Group Address element. All DMG STAs are capable of participating in the block </w:t>
      </w:r>
      <w:proofErr w:type="spellStart"/>
      <w:r>
        <w:rPr>
          <w:w w:val="100"/>
        </w:rPr>
        <w:t>ack</w:t>
      </w:r>
      <w:proofErr w:type="spellEnd"/>
      <w:r>
        <w:rPr>
          <w:w w:val="100"/>
        </w:rPr>
        <w:t xml:space="preserve"> mechanism.</w:t>
      </w:r>
    </w:p>
    <w:p w14:paraId="70422AAD" w14:textId="77777777" w:rsidR="00A33E43" w:rsidRDefault="00A33E43" w:rsidP="00A33E43">
      <w:pPr>
        <w:pStyle w:val="H4"/>
        <w:numPr>
          <w:ilvl w:val="0"/>
          <w:numId w:val="19"/>
        </w:numPr>
        <w:rPr>
          <w:w w:val="100"/>
        </w:rPr>
      </w:pPr>
      <w:r>
        <w:rPr>
          <w:w w:val="100"/>
        </w:rPr>
        <w:t>Procedure at the recipient</w:t>
      </w:r>
    </w:p>
    <w:p w14:paraId="356C1B1F" w14:textId="72C569BE" w:rsidR="00A33E43" w:rsidRDefault="00A33E43" w:rsidP="00A33E43">
      <w:pPr>
        <w:pStyle w:val="T"/>
        <w:rPr>
          <w:ins w:id="18" w:author="Author"/>
          <w:b/>
          <w:bCs/>
          <w:i/>
          <w:iCs/>
          <w:w w:val="100"/>
        </w:rPr>
      </w:pPr>
      <w:r>
        <w:rPr>
          <w:b/>
          <w:bCs/>
          <w:i/>
          <w:iCs/>
          <w:w w:val="100"/>
        </w:rPr>
        <w:t>Change the item b) in the sub-clause 10.5.2.3 (</w:t>
      </w:r>
      <w:proofErr w:type="spellStart"/>
      <w:r>
        <w:rPr>
          <w:b/>
          <w:bCs/>
          <w:i/>
          <w:iCs/>
          <w:w w:val="100"/>
        </w:rPr>
        <w:t>REVmc</w:t>
      </w:r>
      <w:proofErr w:type="spellEnd"/>
      <w:r>
        <w:rPr>
          <w:b/>
          <w:bCs/>
          <w:i/>
          <w:iCs/>
          <w:w w:val="100"/>
        </w:rPr>
        <w:t xml:space="preserve"> </w:t>
      </w:r>
      <w:ins w:id="19" w:author="Author">
        <w:r w:rsidR="001C487C">
          <w:rPr>
            <w:b/>
            <w:bCs/>
            <w:i/>
            <w:iCs/>
            <w:w w:val="100"/>
          </w:rPr>
          <w:t>D2</w:t>
        </w:r>
      </w:ins>
      <w:r>
        <w:rPr>
          <w:b/>
          <w:bCs/>
          <w:i/>
          <w:iCs/>
          <w:w w:val="100"/>
        </w:rPr>
        <w:t>.1) as the following:</w:t>
      </w:r>
    </w:p>
    <w:p w14:paraId="42C038E2" w14:textId="21D7D787" w:rsidR="00BC6938" w:rsidRDefault="00BC6938" w:rsidP="00BC6938">
      <w:pPr>
        <w:autoSpaceDE w:val="0"/>
        <w:autoSpaceDN w:val="0"/>
        <w:adjustRightInd w:val="0"/>
        <w:jc w:val="left"/>
        <w:rPr>
          <w:ins w:id="20" w:author="Author"/>
          <w:szCs w:val="20"/>
          <w:lang w:val="en-US"/>
        </w:rPr>
      </w:pPr>
      <w:r w:rsidRPr="00402D1A">
        <w:rPr>
          <w:b/>
          <w:bCs/>
          <w:i/>
          <w:iCs/>
          <w:szCs w:val="20"/>
        </w:rPr>
        <w:t>b)</w:t>
      </w:r>
      <w:r w:rsidRPr="00402D1A">
        <w:rPr>
          <w:szCs w:val="20"/>
          <w:lang w:val="en-US"/>
        </w:rPr>
        <w:t xml:space="preserve"> Upon receipt of the MLME-</w:t>
      </w:r>
      <w:proofErr w:type="spellStart"/>
      <w:r w:rsidRPr="00402D1A">
        <w:rPr>
          <w:szCs w:val="20"/>
          <w:lang w:val="en-US"/>
        </w:rPr>
        <w:t>ADDBA.response</w:t>
      </w:r>
      <w:proofErr w:type="spellEnd"/>
      <w:r w:rsidRPr="00402D1A">
        <w:rPr>
          <w:szCs w:val="20"/>
          <w:lang w:val="en-US"/>
        </w:rPr>
        <w:t xml:space="preserve"> primitive, the STA shall respond by an ADDBA Response frame with a result code as defined in 8.6.5.3 (ADDBA Response frame format). </w:t>
      </w:r>
      <w:ins w:id="21" w:author="Author">
        <w:r w:rsidR="00402D1A">
          <w:rPr>
            <w:szCs w:val="20"/>
            <w:lang w:val="en-US"/>
          </w:rPr>
          <w:t xml:space="preserve">For S1G STA, the ADDBA Response frame refers to </w:t>
        </w:r>
      </w:ins>
    </w:p>
    <w:p w14:paraId="21E4AAB9" w14:textId="7D2D900B" w:rsidR="00402D1A" w:rsidRPr="00402D1A" w:rsidRDefault="00402D1A" w:rsidP="00402D1A">
      <w:pPr>
        <w:pStyle w:val="ListParagraph"/>
        <w:numPr>
          <w:ilvl w:val="0"/>
          <w:numId w:val="29"/>
        </w:numPr>
        <w:autoSpaceDE w:val="0"/>
        <w:autoSpaceDN w:val="0"/>
        <w:adjustRightInd w:val="0"/>
        <w:jc w:val="left"/>
        <w:rPr>
          <w:ins w:id="22" w:author="Author"/>
          <w:szCs w:val="20"/>
          <w:lang w:val="en-US"/>
        </w:rPr>
      </w:pPr>
      <w:proofErr w:type="gramStart"/>
      <w:ins w:id="23" w:author="Author">
        <w:r>
          <w:rPr>
            <w:szCs w:val="20"/>
            <w:lang w:val="en-US"/>
          </w:rPr>
          <w:t>a</w:t>
        </w:r>
        <w:r w:rsidRPr="00402D1A">
          <w:rPr>
            <w:szCs w:val="20"/>
            <w:lang w:val="en-US"/>
          </w:rPr>
          <w:t>n</w:t>
        </w:r>
        <w:proofErr w:type="gramEnd"/>
        <w:r w:rsidRPr="00402D1A">
          <w:rPr>
            <w:szCs w:val="20"/>
            <w:lang w:val="en-US"/>
          </w:rPr>
          <w:t xml:space="preserve"> NDP ADDBA Response if the value of the Buffer Size field of the NDP ADDBA Response is not greater than the value of the maximum number of MSDUs and A-MSDUs that can be </w:t>
        </w:r>
        <w:proofErr w:type="spellStart"/>
        <w:r w:rsidRPr="00402D1A">
          <w:rPr>
            <w:szCs w:val="20"/>
            <w:lang w:val="en-US"/>
          </w:rPr>
          <w:t>acknowl</w:t>
        </w:r>
        <w:proofErr w:type="spellEnd"/>
        <w:r w:rsidRPr="00402D1A">
          <w:rPr>
            <w:szCs w:val="20"/>
            <w:lang w:val="en-US"/>
          </w:rPr>
          <w:t xml:space="preserve">-edged with the selected NDP </w:t>
        </w:r>
        <w:proofErr w:type="spellStart"/>
        <w:r w:rsidRPr="00402D1A">
          <w:rPr>
            <w:szCs w:val="20"/>
            <w:lang w:val="en-US"/>
          </w:rPr>
          <w:t>BlockAck</w:t>
        </w:r>
        <w:proofErr w:type="spellEnd"/>
        <w:r w:rsidRPr="00402D1A">
          <w:rPr>
            <w:szCs w:val="20"/>
            <w:lang w:val="en-US"/>
          </w:rPr>
          <w:t xml:space="preserve"> frame and no TWT has already been setup with the S1G originator as described in 9.42a (Target wake time (TWT)).</w:t>
        </w:r>
        <w:r>
          <w:rPr>
            <w:szCs w:val="20"/>
            <w:lang w:val="en-US"/>
          </w:rPr>
          <w:t xml:space="preserve"> This value is 8 for NDP </w:t>
        </w:r>
        <w:r w:rsidRPr="00402D1A">
          <w:rPr>
            <w:szCs w:val="20"/>
            <w:lang w:val="en-US"/>
          </w:rPr>
          <w:t xml:space="preserve">1M </w:t>
        </w:r>
        <w:proofErr w:type="spellStart"/>
        <w:r w:rsidRPr="00402D1A">
          <w:rPr>
            <w:szCs w:val="20"/>
            <w:lang w:val="en-US"/>
          </w:rPr>
          <w:t>BlockAck</w:t>
        </w:r>
        <w:proofErr w:type="spellEnd"/>
        <w:r w:rsidRPr="00402D1A">
          <w:rPr>
            <w:szCs w:val="20"/>
            <w:lang w:val="en-US"/>
          </w:rPr>
          <w:t xml:space="preserve"> frames and 16 for NDP_2M </w:t>
        </w:r>
        <w:proofErr w:type="spellStart"/>
        <w:r w:rsidRPr="00402D1A">
          <w:rPr>
            <w:szCs w:val="20"/>
            <w:lang w:val="en-US"/>
          </w:rPr>
          <w:t>BlockAck</w:t>
        </w:r>
        <w:proofErr w:type="spellEnd"/>
        <w:r w:rsidRPr="00402D1A">
          <w:rPr>
            <w:szCs w:val="20"/>
            <w:lang w:val="en-US"/>
          </w:rPr>
          <w:t xml:space="preserve"> frames as de-scribed in 8.9.1.6 (NDP </w:t>
        </w:r>
        <w:proofErr w:type="spellStart"/>
        <w:r w:rsidRPr="00402D1A">
          <w:rPr>
            <w:szCs w:val="20"/>
            <w:lang w:val="en-US"/>
          </w:rPr>
          <w:t>BlockAck</w:t>
        </w:r>
        <w:proofErr w:type="spellEnd"/>
        <w:r w:rsidRPr="00402D1A">
          <w:rPr>
            <w:szCs w:val="20"/>
            <w:lang w:val="en-US"/>
          </w:rPr>
          <w:t xml:space="preserve">). The NDP ADDBA Response frame shall be carried in an S1G_1M PPDU to indicate the use of NDP_1M </w:t>
        </w:r>
        <w:proofErr w:type="spellStart"/>
        <w:r w:rsidRPr="00402D1A">
          <w:rPr>
            <w:szCs w:val="20"/>
            <w:lang w:val="en-US"/>
          </w:rPr>
          <w:t>BlockAck</w:t>
        </w:r>
        <w:proofErr w:type="spellEnd"/>
        <w:r w:rsidRPr="00402D1A">
          <w:rPr>
            <w:szCs w:val="20"/>
            <w:lang w:val="en-US"/>
          </w:rPr>
          <w:t xml:space="preserve"> frames and shall be carried in an S1G_SHORT or S1G_LONG PPDU to indicate the use of NDP_2M </w:t>
        </w:r>
        <w:proofErr w:type="spellStart"/>
        <w:r w:rsidRPr="00402D1A">
          <w:rPr>
            <w:szCs w:val="20"/>
            <w:lang w:val="en-US"/>
          </w:rPr>
          <w:t>BlockAck</w:t>
        </w:r>
        <w:proofErr w:type="spellEnd"/>
        <w:r w:rsidRPr="00402D1A">
          <w:rPr>
            <w:szCs w:val="20"/>
            <w:lang w:val="en-US"/>
          </w:rPr>
          <w:t xml:space="preserve"> frames.</w:t>
        </w:r>
      </w:ins>
    </w:p>
    <w:p w14:paraId="3CF260DC" w14:textId="6B99E37E" w:rsidR="00402D1A" w:rsidRPr="00402D1A" w:rsidRDefault="00402D1A" w:rsidP="00402D1A">
      <w:pPr>
        <w:pStyle w:val="ListParagraph"/>
        <w:numPr>
          <w:ilvl w:val="0"/>
          <w:numId w:val="29"/>
        </w:numPr>
        <w:autoSpaceDE w:val="0"/>
        <w:autoSpaceDN w:val="0"/>
        <w:adjustRightInd w:val="0"/>
        <w:jc w:val="left"/>
        <w:rPr>
          <w:ins w:id="24" w:author="Author"/>
          <w:szCs w:val="20"/>
          <w:lang w:val="en-US"/>
        </w:rPr>
      </w:pPr>
      <w:ins w:id="25" w:author="Author">
        <w:r w:rsidRPr="00402D1A">
          <w:rPr>
            <w:szCs w:val="20"/>
            <w:lang w:val="en-US"/>
          </w:rPr>
          <w:lastRenderedPageBreak/>
          <w:t>Otherwise, a BAT ADDBA Response as a response to a BAT ADDBA Request if a TWT has al-ready been setup with the S1G originator as described in 9.42a (Target wake time (TWT)). The value of the Buffer Size field in the BAT ADDBA Response shall not be greater than 32.</w:t>
        </w:r>
      </w:ins>
    </w:p>
    <w:p w14:paraId="3116CDA1" w14:textId="07E2F4FB" w:rsidR="00402D1A" w:rsidRPr="00402D1A" w:rsidRDefault="00402D1A" w:rsidP="00402D1A">
      <w:pPr>
        <w:pStyle w:val="ListParagraph"/>
        <w:numPr>
          <w:ilvl w:val="0"/>
          <w:numId w:val="29"/>
        </w:numPr>
        <w:autoSpaceDE w:val="0"/>
        <w:autoSpaceDN w:val="0"/>
        <w:adjustRightInd w:val="0"/>
        <w:jc w:val="left"/>
        <w:rPr>
          <w:ins w:id="26" w:author="Author"/>
          <w:szCs w:val="20"/>
          <w:lang w:val="en-US"/>
        </w:rPr>
      </w:pPr>
      <w:ins w:id="27" w:author="Author">
        <w:r w:rsidRPr="00402D1A">
          <w:rPr>
            <w:szCs w:val="20"/>
            <w:lang w:val="en-US"/>
          </w:rPr>
          <w:t>Otherwise, a</w:t>
        </w:r>
        <w:r>
          <w:rPr>
            <w:szCs w:val="20"/>
            <w:lang w:val="en-US"/>
          </w:rPr>
          <w:t>n</w:t>
        </w:r>
        <w:r w:rsidRPr="00402D1A">
          <w:rPr>
            <w:szCs w:val="20"/>
            <w:lang w:val="en-US"/>
          </w:rPr>
          <w:t xml:space="preserve"> ADDBA Response indicat</w:t>
        </w:r>
        <w:r>
          <w:rPr>
            <w:szCs w:val="20"/>
            <w:lang w:val="en-US"/>
          </w:rPr>
          <w:t xml:space="preserve">ing the use of </w:t>
        </w:r>
        <w:proofErr w:type="spellStart"/>
        <w:r>
          <w:rPr>
            <w:szCs w:val="20"/>
            <w:lang w:val="en-US"/>
          </w:rPr>
          <w:t>BlockAck</w:t>
        </w:r>
        <w:proofErr w:type="spellEnd"/>
        <w:r>
          <w:rPr>
            <w:szCs w:val="20"/>
            <w:lang w:val="en-US"/>
          </w:rPr>
          <w:t xml:space="preserve"> frames</w:t>
        </w:r>
        <w:r w:rsidRPr="00402D1A">
          <w:rPr>
            <w:szCs w:val="20"/>
            <w:lang w:val="en-US"/>
          </w:rPr>
          <w:t>.</w:t>
        </w:r>
        <w:r>
          <w:rPr>
            <w:szCs w:val="20"/>
            <w:lang w:val="en-US"/>
          </w:rPr>
          <w:t xml:space="preserve"> </w:t>
        </w:r>
        <w:r w:rsidRPr="00402D1A">
          <w:rPr>
            <w:szCs w:val="20"/>
            <w:lang w:val="en-US"/>
          </w:rPr>
          <w:t>The MCS subfield in the Originator Parameter field shall be set to 15 unless the dot11AsymmetricBlockAckSupport is true and the Asymm</w:t>
        </w:r>
        <w:r>
          <w:rPr>
            <w:szCs w:val="20"/>
            <w:lang w:val="en-US"/>
          </w:rPr>
          <w:t xml:space="preserve">etric Block </w:t>
        </w:r>
        <w:proofErr w:type="spellStart"/>
        <w:r>
          <w:rPr>
            <w:szCs w:val="20"/>
            <w:lang w:val="en-US"/>
          </w:rPr>
          <w:t>Ack</w:t>
        </w:r>
        <w:proofErr w:type="spellEnd"/>
        <w:r>
          <w:rPr>
            <w:szCs w:val="20"/>
            <w:lang w:val="en-US"/>
          </w:rPr>
          <w:t xml:space="preserve"> Supported</w:t>
        </w:r>
        <w:r w:rsidRPr="00402D1A">
          <w:rPr>
            <w:szCs w:val="20"/>
            <w:lang w:val="en-US"/>
          </w:rPr>
          <w:t xml:space="preserve"> field in the most recently received S1G Capabilities from the S1G originator is 1 in which case the MCS subfield may indicate the value of the preferred MCS if asymmetric block </w:t>
        </w:r>
        <w:proofErr w:type="spellStart"/>
        <w:r w:rsidRPr="00402D1A">
          <w:rPr>
            <w:szCs w:val="20"/>
            <w:lang w:val="en-US"/>
          </w:rPr>
          <w:t>ack</w:t>
        </w:r>
        <w:proofErr w:type="spellEnd"/>
        <w:r w:rsidRPr="00402D1A">
          <w:rPr>
            <w:szCs w:val="20"/>
            <w:lang w:val="en-US"/>
          </w:rPr>
          <w:t xml:space="preserve"> opera-</w:t>
        </w:r>
        <w:proofErr w:type="spellStart"/>
        <w:r w:rsidRPr="00402D1A">
          <w:rPr>
            <w:szCs w:val="20"/>
            <w:lang w:val="en-US"/>
          </w:rPr>
          <w:t>tion</w:t>
        </w:r>
        <w:proofErr w:type="spellEnd"/>
        <w:r w:rsidRPr="00402D1A">
          <w:rPr>
            <w:szCs w:val="20"/>
            <w:lang w:val="en-US"/>
          </w:rPr>
          <w:t xml:space="preserve"> is used. The preferred MCS implicitly indicates the </w:t>
        </w:r>
        <w:proofErr w:type="spellStart"/>
        <w:r w:rsidRPr="00402D1A">
          <w:rPr>
            <w:szCs w:val="20"/>
            <w:lang w:val="en-US"/>
          </w:rPr>
          <w:t>MCSDif</w:t>
        </w:r>
        <w:r>
          <w:rPr>
            <w:szCs w:val="20"/>
            <w:lang w:val="en-US"/>
          </w:rPr>
          <w:t>ference</w:t>
        </w:r>
        <w:proofErr w:type="spellEnd"/>
        <w:r>
          <w:rPr>
            <w:szCs w:val="20"/>
            <w:lang w:val="en-US"/>
          </w:rPr>
          <w:t xml:space="preserve"> value, which is the dif</w:t>
        </w:r>
        <w:r w:rsidRPr="00402D1A">
          <w:rPr>
            <w:szCs w:val="20"/>
            <w:lang w:val="en-US"/>
          </w:rPr>
          <w:t>ference between the preferred MCS and the MCS at which the ADDBA Response is sent.</w:t>
        </w:r>
      </w:ins>
    </w:p>
    <w:p w14:paraId="1AE84815" w14:textId="77777777" w:rsidR="00402D1A" w:rsidRPr="00402D1A" w:rsidRDefault="00402D1A" w:rsidP="00BC6938">
      <w:pPr>
        <w:autoSpaceDE w:val="0"/>
        <w:autoSpaceDN w:val="0"/>
        <w:adjustRightInd w:val="0"/>
        <w:jc w:val="left"/>
        <w:rPr>
          <w:szCs w:val="20"/>
          <w:lang w:val="en-US"/>
        </w:rPr>
      </w:pPr>
    </w:p>
    <w:p w14:paraId="0F5939E0" w14:textId="77777777" w:rsidR="00A33E43" w:rsidRDefault="00A33E43" w:rsidP="00A33E43">
      <w:pPr>
        <w:pStyle w:val="Ll"/>
        <w:numPr>
          <w:ilvl w:val="0"/>
          <w:numId w:val="20"/>
        </w:numPr>
        <w:ind w:left="1040" w:hanging="400"/>
        <w:rPr>
          <w:w w:val="100"/>
          <w:u w:val="thick"/>
          <w:lang w:val="en-GB"/>
        </w:rPr>
      </w:pPr>
      <w:r>
        <w:rPr>
          <w:w w:val="100"/>
          <w:lang w:val="en-GB"/>
        </w:rPr>
        <w:t xml:space="preserve">If the result code is SUCCESS, the Block </w:t>
      </w:r>
      <w:proofErr w:type="spellStart"/>
      <w:r>
        <w:rPr>
          <w:w w:val="100"/>
          <w:lang w:val="en-GB"/>
        </w:rPr>
        <w:t>Ack</w:t>
      </w:r>
      <w:proofErr w:type="spellEnd"/>
      <w:r>
        <w:rPr>
          <w:w w:val="100"/>
          <w:lang w:val="en-GB"/>
        </w:rPr>
        <w:t xml:space="preserve"> </w:t>
      </w:r>
      <w:proofErr w:type="gramStart"/>
      <w:r>
        <w:rPr>
          <w:w w:val="100"/>
          <w:lang w:val="en-GB"/>
        </w:rPr>
        <w:t>is considered to be established</w:t>
      </w:r>
      <w:proofErr w:type="gramEnd"/>
      <w:r>
        <w:rPr>
          <w:w w:val="100"/>
          <w:lang w:val="en-GB"/>
        </w:rPr>
        <w:t xml:space="preserve"> with the originator. Contained in the frame </w:t>
      </w:r>
      <w:proofErr w:type="gramStart"/>
      <w:r>
        <w:rPr>
          <w:w w:val="100"/>
          <w:lang w:val="en-GB"/>
        </w:rPr>
        <w:t>are the type</w:t>
      </w:r>
      <w:proofErr w:type="gramEnd"/>
      <w:r>
        <w:rPr>
          <w:w w:val="100"/>
          <w:lang w:val="en-GB"/>
        </w:rPr>
        <w:t xml:space="preserve"> of Block </w:t>
      </w:r>
      <w:proofErr w:type="spellStart"/>
      <w:r>
        <w:rPr>
          <w:w w:val="100"/>
          <w:lang w:val="en-GB"/>
        </w:rPr>
        <w:t>Ack</w:t>
      </w:r>
      <w:proofErr w:type="spellEnd"/>
      <w:r>
        <w:rPr>
          <w:w w:val="100"/>
          <w:u w:val="thick"/>
          <w:lang w:val="en-GB"/>
        </w:rPr>
        <w:t xml:space="preserve"> agreement, the type of </w:t>
      </w:r>
      <w:proofErr w:type="spellStart"/>
      <w:r>
        <w:rPr>
          <w:w w:val="100"/>
          <w:u w:val="thick"/>
          <w:lang w:val="en-GB"/>
        </w:rPr>
        <w:t>BlockAck</w:t>
      </w:r>
      <w:proofErr w:type="spellEnd"/>
      <w:r>
        <w:rPr>
          <w:w w:val="100"/>
          <w:u w:val="thick"/>
          <w:lang w:val="en-GB"/>
        </w:rPr>
        <w:t xml:space="preserve"> frames</w:t>
      </w:r>
      <w:r>
        <w:rPr>
          <w:w w:val="100"/>
          <w:lang w:val="en-GB"/>
        </w:rPr>
        <w:t xml:space="preserve"> and the number of buffers that have been allocated for the support of this block.</w:t>
      </w:r>
      <w:r>
        <w:rPr>
          <w:w w:val="100"/>
          <w:u w:val="thick"/>
          <w:lang w:val="en-GB"/>
        </w:rPr>
        <w:t xml:space="preserve"> If the recipient STA is an S1G non-AP STA and it has received from the AP a frame containing an S1G Capabilities element with the Asymmetric Block </w:t>
      </w:r>
      <w:proofErr w:type="spellStart"/>
      <w:r>
        <w:rPr>
          <w:w w:val="100"/>
          <w:u w:val="thick"/>
          <w:lang w:val="en-GB"/>
        </w:rPr>
        <w:t>Ack</w:t>
      </w:r>
      <w:proofErr w:type="spellEnd"/>
      <w:r>
        <w:rPr>
          <w:w w:val="100"/>
          <w:u w:val="thick"/>
          <w:lang w:val="en-GB"/>
        </w:rPr>
        <w:t xml:space="preserve"> Supported equal to 1, the Originator Parameter field may be contained in the ADDBA Response frame.</w:t>
      </w:r>
    </w:p>
    <w:p w14:paraId="61111974" w14:textId="77777777" w:rsidR="007C453E" w:rsidRDefault="007C453E" w:rsidP="00754FFC">
      <w:pPr>
        <w:autoSpaceDE w:val="0"/>
        <w:autoSpaceDN w:val="0"/>
        <w:adjustRightInd w:val="0"/>
        <w:spacing w:after="240"/>
        <w:jc w:val="left"/>
        <w:rPr>
          <w:rFonts w:ascii="Times" w:hAnsi="Times" w:cs="Times"/>
          <w:sz w:val="24"/>
          <w:lang w:val="en-US"/>
        </w:rPr>
      </w:pPr>
    </w:p>
    <w:sectPr w:rsidR="007C453E" w:rsidSect="00813E7A">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92414" w14:textId="77777777" w:rsidR="00E8306F" w:rsidRDefault="00E8306F">
      <w:r>
        <w:separator/>
      </w:r>
    </w:p>
  </w:endnote>
  <w:endnote w:type="continuationSeparator" w:id="0">
    <w:p w14:paraId="4F9855D5" w14:textId="77777777" w:rsidR="00E8306F" w:rsidRDefault="00E8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50"/>
    <w:family w:val="auto"/>
    <w:pitch w:val="variable"/>
    <w:sig w:usb0="00000003" w:usb1="288F0000" w:usb2="00000016" w:usb3="00000000" w:csb0="0004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algun Gothic">
    <w:altName w:val="굴림"/>
    <w:charset w:val="81"/>
    <w:family w:val="swiss"/>
    <w:pitch w:val="variable"/>
    <w:sig w:usb0="900002AF" w:usb1="09D77CFB" w:usb2="00000012" w:usb3="00000000" w:csb0="0008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59989" w14:textId="5D24E439" w:rsidR="00E8306F" w:rsidRDefault="00E8306F" w:rsidP="0054167D">
    <w:pPr>
      <w:pStyle w:val="Footer"/>
      <w:tabs>
        <w:tab w:val="clear" w:pos="6480"/>
        <w:tab w:val="center" w:pos="4680"/>
        <w:tab w:val="right" w:pos="9360"/>
      </w:tabs>
    </w:pPr>
    <w:fldSimple w:instr=" DOCPROPERTY &quot;Category&quot;  \* MERGEFORMAT ">
      <w:r>
        <w:t>Submission</w:t>
      </w:r>
    </w:fldSimple>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D60145">
      <w:rPr>
        <w:noProof/>
      </w:rPr>
      <w:t>1</w:t>
    </w:r>
    <w:r>
      <w:fldChar w:fldCharType="end"/>
    </w:r>
    <w:r>
      <w:tab/>
    </w:r>
    <w:r>
      <w:fldChar w:fldCharType="begin"/>
    </w:r>
    <w:r>
      <w:instrText xml:space="preserve"> AUTHOR  \* MERGEFORMAT </w:instrText>
    </w:r>
    <w:r>
      <w:fldChar w:fldCharType="end"/>
    </w:r>
    <w:r>
      <w:tab/>
    </w:r>
    <w:r>
      <w:fldChar w:fldCharType="begin"/>
    </w:r>
    <w:r>
      <w:instrText xml:space="preserve"> COMMENTS  \* MERGEFORMAT </w:instrText>
    </w:r>
    <w:r>
      <w:fldChar w:fldCharType="end"/>
    </w:r>
  </w:p>
  <w:p w14:paraId="25CFF7A9" w14:textId="77777777" w:rsidR="00E8306F" w:rsidRDefault="00E8306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11EE8" w14:textId="77777777" w:rsidR="00E8306F" w:rsidRDefault="00E8306F">
      <w:r>
        <w:separator/>
      </w:r>
    </w:p>
  </w:footnote>
  <w:footnote w:type="continuationSeparator" w:id="0">
    <w:p w14:paraId="1A7FD17A" w14:textId="77777777" w:rsidR="00E8306F" w:rsidRDefault="00E830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A8625" w14:textId="217AE2C6" w:rsidR="00E8306F" w:rsidRPr="009D0821" w:rsidRDefault="00E8306F" w:rsidP="009D0821">
    <w:pPr>
      <w:pStyle w:val="Header"/>
      <w:tabs>
        <w:tab w:val="clear" w:pos="6480"/>
        <w:tab w:val="left" w:pos="2369"/>
        <w:tab w:val="center" w:pos="4680"/>
        <w:tab w:val="left" w:pos="8786"/>
        <w:tab w:val="right" w:pos="9360"/>
      </w:tabs>
      <w:jc w:val="left"/>
      <w:rPr>
        <w:rFonts w:eastAsiaTheme="minorEastAsia"/>
        <w:lang w:eastAsia="zh-CN"/>
      </w:rPr>
    </w:pPr>
    <w:r>
      <w:rPr>
        <w:rFonts w:eastAsiaTheme="minorEastAsia"/>
        <w:lang w:eastAsia="zh-CN"/>
      </w:rPr>
      <w:t>September</w:t>
    </w:r>
    <w:r>
      <w:rPr>
        <w:lang w:eastAsia="ko-KR"/>
      </w:rPr>
      <w:t xml:space="preserve"> </w:t>
    </w:r>
    <w:r>
      <w:t xml:space="preserve">2014        </w:t>
    </w:r>
    <w:r>
      <w:tab/>
      <w:t xml:space="preserve">                                               </w:t>
    </w:r>
    <w:r w:rsidRPr="00DF4680">
      <w:fldChar w:fldCharType="begin"/>
    </w:r>
    <w:r w:rsidRPr="00DF4680">
      <w:instrText xml:space="preserve"> KEYWORDS  \* MERGEFORMAT </w:instrText>
    </w:r>
    <w:r w:rsidRPr="00DF4680">
      <w:fldChar w:fldCharType="end"/>
    </w:r>
    <w:fldSimple w:instr=" TITLE  \* MERGEFORMAT ">
      <w:r>
        <w:t>doc.: IEEE 802.11-14/1112r1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89C36D4"/>
    <w:lvl w:ilvl="0">
      <w:numFmt w:val="bullet"/>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14D39B2"/>
    <w:multiLevelType w:val="hybridMultilevel"/>
    <w:tmpl w:val="482C210A"/>
    <w:lvl w:ilvl="0" w:tplc="6F66FEB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B83E57"/>
    <w:multiLevelType w:val="hybridMultilevel"/>
    <w:tmpl w:val="E23CC2BC"/>
    <w:lvl w:ilvl="0" w:tplc="605AC44E">
      <w:start w:val="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A2066B"/>
    <w:multiLevelType w:val="hybridMultilevel"/>
    <w:tmpl w:val="C954471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5">
    <w:nsid w:val="34AF62C3"/>
    <w:multiLevelType w:val="hybridMultilevel"/>
    <w:tmpl w:val="52748720"/>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FE873E7"/>
    <w:multiLevelType w:val="hybridMultilevel"/>
    <w:tmpl w:val="71E84B26"/>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884E94"/>
    <w:multiLevelType w:val="hybridMultilevel"/>
    <w:tmpl w:val="4D94A1E8"/>
    <w:lvl w:ilvl="0" w:tplc="6F66FEB8">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8">
    <w:nsid w:val="52611349"/>
    <w:multiLevelType w:val="hybridMultilevel"/>
    <w:tmpl w:val="37144C98"/>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2DA4431"/>
    <w:multiLevelType w:val="hybridMultilevel"/>
    <w:tmpl w:val="4C361B7C"/>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706066"/>
    <w:multiLevelType w:val="hybridMultilevel"/>
    <w:tmpl w:val="9BE65830"/>
    <w:lvl w:ilvl="0" w:tplc="605AC44E">
      <w:start w:val="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C53607"/>
    <w:multiLevelType w:val="hybridMultilevel"/>
    <w:tmpl w:val="5B2E51DE"/>
    <w:lvl w:ilvl="0" w:tplc="A0E60328">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nsid w:val="57CB5894"/>
    <w:multiLevelType w:val="hybridMultilevel"/>
    <w:tmpl w:val="9490F3F4"/>
    <w:lvl w:ilvl="0" w:tplc="8B085E2E">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nsid w:val="5E3564B7"/>
    <w:multiLevelType w:val="hybridMultilevel"/>
    <w:tmpl w:val="26503BE6"/>
    <w:lvl w:ilvl="0" w:tplc="04090011">
      <w:start w:val="1"/>
      <w:numFmt w:val="decimal"/>
      <w:lvlText w:val="%1)"/>
      <w:lvlJc w:val="left"/>
      <w:pPr>
        <w:ind w:left="1280" w:hanging="360"/>
      </w:pPr>
    </w:lvl>
    <w:lvl w:ilvl="1" w:tplc="04090019">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14">
    <w:nsid w:val="61431ED5"/>
    <w:multiLevelType w:val="hybridMultilevel"/>
    <w:tmpl w:val="83B4F5F6"/>
    <w:lvl w:ilvl="0" w:tplc="605AC44E">
      <w:start w:val="14"/>
      <w:numFmt w:val="bullet"/>
      <w:lvlText w:val="-"/>
      <w:lvlJc w:val="left"/>
      <w:pPr>
        <w:ind w:left="720" w:hanging="360"/>
      </w:pPr>
      <w:rPr>
        <w:rFonts w:ascii="Times New Roman" w:eastAsia="宋体" w:hAnsi="Times New Roman" w:cs="Times New Roman" w:hint="default"/>
      </w:rPr>
    </w:lvl>
    <w:lvl w:ilvl="1" w:tplc="256CFBD0">
      <w:start w:val="14"/>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E23DEE"/>
    <w:multiLevelType w:val="hybridMultilevel"/>
    <w:tmpl w:val="A2A8AB96"/>
    <w:lvl w:ilvl="0" w:tplc="D3EC8938">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5679EB"/>
    <w:multiLevelType w:val="hybridMultilevel"/>
    <w:tmpl w:val="C8A26316"/>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8A3AC0"/>
    <w:multiLevelType w:val="hybridMultilevel"/>
    <w:tmpl w:val="3AC05E24"/>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5"/>
  </w:num>
  <w:num w:numId="3">
    <w:abstractNumId w:val="8"/>
  </w:num>
  <w:num w:numId="4">
    <w:abstractNumId w:val="2"/>
  </w:num>
  <w:num w:numId="5">
    <w:abstractNumId w:val="6"/>
  </w:num>
  <w:num w:numId="6">
    <w:abstractNumId w:val="16"/>
  </w:num>
  <w:num w:numId="7">
    <w:abstractNumId w:val="10"/>
  </w:num>
  <w:num w:numId="8">
    <w:abstractNumId w:val="3"/>
  </w:num>
  <w:num w:numId="9">
    <w:abstractNumId w:val="1"/>
  </w:num>
  <w:num w:numId="10">
    <w:abstractNumId w:val="14"/>
  </w:num>
  <w:num w:numId="11">
    <w:abstractNumId w:val="11"/>
  </w:num>
  <w:num w:numId="12">
    <w:abstractNumId w:val="12"/>
  </w:num>
  <w:num w:numId="13">
    <w:abstractNumId w:val="0"/>
    <w:lvlOverride w:ilvl="0">
      <w:lvl w:ilvl="0">
        <w:start w:val="1"/>
        <w:numFmt w:val="bullet"/>
        <w:lvlText w:val="Table 8-85—"/>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8.4.2.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10.5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0"/>
    <w:lvlOverride w:ilvl="0">
      <w:lvl w:ilvl="0">
        <w:start w:val="1"/>
        <w:numFmt w:val="bullet"/>
        <w:lvlText w:val="10.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5.2.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5.2.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c)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3"/>
  </w:num>
  <w:num w:numId="28">
    <w:abstractNumId w:val="4"/>
  </w:num>
  <w:num w:numId="29">
    <w:abstractNumId w:val="9"/>
  </w:num>
  <w:num w:numId="30">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175"/>
    <w:rsid w:val="0000052A"/>
    <w:rsid w:val="00001747"/>
    <w:rsid w:val="00001878"/>
    <w:rsid w:val="000028C0"/>
    <w:rsid w:val="0000295A"/>
    <w:rsid w:val="000051D9"/>
    <w:rsid w:val="00010B10"/>
    <w:rsid w:val="000110CD"/>
    <w:rsid w:val="00011CB9"/>
    <w:rsid w:val="00012BC4"/>
    <w:rsid w:val="00013BDB"/>
    <w:rsid w:val="00014196"/>
    <w:rsid w:val="00015670"/>
    <w:rsid w:val="00016B0D"/>
    <w:rsid w:val="0001766A"/>
    <w:rsid w:val="00021387"/>
    <w:rsid w:val="00022402"/>
    <w:rsid w:val="0002242C"/>
    <w:rsid w:val="00022E41"/>
    <w:rsid w:val="00023D62"/>
    <w:rsid w:val="00024BA0"/>
    <w:rsid w:val="00025553"/>
    <w:rsid w:val="00025B9A"/>
    <w:rsid w:val="00031AE8"/>
    <w:rsid w:val="00032DFF"/>
    <w:rsid w:val="000345C7"/>
    <w:rsid w:val="00034872"/>
    <w:rsid w:val="000359C2"/>
    <w:rsid w:val="000405EA"/>
    <w:rsid w:val="000414D7"/>
    <w:rsid w:val="00043B97"/>
    <w:rsid w:val="000448F8"/>
    <w:rsid w:val="00045A0D"/>
    <w:rsid w:val="000479BC"/>
    <w:rsid w:val="000558F5"/>
    <w:rsid w:val="00056AF6"/>
    <w:rsid w:val="00056B50"/>
    <w:rsid w:val="00057DFA"/>
    <w:rsid w:val="0006108B"/>
    <w:rsid w:val="000630BC"/>
    <w:rsid w:val="00064389"/>
    <w:rsid w:val="00064597"/>
    <w:rsid w:val="0006505D"/>
    <w:rsid w:val="00066C2E"/>
    <w:rsid w:val="00066E67"/>
    <w:rsid w:val="00067C85"/>
    <w:rsid w:val="00067D4B"/>
    <w:rsid w:val="00072241"/>
    <w:rsid w:val="000742A7"/>
    <w:rsid w:val="000747AD"/>
    <w:rsid w:val="0007571A"/>
    <w:rsid w:val="0008072F"/>
    <w:rsid w:val="00082C54"/>
    <w:rsid w:val="00084FA4"/>
    <w:rsid w:val="00086AC4"/>
    <w:rsid w:val="00086B3E"/>
    <w:rsid w:val="00086BB1"/>
    <w:rsid w:val="00090C35"/>
    <w:rsid w:val="000918BC"/>
    <w:rsid w:val="000953E4"/>
    <w:rsid w:val="00095411"/>
    <w:rsid w:val="000955D7"/>
    <w:rsid w:val="0009703E"/>
    <w:rsid w:val="000A0E12"/>
    <w:rsid w:val="000A11AF"/>
    <w:rsid w:val="000A13FB"/>
    <w:rsid w:val="000A2817"/>
    <w:rsid w:val="000A2D05"/>
    <w:rsid w:val="000A5270"/>
    <w:rsid w:val="000A674E"/>
    <w:rsid w:val="000A699B"/>
    <w:rsid w:val="000B0F60"/>
    <w:rsid w:val="000B12BA"/>
    <w:rsid w:val="000B2DE4"/>
    <w:rsid w:val="000B3F6B"/>
    <w:rsid w:val="000B41C5"/>
    <w:rsid w:val="000B5799"/>
    <w:rsid w:val="000B6F77"/>
    <w:rsid w:val="000C15F2"/>
    <w:rsid w:val="000C244E"/>
    <w:rsid w:val="000C3070"/>
    <w:rsid w:val="000C3C46"/>
    <w:rsid w:val="000C4297"/>
    <w:rsid w:val="000C626A"/>
    <w:rsid w:val="000C67AE"/>
    <w:rsid w:val="000D0695"/>
    <w:rsid w:val="000D0899"/>
    <w:rsid w:val="000D0F66"/>
    <w:rsid w:val="000D3C71"/>
    <w:rsid w:val="000D4612"/>
    <w:rsid w:val="000D4DFD"/>
    <w:rsid w:val="000D7141"/>
    <w:rsid w:val="000E025F"/>
    <w:rsid w:val="000E0827"/>
    <w:rsid w:val="000E1042"/>
    <w:rsid w:val="000E5535"/>
    <w:rsid w:val="000F00E6"/>
    <w:rsid w:val="000F116B"/>
    <w:rsid w:val="000F165E"/>
    <w:rsid w:val="000F1EC8"/>
    <w:rsid w:val="000F319B"/>
    <w:rsid w:val="00104EB4"/>
    <w:rsid w:val="001055A6"/>
    <w:rsid w:val="001068B1"/>
    <w:rsid w:val="00106D42"/>
    <w:rsid w:val="00107480"/>
    <w:rsid w:val="0011378B"/>
    <w:rsid w:val="00113B37"/>
    <w:rsid w:val="00114B08"/>
    <w:rsid w:val="0011512A"/>
    <w:rsid w:val="00116412"/>
    <w:rsid w:val="0011691B"/>
    <w:rsid w:val="00117759"/>
    <w:rsid w:val="00120284"/>
    <w:rsid w:val="00122B41"/>
    <w:rsid w:val="00125921"/>
    <w:rsid w:val="0012738F"/>
    <w:rsid w:val="001301DC"/>
    <w:rsid w:val="00134140"/>
    <w:rsid w:val="0013499E"/>
    <w:rsid w:val="00134ECC"/>
    <w:rsid w:val="00135BC7"/>
    <w:rsid w:val="00136B91"/>
    <w:rsid w:val="00136F2C"/>
    <w:rsid w:val="00141601"/>
    <w:rsid w:val="00143A97"/>
    <w:rsid w:val="001477BE"/>
    <w:rsid w:val="00147E52"/>
    <w:rsid w:val="00150DD2"/>
    <w:rsid w:val="0015152D"/>
    <w:rsid w:val="0015298E"/>
    <w:rsid w:val="00153636"/>
    <w:rsid w:val="001547AB"/>
    <w:rsid w:val="00155B20"/>
    <w:rsid w:val="001573BA"/>
    <w:rsid w:val="00161D15"/>
    <w:rsid w:val="00163BB1"/>
    <w:rsid w:val="00166A16"/>
    <w:rsid w:val="00166B8A"/>
    <w:rsid w:val="00166BED"/>
    <w:rsid w:val="001718EA"/>
    <w:rsid w:val="0017334C"/>
    <w:rsid w:val="00173725"/>
    <w:rsid w:val="00174EA9"/>
    <w:rsid w:val="00175A61"/>
    <w:rsid w:val="0017619D"/>
    <w:rsid w:val="00180A9D"/>
    <w:rsid w:val="00181116"/>
    <w:rsid w:val="001825F7"/>
    <w:rsid w:val="00182E65"/>
    <w:rsid w:val="00183695"/>
    <w:rsid w:val="00184FFD"/>
    <w:rsid w:val="00185147"/>
    <w:rsid w:val="0018577D"/>
    <w:rsid w:val="00185A69"/>
    <w:rsid w:val="00186CF3"/>
    <w:rsid w:val="0018741C"/>
    <w:rsid w:val="00190CE8"/>
    <w:rsid w:val="00192C94"/>
    <w:rsid w:val="00192E81"/>
    <w:rsid w:val="00192FFF"/>
    <w:rsid w:val="001941C5"/>
    <w:rsid w:val="00194322"/>
    <w:rsid w:val="00195E70"/>
    <w:rsid w:val="001962DE"/>
    <w:rsid w:val="001A178B"/>
    <w:rsid w:val="001A284A"/>
    <w:rsid w:val="001A7870"/>
    <w:rsid w:val="001B0B15"/>
    <w:rsid w:val="001B19FD"/>
    <w:rsid w:val="001B22F2"/>
    <w:rsid w:val="001B4280"/>
    <w:rsid w:val="001B433F"/>
    <w:rsid w:val="001B74E7"/>
    <w:rsid w:val="001B79DE"/>
    <w:rsid w:val="001B7AE5"/>
    <w:rsid w:val="001C0E50"/>
    <w:rsid w:val="001C1BA6"/>
    <w:rsid w:val="001C3B5A"/>
    <w:rsid w:val="001C487C"/>
    <w:rsid w:val="001C5286"/>
    <w:rsid w:val="001C6FCD"/>
    <w:rsid w:val="001C7049"/>
    <w:rsid w:val="001D230C"/>
    <w:rsid w:val="001D3665"/>
    <w:rsid w:val="001D5ACC"/>
    <w:rsid w:val="001D723B"/>
    <w:rsid w:val="001D7FB3"/>
    <w:rsid w:val="001E1DF7"/>
    <w:rsid w:val="001E2C6D"/>
    <w:rsid w:val="001E4449"/>
    <w:rsid w:val="001E51BB"/>
    <w:rsid w:val="001E63E8"/>
    <w:rsid w:val="001E7C27"/>
    <w:rsid w:val="001F2AA0"/>
    <w:rsid w:val="001F527F"/>
    <w:rsid w:val="001F7BE4"/>
    <w:rsid w:val="00201788"/>
    <w:rsid w:val="00202965"/>
    <w:rsid w:val="00205C69"/>
    <w:rsid w:val="002106DC"/>
    <w:rsid w:val="00211302"/>
    <w:rsid w:val="00212142"/>
    <w:rsid w:val="002123BF"/>
    <w:rsid w:val="00212534"/>
    <w:rsid w:val="00215CD2"/>
    <w:rsid w:val="002168B0"/>
    <w:rsid w:val="00216C66"/>
    <w:rsid w:val="002177A2"/>
    <w:rsid w:val="002177A9"/>
    <w:rsid w:val="002203BC"/>
    <w:rsid w:val="00221129"/>
    <w:rsid w:val="002223A9"/>
    <w:rsid w:val="002223D5"/>
    <w:rsid w:val="00222550"/>
    <w:rsid w:val="00223742"/>
    <w:rsid w:val="0022403D"/>
    <w:rsid w:val="00225BF7"/>
    <w:rsid w:val="002278B3"/>
    <w:rsid w:val="00227E3E"/>
    <w:rsid w:val="002309BD"/>
    <w:rsid w:val="00232156"/>
    <w:rsid w:val="0023249F"/>
    <w:rsid w:val="00232941"/>
    <w:rsid w:val="00233A55"/>
    <w:rsid w:val="002355A6"/>
    <w:rsid w:val="00236822"/>
    <w:rsid w:val="002378C4"/>
    <w:rsid w:val="00240C17"/>
    <w:rsid w:val="002429E3"/>
    <w:rsid w:val="00243C35"/>
    <w:rsid w:val="0024574E"/>
    <w:rsid w:val="00245BBF"/>
    <w:rsid w:val="00246425"/>
    <w:rsid w:val="00252089"/>
    <w:rsid w:val="0025255E"/>
    <w:rsid w:val="00253FF9"/>
    <w:rsid w:val="00254B29"/>
    <w:rsid w:val="002572CF"/>
    <w:rsid w:val="00257929"/>
    <w:rsid w:val="002605C7"/>
    <w:rsid w:val="002633A8"/>
    <w:rsid w:val="00263726"/>
    <w:rsid w:val="002708A8"/>
    <w:rsid w:val="0027124B"/>
    <w:rsid w:val="002725B7"/>
    <w:rsid w:val="00272CC3"/>
    <w:rsid w:val="00272D5B"/>
    <w:rsid w:val="00277DA8"/>
    <w:rsid w:val="00280CFD"/>
    <w:rsid w:val="00282A51"/>
    <w:rsid w:val="00283173"/>
    <w:rsid w:val="00283B79"/>
    <w:rsid w:val="00286421"/>
    <w:rsid w:val="00286CC1"/>
    <w:rsid w:val="0029020B"/>
    <w:rsid w:val="002945C8"/>
    <w:rsid w:val="002970C7"/>
    <w:rsid w:val="002975FD"/>
    <w:rsid w:val="0029790D"/>
    <w:rsid w:val="00297F25"/>
    <w:rsid w:val="002A18B8"/>
    <w:rsid w:val="002A2147"/>
    <w:rsid w:val="002A350B"/>
    <w:rsid w:val="002A3BDA"/>
    <w:rsid w:val="002A5091"/>
    <w:rsid w:val="002A51A6"/>
    <w:rsid w:val="002A58D2"/>
    <w:rsid w:val="002A5AFA"/>
    <w:rsid w:val="002A64B0"/>
    <w:rsid w:val="002A773C"/>
    <w:rsid w:val="002A79D3"/>
    <w:rsid w:val="002B3030"/>
    <w:rsid w:val="002B3CF7"/>
    <w:rsid w:val="002B427E"/>
    <w:rsid w:val="002B46D5"/>
    <w:rsid w:val="002B5417"/>
    <w:rsid w:val="002C0E75"/>
    <w:rsid w:val="002C2FDD"/>
    <w:rsid w:val="002C3903"/>
    <w:rsid w:val="002C40A3"/>
    <w:rsid w:val="002C44FD"/>
    <w:rsid w:val="002C4689"/>
    <w:rsid w:val="002C51A2"/>
    <w:rsid w:val="002C63B7"/>
    <w:rsid w:val="002C74C9"/>
    <w:rsid w:val="002D15C0"/>
    <w:rsid w:val="002D2A9A"/>
    <w:rsid w:val="002D44AB"/>
    <w:rsid w:val="002D44BE"/>
    <w:rsid w:val="002D5A9E"/>
    <w:rsid w:val="002D7CB2"/>
    <w:rsid w:val="002E0444"/>
    <w:rsid w:val="002E134F"/>
    <w:rsid w:val="002E2C86"/>
    <w:rsid w:val="002E35DD"/>
    <w:rsid w:val="002E3D48"/>
    <w:rsid w:val="002E4685"/>
    <w:rsid w:val="002E50DC"/>
    <w:rsid w:val="002E58A0"/>
    <w:rsid w:val="002F0273"/>
    <w:rsid w:val="002F13EC"/>
    <w:rsid w:val="002F163A"/>
    <w:rsid w:val="002F1985"/>
    <w:rsid w:val="002F1DE0"/>
    <w:rsid w:val="002F28A3"/>
    <w:rsid w:val="002F388D"/>
    <w:rsid w:val="002F667C"/>
    <w:rsid w:val="002F7927"/>
    <w:rsid w:val="00300079"/>
    <w:rsid w:val="0030091A"/>
    <w:rsid w:val="003020F3"/>
    <w:rsid w:val="00305BFD"/>
    <w:rsid w:val="00307358"/>
    <w:rsid w:val="00310343"/>
    <w:rsid w:val="00310697"/>
    <w:rsid w:val="00311592"/>
    <w:rsid w:val="00312112"/>
    <w:rsid w:val="0031460A"/>
    <w:rsid w:val="00314C81"/>
    <w:rsid w:val="00315D3F"/>
    <w:rsid w:val="00316E3D"/>
    <w:rsid w:val="0031722E"/>
    <w:rsid w:val="00320B84"/>
    <w:rsid w:val="00324C4E"/>
    <w:rsid w:val="00325B75"/>
    <w:rsid w:val="00326BB5"/>
    <w:rsid w:val="0032795B"/>
    <w:rsid w:val="00330FAA"/>
    <w:rsid w:val="0033116E"/>
    <w:rsid w:val="00334889"/>
    <w:rsid w:val="00337519"/>
    <w:rsid w:val="00340EE3"/>
    <w:rsid w:val="00341036"/>
    <w:rsid w:val="00341FD9"/>
    <w:rsid w:val="00343986"/>
    <w:rsid w:val="00344308"/>
    <w:rsid w:val="0034442D"/>
    <w:rsid w:val="0034470D"/>
    <w:rsid w:val="0034774C"/>
    <w:rsid w:val="0035112F"/>
    <w:rsid w:val="00351F83"/>
    <w:rsid w:val="00352846"/>
    <w:rsid w:val="00353F6E"/>
    <w:rsid w:val="00354039"/>
    <w:rsid w:val="00354643"/>
    <w:rsid w:val="00354667"/>
    <w:rsid w:val="00354883"/>
    <w:rsid w:val="00356862"/>
    <w:rsid w:val="003570E0"/>
    <w:rsid w:val="00360561"/>
    <w:rsid w:val="00361561"/>
    <w:rsid w:val="00364091"/>
    <w:rsid w:val="003671F1"/>
    <w:rsid w:val="00372FAB"/>
    <w:rsid w:val="003736BF"/>
    <w:rsid w:val="00373F7D"/>
    <w:rsid w:val="00374BB4"/>
    <w:rsid w:val="00374F98"/>
    <w:rsid w:val="003806D6"/>
    <w:rsid w:val="00382A5A"/>
    <w:rsid w:val="00382B73"/>
    <w:rsid w:val="00384C77"/>
    <w:rsid w:val="003909F5"/>
    <w:rsid w:val="00390E56"/>
    <w:rsid w:val="003918EE"/>
    <w:rsid w:val="00392CA3"/>
    <w:rsid w:val="00392DBE"/>
    <w:rsid w:val="00393F29"/>
    <w:rsid w:val="00394861"/>
    <w:rsid w:val="003A1D8E"/>
    <w:rsid w:val="003A1EFD"/>
    <w:rsid w:val="003A586B"/>
    <w:rsid w:val="003A650E"/>
    <w:rsid w:val="003A67F0"/>
    <w:rsid w:val="003A7438"/>
    <w:rsid w:val="003A7836"/>
    <w:rsid w:val="003B21EE"/>
    <w:rsid w:val="003B723E"/>
    <w:rsid w:val="003C0E3B"/>
    <w:rsid w:val="003C13D4"/>
    <w:rsid w:val="003C1B93"/>
    <w:rsid w:val="003C250D"/>
    <w:rsid w:val="003C2DB4"/>
    <w:rsid w:val="003C6733"/>
    <w:rsid w:val="003D0DB9"/>
    <w:rsid w:val="003D2B05"/>
    <w:rsid w:val="003D4148"/>
    <w:rsid w:val="003D452A"/>
    <w:rsid w:val="003D5B96"/>
    <w:rsid w:val="003D62B3"/>
    <w:rsid w:val="003E1FAA"/>
    <w:rsid w:val="003E22E8"/>
    <w:rsid w:val="003E3661"/>
    <w:rsid w:val="003E37A0"/>
    <w:rsid w:val="003E52B0"/>
    <w:rsid w:val="003E71EF"/>
    <w:rsid w:val="003F0C9F"/>
    <w:rsid w:val="003F2F6C"/>
    <w:rsid w:val="003F389E"/>
    <w:rsid w:val="003F4BDB"/>
    <w:rsid w:val="003F5880"/>
    <w:rsid w:val="003F59D6"/>
    <w:rsid w:val="003F5EC3"/>
    <w:rsid w:val="003F6F67"/>
    <w:rsid w:val="004015BA"/>
    <w:rsid w:val="00402D1A"/>
    <w:rsid w:val="004072A9"/>
    <w:rsid w:val="0040794F"/>
    <w:rsid w:val="0041028B"/>
    <w:rsid w:val="004104D4"/>
    <w:rsid w:val="00411053"/>
    <w:rsid w:val="00412600"/>
    <w:rsid w:val="00412EAE"/>
    <w:rsid w:val="00415F12"/>
    <w:rsid w:val="0041666D"/>
    <w:rsid w:val="004167CB"/>
    <w:rsid w:val="00416F52"/>
    <w:rsid w:val="00420398"/>
    <w:rsid w:val="00421D7B"/>
    <w:rsid w:val="00422C1D"/>
    <w:rsid w:val="00422DBB"/>
    <w:rsid w:val="0042307C"/>
    <w:rsid w:val="0042392D"/>
    <w:rsid w:val="00423CDD"/>
    <w:rsid w:val="0042419F"/>
    <w:rsid w:val="004241F1"/>
    <w:rsid w:val="00424D65"/>
    <w:rsid w:val="00426F73"/>
    <w:rsid w:val="00427C9F"/>
    <w:rsid w:val="00430333"/>
    <w:rsid w:val="004312CB"/>
    <w:rsid w:val="0043213C"/>
    <w:rsid w:val="0043373E"/>
    <w:rsid w:val="00434B6D"/>
    <w:rsid w:val="0043619C"/>
    <w:rsid w:val="00440996"/>
    <w:rsid w:val="00441EB3"/>
    <w:rsid w:val="00442037"/>
    <w:rsid w:val="00443C14"/>
    <w:rsid w:val="0044502C"/>
    <w:rsid w:val="00445BA0"/>
    <w:rsid w:val="0044743B"/>
    <w:rsid w:val="00453342"/>
    <w:rsid w:val="00453456"/>
    <w:rsid w:val="00453C32"/>
    <w:rsid w:val="00454D05"/>
    <w:rsid w:val="004553DF"/>
    <w:rsid w:val="00457DAB"/>
    <w:rsid w:val="004605CF"/>
    <w:rsid w:val="0046550C"/>
    <w:rsid w:val="004656C9"/>
    <w:rsid w:val="004668A1"/>
    <w:rsid w:val="00467853"/>
    <w:rsid w:val="00467B43"/>
    <w:rsid w:val="00467C86"/>
    <w:rsid w:val="00467E8A"/>
    <w:rsid w:val="0047640C"/>
    <w:rsid w:val="0047689D"/>
    <w:rsid w:val="00476E76"/>
    <w:rsid w:val="004806A7"/>
    <w:rsid w:val="004808C6"/>
    <w:rsid w:val="00482EEB"/>
    <w:rsid w:val="0048372E"/>
    <w:rsid w:val="00485463"/>
    <w:rsid w:val="00485ED1"/>
    <w:rsid w:val="00487407"/>
    <w:rsid w:val="00487676"/>
    <w:rsid w:val="0049086B"/>
    <w:rsid w:val="00491F0B"/>
    <w:rsid w:val="00492C14"/>
    <w:rsid w:val="004937FA"/>
    <w:rsid w:val="00496C51"/>
    <w:rsid w:val="004A0D7D"/>
    <w:rsid w:val="004A1336"/>
    <w:rsid w:val="004A2FEF"/>
    <w:rsid w:val="004A4455"/>
    <w:rsid w:val="004A6390"/>
    <w:rsid w:val="004A65AF"/>
    <w:rsid w:val="004B064B"/>
    <w:rsid w:val="004B2608"/>
    <w:rsid w:val="004B3D13"/>
    <w:rsid w:val="004B4E05"/>
    <w:rsid w:val="004B753F"/>
    <w:rsid w:val="004C01E0"/>
    <w:rsid w:val="004C1C6A"/>
    <w:rsid w:val="004C3457"/>
    <w:rsid w:val="004C66B1"/>
    <w:rsid w:val="004C7F2E"/>
    <w:rsid w:val="004D0089"/>
    <w:rsid w:val="004D294D"/>
    <w:rsid w:val="004D2AAD"/>
    <w:rsid w:val="004D3285"/>
    <w:rsid w:val="004D5A0D"/>
    <w:rsid w:val="004D5E2D"/>
    <w:rsid w:val="004D7116"/>
    <w:rsid w:val="004D7B80"/>
    <w:rsid w:val="004E1CA0"/>
    <w:rsid w:val="004E1CE3"/>
    <w:rsid w:val="004E24E4"/>
    <w:rsid w:val="004E2A31"/>
    <w:rsid w:val="004E4306"/>
    <w:rsid w:val="004E6BDB"/>
    <w:rsid w:val="004F0C79"/>
    <w:rsid w:val="004F0F43"/>
    <w:rsid w:val="004F23C4"/>
    <w:rsid w:val="004F2F71"/>
    <w:rsid w:val="004F3EB2"/>
    <w:rsid w:val="004F6656"/>
    <w:rsid w:val="004F689C"/>
    <w:rsid w:val="004F68C5"/>
    <w:rsid w:val="004F7386"/>
    <w:rsid w:val="005009DD"/>
    <w:rsid w:val="00502CC3"/>
    <w:rsid w:val="0050505A"/>
    <w:rsid w:val="005075E6"/>
    <w:rsid w:val="00510D44"/>
    <w:rsid w:val="00516083"/>
    <w:rsid w:val="00516716"/>
    <w:rsid w:val="005171C6"/>
    <w:rsid w:val="00517476"/>
    <w:rsid w:val="0052099B"/>
    <w:rsid w:val="005237BB"/>
    <w:rsid w:val="00526050"/>
    <w:rsid w:val="00526535"/>
    <w:rsid w:val="00526BD7"/>
    <w:rsid w:val="00533ACB"/>
    <w:rsid w:val="00534CC6"/>
    <w:rsid w:val="00534E48"/>
    <w:rsid w:val="00535FEF"/>
    <w:rsid w:val="0054167D"/>
    <w:rsid w:val="0054430A"/>
    <w:rsid w:val="00545217"/>
    <w:rsid w:val="0054553D"/>
    <w:rsid w:val="005455A7"/>
    <w:rsid w:val="00545AC0"/>
    <w:rsid w:val="0054702D"/>
    <w:rsid w:val="005478BE"/>
    <w:rsid w:val="00547E52"/>
    <w:rsid w:val="005502B4"/>
    <w:rsid w:val="005511D5"/>
    <w:rsid w:val="00552EAE"/>
    <w:rsid w:val="00555015"/>
    <w:rsid w:val="00557510"/>
    <w:rsid w:val="00560ED4"/>
    <w:rsid w:val="005619CB"/>
    <w:rsid w:val="00561E6F"/>
    <w:rsid w:val="00563789"/>
    <w:rsid w:val="00563991"/>
    <w:rsid w:val="00563BE0"/>
    <w:rsid w:val="00564ABC"/>
    <w:rsid w:val="005667AE"/>
    <w:rsid w:val="005710D9"/>
    <w:rsid w:val="0057161A"/>
    <w:rsid w:val="0057198B"/>
    <w:rsid w:val="005726E7"/>
    <w:rsid w:val="0057356D"/>
    <w:rsid w:val="00574223"/>
    <w:rsid w:val="00574F44"/>
    <w:rsid w:val="00575949"/>
    <w:rsid w:val="00576609"/>
    <w:rsid w:val="00576741"/>
    <w:rsid w:val="00577066"/>
    <w:rsid w:val="005779E0"/>
    <w:rsid w:val="00580096"/>
    <w:rsid w:val="005814AF"/>
    <w:rsid w:val="00583049"/>
    <w:rsid w:val="00583F1E"/>
    <w:rsid w:val="005857E1"/>
    <w:rsid w:val="00586019"/>
    <w:rsid w:val="0058759C"/>
    <w:rsid w:val="00587FB1"/>
    <w:rsid w:val="00587FD0"/>
    <w:rsid w:val="00590098"/>
    <w:rsid w:val="005913CB"/>
    <w:rsid w:val="00591988"/>
    <w:rsid w:val="0059231F"/>
    <w:rsid w:val="005929FE"/>
    <w:rsid w:val="00593DDF"/>
    <w:rsid w:val="00594727"/>
    <w:rsid w:val="00594BF6"/>
    <w:rsid w:val="005953BC"/>
    <w:rsid w:val="00596C69"/>
    <w:rsid w:val="0059728D"/>
    <w:rsid w:val="00597304"/>
    <w:rsid w:val="005974FA"/>
    <w:rsid w:val="005A1E3E"/>
    <w:rsid w:val="005A2FFF"/>
    <w:rsid w:val="005A3E77"/>
    <w:rsid w:val="005A4055"/>
    <w:rsid w:val="005A4554"/>
    <w:rsid w:val="005A6695"/>
    <w:rsid w:val="005B2223"/>
    <w:rsid w:val="005B2BE6"/>
    <w:rsid w:val="005B3AA9"/>
    <w:rsid w:val="005B3FC7"/>
    <w:rsid w:val="005B5E4A"/>
    <w:rsid w:val="005B5FAE"/>
    <w:rsid w:val="005B6501"/>
    <w:rsid w:val="005B6A84"/>
    <w:rsid w:val="005B6C86"/>
    <w:rsid w:val="005B7D35"/>
    <w:rsid w:val="005C10EF"/>
    <w:rsid w:val="005C21E1"/>
    <w:rsid w:val="005C56DC"/>
    <w:rsid w:val="005C67E3"/>
    <w:rsid w:val="005D028D"/>
    <w:rsid w:val="005D37E1"/>
    <w:rsid w:val="005D4EDA"/>
    <w:rsid w:val="005D55FC"/>
    <w:rsid w:val="005D77E3"/>
    <w:rsid w:val="005D7D60"/>
    <w:rsid w:val="005E0831"/>
    <w:rsid w:val="005E0B81"/>
    <w:rsid w:val="005E1BE2"/>
    <w:rsid w:val="005E2409"/>
    <w:rsid w:val="005E3EAF"/>
    <w:rsid w:val="005E4090"/>
    <w:rsid w:val="005E541E"/>
    <w:rsid w:val="005E5D74"/>
    <w:rsid w:val="005E6337"/>
    <w:rsid w:val="005E7C54"/>
    <w:rsid w:val="005F0869"/>
    <w:rsid w:val="005F0BB8"/>
    <w:rsid w:val="005F0BE9"/>
    <w:rsid w:val="005F16A5"/>
    <w:rsid w:val="005F18ED"/>
    <w:rsid w:val="005F2A35"/>
    <w:rsid w:val="005F3D71"/>
    <w:rsid w:val="005F4141"/>
    <w:rsid w:val="005F477F"/>
    <w:rsid w:val="005F5352"/>
    <w:rsid w:val="005F53EC"/>
    <w:rsid w:val="005F6236"/>
    <w:rsid w:val="005F6E92"/>
    <w:rsid w:val="005F749A"/>
    <w:rsid w:val="0060140A"/>
    <w:rsid w:val="00602E90"/>
    <w:rsid w:val="00603973"/>
    <w:rsid w:val="006039D7"/>
    <w:rsid w:val="0060456D"/>
    <w:rsid w:val="00604D95"/>
    <w:rsid w:val="00605938"/>
    <w:rsid w:val="00607565"/>
    <w:rsid w:val="006107F5"/>
    <w:rsid w:val="00611DFC"/>
    <w:rsid w:val="00613280"/>
    <w:rsid w:val="0061385A"/>
    <w:rsid w:val="00613998"/>
    <w:rsid w:val="00617377"/>
    <w:rsid w:val="0061785E"/>
    <w:rsid w:val="00617C2A"/>
    <w:rsid w:val="0062440B"/>
    <w:rsid w:val="006253AD"/>
    <w:rsid w:val="0062617F"/>
    <w:rsid w:val="00630774"/>
    <w:rsid w:val="00630A42"/>
    <w:rsid w:val="00630D60"/>
    <w:rsid w:val="00631335"/>
    <w:rsid w:val="00631465"/>
    <w:rsid w:val="0063265E"/>
    <w:rsid w:val="00632661"/>
    <w:rsid w:val="00632787"/>
    <w:rsid w:val="00633098"/>
    <w:rsid w:val="0063345C"/>
    <w:rsid w:val="0063708C"/>
    <w:rsid w:val="006419C3"/>
    <w:rsid w:val="0064258A"/>
    <w:rsid w:val="0064281B"/>
    <w:rsid w:val="006437B7"/>
    <w:rsid w:val="00644A8C"/>
    <w:rsid w:val="006467A8"/>
    <w:rsid w:val="0064790A"/>
    <w:rsid w:val="006479A2"/>
    <w:rsid w:val="00650CDE"/>
    <w:rsid w:val="00652FB3"/>
    <w:rsid w:val="00654573"/>
    <w:rsid w:val="006559FE"/>
    <w:rsid w:val="00656E62"/>
    <w:rsid w:val="006626BE"/>
    <w:rsid w:val="0066423D"/>
    <w:rsid w:val="00665041"/>
    <w:rsid w:val="00665ECC"/>
    <w:rsid w:val="00667563"/>
    <w:rsid w:val="00673EEA"/>
    <w:rsid w:val="006773B1"/>
    <w:rsid w:val="00677455"/>
    <w:rsid w:val="00677856"/>
    <w:rsid w:val="00680722"/>
    <w:rsid w:val="00680B17"/>
    <w:rsid w:val="00680E6B"/>
    <w:rsid w:val="006826EC"/>
    <w:rsid w:val="006846DC"/>
    <w:rsid w:val="00686305"/>
    <w:rsid w:val="00690B1A"/>
    <w:rsid w:val="00690CAE"/>
    <w:rsid w:val="00690E9C"/>
    <w:rsid w:val="0069248B"/>
    <w:rsid w:val="00692961"/>
    <w:rsid w:val="006949B8"/>
    <w:rsid w:val="0069582E"/>
    <w:rsid w:val="006967F4"/>
    <w:rsid w:val="00696A73"/>
    <w:rsid w:val="006A0423"/>
    <w:rsid w:val="006A1A18"/>
    <w:rsid w:val="006A2E5A"/>
    <w:rsid w:val="006A3A62"/>
    <w:rsid w:val="006A3C96"/>
    <w:rsid w:val="006A6F1F"/>
    <w:rsid w:val="006A7DC0"/>
    <w:rsid w:val="006B041A"/>
    <w:rsid w:val="006B208B"/>
    <w:rsid w:val="006B2648"/>
    <w:rsid w:val="006B34BB"/>
    <w:rsid w:val="006B5F9C"/>
    <w:rsid w:val="006B7C7C"/>
    <w:rsid w:val="006C0727"/>
    <w:rsid w:val="006C2211"/>
    <w:rsid w:val="006C3C16"/>
    <w:rsid w:val="006C49D9"/>
    <w:rsid w:val="006C502E"/>
    <w:rsid w:val="006C6723"/>
    <w:rsid w:val="006C783C"/>
    <w:rsid w:val="006C7AE6"/>
    <w:rsid w:val="006D0FE1"/>
    <w:rsid w:val="006D1ECF"/>
    <w:rsid w:val="006D2ADA"/>
    <w:rsid w:val="006D3C53"/>
    <w:rsid w:val="006D4857"/>
    <w:rsid w:val="006D4BB7"/>
    <w:rsid w:val="006D5B88"/>
    <w:rsid w:val="006D5DB1"/>
    <w:rsid w:val="006E1259"/>
    <w:rsid w:val="006E145F"/>
    <w:rsid w:val="006E27EC"/>
    <w:rsid w:val="006E534F"/>
    <w:rsid w:val="006E70E2"/>
    <w:rsid w:val="006F0D8A"/>
    <w:rsid w:val="006F16B3"/>
    <w:rsid w:val="006F3B70"/>
    <w:rsid w:val="006F49F4"/>
    <w:rsid w:val="006F4C76"/>
    <w:rsid w:val="006F712D"/>
    <w:rsid w:val="006F7665"/>
    <w:rsid w:val="006F7670"/>
    <w:rsid w:val="00703965"/>
    <w:rsid w:val="007049C2"/>
    <w:rsid w:val="007057E6"/>
    <w:rsid w:val="00705F06"/>
    <w:rsid w:val="00706664"/>
    <w:rsid w:val="00707E5C"/>
    <w:rsid w:val="00711B92"/>
    <w:rsid w:val="00714673"/>
    <w:rsid w:val="00714730"/>
    <w:rsid w:val="00716D70"/>
    <w:rsid w:val="00717AE0"/>
    <w:rsid w:val="00721155"/>
    <w:rsid w:val="00722B59"/>
    <w:rsid w:val="00722EA4"/>
    <w:rsid w:val="00723B2C"/>
    <w:rsid w:val="00724214"/>
    <w:rsid w:val="00725FD8"/>
    <w:rsid w:val="00727109"/>
    <w:rsid w:val="00732224"/>
    <w:rsid w:val="007340D6"/>
    <w:rsid w:val="00734B7F"/>
    <w:rsid w:val="0073612D"/>
    <w:rsid w:val="007372B1"/>
    <w:rsid w:val="00737606"/>
    <w:rsid w:val="007400DC"/>
    <w:rsid w:val="0074027D"/>
    <w:rsid w:val="00741D11"/>
    <w:rsid w:val="007422DB"/>
    <w:rsid w:val="00744179"/>
    <w:rsid w:val="0074563E"/>
    <w:rsid w:val="00745CE6"/>
    <w:rsid w:val="00746E35"/>
    <w:rsid w:val="00750BB1"/>
    <w:rsid w:val="00751AD7"/>
    <w:rsid w:val="007525FA"/>
    <w:rsid w:val="00754393"/>
    <w:rsid w:val="00754FFC"/>
    <w:rsid w:val="00756271"/>
    <w:rsid w:val="00756B8E"/>
    <w:rsid w:val="0075717D"/>
    <w:rsid w:val="00757AF2"/>
    <w:rsid w:val="00760CA8"/>
    <w:rsid w:val="00761268"/>
    <w:rsid w:val="00762A2D"/>
    <w:rsid w:val="0076391B"/>
    <w:rsid w:val="00764E45"/>
    <w:rsid w:val="00765CCC"/>
    <w:rsid w:val="00767021"/>
    <w:rsid w:val="00770269"/>
    <w:rsid w:val="00770572"/>
    <w:rsid w:val="00774B2D"/>
    <w:rsid w:val="00775A64"/>
    <w:rsid w:val="00775DF7"/>
    <w:rsid w:val="00776099"/>
    <w:rsid w:val="00776106"/>
    <w:rsid w:val="007774B1"/>
    <w:rsid w:val="00777B64"/>
    <w:rsid w:val="007809ED"/>
    <w:rsid w:val="00780E85"/>
    <w:rsid w:val="007842B3"/>
    <w:rsid w:val="0078476F"/>
    <w:rsid w:val="00784A2F"/>
    <w:rsid w:val="00784DD3"/>
    <w:rsid w:val="00785458"/>
    <w:rsid w:val="007863C1"/>
    <w:rsid w:val="00786E0A"/>
    <w:rsid w:val="007873CF"/>
    <w:rsid w:val="0079185D"/>
    <w:rsid w:val="00791C88"/>
    <w:rsid w:val="007930EE"/>
    <w:rsid w:val="0079369F"/>
    <w:rsid w:val="00796568"/>
    <w:rsid w:val="00797BE9"/>
    <w:rsid w:val="00797F56"/>
    <w:rsid w:val="007A12CB"/>
    <w:rsid w:val="007A1B2A"/>
    <w:rsid w:val="007A4BF9"/>
    <w:rsid w:val="007A51E8"/>
    <w:rsid w:val="007A7934"/>
    <w:rsid w:val="007B0877"/>
    <w:rsid w:val="007B0BEC"/>
    <w:rsid w:val="007B2C2A"/>
    <w:rsid w:val="007B30FB"/>
    <w:rsid w:val="007B316C"/>
    <w:rsid w:val="007B3193"/>
    <w:rsid w:val="007B4144"/>
    <w:rsid w:val="007B50F4"/>
    <w:rsid w:val="007B707A"/>
    <w:rsid w:val="007C2617"/>
    <w:rsid w:val="007C453E"/>
    <w:rsid w:val="007C54F9"/>
    <w:rsid w:val="007C5CCC"/>
    <w:rsid w:val="007C6753"/>
    <w:rsid w:val="007D16A3"/>
    <w:rsid w:val="007D17EA"/>
    <w:rsid w:val="007D2CBD"/>
    <w:rsid w:val="007D44ED"/>
    <w:rsid w:val="007D5086"/>
    <w:rsid w:val="007D66BE"/>
    <w:rsid w:val="007D7C8A"/>
    <w:rsid w:val="007E05DD"/>
    <w:rsid w:val="007E0FF8"/>
    <w:rsid w:val="007E30E7"/>
    <w:rsid w:val="007E436E"/>
    <w:rsid w:val="007E523F"/>
    <w:rsid w:val="007E5737"/>
    <w:rsid w:val="007E6A77"/>
    <w:rsid w:val="007E6CA4"/>
    <w:rsid w:val="007E6DE9"/>
    <w:rsid w:val="007F007D"/>
    <w:rsid w:val="007F16B1"/>
    <w:rsid w:val="007F4DCB"/>
    <w:rsid w:val="007F5491"/>
    <w:rsid w:val="007F5F1C"/>
    <w:rsid w:val="007F6517"/>
    <w:rsid w:val="007F74A7"/>
    <w:rsid w:val="007F7CBE"/>
    <w:rsid w:val="008008A5"/>
    <w:rsid w:val="00800E2B"/>
    <w:rsid w:val="008048DF"/>
    <w:rsid w:val="00804C95"/>
    <w:rsid w:val="00805284"/>
    <w:rsid w:val="00807900"/>
    <w:rsid w:val="00810233"/>
    <w:rsid w:val="00811DDE"/>
    <w:rsid w:val="00811E9F"/>
    <w:rsid w:val="00812188"/>
    <w:rsid w:val="008127AF"/>
    <w:rsid w:val="00812F81"/>
    <w:rsid w:val="008132C9"/>
    <w:rsid w:val="00813E7A"/>
    <w:rsid w:val="0081500D"/>
    <w:rsid w:val="00817CDC"/>
    <w:rsid w:val="008226B5"/>
    <w:rsid w:val="008231AC"/>
    <w:rsid w:val="0082397E"/>
    <w:rsid w:val="008253A2"/>
    <w:rsid w:val="0082645B"/>
    <w:rsid w:val="008265F8"/>
    <w:rsid w:val="00826C42"/>
    <w:rsid w:val="00826DD4"/>
    <w:rsid w:val="00827E6E"/>
    <w:rsid w:val="0084034D"/>
    <w:rsid w:val="008412D2"/>
    <w:rsid w:val="00842BBD"/>
    <w:rsid w:val="008446A8"/>
    <w:rsid w:val="0084483B"/>
    <w:rsid w:val="00844869"/>
    <w:rsid w:val="00844887"/>
    <w:rsid w:val="00844FAA"/>
    <w:rsid w:val="00845003"/>
    <w:rsid w:val="008513AC"/>
    <w:rsid w:val="00851658"/>
    <w:rsid w:val="008519E9"/>
    <w:rsid w:val="00853331"/>
    <w:rsid w:val="008536B7"/>
    <w:rsid w:val="00853B85"/>
    <w:rsid w:val="00853E67"/>
    <w:rsid w:val="008562CC"/>
    <w:rsid w:val="00857863"/>
    <w:rsid w:val="0086206D"/>
    <w:rsid w:val="00864A1C"/>
    <w:rsid w:val="008653D3"/>
    <w:rsid w:val="00873B5D"/>
    <w:rsid w:val="00874BEE"/>
    <w:rsid w:val="00875E01"/>
    <w:rsid w:val="008761F3"/>
    <w:rsid w:val="008771B1"/>
    <w:rsid w:val="008775F1"/>
    <w:rsid w:val="0088178B"/>
    <w:rsid w:val="008824A5"/>
    <w:rsid w:val="00883AA3"/>
    <w:rsid w:val="0088725C"/>
    <w:rsid w:val="0088757C"/>
    <w:rsid w:val="0089250E"/>
    <w:rsid w:val="00892626"/>
    <w:rsid w:val="00894182"/>
    <w:rsid w:val="0089476E"/>
    <w:rsid w:val="00894865"/>
    <w:rsid w:val="00896413"/>
    <w:rsid w:val="0089687F"/>
    <w:rsid w:val="00896A2A"/>
    <w:rsid w:val="00897FF8"/>
    <w:rsid w:val="008A0263"/>
    <w:rsid w:val="008A0775"/>
    <w:rsid w:val="008A0C12"/>
    <w:rsid w:val="008A19C6"/>
    <w:rsid w:val="008A600F"/>
    <w:rsid w:val="008A611E"/>
    <w:rsid w:val="008A6749"/>
    <w:rsid w:val="008A7616"/>
    <w:rsid w:val="008B185A"/>
    <w:rsid w:val="008B40FC"/>
    <w:rsid w:val="008B41D8"/>
    <w:rsid w:val="008B4BEB"/>
    <w:rsid w:val="008C0FC2"/>
    <w:rsid w:val="008C2F06"/>
    <w:rsid w:val="008C60F1"/>
    <w:rsid w:val="008C64DB"/>
    <w:rsid w:val="008C68FF"/>
    <w:rsid w:val="008C7D14"/>
    <w:rsid w:val="008D0981"/>
    <w:rsid w:val="008D2028"/>
    <w:rsid w:val="008D258E"/>
    <w:rsid w:val="008D340D"/>
    <w:rsid w:val="008D559D"/>
    <w:rsid w:val="008D716F"/>
    <w:rsid w:val="008D79F3"/>
    <w:rsid w:val="008D7FBB"/>
    <w:rsid w:val="008E0B9A"/>
    <w:rsid w:val="008E29A6"/>
    <w:rsid w:val="008E313A"/>
    <w:rsid w:val="008E3326"/>
    <w:rsid w:val="008E4E0C"/>
    <w:rsid w:val="008E6647"/>
    <w:rsid w:val="008E68EB"/>
    <w:rsid w:val="008E6A86"/>
    <w:rsid w:val="008E7AFE"/>
    <w:rsid w:val="008F2258"/>
    <w:rsid w:val="008F7486"/>
    <w:rsid w:val="009009F0"/>
    <w:rsid w:val="00901E0D"/>
    <w:rsid w:val="00902AB4"/>
    <w:rsid w:val="00903F1D"/>
    <w:rsid w:val="00903FFF"/>
    <w:rsid w:val="00907A4E"/>
    <w:rsid w:val="00907B34"/>
    <w:rsid w:val="00907B3B"/>
    <w:rsid w:val="00911F28"/>
    <w:rsid w:val="00915067"/>
    <w:rsid w:val="009152D2"/>
    <w:rsid w:val="009167B9"/>
    <w:rsid w:val="0091734B"/>
    <w:rsid w:val="00917941"/>
    <w:rsid w:val="00917F5C"/>
    <w:rsid w:val="0092042F"/>
    <w:rsid w:val="009208B4"/>
    <w:rsid w:val="00920D97"/>
    <w:rsid w:val="00920EE6"/>
    <w:rsid w:val="00922F00"/>
    <w:rsid w:val="00923F72"/>
    <w:rsid w:val="009245C3"/>
    <w:rsid w:val="009301B2"/>
    <w:rsid w:val="0093088A"/>
    <w:rsid w:val="00933798"/>
    <w:rsid w:val="00935C32"/>
    <w:rsid w:val="009400A2"/>
    <w:rsid w:val="00941631"/>
    <w:rsid w:val="0094255B"/>
    <w:rsid w:val="009428E7"/>
    <w:rsid w:val="00942ABC"/>
    <w:rsid w:val="009446DF"/>
    <w:rsid w:val="00944983"/>
    <w:rsid w:val="00945527"/>
    <w:rsid w:val="00946252"/>
    <w:rsid w:val="00946A42"/>
    <w:rsid w:val="009508C0"/>
    <w:rsid w:val="00952176"/>
    <w:rsid w:val="00952C56"/>
    <w:rsid w:val="00953DC0"/>
    <w:rsid w:val="00954665"/>
    <w:rsid w:val="0095710D"/>
    <w:rsid w:val="0096041A"/>
    <w:rsid w:val="0096271B"/>
    <w:rsid w:val="009636B3"/>
    <w:rsid w:val="00963AEA"/>
    <w:rsid w:val="00964973"/>
    <w:rsid w:val="00965C20"/>
    <w:rsid w:val="00967EEE"/>
    <w:rsid w:val="009701A4"/>
    <w:rsid w:val="00970EB1"/>
    <w:rsid w:val="00972423"/>
    <w:rsid w:val="00973367"/>
    <w:rsid w:val="00976E84"/>
    <w:rsid w:val="009779CD"/>
    <w:rsid w:val="00977B7D"/>
    <w:rsid w:val="00981672"/>
    <w:rsid w:val="00983B1E"/>
    <w:rsid w:val="0098448F"/>
    <w:rsid w:val="0098689D"/>
    <w:rsid w:val="0098716E"/>
    <w:rsid w:val="009873AF"/>
    <w:rsid w:val="00987DDB"/>
    <w:rsid w:val="009908E7"/>
    <w:rsid w:val="009908FB"/>
    <w:rsid w:val="0099148C"/>
    <w:rsid w:val="0099392B"/>
    <w:rsid w:val="009958F0"/>
    <w:rsid w:val="00996321"/>
    <w:rsid w:val="00996DBF"/>
    <w:rsid w:val="009A083B"/>
    <w:rsid w:val="009A4DA4"/>
    <w:rsid w:val="009A6DB9"/>
    <w:rsid w:val="009A76EF"/>
    <w:rsid w:val="009A775D"/>
    <w:rsid w:val="009B1A07"/>
    <w:rsid w:val="009B2CE7"/>
    <w:rsid w:val="009B443D"/>
    <w:rsid w:val="009B5A2E"/>
    <w:rsid w:val="009B7648"/>
    <w:rsid w:val="009C073C"/>
    <w:rsid w:val="009C4311"/>
    <w:rsid w:val="009C5BE8"/>
    <w:rsid w:val="009C6736"/>
    <w:rsid w:val="009C7986"/>
    <w:rsid w:val="009C7996"/>
    <w:rsid w:val="009C7D55"/>
    <w:rsid w:val="009C7DD4"/>
    <w:rsid w:val="009D0821"/>
    <w:rsid w:val="009D149F"/>
    <w:rsid w:val="009D3259"/>
    <w:rsid w:val="009D4982"/>
    <w:rsid w:val="009D4C6F"/>
    <w:rsid w:val="009D7CA3"/>
    <w:rsid w:val="009E00BD"/>
    <w:rsid w:val="009E020C"/>
    <w:rsid w:val="009E1F13"/>
    <w:rsid w:val="009E2260"/>
    <w:rsid w:val="009E4FB1"/>
    <w:rsid w:val="009E5D8D"/>
    <w:rsid w:val="009E60BD"/>
    <w:rsid w:val="009F05B8"/>
    <w:rsid w:val="009F2393"/>
    <w:rsid w:val="009F2FBC"/>
    <w:rsid w:val="009F410F"/>
    <w:rsid w:val="009F67C3"/>
    <w:rsid w:val="009F6949"/>
    <w:rsid w:val="009F713A"/>
    <w:rsid w:val="00A00006"/>
    <w:rsid w:val="00A0015A"/>
    <w:rsid w:val="00A012E7"/>
    <w:rsid w:val="00A02D85"/>
    <w:rsid w:val="00A0428E"/>
    <w:rsid w:val="00A0457D"/>
    <w:rsid w:val="00A0494F"/>
    <w:rsid w:val="00A04DF3"/>
    <w:rsid w:val="00A0596D"/>
    <w:rsid w:val="00A06F23"/>
    <w:rsid w:val="00A07FF7"/>
    <w:rsid w:val="00A10237"/>
    <w:rsid w:val="00A10310"/>
    <w:rsid w:val="00A13295"/>
    <w:rsid w:val="00A13641"/>
    <w:rsid w:val="00A13F19"/>
    <w:rsid w:val="00A15A34"/>
    <w:rsid w:val="00A16BAD"/>
    <w:rsid w:val="00A20138"/>
    <w:rsid w:val="00A2210C"/>
    <w:rsid w:val="00A23291"/>
    <w:rsid w:val="00A26C82"/>
    <w:rsid w:val="00A2730B"/>
    <w:rsid w:val="00A32C29"/>
    <w:rsid w:val="00A338F4"/>
    <w:rsid w:val="00A33E43"/>
    <w:rsid w:val="00A348A1"/>
    <w:rsid w:val="00A348EC"/>
    <w:rsid w:val="00A34DCC"/>
    <w:rsid w:val="00A36E74"/>
    <w:rsid w:val="00A374C9"/>
    <w:rsid w:val="00A40B98"/>
    <w:rsid w:val="00A41512"/>
    <w:rsid w:val="00A45C9F"/>
    <w:rsid w:val="00A51FD3"/>
    <w:rsid w:val="00A51FE3"/>
    <w:rsid w:val="00A5205F"/>
    <w:rsid w:val="00A521FD"/>
    <w:rsid w:val="00A54E96"/>
    <w:rsid w:val="00A56AD0"/>
    <w:rsid w:val="00A577DA"/>
    <w:rsid w:val="00A60F09"/>
    <w:rsid w:val="00A641E2"/>
    <w:rsid w:val="00A65D2C"/>
    <w:rsid w:val="00A65F4D"/>
    <w:rsid w:val="00A66018"/>
    <w:rsid w:val="00A6603A"/>
    <w:rsid w:val="00A665AF"/>
    <w:rsid w:val="00A679AB"/>
    <w:rsid w:val="00A735D0"/>
    <w:rsid w:val="00A82D36"/>
    <w:rsid w:val="00A86E91"/>
    <w:rsid w:val="00A920D9"/>
    <w:rsid w:val="00A975C4"/>
    <w:rsid w:val="00AA0C1E"/>
    <w:rsid w:val="00AA1118"/>
    <w:rsid w:val="00AA3136"/>
    <w:rsid w:val="00AA3198"/>
    <w:rsid w:val="00AA427C"/>
    <w:rsid w:val="00AA55BB"/>
    <w:rsid w:val="00AA57D7"/>
    <w:rsid w:val="00AA6618"/>
    <w:rsid w:val="00AA7B43"/>
    <w:rsid w:val="00AB2694"/>
    <w:rsid w:val="00AB2B69"/>
    <w:rsid w:val="00AB3686"/>
    <w:rsid w:val="00AB3986"/>
    <w:rsid w:val="00AB4C67"/>
    <w:rsid w:val="00AB4F0B"/>
    <w:rsid w:val="00AB6BDF"/>
    <w:rsid w:val="00AC67CD"/>
    <w:rsid w:val="00AC74D4"/>
    <w:rsid w:val="00AD3E59"/>
    <w:rsid w:val="00AD3ED6"/>
    <w:rsid w:val="00AD3FF1"/>
    <w:rsid w:val="00AD587C"/>
    <w:rsid w:val="00AD6411"/>
    <w:rsid w:val="00AE05F9"/>
    <w:rsid w:val="00AE1A28"/>
    <w:rsid w:val="00AE3739"/>
    <w:rsid w:val="00AE45C3"/>
    <w:rsid w:val="00AE64F5"/>
    <w:rsid w:val="00AF00AF"/>
    <w:rsid w:val="00AF0122"/>
    <w:rsid w:val="00AF11BF"/>
    <w:rsid w:val="00AF35FE"/>
    <w:rsid w:val="00AF3C76"/>
    <w:rsid w:val="00AF614A"/>
    <w:rsid w:val="00AF643A"/>
    <w:rsid w:val="00AF7F1B"/>
    <w:rsid w:val="00B01EA4"/>
    <w:rsid w:val="00B04134"/>
    <w:rsid w:val="00B0477B"/>
    <w:rsid w:val="00B048C3"/>
    <w:rsid w:val="00B054EA"/>
    <w:rsid w:val="00B05EA1"/>
    <w:rsid w:val="00B06F88"/>
    <w:rsid w:val="00B0704D"/>
    <w:rsid w:val="00B07C22"/>
    <w:rsid w:val="00B104D4"/>
    <w:rsid w:val="00B110A7"/>
    <w:rsid w:val="00B138F6"/>
    <w:rsid w:val="00B14BC2"/>
    <w:rsid w:val="00B15333"/>
    <w:rsid w:val="00B15715"/>
    <w:rsid w:val="00B15D6D"/>
    <w:rsid w:val="00B1719E"/>
    <w:rsid w:val="00B22027"/>
    <w:rsid w:val="00B23C38"/>
    <w:rsid w:val="00B23D48"/>
    <w:rsid w:val="00B25F3F"/>
    <w:rsid w:val="00B26E2C"/>
    <w:rsid w:val="00B302DF"/>
    <w:rsid w:val="00B31254"/>
    <w:rsid w:val="00B31675"/>
    <w:rsid w:val="00B317A8"/>
    <w:rsid w:val="00B373C7"/>
    <w:rsid w:val="00B37EED"/>
    <w:rsid w:val="00B40C66"/>
    <w:rsid w:val="00B42124"/>
    <w:rsid w:val="00B42E1C"/>
    <w:rsid w:val="00B431BE"/>
    <w:rsid w:val="00B44740"/>
    <w:rsid w:val="00B46641"/>
    <w:rsid w:val="00B46840"/>
    <w:rsid w:val="00B52A3C"/>
    <w:rsid w:val="00B534E6"/>
    <w:rsid w:val="00B54861"/>
    <w:rsid w:val="00B54915"/>
    <w:rsid w:val="00B54FBC"/>
    <w:rsid w:val="00B56783"/>
    <w:rsid w:val="00B56C8D"/>
    <w:rsid w:val="00B56EFB"/>
    <w:rsid w:val="00B6247A"/>
    <w:rsid w:val="00B64D26"/>
    <w:rsid w:val="00B7192D"/>
    <w:rsid w:val="00B727D2"/>
    <w:rsid w:val="00B733AC"/>
    <w:rsid w:val="00B759E4"/>
    <w:rsid w:val="00B76B7F"/>
    <w:rsid w:val="00B77959"/>
    <w:rsid w:val="00B80C6E"/>
    <w:rsid w:val="00B815E9"/>
    <w:rsid w:val="00B817CA"/>
    <w:rsid w:val="00B83F11"/>
    <w:rsid w:val="00B84BD2"/>
    <w:rsid w:val="00B84E55"/>
    <w:rsid w:val="00B85517"/>
    <w:rsid w:val="00B86077"/>
    <w:rsid w:val="00B86525"/>
    <w:rsid w:val="00B86568"/>
    <w:rsid w:val="00B87F36"/>
    <w:rsid w:val="00B90F8A"/>
    <w:rsid w:val="00B91232"/>
    <w:rsid w:val="00B92BD5"/>
    <w:rsid w:val="00B934DD"/>
    <w:rsid w:val="00B95B25"/>
    <w:rsid w:val="00B95CB9"/>
    <w:rsid w:val="00B96A4D"/>
    <w:rsid w:val="00BA0304"/>
    <w:rsid w:val="00BA08D9"/>
    <w:rsid w:val="00BA09CE"/>
    <w:rsid w:val="00BA1A75"/>
    <w:rsid w:val="00BA33AB"/>
    <w:rsid w:val="00BA3E49"/>
    <w:rsid w:val="00BA45AC"/>
    <w:rsid w:val="00BA4FE9"/>
    <w:rsid w:val="00BA6B36"/>
    <w:rsid w:val="00BA6D3C"/>
    <w:rsid w:val="00BA6F11"/>
    <w:rsid w:val="00BB11D7"/>
    <w:rsid w:val="00BB1328"/>
    <w:rsid w:val="00BB329F"/>
    <w:rsid w:val="00BB6F9D"/>
    <w:rsid w:val="00BB70E4"/>
    <w:rsid w:val="00BB7846"/>
    <w:rsid w:val="00BC0072"/>
    <w:rsid w:val="00BC0173"/>
    <w:rsid w:val="00BC07C6"/>
    <w:rsid w:val="00BC3A54"/>
    <w:rsid w:val="00BC3FBB"/>
    <w:rsid w:val="00BC6938"/>
    <w:rsid w:val="00BD0512"/>
    <w:rsid w:val="00BD0E62"/>
    <w:rsid w:val="00BD36B2"/>
    <w:rsid w:val="00BD3EA5"/>
    <w:rsid w:val="00BD5C0A"/>
    <w:rsid w:val="00BD7236"/>
    <w:rsid w:val="00BD7654"/>
    <w:rsid w:val="00BE0ACA"/>
    <w:rsid w:val="00BE1C1A"/>
    <w:rsid w:val="00BE20FE"/>
    <w:rsid w:val="00BE2B98"/>
    <w:rsid w:val="00BE2CC3"/>
    <w:rsid w:val="00BE4243"/>
    <w:rsid w:val="00BE4C29"/>
    <w:rsid w:val="00BE539C"/>
    <w:rsid w:val="00BE5887"/>
    <w:rsid w:val="00BE68C2"/>
    <w:rsid w:val="00BE7D6E"/>
    <w:rsid w:val="00BF092B"/>
    <w:rsid w:val="00BF1F3A"/>
    <w:rsid w:val="00BF2575"/>
    <w:rsid w:val="00BF2704"/>
    <w:rsid w:val="00BF2CD3"/>
    <w:rsid w:val="00BF3611"/>
    <w:rsid w:val="00BF37B3"/>
    <w:rsid w:val="00BF3F6F"/>
    <w:rsid w:val="00BF4BD2"/>
    <w:rsid w:val="00BF7067"/>
    <w:rsid w:val="00C03380"/>
    <w:rsid w:val="00C078E7"/>
    <w:rsid w:val="00C10896"/>
    <w:rsid w:val="00C11C95"/>
    <w:rsid w:val="00C16EB1"/>
    <w:rsid w:val="00C17D84"/>
    <w:rsid w:val="00C20965"/>
    <w:rsid w:val="00C2149B"/>
    <w:rsid w:val="00C21871"/>
    <w:rsid w:val="00C22A7E"/>
    <w:rsid w:val="00C230D0"/>
    <w:rsid w:val="00C23DB1"/>
    <w:rsid w:val="00C249DB"/>
    <w:rsid w:val="00C2690E"/>
    <w:rsid w:val="00C3023F"/>
    <w:rsid w:val="00C3221D"/>
    <w:rsid w:val="00C3355B"/>
    <w:rsid w:val="00C34CFF"/>
    <w:rsid w:val="00C3730E"/>
    <w:rsid w:val="00C40270"/>
    <w:rsid w:val="00C41B13"/>
    <w:rsid w:val="00C42EBD"/>
    <w:rsid w:val="00C43F74"/>
    <w:rsid w:val="00C44D8A"/>
    <w:rsid w:val="00C44E91"/>
    <w:rsid w:val="00C45066"/>
    <w:rsid w:val="00C508FD"/>
    <w:rsid w:val="00C51213"/>
    <w:rsid w:val="00C5356C"/>
    <w:rsid w:val="00C53667"/>
    <w:rsid w:val="00C5417D"/>
    <w:rsid w:val="00C54B71"/>
    <w:rsid w:val="00C553F8"/>
    <w:rsid w:val="00C574AF"/>
    <w:rsid w:val="00C601AF"/>
    <w:rsid w:val="00C6031B"/>
    <w:rsid w:val="00C6032E"/>
    <w:rsid w:val="00C605B6"/>
    <w:rsid w:val="00C607EE"/>
    <w:rsid w:val="00C60AE7"/>
    <w:rsid w:val="00C62C5A"/>
    <w:rsid w:val="00C63BAD"/>
    <w:rsid w:val="00C6406D"/>
    <w:rsid w:val="00C6519A"/>
    <w:rsid w:val="00C65780"/>
    <w:rsid w:val="00C6618F"/>
    <w:rsid w:val="00C7178C"/>
    <w:rsid w:val="00C72068"/>
    <w:rsid w:val="00C725DF"/>
    <w:rsid w:val="00C73030"/>
    <w:rsid w:val="00C73121"/>
    <w:rsid w:val="00C7404B"/>
    <w:rsid w:val="00C7481A"/>
    <w:rsid w:val="00C751DB"/>
    <w:rsid w:val="00C77C0A"/>
    <w:rsid w:val="00C80555"/>
    <w:rsid w:val="00C834FA"/>
    <w:rsid w:val="00C8394B"/>
    <w:rsid w:val="00C84CC6"/>
    <w:rsid w:val="00C85232"/>
    <w:rsid w:val="00C900DB"/>
    <w:rsid w:val="00C9038C"/>
    <w:rsid w:val="00C90E44"/>
    <w:rsid w:val="00C91547"/>
    <w:rsid w:val="00C92064"/>
    <w:rsid w:val="00C97E3E"/>
    <w:rsid w:val="00CA09B2"/>
    <w:rsid w:val="00CA0F31"/>
    <w:rsid w:val="00CA4705"/>
    <w:rsid w:val="00CA718E"/>
    <w:rsid w:val="00CA7425"/>
    <w:rsid w:val="00CB0D9F"/>
    <w:rsid w:val="00CB0DD2"/>
    <w:rsid w:val="00CB0DF1"/>
    <w:rsid w:val="00CB1929"/>
    <w:rsid w:val="00CB3C77"/>
    <w:rsid w:val="00CB6FAC"/>
    <w:rsid w:val="00CB79FE"/>
    <w:rsid w:val="00CC0AE7"/>
    <w:rsid w:val="00CC2B56"/>
    <w:rsid w:val="00CC3591"/>
    <w:rsid w:val="00CC45AA"/>
    <w:rsid w:val="00CC465A"/>
    <w:rsid w:val="00CC4EFE"/>
    <w:rsid w:val="00CD00E1"/>
    <w:rsid w:val="00CD18F4"/>
    <w:rsid w:val="00CD6981"/>
    <w:rsid w:val="00CD704D"/>
    <w:rsid w:val="00CE0725"/>
    <w:rsid w:val="00CE18D5"/>
    <w:rsid w:val="00CE291B"/>
    <w:rsid w:val="00CE37D9"/>
    <w:rsid w:val="00CE3911"/>
    <w:rsid w:val="00CE3C6D"/>
    <w:rsid w:val="00CE479D"/>
    <w:rsid w:val="00CE5245"/>
    <w:rsid w:val="00CE6ACF"/>
    <w:rsid w:val="00CE6FB9"/>
    <w:rsid w:val="00CE7D68"/>
    <w:rsid w:val="00CF048E"/>
    <w:rsid w:val="00CF066E"/>
    <w:rsid w:val="00CF09BE"/>
    <w:rsid w:val="00CF13A4"/>
    <w:rsid w:val="00CF14E1"/>
    <w:rsid w:val="00CF2310"/>
    <w:rsid w:val="00CF4AC7"/>
    <w:rsid w:val="00CF5C1B"/>
    <w:rsid w:val="00D00ADE"/>
    <w:rsid w:val="00D026A1"/>
    <w:rsid w:val="00D026DF"/>
    <w:rsid w:val="00D04526"/>
    <w:rsid w:val="00D0637E"/>
    <w:rsid w:val="00D06B55"/>
    <w:rsid w:val="00D07AAF"/>
    <w:rsid w:val="00D1026E"/>
    <w:rsid w:val="00D104A0"/>
    <w:rsid w:val="00D10DFD"/>
    <w:rsid w:val="00D12566"/>
    <w:rsid w:val="00D14AB0"/>
    <w:rsid w:val="00D153D9"/>
    <w:rsid w:val="00D178A5"/>
    <w:rsid w:val="00D21971"/>
    <w:rsid w:val="00D254C2"/>
    <w:rsid w:val="00D25A02"/>
    <w:rsid w:val="00D25B48"/>
    <w:rsid w:val="00D26B21"/>
    <w:rsid w:val="00D305BA"/>
    <w:rsid w:val="00D32290"/>
    <w:rsid w:val="00D326C5"/>
    <w:rsid w:val="00D32D5A"/>
    <w:rsid w:val="00D33B4E"/>
    <w:rsid w:val="00D33FDE"/>
    <w:rsid w:val="00D35AF6"/>
    <w:rsid w:val="00D35F4E"/>
    <w:rsid w:val="00D40BD9"/>
    <w:rsid w:val="00D4110A"/>
    <w:rsid w:val="00D428AF"/>
    <w:rsid w:val="00D432BF"/>
    <w:rsid w:val="00D4363F"/>
    <w:rsid w:val="00D43644"/>
    <w:rsid w:val="00D4371C"/>
    <w:rsid w:val="00D43C5B"/>
    <w:rsid w:val="00D442A2"/>
    <w:rsid w:val="00D443B5"/>
    <w:rsid w:val="00D47FEC"/>
    <w:rsid w:val="00D5263E"/>
    <w:rsid w:val="00D53691"/>
    <w:rsid w:val="00D53E59"/>
    <w:rsid w:val="00D55265"/>
    <w:rsid w:val="00D56ACB"/>
    <w:rsid w:val="00D60145"/>
    <w:rsid w:val="00D60874"/>
    <w:rsid w:val="00D625B0"/>
    <w:rsid w:val="00D626F0"/>
    <w:rsid w:val="00D635FA"/>
    <w:rsid w:val="00D6361D"/>
    <w:rsid w:val="00D64046"/>
    <w:rsid w:val="00D6722B"/>
    <w:rsid w:val="00D67FE7"/>
    <w:rsid w:val="00D74152"/>
    <w:rsid w:val="00D7618F"/>
    <w:rsid w:val="00D82E4B"/>
    <w:rsid w:val="00D8354A"/>
    <w:rsid w:val="00D835EF"/>
    <w:rsid w:val="00D83FEE"/>
    <w:rsid w:val="00D859A0"/>
    <w:rsid w:val="00D85E3E"/>
    <w:rsid w:val="00D90840"/>
    <w:rsid w:val="00D9089C"/>
    <w:rsid w:val="00D914BA"/>
    <w:rsid w:val="00D91725"/>
    <w:rsid w:val="00D93B01"/>
    <w:rsid w:val="00D9461D"/>
    <w:rsid w:val="00D95CFB"/>
    <w:rsid w:val="00DA2FFF"/>
    <w:rsid w:val="00DA3A45"/>
    <w:rsid w:val="00DA4412"/>
    <w:rsid w:val="00DA4B4A"/>
    <w:rsid w:val="00DA4F6D"/>
    <w:rsid w:val="00DA63A5"/>
    <w:rsid w:val="00DA6F76"/>
    <w:rsid w:val="00DB1AD6"/>
    <w:rsid w:val="00DB1F57"/>
    <w:rsid w:val="00DB300D"/>
    <w:rsid w:val="00DB48DC"/>
    <w:rsid w:val="00DC2089"/>
    <w:rsid w:val="00DC2691"/>
    <w:rsid w:val="00DC2DA7"/>
    <w:rsid w:val="00DC2F8E"/>
    <w:rsid w:val="00DC4865"/>
    <w:rsid w:val="00DC513A"/>
    <w:rsid w:val="00DC55B1"/>
    <w:rsid w:val="00DC5A02"/>
    <w:rsid w:val="00DC5A7B"/>
    <w:rsid w:val="00DC60F7"/>
    <w:rsid w:val="00DD0E83"/>
    <w:rsid w:val="00DD32DD"/>
    <w:rsid w:val="00DD4C71"/>
    <w:rsid w:val="00DD7C31"/>
    <w:rsid w:val="00DE464F"/>
    <w:rsid w:val="00DF0CD3"/>
    <w:rsid w:val="00DF26BC"/>
    <w:rsid w:val="00DF403B"/>
    <w:rsid w:val="00DF4680"/>
    <w:rsid w:val="00DF7372"/>
    <w:rsid w:val="00E00056"/>
    <w:rsid w:val="00E00775"/>
    <w:rsid w:val="00E01B0B"/>
    <w:rsid w:val="00E01F3F"/>
    <w:rsid w:val="00E02077"/>
    <w:rsid w:val="00E02C6F"/>
    <w:rsid w:val="00E02C79"/>
    <w:rsid w:val="00E031D6"/>
    <w:rsid w:val="00E03E16"/>
    <w:rsid w:val="00E0487E"/>
    <w:rsid w:val="00E0508F"/>
    <w:rsid w:val="00E06959"/>
    <w:rsid w:val="00E06E64"/>
    <w:rsid w:val="00E1086F"/>
    <w:rsid w:val="00E1097B"/>
    <w:rsid w:val="00E13763"/>
    <w:rsid w:val="00E14746"/>
    <w:rsid w:val="00E17255"/>
    <w:rsid w:val="00E220ED"/>
    <w:rsid w:val="00E23005"/>
    <w:rsid w:val="00E232AB"/>
    <w:rsid w:val="00E3096B"/>
    <w:rsid w:val="00E30AE5"/>
    <w:rsid w:val="00E30EB8"/>
    <w:rsid w:val="00E32454"/>
    <w:rsid w:val="00E34167"/>
    <w:rsid w:val="00E34D74"/>
    <w:rsid w:val="00E35F0A"/>
    <w:rsid w:val="00E36460"/>
    <w:rsid w:val="00E365A1"/>
    <w:rsid w:val="00E36EC3"/>
    <w:rsid w:val="00E37EF3"/>
    <w:rsid w:val="00E40951"/>
    <w:rsid w:val="00E40F41"/>
    <w:rsid w:val="00E44BF9"/>
    <w:rsid w:val="00E450A3"/>
    <w:rsid w:val="00E4562E"/>
    <w:rsid w:val="00E45FD6"/>
    <w:rsid w:val="00E460EA"/>
    <w:rsid w:val="00E47FDB"/>
    <w:rsid w:val="00E52D67"/>
    <w:rsid w:val="00E54504"/>
    <w:rsid w:val="00E55049"/>
    <w:rsid w:val="00E558DE"/>
    <w:rsid w:val="00E57458"/>
    <w:rsid w:val="00E604FF"/>
    <w:rsid w:val="00E618EE"/>
    <w:rsid w:val="00E62054"/>
    <w:rsid w:val="00E62A26"/>
    <w:rsid w:val="00E62D78"/>
    <w:rsid w:val="00E64717"/>
    <w:rsid w:val="00E6569D"/>
    <w:rsid w:val="00E673CC"/>
    <w:rsid w:val="00E67E3E"/>
    <w:rsid w:val="00E71CB5"/>
    <w:rsid w:val="00E728D6"/>
    <w:rsid w:val="00E72920"/>
    <w:rsid w:val="00E729D5"/>
    <w:rsid w:val="00E72DC4"/>
    <w:rsid w:val="00E737CC"/>
    <w:rsid w:val="00E747B0"/>
    <w:rsid w:val="00E7515E"/>
    <w:rsid w:val="00E77228"/>
    <w:rsid w:val="00E81136"/>
    <w:rsid w:val="00E81EFF"/>
    <w:rsid w:val="00E8306F"/>
    <w:rsid w:val="00E8418C"/>
    <w:rsid w:val="00E84B9A"/>
    <w:rsid w:val="00E84C8C"/>
    <w:rsid w:val="00E87D7C"/>
    <w:rsid w:val="00E90169"/>
    <w:rsid w:val="00E90E2F"/>
    <w:rsid w:val="00E92102"/>
    <w:rsid w:val="00E93CB0"/>
    <w:rsid w:val="00E950B1"/>
    <w:rsid w:val="00E9536F"/>
    <w:rsid w:val="00E97046"/>
    <w:rsid w:val="00E97C22"/>
    <w:rsid w:val="00EA1244"/>
    <w:rsid w:val="00EA1E0E"/>
    <w:rsid w:val="00EA3260"/>
    <w:rsid w:val="00EA3C3C"/>
    <w:rsid w:val="00EA6279"/>
    <w:rsid w:val="00EA6BB4"/>
    <w:rsid w:val="00EB16AF"/>
    <w:rsid w:val="00EB16CF"/>
    <w:rsid w:val="00EB1A00"/>
    <w:rsid w:val="00EB4FC7"/>
    <w:rsid w:val="00EB5422"/>
    <w:rsid w:val="00EB5647"/>
    <w:rsid w:val="00EB68F4"/>
    <w:rsid w:val="00EC0E2A"/>
    <w:rsid w:val="00EC1497"/>
    <w:rsid w:val="00EC15EA"/>
    <w:rsid w:val="00EC2B69"/>
    <w:rsid w:val="00EC3302"/>
    <w:rsid w:val="00EC3743"/>
    <w:rsid w:val="00EC4342"/>
    <w:rsid w:val="00EC6A1E"/>
    <w:rsid w:val="00ED0449"/>
    <w:rsid w:val="00ED2051"/>
    <w:rsid w:val="00ED531B"/>
    <w:rsid w:val="00ED5F3C"/>
    <w:rsid w:val="00ED7D6D"/>
    <w:rsid w:val="00EE3DB6"/>
    <w:rsid w:val="00EE509C"/>
    <w:rsid w:val="00EE7937"/>
    <w:rsid w:val="00EF0E5A"/>
    <w:rsid w:val="00EF375D"/>
    <w:rsid w:val="00EF4D71"/>
    <w:rsid w:val="00EF7B18"/>
    <w:rsid w:val="00F00973"/>
    <w:rsid w:val="00F0185B"/>
    <w:rsid w:val="00F0295F"/>
    <w:rsid w:val="00F033E4"/>
    <w:rsid w:val="00F0390E"/>
    <w:rsid w:val="00F0620C"/>
    <w:rsid w:val="00F06244"/>
    <w:rsid w:val="00F07C80"/>
    <w:rsid w:val="00F07DB9"/>
    <w:rsid w:val="00F07E5D"/>
    <w:rsid w:val="00F1002F"/>
    <w:rsid w:val="00F14384"/>
    <w:rsid w:val="00F1523D"/>
    <w:rsid w:val="00F162B9"/>
    <w:rsid w:val="00F16506"/>
    <w:rsid w:val="00F17481"/>
    <w:rsid w:val="00F20023"/>
    <w:rsid w:val="00F2390D"/>
    <w:rsid w:val="00F26D6F"/>
    <w:rsid w:val="00F30C07"/>
    <w:rsid w:val="00F31A6D"/>
    <w:rsid w:val="00F327A6"/>
    <w:rsid w:val="00F35142"/>
    <w:rsid w:val="00F35685"/>
    <w:rsid w:val="00F36B79"/>
    <w:rsid w:val="00F36DE2"/>
    <w:rsid w:val="00F3733C"/>
    <w:rsid w:val="00F42338"/>
    <w:rsid w:val="00F443DE"/>
    <w:rsid w:val="00F458A5"/>
    <w:rsid w:val="00F4593C"/>
    <w:rsid w:val="00F46AFB"/>
    <w:rsid w:val="00F5222D"/>
    <w:rsid w:val="00F52FF8"/>
    <w:rsid w:val="00F54386"/>
    <w:rsid w:val="00F551A2"/>
    <w:rsid w:val="00F55836"/>
    <w:rsid w:val="00F55885"/>
    <w:rsid w:val="00F56009"/>
    <w:rsid w:val="00F5621A"/>
    <w:rsid w:val="00F56A58"/>
    <w:rsid w:val="00F608AB"/>
    <w:rsid w:val="00F611A6"/>
    <w:rsid w:val="00F61295"/>
    <w:rsid w:val="00F614F7"/>
    <w:rsid w:val="00F61AD4"/>
    <w:rsid w:val="00F66147"/>
    <w:rsid w:val="00F66460"/>
    <w:rsid w:val="00F71022"/>
    <w:rsid w:val="00F71EAA"/>
    <w:rsid w:val="00F7233A"/>
    <w:rsid w:val="00F728B4"/>
    <w:rsid w:val="00F72BB4"/>
    <w:rsid w:val="00F73981"/>
    <w:rsid w:val="00F745C3"/>
    <w:rsid w:val="00F75153"/>
    <w:rsid w:val="00F75632"/>
    <w:rsid w:val="00F75C54"/>
    <w:rsid w:val="00F77736"/>
    <w:rsid w:val="00F8329D"/>
    <w:rsid w:val="00F83DD3"/>
    <w:rsid w:val="00F841FF"/>
    <w:rsid w:val="00F85E66"/>
    <w:rsid w:val="00F87732"/>
    <w:rsid w:val="00F879FD"/>
    <w:rsid w:val="00F91D7C"/>
    <w:rsid w:val="00F93626"/>
    <w:rsid w:val="00F93C0E"/>
    <w:rsid w:val="00F95861"/>
    <w:rsid w:val="00F95F6D"/>
    <w:rsid w:val="00FA1465"/>
    <w:rsid w:val="00FA189A"/>
    <w:rsid w:val="00FA3889"/>
    <w:rsid w:val="00FA4ADC"/>
    <w:rsid w:val="00FA672A"/>
    <w:rsid w:val="00FA67B9"/>
    <w:rsid w:val="00FA7599"/>
    <w:rsid w:val="00FA7B82"/>
    <w:rsid w:val="00FB2805"/>
    <w:rsid w:val="00FB42DA"/>
    <w:rsid w:val="00FB6530"/>
    <w:rsid w:val="00FC03A3"/>
    <w:rsid w:val="00FC0A89"/>
    <w:rsid w:val="00FC0CC7"/>
    <w:rsid w:val="00FC1851"/>
    <w:rsid w:val="00FC4EAB"/>
    <w:rsid w:val="00FC5745"/>
    <w:rsid w:val="00FC602D"/>
    <w:rsid w:val="00FC6FB2"/>
    <w:rsid w:val="00FC7495"/>
    <w:rsid w:val="00FD0580"/>
    <w:rsid w:val="00FD53E0"/>
    <w:rsid w:val="00FD5E8E"/>
    <w:rsid w:val="00FD5F32"/>
    <w:rsid w:val="00FD69F6"/>
    <w:rsid w:val="00FD6C55"/>
    <w:rsid w:val="00FE20AD"/>
    <w:rsid w:val="00FE4136"/>
    <w:rsid w:val="00FE6247"/>
    <w:rsid w:val="00FE62C9"/>
    <w:rsid w:val="00FE77C8"/>
    <w:rsid w:val="00FF0E58"/>
    <w:rsid w:val="00FF1986"/>
    <w:rsid w:val="00FF20A9"/>
    <w:rsid w:val="00FF318E"/>
    <w:rsid w:val="00FF34F5"/>
    <w:rsid w:val="00FF5A1F"/>
    <w:rsid w:val="00FF6C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9A1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252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 w:type="character" w:customStyle="1" w:styleId="Heading4Char">
    <w:name w:val="Heading 4 Char"/>
    <w:basedOn w:val="DefaultParagraphFont"/>
    <w:link w:val="Heading4"/>
    <w:rsid w:val="0025255E"/>
    <w:rPr>
      <w:rFonts w:asciiTheme="majorHAnsi" w:eastAsiaTheme="majorEastAsia" w:hAnsiTheme="majorHAnsi" w:cstheme="majorBidi"/>
      <w:b/>
      <w:bCs/>
      <w:i/>
      <w:iCs/>
      <w:color w:val="4F81BD" w:themeColor="accent1"/>
      <w:sz w:val="20"/>
      <w:lang w:val="en-GB"/>
    </w:rPr>
  </w:style>
  <w:style w:type="paragraph" w:styleId="DocumentMap">
    <w:name w:val="Document Map"/>
    <w:basedOn w:val="Normal"/>
    <w:link w:val="DocumentMapChar"/>
    <w:rsid w:val="00BE2CC3"/>
    <w:rPr>
      <w:rFonts w:ascii="Lucida Grande" w:hAnsi="Lucida Grande" w:cs="Lucida Grande"/>
      <w:sz w:val="24"/>
    </w:rPr>
  </w:style>
  <w:style w:type="character" w:customStyle="1" w:styleId="DocumentMapChar">
    <w:name w:val="Document Map Char"/>
    <w:basedOn w:val="DefaultParagraphFont"/>
    <w:link w:val="DocumentMap"/>
    <w:rsid w:val="00BE2CC3"/>
    <w:rPr>
      <w:rFonts w:ascii="Lucida Grande" w:hAnsi="Lucida Grande" w:cs="Lucida Grande"/>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252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 w:type="character" w:customStyle="1" w:styleId="Heading4Char">
    <w:name w:val="Heading 4 Char"/>
    <w:basedOn w:val="DefaultParagraphFont"/>
    <w:link w:val="Heading4"/>
    <w:rsid w:val="0025255E"/>
    <w:rPr>
      <w:rFonts w:asciiTheme="majorHAnsi" w:eastAsiaTheme="majorEastAsia" w:hAnsiTheme="majorHAnsi" w:cstheme="majorBidi"/>
      <w:b/>
      <w:bCs/>
      <w:i/>
      <w:iCs/>
      <w:color w:val="4F81BD" w:themeColor="accent1"/>
      <w:sz w:val="20"/>
      <w:lang w:val="en-GB"/>
    </w:rPr>
  </w:style>
  <w:style w:type="paragraph" w:styleId="DocumentMap">
    <w:name w:val="Document Map"/>
    <w:basedOn w:val="Normal"/>
    <w:link w:val="DocumentMapChar"/>
    <w:rsid w:val="00BE2CC3"/>
    <w:rPr>
      <w:rFonts w:ascii="Lucida Grande" w:hAnsi="Lucida Grande" w:cs="Lucida Grande"/>
      <w:sz w:val="24"/>
    </w:rPr>
  </w:style>
  <w:style w:type="character" w:customStyle="1" w:styleId="DocumentMapChar">
    <w:name w:val="Document Map Char"/>
    <w:basedOn w:val="DefaultParagraphFont"/>
    <w:link w:val="DocumentMap"/>
    <w:rsid w:val="00BE2CC3"/>
    <w:rPr>
      <w:rFonts w:ascii="Lucida Grande" w:hAnsi="Lucida Grande" w:cs="Lucida Grand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2614549">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1730068">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5225288">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2704857">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08400212">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64637671">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71720719">
      <w:bodyDiv w:val="1"/>
      <w:marLeft w:val="0"/>
      <w:marRight w:val="0"/>
      <w:marTop w:val="0"/>
      <w:marBottom w:val="0"/>
      <w:divBdr>
        <w:top w:val="none" w:sz="0" w:space="0" w:color="auto"/>
        <w:left w:val="none" w:sz="0" w:space="0" w:color="auto"/>
        <w:bottom w:val="none" w:sz="0" w:space="0" w:color="auto"/>
        <w:right w:val="none" w:sz="0" w:space="0" w:color="auto"/>
      </w:divBdr>
    </w:div>
    <w:div w:id="182520928">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03056299">
      <w:bodyDiv w:val="1"/>
      <w:marLeft w:val="0"/>
      <w:marRight w:val="0"/>
      <w:marTop w:val="0"/>
      <w:marBottom w:val="0"/>
      <w:divBdr>
        <w:top w:val="none" w:sz="0" w:space="0" w:color="auto"/>
        <w:left w:val="none" w:sz="0" w:space="0" w:color="auto"/>
        <w:bottom w:val="none" w:sz="0" w:space="0" w:color="auto"/>
        <w:right w:val="none" w:sz="0" w:space="0" w:color="auto"/>
      </w:divBdr>
    </w:div>
    <w:div w:id="203292706">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61376414">
      <w:bodyDiv w:val="1"/>
      <w:marLeft w:val="0"/>
      <w:marRight w:val="0"/>
      <w:marTop w:val="0"/>
      <w:marBottom w:val="0"/>
      <w:divBdr>
        <w:top w:val="none" w:sz="0" w:space="0" w:color="auto"/>
        <w:left w:val="none" w:sz="0" w:space="0" w:color="auto"/>
        <w:bottom w:val="none" w:sz="0" w:space="0" w:color="auto"/>
        <w:right w:val="none" w:sz="0" w:space="0" w:color="auto"/>
      </w:divBdr>
    </w:div>
    <w:div w:id="270864609">
      <w:bodyDiv w:val="1"/>
      <w:marLeft w:val="0"/>
      <w:marRight w:val="0"/>
      <w:marTop w:val="0"/>
      <w:marBottom w:val="0"/>
      <w:divBdr>
        <w:top w:val="none" w:sz="0" w:space="0" w:color="auto"/>
        <w:left w:val="none" w:sz="0" w:space="0" w:color="auto"/>
        <w:bottom w:val="none" w:sz="0" w:space="0" w:color="auto"/>
        <w:right w:val="none" w:sz="0" w:space="0" w:color="auto"/>
      </w:divBdr>
    </w:div>
    <w:div w:id="273564243">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01932789">
      <w:bodyDiv w:val="1"/>
      <w:marLeft w:val="0"/>
      <w:marRight w:val="0"/>
      <w:marTop w:val="0"/>
      <w:marBottom w:val="0"/>
      <w:divBdr>
        <w:top w:val="none" w:sz="0" w:space="0" w:color="auto"/>
        <w:left w:val="none" w:sz="0" w:space="0" w:color="auto"/>
        <w:bottom w:val="none" w:sz="0" w:space="0" w:color="auto"/>
        <w:right w:val="none" w:sz="0" w:space="0" w:color="auto"/>
      </w:divBdr>
    </w:div>
    <w:div w:id="312179932">
      <w:bodyDiv w:val="1"/>
      <w:marLeft w:val="0"/>
      <w:marRight w:val="0"/>
      <w:marTop w:val="0"/>
      <w:marBottom w:val="0"/>
      <w:divBdr>
        <w:top w:val="none" w:sz="0" w:space="0" w:color="auto"/>
        <w:left w:val="none" w:sz="0" w:space="0" w:color="auto"/>
        <w:bottom w:val="none" w:sz="0" w:space="0" w:color="auto"/>
        <w:right w:val="none" w:sz="0" w:space="0" w:color="auto"/>
      </w:divBdr>
    </w:div>
    <w:div w:id="329720766">
      <w:bodyDiv w:val="1"/>
      <w:marLeft w:val="0"/>
      <w:marRight w:val="0"/>
      <w:marTop w:val="0"/>
      <w:marBottom w:val="0"/>
      <w:divBdr>
        <w:top w:val="none" w:sz="0" w:space="0" w:color="auto"/>
        <w:left w:val="none" w:sz="0" w:space="0" w:color="auto"/>
        <w:bottom w:val="none" w:sz="0" w:space="0" w:color="auto"/>
        <w:right w:val="none" w:sz="0" w:space="0" w:color="auto"/>
      </w:divBdr>
      <w:divsChild>
        <w:div w:id="945892496">
          <w:marLeft w:val="0"/>
          <w:marRight w:val="0"/>
          <w:marTop w:val="0"/>
          <w:marBottom w:val="0"/>
          <w:divBdr>
            <w:top w:val="none" w:sz="0" w:space="0" w:color="auto"/>
            <w:left w:val="none" w:sz="0" w:space="0" w:color="auto"/>
            <w:bottom w:val="none" w:sz="0" w:space="0" w:color="auto"/>
            <w:right w:val="none" w:sz="0" w:space="0" w:color="auto"/>
          </w:divBdr>
          <w:divsChild>
            <w:div w:id="1020005875">
              <w:marLeft w:val="0"/>
              <w:marRight w:val="0"/>
              <w:marTop w:val="0"/>
              <w:marBottom w:val="0"/>
              <w:divBdr>
                <w:top w:val="none" w:sz="0" w:space="0" w:color="auto"/>
                <w:left w:val="none" w:sz="0" w:space="0" w:color="auto"/>
                <w:bottom w:val="none" w:sz="0" w:space="0" w:color="auto"/>
                <w:right w:val="none" w:sz="0" w:space="0" w:color="auto"/>
              </w:divBdr>
              <w:divsChild>
                <w:div w:id="1672753103">
                  <w:marLeft w:val="0"/>
                  <w:marRight w:val="0"/>
                  <w:marTop w:val="0"/>
                  <w:marBottom w:val="0"/>
                  <w:divBdr>
                    <w:top w:val="none" w:sz="0" w:space="0" w:color="auto"/>
                    <w:left w:val="none" w:sz="0" w:space="0" w:color="auto"/>
                    <w:bottom w:val="none" w:sz="0" w:space="0" w:color="auto"/>
                    <w:right w:val="none" w:sz="0" w:space="0" w:color="auto"/>
                  </w:divBdr>
                  <w:divsChild>
                    <w:div w:id="333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688875">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52221951">
      <w:bodyDiv w:val="1"/>
      <w:marLeft w:val="0"/>
      <w:marRight w:val="0"/>
      <w:marTop w:val="0"/>
      <w:marBottom w:val="0"/>
      <w:divBdr>
        <w:top w:val="none" w:sz="0" w:space="0" w:color="auto"/>
        <w:left w:val="none" w:sz="0" w:space="0" w:color="auto"/>
        <w:bottom w:val="none" w:sz="0" w:space="0" w:color="auto"/>
        <w:right w:val="none" w:sz="0" w:space="0" w:color="auto"/>
      </w:divBdr>
    </w:div>
    <w:div w:id="358051581">
      <w:bodyDiv w:val="1"/>
      <w:marLeft w:val="0"/>
      <w:marRight w:val="0"/>
      <w:marTop w:val="0"/>
      <w:marBottom w:val="0"/>
      <w:divBdr>
        <w:top w:val="none" w:sz="0" w:space="0" w:color="auto"/>
        <w:left w:val="none" w:sz="0" w:space="0" w:color="auto"/>
        <w:bottom w:val="none" w:sz="0" w:space="0" w:color="auto"/>
        <w:right w:val="none" w:sz="0" w:space="0" w:color="auto"/>
      </w:divBdr>
    </w:div>
    <w:div w:id="362099489">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9932984">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505532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2847814">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488811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36640915">
      <w:bodyDiv w:val="1"/>
      <w:marLeft w:val="0"/>
      <w:marRight w:val="0"/>
      <w:marTop w:val="0"/>
      <w:marBottom w:val="0"/>
      <w:divBdr>
        <w:top w:val="none" w:sz="0" w:space="0" w:color="auto"/>
        <w:left w:val="none" w:sz="0" w:space="0" w:color="auto"/>
        <w:bottom w:val="none" w:sz="0" w:space="0" w:color="auto"/>
        <w:right w:val="none" w:sz="0" w:space="0" w:color="auto"/>
      </w:divBdr>
    </w:div>
    <w:div w:id="642660427">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45954372">
      <w:bodyDiv w:val="1"/>
      <w:marLeft w:val="0"/>
      <w:marRight w:val="0"/>
      <w:marTop w:val="0"/>
      <w:marBottom w:val="0"/>
      <w:divBdr>
        <w:top w:val="none" w:sz="0" w:space="0" w:color="auto"/>
        <w:left w:val="none" w:sz="0" w:space="0" w:color="auto"/>
        <w:bottom w:val="none" w:sz="0" w:space="0" w:color="auto"/>
        <w:right w:val="none" w:sz="0" w:space="0" w:color="auto"/>
      </w:divBdr>
    </w:div>
    <w:div w:id="756100841">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39154592">
      <w:bodyDiv w:val="1"/>
      <w:marLeft w:val="0"/>
      <w:marRight w:val="0"/>
      <w:marTop w:val="0"/>
      <w:marBottom w:val="0"/>
      <w:divBdr>
        <w:top w:val="none" w:sz="0" w:space="0" w:color="auto"/>
        <w:left w:val="none" w:sz="0" w:space="0" w:color="auto"/>
        <w:bottom w:val="none" w:sz="0" w:space="0" w:color="auto"/>
        <w:right w:val="none" w:sz="0" w:space="0" w:color="auto"/>
      </w:divBdr>
      <w:divsChild>
        <w:div w:id="1361512196">
          <w:marLeft w:val="0"/>
          <w:marRight w:val="0"/>
          <w:marTop w:val="0"/>
          <w:marBottom w:val="0"/>
          <w:divBdr>
            <w:top w:val="none" w:sz="0" w:space="0" w:color="auto"/>
            <w:left w:val="none" w:sz="0" w:space="0" w:color="auto"/>
            <w:bottom w:val="none" w:sz="0" w:space="0" w:color="auto"/>
            <w:right w:val="none" w:sz="0" w:space="0" w:color="auto"/>
          </w:divBdr>
          <w:divsChild>
            <w:div w:id="1073434064">
              <w:marLeft w:val="0"/>
              <w:marRight w:val="0"/>
              <w:marTop w:val="0"/>
              <w:marBottom w:val="0"/>
              <w:divBdr>
                <w:top w:val="none" w:sz="0" w:space="0" w:color="auto"/>
                <w:left w:val="none" w:sz="0" w:space="0" w:color="auto"/>
                <w:bottom w:val="none" w:sz="0" w:space="0" w:color="auto"/>
                <w:right w:val="none" w:sz="0" w:space="0" w:color="auto"/>
              </w:divBdr>
              <w:divsChild>
                <w:div w:id="1990742280">
                  <w:marLeft w:val="0"/>
                  <w:marRight w:val="0"/>
                  <w:marTop w:val="0"/>
                  <w:marBottom w:val="0"/>
                  <w:divBdr>
                    <w:top w:val="none" w:sz="0" w:space="0" w:color="auto"/>
                    <w:left w:val="none" w:sz="0" w:space="0" w:color="auto"/>
                    <w:bottom w:val="none" w:sz="0" w:space="0" w:color="auto"/>
                    <w:right w:val="none" w:sz="0" w:space="0" w:color="auto"/>
                  </w:divBdr>
                  <w:divsChild>
                    <w:div w:id="945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7898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1040952">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10699845">
      <w:bodyDiv w:val="1"/>
      <w:marLeft w:val="0"/>
      <w:marRight w:val="0"/>
      <w:marTop w:val="0"/>
      <w:marBottom w:val="0"/>
      <w:divBdr>
        <w:top w:val="none" w:sz="0" w:space="0" w:color="auto"/>
        <w:left w:val="none" w:sz="0" w:space="0" w:color="auto"/>
        <w:bottom w:val="none" w:sz="0" w:space="0" w:color="auto"/>
        <w:right w:val="none" w:sz="0" w:space="0" w:color="auto"/>
      </w:divBdr>
    </w:div>
    <w:div w:id="9475481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84502816">
      <w:bodyDiv w:val="1"/>
      <w:marLeft w:val="0"/>
      <w:marRight w:val="0"/>
      <w:marTop w:val="0"/>
      <w:marBottom w:val="0"/>
      <w:divBdr>
        <w:top w:val="none" w:sz="0" w:space="0" w:color="auto"/>
        <w:left w:val="none" w:sz="0" w:space="0" w:color="auto"/>
        <w:bottom w:val="none" w:sz="0" w:space="0" w:color="auto"/>
        <w:right w:val="none" w:sz="0" w:space="0" w:color="auto"/>
      </w:divBdr>
      <w:divsChild>
        <w:div w:id="387270752">
          <w:marLeft w:val="0"/>
          <w:marRight w:val="0"/>
          <w:marTop w:val="0"/>
          <w:marBottom w:val="0"/>
          <w:divBdr>
            <w:top w:val="none" w:sz="0" w:space="0" w:color="auto"/>
            <w:left w:val="none" w:sz="0" w:space="0" w:color="auto"/>
            <w:bottom w:val="none" w:sz="0" w:space="0" w:color="auto"/>
            <w:right w:val="none" w:sz="0" w:space="0" w:color="auto"/>
          </w:divBdr>
          <w:divsChild>
            <w:div w:id="2012829566">
              <w:marLeft w:val="0"/>
              <w:marRight w:val="0"/>
              <w:marTop w:val="0"/>
              <w:marBottom w:val="0"/>
              <w:divBdr>
                <w:top w:val="none" w:sz="0" w:space="0" w:color="auto"/>
                <w:left w:val="none" w:sz="0" w:space="0" w:color="auto"/>
                <w:bottom w:val="none" w:sz="0" w:space="0" w:color="auto"/>
                <w:right w:val="none" w:sz="0" w:space="0" w:color="auto"/>
              </w:divBdr>
              <w:divsChild>
                <w:div w:id="593048876">
                  <w:marLeft w:val="0"/>
                  <w:marRight w:val="0"/>
                  <w:marTop w:val="0"/>
                  <w:marBottom w:val="0"/>
                  <w:divBdr>
                    <w:top w:val="none" w:sz="0" w:space="0" w:color="auto"/>
                    <w:left w:val="none" w:sz="0" w:space="0" w:color="auto"/>
                    <w:bottom w:val="none" w:sz="0" w:space="0" w:color="auto"/>
                    <w:right w:val="none" w:sz="0" w:space="0" w:color="auto"/>
                  </w:divBdr>
                  <w:divsChild>
                    <w:div w:id="15363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57558129">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27550971">
      <w:bodyDiv w:val="1"/>
      <w:marLeft w:val="0"/>
      <w:marRight w:val="0"/>
      <w:marTop w:val="0"/>
      <w:marBottom w:val="0"/>
      <w:divBdr>
        <w:top w:val="none" w:sz="0" w:space="0" w:color="auto"/>
        <w:left w:val="none" w:sz="0" w:space="0" w:color="auto"/>
        <w:bottom w:val="none" w:sz="0" w:space="0" w:color="auto"/>
        <w:right w:val="none" w:sz="0" w:space="0" w:color="auto"/>
      </w:divBdr>
    </w:div>
    <w:div w:id="1140654941">
      <w:bodyDiv w:val="1"/>
      <w:marLeft w:val="0"/>
      <w:marRight w:val="0"/>
      <w:marTop w:val="0"/>
      <w:marBottom w:val="0"/>
      <w:divBdr>
        <w:top w:val="none" w:sz="0" w:space="0" w:color="auto"/>
        <w:left w:val="none" w:sz="0" w:space="0" w:color="auto"/>
        <w:bottom w:val="none" w:sz="0" w:space="0" w:color="auto"/>
        <w:right w:val="none" w:sz="0" w:space="0" w:color="auto"/>
      </w:divBdr>
    </w:div>
    <w:div w:id="1144617692">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52792137">
      <w:bodyDiv w:val="1"/>
      <w:marLeft w:val="0"/>
      <w:marRight w:val="0"/>
      <w:marTop w:val="0"/>
      <w:marBottom w:val="0"/>
      <w:divBdr>
        <w:top w:val="none" w:sz="0" w:space="0" w:color="auto"/>
        <w:left w:val="none" w:sz="0" w:space="0" w:color="auto"/>
        <w:bottom w:val="none" w:sz="0" w:space="0" w:color="auto"/>
        <w:right w:val="none" w:sz="0" w:space="0" w:color="auto"/>
      </w:divBdr>
    </w:div>
    <w:div w:id="1161000646">
      <w:bodyDiv w:val="1"/>
      <w:marLeft w:val="0"/>
      <w:marRight w:val="0"/>
      <w:marTop w:val="0"/>
      <w:marBottom w:val="0"/>
      <w:divBdr>
        <w:top w:val="none" w:sz="0" w:space="0" w:color="auto"/>
        <w:left w:val="none" w:sz="0" w:space="0" w:color="auto"/>
        <w:bottom w:val="none" w:sz="0" w:space="0" w:color="auto"/>
        <w:right w:val="none" w:sz="0" w:space="0" w:color="auto"/>
      </w:divBdr>
    </w:div>
    <w:div w:id="1175608296">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06722619">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38898169">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62178678">
      <w:bodyDiv w:val="1"/>
      <w:marLeft w:val="0"/>
      <w:marRight w:val="0"/>
      <w:marTop w:val="0"/>
      <w:marBottom w:val="0"/>
      <w:divBdr>
        <w:top w:val="none" w:sz="0" w:space="0" w:color="auto"/>
        <w:left w:val="none" w:sz="0" w:space="0" w:color="auto"/>
        <w:bottom w:val="none" w:sz="0" w:space="0" w:color="auto"/>
        <w:right w:val="none" w:sz="0" w:space="0" w:color="auto"/>
      </w:divBdr>
    </w:div>
    <w:div w:id="1280452564">
      <w:bodyDiv w:val="1"/>
      <w:marLeft w:val="0"/>
      <w:marRight w:val="0"/>
      <w:marTop w:val="0"/>
      <w:marBottom w:val="0"/>
      <w:divBdr>
        <w:top w:val="none" w:sz="0" w:space="0" w:color="auto"/>
        <w:left w:val="none" w:sz="0" w:space="0" w:color="auto"/>
        <w:bottom w:val="none" w:sz="0" w:space="0" w:color="auto"/>
        <w:right w:val="none" w:sz="0" w:space="0" w:color="auto"/>
      </w:divBdr>
    </w:div>
    <w:div w:id="1284074979">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82362398">
      <w:bodyDiv w:val="1"/>
      <w:marLeft w:val="0"/>
      <w:marRight w:val="0"/>
      <w:marTop w:val="0"/>
      <w:marBottom w:val="0"/>
      <w:divBdr>
        <w:top w:val="none" w:sz="0" w:space="0" w:color="auto"/>
        <w:left w:val="none" w:sz="0" w:space="0" w:color="auto"/>
        <w:bottom w:val="none" w:sz="0" w:space="0" w:color="auto"/>
        <w:right w:val="none" w:sz="0" w:space="0" w:color="auto"/>
      </w:divBdr>
      <w:divsChild>
        <w:div w:id="1517424099">
          <w:marLeft w:val="0"/>
          <w:marRight w:val="0"/>
          <w:marTop w:val="0"/>
          <w:marBottom w:val="0"/>
          <w:divBdr>
            <w:top w:val="none" w:sz="0" w:space="0" w:color="auto"/>
            <w:left w:val="none" w:sz="0" w:space="0" w:color="auto"/>
            <w:bottom w:val="none" w:sz="0" w:space="0" w:color="auto"/>
            <w:right w:val="none" w:sz="0" w:space="0" w:color="auto"/>
          </w:divBdr>
          <w:divsChild>
            <w:div w:id="1257207695">
              <w:marLeft w:val="0"/>
              <w:marRight w:val="0"/>
              <w:marTop w:val="0"/>
              <w:marBottom w:val="0"/>
              <w:divBdr>
                <w:top w:val="none" w:sz="0" w:space="0" w:color="auto"/>
                <w:left w:val="none" w:sz="0" w:space="0" w:color="auto"/>
                <w:bottom w:val="none" w:sz="0" w:space="0" w:color="auto"/>
                <w:right w:val="none" w:sz="0" w:space="0" w:color="auto"/>
              </w:divBdr>
              <w:divsChild>
                <w:div w:id="1404908079">
                  <w:marLeft w:val="0"/>
                  <w:marRight w:val="0"/>
                  <w:marTop w:val="0"/>
                  <w:marBottom w:val="0"/>
                  <w:divBdr>
                    <w:top w:val="none" w:sz="0" w:space="0" w:color="auto"/>
                    <w:left w:val="none" w:sz="0" w:space="0" w:color="auto"/>
                    <w:bottom w:val="none" w:sz="0" w:space="0" w:color="auto"/>
                    <w:right w:val="none" w:sz="0" w:space="0" w:color="auto"/>
                  </w:divBdr>
                  <w:divsChild>
                    <w:div w:id="2133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418924">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392540654">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061427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0394548">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49841822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1889091">
      <w:bodyDiv w:val="1"/>
      <w:marLeft w:val="0"/>
      <w:marRight w:val="0"/>
      <w:marTop w:val="0"/>
      <w:marBottom w:val="0"/>
      <w:divBdr>
        <w:top w:val="none" w:sz="0" w:space="0" w:color="auto"/>
        <w:left w:val="none" w:sz="0" w:space="0" w:color="auto"/>
        <w:bottom w:val="none" w:sz="0" w:space="0" w:color="auto"/>
        <w:right w:val="none" w:sz="0" w:space="0" w:color="auto"/>
      </w:divBdr>
      <w:divsChild>
        <w:div w:id="976689570">
          <w:marLeft w:val="0"/>
          <w:marRight w:val="0"/>
          <w:marTop w:val="0"/>
          <w:marBottom w:val="0"/>
          <w:divBdr>
            <w:top w:val="none" w:sz="0" w:space="0" w:color="auto"/>
            <w:left w:val="none" w:sz="0" w:space="0" w:color="auto"/>
            <w:bottom w:val="none" w:sz="0" w:space="0" w:color="auto"/>
            <w:right w:val="none" w:sz="0" w:space="0" w:color="auto"/>
          </w:divBdr>
          <w:divsChild>
            <w:div w:id="856693870">
              <w:marLeft w:val="0"/>
              <w:marRight w:val="0"/>
              <w:marTop w:val="0"/>
              <w:marBottom w:val="0"/>
              <w:divBdr>
                <w:top w:val="none" w:sz="0" w:space="0" w:color="auto"/>
                <w:left w:val="none" w:sz="0" w:space="0" w:color="auto"/>
                <w:bottom w:val="none" w:sz="0" w:space="0" w:color="auto"/>
                <w:right w:val="none" w:sz="0" w:space="0" w:color="auto"/>
              </w:divBdr>
              <w:divsChild>
                <w:div w:id="1773695642">
                  <w:marLeft w:val="0"/>
                  <w:marRight w:val="0"/>
                  <w:marTop w:val="0"/>
                  <w:marBottom w:val="0"/>
                  <w:divBdr>
                    <w:top w:val="none" w:sz="0" w:space="0" w:color="auto"/>
                    <w:left w:val="none" w:sz="0" w:space="0" w:color="auto"/>
                    <w:bottom w:val="none" w:sz="0" w:space="0" w:color="auto"/>
                    <w:right w:val="none" w:sz="0" w:space="0" w:color="auto"/>
                  </w:divBdr>
                </w:div>
              </w:divsChild>
            </w:div>
            <w:div w:id="841549498">
              <w:marLeft w:val="0"/>
              <w:marRight w:val="0"/>
              <w:marTop w:val="0"/>
              <w:marBottom w:val="0"/>
              <w:divBdr>
                <w:top w:val="none" w:sz="0" w:space="0" w:color="auto"/>
                <w:left w:val="none" w:sz="0" w:space="0" w:color="auto"/>
                <w:bottom w:val="none" w:sz="0" w:space="0" w:color="auto"/>
                <w:right w:val="none" w:sz="0" w:space="0" w:color="auto"/>
              </w:divBdr>
              <w:divsChild>
                <w:div w:id="961038252">
                  <w:marLeft w:val="0"/>
                  <w:marRight w:val="0"/>
                  <w:marTop w:val="0"/>
                  <w:marBottom w:val="0"/>
                  <w:divBdr>
                    <w:top w:val="none" w:sz="0" w:space="0" w:color="auto"/>
                    <w:left w:val="none" w:sz="0" w:space="0" w:color="auto"/>
                    <w:bottom w:val="none" w:sz="0" w:space="0" w:color="auto"/>
                    <w:right w:val="none" w:sz="0" w:space="0" w:color="auto"/>
                  </w:divBdr>
                </w:div>
              </w:divsChild>
            </w:div>
            <w:div w:id="1324237756">
              <w:marLeft w:val="0"/>
              <w:marRight w:val="0"/>
              <w:marTop w:val="0"/>
              <w:marBottom w:val="0"/>
              <w:divBdr>
                <w:top w:val="none" w:sz="0" w:space="0" w:color="auto"/>
                <w:left w:val="none" w:sz="0" w:space="0" w:color="auto"/>
                <w:bottom w:val="none" w:sz="0" w:space="0" w:color="auto"/>
                <w:right w:val="none" w:sz="0" w:space="0" w:color="auto"/>
              </w:divBdr>
              <w:divsChild>
                <w:div w:id="526872516">
                  <w:marLeft w:val="0"/>
                  <w:marRight w:val="0"/>
                  <w:marTop w:val="0"/>
                  <w:marBottom w:val="0"/>
                  <w:divBdr>
                    <w:top w:val="none" w:sz="0" w:space="0" w:color="auto"/>
                    <w:left w:val="none" w:sz="0" w:space="0" w:color="auto"/>
                    <w:bottom w:val="none" w:sz="0" w:space="0" w:color="auto"/>
                    <w:right w:val="none" w:sz="0" w:space="0" w:color="auto"/>
                  </w:divBdr>
                </w:div>
              </w:divsChild>
            </w:div>
            <w:div w:id="496962220">
              <w:marLeft w:val="0"/>
              <w:marRight w:val="0"/>
              <w:marTop w:val="0"/>
              <w:marBottom w:val="0"/>
              <w:divBdr>
                <w:top w:val="none" w:sz="0" w:space="0" w:color="auto"/>
                <w:left w:val="none" w:sz="0" w:space="0" w:color="auto"/>
                <w:bottom w:val="none" w:sz="0" w:space="0" w:color="auto"/>
                <w:right w:val="none" w:sz="0" w:space="0" w:color="auto"/>
              </w:divBdr>
              <w:divsChild>
                <w:div w:id="332924756">
                  <w:marLeft w:val="0"/>
                  <w:marRight w:val="0"/>
                  <w:marTop w:val="0"/>
                  <w:marBottom w:val="0"/>
                  <w:divBdr>
                    <w:top w:val="none" w:sz="0" w:space="0" w:color="auto"/>
                    <w:left w:val="none" w:sz="0" w:space="0" w:color="auto"/>
                    <w:bottom w:val="none" w:sz="0" w:space="0" w:color="auto"/>
                    <w:right w:val="none" w:sz="0" w:space="0" w:color="auto"/>
                  </w:divBdr>
                </w:div>
              </w:divsChild>
            </w:div>
            <w:div w:id="1882787992">
              <w:marLeft w:val="0"/>
              <w:marRight w:val="0"/>
              <w:marTop w:val="0"/>
              <w:marBottom w:val="0"/>
              <w:divBdr>
                <w:top w:val="none" w:sz="0" w:space="0" w:color="auto"/>
                <w:left w:val="none" w:sz="0" w:space="0" w:color="auto"/>
                <w:bottom w:val="none" w:sz="0" w:space="0" w:color="auto"/>
                <w:right w:val="none" w:sz="0" w:space="0" w:color="auto"/>
              </w:divBdr>
              <w:divsChild>
                <w:div w:id="42755349">
                  <w:marLeft w:val="0"/>
                  <w:marRight w:val="0"/>
                  <w:marTop w:val="0"/>
                  <w:marBottom w:val="0"/>
                  <w:divBdr>
                    <w:top w:val="none" w:sz="0" w:space="0" w:color="auto"/>
                    <w:left w:val="none" w:sz="0" w:space="0" w:color="auto"/>
                    <w:bottom w:val="none" w:sz="0" w:space="0" w:color="auto"/>
                    <w:right w:val="none" w:sz="0" w:space="0" w:color="auto"/>
                  </w:divBdr>
                </w:div>
              </w:divsChild>
            </w:div>
            <w:div w:id="543063495">
              <w:marLeft w:val="0"/>
              <w:marRight w:val="0"/>
              <w:marTop w:val="0"/>
              <w:marBottom w:val="0"/>
              <w:divBdr>
                <w:top w:val="none" w:sz="0" w:space="0" w:color="auto"/>
                <w:left w:val="none" w:sz="0" w:space="0" w:color="auto"/>
                <w:bottom w:val="none" w:sz="0" w:space="0" w:color="auto"/>
                <w:right w:val="none" w:sz="0" w:space="0" w:color="auto"/>
              </w:divBdr>
              <w:divsChild>
                <w:div w:id="345837947">
                  <w:marLeft w:val="0"/>
                  <w:marRight w:val="0"/>
                  <w:marTop w:val="0"/>
                  <w:marBottom w:val="0"/>
                  <w:divBdr>
                    <w:top w:val="none" w:sz="0" w:space="0" w:color="auto"/>
                    <w:left w:val="none" w:sz="0" w:space="0" w:color="auto"/>
                    <w:bottom w:val="none" w:sz="0" w:space="0" w:color="auto"/>
                    <w:right w:val="none" w:sz="0" w:space="0" w:color="auto"/>
                  </w:divBdr>
                </w:div>
              </w:divsChild>
            </w:div>
            <w:div w:id="1139154425">
              <w:marLeft w:val="0"/>
              <w:marRight w:val="0"/>
              <w:marTop w:val="0"/>
              <w:marBottom w:val="0"/>
              <w:divBdr>
                <w:top w:val="none" w:sz="0" w:space="0" w:color="auto"/>
                <w:left w:val="none" w:sz="0" w:space="0" w:color="auto"/>
                <w:bottom w:val="none" w:sz="0" w:space="0" w:color="auto"/>
                <w:right w:val="none" w:sz="0" w:space="0" w:color="auto"/>
              </w:divBdr>
              <w:divsChild>
                <w:div w:id="1710106014">
                  <w:marLeft w:val="0"/>
                  <w:marRight w:val="0"/>
                  <w:marTop w:val="0"/>
                  <w:marBottom w:val="0"/>
                  <w:divBdr>
                    <w:top w:val="none" w:sz="0" w:space="0" w:color="auto"/>
                    <w:left w:val="none" w:sz="0" w:space="0" w:color="auto"/>
                    <w:bottom w:val="none" w:sz="0" w:space="0" w:color="auto"/>
                    <w:right w:val="none" w:sz="0" w:space="0" w:color="auto"/>
                  </w:divBdr>
                </w:div>
              </w:divsChild>
            </w:div>
            <w:div w:id="579564238">
              <w:marLeft w:val="0"/>
              <w:marRight w:val="0"/>
              <w:marTop w:val="0"/>
              <w:marBottom w:val="0"/>
              <w:divBdr>
                <w:top w:val="none" w:sz="0" w:space="0" w:color="auto"/>
                <w:left w:val="none" w:sz="0" w:space="0" w:color="auto"/>
                <w:bottom w:val="none" w:sz="0" w:space="0" w:color="auto"/>
                <w:right w:val="none" w:sz="0" w:space="0" w:color="auto"/>
              </w:divBdr>
              <w:divsChild>
                <w:div w:id="1854487760">
                  <w:marLeft w:val="0"/>
                  <w:marRight w:val="0"/>
                  <w:marTop w:val="0"/>
                  <w:marBottom w:val="0"/>
                  <w:divBdr>
                    <w:top w:val="none" w:sz="0" w:space="0" w:color="auto"/>
                    <w:left w:val="none" w:sz="0" w:space="0" w:color="auto"/>
                    <w:bottom w:val="none" w:sz="0" w:space="0" w:color="auto"/>
                    <w:right w:val="none" w:sz="0" w:space="0" w:color="auto"/>
                  </w:divBdr>
                </w:div>
              </w:divsChild>
            </w:div>
            <w:div w:id="141316553">
              <w:marLeft w:val="0"/>
              <w:marRight w:val="0"/>
              <w:marTop w:val="0"/>
              <w:marBottom w:val="0"/>
              <w:divBdr>
                <w:top w:val="none" w:sz="0" w:space="0" w:color="auto"/>
                <w:left w:val="none" w:sz="0" w:space="0" w:color="auto"/>
                <w:bottom w:val="none" w:sz="0" w:space="0" w:color="auto"/>
                <w:right w:val="none" w:sz="0" w:space="0" w:color="auto"/>
              </w:divBdr>
              <w:divsChild>
                <w:div w:id="1770850411">
                  <w:marLeft w:val="0"/>
                  <w:marRight w:val="0"/>
                  <w:marTop w:val="0"/>
                  <w:marBottom w:val="0"/>
                  <w:divBdr>
                    <w:top w:val="none" w:sz="0" w:space="0" w:color="auto"/>
                    <w:left w:val="none" w:sz="0" w:space="0" w:color="auto"/>
                    <w:bottom w:val="none" w:sz="0" w:space="0" w:color="auto"/>
                    <w:right w:val="none" w:sz="0" w:space="0" w:color="auto"/>
                  </w:divBdr>
                </w:div>
              </w:divsChild>
            </w:div>
            <w:div w:id="725496415">
              <w:marLeft w:val="0"/>
              <w:marRight w:val="0"/>
              <w:marTop w:val="0"/>
              <w:marBottom w:val="0"/>
              <w:divBdr>
                <w:top w:val="none" w:sz="0" w:space="0" w:color="auto"/>
                <w:left w:val="none" w:sz="0" w:space="0" w:color="auto"/>
                <w:bottom w:val="none" w:sz="0" w:space="0" w:color="auto"/>
                <w:right w:val="none" w:sz="0" w:space="0" w:color="auto"/>
              </w:divBdr>
              <w:divsChild>
                <w:div w:id="10173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21242398">
      <w:bodyDiv w:val="1"/>
      <w:marLeft w:val="0"/>
      <w:marRight w:val="0"/>
      <w:marTop w:val="0"/>
      <w:marBottom w:val="0"/>
      <w:divBdr>
        <w:top w:val="none" w:sz="0" w:space="0" w:color="auto"/>
        <w:left w:val="none" w:sz="0" w:space="0" w:color="auto"/>
        <w:bottom w:val="none" w:sz="0" w:space="0" w:color="auto"/>
        <w:right w:val="none" w:sz="0" w:space="0" w:color="auto"/>
      </w:divBdr>
    </w:div>
    <w:div w:id="1543710777">
      <w:bodyDiv w:val="1"/>
      <w:marLeft w:val="0"/>
      <w:marRight w:val="0"/>
      <w:marTop w:val="0"/>
      <w:marBottom w:val="0"/>
      <w:divBdr>
        <w:top w:val="none" w:sz="0" w:space="0" w:color="auto"/>
        <w:left w:val="none" w:sz="0" w:space="0" w:color="auto"/>
        <w:bottom w:val="none" w:sz="0" w:space="0" w:color="auto"/>
        <w:right w:val="none" w:sz="0" w:space="0" w:color="auto"/>
      </w:divBdr>
    </w:div>
    <w:div w:id="1550073012">
      <w:bodyDiv w:val="1"/>
      <w:marLeft w:val="0"/>
      <w:marRight w:val="0"/>
      <w:marTop w:val="0"/>
      <w:marBottom w:val="0"/>
      <w:divBdr>
        <w:top w:val="none" w:sz="0" w:space="0" w:color="auto"/>
        <w:left w:val="none" w:sz="0" w:space="0" w:color="auto"/>
        <w:bottom w:val="none" w:sz="0" w:space="0" w:color="auto"/>
        <w:right w:val="none" w:sz="0" w:space="0" w:color="auto"/>
      </w:divBdr>
    </w:div>
    <w:div w:id="1553347857">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77788022">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079088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18680385">
      <w:bodyDiv w:val="1"/>
      <w:marLeft w:val="0"/>
      <w:marRight w:val="0"/>
      <w:marTop w:val="0"/>
      <w:marBottom w:val="0"/>
      <w:divBdr>
        <w:top w:val="none" w:sz="0" w:space="0" w:color="auto"/>
        <w:left w:val="none" w:sz="0" w:space="0" w:color="auto"/>
        <w:bottom w:val="none" w:sz="0" w:space="0" w:color="auto"/>
        <w:right w:val="none" w:sz="0" w:space="0" w:color="auto"/>
      </w:divBdr>
    </w:div>
    <w:div w:id="1639335091">
      <w:bodyDiv w:val="1"/>
      <w:marLeft w:val="0"/>
      <w:marRight w:val="0"/>
      <w:marTop w:val="0"/>
      <w:marBottom w:val="0"/>
      <w:divBdr>
        <w:top w:val="none" w:sz="0" w:space="0" w:color="auto"/>
        <w:left w:val="none" w:sz="0" w:space="0" w:color="auto"/>
        <w:bottom w:val="none" w:sz="0" w:space="0" w:color="auto"/>
        <w:right w:val="none" w:sz="0" w:space="0" w:color="auto"/>
      </w:divBdr>
      <w:divsChild>
        <w:div w:id="1091968712">
          <w:marLeft w:val="0"/>
          <w:marRight w:val="0"/>
          <w:marTop w:val="0"/>
          <w:marBottom w:val="0"/>
          <w:divBdr>
            <w:top w:val="none" w:sz="0" w:space="0" w:color="auto"/>
            <w:left w:val="none" w:sz="0" w:space="0" w:color="auto"/>
            <w:bottom w:val="none" w:sz="0" w:space="0" w:color="auto"/>
            <w:right w:val="none" w:sz="0" w:space="0" w:color="auto"/>
          </w:divBdr>
          <w:divsChild>
            <w:div w:id="1438061147">
              <w:marLeft w:val="0"/>
              <w:marRight w:val="0"/>
              <w:marTop w:val="0"/>
              <w:marBottom w:val="0"/>
              <w:divBdr>
                <w:top w:val="none" w:sz="0" w:space="0" w:color="auto"/>
                <w:left w:val="none" w:sz="0" w:space="0" w:color="auto"/>
                <w:bottom w:val="none" w:sz="0" w:space="0" w:color="auto"/>
                <w:right w:val="none" w:sz="0" w:space="0" w:color="auto"/>
              </w:divBdr>
              <w:divsChild>
                <w:div w:id="513307548">
                  <w:marLeft w:val="0"/>
                  <w:marRight w:val="0"/>
                  <w:marTop w:val="0"/>
                  <w:marBottom w:val="0"/>
                  <w:divBdr>
                    <w:top w:val="none" w:sz="0" w:space="0" w:color="auto"/>
                    <w:left w:val="none" w:sz="0" w:space="0" w:color="auto"/>
                    <w:bottom w:val="none" w:sz="0" w:space="0" w:color="auto"/>
                    <w:right w:val="none" w:sz="0" w:space="0" w:color="auto"/>
                  </w:divBdr>
                  <w:divsChild>
                    <w:div w:id="12355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56372244">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75108609">
      <w:bodyDiv w:val="1"/>
      <w:marLeft w:val="0"/>
      <w:marRight w:val="0"/>
      <w:marTop w:val="0"/>
      <w:marBottom w:val="0"/>
      <w:divBdr>
        <w:top w:val="none" w:sz="0" w:space="0" w:color="auto"/>
        <w:left w:val="none" w:sz="0" w:space="0" w:color="auto"/>
        <w:bottom w:val="none" w:sz="0" w:space="0" w:color="auto"/>
        <w:right w:val="none" w:sz="0" w:space="0" w:color="auto"/>
      </w:divBdr>
    </w:div>
    <w:div w:id="1683974388">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15734250">
      <w:bodyDiv w:val="1"/>
      <w:marLeft w:val="0"/>
      <w:marRight w:val="0"/>
      <w:marTop w:val="0"/>
      <w:marBottom w:val="0"/>
      <w:divBdr>
        <w:top w:val="none" w:sz="0" w:space="0" w:color="auto"/>
        <w:left w:val="none" w:sz="0" w:space="0" w:color="auto"/>
        <w:bottom w:val="none" w:sz="0" w:space="0" w:color="auto"/>
        <w:right w:val="none" w:sz="0" w:space="0" w:color="auto"/>
      </w:divBdr>
    </w:div>
    <w:div w:id="1718504938">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39207888">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04032402">
      <w:bodyDiv w:val="1"/>
      <w:marLeft w:val="0"/>
      <w:marRight w:val="0"/>
      <w:marTop w:val="0"/>
      <w:marBottom w:val="0"/>
      <w:divBdr>
        <w:top w:val="none" w:sz="0" w:space="0" w:color="auto"/>
        <w:left w:val="none" w:sz="0" w:space="0" w:color="auto"/>
        <w:bottom w:val="none" w:sz="0" w:space="0" w:color="auto"/>
        <w:right w:val="none" w:sz="0" w:space="0" w:color="auto"/>
      </w:divBdr>
    </w:div>
    <w:div w:id="1817330881">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41240387">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66017416">
      <w:bodyDiv w:val="1"/>
      <w:marLeft w:val="0"/>
      <w:marRight w:val="0"/>
      <w:marTop w:val="0"/>
      <w:marBottom w:val="0"/>
      <w:divBdr>
        <w:top w:val="none" w:sz="0" w:space="0" w:color="auto"/>
        <w:left w:val="none" w:sz="0" w:space="0" w:color="auto"/>
        <w:bottom w:val="none" w:sz="0" w:space="0" w:color="auto"/>
        <w:right w:val="none" w:sz="0" w:space="0" w:color="auto"/>
      </w:divBdr>
    </w:div>
    <w:div w:id="1869486708">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880390644">
      <w:bodyDiv w:val="1"/>
      <w:marLeft w:val="0"/>
      <w:marRight w:val="0"/>
      <w:marTop w:val="0"/>
      <w:marBottom w:val="0"/>
      <w:divBdr>
        <w:top w:val="none" w:sz="0" w:space="0" w:color="auto"/>
        <w:left w:val="none" w:sz="0" w:space="0" w:color="auto"/>
        <w:bottom w:val="none" w:sz="0" w:space="0" w:color="auto"/>
        <w:right w:val="none" w:sz="0" w:space="0" w:color="auto"/>
      </w:divBdr>
    </w:div>
    <w:div w:id="1880897939">
      <w:bodyDiv w:val="1"/>
      <w:marLeft w:val="0"/>
      <w:marRight w:val="0"/>
      <w:marTop w:val="0"/>
      <w:marBottom w:val="0"/>
      <w:divBdr>
        <w:top w:val="none" w:sz="0" w:space="0" w:color="auto"/>
        <w:left w:val="none" w:sz="0" w:space="0" w:color="auto"/>
        <w:bottom w:val="none" w:sz="0" w:space="0" w:color="auto"/>
        <w:right w:val="none" w:sz="0" w:space="0" w:color="auto"/>
      </w:divBdr>
    </w:div>
    <w:div w:id="1894196925">
      <w:bodyDiv w:val="1"/>
      <w:marLeft w:val="0"/>
      <w:marRight w:val="0"/>
      <w:marTop w:val="0"/>
      <w:marBottom w:val="0"/>
      <w:divBdr>
        <w:top w:val="none" w:sz="0" w:space="0" w:color="auto"/>
        <w:left w:val="none" w:sz="0" w:space="0" w:color="auto"/>
        <w:bottom w:val="none" w:sz="0" w:space="0" w:color="auto"/>
        <w:right w:val="none" w:sz="0" w:space="0" w:color="auto"/>
      </w:divBdr>
    </w:div>
    <w:div w:id="1901986295">
      <w:bodyDiv w:val="1"/>
      <w:marLeft w:val="0"/>
      <w:marRight w:val="0"/>
      <w:marTop w:val="0"/>
      <w:marBottom w:val="0"/>
      <w:divBdr>
        <w:top w:val="none" w:sz="0" w:space="0" w:color="auto"/>
        <w:left w:val="none" w:sz="0" w:space="0" w:color="auto"/>
        <w:bottom w:val="none" w:sz="0" w:space="0" w:color="auto"/>
        <w:right w:val="none" w:sz="0" w:space="0" w:color="auto"/>
      </w:divBdr>
      <w:divsChild>
        <w:div w:id="221450427">
          <w:marLeft w:val="0"/>
          <w:marRight w:val="0"/>
          <w:marTop w:val="0"/>
          <w:marBottom w:val="0"/>
          <w:divBdr>
            <w:top w:val="none" w:sz="0" w:space="0" w:color="auto"/>
            <w:left w:val="none" w:sz="0" w:space="0" w:color="auto"/>
            <w:bottom w:val="none" w:sz="0" w:space="0" w:color="auto"/>
            <w:right w:val="none" w:sz="0" w:space="0" w:color="auto"/>
          </w:divBdr>
          <w:divsChild>
            <w:div w:id="1191844753">
              <w:marLeft w:val="0"/>
              <w:marRight w:val="0"/>
              <w:marTop w:val="0"/>
              <w:marBottom w:val="0"/>
              <w:divBdr>
                <w:top w:val="none" w:sz="0" w:space="0" w:color="auto"/>
                <w:left w:val="none" w:sz="0" w:space="0" w:color="auto"/>
                <w:bottom w:val="none" w:sz="0" w:space="0" w:color="auto"/>
                <w:right w:val="none" w:sz="0" w:space="0" w:color="auto"/>
              </w:divBdr>
              <w:divsChild>
                <w:div w:id="1263487743">
                  <w:marLeft w:val="0"/>
                  <w:marRight w:val="0"/>
                  <w:marTop w:val="0"/>
                  <w:marBottom w:val="0"/>
                  <w:divBdr>
                    <w:top w:val="none" w:sz="0" w:space="0" w:color="auto"/>
                    <w:left w:val="none" w:sz="0" w:space="0" w:color="auto"/>
                    <w:bottom w:val="none" w:sz="0" w:space="0" w:color="auto"/>
                    <w:right w:val="none" w:sz="0" w:space="0" w:color="auto"/>
                  </w:divBdr>
                </w:div>
              </w:divsChild>
            </w:div>
            <w:div w:id="1148938995">
              <w:marLeft w:val="0"/>
              <w:marRight w:val="0"/>
              <w:marTop w:val="0"/>
              <w:marBottom w:val="0"/>
              <w:divBdr>
                <w:top w:val="none" w:sz="0" w:space="0" w:color="auto"/>
                <w:left w:val="none" w:sz="0" w:space="0" w:color="auto"/>
                <w:bottom w:val="none" w:sz="0" w:space="0" w:color="auto"/>
                <w:right w:val="none" w:sz="0" w:space="0" w:color="auto"/>
              </w:divBdr>
              <w:divsChild>
                <w:div w:id="202910531">
                  <w:marLeft w:val="0"/>
                  <w:marRight w:val="0"/>
                  <w:marTop w:val="0"/>
                  <w:marBottom w:val="0"/>
                  <w:divBdr>
                    <w:top w:val="none" w:sz="0" w:space="0" w:color="auto"/>
                    <w:left w:val="none" w:sz="0" w:space="0" w:color="auto"/>
                    <w:bottom w:val="none" w:sz="0" w:space="0" w:color="auto"/>
                    <w:right w:val="none" w:sz="0" w:space="0" w:color="auto"/>
                  </w:divBdr>
                </w:div>
              </w:divsChild>
            </w:div>
            <w:div w:id="46610782">
              <w:marLeft w:val="0"/>
              <w:marRight w:val="0"/>
              <w:marTop w:val="0"/>
              <w:marBottom w:val="0"/>
              <w:divBdr>
                <w:top w:val="none" w:sz="0" w:space="0" w:color="auto"/>
                <w:left w:val="none" w:sz="0" w:space="0" w:color="auto"/>
                <w:bottom w:val="none" w:sz="0" w:space="0" w:color="auto"/>
                <w:right w:val="none" w:sz="0" w:space="0" w:color="auto"/>
              </w:divBdr>
              <w:divsChild>
                <w:div w:id="207036902">
                  <w:marLeft w:val="0"/>
                  <w:marRight w:val="0"/>
                  <w:marTop w:val="0"/>
                  <w:marBottom w:val="0"/>
                  <w:divBdr>
                    <w:top w:val="none" w:sz="0" w:space="0" w:color="auto"/>
                    <w:left w:val="none" w:sz="0" w:space="0" w:color="auto"/>
                    <w:bottom w:val="none" w:sz="0" w:space="0" w:color="auto"/>
                    <w:right w:val="none" w:sz="0" w:space="0" w:color="auto"/>
                  </w:divBdr>
                </w:div>
              </w:divsChild>
            </w:div>
            <w:div w:id="1664434281">
              <w:marLeft w:val="0"/>
              <w:marRight w:val="0"/>
              <w:marTop w:val="0"/>
              <w:marBottom w:val="0"/>
              <w:divBdr>
                <w:top w:val="none" w:sz="0" w:space="0" w:color="auto"/>
                <w:left w:val="none" w:sz="0" w:space="0" w:color="auto"/>
                <w:bottom w:val="none" w:sz="0" w:space="0" w:color="auto"/>
                <w:right w:val="none" w:sz="0" w:space="0" w:color="auto"/>
              </w:divBdr>
              <w:divsChild>
                <w:div w:id="1776091902">
                  <w:marLeft w:val="0"/>
                  <w:marRight w:val="0"/>
                  <w:marTop w:val="0"/>
                  <w:marBottom w:val="0"/>
                  <w:divBdr>
                    <w:top w:val="none" w:sz="0" w:space="0" w:color="auto"/>
                    <w:left w:val="none" w:sz="0" w:space="0" w:color="auto"/>
                    <w:bottom w:val="none" w:sz="0" w:space="0" w:color="auto"/>
                    <w:right w:val="none" w:sz="0" w:space="0" w:color="auto"/>
                  </w:divBdr>
                </w:div>
              </w:divsChild>
            </w:div>
            <w:div w:id="263926778">
              <w:marLeft w:val="0"/>
              <w:marRight w:val="0"/>
              <w:marTop w:val="0"/>
              <w:marBottom w:val="0"/>
              <w:divBdr>
                <w:top w:val="none" w:sz="0" w:space="0" w:color="auto"/>
                <w:left w:val="none" w:sz="0" w:space="0" w:color="auto"/>
                <w:bottom w:val="none" w:sz="0" w:space="0" w:color="auto"/>
                <w:right w:val="none" w:sz="0" w:space="0" w:color="auto"/>
              </w:divBdr>
              <w:divsChild>
                <w:div w:id="455493674">
                  <w:marLeft w:val="0"/>
                  <w:marRight w:val="0"/>
                  <w:marTop w:val="0"/>
                  <w:marBottom w:val="0"/>
                  <w:divBdr>
                    <w:top w:val="none" w:sz="0" w:space="0" w:color="auto"/>
                    <w:left w:val="none" w:sz="0" w:space="0" w:color="auto"/>
                    <w:bottom w:val="none" w:sz="0" w:space="0" w:color="auto"/>
                    <w:right w:val="none" w:sz="0" w:space="0" w:color="auto"/>
                  </w:divBdr>
                </w:div>
              </w:divsChild>
            </w:div>
            <w:div w:id="1582563458">
              <w:marLeft w:val="0"/>
              <w:marRight w:val="0"/>
              <w:marTop w:val="0"/>
              <w:marBottom w:val="0"/>
              <w:divBdr>
                <w:top w:val="none" w:sz="0" w:space="0" w:color="auto"/>
                <w:left w:val="none" w:sz="0" w:space="0" w:color="auto"/>
                <w:bottom w:val="none" w:sz="0" w:space="0" w:color="auto"/>
                <w:right w:val="none" w:sz="0" w:space="0" w:color="auto"/>
              </w:divBdr>
              <w:divsChild>
                <w:div w:id="279655580">
                  <w:marLeft w:val="0"/>
                  <w:marRight w:val="0"/>
                  <w:marTop w:val="0"/>
                  <w:marBottom w:val="0"/>
                  <w:divBdr>
                    <w:top w:val="none" w:sz="0" w:space="0" w:color="auto"/>
                    <w:left w:val="none" w:sz="0" w:space="0" w:color="auto"/>
                    <w:bottom w:val="none" w:sz="0" w:space="0" w:color="auto"/>
                    <w:right w:val="none" w:sz="0" w:space="0" w:color="auto"/>
                  </w:divBdr>
                </w:div>
              </w:divsChild>
            </w:div>
            <w:div w:id="867256904">
              <w:marLeft w:val="0"/>
              <w:marRight w:val="0"/>
              <w:marTop w:val="0"/>
              <w:marBottom w:val="0"/>
              <w:divBdr>
                <w:top w:val="none" w:sz="0" w:space="0" w:color="auto"/>
                <w:left w:val="none" w:sz="0" w:space="0" w:color="auto"/>
                <w:bottom w:val="none" w:sz="0" w:space="0" w:color="auto"/>
                <w:right w:val="none" w:sz="0" w:space="0" w:color="auto"/>
              </w:divBdr>
              <w:divsChild>
                <w:div w:id="2087603694">
                  <w:marLeft w:val="0"/>
                  <w:marRight w:val="0"/>
                  <w:marTop w:val="0"/>
                  <w:marBottom w:val="0"/>
                  <w:divBdr>
                    <w:top w:val="none" w:sz="0" w:space="0" w:color="auto"/>
                    <w:left w:val="none" w:sz="0" w:space="0" w:color="auto"/>
                    <w:bottom w:val="none" w:sz="0" w:space="0" w:color="auto"/>
                    <w:right w:val="none" w:sz="0" w:space="0" w:color="auto"/>
                  </w:divBdr>
                </w:div>
              </w:divsChild>
            </w:div>
            <w:div w:id="85158523">
              <w:marLeft w:val="0"/>
              <w:marRight w:val="0"/>
              <w:marTop w:val="0"/>
              <w:marBottom w:val="0"/>
              <w:divBdr>
                <w:top w:val="none" w:sz="0" w:space="0" w:color="auto"/>
                <w:left w:val="none" w:sz="0" w:space="0" w:color="auto"/>
                <w:bottom w:val="none" w:sz="0" w:space="0" w:color="auto"/>
                <w:right w:val="none" w:sz="0" w:space="0" w:color="auto"/>
              </w:divBdr>
              <w:divsChild>
                <w:div w:id="932972484">
                  <w:marLeft w:val="0"/>
                  <w:marRight w:val="0"/>
                  <w:marTop w:val="0"/>
                  <w:marBottom w:val="0"/>
                  <w:divBdr>
                    <w:top w:val="none" w:sz="0" w:space="0" w:color="auto"/>
                    <w:left w:val="none" w:sz="0" w:space="0" w:color="auto"/>
                    <w:bottom w:val="none" w:sz="0" w:space="0" w:color="auto"/>
                    <w:right w:val="none" w:sz="0" w:space="0" w:color="auto"/>
                  </w:divBdr>
                </w:div>
              </w:divsChild>
            </w:div>
            <w:div w:id="1282885565">
              <w:marLeft w:val="0"/>
              <w:marRight w:val="0"/>
              <w:marTop w:val="0"/>
              <w:marBottom w:val="0"/>
              <w:divBdr>
                <w:top w:val="none" w:sz="0" w:space="0" w:color="auto"/>
                <w:left w:val="none" w:sz="0" w:space="0" w:color="auto"/>
                <w:bottom w:val="none" w:sz="0" w:space="0" w:color="auto"/>
                <w:right w:val="none" w:sz="0" w:space="0" w:color="auto"/>
              </w:divBdr>
              <w:divsChild>
                <w:div w:id="402920631">
                  <w:marLeft w:val="0"/>
                  <w:marRight w:val="0"/>
                  <w:marTop w:val="0"/>
                  <w:marBottom w:val="0"/>
                  <w:divBdr>
                    <w:top w:val="none" w:sz="0" w:space="0" w:color="auto"/>
                    <w:left w:val="none" w:sz="0" w:space="0" w:color="auto"/>
                    <w:bottom w:val="none" w:sz="0" w:space="0" w:color="auto"/>
                    <w:right w:val="none" w:sz="0" w:space="0" w:color="auto"/>
                  </w:divBdr>
                </w:div>
              </w:divsChild>
            </w:div>
            <w:div w:id="1716194471">
              <w:marLeft w:val="0"/>
              <w:marRight w:val="0"/>
              <w:marTop w:val="0"/>
              <w:marBottom w:val="0"/>
              <w:divBdr>
                <w:top w:val="none" w:sz="0" w:space="0" w:color="auto"/>
                <w:left w:val="none" w:sz="0" w:space="0" w:color="auto"/>
                <w:bottom w:val="none" w:sz="0" w:space="0" w:color="auto"/>
                <w:right w:val="none" w:sz="0" w:space="0" w:color="auto"/>
              </w:divBdr>
              <w:divsChild>
                <w:div w:id="903174740">
                  <w:marLeft w:val="0"/>
                  <w:marRight w:val="0"/>
                  <w:marTop w:val="0"/>
                  <w:marBottom w:val="0"/>
                  <w:divBdr>
                    <w:top w:val="none" w:sz="0" w:space="0" w:color="auto"/>
                    <w:left w:val="none" w:sz="0" w:space="0" w:color="auto"/>
                    <w:bottom w:val="none" w:sz="0" w:space="0" w:color="auto"/>
                    <w:right w:val="none" w:sz="0" w:space="0" w:color="auto"/>
                  </w:divBdr>
                </w:div>
              </w:divsChild>
            </w:div>
            <w:div w:id="1787699371">
              <w:marLeft w:val="0"/>
              <w:marRight w:val="0"/>
              <w:marTop w:val="0"/>
              <w:marBottom w:val="0"/>
              <w:divBdr>
                <w:top w:val="none" w:sz="0" w:space="0" w:color="auto"/>
                <w:left w:val="none" w:sz="0" w:space="0" w:color="auto"/>
                <w:bottom w:val="none" w:sz="0" w:space="0" w:color="auto"/>
                <w:right w:val="none" w:sz="0" w:space="0" w:color="auto"/>
              </w:divBdr>
              <w:divsChild>
                <w:div w:id="1557353107">
                  <w:marLeft w:val="0"/>
                  <w:marRight w:val="0"/>
                  <w:marTop w:val="0"/>
                  <w:marBottom w:val="0"/>
                  <w:divBdr>
                    <w:top w:val="none" w:sz="0" w:space="0" w:color="auto"/>
                    <w:left w:val="none" w:sz="0" w:space="0" w:color="auto"/>
                    <w:bottom w:val="none" w:sz="0" w:space="0" w:color="auto"/>
                    <w:right w:val="none" w:sz="0" w:space="0" w:color="auto"/>
                  </w:divBdr>
                </w:div>
              </w:divsChild>
            </w:div>
            <w:div w:id="1273826059">
              <w:marLeft w:val="0"/>
              <w:marRight w:val="0"/>
              <w:marTop w:val="0"/>
              <w:marBottom w:val="0"/>
              <w:divBdr>
                <w:top w:val="none" w:sz="0" w:space="0" w:color="auto"/>
                <w:left w:val="none" w:sz="0" w:space="0" w:color="auto"/>
                <w:bottom w:val="none" w:sz="0" w:space="0" w:color="auto"/>
                <w:right w:val="none" w:sz="0" w:space="0" w:color="auto"/>
              </w:divBdr>
              <w:divsChild>
                <w:div w:id="1687708924">
                  <w:marLeft w:val="0"/>
                  <w:marRight w:val="0"/>
                  <w:marTop w:val="0"/>
                  <w:marBottom w:val="0"/>
                  <w:divBdr>
                    <w:top w:val="none" w:sz="0" w:space="0" w:color="auto"/>
                    <w:left w:val="none" w:sz="0" w:space="0" w:color="auto"/>
                    <w:bottom w:val="none" w:sz="0" w:space="0" w:color="auto"/>
                    <w:right w:val="none" w:sz="0" w:space="0" w:color="auto"/>
                  </w:divBdr>
                </w:div>
              </w:divsChild>
            </w:div>
            <w:div w:id="1534539057">
              <w:marLeft w:val="0"/>
              <w:marRight w:val="0"/>
              <w:marTop w:val="0"/>
              <w:marBottom w:val="0"/>
              <w:divBdr>
                <w:top w:val="none" w:sz="0" w:space="0" w:color="auto"/>
                <w:left w:val="none" w:sz="0" w:space="0" w:color="auto"/>
                <w:bottom w:val="none" w:sz="0" w:space="0" w:color="auto"/>
                <w:right w:val="none" w:sz="0" w:space="0" w:color="auto"/>
              </w:divBdr>
              <w:divsChild>
                <w:div w:id="585071203">
                  <w:marLeft w:val="0"/>
                  <w:marRight w:val="0"/>
                  <w:marTop w:val="0"/>
                  <w:marBottom w:val="0"/>
                  <w:divBdr>
                    <w:top w:val="none" w:sz="0" w:space="0" w:color="auto"/>
                    <w:left w:val="none" w:sz="0" w:space="0" w:color="auto"/>
                    <w:bottom w:val="none" w:sz="0" w:space="0" w:color="auto"/>
                    <w:right w:val="none" w:sz="0" w:space="0" w:color="auto"/>
                  </w:divBdr>
                </w:div>
              </w:divsChild>
            </w:div>
            <w:div w:id="972905979">
              <w:marLeft w:val="0"/>
              <w:marRight w:val="0"/>
              <w:marTop w:val="0"/>
              <w:marBottom w:val="0"/>
              <w:divBdr>
                <w:top w:val="none" w:sz="0" w:space="0" w:color="auto"/>
                <w:left w:val="none" w:sz="0" w:space="0" w:color="auto"/>
                <w:bottom w:val="none" w:sz="0" w:space="0" w:color="auto"/>
                <w:right w:val="none" w:sz="0" w:space="0" w:color="auto"/>
              </w:divBdr>
              <w:divsChild>
                <w:div w:id="665937702">
                  <w:marLeft w:val="0"/>
                  <w:marRight w:val="0"/>
                  <w:marTop w:val="0"/>
                  <w:marBottom w:val="0"/>
                  <w:divBdr>
                    <w:top w:val="none" w:sz="0" w:space="0" w:color="auto"/>
                    <w:left w:val="none" w:sz="0" w:space="0" w:color="auto"/>
                    <w:bottom w:val="none" w:sz="0" w:space="0" w:color="auto"/>
                    <w:right w:val="none" w:sz="0" w:space="0" w:color="auto"/>
                  </w:divBdr>
                </w:div>
              </w:divsChild>
            </w:div>
            <w:div w:id="1892040230">
              <w:marLeft w:val="0"/>
              <w:marRight w:val="0"/>
              <w:marTop w:val="0"/>
              <w:marBottom w:val="0"/>
              <w:divBdr>
                <w:top w:val="none" w:sz="0" w:space="0" w:color="auto"/>
                <w:left w:val="none" w:sz="0" w:space="0" w:color="auto"/>
                <w:bottom w:val="none" w:sz="0" w:space="0" w:color="auto"/>
                <w:right w:val="none" w:sz="0" w:space="0" w:color="auto"/>
              </w:divBdr>
              <w:divsChild>
                <w:div w:id="3870580">
                  <w:marLeft w:val="0"/>
                  <w:marRight w:val="0"/>
                  <w:marTop w:val="0"/>
                  <w:marBottom w:val="0"/>
                  <w:divBdr>
                    <w:top w:val="none" w:sz="0" w:space="0" w:color="auto"/>
                    <w:left w:val="none" w:sz="0" w:space="0" w:color="auto"/>
                    <w:bottom w:val="none" w:sz="0" w:space="0" w:color="auto"/>
                    <w:right w:val="none" w:sz="0" w:space="0" w:color="auto"/>
                  </w:divBdr>
                </w:div>
              </w:divsChild>
            </w:div>
            <w:div w:id="977955449">
              <w:marLeft w:val="0"/>
              <w:marRight w:val="0"/>
              <w:marTop w:val="0"/>
              <w:marBottom w:val="0"/>
              <w:divBdr>
                <w:top w:val="none" w:sz="0" w:space="0" w:color="auto"/>
                <w:left w:val="none" w:sz="0" w:space="0" w:color="auto"/>
                <w:bottom w:val="none" w:sz="0" w:space="0" w:color="auto"/>
                <w:right w:val="none" w:sz="0" w:space="0" w:color="auto"/>
              </w:divBdr>
              <w:divsChild>
                <w:div w:id="1498620211">
                  <w:marLeft w:val="0"/>
                  <w:marRight w:val="0"/>
                  <w:marTop w:val="0"/>
                  <w:marBottom w:val="0"/>
                  <w:divBdr>
                    <w:top w:val="none" w:sz="0" w:space="0" w:color="auto"/>
                    <w:left w:val="none" w:sz="0" w:space="0" w:color="auto"/>
                    <w:bottom w:val="none" w:sz="0" w:space="0" w:color="auto"/>
                    <w:right w:val="none" w:sz="0" w:space="0" w:color="auto"/>
                  </w:divBdr>
                </w:div>
              </w:divsChild>
            </w:div>
            <w:div w:id="1530490148">
              <w:marLeft w:val="0"/>
              <w:marRight w:val="0"/>
              <w:marTop w:val="0"/>
              <w:marBottom w:val="0"/>
              <w:divBdr>
                <w:top w:val="none" w:sz="0" w:space="0" w:color="auto"/>
                <w:left w:val="none" w:sz="0" w:space="0" w:color="auto"/>
                <w:bottom w:val="none" w:sz="0" w:space="0" w:color="auto"/>
                <w:right w:val="none" w:sz="0" w:space="0" w:color="auto"/>
              </w:divBdr>
              <w:divsChild>
                <w:div w:id="1418862750">
                  <w:marLeft w:val="0"/>
                  <w:marRight w:val="0"/>
                  <w:marTop w:val="0"/>
                  <w:marBottom w:val="0"/>
                  <w:divBdr>
                    <w:top w:val="none" w:sz="0" w:space="0" w:color="auto"/>
                    <w:left w:val="none" w:sz="0" w:space="0" w:color="auto"/>
                    <w:bottom w:val="none" w:sz="0" w:space="0" w:color="auto"/>
                    <w:right w:val="none" w:sz="0" w:space="0" w:color="auto"/>
                  </w:divBdr>
                </w:div>
              </w:divsChild>
            </w:div>
            <w:div w:id="721056845">
              <w:marLeft w:val="0"/>
              <w:marRight w:val="0"/>
              <w:marTop w:val="0"/>
              <w:marBottom w:val="0"/>
              <w:divBdr>
                <w:top w:val="none" w:sz="0" w:space="0" w:color="auto"/>
                <w:left w:val="none" w:sz="0" w:space="0" w:color="auto"/>
                <w:bottom w:val="none" w:sz="0" w:space="0" w:color="auto"/>
                <w:right w:val="none" w:sz="0" w:space="0" w:color="auto"/>
              </w:divBdr>
              <w:divsChild>
                <w:div w:id="451366188">
                  <w:marLeft w:val="0"/>
                  <w:marRight w:val="0"/>
                  <w:marTop w:val="0"/>
                  <w:marBottom w:val="0"/>
                  <w:divBdr>
                    <w:top w:val="none" w:sz="0" w:space="0" w:color="auto"/>
                    <w:left w:val="none" w:sz="0" w:space="0" w:color="auto"/>
                    <w:bottom w:val="none" w:sz="0" w:space="0" w:color="auto"/>
                    <w:right w:val="none" w:sz="0" w:space="0" w:color="auto"/>
                  </w:divBdr>
                </w:div>
              </w:divsChild>
            </w:div>
            <w:div w:id="1222405089">
              <w:marLeft w:val="0"/>
              <w:marRight w:val="0"/>
              <w:marTop w:val="0"/>
              <w:marBottom w:val="0"/>
              <w:divBdr>
                <w:top w:val="none" w:sz="0" w:space="0" w:color="auto"/>
                <w:left w:val="none" w:sz="0" w:space="0" w:color="auto"/>
                <w:bottom w:val="none" w:sz="0" w:space="0" w:color="auto"/>
                <w:right w:val="none" w:sz="0" w:space="0" w:color="auto"/>
              </w:divBdr>
              <w:divsChild>
                <w:div w:id="1562016078">
                  <w:marLeft w:val="0"/>
                  <w:marRight w:val="0"/>
                  <w:marTop w:val="0"/>
                  <w:marBottom w:val="0"/>
                  <w:divBdr>
                    <w:top w:val="none" w:sz="0" w:space="0" w:color="auto"/>
                    <w:left w:val="none" w:sz="0" w:space="0" w:color="auto"/>
                    <w:bottom w:val="none" w:sz="0" w:space="0" w:color="auto"/>
                    <w:right w:val="none" w:sz="0" w:space="0" w:color="auto"/>
                  </w:divBdr>
                </w:div>
              </w:divsChild>
            </w:div>
            <w:div w:id="1145656846">
              <w:marLeft w:val="0"/>
              <w:marRight w:val="0"/>
              <w:marTop w:val="0"/>
              <w:marBottom w:val="0"/>
              <w:divBdr>
                <w:top w:val="none" w:sz="0" w:space="0" w:color="auto"/>
                <w:left w:val="none" w:sz="0" w:space="0" w:color="auto"/>
                <w:bottom w:val="none" w:sz="0" w:space="0" w:color="auto"/>
                <w:right w:val="none" w:sz="0" w:space="0" w:color="auto"/>
              </w:divBdr>
              <w:divsChild>
                <w:div w:id="741559049">
                  <w:marLeft w:val="0"/>
                  <w:marRight w:val="0"/>
                  <w:marTop w:val="0"/>
                  <w:marBottom w:val="0"/>
                  <w:divBdr>
                    <w:top w:val="none" w:sz="0" w:space="0" w:color="auto"/>
                    <w:left w:val="none" w:sz="0" w:space="0" w:color="auto"/>
                    <w:bottom w:val="none" w:sz="0" w:space="0" w:color="auto"/>
                    <w:right w:val="none" w:sz="0" w:space="0" w:color="auto"/>
                  </w:divBdr>
                </w:div>
              </w:divsChild>
            </w:div>
            <w:div w:id="544372846">
              <w:marLeft w:val="0"/>
              <w:marRight w:val="0"/>
              <w:marTop w:val="0"/>
              <w:marBottom w:val="0"/>
              <w:divBdr>
                <w:top w:val="none" w:sz="0" w:space="0" w:color="auto"/>
                <w:left w:val="none" w:sz="0" w:space="0" w:color="auto"/>
                <w:bottom w:val="none" w:sz="0" w:space="0" w:color="auto"/>
                <w:right w:val="none" w:sz="0" w:space="0" w:color="auto"/>
              </w:divBdr>
              <w:divsChild>
                <w:div w:id="1740208354">
                  <w:marLeft w:val="0"/>
                  <w:marRight w:val="0"/>
                  <w:marTop w:val="0"/>
                  <w:marBottom w:val="0"/>
                  <w:divBdr>
                    <w:top w:val="none" w:sz="0" w:space="0" w:color="auto"/>
                    <w:left w:val="none" w:sz="0" w:space="0" w:color="auto"/>
                    <w:bottom w:val="none" w:sz="0" w:space="0" w:color="auto"/>
                    <w:right w:val="none" w:sz="0" w:space="0" w:color="auto"/>
                  </w:divBdr>
                </w:div>
              </w:divsChild>
            </w:div>
            <w:div w:id="621574234">
              <w:marLeft w:val="0"/>
              <w:marRight w:val="0"/>
              <w:marTop w:val="0"/>
              <w:marBottom w:val="0"/>
              <w:divBdr>
                <w:top w:val="none" w:sz="0" w:space="0" w:color="auto"/>
                <w:left w:val="none" w:sz="0" w:space="0" w:color="auto"/>
                <w:bottom w:val="none" w:sz="0" w:space="0" w:color="auto"/>
                <w:right w:val="none" w:sz="0" w:space="0" w:color="auto"/>
              </w:divBdr>
              <w:divsChild>
                <w:div w:id="897283935">
                  <w:marLeft w:val="0"/>
                  <w:marRight w:val="0"/>
                  <w:marTop w:val="0"/>
                  <w:marBottom w:val="0"/>
                  <w:divBdr>
                    <w:top w:val="none" w:sz="0" w:space="0" w:color="auto"/>
                    <w:left w:val="none" w:sz="0" w:space="0" w:color="auto"/>
                    <w:bottom w:val="none" w:sz="0" w:space="0" w:color="auto"/>
                    <w:right w:val="none" w:sz="0" w:space="0" w:color="auto"/>
                  </w:divBdr>
                </w:div>
              </w:divsChild>
            </w:div>
            <w:div w:id="1217863265">
              <w:marLeft w:val="0"/>
              <w:marRight w:val="0"/>
              <w:marTop w:val="0"/>
              <w:marBottom w:val="0"/>
              <w:divBdr>
                <w:top w:val="none" w:sz="0" w:space="0" w:color="auto"/>
                <w:left w:val="none" w:sz="0" w:space="0" w:color="auto"/>
                <w:bottom w:val="none" w:sz="0" w:space="0" w:color="auto"/>
                <w:right w:val="none" w:sz="0" w:space="0" w:color="auto"/>
              </w:divBdr>
              <w:divsChild>
                <w:div w:id="1052999484">
                  <w:marLeft w:val="0"/>
                  <w:marRight w:val="0"/>
                  <w:marTop w:val="0"/>
                  <w:marBottom w:val="0"/>
                  <w:divBdr>
                    <w:top w:val="none" w:sz="0" w:space="0" w:color="auto"/>
                    <w:left w:val="none" w:sz="0" w:space="0" w:color="auto"/>
                    <w:bottom w:val="none" w:sz="0" w:space="0" w:color="auto"/>
                    <w:right w:val="none" w:sz="0" w:space="0" w:color="auto"/>
                  </w:divBdr>
                </w:div>
              </w:divsChild>
            </w:div>
            <w:div w:id="1173759288">
              <w:marLeft w:val="0"/>
              <w:marRight w:val="0"/>
              <w:marTop w:val="0"/>
              <w:marBottom w:val="0"/>
              <w:divBdr>
                <w:top w:val="none" w:sz="0" w:space="0" w:color="auto"/>
                <w:left w:val="none" w:sz="0" w:space="0" w:color="auto"/>
                <w:bottom w:val="none" w:sz="0" w:space="0" w:color="auto"/>
                <w:right w:val="none" w:sz="0" w:space="0" w:color="auto"/>
              </w:divBdr>
              <w:divsChild>
                <w:div w:id="1940990407">
                  <w:marLeft w:val="0"/>
                  <w:marRight w:val="0"/>
                  <w:marTop w:val="0"/>
                  <w:marBottom w:val="0"/>
                  <w:divBdr>
                    <w:top w:val="none" w:sz="0" w:space="0" w:color="auto"/>
                    <w:left w:val="none" w:sz="0" w:space="0" w:color="auto"/>
                    <w:bottom w:val="none" w:sz="0" w:space="0" w:color="auto"/>
                    <w:right w:val="none" w:sz="0" w:space="0" w:color="auto"/>
                  </w:divBdr>
                </w:div>
              </w:divsChild>
            </w:div>
            <w:div w:id="348605626">
              <w:marLeft w:val="0"/>
              <w:marRight w:val="0"/>
              <w:marTop w:val="0"/>
              <w:marBottom w:val="0"/>
              <w:divBdr>
                <w:top w:val="none" w:sz="0" w:space="0" w:color="auto"/>
                <w:left w:val="none" w:sz="0" w:space="0" w:color="auto"/>
                <w:bottom w:val="none" w:sz="0" w:space="0" w:color="auto"/>
                <w:right w:val="none" w:sz="0" w:space="0" w:color="auto"/>
              </w:divBdr>
              <w:divsChild>
                <w:div w:id="1574967405">
                  <w:marLeft w:val="0"/>
                  <w:marRight w:val="0"/>
                  <w:marTop w:val="0"/>
                  <w:marBottom w:val="0"/>
                  <w:divBdr>
                    <w:top w:val="none" w:sz="0" w:space="0" w:color="auto"/>
                    <w:left w:val="none" w:sz="0" w:space="0" w:color="auto"/>
                    <w:bottom w:val="none" w:sz="0" w:space="0" w:color="auto"/>
                    <w:right w:val="none" w:sz="0" w:space="0" w:color="auto"/>
                  </w:divBdr>
                </w:div>
              </w:divsChild>
            </w:div>
            <w:div w:id="1325473321">
              <w:marLeft w:val="0"/>
              <w:marRight w:val="0"/>
              <w:marTop w:val="0"/>
              <w:marBottom w:val="0"/>
              <w:divBdr>
                <w:top w:val="none" w:sz="0" w:space="0" w:color="auto"/>
                <w:left w:val="none" w:sz="0" w:space="0" w:color="auto"/>
                <w:bottom w:val="none" w:sz="0" w:space="0" w:color="auto"/>
                <w:right w:val="none" w:sz="0" w:space="0" w:color="auto"/>
              </w:divBdr>
              <w:divsChild>
                <w:div w:id="230893102">
                  <w:marLeft w:val="0"/>
                  <w:marRight w:val="0"/>
                  <w:marTop w:val="0"/>
                  <w:marBottom w:val="0"/>
                  <w:divBdr>
                    <w:top w:val="none" w:sz="0" w:space="0" w:color="auto"/>
                    <w:left w:val="none" w:sz="0" w:space="0" w:color="auto"/>
                    <w:bottom w:val="none" w:sz="0" w:space="0" w:color="auto"/>
                    <w:right w:val="none" w:sz="0" w:space="0" w:color="auto"/>
                  </w:divBdr>
                </w:div>
              </w:divsChild>
            </w:div>
            <w:div w:id="403182987">
              <w:marLeft w:val="0"/>
              <w:marRight w:val="0"/>
              <w:marTop w:val="0"/>
              <w:marBottom w:val="0"/>
              <w:divBdr>
                <w:top w:val="none" w:sz="0" w:space="0" w:color="auto"/>
                <w:left w:val="none" w:sz="0" w:space="0" w:color="auto"/>
                <w:bottom w:val="none" w:sz="0" w:space="0" w:color="auto"/>
                <w:right w:val="none" w:sz="0" w:space="0" w:color="auto"/>
              </w:divBdr>
              <w:divsChild>
                <w:div w:id="390888838">
                  <w:marLeft w:val="0"/>
                  <w:marRight w:val="0"/>
                  <w:marTop w:val="0"/>
                  <w:marBottom w:val="0"/>
                  <w:divBdr>
                    <w:top w:val="none" w:sz="0" w:space="0" w:color="auto"/>
                    <w:left w:val="none" w:sz="0" w:space="0" w:color="auto"/>
                    <w:bottom w:val="none" w:sz="0" w:space="0" w:color="auto"/>
                    <w:right w:val="none" w:sz="0" w:space="0" w:color="auto"/>
                  </w:divBdr>
                </w:div>
              </w:divsChild>
            </w:div>
            <w:div w:id="1248003245">
              <w:marLeft w:val="0"/>
              <w:marRight w:val="0"/>
              <w:marTop w:val="0"/>
              <w:marBottom w:val="0"/>
              <w:divBdr>
                <w:top w:val="none" w:sz="0" w:space="0" w:color="auto"/>
                <w:left w:val="none" w:sz="0" w:space="0" w:color="auto"/>
                <w:bottom w:val="none" w:sz="0" w:space="0" w:color="auto"/>
                <w:right w:val="none" w:sz="0" w:space="0" w:color="auto"/>
              </w:divBdr>
              <w:divsChild>
                <w:div w:id="351685993">
                  <w:marLeft w:val="0"/>
                  <w:marRight w:val="0"/>
                  <w:marTop w:val="0"/>
                  <w:marBottom w:val="0"/>
                  <w:divBdr>
                    <w:top w:val="none" w:sz="0" w:space="0" w:color="auto"/>
                    <w:left w:val="none" w:sz="0" w:space="0" w:color="auto"/>
                    <w:bottom w:val="none" w:sz="0" w:space="0" w:color="auto"/>
                    <w:right w:val="none" w:sz="0" w:space="0" w:color="auto"/>
                  </w:divBdr>
                </w:div>
              </w:divsChild>
            </w:div>
            <w:div w:id="197740104">
              <w:marLeft w:val="0"/>
              <w:marRight w:val="0"/>
              <w:marTop w:val="0"/>
              <w:marBottom w:val="0"/>
              <w:divBdr>
                <w:top w:val="none" w:sz="0" w:space="0" w:color="auto"/>
                <w:left w:val="none" w:sz="0" w:space="0" w:color="auto"/>
                <w:bottom w:val="none" w:sz="0" w:space="0" w:color="auto"/>
                <w:right w:val="none" w:sz="0" w:space="0" w:color="auto"/>
              </w:divBdr>
              <w:divsChild>
                <w:div w:id="14728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76568068">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1994332236">
      <w:bodyDiv w:val="1"/>
      <w:marLeft w:val="0"/>
      <w:marRight w:val="0"/>
      <w:marTop w:val="0"/>
      <w:marBottom w:val="0"/>
      <w:divBdr>
        <w:top w:val="none" w:sz="0" w:space="0" w:color="auto"/>
        <w:left w:val="none" w:sz="0" w:space="0" w:color="auto"/>
        <w:bottom w:val="none" w:sz="0" w:space="0" w:color="auto"/>
        <w:right w:val="none" w:sz="0" w:space="0" w:color="auto"/>
      </w:divBdr>
      <w:divsChild>
        <w:div w:id="1866939382">
          <w:marLeft w:val="0"/>
          <w:marRight w:val="0"/>
          <w:marTop w:val="0"/>
          <w:marBottom w:val="0"/>
          <w:divBdr>
            <w:top w:val="none" w:sz="0" w:space="0" w:color="auto"/>
            <w:left w:val="none" w:sz="0" w:space="0" w:color="auto"/>
            <w:bottom w:val="none" w:sz="0" w:space="0" w:color="auto"/>
            <w:right w:val="none" w:sz="0" w:space="0" w:color="auto"/>
          </w:divBdr>
          <w:divsChild>
            <w:div w:id="1712075956">
              <w:marLeft w:val="0"/>
              <w:marRight w:val="0"/>
              <w:marTop w:val="0"/>
              <w:marBottom w:val="0"/>
              <w:divBdr>
                <w:top w:val="none" w:sz="0" w:space="0" w:color="auto"/>
                <w:left w:val="none" w:sz="0" w:space="0" w:color="auto"/>
                <w:bottom w:val="none" w:sz="0" w:space="0" w:color="auto"/>
                <w:right w:val="none" w:sz="0" w:space="0" w:color="auto"/>
              </w:divBdr>
              <w:divsChild>
                <w:div w:id="19089049">
                  <w:marLeft w:val="0"/>
                  <w:marRight w:val="0"/>
                  <w:marTop w:val="0"/>
                  <w:marBottom w:val="0"/>
                  <w:divBdr>
                    <w:top w:val="none" w:sz="0" w:space="0" w:color="auto"/>
                    <w:left w:val="none" w:sz="0" w:space="0" w:color="auto"/>
                    <w:bottom w:val="none" w:sz="0" w:space="0" w:color="auto"/>
                    <w:right w:val="none" w:sz="0" w:space="0" w:color="auto"/>
                  </w:divBdr>
                  <w:divsChild>
                    <w:div w:id="16530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279297">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5962707">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6178852">
      <w:bodyDiv w:val="1"/>
      <w:marLeft w:val="0"/>
      <w:marRight w:val="0"/>
      <w:marTop w:val="0"/>
      <w:marBottom w:val="0"/>
      <w:divBdr>
        <w:top w:val="none" w:sz="0" w:space="0" w:color="auto"/>
        <w:left w:val="none" w:sz="0" w:space="0" w:color="auto"/>
        <w:bottom w:val="none" w:sz="0" w:space="0" w:color="auto"/>
        <w:right w:val="none" w:sz="0" w:space="0" w:color="auto"/>
      </w:divBdr>
    </w:div>
    <w:div w:id="2066641339">
      <w:bodyDiv w:val="1"/>
      <w:marLeft w:val="0"/>
      <w:marRight w:val="0"/>
      <w:marTop w:val="0"/>
      <w:marBottom w:val="0"/>
      <w:divBdr>
        <w:top w:val="none" w:sz="0" w:space="0" w:color="auto"/>
        <w:left w:val="none" w:sz="0" w:space="0" w:color="auto"/>
        <w:bottom w:val="none" w:sz="0" w:space="0" w:color="auto"/>
        <w:right w:val="none" w:sz="0" w:space="0" w:color="auto"/>
      </w:divBdr>
      <w:divsChild>
        <w:div w:id="112945202">
          <w:marLeft w:val="0"/>
          <w:marRight w:val="0"/>
          <w:marTop w:val="0"/>
          <w:marBottom w:val="0"/>
          <w:divBdr>
            <w:top w:val="none" w:sz="0" w:space="0" w:color="auto"/>
            <w:left w:val="none" w:sz="0" w:space="0" w:color="auto"/>
            <w:bottom w:val="none" w:sz="0" w:space="0" w:color="auto"/>
            <w:right w:val="none" w:sz="0" w:space="0" w:color="auto"/>
          </w:divBdr>
          <w:divsChild>
            <w:div w:id="1818450894">
              <w:marLeft w:val="0"/>
              <w:marRight w:val="0"/>
              <w:marTop w:val="0"/>
              <w:marBottom w:val="0"/>
              <w:divBdr>
                <w:top w:val="none" w:sz="0" w:space="0" w:color="auto"/>
                <w:left w:val="none" w:sz="0" w:space="0" w:color="auto"/>
                <w:bottom w:val="none" w:sz="0" w:space="0" w:color="auto"/>
                <w:right w:val="none" w:sz="0" w:space="0" w:color="auto"/>
              </w:divBdr>
              <w:divsChild>
                <w:div w:id="1325205244">
                  <w:marLeft w:val="0"/>
                  <w:marRight w:val="0"/>
                  <w:marTop w:val="0"/>
                  <w:marBottom w:val="0"/>
                  <w:divBdr>
                    <w:top w:val="none" w:sz="0" w:space="0" w:color="auto"/>
                    <w:left w:val="none" w:sz="0" w:space="0" w:color="auto"/>
                    <w:bottom w:val="none" w:sz="0" w:space="0" w:color="auto"/>
                    <w:right w:val="none" w:sz="0" w:space="0" w:color="auto"/>
                  </w:divBdr>
                </w:div>
              </w:divsChild>
            </w:div>
            <w:div w:id="1278869959">
              <w:marLeft w:val="0"/>
              <w:marRight w:val="0"/>
              <w:marTop w:val="0"/>
              <w:marBottom w:val="0"/>
              <w:divBdr>
                <w:top w:val="none" w:sz="0" w:space="0" w:color="auto"/>
                <w:left w:val="none" w:sz="0" w:space="0" w:color="auto"/>
                <w:bottom w:val="none" w:sz="0" w:space="0" w:color="auto"/>
                <w:right w:val="none" w:sz="0" w:space="0" w:color="auto"/>
              </w:divBdr>
              <w:divsChild>
                <w:div w:id="351884493">
                  <w:marLeft w:val="0"/>
                  <w:marRight w:val="0"/>
                  <w:marTop w:val="0"/>
                  <w:marBottom w:val="0"/>
                  <w:divBdr>
                    <w:top w:val="none" w:sz="0" w:space="0" w:color="auto"/>
                    <w:left w:val="none" w:sz="0" w:space="0" w:color="auto"/>
                    <w:bottom w:val="none" w:sz="0" w:space="0" w:color="auto"/>
                    <w:right w:val="none" w:sz="0" w:space="0" w:color="auto"/>
                  </w:divBdr>
                </w:div>
              </w:divsChild>
            </w:div>
            <w:div w:id="1024289549">
              <w:marLeft w:val="0"/>
              <w:marRight w:val="0"/>
              <w:marTop w:val="0"/>
              <w:marBottom w:val="0"/>
              <w:divBdr>
                <w:top w:val="none" w:sz="0" w:space="0" w:color="auto"/>
                <w:left w:val="none" w:sz="0" w:space="0" w:color="auto"/>
                <w:bottom w:val="none" w:sz="0" w:space="0" w:color="auto"/>
                <w:right w:val="none" w:sz="0" w:space="0" w:color="auto"/>
              </w:divBdr>
              <w:divsChild>
                <w:div w:id="1110201368">
                  <w:marLeft w:val="0"/>
                  <w:marRight w:val="0"/>
                  <w:marTop w:val="0"/>
                  <w:marBottom w:val="0"/>
                  <w:divBdr>
                    <w:top w:val="none" w:sz="0" w:space="0" w:color="auto"/>
                    <w:left w:val="none" w:sz="0" w:space="0" w:color="auto"/>
                    <w:bottom w:val="none" w:sz="0" w:space="0" w:color="auto"/>
                    <w:right w:val="none" w:sz="0" w:space="0" w:color="auto"/>
                  </w:divBdr>
                </w:div>
              </w:divsChild>
            </w:div>
            <w:div w:id="751007060">
              <w:marLeft w:val="0"/>
              <w:marRight w:val="0"/>
              <w:marTop w:val="0"/>
              <w:marBottom w:val="0"/>
              <w:divBdr>
                <w:top w:val="none" w:sz="0" w:space="0" w:color="auto"/>
                <w:left w:val="none" w:sz="0" w:space="0" w:color="auto"/>
                <w:bottom w:val="none" w:sz="0" w:space="0" w:color="auto"/>
                <w:right w:val="none" w:sz="0" w:space="0" w:color="auto"/>
              </w:divBdr>
              <w:divsChild>
                <w:div w:id="57214254">
                  <w:marLeft w:val="0"/>
                  <w:marRight w:val="0"/>
                  <w:marTop w:val="0"/>
                  <w:marBottom w:val="0"/>
                  <w:divBdr>
                    <w:top w:val="none" w:sz="0" w:space="0" w:color="auto"/>
                    <w:left w:val="none" w:sz="0" w:space="0" w:color="auto"/>
                    <w:bottom w:val="none" w:sz="0" w:space="0" w:color="auto"/>
                    <w:right w:val="none" w:sz="0" w:space="0" w:color="auto"/>
                  </w:divBdr>
                </w:div>
              </w:divsChild>
            </w:div>
            <w:div w:id="1717463549">
              <w:marLeft w:val="0"/>
              <w:marRight w:val="0"/>
              <w:marTop w:val="0"/>
              <w:marBottom w:val="0"/>
              <w:divBdr>
                <w:top w:val="none" w:sz="0" w:space="0" w:color="auto"/>
                <w:left w:val="none" w:sz="0" w:space="0" w:color="auto"/>
                <w:bottom w:val="none" w:sz="0" w:space="0" w:color="auto"/>
                <w:right w:val="none" w:sz="0" w:space="0" w:color="auto"/>
              </w:divBdr>
              <w:divsChild>
                <w:div w:id="1380057724">
                  <w:marLeft w:val="0"/>
                  <w:marRight w:val="0"/>
                  <w:marTop w:val="0"/>
                  <w:marBottom w:val="0"/>
                  <w:divBdr>
                    <w:top w:val="none" w:sz="0" w:space="0" w:color="auto"/>
                    <w:left w:val="none" w:sz="0" w:space="0" w:color="auto"/>
                    <w:bottom w:val="none" w:sz="0" w:space="0" w:color="auto"/>
                    <w:right w:val="none" w:sz="0" w:space="0" w:color="auto"/>
                  </w:divBdr>
                </w:div>
              </w:divsChild>
            </w:div>
            <w:div w:id="831027603">
              <w:marLeft w:val="0"/>
              <w:marRight w:val="0"/>
              <w:marTop w:val="0"/>
              <w:marBottom w:val="0"/>
              <w:divBdr>
                <w:top w:val="none" w:sz="0" w:space="0" w:color="auto"/>
                <w:left w:val="none" w:sz="0" w:space="0" w:color="auto"/>
                <w:bottom w:val="none" w:sz="0" w:space="0" w:color="auto"/>
                <w:right w:val="none" w:sz="0" w:space="0" w:color="auto"/>
              </w:divBdr>
              <w:divsChild>
                <w:div w:id="1114710717">
                  <w:marLeft w:val="0"/>
                  <w:marRight w:val="0"/>
                  <w:marTop w:val="0"/>
                  <w:marBottom w:val="0"/>
                  <w:divBdr>
                    <w:top w:val="none" w:sz="0" w:space="0" w:color="auto"/>
                    <w:left w:val="none" w:sz="0" w:space="0" w:color="auto"/>
                    <w:bottom w:val="none" w:sz="0" w:space="0" w:color="auto"/>
                    <w:right w:val="none" w:sz="0" w:space="0" w:color="auto"/>
                  </w:divBdr>
                </w:div>
              </w:divsChild>
            </w:div>
            <w:div w:id="150606139">
              <w:marLeft w:val="0"/>
              <w:marRight w:val="0"/>
              <w:marTop w:val="0"/>
              <w:marBottom w:val="0"/>
              <w:divBdr>
                <w:top w:val="none" w:sz="0" w:space="0" w:color="auto"/>
                <w:left w:val="none" w:sz="0" w:space="0" w:color="auto"/>
                <w:bottom w:val="none" w:sz="0" w:space="0" w:color="auto"/>
                <w:right w:val="none" w:sz="0" w:space="0" w:color="auto"/>
              </w:divBdr>
              <w:divsChild>
                <w:div w:id="650520502">
                  <w:marLeft w:val="0"/>
                  <w:marRight w:val="0"/>
                  <w:marTop w:val="0"/>
                  <w:marBottom w:val="0"/>
                  <w:divBdr>
                    <w:top w:val="none" w:sz="0" w:space="0" w:color="auto"/>
                    <w:left w:val="none" w:sz="0" w:space="0" w:color="auto"/>
                    <w:bottom w:val="none" w:sz="0" w:space="0" w:color="auto"/>
                    <w:right w:val="none" w:sz="0" w:space="0" w:color="auto"/>
                  </w:divBdr>
                </w:div>
              </w:divsChild>
            </w:div>
            <w:div w:id="1770735950">
              <w:marLeft w:val="0"/>
              <w:marRight w:val="0"/>
              <w:marTop w:val="0"/>
              <w:marBottom w:val="0"/>
              <w:divBdr>
                <w:top w:val="none" w:sz="0" w:space="0" w:color="auto"/>
                <w:left w:val="none" w:sz="0" w:space="0" w:color="auto"/>
                <w:bottom w:val="none" w:sz="0" w:space="0" w:color="auto"/>
                <w:right w:val="none" w:sz="0" w:space="0" w:color="auto"/>
              </w:divBdr>
              <w:divsChild>
                <w:div w:id="93936776">
                  <w:marLeft w:val="0"/>
                  <w:marRight w:val="0"/>
                  <w:marTop w:val="0"/>
                  <w:marBottom w:val="0"/>
                  <w:divBdr>
                    <w:top w:val="none" w:sz="0" w:space="0" w:color="auto"/>
                    <w:left w:val="none" w:sz="0" w:space="0" w:color="auto"/>
                    <w:bottom w:val="none" w:sz="0" w:space="0" w:color="auto"/>
                    <w:right w:val="none" w:sz="0" w:space="0" w:color="auto"/>
                  </w:divBdr>
                </w:div>
              </w:divsChild>
            </w:div>
            <w:div w:id="1872065694">
              <w:marLeft w:val="0"/>
              <w:marRight w:val="0"/>
              <w:marTop w:val="0"/>
              <w:marBottom w:val="0"/>
              <w:divBdr>
                <w:top w:val="none" w:sz="0" w:space="0" w:color="auto"/>
                <w:left w:val="none" w:sz="0" w:space="0" w:color="auto"/>
                <w:bottom w:val="none" w:sz="0" w:space="0" w:color="auto"/>
                <w:right w:val="none" w:sz="0" w:space="0" w:color="auto"/>
              </w:divBdr>
              <w:divsChild>
                <w:div w:id="1694501648">
                  <w:marLeft w:val="0"/>
                  <w:marRight w:val="0"/>
                  <w:marTop w:val="0"/>
                  <w:marBottom w:val="0"/>
                  <w:divBdr>
                    <w:top w:val="none" w:sz="0" w:space="0" w:color="auto"/>
                    <w:left w:val="none" w:sz="0" w:space="0" w:color="auto"/>
                    <w:bottom w:val="none" w:sz="0" w:space="0" w:color="auto"/>
                    <w:right w:val="none" w:sz="0" w:space="0" w:color="auto"/>
                  </w:divBdr>
                </w:div>
              </w:divsChild>
            </w:div>
            <w:div w:id="310063009">
              <w:marLeft w:val="0"/>
              <w:marRight w:val="0"/>
              <w:marTop w:val="0"/>
              <w:marBottom w:val="0"/>
              <w:divBdr>
                <w:top w:val="none" w:sz="0" w:space="0" w:color="auto"/>
                <w:left w:val="none" w:sz="0" w:space="0" w:color="auto"/>
                <w:bottom w:val="none" w:sz="0" w:space="0" w:color="auto"/>
                <w:right w:val="none" w:sz="0" w:space="0" w:color="auto"/>
              </w:divBdr>
              <w:divsChild>
                <w:div w:id="1766074511">
                  <w:marLeft w:val="0"/>
                  <w:marRight w:val="0"/>
                  <w:marTop w:val="0"/>
                  <w:marBottom w:val="0"/>
                  <w:divBdr>
                    <w:top w:val="none" w:sz="0" w:space="0" w:color="auto"/>
                    <w:left w:val="none" w:sz="0" w:space="0" w:color="auto"/>
                    <w:bottom w:val="none" w:sz="0" w:space="0" w:color="auto"/>
                    <w:right w:val="none" w:sz="0" w:space="0" w:color="auto"/>
                  </w:divBdr>
                </w:div>
              </w:divsChild>
            </w:div>
            <w:div w:id="1099759722">
              <w:marLeft w:val="0"/>
              <w:marRight w:val="0"/>
              <w:marTop w:val="0"/>
              <w:marBottom w:val="0"/>
              <w:divBdr>
                <w:top w:val="none" w:sz="0" w:space="0" w:color="auto"/>
                <w:left w:val="none" w:sz="0" w:space="0" w:color="auto"/>
                <w:bottom w:val="none" w:sz="0" w:space="0" w:color="auto"/>
                <w:right w:val="none" w:sz="0" w:space="0" w:color="auto"/>
              </w:divBdr>
              <w:divsChild>
                <w:div w:id="1047795335">
                  <w:marLeft w:val="0"/>
                  <w:marRight w:val="0"/>
                  <w:marTop w:val="0"/>
                  <w:marBottom w:val="0"/>
                  <w:divBdr>
                    <w:top w:val="none" w:sz="0" w:space="0" w:color="auto"/>
                    <w:left w:val="none" w:sz="0" w:space="0" w:color="auto"/>
                    <w:bottom w:val="none" w:sz="0" w:space="0" w:color="auto"/>
                    <w:right w:val="none" w:sz="0" w:space="0" w:color="auto"/>
                  </w:divBdr>
                </w:div>
              </w:divsChild>
            </w:div>
            <w:div w:id="1037969294">
              <w:marLeft w:val="0"/>
              <w:marRight w:val="0"/>
              <w:marTop w:val="0"/>
              <w:marBottom w:val="0"/>
              <w:divBdr>
                <w:top w:val="none" w:sz="0" w:space="0" w:color="auto"/>
                <w:left w:val="none" w:sz="0" w:space="0" w:color="auto"/>
                <w:bottom w:val="none" w:sz="0" w:space="0" w:color="auto"/>
                <w:right w:val="none" w:sz="0" w:space="0" w:color="auto"/>
              </w:divBdr>
              <w:divsChild>
                <w:div w:id="1480146226">
                  <w:marLeft w:val="0"/>
                  <w:marRight w:val="0"/>
                  <w:marTop w:val="0"/>
                  <w:marBottom w:val="0"/>
                  <w:divBdr>
                    <w:top w:val="none" w:sz="0" w:space="0" w:color="auto"/>
                    <w:left w:val="none" w:sz="0" w:space="0" w:color="auto"/>
                    <w:bottom w:val="none" w:sz="0" w:space="0" w:color="auto"/>
                    <w:right w:val="none" w:sz="0" w:space="0" w:color="auto"/>
                  </w:divBdr>
                </w:div>
              </w:divsChild>
            </w:div>
            <w:div w:id="2052420449">
              <w:marLeft w:val="0"/>
              <w:marRight w:val="0"/>
              <w:marTop w:val="0"/>
              <w:marBottom w:val="0"/>
              <w:divBdr>
                <w:top w:val="none" w:sz="0" w:space="0" w:color="auto"/>
                <w:left w:val="none" w:sz="0" w:space="0" w:color="auto"/>
                <w:bottom w:val="none" w:sz="0" w:space="0" w:color="auto"/>
                <w:right w:val="none" w:sz="0" w:space="0" w:color="auto"/>
              </w:divBdr>
              <w:divsChild>
                <w:div w:id="2139713640">
                  <w:marLeft w:val="0"/>
                  <w:marRight w:val="0"/>
                  <w:marTop w:val="0"/>
                  <w:marBottom w:val="0"/>
                  <w:divBdr>
                    <w:top w:val="none" w:sz="0" w:space="0" w:color="auto"/>
                    <w:left w:val="none" w:sz="0" w:space="0" w:color="auto"/>
                    <w:bottom w:val="none" w:sz="0" w:space="0" w:color="auto"/>
                    <w:right w:val="none" w:sz="0" w:space="0" w:color="auto"/>
                  </w:divBdr>
                </w:div>
              </w:divsChild>
            </w:div>
            <w:div w:id="1554736574">
              <w:marLeft w:val="0"/>
              <w:marRight w:val="0"/>
              <w:marTop w:val="0"/>
              <w:marBottom w:val="0"/>
              <w:divBdr>
                <w:top w:val="none" w:sz="0" w:space="0" w:color="auto"/>
                <w:left w:val="none" w:sz="0" w:space="0" w:color="auto"/>
                <w:bottom w:val="none" w:sz="0" w:space="0" w:color="auto"/>
                <w:right w:val="none" w:sz="0" w:space="0" w:color="auto"/>
              </w:divBdr>
              <w:divsChild>
                <w:div w:id="142356839">
                  <w:marLeft w:val="0"/>
                  <w:marRight w:val="0"/>
                  <w:marTop w:val="0"/>
                  <w:marBottom w:val="0"/>
                  <w:divBdr>
                    <w:top w:val="none" w:sz="0" w:space="0" w:color="auto"/>
                    <w:left w:val="none" w:sz="0" w:space="0" w:color="auto"/>
                    <w:bottom w:val="none" w:sz="0" w:space="0" w:color="auto"/>
                    <w:right w:val="none" w:sz="0" w:space="0" w:color="auto"/>
                  </w:divBdr>
                </w:div>
              </w:divsChild>
            </w:div>
            <w:div w:id="471555855">
              <w:marLeft w:val="0"/>
              <w:marRight w:val="0"/>
              <w:marTop w:val="0"/>
              <w:marBottom w:val="0"/>
              <w:divBdr>
                <w:top w:val="none" w:sz="0" w:space="0" w:color="auto"/>
                <w:left w:val="none" w:sz="0" w:space="0" w:color="auto"/>
                <w:bottom w:val="none" w:sz="0" w:space="0" w:color="auto"/>
                <w:right w:val="none" w:sz="0" w:space="0" w:color="auto"/>
              </w:divBdr>
              <w:divsChild>
                <w:div w:id="1398894781">
                  <w:marLeft w:val="0"/>
                  <w:marRight w:val="0"/>
                  <w:marTop w:val="0"/>
                  <w:marBottom w:val="0"/>
                  <w:divBdr>
                    <w:top w:val="none" w:sz="0" w:space="0" w:color="auto"/>
                    <w:left w:val="none" w:sz="0" w:space="0" w:color="auto"/>
                    <w:bottom w:val="none" w:sz="0" w:space="0" w:color="auto"/>
                    <w:right w:val="none" w:sz="0" w:space="0" w:color="auto"/>
                  </w:divBdr>
                </w:div>
              </w:divsChild>
            </w:div>
            <w:div w:id="1703286444">
              <w:marLeft w:val="0"/>
              <w:marRight w:val="0"/>
              <w:marTop w:val="0"/>
              <w:marBottom w:val="0"/>
              <w:divBdr>
                <w:top w:val="none" w:sz="0" w:space="0" w:color="auto"/>
                <w:left w:val="none" w:sz="0" w:space="0" w:color="auto"/>
                <w:bottom w:val="none" w:sz="0" w:space="0" w:color="auto"/>
                <w:right w:val="none" w:sz="0" w:space="0" w:color="auto"/>
              </w:divBdr>
              <w:divsChild>
                <w:div w:id="1454787251">
                  <w:marLeft w:val="0"/>
                  <w:marRight w:val="0"/>
                  <w:marTop w:val="0"/>
                  <w:marBottom w:val="0"/>
                  <w:divBdr>
                    <w:top w:val="none" w:sz="0" w:space="0" w:color="auto"/>
                    <w:left w:val="none" w:sz="0" w:space="0" w:color="auto"/>
                    <w:bottom w:val="none" w:sz="0" w:space="0" w:color="auto"/>
                    <w:right w:val="none" w:sz="0" w:space="0" w:color="auto"/>
                  </w:divBdr>
                </w:div>
              </w:divsChild>
            </w:div>
            <w:div w:id="1319576810">
              <w:marLeft w:val="0"/>
              <w:marRight w:val="0"/>
              <w:marTop w:val="0"/>
              <w:marBottom w:val="0"/>
              <w:divBdr>
                <w:top w:val="none" w:sz="0" w:space="0" w:color="auto"/>
                <w:left w:val="none" w:sz="0" w:space="0" w:color="auto"/>
                <w:bottom w:val="none" w:sz="0" w:space="0" w:color="auto"/>
                <w:right w:val="none" w:sz="0" w:space="0" w:color="auto"/>
              </w:divBdr>
              <w:divsChild>
                <w:div w:id="1182360431">
                  <w:marLeft w:val="0"/>
                  <w:marRight w:val="0"/>
                  <w:marTop w:val="0"/>
                  <w:marBottom w:val="0"/>
                  <w:divBdr>
                    <w:top w:val="none" w:sz="0" w:space="0" w:color="auto"/>
                    <w:left w:val="none" w:sz="0" w:space="0" w:color="auto"/>
                    <w:bottom w:val="none" w:sz="0" w:space="0" w:color="auto"/>
                    <w:right w:val="none" w:sz="0" w:space="0" w:color="auto"/>
                  </w:divBdr>
                </w:div>
              </w:divsChild>
            </w:div>
            <w:div w:id="1199926569">
              <w:marLeft w:val="0"/>
              <w:marRight w:val="0"/>
              <w:marTop w:val="0"/>
              <w:marBottom w:val="0"/>
              <w:divBdr>
                <w:top w:val="none" w:sz="0" w:space="0" w:color="auto"/>
                <w:left w:val="none" w:sz="0" w:space="0" w:color="auto"/>
                <w:bottom w:val="none" w:sz="0" w:space="0" w:color="auto"/>
                <w:right w:val="none" w:sz="0" w:space="0" w:color="auto"/>
              </w:divBdr>
              <w:divsChild>
                <w:div w:id="1193109013">
                  <w:marLeft w:val="0"/>
                  <w:marRight w:val="0"/>
                  <w:marTop w:val="0"/>
                  <w:marBottom w:val="0"/>
                  <w:divBdr>
                    <w:top w:val="none" w:sz="0" w:space="0" w:color="auto"/>
                    <w:left w:val="none" w:sz="0" w:space="0" w:color="auto"/>
                    <w:bottom w:val="none" w:sz="0" w:space="0" w:color="auto"/>
                    <w:right w:val="none" w:sz="0" w:space="0" w:color="auto"/>
                  </w:divBdr>
                </w:div>
              </w:divsChild>
            </w:div>
            <w:div w:id="455871965">
              <w:marLeft w:val="0"/>
              <w:marRight w:val="0"/>
              <w:marTop w:val="0"/>
              <w:marBottom w:val="0"/>
              <w:divBdr>
                <w:top w:val="none" w:sz="0" w:space="0" w:color="auto"/>
                <w:left w:val="none" w:sz="0" w:space="0" w:color="auto"/>
                <w:bottom w:val="none" w:sz="0" w:space="0" w:color="auto"/>
                <w:right w:val="none" w:sz="0" w:space="0" w:color="auto"/>
              </w:divBdr>
              <w:divsChild>
                <w:div w:id="1570579719">
                  <w:marLeft w:val="0"/>
                  <w:marRight w:val="0"/>
                  <w:marTop w:val="0"/>
                  <w:marBottom w:val="0"/>
                  <w:divBdr>
                    <w:top w:val="none" w:sz="0" w:space="0" w:color="auto"/>
                    <w:left w:val="none" w:sz="0" w:space="0" w:color="auto"/>
                    <w:bottom w:val="none" w:sz="0" w:space="0" w:color="auto"/>
                    <w:right w:val="none" w:sz="0" w:space="0" w:color="auto"/>
                  </w:divBdr>
                </w:div>
              </w:divsChild>
            </w:div>
            <w:div w:id="1362710158">
              <w:marLeft w:val="0"/>
              <w:marRight w:val="0"/>
              <w:marTop w:val="0"/>
              <w:marBottom w:val="0"/>
              <w:divBdr>
                <w:top w:val="none" w:sz="0" w:space="0" w:color="auto"/>
                <w:left w:val="none" w:sz="0" w:space="0" w:color="auto"/>
                <w:bottom w:val="none" w:sz="0" w:space="0" w:color="auto"/>
                <w:right w:val="none" w:sz="0" w:space="0" w:color="auto"/>
              </w:divBdr>
              <w:divsChild>
                <w:div w:id="1949581859">
                  <w:marLeft w:val="0"/>
                  <w:marRight w:val="0"/>
                  <w:marTop w:val="0"/>
                  <w:marBottom w:val="0"/>
                  <w:divBdr>
                    <w:top w:val="none" w:sz="0" w:space="0" w:color="auto"/>
                    <w:left w:val="none" w:sz="0" w:space="0" w:color="auto"/>
                    <w:bottom w:val="none" w:sz="0" w:space="0" w:color="auto"/>
                    <w:right w:val="none" w:sz="0" w:space="0" w:color="auto"/>
                  </w:divBdr>
                </w:div>
              </w:divsChild>
            </w:div>
            <w:div w:id="429080942">
              <w:marLeft w:val="0"/>
              <w:marRight w:val="0"/>
              <w:marTop w:val="0"/>
              <w:marBottom w:val="0"/>
              <w:divBdr>
                <w:top w:val="none" w:sz="0" w:space="0" w:color="auto"/>
                <w:left w:val="none" w:sz="0" w:space="0" w:color="auto"/>
                <w:bottom w:val="none" w:sz="0" w:space="0" w:color="auto"/>
                <w:right w:val="none" w:sz="0" w:space="0" w:color="auto"/>
              </w:divBdr>
              <w:divsChild>
                <w:div w:id="979460447">
                  <w:marLeft w:val="0"/>
                  <w:marRight w:val="0"/>
                  <w:marTop w:val="0"/>
                  <w:marBottom w:val="0"/>
                  <w:divBdr>
                    <w:top w:val="none" w:sz="0" w:space="0" w:color="auto"/>
                    <w:left w:val="none" w:sz="0" w:space="0" w:color="auto"/>
                    <w:bottom w:val="none" w:sz="0" w:space="0" w:color="auto"/>
                    <w:right w:val="none" w:sz="0" w:space="0" w:color="auto"/>
                  </w:divBdr>
                </w:div>
              </w:divsChild>
            </w:div>
            <w:div w:id="851333435">
              <w:marLeft w:val="0"/>
              <w:marRight w:val="0"/>
              <w:marTop w:val="0"/>
              <w:marBottom w:val="0"/>
              <w:divBdr>
                <w:top w:val="none" w:sz="0" w:space="0" w:color="auto"/>
                <w:left w:val="none" w:sz="0" w:space="0" w:color="auto"/>
                <w:bottom w:val="none" w:sz="0" w:space="0" w:color="auto"/>
                <w:right w:val="none" w:sz="0" w:space="0" w:color="auto"/>
              </w:divBdr>
              <w:divsChild>
                <w:div w:id="687291291">
                  <w:marLeft w:val="0"/>
                  <w:marRight w:val="0"/>
                  <w:marTop w:val="0"/>
                  <w:marBottom w:val="0"/>
                  <w:divBdr>
                    <w:top w:val="none" w:sz="0" w:space="0" w:color="auto"/>
                    <w:left w:val="none" w:sz="0" w:space="0" w:color="auto"/>
                    <w:bottom w:val="none" w:sz="0" w:space="0" w:color="auto"/>
                    <w:right w:val="none" w:sz="0" w:space="0" w:color="auto"/>
                  </w:divBdr>
                </w:div>
              </w:divsChild>
            </w:div>
            <w:div w:id="510334150">
              <w:marLeft w:val="0"/>
              <w:marRight w:val="0"/>
              <w:marTop w:val="0"/>
              <w:marBottom w:val="0"/>
              <w:divBdr>
                <w:top w:val="none" w:sz="0" w:space="0" w:color="auto"/>
                <w:left w:val="none" w:sz="0" w:space="0" w:color="auto"/>
                <w:bottom w:val="none" w:sz="0" w:space="0" w:color="auto"/>
                <w:right w:val="none" w:sz="0" w:space="0" w:color="auto"/>
              </w:divBdr>
              <w:divsChild>
                <w:div w:id="1917131248">
                  <w:marLeft w:val="0"/>
                  <w:marRight w:val="0"/>
                  <w:marTop w:val="0"/>
                  <w:marBottom w:val="0"/>
                  <w:divBdr>
                    <w:top w:val="none" w:sz="0" w:space="0" w:color="auto"/>
                    <w:left w:val="none" w:sz="0" w:space="0" w:color="auto"/>
                    <w:bottom w:val="none" w:sz="0" w:space="0" w:color="auto"/>
                    <w:right w:val="none" w:sz="0" w:space="0" w:color="auto"/>
                  </w:divBdr>
                </w:div>
              </w:divsChild>
            </w:div>
            <w:div w:id="207107581">
              <w:marLeft w:val="0"/>
              <w:marRight w:val="0"/>
              <w:marTop w:val="0"/>
              <w:marBottom w:val="0"/>
              <w:divBdr>
                <w:top w:val="none" w:sz="0" w:space="0" w:color="auto"/>
                <w:left w:val="none" w:sz="0" w:space="0" w:color="auto"/>
                <w:bottom w:val="none" w:sz="0" w:space="0" w:color="auto"/>
                <w:right w:val="none" w:sz="0" w:space="0" w:color="auto"/>
              </w:divBdr>
              <w:divsChild>
                <w:div w:id="1959754427">
                  <w:marLeft w:val="0"/>
                  <w:marRight w:val="0"/>
                  <w:marTop w:val="0"/>
                  <w:marBottom w:val="0"/>
                  <w:divBdr>
                    <w:top w:val="none" w:sz="0" w:space="0" w:color="auto"/>
                    <w:left w:val="none" w:sz="0" w:space="0" w:color="auto"/>
                    <w:bottom w:val="none" w:sz="0" w:space="0" w:color="auto"/>
                    <w:right w:val="none" w:sz="0" w:space="0" w:color="auto"/>
                  </w:divBdr>
                </w:div>
              </w:divsChild>
            </w:div>
            <w:div w:id="1999071567">
              <w:marLeft w:val="0"/>
              <w:marRight w:val="0"/>
              <w:marTop w:val="0"/>
              <w:marBottom w:val="0"/>
              <w:divBdr>
                <w:top w:val="none" w:sz="0" w:space="0" w:color="auto"/>
                <w:left w:val="none" w:sz="0" w:space="0" w:color="auto"/>
                <w:bottom w:val="none" w:sz="0" w:space="0" w:color="auto"/>
                <w:right w:val="none" w:sz="0" w:space="0" w:color="auto"/>
              </w:divBdr>
              <w:divsChild>
                <w:div w:id="1352683545">
                  <w:marLeft w:val="0"/>
                  <w:marRight w:val="0"/>
                  <w:marTop w:val="0"/>
                  <w:marBottom w:val="0"/>
                  <w:divBdr>
                    <w:top w:val="none" w:sz="0" w:space="0" w:color="auto"/>
                    <w:left w:val="none" w:sz="0" w:space="0" w:color="auto"/>
                    <w:bottom w:val="none" w:sz="0" w:space="0" w:color="auto"/>
                    <w:right w:val="none" w:sz="0" w:space="0" w:color="auto"/>
                  </w:divBdr>
                </w:div>
              </w:divsChild>
            </w:div>
            <w:div w:id="232356613">
              <w:marLeft w:val="0"/>
              <w:marRight w:val="0"/>
              <w:marTop w:val="0"/>
              <w:marBottom w:val="0"/>
              <w:divBdr>
                <w:top w:val="none" w:sz="0" w:space="0" w:color="auto"/>
                <w:left w:val="none" w:sz="0" w:space="0" w:color="auto"/>
                <w:bottom w:val="none" w:sz="0" w:space="0" w:color="auto"/>
                <w:right w:val="none" w:sz="0" w:space="0" w:color="auto"/>
              </w:divBdr>
              <w:divsChild>
                <w:div w:id="759374737">
                  <w:marLeft w:val="0"/>
                  <w:marRight w:val="0"/>
                  <w:marTop w:val="0"/>
                  <w:marBottom w:val="0"/>
                  <w:divBdr>
                    <w:top w:val="none" w:sz="0" w:space="0" w:color="auto"/>
                    <w:left w:val="none" w:sz="0" w:space="0" w:color="auto"/>
                    <w:bottom w:val="none" w:sz="0" w:space="0" w:color="auto"/>
                    <w:right w:val="none" w:sz="0" w:space="0" w:color="auto"/>
                  </w:divBdr>
                </w:div>
              </w:divsChild>
            </w:div>
            <w:div w:id="107437930">
              <w:marLeft w:val="0"/>
              <w:marRight w:val="0"/>
              <w:marTop w:val="0"/>
              <w:marBottom w:val="0"/>
              <w:divBdr>
                <w:top w:val="none" w:sz="0" w:space="0" w:color="auto"/>
                <w:left w:val="none" w:sz="0" w:space="0" w:color="auto"/>
                <w:bottom w:val="none" w:sz="0" w:space="0" w:color="auto"/>
                <w:right w:val="none" w:sz="0" w:space="0" w:color="auto"/>
              </w:divBdr>
              <w:divsChild>
                <w:div w:id="465662310">
                  <w:marLeft w:val="0"/>
                  <w:marRight w:val="0"/>
                  <w:marTop w:val="0"/>
                  <w:marBottom w:val="0"/>
                  <w:divBdr>
                    <w:top w:val="none" w:sz="0" w:space="0" w:color="auto"/>
                    <w:left w:val="none" w:sz="0" w:space="0" w:color="auto"/>
                    <w:bottom w:val="none" w:sz="0" w:space="0" w:color="auto"/>
                    <w:right w:val="none" w:sz="0" w:space="0" w:color="auto"/>
                  </w:divBdr>
                </w:div>
              </w:divsChild>
            </w:div>
            <w:div w:id="2133478986">
              <w:marLeft w:val="0"/>
              <w:marRight w:val="0"/>
              <w:marTop w:val="0"/>
              <w:marBottom w:val="0"/>
              <w:divBdr>
                <w:top w:val="none" w:sz="0" w:space="0" w:color="auto"/>
                <w:left w:val="none" w:sz="0" w:space="0" w:color="auto"/>
                <w:bottom w:val="none" w:sz="0" w:space="0" w:color="auto"/>
                <w:right w:val="none" w:sz="0" w:space="0" w:color="auto"/>
              </w:divBdr>
              <w:divsChild>
                <w:div w:id="240912051">
                  <w:marLeft w:val="0"/>
                  <w:marRight w:val="0"/>
                  <w:marTop w:val="0"/>
                  <w:marBottom w:val="0"/>
                  <w:divBdr>
                    <w:top w:val="none" w:sz="0" w:space="0" w:color="auto"/>
                    <w:left w:val="none" w:sz="0" w:space="0" w:color="auto"/>
                    <w:bottom w:val="none" w:sz="0" w:space="0" w:color="auto"/>
                    <w:right w:val="none" w:sz="0" w:space="0" w:color="auto"/>
                  </w:divBdr>
                </w:div>
              </w:divsChild>
            </w:div>
            <w:div w:id="1000154610">
              <w:marLeft w:val="0"/>
              <w:marRight w:val="0"/>
              <w:marTop w:val="0"/>
              <w:marBottom w:val="0"/>
              <w:divBdr>
                <w:top w:val="none" w:sz="0" w:space="0" w:color="auto"/>
                <w:left w:val="none" w:sz="0" w:space="0" w:color="auto"/>
                <w:bottom w:val="none" w:sz="0" w:space="0" w:color="auto"/>
                <w:right w:val="none" w:sz="0" w:space="0" w:color="auto"/>
              </w:divBdr>
              <w:divsChild>
                <w:div w:id="262885690">
                  <w:marLeft w:val="0"/>
                  <w:marRight w:val="0"/>
                  <w:marTop w:val="0"/>
                  <w:marBottom w:val="0"/>
                  <w:divBdr>
                    <w:top w:val="none" w:sz="0" w:space="0" w:color="auto"/>
                    <w:left w:val="none" w:sz="0" w:space="0" w:color="auto"/>
                    <w:bottom w:val="none" w:sz="0" w:space="0" w:color="auto"/>
                    <w:right w:val="none" w:sz="0" w:space="0" w:color="auto"/>
                  </w:divBdr>
                </w:div>
              </w:divsChild>
            </w:div>
            <w:div w:id="1517453157">
              <w:marLeft w:val="0"/>
              <w:marRight w:val="0"/>
              <w:marTop w:val="0"/>
              <w:marBottom w:val="0"/>
              <w:divBdr>
                <w:top w:val="none" w:sz="0" w:space="0" w:color="auto"/>
                <w:left w:val="none" w:sz="0" w:space="0" w:color="auto"/>
                <w:bottom w:val="none" w:sz="0" w:space="0" w:color="auto"/>
                <w:right w:val="none" w:sz="0" w:space="0" w:color="auto"/>
              </w:divBdr>
              <w:divsChild>
                <w:div w:id="1173838553">
                  <w:marLeft w:val="0"/>
                  <w:marRight w:val="0"/>
                  <w:marTop w:val="0"/>
                  <w:marBottom w:val="0"/>
                  <w:divBdr>
                    <w:top w:val="none" w:sz="0" w:space="0" w:color="auto"/>
                    <w:left w:val="none" w:sz="0" w:space="0" w:color="auto"/>
                    <w:bottom w:val="none" w:sz="0" w:space="0" w:color="auto"/>
                    <w:right w:val="none" w:sz="0" w:space="0" w:color="auto"/>
                  </w:divBdr>
                </w:div>
              </w:divsChild>
            </w:div>
            <w:div w:id="799080631">
              <w:marLeft w:val="0"/>
              <w:marRight w:val="0"/>
              <w:marTop w:val="0"/>
              <w:marBottom w:val="0"/>
              <w:divBdr>
                <w:top w:val="none" w:sz="0" w:space="0" w:color="auto"/>
                <w:left w:val="none" w:sz="0" w:space="0" w:color="auto"/>
                <w:bottom w:val="none" w:sz="0" w:space="0" w:color="auto"/>
                <w:right w:val="none" w:sz="0" w:space="0" w:color="auto"/>
              </w:divBdr>
              <w:divsChild>
                <w:div w:id="2060350937">
                  <w:marLeft w:val="0"/>
                  <w:marRight w:val="0"/>
                  <w:marTop w:val="0"/>
                  <w:marBottom w:val="0"/>
                  <w:divBdr>
                    <w:top w:val="none" w:sz="0" w:space="0" w:color="auto"/>
                    <w:left w:val="none" w:sz="0" w:space="0" w:color="auto"/>
                    <w:bottom w:val="none" w:sz="0" w:space="0" w:color="auto"/>
                    <w:right w:val="none" w:sz="0" w:space="0" w:color="auto"/>
                  </w:divBdr>
                </w:div>
              </w:divsChild>
            </w:div>
            <w:div w:id="454758292">
              <w:marLeft w:val="0"/>
              <w:marRight w:val="0"/>
              <w:marTop w:val="0"/>
              <w:marBottom w:val="0"/>
              <w:divBdr>
                <w:top w:val="none" w:sz="0" w:space="0" w:color="auto"/>
                <w:left w:val="none" w:sz="0" w:space="0" w:color="auto"/>
                <w:bottom w:val="none" w:sz="0" w:space="0" w:color="auto"/>
                <w:right w:val="none" w:sz="0" w:space="0" w:color="auto"/>
              </w:divBdr>
              <w:divsChild>
                <w:div w:id="1774013930">
                  <w:marLeft w:val="0"/>
                  <w:marRight w:val="0"/>
                  <w:marTop w:val="0"/>
                  <w:marBottom w:val="0"/>
                  <w:divBdr>
                    <w:top w:val="none" w:sz="0" w:space="0" w:color="auto"/>
                    <w:left w:val="none" w:sz="0" w:space="0" w:color="auto"/>
                    <w:bottom w:val="none" w:sz="0" w:space="0" w:color="auto"/>
                    <w:right w:val="none" w:sz="0" w:space="0" w:color="auto"/>
                  </w:divBdr>
                </w:div>
              </w:divsChild>
            </w:div>
            <w:div w:id="600726861">
              <w:marLeft w:val="0"/>
              <w:marRight w:val="0"/>
              <w:marTop w:val="0"/>
              <w:marBottom w:val="0"/>
              <w:divBdr>
                <w:top w:val="none" w:sz="0" w:space="0" w:color="auto"/>
                <w:left w:val="none" w:sz="0" w:space="0" w:color="auto"/>
                <w:bottom w:val="none" w:sz="0" w:space="0" w:color="auto"/>
                <w:right w:val="none" w:sz="0" w:space="0" w:color="auto"/>
              </w:divBdr>
              <w:divsChild>
                <w:div w:id="7086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3142656">
      <w:bodyDiv w:val="1"/>
      <w:marLeft w:val="0"/>
      <w:marRight w:val="0"/>
      <w:marTop w:val="0"/>
      <w:marBottom w:val="0"/>
      <w:divBdr>
        <w:top w:val="none" w:sz="0" w:space="0" w:color="auto"/>
        <w:left w:val="none" w:sz="0" w:space="0" w:color="auto"/>
        <w:bottom w:val="none" w:sz="0" w:space="0" w:color="auto"/>
        <w:right w:val="none" w:sz="0" w:space="0" w:color="auto"/>
      </w:divBdr>
      <w:divsChild>
        <w:div w:id="1026716547">
          <w:marLeft w:val="0"/>
          <w:marRight w:val="0"/>
          <w:marTop w:val="0"/>
          <w:marBottom w:val="0"/>
          <w:divBdr>
            <w:top w:val="none" w:sz="0" w:space="0" w:color="auto"/>
            <w:left w:val="none" w:sz="0" w:space="0" w:color="auto"/>
            <w:bottom w:val="none" w:sz="0" w:space="0" w:color="auto"/>
            <w:right w:val="none" w:sz="0" w:space="0" w:color="auto"/>
          </w:divBdr>
          <w:divsChild>
            <w:div w:id="687415459">
              <w:marLeft w:val="0"/>
              <w:marRight w:val="0"/>
              <w:marTop w:val="0"/>
              <w:marBottom w:val="0"/>
              <w:divBdr>
                <w:top w:val="none" w:sz="0" w:space="0" w:color="auto"/>
                <w:left w:val="none" w:sz="0" w:space="0" w:color="auto"/>
                <w:bottom w:val="none" w:sz="0" w:space="0" w:color="auto"/>
                <w:right w:val="none" w:sz="0" w:space="0" w:color="auto"/>
              </w:divBdr>
              <w:divsChild>
                <w:div w:id="1906380865">
                  <w:marLeft w:val="0"/>
                  <w:marRight w:val="0"/>
                  <w:marTop w:val="0"/>
                  <w:marBottom w:val="0"/>
                  <w:divBdr>
                    <w:top w:val="none" w:sz="0" w:space="0" w:color="auto"/>
                    <w:left w:val="none" w:sz="0" w:space="0" w:color="auto"/>
                    <w:bottom w:val="none" w:sz="0" w:space="0" w:color="auto"/>
                    <w:right w:val="none" w:sz="0" w:space="0" w:color="auto"/>
                  </w:divBdr>
                </w:div>
              </w:divsChild>
            </w:div>
            <w:div w:id="853958932">
              <w:marLeft w:val="0"/>
              <w:marRight w:val="0"/>
              <w:marTop w:val="0"/>
              <w:marBottom w:val="0"/>
              <w:divBdr>
                <w:top w:val="none" w:sz="0" w:space="0" w:color="auto"/>
                <w:left w:val="none" w:sz="0" w:space="0" w:color="auto"/>
                <w:bottom w:val="none" w:sz="0" w:space="0" w:color="auto"/>
                <w:right w:val="none" w:sz="0" w:space="0" w:color="auto"/>
              </w:divBdr>
              <w:divsChild>
                <w:div w:id="822812192">
                  <w:marLeft w:val="0"/>
                  <w:marRight w:val="0"/>
                  <w:marTop w:val="0"/>
                  <w:marBottom w:val="0"/>
                  <w:divBdr>
                    <w:top w:val="none" w:sz="0" w:space="0" w:color="auto"/>
                    <w:left w:val="none" w:sz="0" w:space="0" w:color="auto"/>
                    <w:bottom w:val="none" w:sz="0" w:space="0" w:color="auto"/>
                    <w:right w:val="none" w:sz="0" w:space="0" w:color="auto"/>
                  </w:divBdr>
                </w:div>
              </w:divsChild>
            </w:div>
            <w:div w:id="1519781375">
              <w:marLeft w:val="0"/>
              <w:marRight w:val="0"/>
              <w:marTop w:val="0"/>
              <w:marBottom w:val="0"/>
              <w:divBdr>
                <w:top w:val="none" w:sz="0" w:space="0" w:color="auto"/>
                <w:left w:val="none" w:sz="0" w:space="0" w:color="auto"/>
                <w:bottom w:val="none" w:sz="0" w:space="0" w:color="auto"/>
                <w:right w:val="none" w:sz="0" w:space="0" w:color="auto"/>
              </w:divBdr>
              <w:divsChild>
                <w:div w:id="1667592499">
                  <w:marLeft w:val="0"/>
                  <w:marRight w:val="0"/>
                  <w:marTop w:val="0"/>
                  <w:marBottom w:val="0"/>
                  <w:divBdr>
                    <w:top w:val="none" w:sz="0" w:space="0" w:color="auto"/>
                    <w:left w:val="none" w:sz="0" w:space="0" w:color="auto"/>
                    <w:bottom w:val="none" w:sz="0" w:space="0" w:color="auto"/>
                    <w:right w:val="none" w:sz="0" w:space="0" w:color="auto"/>
                  </w:divBdr>
                </w:div>
              </w:divsChild>
            </w:div>
            <w:div w:id="1886598446">
              <w:marLeft w:val="0"/>
              <w:marRight w:val="0"/>
              <w:marTop w:val="0"/>
              <w:marBottom w:val="0"/>
              <w:divBdr>
                <w:top w:val="none" w:sz="0" w:space="0" w:color="auto"/>
                <w:left w:val="none" w:sz="0" w:space="0" w:color="auto"/>
                <w:bottom w:val="none" w:sz="0" w:space="0" w:color="auto"/>
                <w:right w:val="none" w:sz="0" w:space="0" w:color="auto"/>
              </w:divBdr>
              <w:divsChild>
                <w:div w:id="185607370">
                  <w:marLeft w:val="0"/>
                  <w:marRight w:val="0"/>
                  <w:marTop w:val="0"/>
                  <w:marBottom w:val="0"/>
                  <w:divBdr>
                    <w:top w:val="none" w:sz="0" w:space="0" w:color="auto"/>
                    <w:left w:val="none" w:sz="0" w:space="0" w:color="auto"/>
                    <w:bottom w:val="none" w:sz="0" w:space="0" w:color="auto"/>
                    <w:right w:val="none" w:sz="0" w:space="0" w:color="auto"/>
                  </w:divBdr>
                </w:div>
              </w:divsChild>
            </w:div>
            <w:div w:id="495921479">
              <w:marLeft w:val="0"/>
              <w:marRight w:val="0"/>
              <w:marTop w:val="0"/>
              <w:marBottom w:val="0"/>
              <w:divBdr>
                <w:top w:val="none" w:sz="0" w:space="0" w:color="auto"/>
                <w:left w:val="none" w:sz="0" w:space="0" w:color="auto"/>
                <w:bottom w:val="none" w:sz="0" w:space="0" w:color="auto"/>
                <w:right w:val="none" w:sz="0" w:space="0" w:color="auto"/>
              </w:divBdr>
              <w:divsChild>
                <w:div w:id="1033503231">
                  <w:marLeft w:val="0"/>
                  <w:marRight w:val="0"/>
                  <w:marTop w:val="0"/>
                  <w:marBottom w:val="0"/>
                  <w:divBdr>
                    <w:top w:val="none" w:sz="0" w:space="0" w:color="auto"/>
                    <w:left w:val="none" w:sz="0" w:space="0" w:color="auto"/>
                    <w:bottom w:val="none" w:sz="0" w:space="0" w:color="auto"/>
                    <w:right w:val="none" w:sz="0" w:space="0" w:color="auto"/>
                  </w:divBdr>
                </w:div>
              </w:divsChild>
            </w:div>
            <w:div w:id="794833499">
              <w:marLeft w:val="0"/>
              <w:marRight w:val="0"/>
              <w:marTop w:val="0"/>
              <w:marBottom w:val="0"/>
              <w:divBdr>
                <w:top w:val="none" w:sz="0" w:space="0" w:color="auto"/>
                <w:left w:val="none" w:sz="0" w:space="0" w:color="auto"/>
                <w:bottom w:val="none" w:sz="0" w:space="0" w:color="auto"/>
                <w:right w:val="none" w:sz="0" w:space="0" w:color="auto"/>
              </w:divBdr>
              <w:divsChild>
                <w:div w:id="797647609">
                  <w:marLeft w:val="0"/>
                  <w:marRight w:val="0"/>
                  <w:marTop w:val="0"/>
                  <w:marBottom w:val="0"/>
                  <w:divBdr>
                    <w:top w:val="none" w:sz="0" w:space="0" w:color="auto"/>
                    <w:left w:val="none" w:sz="0" w:space="0" w:color="auto"/>
                    <w:bottom w:val="none" w:sz="0" w:space="0" w:color="auto"/>
                    <w:right w:val="none" w:sz="0" w:space="0" w:color="auto"/>
                  </w:divBdr>
                </w:div>
              </w:divsChild>
            </w:div>
            <w:div w:id="2077388727">
              <w:marLeft w:val="0"/>
              <w:marRight w:val="0"/>
              <w:marTop w:val="0"/>
              <w:marBottom w:val="0"/>
              <w:divBdr>
                <w:top w:val="none" w:sz="0" w:space="0" w:color="auto"/>
                <w:left w:val="none" w:sz="0" w:space="0" w:color="auto"/>
                <w:bottom w:val="none" w:sz="0" w:space="0" w:color="auto"/>
                <w:right w:val="none" w:sz="0" w:space="0" w:color="auto"/>
              </w:divBdr>
              <w:divsChild>
                <w:div w:id="1729451401">
                  <w:marLeft w:val="0"/>
                  <w:marRight w:val="0"/>
                  <w:marTop w:val="0"/>
                  <w:marBottom w:val="0"/>
                  <w:divBdr>
                    <w:top w:val="none" w:sz="0" w:space="0" w:color="auto"/>
                    <w:left w:val="none" w:sz="0" w:space="0" w:color="auto"/>
                    <w:bottom w:val="none" w:sz="0" w:space="0" w:color="auto"/>
                    <w:right w:val="none" w:sz="0" w:space="0" w:color="auto"/>
                  </w:divBdr>
                </w:div>
              </w:divsChild>
            </w:div>
            <w:div w:id="400255912">
              <w:marLeft w:val="0"/>
              <w:marRight w:val="0"/>
              <w:marTop w:val="0"/>
              <w:marBottom w:val="0"/>
              <w:divBdr>
                <w:top w:val="none" w:sz="0" w:space="0" w:color="auto"/>
                <w:left w:val="none" w:sz="0" w:space="0" w:color="auto"/>
                <w:bottom w:val="none" w:sz="0" w:space="0" w:color="auto"/>
                <w:right w:val="none" w:sz="0" w:space="0" w:color="auto"/>
              </w:divBdr>
              <w:divsChild>
                <w:div w:id="1702122245">
                  <w:marLeft w:val="0"/>
                  <w:marRight w:val="0"/>
                  <w:marTop w:val="0"/>
                  <w:marBottom w:val="0"/>
                  <w:divBdr>
                    <w:top w:val="none" w:sz="0" w:space="0" w:color="auto"/>
                    <w:left w:val="none" w:sz="0" w:space="0" w:color="auto"/>
                    <w:bottom w:val="none" w:sz="0" w:space="0" w:color="auto"/>
                    <w:right w:val="none" w:sz="0" w:space="0" w:color="auto"/>
                  </w:divBdr>
                </w:div>
              </w:divsChild>
            </w:div>
            <w:div w:id="658584110">
              <w:marLeft w:val="0"/>
              <w:marRight w:val="0"/>
              <w:marTop w:val="0"/>
              <w:marBottom w:val="0"/>
              <w:divBdr>
                <w:top w:val="none" w:sz="0" w:space="0" w:color="auto"/>
                <w:left w:val="none" w:sz="0" w:space="0" w:color="auto"/>
                <w:bottom w:val="none" w:sz="0" w:space="0" w:color="auto"/>
                <w:right w:val="none" w:sz="0" w:space="0" w:color="auto"/>
              </w:divBdr>
              <w:divsChild>
                <w:div w:id="648247479">
                  <w:marLeft w:val="0"/>
                  <w:marRight w:val="0"/>
                  <w:marTop w:val="0"/>
                  <w:marBottom w:val="0"/>
                  <w:divBdr>
                    <w:top w:val="none" w:sz="0" w:space="0" w:color="auto"/>
                    <w:left w:val="none" w:sz="0" w:space="0" w:color="auto"/>
                    <w:bottom w:val="none" w:sz="0" w:space="0" w:color="auto"/>
                    <w:right w:val="none" w:sz="0" w:space="0" w:color="auto"/>
                  </w:divBdr>
                </w:div>
              </w:divsChild>
            </w:div>
            <w:div w:id="721751590">
              <w:marLeft w:val="0"/>
              <w:marRight w:val="0"/>
              <w:marTop w:val="0"/>
              <w:marBottom w:val="0"/>
              <w:divBdr>
                <w:top w:val="none" w:sz="0" w:space="0" w:color="auto"/>
                <w:left w:val="none" w:sz="0" w:space="0" w:color="auto"/>
                <w:bottom w:val="none" w:sz="0" w:space="0" w:color="auto"/>
                <w:right w:val="none" w:sz="0" w:space="0" w:color="auto"/>
              </w:divBdr>
              <w:divsChild>
                <w:div w:id="927734356">
                  <w:marLeft w:val="0"/>
                  <w:marRight w:val="0"/>
                  <w:marTop w:val="0"/>
                  <w:marBottom w:val="0"/>
                  <w:divBdr>
                    <w:top w:val="none" w:sz="0" w:space="0" w:color="auto"/>
                    <w:left w:val="none" w:sz="0" w:space="0" w:color="auto"/>
                    <w:bottom w:val="none" w:sz="0" w:space="0" w:color="auto"/>
                    <w:right w:val="none" w:sz="0" w:space="0" w:color="auto"/>
                  </w:divBdr>
                </w:div>
              </w:divsChild>
            </w:div>
            <w:div w:id="320742527">
              <w:marLeft w:val="0"/>
              <w:marRight w:val="0"/>
              <w:marTop w:val="0"/>
              <w:marBottom w:val="0"/>
              <w:divBdr>
                <w:top w:val="none" w:sz="0" w:space="0" w:color="auto"/>
                <w:left w:val="none" w:sz="0" w:space="0" w:color="auto"/>
                <w:bottom w:val="none" w:sz="0" w:space="0" w:color="auto"/>
                <w:right w:val="none" w:sz="0" w:space="0" w:color="auto"/>
              </w:divBdr>
              <w:divsChild>
                <w:div w:id="7040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90229">
          <w:marLeft w:val="0"/>
          <w:marRight w:val="0"/>
          <w:marTop w:val="0"/>
          <w:marBottom w:val="0"/>
          <w:divBdr>
            <w:top w:val="none" w:sz="0" w:space="0" w:color="auto"/>
            <w:left w:val="none" w:sz="0" w:space="0" w:color="auto"/>
            <w:bottom w:val="none" w:sz="0" w:space="0" w:color="auto"/>
            <w:right w:val="none" w:sz="0" w:space="0" w:color="auto"/>
          </w:divBdr>
          <w:divsChild>
            <w:div w:id="1096483741">
              <w:marLeft w:val="0"/>
              <w:marRight w:val="0"/>
              <w:marTop w:val="0"/>
              <w:marBottom w:val="0"/>
              <w:divBdr>
                <w:top w:val="none" w:sz="0" w:space="0" w:color="auto"/>
                <w:left w:val="none" w:sz="0" w:space="0" w:color="auto"/>
                <w:bottom w:val="none" w:sz="0" w:space="0" w:color="auto"/>
                <w:right w:val="none" w:sz="0" w:space="0" w:color="auto"/>
              </w:divBdr>
              <w:divsChild>
                <w:div w:id="21908270">
                  <w:marLeft w:val="0"/>
                  <w:marRight w:val="0"/>
                  <w:marTop w:val="0"/>
                  <w:marBottom w:val="0"/>
                  <w:divBdr>
                    <w:top w:val="none" w:sz="0" w:space="0" w:color="auto"/>
                    <w:left w:val="none" w:sz="0" w:space="0" w:color="auto"/>
                    <w:bottom w:val="none" w:sz="0" w:space="0" w:color="auto"/>
                    <w:right w:val="none" w:sz="0" w:space="0" w:color="auto"/>
                  </w:divBdr>
                </w:div>
              </w:divsChild>
            </w:div>
            <w:div w:id="918445490">
              <w:marLeft w:val="0"/>
              <w:marRight w:val="0"/>
              <w:marTop w:val="0"/>
              <w:marBottom w:val="0"/>
              <w:divBdr>
                <w:top w:val="none" w:sz="0" w:space="0" w:color="auto"/>
                <w:left w:val="none" w:sz="0" w:space="0" w:color="auto"/>
                <w:bottom w:val="none" w:sz="0" w:space="0" w:color="auto"/>
                <w:right w:val="none" w:sz="0" w:space="0" w:color="auto"/>
              </w:divBdr>
              <w:divsChild>
                <w:div w:id="571308088">
                  <w:marLeft w:val="0"/>
                  <w:marRight w:val="0"/>
                  <w:marTop w:val="0"/>
                  <w:marBottom w:val="0"/>
                  <w:divBdr>
                    <w:top w:val="none" w:sz="0" w:space="0" w:color="auto"/>
                    <w:left w:val="none" w:sz="0" w:space="0" w:color="auto"/>
                    <w:bottom w:val="none" w:sz="0" w:space="0" w:color="auto"/>
                    <w:right w:val="none" w:sz="0" w:space="0" w:color="auto"/>
                  </w:divBdr>
                </w:div>
              </w:divsChild>
            </w:div>
            <w:div w:id="1503081596">
              <w:marLeft w:val="0"/>
              <w:marRight w:val="0"/>
              <w:marTop w:val="0"/>
              <w:marBottom w:val="0"/>
              <w:divBdr>
                <w:top w:val="none" w:sz="0" w:space="0" w:color="auto"/>
                <w:left w:val="none" w:sz="0" w:space="0" w:color="auto"/>
                <w:bottom w:val="none" w:sz="0" w:space="0" w:color="auto"/>
                <w:right w:val="none" w:sz="0" w:space="0" w:color="auto"/>
              </w:divBdr>
              <w:divsChild>
                <w:div w:id="305010552">
                  <w:marLeft w:val="0"/>
                  <w:marRight w:val="0"/>
                  <w:marTop w:val="0"/>
                  <w:marBottom w:val="0"/>
                  <w:divBdr>
                    <w:top w:val="none" w:sz="0" w:space="0" w:color="auto"/>
                    <w:left w:val="none" w:sz="0" w:space="0" w:color="auto"/>
                    <w:bottom w:val="none" w:sz="0" w:space="0" w:color="auto"/>
                    <w:right w:val="none" w:sz="0" w:space="0" w:color="auto"/>
                  </w:divBdr>
                </w:div>
              </w:divsChild>
            </w:div>
            <w:div w:id="1625888770">
              <w:marLeft w:val="0"/>
              <w:marRight w:val="0"/>
              <w:marTop w:val="0"/>
              <w:marBottom w:val="0"/>
              <w:divBdr>
                <w:top w:val="none" w:sz="0" w:space="0" w:color="auto"/>
                <w:left w:val="none" w:sz="0" w:space="0" w:color="auto"/>
                <w:bottom w:val="none" w:sz="0" w:space="0" w:color="auto"/>
                <w:right w:val="none" w:sz="0" w:space="0" w:color="auto"/>
              </w:divBdr>
              <w:divsChild>
                <w:div w:id="379864298">
                  <w:marLeft w:val="0"/>
                  <w:marRight w:val="0"/>
                  <w:marTop w:val="0"/>
                  <w:marBottom w:val="0"/>
                  <w:divBdr>
                    <w:top w:val="none" w:sz="0" w:space="0" w:color="auto"/>
                    <w:left w:val="none" w:sz="0" w:space="0" w:color="auto"/>
                    <w:bottom w:val="none" w:sz="0" w:space="0" w:color="auto"/>
                    <w:right w:val="none" w:sz="0" w:space="0" w:color="auto"/>
                  </w:divBdr>
                </w:div>
              </w:divsChild>
            </w:div>
            <w:div w:id="824975291">
              <w:marLeft w:val="0"/>
              <w:marRight w:val="0"/>
              <w:marTop w:val="0"/>
              <w:marBottom w:val="0"/>
              <w:divBdr>
                <w:top w:val="none" w:sz="0" w:space="0" w:color="auto"/>
                <w:left w:val="none" w:sz="0" w:space="0" w:color="auto"/>
                <w:bottom w:val="none" w:sz="0" w:space="0" w:color="auto"/>
                <w:right w:val="none" w:sz="0" w:space="0" w:color="auto"/>
              </w:divBdr>
              <w:divsChild>
                <w:div w:id="505635077">
                  <w:marLeft w:val="0"/>
                  <w:marRight w:val="0"/>
                  <w:marTop w:val="0"/>
                  <w:marBottom w:val="0"/>
                  <w:divBdr>
                    <w:top w:val="none" w:sz="0" w:space="0" w:color="auto"/>
                    <w:left w:val="none" w:sz="0" w:space="0" w:color="auto"/>
                    <w:bottom w:val="none" w:sz="0" w:space="0" w:color="auto"/>
                    <w:right w:val="none" w:sz="0" w:space="0" w:color="auto"/>
                  </w:divBdr>
                </w:div>
              </w:divsChild>
            </w:div>
            <w:div w:id="397555663">
              <w:marLeft w:val="0"/>
              <w:marRight w:val="0"/>
              <w:marTop w:val="0"/>
              <w:marBottom w:val="0"/>
              <w:divBdr>
                <w:top w:val="none" w:sz="0" w:space="0" w:color="auto"/>
                <w:left w:val="none" w:sz="0" w:space="0" w:color="auto"/>
                <w:bottom w:val="none" w:sz="0" w:space="0" w:color="auto"/>
                <w:right w:val="none" w:sz="0" w:space="0" w:color="auto"/>
              </w:divBdr>
              <w:divsChild>
                <w:div w:id="1396973170">
                  <w:marLeft w:val="0"/>
                  <w:marRight w:val="0"/>
                  <w:marTop w:val="0"/>
                  <w:marBottom w:val="0"/>
                  <w:divBdr>
                    <w:top w:val="none" w:sz="0" w:space="0" w:color="auto"/>
                    <w:left w:val="none" w:sz="0" w:space="0" w:color="auto"/>
                    <w:bottom w:val="none" w:sz="0" w:space="0" w:color="auto"/>
                    <w:right w:val="none" w:sz="0" w:space="0" w:color="auto"/>
                  </w:divBdr>
                </w:div>
              </w:divsChild>
            </w:div>
            <w:div w:id="1570844450">
              <w:marLeft w:val="0"/>
              <w:marRight w:val="0"/>
              <w:marTop w:val="0"/>
              <w:marBottom w:val="0"/>
              <w:divBdr>
                <w:top w:val="none" w:sz="0" w:space="0" w:color="auto"/>
                <w:left w:val="none" w:sz="0" w:space="0" w:color="auto"/>
                <w:bottom w:val="none" w:sz="0" w:space="0" w:color="auto"/>
                <w:right w:val="none" w:sz="0" w:space="0" w:color="auto"/>
              </w:divBdr>
              <w:divsChild>
                <w:div w:id="360860243">
                  <w:marLeft w:val="0"/>
                  <w:marRight w:val="0"/>
                  <w:marTop w:val="0"/>
                  <w:marBottom w:val="0"/>
                  <w:divBdr>
                    <w:top w:val="none" w:sz="0" w:space="0" w:color="auto"/>
                    <w:left w:val="none" w:sz="0" w:space="0" w:color="auto"/>
                    <w:bottom w:val="none" w:sz="0" w:space="0" w:color="auto"/>
                    <w:right w:val="none" w:sz="0" w:space="0" w:color="auto"/>
                  </w:divBdr>
                </w:div>
              </w:divsChild>
            </w:div>
            <w:div w:id="1701513077">
              <w:marLeft w:val="0"/>
              <w:marRight w:val="0"/>
              <w:marTop w:val="0"/>
              <w:marBottom w:val="0"/>
              <w:divBdr>
                <w:top w:val="none" w:sz="0" w:space="0" w:color="auto"/>
                <w:left w:val="none" w:sz="0" w:space="0" w:color="auto"/>
                <w:bottom w:val="none" w:sz="0" w:space="0" w:color="auto"/>
                <w:right w:val="none" w:sz="0" w:space="0" w:color="auto"/>
              </w:divBdr>
              <w:divsChild>
                <w:div w:id="933317289">
                  <w:marLeft w:val="0"/>
                  <w:marRight w:val="0"/>
                  <w:marTop w:val="0"/>
                  <w:marBottom w:val="0"/>
                  <w:divBdr>
                    <w:top w:val="none" w:sz="0" w:space="0" w:color="auto"/>
                    <w:left w:val="none" w:sz="0" w:space="0" w:color="auto"/>
                    <w:bottom w:val="none" w:sz="0" w:space="0" w:color="auto"/>
                    <w:right w:val="none" w:sz="0" w:space="0" w:color="auto"/>
                  </w:divBdr>
                </w:div>
              </w:divsChild>
            </w:div>
            <w:div w:id="869562163">
              <w:marLeft w:val="0"/>
              <w:marRight w:val="0"/>
              <w:marTop w:val="0"/>
              <w:marBottom w:val="0"/>
              <w:divBdr>
                <w:top w:val="none" w:sz="0" w:space="0" w:color="auto"/>
                <w:left w:val="none" w:sz="0" w:space="0" w:color="auto"/>
                <w:bottom w:val="none" w:sz="0" w:space="0" w:color="auto"/>
                <w:right w:val="none" w:sz="0" w:space="0" w:color="auto"/>
              </w:divBdr>
              <w:divsChild>
                <w:div w:id="359818809">
                  <w:marLeft w:val="0"/>
                  <w:marRight w:val="0"/>
                  <w:marTop w:val="0"/>
                  <w:marBottom w:val="0"/>
                  <w:divBdr>
                    <w:top w:val="none" w:sz="0" w:space="0" w:color="auto"/>
                    <w:left w:val="none" w:sz="0" w:space="0" w:color="auto"/>
                    <w:bottom w:val="none" w:sz="0" w:space="0" w:color="auto"/>
                    <w:right w:val="none" w:sz="0" w:space="0" w:color="auto"/>
                  </w:divBdr>
                </w:div>
              </w:divsChild>
            </w:div>
            <w:div w:id="1648365343">
              <w:marLeft w:val="0"/>
              <w:marRight w:val="0"/>
              <w:marTop w:val="0"/>
              <w:marBottom w:val="0"/>
              <w:divBdr>
                <w:top w:val="none" w:sz="0" w:space="0" w:color="auto"/>
                <w:left w:val="none" w:sz="0" w:space="0" w:color="auto"/>
                <w:bottom w:val="none" w:sz="0" w:space="0" w:color="auto"/>
                <w:right w:val="none" w:sz="0" w:space="0" w:color="auto"/>
              </w:divBdr>
              <w:divsChild>
                <w:div w:id="33966908">
                  <w:marLeft w:val="0"/>
                  <w:marRight w:val="0"/>
                  <w:marTop w:val="0"/>
                  <w:marBottom w:val="0"/>
                  <w:divBdr>
                    <w:top w:val="none" w:sz="0" w:space="0" w:color="auto"/>
                    <w:left w:val="none" w:sz="0" w:space="0" w:color="auto"/>
                    <w:bottom w:val="none" w:sz="0" w:space="0" w:color="auto"/>
                    <w:right w:val="none" w:sz="0" w:space="0" w:color="auto"/>
                  </w:divBdr>
                </w:div>
              </w:divsChild>
            </w:div>
            <w:div w:id="1003780816">
              <w:marLeft w:val="0"/>
              <w:marRight w:val="0"/>
              <w:marTop w:val="0"/>
              <w:marBottom w:val="0"/>
              <w:divBdr>
                <w:top w:val="none" w:sz="0" w:space="0" w:color="auto"/>
                <w:left w:val="none" w:sz="0" w:space="0" w:color="auto"/>
                <w:bottom w:val="none" w:sz="0" w:space="0" w:color="auto"/>
                <w:right w:val="none" w:sz="0" w:space="0" w:color="auto"/>
              </w:divBdr>
              <w:divsChild>
                <w:div w:id="858203430">
                  <w:marLeft w:val="0"/>
                  <w:marRight w:val="0"/>
                  <w:marTop w:val="0"/>
                  <w:marBottom w:val="0"/>
                  <w:divBdr>
                    <w:top w:val="none" w:sz="0" w:space="0" w:color="auto"/>
                    <w:left w:val="none" w:sz="0" w:space="0" w:color="auto"/>
                    <w:bottom w:val="none" w:sz="0" w:space="0" w:color="auto"/>
                    <w:right w:val="none" w:sz="0" w:space="0" w:color="auto"/>
                  </w:divBdr>
                </w:div>
              </w:divsChild>
            </w:div>
            <w:div w:id="1761482834">
              <w:marLeft w:val="0"/>
              <w:marRight w:val="0"/>
              <w:marTop w:val="0"/>
              <w:marBottom w:val="0"/>
              <w:divBdr>
                <w:top w:val="none" w:sz="0" w:space="0" w:color="auto"/>
                <w:left w:val="none" w:sz="0" w:space="0" w:color="auto"/>
                <w:bottom w:val="none" w:sz="0" w:space="0" w:color="auto"/>
                <w:right w:val="none" w:sz="0" w:space="0" w:color="auto"/>
              </w:divBdr>
              <w:divsChild>
                <w:div w:id="854538166">
                  <w:marLeft w:val="0"/>
                  <w:marRight w:val="0"/>
                  <w:marTop w:val="0"/>
                  <w:marBottom w:val="0"/>
                  <w:divBdr>
                    <w:top w:val="none" w:sz="0" w:space="0" w:color="auto"/>
                    <w:left w:val="none" w:sz="0" w:space="0" w:color="auto"/>
                    <w:bottom w:val="none" w:sz="0" w:space="0" w:color="auto"/>
                    <w:right w:val="none" w:sz="0" w:space="0" w:color="auto"/>
                  </w:divBdr>
                </w:div>
              </w:divsChild>
            </w:div>
            <w:div w:id="1297028209">
              <w:marLeft w:val="0"/>
              <w:marRight w:val="0"/>
              <w:marTop w:val="0"/>
              <w:marBottom w:val="0"/>
              <w:divBdr>
                <w:top w:val="none" w:sz="0" w:space="0" w:color="auto"/>
                <w:left w:val="none" w:sz="0" w:space="0" w:color="auto"/>
                <w:bottom w:val="none" w:sz="0" w:space="0" w:color="auto"/>
                <w:right w:val="none" w:sz="0" w:space="0" w:color="auto"/>
              </w:divBdr>
              <w:divsChild>
                <w:div w:id="246232283">
                  <w:marLeft w:val="0"/>
                  <w:marRight w:val="0"/>
                  <w:marTop w:val="0"/>
                  <w:marBottom w:val="0"/>
                  <w:divBdr>
                    <w:top w:val="none" w:sz="0" w:space="0" w:color="auto"/>
                    <w:left w:val="none" w:sz="0" w:space="0" w:color="auto"/>
                    <w:bottom w:val="none" w:sz="0" w:space="0" w:color="auto"/>
                    <w:right w:val="none" w:sz="0" w:space="0" w:color="auto"/>
                  </w:divBdr>
                </w:div>
              </w:divsChild>
            </w:div>
            <w:div w:id="432629772">
              <w:marLeft w:val="0"/>
              <w:marRight w:val="0"/>
              <w:marTop w:val="0"/>
              <w:marBottom w:val="0"/>
              <w:divBdr>
                <w:top w:val="none" w:sz="0" w:space="0" w:color="auto"/>
                <w:left w:val="none" w:sz="0" w:space="0" w:color="auto"/>
                <w:bottom w:val="none" w:sz="0" w:space="0" w:color="auto"/>
                <w:right w:val="none" w:sz="0" w:space="0" w:color="auto"/>
              </w:divBdr>
              <w:divsChild>
                <w:div w:id="1199705066">
                  <w:marLeft w:val="0"/>
                  <w:marRight w:val="0"/>
                  <w:marTop w:val="0"/>
                  <w:marBottom w:val="0"/>
                  <w:divBdr>
                    <w:top w:val="none" w:sz="0" w:space="0" w:color="auto"/>
                    <w:left w:val="none" w:sz="0" w:space="0" w:color="auto"/>
                    <w:bottom w:val="none" w:sz="0" w:space="0" w:color="auto"/>
                    <w:right w:val="none" w:sz="0" w:space="0" w:color="auto"/>
                  </w:divBdr>
                </w:div>
              </w:divsChild>
            </w:div>
            <w:div w:id="137308409">
              <w:marLeft w:val="0"/>
              <w:marRight w:val="0"/>
              <w:marTop w:val="0"/>
              <w:marBottom w:val="0"/>
              <w:divBdr>
                <w:top w:val="none" w:sz="0" w:space="0" w:color="auto"/>
                <w:left w:val="none" w:sz="0" w:space="0" w:color="auto"/>
                <w:bottom w:val="none" w:sz="0" w:space="0" w:color="auto"/>
                <w:right w:val="none" w:sz="0" w:space="0" w:color="auto"/>
              </w:divBdr>
              <w:divsChild>
                <w:div w:id="773134728">
                  <w:marLeft w:val="0"/>
                  <w:marRight w:val="0"/>
                  <w:marTop w:val="0"/>
                  <w:marBottom w:val="0"/>
                  <w:divBdr>
                    <w:top w:val="none" w:sz="0" w:space="0" w:color="auto"/>
                    <w:left w:val="none" w:sz="0" w:space="0" w:color="auto"/>
                    <w:bottom w:val="none" w:sz="0" w:space="0" w:color="auto"/>
                    <w:right w:val="none" w:sz="0" w:space="0" w:color="auto"/>
                  </w:divBdr>
                </w:div>
              </w:divsChild>
            </w:div>
            <w:div w:id="523178319">
              <w:marLeft w:val="0"/>
              <w:marRight w:val="0"/>
              <w:marTop w:val="0"/>
              <w:marBottom w:val="0"/>
              <w:divBdr>
                <w:top w:val="none" w:sz="0" w:space="0" w:color="auto"/>
                <w:left w:val="none" w:sz="0" w:space="0" w:color="auto"/>
                <w:bottom w:val="none" w:sz="0" w:space="0" w:color="auto"/>
                <w:right w:val="none" w:sz="0" w:space="0" w:color="auto"/>
              </w:divBdr>
              <w:divsChild>
                <w:div w:id="1643657040">
                  <w:marLeft w:val="0"/>
                  <w:marRight w:val="0"/>
                  <w:marTop w:val="0"/>
                  <w:marBottom w:val="0"/>
                  <w:divBdr>
                    <w:top w:val="none" w:sz="0" w:space="0" w:color="auto"/>
                    <w:left w:val="none" w:sz="0" w:space="0" w:color="auto"/>
                    <w:bottom w:val="none" w:sz="0" w:space="0" w:color="auto"/>
                    <w:right w:val="none" w:sz="0" w:space="0" w:color="auto"/>
                  </w:divBdr>
                </w:div>
              </w:divsChild>
            </w:div>
            <w:div w:id="1121267572">
              <w:marLeft w:val="0"/>
              <w:marRight w:val="0"/>
              <w:marTop w:val="0"/>
              <w:marBottom w:val="0"/>
              <w:divBdr>
                <w:top w:val="none" w:sz="0" w:space="0" w:color="auto"/>
                <w:left w:val="none" w:sz="0" w:space="0" w:color="auto"/>
                <w:bottom w:val="none" w:sz="0" w:space="0" w:color="auto"/>
                <w:right w:val="none" w:sz="0" w:space="0" w:color="auto"/>
              </w:divBdr>
              <w:divsChild>
                <w:div w:id="261375156">
                  <w:marLeft w:val="0"/>
                  <w:marRight w:val="0"/>
                  <w:marTop w:val="0"/>
                  <w:marBottom w:val="0"/>
                  <w:divBdr>
                    <w:top w:val="none" w:sz="0" w:space="0" w:color="auto"/>
                    <w:left w:val="none" w:sz="0" w:space="0" w:color="auto"/>
                    <w:bottom w:val="none" w:sz="0" w:space="0" w:color="auto"/>
                    <w:right w:val="none" w:sz="0" w:space="0" w:color="auto"/>
                  </w:divBdr>
                </w:div>
              </w:divsChild>
            </w:div>
            <w:div w:id="160514858">
              <w:marLeft w:val="0"/>
              <w:marRight w:val="0"/>
              <w:marTop w:val="0"/>
              <w:marBottom w:val="0"/>
              <w:divBdr>
                <w:top w:val="none" w:sz="0" w:space="0" w:color="auto"/>
                <w:left w:val="none" w:sz="0" w:space="0" w:color="auto"/>
                <w:bottom w:val="none" w:sz="0" w:space="0" w:color="auto"/>
                <w:right w:val="none" w:sz="0" w:space="0" w:color="auto"/>
              </w:divBdr>
              <w:divsChild>
                <w:div w:id="47383629">
                  <w:marLeft w:val="0"/>
                  <w:marRight w:val="0"/>
                  <w:marTop w:val="0"/>
                  <w:marBottom w:val="0"/>
                  <w:divBdr>
                    <w:top w:val="none" w:sz="0" w:space="0" w:color="auto"/>
                    <w:left w:val="none" w:sz="0" w:space="0" w:color="auto"/>
                    <w:bottom w:val="none" w:sz="0" w:space="0" w:color="auto"/>
                    <w:right w:val="none" w:sz="0" w:space="0" w:color="auto"/>
                  </w:divBdr>
                </w:div>
              </w:divsChild>
            </w:div>
            <w:div w:id="795681716">
              <w:marLeft w:val="0"/>
              <w:marRight w:val="0"/>
              <w:marTop w:val="0"/>
              <w:marBottom w:val="0"/>
              <w:divBdr>
                <w:top w:val="none" w:sz="0" w:space="0" w:color="auto"/>
                <w:left w:val="none" w:sz="0" w:space="0" w:color="auto"/>
                <w:bottom w:val="none" w:sz="0" w:space="0" w:color="auto"/>
                <w:right w:val="none" w:sz="0" w:space="0" w:color="auto"/>
              </w:divBdr>
              <w:divsChild>
                <w:div w:id="881749431">
                  <w:marLeft w:val="0"/>
                  <w:marRight w:val="0"/>
                  <w:marTop w:val="0"/>
                  <w:marBottom w:val="0"/>
                  <w:divBdr>
                    <w:top w:val="none" w:sz="0" w:space="0" w:color="auto"/>
                    <w:left w:val="none" w:sz="0" w:space="0" w:color="auto"/>
                    <w:bottom w:val="none" w:sz="0" w:space="0" w:color="auto"/>
                    <w:right w:val="none" w:sz="0" w:space="0" w:color="auto"/>
                  </w:divBdr>
                </w:div>
              </w:divsChild>
            </w:div>
            <w:div w:id="1531917637">
              <w:marLeft w:val="0"/>
              <w:marRight w:val="0"/>
              <w:marTop w:val="0"/>
              <w:marBottom w:val="0"/>
              <w:divBdr>
                <w:top w:val="none" w:sz="0" w:space="0" w:color="auto"/>
                <w:left w:val="none" w:sz="0" w:space="0" w:color="auto"/>
                <w:bottom w:val="none" w:sz="0" w:space="0" w:color="auto"/>
                <w:right w:val="none" w:sz="0" w:space="0" w:color="auto"/>
              </w:divBdr>
              <w:divsChild>
                <w:div w:id="831678006">
                  <w:marLeft w:val="0"/>
                  <w:marRight w:val="0"/>
                  <w:marTop w:val="0"/>
                  <w:marBottom w:val="0"/>
                  <w:divBdr>
                    <w:top w:val="none" w:sz="0" w:space="0" w:color="auto"/>
                    <w:left w:val="none" w:sz="0" w:space="0" w:color="auto"/>
                    <w:bottom w:val="none" w:sz="0" w:space="0" w:color="auto"/>
                    <w:right w:val="none" w:sz="0" w:space="0" w:color="auto"/>
                  </w:divBdr>
                </w:div>
              </w:divsChild>
            </w:div>
            <w:div w:id="1368724622">
              <w:marLeft w:val="0"/>
              <w:marRight w:val="0"/>
              <w:marTop w:val="0"/>
              <w:marBottom w:val="0"/>
              <w:divBdr>
                <w:top w:val="none" w:sz="0" w:space="0" w:color="auto"/>
                <w:left w:val="none" w:sz="0" w:space="0" w:color="auto"/>
                <w:bottom w:val="none" w:sz="0" w:space="0" w:color="auto"/>
                <w:right w:val="none" w:sz="0" w:space="0" w:color="auto"/>
              </w:divBdr>
              <w:divsChild>
                <w:div w:id="752627971">
                  <w:marLeft w:val="0"/>
                  <w:marRight w:val="0"/>
                  <w:marTop w:val="0"/>
                  <w:marBottom w:val="0"/>
                  <w:divBdr>
                    <w:top w:val="none" w:sz="0" w:space="0" w:color="auto"/>
                    <w:left w:val="none" w:sz="0" w:space="0" w:color="auto"/>
                    <w:bottom w:val="none" w:sz="0" w:space="0" w:color="auto"/>
                    <w:right w:val="none" w:sz="0" w:space="0" w:color="auto"/>
                  </w:divBdr>
                </w:div>
              </w:divsChild>
            </w:div>
            <w:div w:id="307251500">
              <w:marLeft w:val="0"/>
              <w:marRight w:val="0"/>
              <w:marTop w:val="0"/>
              <w:marBottom w:val="0"/>
              <w:divBdr>
                <w:top w:val="none" w:sz="0" w:space="0" w:color="auto"/>
                <w:left w:val="none" w:sz="0" w:space="0" w:color="auto"/>
                <w:bottom w:val="none" w:sz="0" w:space="0" w:color="auto"/>
                <w:right w:val="none" w:sz="0" w:space="0" w:color="auto"/>
              </w:divBdr>
              <w:divsChild>
                <w:div w:id="623773777">
                  <w:marLeft w:val="0"/>
                  <w:marRight w:val="0"/>
                  <w:marTop w:val="0"/>
                  <w:marBottom w:val="0"/>
                  <w:divBdr>
                    <w:top w:val="none" w:sz="0" w:space="0" w:color="auto"/>
                    <w:left w:val="none" w:sz="0" w:space="0" w:color="auto"/>
                    <w:bottom w:val="none" w:sz="0" w:space="0" w:color="auto"/>
                    <w:right w:val="none" w:sz="0" w:space="0" w:color="auto"/>
                  </w:divBdr>
                </w:div>
              </w:divsChild>
            </w:div>
            <w:div w:id="558443428">
              <w:marLeft w:val="0"/>
              <w:marRight w:val="0"/>
              <w:marTop w:val="0"/>
              <w:marBottom w:val="0"/>
              <w:divBdr>
                <w:top w:val="none" w:sz="0" w:space="0" w:color="auto"/>
                <w:left w:val="none" w:sz="0" w:space="0" w:color="auto"/>
                <w:bottom w:val="none" w:sz="0" w:space="0" w:color="auto"/>
                <w:right w:val="none" w:sz="0" w:space="0" w:color="auto"/>
              </w:divBdr>
              <w:divsChild>
                <w:div w:id="1145004036">
                  <w:marLeft w:val="0"/>
                  <w:marRight w:val="0"/>
                  <w:marTop w:val="0"/>
                  <w:marBottom w:val="0"/>
                  <w:divBdr>
                    <w:top w:val="none" w:sz="0" w:space="0" w:color="auto"/>
                    <w:left w:val="none" w:sz="0" w:space="0" w:color="auto"/>
                    <w:bottom w:val="none" w:sz="0" w:space="0" w:color="auto"/>
                    <w:right w:val="none" w:sz="0" w:space="0" w:color="auto"/>
                  </w:divBdr>
                </w:div>
              </w:divsChild>
            </w:div>
            <w:div w:id="1630743272">
              <w:marLeft w:val="0"/>
              <w:marRight w:val="0"/>
              <w:marTop w:val="0"/>
              <w:marBottom w:val="0"/>
              <w:divBdr>
                <w:top w:val="none" w:sz="0" w:space="0" w:color="auto"/>
                <w:left w:val="none" w:sz="0" w:space="0" w:color="auto"/>
                <w:bottom w:val="none" w:sz="0" w:space="0" w:color="auto"/>
                <w:right w:val="none" w:sz="0" w:space="0" w:color="auto"/>
              </w:divBdr>
              <w:divsChild>
                <w:div w:id="1272322589">
                  <w:marLeft w:val="0"/>
                  <w:marRight w:val="0"/>
                  <w:marTop w:val="0"/>
                  <w:marBottom w:val="0"/>
                  <w:divBdr>
                    <w:top w:val="none" w:sz="0" w:space="0" w:color="auto"/>
                    <w:left w:val="none" w:sz="0" w:space="0" w:color="auto"/>
                    <w:bottom w:val="none" w:sz="0" w:space="0" w:color="auto"/>
                    <w:right w:val="none" w:sz="0" w:space="0" w:color="auto"/>
                  </w:divBdr>
                </w:div>
              </w:divsChild>
            </w:div>
            <w:div w:id="598027489">
              <w:marLeft w:val="0"/>
              <w:marRight w:val="0"/>
              <w:marTop w:val="0"/>
              <w:marBottom w:val="0"/>
              <w:divBdr>
                <w:top w:val="none" w:sz="0" w:space="0" w:color="auto"/>
                <w:left w:val="none" w:sz="0" w:space="0" w:color="auto"/>
                <w:bottom w:val="none" w:sz="0" w:space="0" w:color="auto"/>
                <w:right w:val="none" w:sz="0" w:space="0" w:color="auto"/>
              </w:divBdr>
              <w:divsChild>
                <w:div w:id="363753267">
                  <w:marLeft w:val="0"/>
                  <w:marRight w:val="0"/>
                  <w:marTop w:val="0"/>
                  <w:marBottom w:val="0"/>
                  <w:divBdr>
                    <w:top w:val="none" w:sz="0" w:space="0" w:color="auto"/>
                    <w:left w:val="none" w:sz="0" w:space="0" w:color="auto"/>
                    <w:bottom w:val="none" w:sz="0" w:space="0" w:color="auto"/>
                    <w:right w:val="none" w:sz="0" w:space="0" w:color="auto"/>
                  </w:divBdr>
                </w:div>
              </w:divsChild>
            </w:div>
            <w:div w:id="1896619807">
              <w:marLeft w:val="0"/>
              <w:marRight w:val="0"/>
              <w:marTop w:val="0"/>
              <w:marBottom w:val="0"/>
              <w:divBdr>
                <w:top w:val="none" w:sz="0" w:space="0" w:color="auto"/>
                <w:left w:val="none" w:sz="0" w:space="0" w:color="auto"/>
                <w:bottom w:val="none" w:sz="0" w:space="0" w:color="auto"/>
                <w:right w:val="none" w:sz="0" w:space="0" w:color="auto"/>
              </w:divBdr>
              <w:divsChild>
                <w:div w:id="1086800877">
                  <w:marLeft w:val="0"/>
                  <w:marRight w:val="0"/>
                  <w:marTop w:val="0"/>
                  <w:marBottom w:val="0"/>
                  <w:divBdr>
                    <w:top w:val="none" w:sz="0" w:space="0" w:color="auto"/>
                    <w:left w:val="none" w:sz="0" w:space="0" w:color="auto"/>
                    <w:bottom w:val="none" w:sz="0" w:space="0" w:color="auto"/>
                    <w:right w:val="none" w:sz="0" w:space="0" w:color="auto"/>
                  </w:divBdr>
                </w:div>
              </w:divsChild>
            </w:div>
            <w:div w:id="817457230">
              <w:marLeft w:val="0"/>
              <w:marRight w:val="0"/>
              <w:marTop w:val="0"/>
              <w:marBottom w:val="0"/>
              <w:divBdr>
                <w:top w:val="none" w:sz="0" w:space="0" w:color="auto"/>
                <w:left w:val="none" w:sz="0" w:space="0" w:color="auto"/>
                <w:bottom w:val="none" w:sz="0" w:space="0" w:color="auto"/>
                <w:right w:val="none" w:sz="0" w:space="0" w:color="auto"/>
              </w:divBdr>
              <w:divsChild>
                <w:div w:id="2020346712">
                  <w:marLeft w:val="0"/>
                  <w:marRight w:val="0"/>
                  <w:marTop w:val="0"/>
                  <w:marBottom w:val="0"/>
                  <w:divBdr>
                    <w:top w:val="none" w:sz="0" w:space="0" w:color="auto"/>
                    <w:left w:val="none" w:sz="0" w:space="0" w:color="auto"/>
                    <w:bottom w:val="none" w:sz="0" w:space="0" w:color="auto"/>
                    <w:right w:val="none" w:sz="0" w:space="0" w:color="auto"/>
                  </w:divBdr>
                </w:div>
              </w:divsChild>
            </w:div>
            <w:div w:id="1742093948">
              <w:marLeft w:val="0"/>
              <w:marRight w:val="0"/>
              <w:marTop w:val="0"/>
              <w:marBottom w:val="0"/>
              <w:divBdr>
                <w:top w:val="none" w:sz="0" w:space="0" w:color="auto"/>
                <w:left w:val="none" w:sz="0" w:space="0" w:color="auto"/>
                <w:bottom w:val="none" w:sz="0" w:space="0" w:color="auto"/>
                <w:right w:val="none" w:sz="0" w:space="0" w:color="auto"/>
              </w:divBdr>
              <w:divsChild>
                <w:div w:id="670643770">
                  <w:marLeft w:val="0"/>
                  <w:marRight w:val="0"/>
                  <w:marTop w:val="0"/>
                  <w:marBottom w:val="0"/>
                  <w:divBdr>
                    <w:top w:val="none" w:sz="0" w:space="0" w:color="auto"/>
                    <w:left w:val="none" w:sz="0" w:space="0" w:color="auto"/>
                    <w:bottom w:val="none" w:sz="0" w:space="0" w:color="auto"/>
                    <w:right w:val="none" w:sz="0" w:space="0" w:color="auto"/>
                  </w:divBdr>
                </w:div>
              </w:divsChild>
            </w:div>
            <w:div w:id="1169831160">
              <w:marLeft w:val="0"/>
              <w:marRight w:val="0"/>
              <w:marTop w:val="0"/>
              <w:marBottom w:val="0"/>
              <w:divBdr>
                <w:top w:val="none" w:sz="0" w:space="0" w:color="auto"/>
                <w:left w:val="none" w:sz="0" w:space="0" w:color="auto"/>
                <w:bottom w:val="none" w:sz="0" w:space="0" w:color="auto"/>
                <w:right w:val="none" w:sz="0" w:space="0" w:color="auto"/>
              </w:divBdr>
              <w:divsChild>
                <w:div w:id="958680271">
                  <w:marLeft w:val="0"/>
                  <w:marRight w:val="0"/>
                  <w:marTop w:val="0"/>
                  <w:marBottom w:val="0"/>
                  <w:divBdr>
                    <w:top w:val="none" w:sz="0" w:space="0" w:color="auto"/>
                    <w:left w:val="none" w:sz="0" w:space="0" w:color="auto"/>
                    <w:bottom w:val="none" w:sz="0" w:space="0" w:color="auto"/>
                    <w:right w:val="none" w:sz="0" w:space="0" w:color="auto"/>
                  </w:divBdr>
                </w:div>
              </w:divsChild>
            </w:div>
            <w:div w:id="68238812">
              <w:marLeft w:val="0"/>
              <w:marRight w:val="0"/>
              <w:marTop w:val="0"/>
              <w:marBottom w:val="0"/>
              <w:divBdr>
                <w:top w:val="none" w:sz="0" w:space="0" w:color="auto"/>
                <w:left w:val="none" w:sz="0" w:space="0" w:color="auto"/>
                <w:bottom w:val="none" w:sz="0" w:space="0" w:color="auto"/>
                <w:right w:val="none" w:sz="0" w:space="0" w:color="auto"/>
              </w:divBdr>
              <w:divsChild>
                <w:div w:id="360784538">
                  <w:marLeft w:val="0"/>
                  <w:marRight w:val="0"/>
                  <w:marTop w:val="0"/>
                  <w:marBottom w:val="0"/>
                  <w:divBdr>
                    <w:top w:val="none" w:sz="0" w:space="0" w:color="auto"/>
                    <w:left w:val="none" w:sz="0" w:space="0" w:color="auto"/>
                    <w:bottom w:val="none" w:sz="0" w:space="0" w:color="auto"/>
                    <w:right w:val="none" w:sz="0" w:space="0" w:color="auto"/>
                  </w:divBdr>
                </w:div>
              </w:divsChild>
            </w:div>
            <w:div w:id="623198017">
              <w:marLeft w:val="0"/>
              <w:marRight w:val="0"/>
              <w:marTop w:val="0"/>
              <w:marBottom w:val="0"/>
              <w:divBdr>
                <w:top w:val="none" w:sz="0" w:space="0" w:color="auto"/>
                <w:left w:val="none" w:sz="0" w:space="0" w:color="auto"/>
                <w:bottom w:val="none" w:sz="0" w:space="0" w:color="auto"/>
                <w:right w:val="none" w:sz="0" w:space="0" w:color="auto"/>
              </w:divBdr>
              <w:divsChild>
                <w:div w:id="852257133">
                  <w:marLeft w:val="0"/>
                  <w:marRight w:val="0"/>
                  <w:marTop w:val="0"/>
                  <w:marBottom w:val="0"/>
                  <w:divBdr>
                    <w:top w:val="none" w:sz="0" w:space="0" w:color="auto"/>
                    <w:left w:val="none" w:sz="0" w:space="0" w:color="auto"/>
                    <w:bottom w:val="none" w:sz="0" w:space="0" w:color="auto"/>
                    <w:right w:val="none" w:sz="0" w:space="0" w:color="auto"/>
                  </w:divBdr>
                </w:div>
              </w:divsChild>
            </w:div>
            <w:div w:id="1829131753">
              <w:marLeft w:val="0"/>
              <w:marRight w:val="0"/>
              <w:marTop w:val="0"/>
              <w:marBottom w:val="0"/>
              <w:divBdr>
                <w:top w:val="none" w:sz="0" w:space="0" w:color="auto"/>
                <w:left w:val="none" w:sz="0" w:space="0" w:color="auto"/>
                <w:bottom w:val="none" w:sz="0" w:space="0" w:color="auto"/>
                <w:right w:val="none" w:sz="0" w:space="0" w:color="auto"/>
              </w:divBdr>
              <w:divsChild>
                <w:div w:id="872614929">
                  <w:marLeft w:val="0"/>
                  <w:marRight w:val="0"/>
                  <w:marTop w:val="0"/>
                  <w:marBottom w:val="0"/>
                  <w:divBdr>
                    <w:top w:val="none" w:sz="0" w:space="0" w:color="auto"/>
                    <w:left w:val="none" w:sz="0" w:space="0" w:color="auto"/>
                    <w:bottom w:val="none" w:sz="0" w:space="0" w:color="auto"/>
                    <w:right w:val="none" w:sz="0" w:space="0" w:color="auto"/>
                  </w:divBdr>
                </w:div>
              </w:divsChild>
            </w:div>
            <w:div w:id="2072731980">
              <w:marLeft w:val="0"/>
              <w:marRight w:val="0"/>
              <w:marTop w:val="0"/>
              <w:marBottom w:val="0"/>
              <w:divBdr>
                <w:top w:val="none" w:sz="0" w:space="0" w:color="auto"/>
                <w:left w:val="none" w:sz="0" w:space="0" w:color="auto"/>
                <w:bottom w:val="none" w:sz="0" w:space="0" w:color="auto"/>
                <w:right w:val="none" w:sz="0" w:space="0" w:color="auto"/>
              </w:divBdr>
              <w:divsChild>
                <w:div w:id="1713380180">
                  <w:marLeft w:val="0"/>
                  <w:marRight w:val="0"/>
                  <w:marTop w:val="0"/>
                  <w:marBottom w:val="0"/>
                  <w:divBdr>
                    <w:top w:val="none" w:sz="0" w:space="0" w:color="auto"/>
                    <w:left w:val="none" w:sz="0" w:space="0" w:color="auto"/>
                    <w:bottom w:val="none" w:sz="0" w:space="0" w:color="auto"/>
                    <w:right w:val="none" w:sz="0" w:space="0" w:color="auto"/>
                  </w:divBdr>
                </w:div>
              </w:divsChild>
            </w:div>
            <w:div w:id="2080709908">
              <w:marLeft w:val="0"/>
              <w:marRight w:val="0"/>
              <w:marTop w:val="0"/>
              <w:marBottom w:val="0"/>
              <w:divBdr>
                <w:top w:val="none" w:sz="0" w:space="0" w:color="auto"/>
                <w:left w:val="none" w:sz="0" w:space="0" w:color="auto"/>
                <w:bottom w:val="none" w:sz="0" w:space="0" w:color="auto"/>
                <w:right w:val="none" w:sz="0" w:space="0" w:color="auto"/>
              </w:divBdr>
              <w:divsChild>
                <w:div w:id="994263638">
                  <w:marLeft w:val="0"/>
                  <w:marRight w:val="0"/>
                  <w:marTop w:val="0"/>
                  <w:marBottom w:val="0"/>
                  <w:divBdr>
                    <w:top w:val="none" w:sz="0" w:space="0" w:color="auto"/>
                    <w:left w:val="none" w:sz="0" w:space="0" w:color="auto"/>
                    <w:bottom w:val="none" w:sz="0" w:space="0" w:color="auto"/>
                    <w:right w:val="none" w:sz="0" w:space="0" w:color="auto"/>
                  </w:divBdr>
                </w:div>
              </w:divsChild>
            </w:div>
            <w:div w:id="1914853171">
              <w:marLeft w:val="0"/>
              <w:marRight w:val="0"/>
              <w:marTop w:val="0"/>
              <w:marBottom w:val="0"/>
              <w:divBdr>
                <w:top w:val="none" w:sz="0" w:space="0" w:color="auto"/>
                <w:left w:val="none" w:sz="0" w:space="0" w:color="auto"/>
                <w:bottom w:val="none" w:sz="0" w:space="0" w:color="auto"/>
                <w:right w:val="none" w:sz="0" w:space="0" w:color="auto"/>
              </w:divBdr>
              <w:divsChild>
                <w:div w:id="479462717">
                  <w:marLeft w:val="0"/>
                  <w:marRight w:val="0"/>
                  <w:marTop w:val="0"/>
                  <w:marBottom w:val="0"/>
                  <w:divBdr>
                    <w:top w:val="none" w:sz="0" w:space="0" w:color="auto"/>
                    <w:left w:val="none" w:sz="0" w:space="0" w:color="auto"/>
                    <w:bottom w:val="none" w:sz="0" w:space="0" w:color="auto"/>
                    <w:right w:val="none" w:sz="0" w:space="0" w:color="auto"/>
                  </w:divBdr>
                </w:div>
              </w:divsChild>
            </w:div>
            <w:div w:id="1737123041">
              <w:marLeft w:val="0"/>
              <w:marRight w:val="0"/>
              <w:marTop w:val="0"/>
              <w:marBottom w:val="0"/>
              <w:divBdr>
                <w:top w:val="none" w:sz="0" w:space="0" w:color="auto"/>
                <w:left w:val="none" w:sz="0" w:space="0" w:color="auto"/>
                <w:bottom w:val="none" w:sz="0" w:space="0" w:color="auto"/>
                <w:right w:val="none" w:sz="0" w:space="0" w:color="auto"/>
              </w:divBdr>
              <w:divsChild>
                <w:div w:id="1472287636">
                  <w:marLeft w:val="0"/>
                  <w:marRight w:val="0"/>
                  <w:marTop w:val="0"/>
                  <w:marBottom w:val="0"/>
                  <w:divBdr>
                    <w:top w:val="none" w:sz="0" w:space="0" w:color="auto"/>
                    <w:left w:val="none" w:sz="0" w:space="0" w:color="auto"/>
                    <w:bottom w:val="none" w:sz="0" w:space="0" w:color="auto"/>
                    <w:right w:val="none" w:sz="0" w:space="0" w:color="auto"/>
                  </w:divBdr>
                </w:div>
              </w:divsChild>
            </w:div>
            <w:div w:id="1286279981">
              <w:marLeft w:val="0"/>
              <w:marRight w:val="0"/>
              <w:marTop w:val="0"/>
              <w:marBottom w:val="0"/>
              <w:divBdr>
                <w:top w:val="none" w:sz="0" w:space="0" w:color="auto"/>
                <w:left w:val="none" w:sz="0" w:space="0" w:color="auto"/>
                <w:bottom w:val="none" w:sz="0" w:space="0" w:color="auto"/>
                <w:right w:val="none" w:sz="0" w:space="0" w:color="auto"/>
              </w:divBdr>
              <w:divsChild>
                <w:div w:id="686835128">
                  <w:marLeft w:val="0"/>
                  <w:marRight w:val="0"/>
                  <w:marTop w:val="0"/>
                  <w:marBottom w:val="0"/>
                  <w:divBdr>
                    <w:top w:val="none" w:sz="0" w:space="0" w:color="auto"/>
                    <w:left w:val="none" w:sz="0" w:space="0" w:color="auto"/>
                    <w:bottom w:val="none" w:sz="0" w:space="0" w:color="auto"/>
                    <w:right w:val="none" w:sz="0" w:space="0" w:color="auto"/>
                  </w:divBdr>
                </w:div>
              </w:divsChild>
            </w:div>
            <w:div w:id="837040771">
              <w:marLeft w:val="0"/>
              <w:marRight w:val="0"/>
              <w:marTop w:val="0"/>
              <w:marBottom w:val="0"/>
              <w:divBdr>
                <w:top w:val="none" w:sz="0" w:space="0" w:color="auto"/>
                <w:left w:val="none" w:sz="0" w:space="0" w:color="auto"/>
                <w:bottom w:val="none" w:sz="0" w:space="0" w:color="auto"/>
                <w:right w:val="none" w:sz="0" w:space="0" w:color="auto"/>
              </w:divBdr>
              <w:divsChild>
                <w:div w:id="338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3362">
          <w:marLeft w:val="0"/>
          <w:marRight w:val="0"/>
          <w:marTop w:val="0"/>
          <w:marBottom w:val="0"/>
          <w:divBdr>
            <w:top w:val="none" w:sz="0" w:space="0" w:color="auto"/>
            <w:left w:val="none" w:sz="0" w:space="0" w:color="auto"/>
            <w:bottom w:val="none" w:sz="0" w:space="0" w:color="auto"/>
            <w:right w:val="none" w:sz="0" w:space="0" w:color="auto"/>
          </w:divBdr>
          <w:divsChild>
            <w:div w:id="1712917779">
              <w:marLeft w:val="0"/>
              <w:marRight w:val="0"/>
              <w:marTop w:val="0"/>
              <w:marBottom w:val="0"/>
              <w:divBdr>
                <w:top w:val="none" w:sz="0" w:space="0" w:color="auto"/>
                <w:left w:val="none" w:sz="0" w:space="0" w:color="auto"/>
                <w:bottom w:val="none" w:sz="0" w:space="0" w:color="auto"/>
                <w:right w:val="none" w:sz="0" w:space="0" w:color="auto"/>
              </w:divBdr>
              <w:divsChild>
                <w:div w:id="233323663">
                  <w:marLeft w:val="0"/>
                  <w:marRight w:val="0"/>
                  <w:marTop w:val="0"/>
                  <w:marBottom w:val="0"/>
                  <w:divBdr>
                    <w:top w:val="none" w:sz="0" w:space="0" w:color="auto"/>
                    <w:left w:val="none" w:sz="0" w:space="0" w:color="auto"/>
                    <w:bottom w:val="none" w:sz="0" w:space="0" w:color="auto"/>
                    <w:right w:val="none" w:sz="0" w:space="0" w:color="auto"/>
                  </w:divBdr>
                </w:div>
              </w:divsChild>
            </w:div>
            <w:div w:id="721097653">
              <w:marLeft w:val="0"/>
              <w:marRight w:val="0"/>
              <w:marTop w:val="0"/>
              <w:marBottom w:val="0"/>
              <w:divBdr>
                <w:top w:val="none" w:sz="0" w:space="0" w:color="auto"/>
                <w:left w:val="none" w:sz="0" w:space="0" w:color="auto"/>
                <w:bottom w:val="none" w:sz="0" w:space="0" w:color="auto"/>
                <w:right w:val="none" w:sz="0" w:space="0" w:color="auto"/>
              </w:divBdr>
              <w:divsChild>
                <w:div w:id="686176661">
                  <w:marLeft w:val="0"/>
                  <w:marRight w:val="0"/>
                  <w:marTop w:val="0"/>
                  <w:marBottom w:val="0"/>
                  <w:divBdr>
                    <w:top w:val="none" w:sz="0" w:space="0" w:color="auto"/>
                    <w:left w:val="none" w:sz="0" w:space="0" w:color="auto"/>
                    <w:bottom w:val="none" w:sz="0" w:space="0" w:color="auto"/>
                    <w:right w:val="none" w:sz="0" w:space="0" w:color="auto"/>
                  </w:divBdr>
                </w:div>
              </w:divsChild>
            </w:div>
            <w:div w:id="973217659">
              <w:marLeft w:val="0"/>
              <w:marRight w:val="0"/>
              <w:marTop w:val="0"/>
              <w:marBottom w:val="0"/>
              <w:divBdr>
                <w:top w:val="none" w:sz="0" w:space="0" w:color="auto"/>
                <w:left w:val="none" w:sz="0" w:space="0" w:color="auto"/>
                <w:bottom w:val="none" w:sz="0" w:space="0" w:color="auto"/>
                <w:right w:val="none" w:sz="0" w:space="0" w:color="auto"/>
              </w:divBdr>
              <w:divsChild>
                <w:div w:id="331639797">
                  <w:marLeft w:val="0"/>
                  <w:marRight w:val="0"/>
                  <w:marTop w:val="0"/>
                  <w:marBottom w:val="0"/>
                  <w:divBdr>
                    <w:top w:val="none" w:sz="0" w:space="0" w:color="auto"/>
                    <w:left w:val="none" w:sz="0" w:space="0" w:color="auto"/>
                    <w:bottom w:val="none" w:sz="0" w:space="0" w:color="auto"/>
                    <w:right w:val="none" w:sz="0" w:space="0" w:color="auto"/>
                  </w:divBdr>
                </w:div>
              </w:divsChild>
            </w:div>
            <w:div w:id="35547738">
              <w:marLeft w:val="0"/>
              <w:marRight w:val="0"/>
              <w:marTop w:val="0"/>
              <w:marBottom w:val="0"/>
              <w:divBdr>
                <w:top w:val="none" w:sz="0" w:space="0" w:color="auto"/>
                <w:left w:val="none" w:sz="0" w:space="0" w:color="auto"/>
                <w:bottom w:val="none" w:sz="0" w:space="0" w:color="auto"/>
                <w:right w:val="none" w:sz="0" w:space="0" w:color="auto"/>
              </w:divBdr>
              <w:divsChild>
                <w:div w:id="1004817026">
                  <w:marLeft w:val="0"/>
                  <w:marRight w:val="0"/>
                  <w:marTop w:val="0"/>
                  <w:marBottom w:val="0"/>
                  <w:divBdr>
                    <w:top w:val="none" w:sz="0" w:space="0" w:color="auto"/>
                    <w:left w:val="none" w:sz="0" w:space="0" w:color="auto"/>
                    <w:bottom w:val="none" w:sz="0" w:space="0" w:color="auto"/>
                    <w:right w:val="none" w:sz="0" w:space="0" w:color="auto"/>
                  </w:divBdr>
                </w:div>
              </w:divsChild>
            </w:div>
            <w:div w:id="511796840">
              <w:marLeft w:val="0"/>
              <w:marRight w:val="0"/>
              <w:marTop w:val="0"/>
              <w:marBottom w:val="0"/>
              <w:divBdr>
                <w:top w:val="none" w:sz="0" w:space="0" w:color="auto"/>
                <w:left w:val="none" w:sz="0" w:space="0" w:color="auto"/>
                <w:bottom w:val="none" w:sz="0" w:space="0" w:color="auto"/>
                <w:right w:val="none" w:sz="0" w:space="0" w:color="auto"/>
              </w:divBdr>
              <w:divsChild>
                <w:div w:id="880941555">
                  <w:marLeft w:val="0"/>
                  <w:marRight w:val="0"/>
                  <w:marTop w:val="0"/>
                  <w:marBottom w:val="0"/>
                  <w:divBdr>
                    <w:top w:val="none" w:sz="0" w:space="0" w:color="auto"/>
                    <w:left w:val="none" w:sz="0" w:space="0" w:color="auto"/>
                    <w:bottom w:val="none" w:sz="0" w:space="0" w:color="auto"/>
                    <w:right w:val="none" w:sz="0" w:space="0" w:color="auto"/>
                  </w:divBdr>
                </w:div>
              </w:divsChild>
            </w:div>
            <w:div w:id="2070298254">
              <w:marLeft w:val="0"/>
              <w:marRight w:val="0"/>
              <w:marTop w:val="0"/>
              <w:marBottom w:val="0"/>
              <w:divBdr>
                <w:top w:val="none" w:sz="0" w:space="0" w:color="auto"/>
                <w:left w:val="none" w:sz="0" w:space="0" w:color="auto"/>
                <w:bottom w:val="none" w:sz="0" w:space="0" w:color="auto"/>
                <w:right w:val="none" w:sz="0" w:space="0" w:color="auto"/>
              </w:divBdr>
              <w:divsChild>
                <w:div w:id="1235508684">
                  <w:marLeft w:val="0"/>
                  <w:marRight w:val="0"/>
                  <w:marTop w:val="0"/>
                  <w:marBottom w:val="0"/>
                  <w:divBdr>
                    <w:top w:val="none" w:sz="0" w:space="0" w:color="auto"/>
                    <w:left w:val="none" w:sz="0" w:space="0" w:color="auto"/>
                    <w:bottom w:val="none" w:sz="0" w:space="0" w:color="auto"/>
                    <w:right w:val="none" w:sz="0" w:space="0" w:color="auto"/>
                  </w:divBdr>
                </w:div>
              </w:divsChild>
            </w:div>
            <w:div w:id="1144466217">
              <w:marLeft w:val="0"/>
              <w:marRight w:val="0"/>
              <w:marTop w:val="0"/>
              <w:marBottom w:val="0"/>
              <w:divBdr>
                <w:top w:val="none" w:sz="0" w:space="0" w:color="auto"/>
                <w:left w:val="none" w:sz="0" w:space="0" w:color="auto"/>
                <w:bottom w:val="none" w:sz="0" w:space="0" w:color="auto"/>
                <w:right w:val="none" w:sz="0" w:space="0" w:color="auto"/>
              </w:divBdr>
              <w:divsChild>
                <w:div w:id="1818692711">
                  <w:marLeft w:val="0"/>
                  <w:marRight w:val="0"/>
                  <w:marTop w:val="0"/>
                  <w:marBottom w:val="0"/>
                  <w:divBdr>
                    <w:top w:val="none" w:sz="0" w:space="0" w:color="auto"/>
                    <w:left w:val="none" w:sz="0" w:space="0" w:color="auto"/>
                    <w:bottom w:val="none" w:sz="0" w:space="0" w:color="auto"/>
                    <w:right w:val="none" w:sz="0" w:space="0" w:color="auto"/>
                  </w:divBdr>
                </w:div>
              </w:divsChild>
            </w:div>
            <w:div w:id="2054848354">
              <w:marLeft w:val="0"/>
              <w:marRight w:val="0"/>
              <w:marTop w:val="0"/>
              <w:marBottom w:val="0"/>
              <w:divBdr>
                <w:top w:val="none" w:sz="0" w:space="0" w:color="auto"/>
                <w:left w:val="none" w:sz="0" w:space="0" w:color="auto"/>
                <w:bottom w:val="none" w:sz="0" w:space="0" w:color="auto"/>
                <w:right w:val="none" w:sz="0" w:space="0" w:color="auto"/>
              </w:divBdr>
              <w:divsChild>
                <w:div w:id="12777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04A15-1FA6-AF48-AC28-7B3ED225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1811</Words>
  <Characters>8970</Characters>
  <Application>Microsoft Macintosh Word</Application>
  <DocSecurity>0</DocSecurity>
  <Lines>373</Lines>
  <Paragraphs>224</Paragraphs>
  <ScaleCrop>false</ScaleCrop>
  <HeadingPairs>
    <vt:vector size="2" baseType="variant">
      <vt:variant>
        <vt:lpstr>Title</vt:lpstr>
      </vt:variant>
      <vt:variant>
        <vt:i4>1</vt:i4>
      </vt:variant>
    </vt:vector>
  </HeadingPairs>
  <TitlesOfParts>
    <vt:vector size="1" baseType="lpstr">
      <vt:lpstr>doc.: IEEE 802.11-14/1112r0</vt:lpstr>
    </vt:vector>
  </TitlesOfParts>
  <Manager/>
  <Company/>
  <LinksUpToDate>false</LinksUpToDate>
  <CharactersWithSpaces>10557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802.11-14/1112r1</dc:title>
  <dc:subject/>
  <dc:creator/>
  <cp:keywords/>
  <dc:description/>
  <cp:lastModifiedBy/>
  <cp:revision>1</cp:revision>
  <dcterms:created xsi:type="dcterms:W3CDTF">2014-09-10T09:19:00Z</dcterms:created>
  <dcterms:modified xsi:type="dcterms:W3CDTF">2014-09-10T09:23:00Z</dcterms:modified>
  <cp:category>Submission</cp:category>
</cp:coreProperties>
</file>