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trPr>
          <w:trHeight w:val="485"/>
          <w:jc w:val="center"/>
        </w:trPr>
        <w:tc>
          <w:tcPr>
            <w:tcW w:w="9576" w:type="dxa"/>
            <w:gridSpan w:val="5"/>
            <w:vAlign w:val="center"/>
          </w:tcPr>
          <w:p w:rsidR="00CA09B2" w:rsidRDefault="00D81227" w:rsidP="00AD76AA">
            <w:pPr>
              <w:pStyle w:val="T2"/>
            </w:pPr>
            <w:r>
              <w:t xml:space="preserve">LB201 Comment Resolution </w:t>
            </w:r>
            <w:r w:rsidR="00AD76AA">
              <w:t xml:space="preserve">for </w:t>
            </w:r>
            <w:r w:rsidR="00635BC9">
              <w:t>Assigned</w:t>
            </w:r>
            <w:r w:rsidR="00AD76AA">
              <w:t xml:space="preserve"> Comments </w:t>
            </w:r>
          </w:p>
        </w:tc>
      </w:tr>
      <w:tr w:rsidR="00CA09B2">
        <w:trPr>
          <w:trHeight w:val="359"/>
          <w:jc w:val="center"/>
        </w:trPr>
        <w:tc>
          <w:tcPr>
            <w:tcW w:w="9576" w:type="dxa"/>
            <w:gridSpan w:val="5"/>
            <w:vAlign w:val="center"/>
          </w:tcPr>
          <w:p w:rsidR="00CA09B2" w:rsidRDefault="00CA09B2" w:rsidP="00D81227">
            <w:pPr>
              <w:pStyle w:val="T2"/>
              <w:ind w:left="0"/>
              <w:rPr>
                <w:sz w:val="20"/>
              </w:rPr>
            </w:pPr>
            <w:r>
              <w:rPr>
                <w:sz w:val="20"/>
              </w:rPr>
              <w:t>Date:</w:t>
            </w:r>
            <w:r>
              <w:rPr>
                <w:b w:val="0"/>
                <w:sz w:val="20"/>
              </w:rPr>
              <w:t xml:space="preserve">  </w:t>
            </w:r>
            <w:r w:rsidR="00D81227">
              <w:rPr>
                <w:b w:val="0"/>
                <w:sz w:val="20"/>
              </w:rPr>
              <w:t>2014-09-15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801D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Xiaofei WANG</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CA09B2">
            <w:pPr>
              <w:pStyle w:val="T2"/>
              <w:spacing w:after="0"/>
              <w:ind w:left="0" w:right="0"/>
              <w:rPr>
                <w:b w:val="0"/>
                <w:sz w:val="20"/>
              </w:rPr>
            </w:pP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BD15F5" w:rsidP="009801D5">
            <w:pPr>
              <w:pStyle w:val="T2"/>
              <w:spacing w:after="0"/>
              <w:ind w:left="0" w:right="0"/>
              <w:rPr>
                <w:b w:val="0"/>
                <w:sz w:val="16"/>
              </w:rPr>
            </w:pPr>
            <w:r>
              <w:rPr>
                <w:b w:val="0"/>
                <w:sz w:val="16"/>
              </w:rPr>
              <w:t>x</w:t>
            </w:r>
            <w:r w:rsidR="00D81227" w:rsidRPr="00D81227">
              <w:rPr>
                <w:b w:val="0"/>
                <w:sz w:val="16"/>
              </w:rPr>
              <w:t>iaofei.</w:t>
            </w:r>
            <w:r>
              <w:rPr>
                <w:b w:val="0"/>
                <w:sz w:val="16"/>
              </w:rPr>
              <w:t>w</w:t>
            </w:r>
            <w:r w:rsidR="00D81227" w:rsidRPr="00D81227">
              <w:rPr>
                <w:b w:val="0"/>
                <w:sz w:val="16"/>
              </w:rPr>
              <w:t>ang@</w:t>
            </w:r>
            <w:r w:rsidR="009801D5">
              <w:rPr>
                <w:b w:val="0"/>
                <w:sz w:val="16"/>
              </w:rPr>
              <w:t>i</w:t>
            </w:r>
            <w:r w:rsidR="00D81227" w:rsidRPr="00D81227">
              <w:rPr>
                <w:b w:val="0"/>
                <w:sz w:val="16"/>
              </w:rPr>
              <w:t>nter</w:t>
            </w:r>
            <w:r w:rsidR="009801D5">
              <w:rPr>
                <w:b w:val="0"/>
                <w:sz w:val="16"/>
              </w:rPr>
              <w:t>d</w:t>
            </w:r>
            <w:r w:rsidR="00D81227" w:rsidRPr="00D81227">
              <w:rPr>
                <w:b w:val="0"/>
                <w:sz w:val="16"/>
              </w:rPr>
              <w:t>igital.com</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Joseph LEVY</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9801D5" w:rsidP="009801D5">
            <w:pPr>
              <w:pStyle w:val="T2"/>
              <w:spacing w:after="0"/>
              <w:ind w:left="0" w:right="0"/>
              <w:rPr>
                <w:b w:val="0"/>
                <w:sz w:val="20"/>
              </w:rPr>
            </w:pPr>
            <w:r w:rsidRPr="009801D5">
              <w:rPr>
                <w:b w:val="0"/>
                <w:sz w:val="18"/>
              </w:rPr>
              <w:t>2 Huntington Quadrangle</w:t>
            </w:r>
            <w:r>
              <w:rPr>
                <w:b w:val="0"/>
                <w:sz w:val="18"/>
              </w:rPr>
              <w:br/>
            </w:r>
            <w:r w:rsidRPr="009801D5">
              <w:rPr>
                <w:b w:val="0"/>
                <w:sz w:val="18"/>
              </w:rPr>
              <w:t>Melville, NY 11747</w:t>
            </w:r>
          </w:p>
        </w:tc>
        <w:tc>
          <w:tcPr>
            <w:tcW w:w="1620" w:type="dxa"/>
            <w:vAlign w:val="center"/>
          </w:tcPr>
          <w:p w:rsidR="00CA09B2" w:rsidRPr="009801D5" w:rsidRDefault="009801D5">
            <w:pPr>
              <w:pStyle w:val="T2"/>
              <w:spacing w:after="0"/>
              <w:ind w:left="0" w:right="0"/>
              <w:rPr>
                <w:b w:val="0"/>
                <w:sz w:val="16"/>
              </w:rPr>
            </w:pPr>
            <w:r w:rsidRPr="009801D5">
              <w:rPr>
                <w:b w:val="0"/>
                <w:sz w:val="16"/>
              </w:rPr>
              <w:t>+1.516.835.9353</w:t>
            </w:r>
            <w:r>
              <w:rPr>
                <w:b w:val="0"/>
                <w:sz w:val="16"/>
              </w:rPr>
              <w:t xml:space="preserve"> </w:t>
            </w:r>
            <w:r w:rsidRPr="009801D5">
              <w:rPr>
                <w:b w:val="0"/>
                <w:sz w:val="16"/>
              </w:rPr>
              <w:t>(m)</w:t>
            </w:r>
          </w:p>
        </w:tc>
        <w:tc>
          <w:tcPr>
            <w:tcW w:w="2448" w:type="dxa"/>
            <w:vAlign w:val="center"/>
          </w:tcPr>
          <w:p w:rsidR="00CA09B2" w:rsidRDefault="00BD15F5">
            <w:pPr>
              <w:pStyle w:val="T2"/>
              <w:spacing w:after="0"/>
              <w:ind w:left="0" w:right="0"/>
              <w:rPr>
                <w:b w:val="0"/>
                <w:sz w:val="16"/>
              </w:rPr>
            </w:pPr>
            <w:r>
              <w:rPr>
                <w:b w:val="0"/>
                <w:sz w:val="16"/>
              </w:rPr>
              <w:t>j</w:t>
            </w:r>
            <w:r w:rsidR="00D81227">
              <w:rPr>
                <w:b w:val="0"/>
                <w:sz w:val="16"/>
              </w:rPr>
              <w:t>oseph.levy@interdigital.com</w:t>
            </w:r>
          </w:p>
        </w:tc>
      </w:tr>
    </w:tbl>
    <w:p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D90" w:rsidRDefault="00B35D90">
                            <w:pPr>
                              <w:pStyle w:val="T1"/>
                              <w:spacing w:after="120"/>
                            </w:pPr>
                            <w:r>
                              <w:t>Abstract</w:t>
                            </w:r>
                          </w:p>
                          <w:p w:rsidR="00B35D90" w:rsidRDefault="00B35D90">
                            <w:pPr>
                              <w:jc w:val="both"/>
                            </w:pPr>
                            <w:r>
                              <w:t xml:space="preserve">This document provides comment resolutions for CIDs 4032, 4614, 4999, </w:t>
                            </w:r>
                            <w:r w:rsidR="00FC707A">
                              <w:t xml:space="preserve">4586, </w:t>
                            </w:r>
                            <w:r>
                              <w:t>5000, 5111, 4288, 4311, 4344, 4712, 4933, 4802, 5137, 4800, 4313, 4368, 4341, 4029, 4808, 4314, 4595, 5127, 5126, 5016, 5015, 4809, 4812, 4024, 4025, 4910, 4911, 4724 and 4895,  and where appropriate proposed text changes to the draft. These comments address clauses 8.6.8.34, 10.44.1, 10.44.2, Appendix C, and a suggested Annex. The baseline for this comment resolution is 802.11ai Draft 2.1.</w:t>
                            </w:r>
                          </w:p>
                          <w:p w:rsidR="00B35D90" w:rsidRDefault="00B35D90">
                            <w:pPr>
                              <w:jc w:val="both"/>
                            </w:pPr>
                          </w:p>
                          <w:p w:rsidR="00B35D90" w:rsidRDefault="00B35D90">
                            <w:pPr>
                              <w:jc w:val="both"/>
                            </w:pPr>
                            <w:r>
                              <w:t xml:space="preserve">This document consists of a Table of proposed resolutions.  This table is followed by red lined text changes for theses resolutions, to aid the Editor in implementing the proposed resolutions.  Where the red line text is complex and is not very readable a clean text version is also provided.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35D90" w:rsidRDefault="00B35D90">
                      <w:pPr>
                        <w:pStyle w:val="T1"/>
                        <w:spacing w:after="120"/>
                      </w:pPr>
                      <w:r>
                        <w:t>Abstract</w:t>
                      </w:r>
                    </w:p>
                    <w:p w:rsidR="00B35D90" w:rsidRDefault="00B35D90">
                      <w:pPr>
                        <w:jc w:val="both"/>
                      </w:pPr>
                      <w:r>
                        <w:t xml:space="preserve">This document provides comment resolutions for CIDs 4032, 4614, 4999, </w:t>
                      </w:r>
                      <w:r w:rsidR="00FC707A">
                        <w:t xml:space="preserve">4586, </w:t>
                      </w:r>
                      <w:r>
                        <w:t>5000, 5111, 4288, 4311, 4344, 4712, 4933, 4802, 5137, 4800, 4313, 4368, 4341, 4029, 4808, 4314, 4595, 5127, 5126, 5016, 5015, 4809, 4812, 4024, 4025, 4910, 4911, 4724 and 4895,  and where appropriate proposed text changes to the draft. These comments address clauses 8.6.8.34, 10.44.1, 10.44.2, Appendix C, and a suggested Annex. The baseline for this comment resolution is 802.11ai Draft 2.1.</w:t>
                      </w:r>
                    </w:p>
                    <w:p w:rsidR="00B35D90" w:rsidRDefault="00B35D90">
                      <w:pPr>
                        <w:jc w:val="both"/>
                      </w:pPr>
                    </w:p>
                    <w:p w:rsidR="00B35D90" w:rsidRDefault="00B35D90">
                      <w:pPr>
                        <w:jc w:val="both"/>
                      </w:pPr>
                      <w:r>
                        <w:t xml:space="preserve">This document consists of a Table of proposed resolutions.  This table is followed by red lined text changes for theses resolutions, to aid the Editor in implementing the proposed resolutions.  Where the red line text is complex and is not very readable a clean text version is also provided. </w:t>
                      </w:r>
                    </w:p>
                  </w:txbxContent>
                </v:textbox>
              </v:shape>
            </w:pict>
          </mc:Fallback>
        </mc:AlternateContent>
      </w:r>
    </w:p>
    <w:p w:rsidR="00CA09B2" w:rsidRDefault="00CA09B2" w:rsidP="00F44F02">
      <w:r>
        <w:br w:type="page"/>
      </w:r>
      <w:bookmarkStart w:id="0" w:name="_GoBack"/>
      <w:bookmarkEnd w:id="0"/>
    </w:p>
    <w:p w:rsidR="006C720C" w:rsidRDefault="006C720C"/>
    <w:p w:rsidR="006C720C" w:rsidRPr="006C720C" w:rsidRDefault="006C720C">
      <w:pPr>
        <w:rPr>
          <w:b/>
          <w:sz w:val="24"/>
          <w:szCs w:val="24"/>
        </w:rPr>
      </w:pPr>
      <w:r w:rsidRPr="006C720C">
        <w:rPr>
          <w:b/>
          <w:sz w:val="24"/>
          <w:szCs w:val="24"/>
        </w:rPr>
        <w:t>Table of Proposed Resolutions</w:t>
      </w:r>
    </w:p>
    <w:p w:rsidR="006C720C" w:rsidRDefault="006C720C"/>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2360"/>
        <w:gridCol w:w="2274"/>
        <w:gridCol w:w="3823"/>
        <w:gridCol w:w="98"/>
      </w:tblGrid>
      <w:tr w:rsidR="00F44F02" w:rsidTr="00061C3D">
        <w:trPr>
          <w:cantSplit/>
          <w:trHeight w:val="495"/>
          <w:tblHeader/>
        </w:trPr>
        <w:tc>
          <w:tcPr>
            <w:tcW w:w="661" w:type="dxa"/>
            <w:shd w:val="clear" w:color="auto" w:fill="auto"/>
            <w:tcMar>
              <w:top w:w="15" w:type="dxa"/>
              <w:left w:w="15" w:type="dxa"/>
              <w:bottom w:w="0" w:type="dxa"/>
              <w:right w:w="15" w:type="dxa"/>
            </w:tcMar>
            <w:hideMark/>
          </w:tcPr>
          <w:p w:rsidR="00F44F02" w:rsidRDefault="00F44F02">
            <w:pPr>
              <w:rPr>
                <w:rFonts w:ascii="Arial" w:hAnsi="Arial" w:cs="Arial"/>
                <w:b/>
                <w:bCs/>
                <w:sz w:val="20"/>
              </w:rPr>
            </w:pPr>
            <w:r>
              <w:rPr>
                <w:rFonts w:ascii="Arial" w:hAnsi="Arial" w:cs="Arial"/>
                <w:b/>
                <w:bCs/>
                <w:sz w:val="20"/>
              </w:rPr>
              <w:t>CID</w:t>
            </w:r>
          </w:p>
        </w:tc>
        <w:tc>
          <w:tcPr>
            <w:tcW w:w="2411" w:type="dxa"/>
            <w:shd w:val="clear" w:color="auto" w:fill="auto"/>
            <w:tcMar>
              <w:top w:w="15" w:type="dxa"/>
              <w:left w:w="15" w:type="dxa"/>
              <w:bottom w:w="0" w:type="dxa"/>
              <w:right w:w="15" w:type="dxa"/>
            </w:tcMar>
            <w:hideMark/>
          </w:tcPr>
          <w:p w:rsidR="00F44F02" w:rsidRDefault="00F44F02">
            <w:pPr>
              <w:rPr>
                <w:rFonts w:ascii="Arial" w:hAnsi="Arial" w:cs="Arial"/>
                <w:b/>
                <w:bCs/>
                <w:sz w:val="20"/>
              </w:rPr>
            </w:pPr>
            <w:r>
              <w:rPr>
                <w:rFonts w:ascii="Arial" w:hAnsi="Arial" w:cs="Arial"/>
                <w:b/>
                <w:bCs/>
                <w:sz w:val="20"/>
              </w:rPr>
              <w:t>Comment</w:t>
            </w:r>
          </w:p>
        </w:tc>
        <w:tc>
          <w:tcPr>
            <w:tcW w:w="2306" w:type="dxa"/>
            <w:shd w:val="clear" w:color="auto" w:fill="auto"/>
            <w:tcMar>
              <w:top w:w="15" w:type="dxa"/>
              <w:left w:w="15" w:type="dxa"/>
              <w:bottom w:w="0" w:type="dxa"/>
              <w:right w:w="15" w:type="dxa"/>
            </w:tcMar>
            <w:hideMark/>
          </w:tcPr>
          <w:p w:rsidR="00F44F02" w:rsidRDefault="00F44F02">
            <w:pPr>
              <w:rPr>
                <w:rFonts w:ascii="Arial" w:hAnsi="Arial" w:cs="Arial"/>
                <w:b/>
                <w:bCs/>
                <w:sz w:val="20"/>
              </w:rPr>
            </w:pPr>
            <w:r>
              <w:rPr>
                <w:rFonts w:ascii="Arial" w:hAnsi="Arial" w:cs="Arial"/>
                <w:b/>
                <w:bCs/>
                <w:sz w:val="20"/>
              </w:rPr>
              <w:t>Proposed Change</w:t>
            </w:r>
          </w:p>
        </w:tc>
        <w:tc>
          <w:tcPr>
            <w:tcW w:w="3838" w:type="dxa"/>
            <w:gridSpan w:val="2"/>
            <w:shd w:val="clear" w:color="auto" w:fill="auto"/>
            <w:tcMar>
              <w:top w:w="15" w:type="dxa"/>
              <w:left w:w="15" w:type="dxa"/>
              <w:bottom w:w="0" w:type="dxa"/>
              <w:right w:w="15" w:type="dxa"/>
            </w:tcMar>
            <w:hideMark/>
          </w:tcPr>
          <w:p w:rsidR="00F44F02" w:rsidRDefault="00EF0C81">
            <w:pPr>
              <w:rPr>
                <w:rFonts w:ascii="Arial" w:hAnsi="Arial" w:cs="Arial"/>
                <w:b/>
                <w:bCs/>
                <w:sz w:val="20"/>
              </w:rPr>
            </w:pPr>
            <w:r>
              <w:rPr>
                <w:rFonts w:ascii="Arial" w:hAnsi="Arial" w:cs="Arial"/>
                <w:b/>
                <w:bCs/>
                <w:sz w:val="20"/>
              </w:rPr>
              <w:t>Proposed</w:t>
            </w:r>
            <w:r w:rsidR="00F44F02">
              <w:rPr>
                <w:rFonts w:ascii="Arial" w:hAnsi="Arial" w:cs="Arial"/>
                <w:b/>
                <w:bCs/>
                <w:sz w:val="20"/>
              </w:rPr>
              <w:t xml:space="preserve"> Resolution</w:t>
            </w:r>
          </w:p>
        </w:tc>
      </w:tr>
      <w:tr w:rsidR="00F44F02" w:rsidTr="00217BB3">
        <w:trPr>
          <w:cantSplit/>
          <w:trHeight w:val="2736"/>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t>4032</w:t>
            </w:r>
          </w:p>
        </w:tc>
        <w:tc>
          <w:tcPr>
            <w:tcW w:w="2411"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The language in "Avalue of 1, it indicates that the FD Capability field is present in the FD frame. A value of 0; indicates that the FD capability field is not present in the FD frame." is somewhat unusal compared to the rest of the spec. Similarly in lines 1-25 in the subsequent page.</w:t>
            </w:r>
          </w:p>
        </w:tc>
        <w:tc>
          <w:tcPr>
            <w:tcW w:w="2306"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Suggest to rewording it to something like "When the FD Capability field is present in the FD frame this bit is set to 1, otherwise it is set to 0." Similarly, suggest to change the subsequent lines accordingly.</w:t>
            </w:r>
          </w:p>
        </w:tc>
        <w:tc>
          <w:tcPr>
            <w:tcW w:w="3838" w:type="dxa"/>
            <w:gridSpan w:val="2"/>
            <w:shd w:val="clear" w:color="auto" w:fill="auto"/>
            <w:tcMar>
              <w:top w:w="15" w:type="dxa"/>
              <w:left w:w="15" w:type="dxa"/>
              <w:bottom w:w="0" w:type="dxa"/>
              <w:right w:w="15" w:type="dxa"/>
            </w:tcMar>
            <w:hideMark/>
          </w:tcPr>
          <w:p w:rsidR="00217BB3" w:rsidRPr="00217BB3" w:rsidRDefault="00F44F02" w:rsidP="00217BB3">
            <w:pPr>
              <w:pStyle w:val="T"/>
              <w:jc w:val="left"/>
              <w:rPr>
                <w:rFonts w:ascii="Arial" w:hAnsi="Arial" w:cs="Arial"/>
                <w:sz w:val="18"/>
              </w:rPr>
            </w:pPr>
            <w:r w:rsidRPr="00217BB3">
              <w:rPr>
                <w:rFonts w:ascii="Arial" w:hAnsi="Arial" w:cs="Arial"/>
                <w:sz w:val="18"/>
              </w:rPr>
              <w:t xml:space="preserve">Revised: agree with the commenter that the </w:t>
            </w:r>
            <w:r w:rsidR="008676A5" w:rsidRPr="00217BB3">
              <w:rPr>
                <w:rFonts w:ascii="Arial" w:hAnsi="Arial" w:cs="Arial"/>
                <w:sz w:val="18"/>
              </w:rPr>
              <w:t>text</w:t>
            </w:r>
            <w:r w:rsidRPr="00217BB3">
              <w:rPr>
                <w:rFonts w:ascii="Arial" w:hAnsi="Arial" w:cs="Arial"/>
                <w:sz w:val="18"/>
              </w:rPr>
              <w:t xml:space="preserve"> should be rephrased:</w:t>
            </w:r>
          </w:p>
          <w:p w:rsidR="00217BB3" w:rsidRPr="00217BB3" w:rsidRDefault="00217BB3" w:rsidP="00217BB3">
            <w:pPr>
              <w:pStyle w:val="T"/>
              <w:jc w:val="left"/>
              <w:rPr>
                <w:rFonts w:ascii="Arial" w:hAnsi="Arial" w:cs="Arial"/>
                <w:sz w:val="18"/>
              </w:rPr>
            </w:pPr>
            <w:r w:rsidRPr="00217BB3">
              <w:rPr>
                <w:rFonts w:ascii="TimesNewRomanPSMT" w:hAnsi="TimesNewRomanPSMT" w:cs="TimesNewRomanPSMT"/>
                <w:sz w:val="18"/>
              </w:rPr>
              <w:t xml:space="preserve"> </w:t>
            </w:r>
            <w:r w:rsidR="00791E38" w:rsidRPr="00217BB3">
              <w:rPr>
                <w:rFonts w:ascii="TimesNewRomanPSMT" w:hAnsi="TimesNewRomanPSMT" w:cs="TimesNewRomanPSMT"/>
                <w:sz w:val="18"/>
              </w:rPr>
              <w:t>“</w:t>
            </w:r>
            <w:r w:rsidRPr="00217BB3">
              <w:rPr>
                <w:rFonts w:ascii="Arial" w:hAnsi="Arial" w:cs="Arial"/>
                <w:sz w:val="18"/>
              </w:rPr>
              <w:t xml:space="preserve">The Capability Presence Indicator is 1 bit in length and is set to 1 </w:t>
            </w:r>
            <w:r w:rsidR="001747DB" w:rsidRPr="00217BB3">
              <w:rPr>
                <w:rFonts w:ascii="Arial" w:hAnsi="Arial" w:cs="Arial"/>
                <w:sz w:val="18"/>
              </w:rPr>
              <w:t>to indicate</w:t>
            </w:r>
            <w:r w:rsidRPr="00217BB3">
              <w:rPr>
                <w:rFonts w:ascii="Arial" w:hAnsi="Arial" w:cs="Arial"/>
                <w:sz w:val="18"/>
              </w:rPr>
              <w:t xml:space="preserve"> that the FD Capability field is present in the FD frame. It is se</w:t>
            </w:r>
            <w:r w:rsidR="00F9748C">
              <w:rPr>
                <w:rFonts w:ascii="Arial" w:hAnsi="Arial" w:cs="Arial"/>
                <w:sz w:val="18"/>
              </w:rPr>
              <w:t>t to 0 to indicate that the FD C</w:t>
            </w:r>
            <w:r w:rsidRPr="00217BB3">
              <w:rPr>
                <w:rFonts w:ascii="Arial" w:hAnsi="Arial" w:cs="Arial"/>
                <w:sz w:val="18"/>
              </w:rPr>
              <w:t xml:space="preserve">apability field is not present in the FD frame. </w:t>
            </w:r>
          </w:p>
          <w:p w:rsidR="00217BB3" w:rsidRPr="00217BB3" w:rsidRDefault="00217BB3" w:rsidP="00217BB3">
            <w:pPr>
              <w:pStyle w:val="T"/>
              <w:jc w:val="left"/>
              <w:rPr>
                <w:rFonts w:ascii="Arial" w:hAnsi="Arial" w:cs="Arial"/>
                <w:sz w:val="18"/>
              </w:rPr>
            </w:pPr>
            <w:r w:rsidRPr="00217BB3">
              <w:rPr>
                <w:rFonts w:ascii="Arial" w:hAnsi="Arial" w:cs="Arial"/>
                <w:sz w:val="18"/>
              </w:rPr>
              <w:t xml:space="preserve">The ANTO Presence Indicator is 1 bit in length and is set to 1 to indicate that the ANTO field is present in the FD frame. It is set to 0 to indicate that the ANTO field is not present in the FD frame. </w:t>
            </w:r>
          </w:p>
          <w:p w:rsidR="00217BB3" w:rsidRPr="00217BB3" w:rsidRDefault="00217BB3" w:rsidP="00217BB3">
            <w:pPr>
              <w:pStyle w:val="T"/>
              <w:jc w:val="left"/>
              <w:rPr>
                <w:rFonts w:ascii="Arial" w:hAnsi="Arial" w:cs="Arial"/>
                <w:sz w:val="18"/>
              </w:rPr>
            </w:pPr>
            <w:r w:rsidRPr="00217BB3">
              <w:rPr>
                <w:rFonts w:ascii="Arial" w:hAnsi="Arial" w:cs="Arial"/>
                <w:sz w:val="18"/>
              </w:rPr>
              <w:t xml:space="preserve">The AP-CSN Presence Indicator is 1 bit in length and is set to 1 to indicate that the AP-CSN field is present in the FD frame. It is set to 0 to indicate that the AP-CSN field is not present in the FD frame. </w:t>
            </w:r>
          </w:p>
          <w:p w:rsidR="00217BB3" w:rsidRPr="00217BB3" w:rsidRDefault="00217BB3" w:rsidP="00217BB3">
            <w:pPr>
              <w:pStyle w:val="T"/>
              <w:jc w:val="left"/>
              <w:rPr>
                <w:rFonts w:ascii="Arial" w:hAnsi="Arial" w:cs="Arial"/>
                <w:sz w:val="18"/>
              </w:rPr>
            </w:pPr>
            <w:r w:rsidRPr="00217BB3">
              <w:rPr>
                <w:rFonts w:ascii="Arial" w:hAnsi="Arial" w:cs="Arial"/>
                <w:sz w:val="18"/>
              </w:rPr>
              <w:t xml:space="preserve">The ANO Presence Indicator is 1 bit in length and is set to 1 to indicate that the ANO field is present in the FD frame. It is set to 0 to indicate that the ANO field is not present in the FD frame. </w:t>
            </w:r>
          </w:p>
          <w:p w:rsidR="00217BB3" w:rsidRPr="00217BB3" w:rsidRDefault="00217BB3" w:rsidP="00217BB3">
            <w:pPr>
              <w:pStyle w:val="T"/>
              <w:jc w:val="left"/>
              <w:rPr>
                <w:rFonts w:ascii="Arial" w:hAnsi="Arial" w:cs="Arial"/>
                <w:sz w:val="18"/>
              </w:rPr>
            </w:pPr>
            <w:r w:rsidRPr="00217BB3">
              <w:rPr>
                <w:rFonts w:ascii="Arial" w:hAnsi="Arial" w:cs="Arial"/>
                <w:sz w:val="18"/>
              </w:rPr>
              <w:t xml:space="preserve">The CCFS-1 (channel center frequency segment 1) Presence Indicator is 1 bit in length and is set to 1 to indicate that the 1-octet Channel Center Frequency Segment 1 field is present in the FD frame. It is set to 0 to indicate that Channel Center Frequency Segment 1 is not present. </w:t>
            </w:r>
          </w:p>
          <w:p w:rsidR="00217BB3" w:rsidRPr="00217BB3" w:rsidRDefault="00217BB3" w:rsidP="00217BB3">
            <w:pPr>
              <w:pStyle w:val="T"/>
              <w:jc w:val="left"/>
              <w:rPr>
                <w:rFonts w:ascii="Arial" w:hAnsi="Arial" w:cs="Arial"/>
                <w:sz w:val="18"/>
              </w:rPr>
            </w:pPr>
            <w:r w:rsidRPr="00217BB3">
              <w:rPr>
                <w:rFonts w:ascii="Arial" w:hAnsi="Arial" w:cs="Arial"/>
                <w:sz w:val="18"/>
              </w:rPr>
              <w:t xml:space="preserve">The Primary Channel Presence Indicator is 1 bit in length and is set to 1 to indicate that the Primary Channel field is present in the FD frame. It is set to 0 to indicate that the Primary Channel field is not present in the FD frame. </w:t>
            </w:r>
          </w:p>
          <w:p w:rsidR="003929FD" w:rsidRPr="00217BB3" w:rsidRDefault="00217BB3" w:rsidP="00217BB3">
            <w:pPr>
              <w:pStyle w:val="T"/>
              <w:jc w:val="left"/>
              <w:rPr>
                <w:rFonts w:ascii="Arial" w:hAnsi="Arial" w:cs="Arial"/>
                <w:sz w:val="18"/>
              </w:rPr>
            </w:pPr>
            <w:r w:rsidRPr="00217BB3">
              <w:rPr>
                <w:rFonts w:ascii="Arial" w:hAnsi="Arial" w:cs="Arial"/>
                <w:sz w:val="18"/>
              </w:rPr>
              <w:t>The RSN Information Presence Indicator is 1 bit in length and is set to 1 to indicate that the RSN information field is present in the FD frame. It is set to 0 to indicate that the RSN information field is not present in the FD frame</w:t>
            </w:r>
            <w:r w:rsidR="001747DB" w:rsidRPr="00217BB3">
              <w:rPr>
                <w:rFonts w:ascii="Arial" w:hAnsi="Arial" w:cs="Arial"/>
                <w:sz w:val="18"/>
              </w:rPr>
              <w:t>. “</w:t>
            </w:r>
          </w:p>
          <w:p w:rsidR="003E013D" w:rsidRPr="00217BB3" w:rsidRDefault="003E013D" w:rsidP="00C37B5E">
            <w:pPr>
              <w:autoSpaceDE w:val="0"/>
              <w:autoSpaceDN w:val="0"/>
              <w:adjustRightInd w:val="0"/>
              <w:rPr>
                <w:rFonts w:ascii="Arial" w:hAnsi="Arial" w:cs="Arial"/>
                <w:sz w:val="18"/>
              </w:rPr>
            </w:pPr>
          </w:p>
          <w:p w:rsidR="003929FD" w:rsidRDefault="00684D32" w:rsidP="00E92D8B">
            <w:pPr>
              <w:rPr>
                <w:rFonts w:ascii="Arial" w:hAnsi="Arial" w:cs="Arial"/>
                <w:sz w:val="20"/>
              </w:rPr>
            </w:pPr>
            <w:r w:rsidRPr="00217BB3">
              <w:rPr>
                <w:rFonts w:ascii="Arial" w:hAnsi="Arial" w:cs="Arial"/>
                <w:sz w:val="18"/>
              </w:rPr>
              <w:t>Notes</w:t>
            </w:r>
            <w:r w:rsidR="002F098B" w:rsidRPr="00217BB3">
              <w:rPr>
                <w:rFonts w:ascii="Arial" w:hAnsi="Arial" w:cs="Arial"/>
                <w:sz w:val="18"/>
              </w:rPr>
              <w:t xml:space="preserve"> to Editor</w:t>
            </w:r>
            <w:r w:rsidR="00451CDF" w:rsidRPr="00217BB3">
              <w:rPr>
                <w:rFonts w:ascii="Arial" w:hAnsi="Arial" w:cs="Arial"/>
                <w:sz w:val="18"/>
              </w:rPr>
              <w:t xml:space="preserve">: </w:t>
            </w:r>
            <w:r w:rsidR="00E92D8B" w:rsidRPr="00217BB3">
              <w:rPr>
                <w:rFonts w:ascii="Arial" w:hAnsi="Arial" w:cs="Arial"/>
                <w:sz w:val="18"/>
              </w:rPr>
              <w:t>Resulting changes are shown in</w:t>
            </w:r>
            <w:r w:rsidR="00451CDF" w:rsidRPr="00217BB3">
              <w:rPr>
                <w:rFonts w:ascii="Arial" w:hAnsi="Arial" w:cs="Arial"/>
                <w:sz w:val="18"/>
              </w:rPr>
              <w:t xml:space="preserve"> </w:t>
            </w:r>
            <w:r w:rsidR="00A57EA7" w:rsidRPr="00217BB3">
              <w:rPr>
                <w:rFonts w:ascii="Arial" w:hAnsi="Arial" w:cs="Arial"/>
                <w:sz w:val="18"/>
              </w:rPr>
              <w:t>14/1107r1</w:t>
            </w:r>
          </w:p>
        </w:tc>
      </w:tr>
      <w:tr w:rsidR="00B729CF" w:rsidTr="00061C3D">
        <w:trPr>
          <w:cantSplit/>
          <w:trHeight w:val="1352"/>
        </w:trPr>
        <w:tc>
          <w:tcPr>
            <w:tcW w:w="661" w:type="dxa"/>
            <w:shd w:val="clear" w:color="auto" w:fill="auto"/>
            <w:tcMar>
              <w:top w:w="15" w:type="dxa"/>
              <w:left w:w="15" w:type="dxa"/>
              <w:bottom w:w="0" w:type="dxa"/>
              <w:right w:w="15" w:type="dxa"/>
            </w:tcMar>
          </w:tcPr>
          <w:p w:rsidR="00B729CF" w:rsidRDefault="00B729CF">
            <w:pPr>
              <w:jc w:val="right"/>
              <w:rPr>
                <w:rFonts w:ascii="Arial" w:hAnsi="Arial" w:cs="Arial"/>
                <w:sz w:val="20"/>
              </w:rPr>
            </w:pPr>
          </w:p>
          <w:p w:rsidR="00B729CF" w:rsidRPr="00B729CF" w:rsidRDefault="00B729CF" w:rsidP="00B729CF">
            <w:pPr>
              <w:jc w:val="right"/>
              <w:rPr>
                <w:rFonts w:ascii="Arial" w:hAnsi="Arial" w:cs="Arial"/>
                <w:sz w:val="20"/>
              </w:rPr>
            </w:pPr>
            <w:r>
              <w:rPr>
                <w:rFonts w:ascii="Arial" w:hAnsi="Arial" w:cs="Arial"/>
                <w:sz w:val="20"/>
              </w:rPr>
              <w:t>4614</w:t>
            </w:r>
          </w:p>
        </w:tc>
        <w:tc>
          <w:tcPr>
            <w:tcW w:w="2411" w:type="dxa"/>
            <w:shd w:val="clear" w:color="auto" w:fill="auto"/>
            <w:tcMar>
              <w:top w:w="15" w:type="dxa"/>
              <w:left w:w="15" w:type="dxa"/>
              <w:bottom w:w="0" w:type="dxa"/>
              <w:right w:w="15" w:type="dxa"/>
            </w:tcMar>
          </w:tcPr>
          <w:p w:rsidR="00B729CF" w:rsidRDefault="00B729CF" w:rsidP="00B729CF">
            <w:pPr>
              <w:rPr>
                <w:rFonts w:ascii="Arial" w:hAnsi="Arial" w:cs="Arial"/>
                <w:sz w:val="20"/>
              </w:rPr>
            </w:pPr>
            <w:r>
              <w:rPr>
                <w:rFonts w:ascii="Arial" w:hAnsi="Arial" w:cs="Arial"/>
                <w:sz w:val="20"/>
              </w:rPr>
              <w:t>Every Public Action frame starts with Category and Public Action fields.  This table need to conform.</w:t>
            </w:r>
          </w:p>
          <w:p w:rsidR="00B729CF" w:rsidRDefault="00B729CF">
            <w:pPr>
              <w:rPr>
                <w:rFonts w:ascii="Arial" w:hAnsi="Arial" w:cs="Arial"/>
                <w:sz w:val="20"/>
              </w:rPr>
            </w:pPr>
          </w:p>
        </w:tc>
        <w:tc>
          <w:tcPr>
            <w:tcW w:w="2306" w:type="dxa"/>
            <w:shd w:val="clear" w:color="auto" w:fill="auto"/>
            <w:tcMar>
              <w:top w:w="15" w:type="dxa"/>
              <w:left w:w="15" w:type="dxa"/>
              <w:bottom w:w="0" w:type="dxa"/>
              <w:right w:w="15" w:type="dxa"/>
            </w:tcMar>
          </w:tcPr>
          <w:p w:rsidR="00B729CF" w:rsidRPr="00B729CF" w:rsidRDefault="00B729CF" w:rsidP="00072045">
            <w:pPr>
              <w:rPr>
                <w:rFonts w:ascii="Arial" w:hAnsi="Arial" w:cs="Arial"/>
                <w:sz w:val="20"/>
              </w:rPr>
            </w:pPr>
            <w:r>
              <w:rPr>
                <w:rFonts w:ascii="Arial" w:hAnsi="Arial" w:cs="Arial"/>
                <w:sz w:val="20"/>
              </w:rPr>
              <w:t>Col2-Order1 should be "Category.  Col2-Order2 should be "Public Action.  Figure 8-589a should start with FD Frame Control field.</w:t>
            </w:r>
          </w:p>
        </w:tc>
        <w:tc>
          <w:tcPr>
            <w:tcW w:w="3838" w:type="dxa"/>
            <w:gridSpan w:val="2"/>
            <w:shd w:val="clear" w:color="auto" w:fill="auto"/>
            <w:tcMar>
              <w:top w:w="15" w:type="dxa"/>
              <w:left w:w="15" w:type="dxa"/>
              <w:bottom w:w="0" w:type="dxa"/>
              <w:right w:w="15" w:type="dxa"/>
            </w:tcMar>
          </w:tcPr>
          <w:p w:rsidR="00B729CF" w:rsidRDefault="00B846DE" w:rsidP="00AF70AD">
            <w:pPr>
              <w:rPr>
                <w:rFonts w:ascii="Arial" w:hAnsi="Arial" w:cs="Arial"/>
                <w:sz w:val="20"/>
              </w:rPr>
            </w:pPr>
            <w:r>
              <w:rPr>
                <w:rFonts w:ascii="Arial" w:hAnsi="Arial" w:cs="Arial"/>
                <w:sz w:val="20"/>
              </w:rPr>
              <w:t>Revised – made changes indicated in proposed change and also corrected Action frame to be Public Action frame in the text.</w:t>
            </w:r>
            <w:r w:rsidR="00B729CF">
              <w:rPr>
                <w:rFonts w:ascii="Arial" w:hAnsi="Arial" w:cs="Arial"/>
                <w:sz w:val="20"/>
              </w:rPr>
              <w:t xml:space="preserve"> </w:t>
            </w:r>
          </w:p>
          <w:p w:rsidR="00B729CF" w:rsidRDefault="00B729CF" w:rsidP="00AF70AD">
            <w:pPr>
              <w:rPr>
                <w:rFonts w:ascii="Arial" w:hAnsi="Arial" w:cs="Arial"/>
                <w:sz w:val="20"/>
              </w:rPr>
            </w:pPr>
            <w:r>
              <w:rPr>
                <w:rFonts w:ascii="Arial" w:hAnsi="Arial" w:cs="Arial"/>
                <w:sz w:val="20"/>
              </w:rPr>
              <w:t>Correction  to</w:t>
            </w:r>
            <w:r w:rsidR="00B846DE">
              <w:rPr>
                <w:rFonts w:ascii="Arial" w:hAnsi="Arial" w:cs="Arial"/>
                <w:sz w:val="20"/>
              </w:rPr>
              <w:t xml:space="preserve"> text and</w:t>
            </w:r>
            <w:r>
              <w:rPr>
                <w:rFonts w:ascii="Arial" w:hAnsi="Arial" w:cs="Arial"/>
                <w:sz w:val="20"/>
              </w:rPr>
              <w:t xml:space="preserve"> table provided in 14/1107r1</w:t>
            </w:r>
          </w:p>
        </w:tc>
      </w:tr>
      <w:tr w:rsidR="00C556BC" w:rsidTr="00061C3D">
        <w:trPr>
          <w:cantSplit/>
          <w:trHeight w:val="2936"/>
        </w:trPr>
        <w:tc>
          <w:tcPr>
            <w:tcW w:w="661" w:type="dxa"/>
            <w:shd w:val="clear" w:color="auto" w:fill="auto"/>
            <w:tcMar>
              <w:top w:w="15" w:type="dxa"/>
              <w:left w:w="15" w:type="dxa"/>
              <w:bottom w:w="0" w:type="dxa"/>
              <w:right w:w="15" w:type="dxa"/>
            </w:tcMar>
          </w:tcPr>
          <w:p w:rsidR="00C556BC" w:rsidRDefault="00C556BC">
            <w:pPr>
              <w:jc w:val="right"/>
              <w:rPr>
                <w:rFonts w:ascii="Arial" w:hAnsi="Arial" w:cs="Arial"/>
                <w:sz w:val="20"/>
              </w:rPr>
            </w:pPr>
            <w:r>
              <w:rPr>
                <w:rFonts w:ascii="Arial" w:hAnsi="Arial" w:cs="Arial"/>
                <w:sz w:val="20"/>
              </w:rPr>
              <w:t>4999</w:t>
            </w:r>
          </w:p>
        </w:tc>
        <w:tc>
          <w:tcPr>
            <w:tcW w:w="2411" w:type="dxa"/>
            <w:shd w:val="clear" w:color="auto" w:fill="auto"/>
            <w:tcMar>
              <w:top w:w="15" w:type="dxa"/>
              <w:left w:w="15" w:type="dxa"/>
              <w:bottom w:w="0" w:type="dxa"/>
              <w:right w:w="15" w:type="dxa"/>
            </w:tcMar>
          </w:tcPr>
          <w:p w:rsidR="00C556BC" w:rsidRDefault="00C556BC" w:rsidP="00072045">
            <w:pPr>
              <w:rPr>
                <w:rFonts w:ascii="Arial" w:hAnsi="Arial" w:cs="Arial"/>
                <w:sz w:val="20"/>
              </w:rPr>
            </w:pPr>
            <w:r>
              <w:rPr>
                <w:rFonts w:ascii="Arial" w:hAnsi="Arial" w:cs="Arial"/>
                <w:sz w:val="20"/>
              </w:rPr>
              <w:t>"The 3-bit Operating Channel Bandwidth subfield indicates the channel bandwidth of the AP, as coded in</w:t>
            </w:r>
            <w:r>
              <w:rPr>
                <w:rFonts w:ascii="Arial" w:hAnsi="Arial" w:cs="Arial"/>
                <w:sz w:val="20"/>
              </w:rPr>
              <w:br/>
              <w:t>Table 8-273b (Operating Channel Bandwidth)." The Operating Channel Bandwidth is dynamic, so how this field should be set? And, how does this value help the FILS operation?</w:t>
            </w:r>
          </w:p>
        </w:tc>
        <w:tc>
          <w:tcPr>
            <w:tcW w:w="2306" w:type="dxa"/>
            <w:shd w:val="clear" w:color="auto" w:fill="auto"/>
            <w:tcMar>
              <w:top w:w="15" w:type="dxa"/>
              <w:left w:w="15" w:type="dxa"/>
              <w:bottom w:w="0" w:type="dxa"/>
              <w:right w:w="15" w:type="dxa"/>
            </w:tcMar>
          </w:tcPr>
          <w:p w:rsidR="00C556BC" w:rsidRDefault="00C556BC" w:rsidP="00C556BC">
            <w:pPr>
              <w:rPr>
                <w:rFonts w:ascii="Arial" w:hAnsi="Arial" w:cs="Arial"/>
                <w:sz w:val="20"/>
              </w:rPr>
            </w:pPr>
            <w:r>
              <w:rPr>
                <w:rFonts w:ascii="Arial" w:hAnsi="Arial" w:cs="Arial"/>
                <w:sz w:val="20"/>
              </w:rPr>
              <w:t>Please clarify and modify the text accordingly;</w:t>
            </w:r>
          </w:p>
          <w:p w:rsidR="00C556BC" w:rsidRDefault="00C556BC">
            <w:pPr>
              <w:rPr>
                <w:rFonts w:ascii="Arial" w:hAnsi="Arial" w:cs="Arial"/>
                <w:sz w:val="20"/>
              </w:rPr>
            </w:pPr>
          </w:p>
        </w:tc>
        <w:tc>
          <w:tcPr>
            <w:tcW w:w="3838" w:type="dxa"/>
            <w:gridSpan w:val="2"/>
            <w:shd w:val="clear" w:color="auto" w:fill="auto"/>
            <w:tcMar>
              <w:top w:w="15" w:type="dxa"/>
              <w:left w:w="15" w:type="dxa"/>
              <w:bottom w:w="0" w:type="dxa"/>
              <w:right w:w="15" w:type="dxa"/>
            </w:tcMar>
          </w:tcPr>
          <w:p w:rsidR="00C556BC" w:rsidRDefault="00072045" w:rsidP="00072045">
            <w:pPr>
              <w:rPr>
                <w:rFonts w:ascii="Arial" w:hAnsi="Arial" w:cs="Arial"/>
                <w:sz w:val="20"/>
              </w:rPr>
            </w:pPr>
            <w:r>
              <w:rPr>
                <w:rFonts w:ascii="Arial" w:hAnsi="Arial" w:cs="Arial"/>
                <w:sz w:val="20"/>
              </w:rPr>
              <w:t xml:space="preserve">Reject: The Operating Channel is defined as: </w:t>
            </w:r>
            <w:r w:rsidRPr="00072045">
              <w:rPr>
                <w:rFonts w:ascii="Arial" w:hAnsi="Arial" w:cs="Arial"/>
                <w:sz w:val="20"/>
              </w:rPr>
              <w:t>The operating channel is the channel in which beacons are transmitted.</w:t>
            </w:r>
            <w:r>
              <w:rPr>
                <w:rFonts w:ascii="Arial" w:hAnsi="Arial" w:cs="Arial"/>
                <w:sz w:val="20"/>
              </w:rPr>
              <w:t xml:space="preserve">  For a particular AP configuration this is not a dynamic value. Please not that this is basically the same as described in section 10.40.1, Table 10-25 (from IEEE P802.11-REVmc/D3.0). </w:t>
            </w:r>
          </w:p>
        </w:tc>
      </w:tr>
      <w:tr w:rsidR="00EF0C81" w:rsidTr="00061C3D">
        <w:trPr>
          <w:cantSplit/>
          <w:trHeight w:val="7395"/>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t>4586</w:t>
            </w:r>
          </w:p>
        </w:tc>
        <w:tc>
          <w:tcPr>
            <w:tcW w:w="2411"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The FILS Minimum Rate definition is not clear. It is not clear what is controlled by the variable? If the minimum transmission rate controls all of the transmitted frames that the AP transmits, there are some undesired effects:</w:t>
            </w:r>
            <w:r>
              <w:rPr>
                <w:rFonts w:ascii="Arial" w:hAnsi="Arial" w:cs="Arial"/>
                <w:sz w:val="20"/>
              </w:rPr>
              <w:br/>
              <w:t>- The virtual carrier sensing may not be set to as large coverage as in APs using the lowest modulation, because the control frames transmitted with higher rates may not be received.</w:t>
            </w:r>
            <w:r>
              <w:rPr>
                <w:rFonts w:ascii="Arial" w:hAnsi="Arial" w:cs="Arial"/>
                <w:sz w:val="20"/>
              </w:rPr>
              <w:br/>
              <w:t>- The minimum rate may be dificult to change. Should an associated STA monitor the value of FILS Minimum Rate in order to know will AP be capable to serve the STA.</w:t>
            </w:r>
            <w:r>
              <w:rPr>
                <w:rFonts w:ascii="Arial" w:hAnsi="Arial" w:cs="Arial"/>
                <w:sz w:val="20"/>
              </w:rPr>
              <w:br/>
              <w:t>- In  link adaptation could benefit to use temporarily lower MCS. This performance gain is currently possible only is AP changes the value of the FILS Minimum Rate field.</w:t>
            </w:r>
          </w:p>
        </w:tc>
        <w:tc>
          <w:tcPr>
            <w:tcW w:w="2306"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Clarify may the AP change the value of the Minimum Rate subfield. Clarify the process of changing the value.</w:t>
            </w:r>
            <w:r>
              <w:rPr>
                <w:rFonts w:ascii="Arial" w:hAnsi="Arial" w:cs="Arial"/>
                <w:sz w:val="20"/>
              </w:rPr>
              <w:br/>
              <w:t>Clarify are all frame types (management, control and data) considered.</w:t>
            </w:r>
          </w:p>
        </w:tc>
        <w:tc>
          <w:tcPr>
            <w:tcW w:w="3838" w:type="dxa"/>
            <w:gridSpan w:val="2"/>
            <w:shd w:val="clear" w:color="auto" w:fill="auto"/>
            <w:tcMar>
              <w:top w:w="15" w:type="dxa"/>
              <w:left w:w="15" w:type="dxa"/>
              <w:bottom w:w="0" w:type="dxa"/>
              <w:right w:w="15" w:type="dxa"/>
            </w:tcMar>
            <w:hideMark/>
          </w:tcPr>
          <w:p w:rsidR="009625AA" w:rsidRPr="009625AA" w:rsidRDefault="00F44F02" w:rsidP="00AF70AD">
            <w:pPr>
              <w:rPr>
                <w:rFonts w:ascii="Arial" w:hAnsi="Arial" w:cs="Arial"/>
                <w:sz w:val="20"/>
              </w:rPr>
            </w:pPr>
            <w:r>
              <w:rPr>
                <w:rFonts w:ascii="Arial" w:hAnsi="Arial" w:cs="Arial"/>
                <w:sz w:val="20"/>
              </w:rPr>
              <w:t>R</w:t>
            </w:r>
            <w:r w:rsidR="00AF70AD">
              <w:rPr>
                <w:rFonts w:ascii="Arial" w:hAnsi="Arial" w:cs="Arial"/>
                <w:sz w:val="20"/>
              </w:rPr>
              <w:t xml:space="preserve">evised: agree </w:t>
            </w:r>
            <w:r>
              <w:rPr>
                <w:rFonts w:ascii="Arial" w:hAnsi="Arial" w:cs="Arial"/>
                <w:sz w:val="20"/>
              </w:rPr>
              <w:t>that the text should be rephrased to make the text more clear</w:t>
            </w:r>
            <w:r w:rsidR="009625AA">
              <w:rPr>
                <w:rFonts w:ascii="Arial" w:hAnsi="Arial" w:cs="Arial"/>
                <w:sz w:val="20"/>
              </w:rPr>
              <w:t xml:space="preserve">. </w:t>
            </w:r>
          </w:p>
          <w:p w:rsidR="009625AA" w:rsidRDefault="009625AA" w:rsidP="009625AA">
            <w:pPr>
              <w:autoSpaceDE w:val="0"/>
              <w:autoSpaceDN w:val="0"/>
            </w:pPr>
            <w:r>
              <w:rPr>
                <w:rFonts w:ascii="Arial" w:hAnsi="Arial" w:cs="Arial"/>
                <w:sz w:val="20"/>
              </w:rPr>
              <w:br/>
              <w:t>C</w:t>
            </w:r>
            <w:r w:rsidR="00F44F02">
              <w:rPr>
                <w:rFonts w:ascii="Arial" w:hAnsi="Arial" w:cs="Arial"/>
                <w:sz w:val="20"/>
              </w:rPr>
              <w:t xml:space="preserve">hange the text to: </w:t>
            </w:r>
            <w:r w:rsidR="00F44F02">
              <w:rPr>
                <w:rFonts w:ascii="Arial" w:hAnsi="Arial" w:cs="Arial"/>
                <w:sz w:val="20"/>
              </w:rPr>
              <w:br/>
            </w:r>
            <w:r w:rsidRPr="009625AA">
              <w:rPr>
                <w:rFonts w:ascii="Arial" w:hAnsi="Arial" w:cs="Arial"/>
                <w:sz w:val="20"/>
              </w:rPr>
              <w:t xml:space="preserve">The 3-bit FILS Minimum Rate subfield indicates the minimum rate to be used by the AP </w:t>
            </w:r>
            <w:r w:rsidR="00635BC9" w:rsidRPr="009625AA">
              <w:rPr>
                <w:rFonts w:ascii="Arial" w:hAnsi="Arial" w:cs="Arial"/>
                <w:sz w:val="20"/>
              </w:rPr>
              <w:t>transmitting</w:t>
            </w:r>
            <w:r w:rsidRPr="009625AA">
              <w:rPr>
                <w:rFonts w:ascii="Arial" w:hAnsi="Arial" w:cs="Arial"/>
                <w:sz w:val="20"/>
              </w:rPr>
              <w:t xml:space="preserve"> the FD frame and FILS STAs in subsequent transmissions between the AP and FILS STAs.</w:t>
            </w:r>
          </w:p>
          <w:p w:rsidR="00F44F02" w:rsidRDefault="00F44F02">
            <w:pPr>
              <w:rPr>
                <w:rFonts w:ascii="Arial" w:hAnsi="Arial" w:cs="Arial"/>
                <w:sz w:val="20"/>
              </w:rPr>
            </w:pPr>
          </w:p>
          <w:p w:rsidR="00BC6CED" w:rsidRDefault="00BC6CED">
            <w:pPr>
              <w:rPr>
                <w:rFonts w:ascii="Arial" w:hAnsi="Arial" w:cs="Arial"/>
                <w:sz w:val="20"/>
              </w:rPr>
            </w:pPr>
            <w:r>
              <w:rPr>
                <w:rFonts w:ascii="Arial" w:hAnsi="Arial" w:cs="Arial"/>
                <w:sz w:val="20"/>
              </w:rPr>
              <w:t>Note: The FILS Minimum Rate variable is an AP settable variable which affects the behaviour of the AP and the FILS STAs associated with the AP.  The variable may be used to limit the coverage area and can be set to any of the acceptable rates as desired, including the currently specified minimum rate. It is anticipated that this variable will only be changed when the AP or network reconfiguration take place, hence it is not a dynamic variable.</w:t>
            </w:r>
          </w:p>
          <w:p w:rsidR="00BC6CED" w:rsidRDefault="00BC6CED">
            <w:pPr>
              <w:rPr>
                <w:rFonts w:ascii="Arial" w:hAnsi="Arial" w:cs="Arial"/>
                <w:sz w:val="20"/>
              </w:rPr>
            </w:pPr>
          </w:p>
          <w:p w:rsidR="00E431C1" w:rsidRDefault="00AF70AD" w:rsidP="00A70E98">
            <w:pPr>
              <w:rPr>
                <w:rFonts w:ascii="Arial" w:hAnsi="Arial" w:cs="Arial"/>
                <w:sz w:val="20"/>
              </w:rPr>
            </w:pPr>
            <w:r w:rsidRPr="00684D32">
              <w:rPr>
                <w:rFonts w:ascii="Arial" w:hAnsi="Arial" w:cs="Arial"/>
                <w:sz w:val="20"/>
              </w:rPr>
              <w:t>Note</w:t>
            </w:r>
            <w:r w:rsidR="002F098B">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14/1107r1</w:t>
            </w:r>
          </w:p>
        </w:tc>
      </w:tr>
      <w:tr w:rsidR="00EF0C81" w:rsidTr="00061C3D">
        <w:trPr>
          <w:cantSplit/>
          <w:trHeight w:val="2550"/>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lastRenderedPageBreak/>
              <w:t>5111</w:t>
            </w:r>
            <w:r w:rsidR="00072045">
              <w:rPr>
                <w:rFonts w:ascii="Arial" w:hAnsi="Arial" w:cs="Arial"/>
                <w:sz w:val="20"/>
              </w:rPr>
              <w:t>/ 5000</w:t>
            </w:r>
          </w:p>
        </w:tc>
        <w:tc>
          <w:tcPr>
            <w:tcW w:w="2411"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"The 3-bit FILS Minimum Rate subfield specifies the minimum rate used by the AP transmitting the FD</w:t>
            </w:r>
            <w:r>
              <w:rPr>
                <w:rFonts w:ascii="Arial" w:hAnsi="Arial" w:cs="Arial"/>
                <w:sz w:val="20"/>
              </w:rPr>
              <w:br/>
              <w:t>frame to communicate with FILS STAs." Why should the FD frame be set at the fixed rate indicated in Table 8-273e? How does that help the FILS operation?</w:t>
            </w:r>
          </w:p>
        </w:tc>
        <w:tc>
          <w:tcPr>
            <w:tcW w:w="2306"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Please clarify; otherwise remove the subfield.</w:t>
            </w:r>
          </w:p>
        </w:tc>
        <w:tc>
          <w:tcPr>
            <w:tcW w:w="3838" w:type="dxa"/>
            <w:gridSpan w:val="2"/>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Rejected</w:t>
            </w:r>
            <w:r w:rsidR="009801D5">
              <w:rPr>
                <w:rFonts w:ascii="Arial" w:hAnsi="Arial" w:cs="Arial"/>
                <w:sz w:val="20"/>
              </w:rPr>
              <w:t xml:space="preserve">: </w:t>
            </w:r>
            <w:r>
              <w:rPr>
                <w:rFonts w:ascii="Arial" w:hAnsi="Arial" w:cs="Arial"/>
                <w:sz w:val="20"/>
              </w:rPr>
              <w:br/>
              <w:t xml:space="preserve">The FILS Minimum Rate does not specify that the FD frames should be set at a fixed rate, but rather the minimum rate that the FD frames should be sent. </w:t>
            </w:r>
          </w:p>
        </w:tc>
      </w:tr>
      <w:tr w:rsidR="00EF0C81" w:rsidTr="00061C3D">
        <w:trPr>
          <w:cantSplit/>
          <w:trHeight w:val="1275"/>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t>4288</w:t>
            </w:r>
          </w:p>
        </w:tc>
        <w:tc>
          <w:tcPr>
            <w:tcW w:w="2411"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Is no QoS 11ai AP to be rejected by STA</w:t>
            </w:r>
          </w:p>
        </w:tc>
        <w:tc>
          <w:tcPr>
            <w:tcW w:w="2306"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Delete line 29</w:t>
            </w:r>
          </w:p>
        </w:tc>
        <w:tc>
          <w:tcPr>
            <w:tcW w:w="3838" w:type="dxa"/>
            <w:gridSpan w:val="2"/>
            <w:shd w:val="clear" w:color="auto" w:fill="auto"/>
            <w:tcMar>
              <w:top w:w="15" w:type="dxa"/>
              <w:left w:w="15" w:type="dxa"/>
              <w:bottom w:w="0" w:type="dxa"/>
              <w:right w:w="15" w:type="dxa"/>
            </w:tcMar>
            <w:hideMark/>
          </w:tcPr>
          <w:p w:rsidR="00F44F02" w:rsidRDefault="00F44F02" w:rsidP="0010281E">
            <w:pPr>
              <w:rPr>
                <w:rFonts w:ascii="Arial" w:hAnsi="Arial" w:cs="Arial"/>
                <w:sz w:val="20"/>
              </w:rPr>
            </w:pPr>
            <w:r>
              <w:rPr>
                <w:rFonts w:ascii="Arial" w:hAnsi="Arial" w:cs="Arial"/>
                <w:sz w:val="20"/>
              </w:rPr>
              <w:t>Rejected</w:t>
            </w:r>
            <w:r w:rsidR="009801D5">
              <w:rPr>
                <w:rFonts w:ascii="Arial" w:hAnsi="Arial" w:cs="Arial"/>
                <w:sz w:val="20"/>
              </w:rPr>
              <w:t xml:space="preserve">: </w:t>
            </w:r>
            <w:r>
              <w:rPr>
                <w:rFonts w:ascii="Arial" w:hAnsi="Arial" w:cs="Arial"/>
                <w:sz w:val="20"/>
              </w:rPr>
              <w:br/>
            </w:r>
            <w:r w:rsidR="0010281E">
              <w:rPr>
                <w:rFonts w:ascii="Arial" w:hAnsi="Arial" w:cs="Arial"/>
                <w:sz w:val="20"/>
              </w:rPr>
              <w:t>Since</w:t>
            </w:r>
            <w:r>
              <w:rPr>
                <w:rFonts w:ascii="Arial" w:hAnsi="Arial" w:cs="Arial"/>
                <w:sz w:val="20"/>
              </w:rPr>
              <w:t xml:space="preserve"> all 802.11ai STAs are QoS STAs, then there is no</w:t>
            </w:r>
            <w:r w:rsidR="007113CD">
              <w:rPr>
                <w:rFonts w:ascii="Arial" w:hAnsi="Arial" w:cs="Arial"/>
                <w:sz w:val="20"/>
              </w:rPr>
              <w:t xml:space="preserve"> such an entity as a</w:t>
            </w:r>
            <w:r>
              <w:rPr>
                <w:rFonts w:ascii="Arial" w:hAnsi="Arial" w:cs="Arial"/>
                <w:sz w:val="20"/>
              </w:rPr>
              <w:t xml:space="preserve"> </w:t>
            </w:r>
            <w:r w:rsidR="0010281E">
              <w:rPr>
                <w:rFonts w:ascii="Arial" w:hAnsi="Arial" w:cs="Arial"/>
                <w:sz w:val="20"/>
              </w:rPr>
              <w:t>“</w:t>
            </w:r>
            <w:r>
              <w:rPr>
                <w:rFonts w:ascii="Arial" w:hAnsi="Arial" w:cs="Arial"/>
                <w:sz w:val="20"/>
              </w:rPr>
              <w:t>non-QoS 11ai AP</w:t>
            </w:r>
            <w:r w:rsidR="0010281E">
              <w:rPr>
                <w:rFonts w:ascii="Arial" w:hAnsi="Arial" w:cs="Arial"/>
                <w:sz w:val="20"/>
              </w:rPr>
              <w:t>”</w:t>
            </w:r>
            <w:r>
              <w:rPr>
                <w:rFonts w:ascii="Arial" w:hAnsi="Arial" w:cs="Arial"/>
                <w:sz w:val="20"/>
              </w:rPr>
              <w:t>.</w:t>
            </w:r>
          </w:p>
        </w:tc>
      </w:tr>
      <w:tr w:rsidR="00EF0C81" w:rsidTr="00061C3D">
        <w:trPr>
          <w:cantSplit/>
          <w:trHeight w:val="3060"/>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t>4311</w:t>
            </w:r>
          </w:p>
        </w:tc>
        <w:tc>
          <w:tcPr>
            <w:tcW w:w="2411"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The leading indicates that any of the following 3 indicates FILS, however point (i) is mandatory</w:t>
            </w:r>
          </w:p>
        </w:tc>
        <w:tc>
          <w:tcPr>
            <w:tcW w:w="2306"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Points (i) &amp; (j) could be merged and is the main mandatory requirement. (h) is optional based on AP's capability</w:t>
            </w:r>
          </w:p>
        </w:tc>
        <w:tc>
          <w:tcPr>
            <w:tcW w:w="3838" w:type="dxa"/>
            <w:gridSpan w:val="2"/>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R</w:t>
            </w:r>
            <w:r w:rsidR="002D4185">
              <w:rPr>
                <w:rFonts w:ascii="Arial" w:hAnsi="Arial" w:cs="Arial"/>
                <w:sz w:val="20"/>
              </w:rPr>
              <w:t>evised: Agree that the comment</w:t>
            </w:r>
            <w:r>
              <w:rPr>
                <w:rFonts w:ascii="Arial" w:hAnsi="Arial" w:cs="Arial"/>
                <w:sz w:val="20"/>
              </w:rPr>
              <w:t xml:space="preserve"> that the text is co</w:t>
            </w:r>
            <w:r w:rsidR="00BD5501">
              <w:rPr>
                <w:rFonts w:ascii="Arial" w:hAnsi="Arial" w:cs="Arial"/>
                <w:sz w:val="20"/>
              </w:rPr>
              <w:t>nfusing. Change the text to</w:t>
            </w:r>
            <w:r w:rsidR="001747DB">
              <w:rPr>
                <w:rFonts w:ascii="Arial" w:hAnsi="Arial" w:cs="Arial"/>
                <w:sz w:val="20"/>
              </w:rPr>
              <w:t xml:space="preserve">: </w:t>
            </w:r>
            <w:r w:rsidR="00BD5501">
              <w:rPr>
                <w:rFonts w:ascii="Arial" w:hAnsi="Arial" w:cs="Arial"/>
                <w:sz w:val="20"/>
              </w:rPr>
              <w:br/>
            </w:r>
            <w:r w:rsidR="00BD5501">
              <w:rPr>
                <w:rFonts w:ascii="Arial" w:hAnsi="Arial" w:cs="Arial"/>
                <w:sz w:val="20"/>
              </w:rPr>
              <w:br/>
              <w:t>A</w:t>
            </w:r>
            <w:r>
              <w:rPr>
                <w:rFonts w:ascii="Arial" w:hAnsi="Arial" w:cs="Arial"/>
                <w:sz w:val="20"/>
              </w:rPr>
              <w:t xml:space="preserve"> FILS </w:t>
            </w:r>
            <w:r w:rsidR="00B178EF">
              <w:rPr>
                <w:rFonts w:ascii="Arial" w:hAnsi="Arial" w:cs="Arial"/>
                <w:sz w:val="20"/>
              </w:rPr>
              <w:t>AP</w:t>
            </w:r>
            <w:r>
              <w:rPr>
                <w:rFonts w:ascii="Arial" w:hAnsi="Arial" w:cs="Arial"/>
                <w:sz w:val="20"/>
              </w:rPr>
              <w:t xml:space="preserve"> shall set the FILS Capability field to 1 in the Extended Capabilities element and shall include the FILS Indication element in Beacon fram</w:t>
            </w:r>
            <w:r w:rsidR="007D784F">
              <w:rPr>
                <w:rFonts w:ascii="Arial" w:hAnsi="Arial" w:cs="Arial"/>
                <w:sz w:val="20"/>
              </w:rPr>
              <w:t>es, Probe Response frames and (Re)A</w:t>
            </w:r>
            <w:r>
              <w:rPr>
                <w:rFonts w:ascii="Arial" w:hAnsi="Arial" w:cs="Arial"/>
                <w:sz w:val="20"/>
              </w:rPr>
              <w:t xml:space="preserve">ssociation Response frames. A FILS </w:t>
            </w:r>
            <w:r w:rsidR="00BD5501">
              <w:rPr>
                <w:rFonts w:ascii="Arial" w:hAnsi="Arial" w:cs="Arial"/>
                <w:sz w:val="20"/>
              </w:rPr>
              <w:t>AP</w:t>
            </w:r>
            <w:r>
              <w:rPr>
                <w:rFonts w:ascii="Arial" w:hAnsi="Arial" w:cs="Arial"/>
                <w:sz w:val="20"/>
              </w:rPr>
              <w:t xml:space="preserve"> may transmit </w:t>
            </w:r>
            <w:r w:rsidR="00C55AB8">
              <w:rPr>
                <w:rFonts w:ascii="Arial" w:hAnsi="Arial" w:cs="Arial"/>
                <w:sz w:val="20"/>
              </w:rPr>
              <w:t>FD</w:t>
            </w:r>
            <w:r>
              <w:rPr>
                <w:rFonts w:ascii="Arial" w:hAnsi="Arial" w:cs="Arial"/>
                <w:sz w:val="20"/>
              </w:rPr>
              <w:t xml:space="preserve"> frames. </w:t>
            </w:r>
          </w:p>
          <w:p w:rsidR="00E431C1" w:rsidRDefault="00E431C1">
            <w:pPr>
              <w:rPr>
                <w:rFonts w:ascii="Arial" w:hAnsi="Arial" w:cs="Arial"/>
                <w:sz w:val="20"/>
              </w:rPr>
            </w:pPr>
          </w:p>
          <w:p w:rsidR="00E431C1" w:rsidRDefault="0010281E" w:rsidP="00BA78A5">
            <w:pPr>
              <w:rPr>
                <w:rFonts w:ascii="Arial" w:hAnsi="Arial" w:cs="Arial"/>
                <w:sz w:val="20"/>
              </w:rPr>
            </w:pPr>
            <w:r w:rsidRPr="00684D32">
              <w:rPr>
                <w:rFonts w:ascii="Arial" w:hAnsi="Arial" w:cs="Arial"/>
                <w:sz w:val="20"/>
              </w:rPr>
              <w:t>Notes</w:t>
            </w:r>
            <w:r w:rsidR="002F098B">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14/1107r1</w:t>
            </w:r>
            <w:r w:rsidR="00BA78A5">
              <w:rPr>
                <w:rFonts w:ascii="Arial" w:hAnsi="Arial" w:cs="Arial"/>
                <w:sz w:val="20"/>
              </w:rPr>
              <w:t>.  This change addresses CIDs 4311, 4344, 4712, 4933</w:t>
            </w:r>
            <w:r w:rsidR="00A70E98">
              <w:rPr>
                <w:rFonts w:ascii="Arial" w:hAnsi="Arial" w:cs="Arial"/>
                <w:sz w:val="20"/>
              </w:rPr>
              <w:t xml:space="preserve"> with the same edits.</w:t>
            </w:r>
          </w:p>
        </w:tc>
      </w:tr>
      <w:tr w:rsidR="00072045" w:rsidRPr="00EF0C81" w:rsidTr="00061C3D">
        <w:tblPrEx>
          <w:tblCellMar>
            <w:left w:w="108" w:type="dxa"/>
            <w:right w:w="108" w:type="dxa"/>
          </w:tblCellMar>
        </w:tblPrEx>
        <w:trPr>
          <w:gridAfter w:val="1"/>
          <w:wAfter w:w="108" w:type="dxa"/>
          <w:cantSplit/>
          <w:trHeight w:val="2040"/>
        </w:trPr>
        <w:tc>
          <w:tcPr>
            <w:tcW w:w="661" w:type="dxa"/>
            <w:shd w:val="clear" w:color="auto" w:fill="auto"/>
          </w:tcPr>
          <w:p w:rsidR="00072045" w:rsidRPr="00EF0C81" w:rsidRDefault="00BA78A5" w:rsidP="00EF0C81">
            <w:pPr>
              <w:jc w:val="right"/>
              <w:rPr>
                <w:rFonts w:ascii="Arial" w:hAnsi="Arial" w:cs="Arial"/>
                <w:sz w:val="20"/>
                <w:lang w:val="en-US"/>
              </w:rPr>
            </w:pPr>
            <w:r>
              <w:rPr>
                <w:rFonts w:ascii="Arial" w:hAnsi="Arial" w:cs="Arial"/>
                <w:sz w:val="20"/>
                <w:lang w:val="en-US"/>
              </w:rPr>
              <w:t>4344</w:t>
            </w:r>
          </w:p>
        </w:tc>
        <w:tc>
          <w:tcPr>
            <w:tcW w:w="2411" w:type="dxa"/>
            <w:shd w:val="clear" w:color="auto" w:fill="auto"/>
          </w:tcPr>
          <w:p w:rsidR="00072045" w:rsidRPr="00EF0C81" w:rsidRDefault="00072045" w:rsidP="00EF0C81">
            <w:pPr>
              <w:rPr>
                <w:rFonts w:ascii="Arial" w:hAnsi="Arial" w:cs="Arial"/>
                <w:sz w:val="20"/>
                <w:lang w:val="en-US"/>
              </w:rPr>
            </w:pPr>
            <w:r w:rsidRPr="00072045">
              <w:rPr>
                <w:rFonts w:ascii="Arial" w:hAnsi="Arial" w:cs="Arial"/>
                <w:sz w:val="20"/>
                <w:lang w:val="en-US"/>
              </w:rPr>
              <w:t>If FILS Indication element is mandatory how can support for "FILS by any of the following methods" be right.  I think it is all of the three?</w:t>
            </w:r>
          </w:p>
        </w:tc>
        <w:tc>
          <w:tcPr>
            <w:tcW w:w="2306" w:type="dxa"/>
            <w:shd w:val="clear" w:color="auto" w:fill="auto"/>
          </w:tcPr>
          <w:p w:rsidR="00072045" w:rsidRPr="00EF0C81" w:rsidRDefault="00072045" w:rsidP="00EF0C81">
            <w:pPr>
              <w:rPr>
                <w:rFonts w:ascii="Arial" w:hAnsi="Arial" w:cs="Arial"/>
                <w:sz w:val="20"/>
                <w:lang w:val="en-US"/>
              </w:rPr>
            </w:pPr>
            <w:r w:rsidRPr="00072045">
              <w:rPr>
                <w:rFonts w:ascii="Arial" w:hAnsi="Arial" w:cs="Arial"/>
                <w:sz w:val="20"/>
                <w:lang w:val="en-US"/>
              </w:rPr>
              <w:t>Replace "An AP FILS STA indicates its support for FILS by any of the following methods " with "An AP FILS STA sahell indicate its support for FILS by the following methods:"</w:t>
            </w:r>
          </w:p>
        </w:tc>
        <w:tc>
          <w:tcPr>
            <w:tcW w:w="3838" w:type="dxa"/>
            <w:shd w:val="clear" w:color="auto" w:fill="auto"/>
          </w:tcPr>
          <w:p w:rsidR="00BA78A5" w:rsidRPr="00BA78A5" w:rsidRDefault="00BA78A5" w:rsidP="00BA78A5">
            <w:pPr>
              <w:rPr>
                <w:rFonts w:ascii="Arial" w:hAnsi="Arial" w:cs="Arial"/>
                <w:sz w:val="20"/>
                <w:lang w:val="en-US"/>
              </w:rPr>
            </w:pPr>
            <w:r w:rsidRPr="00BA78A5">
              <w:rPr>
                <w:rFonts w:ascii="Arial" w:hAnsi="Arial" w:cs="Arial"/>
                <w:sz w:val="20"/>
                <w:lang w:val="en-US"/>
              </w:rPr>
              <w:t>Revised: Agree that the comment that the text is confusing. Change the text to:</w:t>
            </w:r>
          </w:p>
          <w:p w:rsidR="00BA78A5" w:rsidRPr="00BA78A5" w:rsidRDefault="00BA78A5" w:rsidP="00BA78A5">
            <w:pPr>
              <w:rPr>
                <w:rFonts w:ascii="Arial" w:hAnsi="Arial" w:cs="Arial"/>
                <w:sz w:val="20"/>
                <w:lang w:val="en-US"/>
              </w:rPr>
            </w:pPr>
          </w:p>
          <w:p w:rsidR="00BA78A5" w:rsidRPr="00BA78A5" w:rsidRDefault="0080013D" w:rsidP="00BA78A5">
            <w:pPr>
              <w:rPr>
                <w:rFonts w:ascii="Arial" w:hAnsi="Arial" w:cs="Arial"/>
                <w:sz w:val="20"/>
                <w:lang w:val="en-US"/>
              </w:rPr>
            </w:pPr>
            <w:r>
              <w:rPr>
                <w:rFonts w:ascii="Arial" w:hAnsi="Arial" w:cs="Arial"/>
                <w:sz w:val="20"/>
                <w:lang w:val="en-US"/>
              </w:rPr>
              <w:t>“</w:t>
            </w:r>
            <w:r w:rsidR="00BA78A5" w:rsidRPr="00BA78A5">
              <w:rPr>
                <w:rFonts w:ascii="Arial" w:hAnsi="Arial" w:cs="Arial"/>
                <w:sz w:val="20"/>
                <w:lang w:val="en-US"/>
              </w:rPr>
              <w:t>A FILS AP shall set the FILS Capability field to 1 in the Extended Capabilities element and shall include the FILS Indication element in Beacon fram</w:t>
            </w:r>
            <w:r w:rsidR="00264EFE">
              <w:rPr>
                <w:rFonts w:ascii="Arial" w:hAnsi="Arial" w:cs="Arial"/>
                <w:sz w:val="20"/>
                <w:lang w:val="en-US"/>
              </w:rPr>
              <w:t>es, Probe Response frames and (Re)A</w:t>
            </w:r>
            <w:r w:rsidR="00BA78A5" w:rsidRPr="00BA78A5">
              <w:rPr>
                <w:rFonts w:ascii="Arial" w:hAnsi="Arial" w:cs="Arial"/>
                <w:sz w:val="20"/>
                <w:lang w:val="en-US"/>
              </w:rPr>
              <w:t xml:space="preserve">ssociation Response frames. A FILS AP may transmit </w:t>
            </w:r>
            <w:r w:rsidR="00E72A24">
              <w:rPr>
                <w:rFonts w:ascii="Arial" w:hAnsi="Arial" w:cs="Arial"/>
                <w:sz w:val="20"/>
                <w:lang w:val="en-US"/>
              </w:rPr>
              <w:t>FD</w:t>
            </w:r>
            <w:r w:rsidR="00BA78A5" w:rsidRPr="00BA78A5">
              <w:rPr>
                <w:rFonts w:ascii="Arial" w:hAnsi="Arial" w:cs="Arial"/>
                <w:sz w:val="20"/>
                <w:lang w:val="en-US"/>
              </w:rPr>
              <w:t xml:space="preserve"> frames. </w:t>
            </w:r>
            <w:r>
              <w:rPr>
                <w:rFonts w:ascii="Arial" w:hAnsi="Arial" w:cs="Arial"/>
                <w:sz w:val="20"/>
                <w:lang w:val="en-US"/>
              </w:rPr>
              <w:t>“</w:t>
            </w:r>
          </w:p>
          <w:p w:rsidR="00BA78A5" w:rsidRPr="00BA78A5" w:rsidRDefault="00BA78A5" w:rsidP="00BA78A5">
            <w:pPr>
              <w:rPr>
                <w:rFonts w:ascii="Arial" w:hAnsi="Arial" w:cs="Arial"/>
                <w:sz w:val="20"/>
                <w:lang w:val="en-US"/>
              </w:rPr>
            </w:pPr>
          </w:p>
          <w:p w:rsidR="00072045" w:rsidRDefault="00A70E98" w:rsidP="00BA78A5">
            <w:pPr>
              <w:rPr>
                <w:rFonts w:ascii="Arial" w:hAnsi="Arial" w:cs="Arial"/>
                <w:sz w:val="20"/>
                <w:lang w:val="en-US"/>
              </w:rPr>
            </w:pPr>
            <w:r w:rsidRPr="00684D32">
              <w:rPr>
                <w:rFonts w:ascii="Arial" w:hAnsi="Arial" w:cs="Arial"/>
                <w:sz w:val="20"/>
              </w:rPr>
              <w:t>Notes</w:t>
            </w:r>
            <w:r>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14/1107r1</w:t>
            </w:r>
            <w:r>
              <w:rPr>
                <w:rFonts w:ascii="Arial" w:hAnsi="Arial" w:cs="Arial"/>
                <w:sz w:val="20"/>
              </w:rPr>
              <w:t>.  This change addresses CIDs 4311, 4344, 4712, 4933 with the same edits.</w:t>
            </w:r>
          </w:p>
        </w:tc>
      </w:tr>
      <w:tr w:rsidR="00072045" w:rsidRPr="00EF0C81" w:rsidTr="00061C3D">
        <w:tblPrEx>
          <w:tblCellMar>
            <w:left w:w="108" w:type="dxa"/>
            <w:right w:w="108" w:type="dxa"/>
          </w:tblCellMar>
        </w:tblPrEx>
        <w:trPr>
          <w:gridAfter w:val="1"/>
          <w:wAfter w:w="108" w:type="dxa"/>
          <w:cantSplit/>
          <w:trHeight w:val="2040"/>
        </w:trPr>
        <w:tc>
          <w:tcPr>
            <w:tcW w:w="661" w:type="dxa"/>
            <w:shd w:val="clear" w:color="auto" w:fill="auto"/>
          </w:tcPr>
          <w:p w:rsidR="00072045" w:rsidRPr="00EF0C81" w:rsidRDefault="00BA78A5" w:rsidP="00EF0C81">
            <w:pPr>
              <w:jc w:val="right"/>
              <w:rPr>
                <w:rFonts w:ascii="Arial" w:hAnsi="Arial" w:cs="Arial"/>
                <w:sz w:val="20"/>
                <w:lang w:val="en-US"/>
              </w:rPr>
            </w:pPr>
            <w:r>
              <w:rPr>
                <w:rFonts w:ascii="Arial" w:hAnsi="Arial" w:cs="Arial"/>
                <w:sz w:val="20"/>
                <w:lang w:val="en-US"/>
              </w:rPr>
              <w:lastRenderedPageBreak/>
              <w:t>4712</w:t>
            </w:r>
          </w:p>
        </w:tc>
        <w:tc>
          <w:tcPr>
            <w:tcW w:w="2411" w:type="dxa"/>
            <w:shd w:val="clear" w:color="auto" w:fill="auto"/>
          </w:tcPr>
          <w:p w:rsidR="00072045" w:rsidRPr="00EF0C81" w:rsidRDefault="00BA78A5" w:rsidP="00EF0C81">
            <w:pPr>
              <w:rPr>
                <w:rFonts w:ascii="Arial" w:hAnsi="Arial" w:cs="Arial"/>
                <w:sz w:val="20"/>
                <w:lang w:val="en-US"/>
              </w:rPr>
            </w:pPr>
            <w:r w:rsidRPr="00BA78A5">
              <w:rPr>
                <w:rFonts w:ascii="Arial" w:hAnsi="Arial" w:cs="Arial"/>
                <w:sz w:val="20"/>
                <w:lang w:val="en-US"/>
              </w:rPr>
              <w:t>"indicates its support for FILS by any of the following methods:" -- does it just need to do one of them, or all three?  Ditto for the non-AP STA below</w:t>
            </w:r>
          </w:p>
        </w:tc>
        <w:tc>
          <w:tcPr>
            <w:tcW w:w="2306" w:type="dxa"/>
            <w:shd w:val="clear" w:color="auto" w:fill="auto"/>
          </w:tcPr>
          <w:p w:rsidR="00072045" w:rsidRPr="00EF0C81" w:rsidRDefault="00BA78A5" w:rsidP="00EF0C81">
            <w:pPr>
              <w:rPr>
                <w:rFonts w:ascii="Arial" w:hAnsi="Arial" w:cs="Arial"/>
                <w:sz w:val="20"/>
                <w:lang w:val="en-US"/>
              </w:rPr>
            </w:pPr>
            <w:r w:rsidRPr="00BA78A5">
              <w:rPr>
                <w:rFonts w:ascii="Arial" w:hAnsi="Arial" w:cs="Arial"/>
                <w:sz w:val="20"/>
                <w:lang w:val="en-US"/>
              </w:rPr>
              <w:t>Clarify</w:t>
            </w:r>
          </w:p>
        </w:tc>
        <w:tc>
          <w:tcPr>
            <w:tcW w:w="3838" w:type="dxa"/>
            <w:shd w:val="clear" w:color="auto" w:fill="auto"/>
          </w:tcPr>
          <w:p w:rsidR="00BA78A5" w:rsidRPr="00BA78A5" w:rsidRDefault="00BA78A5" w:rsidP="00BA78A5">
            <w:pPr>
              <w:rPr>
                <w:rFonts w:ascii="Arial" w:hAnsi="Arial" w:cs="Arial"/>
                <w:sz w:val="20"/>
                <w:lang w:val="en-US"/>
              </w:rPr>
            </w:pPr>
            <w:r w:rsidRPr="00BA78A5">
              <w:rPr>
                <w:rFonts w:ascii="Arial" w:hAnsi="Arial" w:cs="Arial"/>
                <w:sz w:val="20"/>
                <w:lang w:val="en-US"/>
              </w:rPr>
              <w:t>Revised: Agree that the comment that the text is confusing. Change the text to:</w:t>
            </w:r>
          </w:p>
          <w:p w:rsidR="00BA78A5" w:rsidRPr="00BA78A5" w:rsidRDefault="00BA78A5" w:rsidP="00BA78A5">
            <w:pPr>
              <w:rPr>
                <w:rFonts w:ascii="Arial" w:hAnsi="Arial" w:cs="Arial"/>
                <w:sz w:val="20"/>
                <w:lang w:val="en-US"/>
              </w:rPr>
            </w:pPr>
          </w:p>
          <w:p w:rsidR="00BA78A5" w:rsidRPr="00BA78A5" w:rsidRDefault="0080013D" w:rsidP="00BA78A5">
            <w:pPr>
              <w:rPr>
                <w:rFonts w:ascii="Arial" w:hAnsi="Arial" w:cs="Arial"/>
                <w:sz w:val="20"/>
                <w:lang w:val="en-US"/>
              </w:rPr>
            </w:pPr>
            <w:r>
              <w:rPr>
                <w:rFonts w:ascii="Arial" w:hAnsi="Arial" w:cs="Arial"/>
                <w:sz w:val="20"/>
                <w:lang w:val="en-US"/>
              </w:rPr>
              <w:t>“</w:t>
            </w:r>
            <w:r w:rsidR="00BA78A5" w:rsidRPr="00BA78A5">
              <w:rPr>
                <w:rFonts w:ascii="Arial" w:hAnsi="Arial" w:cs="Arial"/>
                <w:sz w:val="20"/>
                <w:lang w:val="en-US"/>
              </w:rPr>
              <w:t>A FILS AP shall set the FILS Capability field to 1 in the Extended Capabilities element and shall include the FILS Indication element in Beacon fram</w:t>
            </w:r>
            <w:r w:rsidR="00264EFE">
              <w:rPr>
                <w:rFonts w:ascii="Arial" w:hAnsi="Arial" w:cs="Arial"/>
                <w:sz w:val="20"/>
                <w:lang w:val="en-US"/>
              </w:rPr>
              <w:t>es, Probe Response frames and (R</w:t>
            </w:r>
            <w:r w:rsidR="00BA78A5" w:rsidRPr="00BA78A5">
              <w:rPr>
                <w:rFonts w:ascii="Arial" w:hAnsi="Arial" w:cs="Arial"/>
                <w:sz w:val="20"/>
                <w:lang w:val="en-US"/>
              </w:rPr>
              <w:t>e)</w:t>
            </w:r>
            <w:r w:rsidR="00264EFE">
              <w:rPr>
                <w:rFonts w:ascii="Arial" w:hAnsi="Arial" w:cs="Arial"/>
                <w:sz w:val="20"/>
                <w:lang w:val="en-US"/>
              </w:rPr>
              <w:t>A</w:t>
            </w:r>
            <w:r w:rsidR="00BA78A5" w:rsidRPr="00BA78A5">
              <w:rPr>
                <w:rFonts w:ascii="Arial" w:hAnsi="Arial" w:cs="Arial"/>
                <w:sz w:val="20"/>
                <w:lang w:val="en-US"/>
              </w:rPr>
              <w:t xml:space="preserve">ssociation Response frames. A FILS AP may transmit </w:t>
            </w:r>
            <w:r w:rsidR="005A3CE6">
              <w:rPr>
                <w:rFonts w:ascii="Arial" w:hAnsi="Arial" w:cs="Arial"/>
                <w:sz w:val="20"/>
                <w:lang w:val="en-US"/>
              </w:rPr>
              <w:t>FD</w:t>
            </w:r>
            <w:r w:rsidR="00BA78A5" w:rsidRPr="00BA78A5">
              <w:rPr>
                <w:rFonts w:ascii="Arial" w:hAnsi="Arial" w:cs="Arial"/>
                <w:sz w:val="20"/>
                <w:lang w:val="en-US"/>
              </w:rPr>
              <w:t xml:space="preserve"> frames. </w:t>
            </w:r>
            <w:r>
              <w:rPr>
                <w:rFonts w:ascii="Arial" w:hAnsi="Arial" w:cs="Arial"/>
                <w:sz w:val="20"/>
                <w:lang w:val="en-US"/>
              </w:rPr>
              <w:t>“</w:t>
            </w:r>
          </w:p>
          <w:p w:rsidR="00BA78A5" w:rsidRPr="00BA78A5" w:rsidRDefault="00BA78A5" w:rsidP="00BA78A5">
            <w:pPr>
              <w:rPr>
                <w:rFonts w:ascii="Arial" w:hAnsi="Arial" w:cs="Arial"/>
                <w:sz w:val="20"/>
                <w:lang w:val="en-US"/>
              </w:rPr>
            </w:pPr>
          </w:p>
          <w:p w:rsidR="00072045" w:rsidRDefault="00A70E98" w:rsidP="00BA78A5">
            <w:pPr>
              <w:rPr>
                <w:rFonts w:ascii="Arial" w:hAnsi="Arial" w:cs="Arial"/>
                <w:sz w:val="20"/>
                <w:lang w:val="en-US"/>
              </w:rPr>
            </w:pPr>
            <w:r w:rsidRPr="00684D32">
              <w:rPr>
                <w:rFonts w:ascii="Arial" w:hAnsi="Arial" w:cs="Arial"/>
                <w:sz w:val="20"/>
              </w:rPr>
              <w:t>Notes</w:t>
            </w:r>
            <w:r>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14/1107r1</w:t>
            </w:r>
            <w:r>
              <w:rPr>
                <w:rFonts w:ascii="Arial" w:hAnsi="Arial" w:cs="Arial"/>
                <w:sz w:val="20"/>
              </w:rPr>
              <w:t>.  This change addresses CIDs 4311, 4344, 4712, 4933 with the same edits.</w:t>
            </w:r>
          </w:p>
        </w:tc>
      </w:tr>
      <w:tr w:rsidR="00BA78A5" w:rsidRPr="00EF0C81" w:rsidTr="00061C3D">
        <w:tblPrEx>
          <w:tblCellMar>
            <w:left w:w="108" w:type="dxa"/>
            <w:right w:w="108" w:type="dxa"/>
          </w:tblCellMar>
        </w:tblPrEx>
        <w:trPr>
          <w:gridAfter w:val="1"/>
          <w:wAfter w:w="108" w:type="dxa"/>
          <w:cantSplit/>
          <w:trHeight w:val="2040"/>
        </w:trPr>
        <w:tc>
          <w:tcPr>
            <w:tcW w:w="661" w:type="dxa"/>
            <w:shd w:val="clear" w:color="auto" w:fill="auto"/>
          </w:tcPr>
          <w:p w:rsidR="00BA78A5" w:rsidRPr="00EF0C81" w:rsidRDefault="00BA78A5" w:rsidP="00EF0C81">
            <w:pPr>
              <w:jc w:val="right"/>
              <w:rPr>
                <w:rFonts w:ascii="Arial" w:hAnsi="Arial" w:cs="Arial"/>
                <w:sz w:val="20"/>
                <w:lang w:val="en-US"/>
              </w:rPr>
            </w:pPr>
            <w:r>
              <w:rPr>
                <w:rFonts w:ascii="Arial" w:hAnsi="Arial" w:cs="Arial"/>
                <w:sz w:val="20"/>
                <w:lang w:val="en-US"/>
              </w:rPr>
              <w:t>4933</w:t>
            </w:r>
          </w:p>
        </w:tc>
        <w:tc>
          <w:tcPr>
            <w:tcW w:w="2411" w:type="dxa"/>
            <w:shd w:val="clear" w:color="auto" w:fill="auto"/>
          </w:tcPr>
          <w:p w:rsidR="00BA78A5" w:rsidRPr="00EF0C81" w:rsidRDefault="00BA78A5" w:rsidP="00EF0C81">
            <w:pPr>
              <w:rPr>
                <w:rFonts w:ascii="Arial" w:hAnsi="Arial" w:cs="Arial"/>
                <w:sz w:val="20"/>
                <w:lang w:val="en-US"/>
              </w:rPr>
            </w:pPr>
            <w:r w:rsidRPr="00BA78A5">
              <w:rPr>
                <w:rFonts w:ascii="Arial" w:hAnsi="Arial" w:cs="Arial"/>
                <w:sz w:val="20"/>
                <w:lang w:val="en-US"/>
              </w:rPr>
              <w:t>line 44 - j) - Why is setting FILS capability in extended capabilities optional (one of the methods). It should be mandatory - so implementations can check easily.</w:t>
            </w:r>
          </w:p>
        </w:tc>
        <w:tc>
          <w:tcPr>
            <w:tcW w:w="2306" w:type="dxa"/>
            <w:shd w:val="clear" w:color="auto" w:fill="auto"/>
          </w:tcPr>
          <w:p w:rsidR="00BA78A5" w:rsidRPr="00EF0C81" w:rsidRDefault="00BA78A5" w:rsidP="00EF0C81">
            <w:pPr>
              <w:rPr>
                <w:rFonts w:ascii="Arial" w:hAnsi="Arial" w:cs="Arial"/>
                <w:sz w:val="20"/>
                <w:lang w:val="en-US"/>
              </w:rPr>
            </w:pPr>
            <w:r w:rsidRPr="00BA78A5">
              <w:rPr>
                <w:rFonts w:ascii="Arial" w:hAnsi="Arial" w:cs="Arial"/>
                <w:sz w:val="20"/>
                <w:lang w:val="en-US"/>
              </w:rPr>
              <w:t>See comment</w:t>
            </w:r>
          </w:p>
        </w:tc>
        <w:tc>
          <w:tcPr>
            <w:tcW w:w="3838" w:type="dxa"/>
            <w:shd w:val="clear" w:color="auto" w:fill="auto"/>
          </w:tcPr>
          <w:p w:rsidR="00BA78A5" w:rsidRPr="00BA78A5" w:rsidRDefault="00BA78A5" w:rsidP="00BA78A5">
            <w:pPr>
              <w:rPr>
                <w:rFonts w:ascii="Arial" w:hAnsi="Arial" w:cs="Arial"/>
                <w:sz w:val="20"/>
                <w:lang w:val="en-US"/>
              </w:rPr>
            </w:pPr>
            <w:r w:rsidRPr="00BA78A5">
              <w:rPr>
                <w:rFonts w:ascii="Arial" w:hAnsi="Arial" w:cs="Arial"/>
                <w:sz w:val="20"/>
                <w:lang w:val="en-US"/>
              </w:rPr>
              <w:t>Revised: Agree that</w:t>
            </w:r>
            <w:r>
              <w:rPr>
                <w:rFonts w:ascii="Arial" w:hAnsi="Arial" w:cs="Arial"/>
                <w:sz w:val="20"/>
                <w:lang w:val="en-US"/>
              </w:rPr>
              <w:t xml:space="preserve"> at least one of the fields should be mandatory.  We have set the FILS Capability field to 1 in the Extended Capabilities element.</w:t>
            </w:r>
            <w:r w:rsidRPr="00BA78A5">
              <w:rPr>
                <w:rFonts w:ascii="Arial" w:hAnsi="Arial" w:cs="Arial"/>
                <w:sz w:val="20"/>
                <w:lang w:val="en-US"/>
              </w:rPr>
              <w:t xml:space="preserve"> Change the text to:</w:t>
            </w:r>
          </w:p>
          <w:p w:rsidR="00BA78A5" w:rsidRPr="00BA78A5" w:rsidRDefault="00BA78A5" w:rsidP="00BA78A5">
            <w:pPr>
              <w:rPr>
                <w:rFonts w:ascii="Arial" w:hAnsi="Arial" w:cs="Arial"/>
                <w:sz w:val="20"/>
                <w:lang w:val="en-US"/>
              </w:rPr>
            </w:pPr>
          </w:p>
          <w:p w:rsidR="00BA78A5" w:rsidRPr="00BA78A5" w:rsidRDefault="0080013D" w:rsidP="00BA78A5">
            <w:pPr>
              <w:rPr>
                <w:rFonts w:ascii="Arial" w:hAnsi="Arial" w:cs="Arial"/>
                <w:sz w:val="20"/>
                <w:lang w:val="en-US"/>
              </w:rPr>
            </w:pPr>
            <w:r>
              <w:rPr>
                <w:rFonts w:ascii="Arial" w:hAnsi="Arial" w:cs="Arial"/>
                <w:sz w:val="20"/>
                <w:lang w:val="en-US"/>
              </w:rPr>
              <w:t>“</w:t>
            </w:r>
            <w:r w:rsidR="00BA78A5" w:rsidRPr="00BA78A5">
              <w:rPr>
                <w:rFonts w:ascii="Arial" w:hAnsi="Arial" w:cs="Arial"/>
                <w:sz w:val="20"/>
                <w:lang w:val="en-US"/>
              </w:rPr>
              <w:t>A FILS AP shall set the FILS Capability field to 1 in the Extended Capabilities element and shall include the FILS Indication element in Beacon fram</w:t>
            </w:r>
            <w:r w:rsidR="00264EFE">
              <w:rPr>
                <w:rFonts w:ascii="Arial" w:hAnsi="Arial" w:cs="Arial"/>
                <w:sz w:val="20"/>
                <w:lang w:val="en-US"/>
              </w:rPr>
              <w:t>es, Probe Response frames and (Re)A</w:t>
            </w:r>
            <w:r w:rsidR="00BA78A5" w:rsidRPr="00BA78A5">
              <w:rPr>
                <w:rFonts w:ascii="Arial" w:hAnsi="Arial" w:cs="Arial"/>
                <w:sz w:val="20"/>
                <w:lang w:val="en-US"/>
              </w:rPr>
              <w:t xml:space="preserve">ssociation Response frames. A FILS AP may transmit </w:t>
            </w:r>
            <w:r w:rsidR="002B436C">
              <w:rPr>
                <w:rFonts w:ascii="Arial" w:hAnsi="Arial" w:cs="Arial"/>
                <w:sz w:val="20"/>
                <w:lang w:val="en-US"/>
              </w:rPr>
              <w:t>FD</w:t>
            </w:r>
            <w:r w:rsidR="00BA78A5" w:rsidRPr="00BA78A5">
              <w:rPr>
                <w:rFonts w:ascii="Arial" w:hAnsi="Arial" w:cs="Arial"/>
                <w:sz w:val="20"/>
                <w:lang w:val="en-US"/>
              </w:rPr>
              <w:t xml:space="preserve"> frames. </w:t>
            </w:r>
            <w:r>
              <w:rPr>
                <w:rFonts w:ascii="Arial" w:hAnsi="Arial" w:cs="Arial"/>
                <w:sz w:val="20"/>
                <w:lang w:val="en-US"/>
              </w:rPr>
              <w:t>“</w:t>
            </w:r>
          </w:p>
          <w:p w:rsidR="00BA78A5" w:rsidRPr="00BA78A5" w:rsidRDefault="00BA78A5" w:rsidP="00BA78A5">
            <w:pPr>
              <w:rPr>
                <w:rFonts w:ascii="Arial" w:hAnsi="Arial" w:cs="Arial"/>
                <w:sz w:val="20"/>
                <w:lang w:val="en-US"/>
              </w:rPr>
            </w:pPr>
          </w:p>
          <w:p w:rsidR="00BA78A5" w:rsidRDefault="00A70E98" w:rsidP="00BA78A5">
            <w:pPr>
              <w:rPr>
                <w:rFonts w:ascii="Arial" w:hAnsi="Arial" w:cs="Arial"/>
                <w:sz w:val="20"/>
                <w:lang w:val="en-US"/>
              </w:rPr>
            </w:pPr>
            <w:r w:rsidRPr="00684D32">
              <w:rPr>
                <w:rFonts w:ascii="Arial" w:hAnsi="Arial" w:cs="Arial"/>
                <w:sz w:val="20"/>
              </w:rPr>
              <w:t>Notes</w:t>
            </w:r>
            <w:r>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14/1107r1</w:t>
            </w:r>
            <w:r>
              <w:rPr>
                <w:rFonts w:ascii="Arial" w:hAnsi="Arial" w:cs="Arial"/>
                <w:sz w:val="20"/>
              </w:rPr>
              <w:t>.  This change addresses CIDs 4311, 4344, 4712, 4933 with the same edits.</w:t>
            </w:r>
          </w:p>
        </w:tc>
      </w:tr>
      <w:tr w:rsidR="00EF0C81" w:rsidRPr="00EF0C81" w:rsidTr="00061C3D">
        <w:tblPrEx>
          <w:tblCellMar>
            <w:left w:w="108" w:type="dxa"/>
            <w:right w:w="108" w:type="dxa"/>
          </w:tblCellMar>
        </w:tblPrEx>
        <w:trPr>
          <w:gridAfter w:val="1"/>
          <w:wAfter w:w="108" w:type="dxa"/>
          <w:cantSplit/>
          <w:trHeight w:val="204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4802</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This allows transmission at 11 Mbps?  Is that intentional?  Compare 80.45, which forbids CCK for Probe Responses</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Change to just say shall not be transmitted using clause 16 or clause 17 formats (but note also the reference to 22 MHz in Table 8-273b, and HR/DSSS in Tables 8-273d and 8-273e)</w:t>
            </w:r>
          </w:p>
        </w:tc>
        <w:tc>
          <w:tcPr>
            <w:tcW w:w="3838" w:type="dxa"/>
            <w:shd w:val="clear" w:color="auto" w:fill="auto"/>
            <w:hideMark/>
          </w:tcPr>
          <w:p w:rsidR="00EF0C81" w:rsidRDefault="00013A38" w:rsidP="009625AA">
            <w:pPr>
              <w:rPr>
                <w:rFonts w:ascii="Arial" w:hAnsi="Arial" w:cs="Arial"/>
                <w:sz w:val="20"/>
                <w:lang w:val="en-US"/>
              </w:rPr>
            </w:pPr>
            <w:r>
              <w:rPr>
                <w:rFonts w:ascii="Arial" w:hAnsi="Arial" w:cs="Arial"/>
                <w:sz w:val="20"/>
                <w:lang w:val="en-US"/>
              </w:rPr>
              <w:t xml:space="preserve">Revised: </w:t>
            </w:r>
            <w:r w:rsidR="00EF0C81" w:rsidRPr="00EF0C81">
              <w:rPr>
                <w:rFonts w:ascii="Arial" w:hAnsi="Arial" w:cs="Arial"/>
                <w:sz w:val="20"/>
                <w:lang w:val="en-US"/>
              </w:rPr>
              <w:t xml:space="preserve">Agreed in </w:t>
            </w:r>
            <w:r w:rsidR="00CD64CE">
              <w:rPr>
                <w:rFonts w:ascii="Arial" w:hAnsi="Arial" w:cs="Arial"/>
                <w:sz w:val="20"/>
                <w:lang w:val="en-US"/>
              </w:rPr>
              <w:t>principle</w:t>
            </w:r>
            <w:r w:rsidR="00EF0C81" w:rsidRPr="00EF0C81">
              <w:rPr>
                <w:rFonts w:ascii="Arial" w:hAnsi="Arial" w:cs="Arial"/>
                <w:sz w:val="20"/>
                <w:lang w:val="en-US"/>
              </w:rPr>
              <w:t xml:space="preserve"> - </w:t>
            </w:r>
            <w:r w:rsidR="002D4185">
              <w:rPr>
                <w:rFonts w:ascii="Arial" w:hAnsi="Arial" w:cs="Arial"/>
                <w:sz w:val="20"/>
                <w:lang w:val="en-US"/>
              </w:rPr>
              <w:t>change</w:t>
            </w:r>
            <w:r w:rsidR="00EF0C81" w:rsidRPr="00EF0C81">
              <w:rPr>
                <w:rFonts w:ascii="Arial" w:hAnsi="Arial" w:cs="Arial"/>
                <w:sz w:val="20"/>
                <w:lang w:val="en-US"/>
              </w:rPr>
              <w:t xml:space="preserve"> </w:t>
            </w:r>
            <w:r w:rsidR="002D4185">
              <w:rPr>
                <w:rFonts w:ascii="Arial" w:hAnsi="Arial" w:cs="Arial"/>
                <w:sz w:val="20"/>
                <w:lang w:val="en-US"/>
              </w:rPr>
              <w:t xml:space="preserve">text to read </w:t>
            </w:r>
            <w:r w:rsidR="00EF0C81" w:rsidRPr="00EF0C81">
              <w:rPr>
                <w:rFonts w:ascii="Arial" w:hAnsi="Arial" w:cs="Arial"/>
                <w:sz w:val="20"/>
                <w:lang w:val="en-US"/>
              </w:rPr>
              <w:t>as follows:</w:t>
            </w:r>
            <w:r w:rsidR="00EF0C81" w:rsidRPr="00EF0C81">
              <w:rPr>
                <w:rFonts w:ascii="Arial" w:hAnsi="Arial" w:cs="Arial"/>
                <w:sz w:val="20"/>
                <w:lang w:val="en-US"/>
              </w:rPr>
              <w:br/>
              <w:t>"If the AP transmits FD in the 2.4 GHz or 5 GHz band, the FD frame shall be transmitted at a data rate of 6 Mbps or higher, excluding all DSSS/CCK (Clause 17) data rates.  Note: FILS is only supported in non-DMG infrastructure BSS.  FILS is not supported in IBSS, PBSS, or MBSS.</w:t>
            </w:r>
          </w:p>
          <w:p w:rsidR="00451CDF" w:rsidRDefault="00451CDF" w:rsidP="009625AA">
            <w:pPr>
              <w:rPr>
                <w:rFonts w:ascii="Arial" w:hAnsi="Arial" w:cs="Arial"/>
                <w:sz w:val="20"/>
                <w:lang w:val="en-US"/>
              </w:rPr>
            </w:pPr>
          </w:p>
          <w:p w:rsidR="00451CDF" w:rsidRPr="00EF0C81" w:rsidRDefault="002D4185" w:rsidP="00A70E98">
            <w:pPr>
              <w:rPr>
                <w:rFonts w:ascii="Arial" w:hAnsi="Arial" w:cs="Arial"/>
                <w:sz w:val="20"/>
                <w:lang w:val="en-US"/>
              </w:rPr>
            </w:pPr>
            <w:r w:rsidRPr="00684D32">
              <w:rPr>
                <w:rFonts w:ascii="Arial" w:hAnsi="Arial" w:cs="Arial"/>
                <w:sz w:val="20"/>
              </w:rPr>
              <w:t>Note</w:t>
            </w:r>
            <w:r w:rsidR="002F098B">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14/1107r1</w:t>
            </w:r>
          </w:p>
        </w:tc>
      </w:tr>
      <w:tr w:rsidR="00A70E98" w:rsidRPr="00EF0C81" w:rsidTr="00061C3D">
        <w:tblPrEx>
          <w:tblCellMar>
            <w:left w:w="108" w:type="dxa"/>
            <w:right w:w="108" w:type="dxa"/>
          </w:tblCellMar>
        </w:tblPrEx>
        <w:trPr>
          <w:gridAfter w:val="1"/>
          <w:wAfter w:w="108" w:type="dxa"/>
          <w:cantSplit/>
          <w:trHeight w:val="1785"/>
        </w:trPr>
        <w:tc>
          <w:tcPr>
            <w:tcW w:w="661" w:type="dxa"/>
            <w:shd w:val="clear" w:color="auto" w:fill="auto"/>
          </w:tcPr>
          <w:p w:rsidR="00A70E98" w:rsidRPr="00EF0C81" w:rsidRDefault="00A70E98" w:rsidP="00EF0C81">
            <w:pPr>
              <w:jc w:val="right"/>
              <w:rPr>
                <w:rFonts w:ascii="Arial" w:hAnsi="Arial" w:cs="Arial"/>
                <w:sz w:val="20"/>
                <w:lang w:val="en-US"/>
              </w:rPr>
            </w:pPr>
            <w:r>
              <w:rPr>
                <w:rFonts w:ascii="Arial" w:hAnsi="Arial" w:cs="Arial"/>
                <w:sz w:val="20"/>
                <w:lang w:val="en-US"/>
              </w:rPr>
              <w:lastRenderedPageBreak/>
              <w:t>5137</w:t>
            </w:r>
          </w:p>
        </w:tc>
        <w:tc>
          <w:tcPr>
            <w:tcW w:w="2411" w:type="dxa"/>
            <w:shd w:val="clear" w:color="auto" w:fill="auto"/>
          </w:tcPr>
          <w:p w:rsidR="00A70E98" w:rsidRPr="00EF0C81" w:rsidRDefault="00A70E98" w:rsidP="00EF0C81">
            <w:pPr>
              <w:rPr>
                <w:rFonts w:ascii="Arial" w:hAnsi="Arial" w:cs="Arial"/>
                <w:sz w:val="20"/>
                <w:lang w:val="en-US"/>
              </w:rPr>
            </w:pPr>
            <w:r w:rsidRPr="00A70E98">
              <w:rPr>
                <w:rFonts w:ascii="Arial" w:hAnsi="Arial" w:cs="Arial"/>
                <w:sz w:val="20"/>
                <w:lang w:val="en-US"/>
              </w:rPr>
              <w:t>Can FILS work on other frequency band?  It is not necessary to mention the frequency band of FILS since it it is a MAC feature. Suggest to remove the sentence "If transmitted in the 2.4 GHz or 5 GHz band, the FD frame shall be transmitted at a data rate of 6Mbps or higher"</w:t>
            </w:r>
          </w:p>
        </w:tc>
        <w:tc>
          <w:tcPr>
            <w:tcW w:w="2306" w:type="dxa"/>
            <w:shd w:val="clear" w:color="auto" w:fill="auto"/>
          </w:tcPr>
          <w:p w:rsidR="00A70E98" w:rsidRPr="00EF0C81" w:rsidRDefault="00A70E98" w:rsidP="00EF0C81">
            <w:pPr>
              <w:rPr>
                <w:rFonts w:ascii="Arial" w:hAnsi="Arial" w:cs="Arial"/>
                <w:sz w:val="20"/>
                <w:lang w:val="en-US"/>
              </w:rPr>
            </w:pPr>
          </w:p>
        </w:tc>
        <w:tc>
          <w:tcPr>
            <w:tcW w:w="3838" w:type="dxa"/>
            <w:shd w:val="clear" w:color="auto" w:fill="auto"/>
          </w:tcPr>
          <w:p w:rsidR="00A70E98" w:rsidRDefault="00A70E98" w:rsidP="00A70E98">
            <w:pPr>
              <w:rPr>
                <w:rFonts w:ascii="Arial" w:hAnsi="Arial" w:cs="Arial"/>
                <w:sz w:val="20"/>
                <w:lang w:val="en-US"/>
              </w:rPr>
            </w:pPr>
            <w:r>
              <w:rPr>
                <w:rFonts w:ascii="Arial" w:hAnsi="Arial" w:cs="Arial"/>
                <w:sz w:val="20"/>
                <w:lang w:val="en-US"/>
              </w:rPr>
              <w:t>R</w:t>
            </w:r>
            <w:r w:rsidRPr="00A70E98">
              <w:rPr>
                <w:rFonts w:ascii="Arial" w:hAnsi="Arial" w:cs="Arial"/>
                <w:sz w:val="20"/>
                <w:lang w:val="en-US"/>
              </w:rPr>
              <w:t>eject</w:t>
            </w:r>
            <w:r>
              <w:rPr>
                <w:rFonts w:ascii="Arial" w:hAnsi="Arial" w:cs="Arial"/>
                <w:sz w:val="20"/>
                <w:lang w:val="en-US"/>
              </w:rPr>
              <w:t>: The</w:t>
            </w:r>
            <w:r w:rsidRPr="00A70E98">
              <w:rPr>
                <w:rFonts w:ascii="Arial" w:hAnsi="Arial" w:cs="Arial"/>
                <w:sz w:val="20"/>
                <w:lang w:val="en-US"/>
              </w:rPr>
              <w:t xml:space="preserve"> 6 MHz rate is a </w:t>
            </w:r>
            <w:r w:rsidR="001747DB">
              <w:rPr>
                <w:rFonts w:ascii="Arial" w:hAnsi="Arial" w:cs="Arial"/>
                <w:sz w:val="20"/>
                <w:lang w:val="en-US"/>
              </w:rPr>
              <w:t>PHY</w:t>
            </w:r>
            <w:r w:rsidRPr="00A70E98">
              <w:rPr>
                <w:rFonts w:ascii="Arial" w:hAnsi="Arial" w:cs="Arial"/>
                <w:sz w:val="20"/>
                <w:lang w:val="en-US"/>
              </w:rPr>
              <w:t xml:space="preserve"> requirement</w:t>
            </w:r>
            <w:r>
              <w:rPr>
                <w:rFonts w:ascii="Arial" w:hAnsi="Arial" w:cs="Arial"/>
                <w:sz w:val="20"/>
                <w:lang w:val="en-US"/>
              </w:rPr>
              <w:t xml:space="preserve"> for the 2.4 GHz and 5 GHz bands.  Also, no actionable text </w:t>
            </w:r>
            <w:r w:rsidR="001747DB">
              <w:rPr>
                <w:rFonts w:ascii="Arial" w:hAnsi="Arial" w:cs="Arial"/>
                <w:sz w:val="20"/>
                <w:lang w:val="en-US"/>
              </w:rPr>
              <w:t>changes</w:t>
            </w:r>
            <w:r>
              <w:rPr>
                <w:rFonts w:ascii="Arial" w:hAnsi="Arial" w:cs="Arial"/>
                <w:sz w:val="20"/>
                <w:lang w:val="en-US"/>
              </w:rPr>
              <w:t xml:space="preserve"> have been supplied.</w:t>
            </w:r>
          </w:p>
        </w:tc>
      </w:tr>
      <w:tr w:rsidR="00EF0C81" w:rsidRPr="00EF0C81" w:rsidTr="00061C3D">
        <w:tblPrEx>
          <w:tblCellMar>
            <w:left w:w="108" w:type="dxa"/>
            <w:right w:w="108" w:type="dxa"/>
          </w:tblCellMar>
        </w:tblPrEx>
        <w:trPr>
          <w:gridAfter w:val="1"/>
          <w:wAfter w:w="108" w:type="dxa"/>
          <w:cantSplit/>
          <w:trHeight w:val="178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4800</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Why can't non-HT duplicates be used in the 2.4 GHz band?</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Clarify</w:t>
            </w:r>
          </w:p>
        </w:tc>
        <w:tc>
          <w:tcPr>
            <w:tcW w:w="3838" w:type="dxa"/>
            <w:shd w:val="clear" w:color="auto" w:fill="auto"/>
            <w:hideMark/>
          </w:tcPr>
          <w:p w:rsidR="00EF0C81" w:rsidRDefault="00013A38" w:rsidP="00EF0C81">
            <w:pPr>
              <w:rPr>
                <w:rFonts w:ascii="Arial" w:hAnsi="Arial" w:cs="Arial"/>
                <w:sz w:val="20"/>
                <w:lang w:val="en-US"/>
              </w:rPr>
            </w:pPr>
            <w:r>
              <w:rPr>
                <w:rFonts w:ascii="Arial" w:hAnsi="Arial" w:cs="Arial"/>
                <w:sz w:val="20"/>
                <w:lang w:val="en-US"/>
              </w:rPr>
              <w:t xml:space="preserve">Revised: </w:t>
            </w:r>
            <w:r w:rsidR="00EF0C81" w:rsidRPr="00EF0C81">
              <w:rPr>
                <w:rFonts w:ascii="Arial" w:hAnsi="Arial" w:cs="Arial"/>
                <w:sz w:val="20"/>
                <w:lang w:val="en-US"/>
              </w:rPr>
              <w:t>There is no reason non-HT duplicates can't be used in the 2.4 GHz band.  The text is corrected as:</w:t>
            </w:r>
            <w:r w:rsidR="00EF0C81" w:rsidRPr="00EF0C81">
              <w:rPr>
                <w:rFonts w:ascii="Arial" w:hAnsi="Arial" w:cs="Arial"/>
                <w:sz w:val="20"/>
                <w:lang w:val="en-US"/>
              </w:rPr>
              <w:br/>
              <w:t>"An AP may transmit an FD frame as a non-HT duplicate PPDU."</w:t>
            </w:r>
          </w:p>
          <w:p w:rsidR="00451CDF" w:rsidRDefault="00451CDF" w:rsidP="00EF0C81">
            <w:pPr>
              <w:rPr>
                <w:rFonts w:ascii="Arial" w:hAnsi="Arial" w:cs="Arial"/>
                <w:sz w:val="20"/>
                <w:lang w:val="en-US"/>
              </w:rPr>
            </w:pPr>
          </w:p>
          <w:p w:rsidR="00451CDF" w:rsidRPr="00EF0C81" w:rsidRDefault="00A70E98" w:rsidP="00EF0C81">
            <w:pPr>
              <w:rPr>
                <w:rFonts w:ascii="Arial" w:hAnsi="Arial" w:cs="Arial"/>
                <w:sz w:val="20"/>
                <w:lang w:val="en-US"/>
              </w:rPr>
            </w:pPr>
            <w:r>
              <w:rPr>
                <w:rFonts w:ascii="Arial" w:hAnsi="Arial" w:cs="Arial"/>
                <w:sz w:val="20"/>
              </w:rPr>
              <w:t>Note</w:t>
            </w:r>
            <w:r w:rsidR="002F098B">
              <w:rPr>
                <w:rFonts w:ascii="Arial" w:hAnsi="Arial" w:cs="Arial"/>
                <w:sz w:val="20"/>
              </w:rPr>
              <w:t xml:space="preserve"> to Editor</w:t>
            </w:r>
            <w:r w:rsidR="002F098B" w:rsidRPr="00684D32">
              <w:rPr>
                <w:rFonts w:ascii="Arial" w:hAnsi="Arial" w:cs="Arial"/>
                <w:sz w:val="20"/>
              </w:rPr>
              <w:t xml:space="preserve">: </w:t>
            </w:r>
            <w:r w:rsidR="002F098B">
              <w:rPr>
                <w:rFonts w:ascii="Arial" w:hAnsi="Arial" w:cs="Arial"/>
                <w:sz w:val="20"/>
              </w:rPr>
              <w:t>Resulting changes are shown in</w:t>
            </w:r>
            <w:r w:rsidR="002F098B" w:rsidRPr="00684D32">
              <w:rPr>
                <w:rFonts w:ascii="Arial" w:hAnsi="Arial" w:cs="Arial"/>
                <w:sz w:val="20"/>
              </w:rPr>
              <w:t xml:space="preserve"> </w:t>
            </w:r>
            <w:r w:rsidR="00A57EA7">
              <w:rPr>
                <w:rFonts w:ascii="Arial" w:hAnsi="Arial" w:cs="Arial"/>
                <w:sz w:val="20"/>
              </w:rPr>
              <w:t>14/1107r1</w:t>
            </w:r>
          </w:p>
        </w:tc>
      </w:tr>
      <w:tr w:rsidR="00EF0C81" w:rsidRPr="00EF0C81" w:rsidTr="00061C3D">
        <w:tblPrEx>
          <w:tblCellMar>
            <w:left w:w="108" w:type="dxa"/>
            <w:right w:w="108" w:type="dxa"/>
          </w:tblCellMar>
        </w:tblPrEx>
        <w:trPr>
          <w:gridAfter w:val="1"/>
          <w:wAfter w:w="108" w:type="dxa"/>
          <w:cantSplit/>
          <w:trHeight w:val="127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4313</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Sending SSIS is currently optional</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Change "shall" to "should"</w:t>
            </w:r>
          </w:p>
        </w:tc>
        <w:tc>
          <w:tcPr>
            <w:tcW w:w="3838"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Reject - while SSID is an optional field in the FD frame, if the field is included and the STA is an .11ai STA with dot11FILSActivated equal to true then the STA shall respond in the described manner.</w:t>
            </w:r>
          </w:p>
        </w:tc>
      </w:tr>
      <w:tr w:rsidR="00EF0C81" w:rsidRPr="00EF0C81" w:rsidTr="00061C3D">
        <w:tblPrEx>
          <w:tblCellMar>
            <w:left w:w="108" w:type="dxa"/>
            <w:right w:w="108" w:type="dxa"/>
          </w:tblCellMar>
        </w:tblPrEx>
        <w:trPr>
          <w:gridAfter w:val="1"/>
          <w:wAfter w:w="108" w:type="dxa"/>
          <w:cantSplit/>
          <w:trHeight w:val="382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4368</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The sentence "After receiving an FD frame with the AP's Next TBTT Offset field, if a STA needs further information from the AP for its initial link setup, the STA should use the information provided by the FD AP's Next TBTT Offset field to decide whether or not to wait for the next Beacon transmission to probe the AP, or to switch to other channels." describe an implementation issue.</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Suggest to delete the sentence since it is an implementation issue.</w:t>
            </w:r>
          </w:p>
        </w:tc>
        <w:tc>
          <w:tcPr>
            <w:tcW w:w="3838" w:type="dxa"/>
            <w:shd w:val="clear" w:color="auto" w:fill="auto"/>
            <w:hideMark/>
          </w:tcPr>
          <w:p w:rsidR="00EF0C81" w:rsidRDefault="009E56E1" w:rsidP="00EF0C81">
            <w:pPr>
              <w:rPr>
                <w:rFonts w:ascii="Arial" w:hAnsi="Arial" w:cs="Arial"/>
                <w:sz w:val="20"/>
                <w:lang w:val="en-US"/>
              </w:rPr>
            </w:pPr>
            <w:r>
              <w:rPr>
                <w:rFonts w:ascii="Arial" w:hAnsi="Arial" w:cs="Arial"/>
                <w:sz w:val="20"/>
                <w:lang w:val="en-US"/>
              </w:rPr>
              <w:t>Revised</w:t>
            </w:r>
            <w:r w:rsidR="00013A38">
              <w:rPr>
                <w:rFonts w:ascii="Arial" w:hAnsi="Arial" w:cs="Arial"/>
                <w:sz w:val="20"/>
                <w:lang w:val="en-US"/>
              </w:rPr>
              <w:t xml:space="preserve">: </w:t>
            </w:r>
            <w:r w:rsidR="00EF0C81" w:rsidRPr="00EF0C81">
              <w:rPr>
                <w:rFonts w:ascii="Arial" w:hAnsi="Arial" w:cs="Arial"/>
                <w:sz w:val="20"/>
                <w:lang w:val="en-US"/>
              </w:rPr>
              <w:t xml:space="preserve">Agreed in </w:t>
            </w:r>
            <w:r w:rsidR="00CD64CE">
              <w:rPr>
                <w:rFonts w:ascii="Arial" w:hAnsi="Arial" w:cs="Arial"/>
                <w:sz w:val="20"/>
                <w:lang w:val="en-US"/>
              </w:rPr>
              <w:t>principle</w:t>
            </w:r>
            <w:r w:rsidR="00EF0C81" w:rsidRPr="00EF0C81">
              <w:rPr>
                <w:rFonts w:ascii="Arial" w:hAnsi="Arial" w:cs="Arial"/>
                <w:sz w:val="20"/>
                <w:lang w:val="en-US"/>
              </w:rPr>
              <w:t xml:space="preserve"> </w:t>
            </w:r>
            <w:r w:rsidR="0080013D">
              <w:rPr>
                <w:rFonts w:ascii="Arial" w:hAnsi="Arial" w:cs="Arial"/>
                <w:sz w:val="20"/>
                <w:lang w:val="en-US"/>
              </w:rPr>
              <w:t>–</w:t>
            </w:r>
            <w:r w:rsidR="00635BC9" w:rsidRPr="00EF0C81">
              <w:rPr>
                <w:rFonts w:ascii="Arial" w:hAnsi="Arial" w:cs="Arial"/>
                <w:sz w:val="20"/>
                <w:lang w:val="en-US"/>
              </w:rPr>
              <w:t xml:space="preserve"> </w:t>
            </w:r>
            <w:r w:rsidR="0080013D">
              <w:rPr>
                <w:rFonts w:ascii="Arial" w:hAnsi="Arial" w:cs="Arial"/>
                <w:sz w:val="20"/>
                <w:lang w:val="en-US"/>
              </w:rPr>
              <w:t xml:space="preserve">change </w:t>
            </w:r>
            <w:r w:rsidR="00635BC9" w:rsidRPr="00EF0C81">
              <w:rPr>
                <w:rFonts w:ascii="Arial" w:hAnsi="Arial" w:cs="Arial"/>
                <w:sz w:val="20"/>
                <w:lang w:val="en-US"/>
              </w:rPr>
              <w:t>text</w:t>
            </w:r>
            <w:r w:rsidR="00EF0C81" w:rsidRPr="00EF0C81">
              <w:rPr>
                <w:rFonts w:ascii="Arial" w:hAnsi="Arial" w:cs="Arial"/>
                <w:sz w:val="20"/>
                <w:lang w:val="en-US"/>
              </w:rPr>
              <w:t xml:space="preserve"> to remove all redundant frame </w:t>
            </w:r>
            <w:r w:rsidR="00635BC9" w:rsidRPr="00EF0C81">
              <w:rPr>
                <w:rFonts w:ascii="Arial" w:hAnsi="Arial" w:cs="Arial"/>
                <w:sz w:val="20"/>
                <w:lang w:val="en-US"/>
              </w:rPr>
              <w:t>description</w:t>
            </w:r>
            <w:r w:rsidR="00EF0C81" w:rsidRPr="00EF0C81">
              <w:rPr>
                <w:rFonts w:ascii="Arial" w:hAnsi="Arial" w:cs="Arial"/>
                <w:sz w:val="20"/>
                <w:lang w:val="en-US"/>
              </w:rPr>
              <w:t xml:space="preserve"> material and provide </w:t>
            </w:r>
            <w:r w:rsidR="00635BC9" w:rsidRPr="00EF0C81">
              <w:rPr>
                <w:rFonts w:ascii="Arial" w:hAnsi="Arial" w:cs="Arial"/>
                <w:sz w:val="20"/>
                <w:lang w:val="en-US"/>
              </w:rPr>
              <w:t>only procedures</w:t>
            </w:r>
            <w:r w:rsidR="00EF0C81" w:rsidRPr="00EF0C81">
              <w:rPr>
                <w:rFonts w:ascii="Arial" w:hAnsi="Arial" w:cs="Arial"/>
                <w:sz w:val="20"/>
                <w:lang w:val="en-US"/>
              </w:rPr>
              <w:t xml:space="preserve"> required for FILS operation. The sentence was deleted.</w:t>
            </w:r>
          </w:p>
          <w:p w:rsidR="00451CDF" w:rsidRDefault="00451CDF" w:rsidP="00EF0C81">
            <w:pPr>
              <w:rPr>
                <w:rFonts w:ascii="Arial" w:hAnsi="Arial" w:cs="Arial"/>
                <w:sz w:val="20"/>
                <w:lang w:val="en-US"/>
              </w:rPr>
            </w:pPr>
          </w:p>
          <w:p w:rsidR="00451CDF" w:rsidRPr="00EF0C81" w:rsidRDefault="001610A7" w:rsidP="00EF0C81">
            <w:pPr>
              <w:rPr>
                <w:rFonts w:ascii="Arial" w:hAnsi="Arial" w:cs="Arial"/>
                <w:sz w:val="20"/>
                <w:lang w:val="en-US"/>
              </w:rPr>
            </w:pPr>
            <w:r>
              <w:rPr>
                <w:rFonts w:ascii="Arial" w:hAnsi="Arial" w:cs="Arial"/>
                <w:sz w:val="20"/>
              </w:rPr>
              <w:t>Changes are shown in</w:t>
            </w:r>
            <w:r w:rsidRPr="00684D32">
              <w:rPr>
                <w:rFonts w:ascii="Arial" w:hAnsi="Arial" w:cs="Arial"/>
                <w:sz w:val="20"/>
              </w:rPr>
              <w:t xml:space="preserve"> </w:t>
            </w:r>
            <w:r>
              <w:rPr>
                <w:rFonts w:ascii="Arial" w:hAnsi="Arial" w:cs="Arial"/>
                <w:sz w:val="20"/>
              </w:rPr>
              <w:t>14/1107r1</w:t>
            </w:r>
          </w:p>
        </w:tc>
      </w:tr>
      <w:tr w:rsidR="00EF0C81" w:rsidRPr="00EF0C81" w:rsidTr="00061C3D">
        <w:tblPrEx>
          <w:tblCellMar>
            <w:left w:w="108" w:type="dxa"/>
            <w:right w:w="108" w:type="dxa"/>
          </w:tblCellMar>
        </w:tblPrEx>
        <w:trPr>
          <w:gridAfter w:val="1"/>
          <w:wAfter w:w="108" w:type="dxa"/>
          <w:cantSplit/>
          <w:trHeight w:val="433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lastRenderedPageBreak/>
              <w:t>4346</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"...the STA should use the information provided by the FD AP's Next TBTT Offset field to decide whether or not to wait for the next Beacon transmission to probe the AP, or to switch to other channels."  The link between waiting for true beacon before probing or switching does not seem right.  Surely the idea of the FD is for the STA to decide if it wants to probe or not, or wait for the beacon if it needs more info (such as???).  I suggest text as in Proposed Change</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Replace cited text with "...the STA should use the information provided by the FD AP's Next TBTT Offset field to decide whether or not to probe the AP, wait for the next Beacon transmission, or to switch to another channel."</w:t>
            </w:r>
          </w:p>
        </w:tc>
        <w:tc>
          <w:tcPr>
            <w:tcW w:w="3838"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 xml:space="preserve">Revised: </w:t>
            </w:r>
          </w:p>
          <w:p w:rsidR="00EF0C81" w:rsidRDefault="00EF0C81" w:rsidP="00451CDF">
            <w:pPr>
              <w:rPr>
                <w:rFonts w:ascii="Arial" w:hAnsi="Arial" w:cs="Arial"/>
                <w:sz w:val="20"/>
                <w:lang w:val="en-US"/>
              </w:rPr>
            </w:pPr>
            <w:r w:rsidRPr="00EF0C81">
              <w:rPr>
                <w:rFonts w:ascii="Arial" w:hAnsi="Arial" w:cs="Arial"/>
                <w:sz w:val="20"/>
                <w:lang w:val="en-US"/>
              </w:rPr>
              <w:t xml:space="preserve">Agreed in </w:t>
            </w:r>
            <w:r w:rsidR="00CD64CE">
              <w:rPr>
                <w:rFonts w:ascii="Arial" w:hAnsi="Arial" w:cs="Arial"/>
                <w:sz w:val="20"/>
                <w:lang w:val="en-US"/>
              </w:rPr>
              <w:t>principle</w:t>
            </w:r>
            <w:r w:rsidRPr="00EF0C81">
              <w:rPr>
                <w:rFonts w:ascii="Arial" w:hAnsi="Arial" w:cs="Arial"/>
                <w:sz w:val="20"/>
                <w:lang w:val="en-US"/>
              </w:rPr>
              <w:t xml:space="preserve"> </w:t>
            </w:r>
            <w:r w:rsidR="002F5AB0">
              <w:rPr>
                <w:rFonts w:ascii="Arial" w:hAnsi="Arial" w:cs="Arial"/>
                <w:sz w:val="20"/>
                <w:lang w:val="en-US"/>
              </w:rPr>
              <w:t>–</w:t>
            </w:r>
            <w:r w:rsidR="00635BC9" w:rsidRPr="00EF0C81">
              <w:rPr>
                <w:rFonts w:ascii="Arial" w:hAnsi="Arial" w:cs="Arial"/>
                <w:sz w:val="20"/>
                <w:lang w:val="en-US"/>
              </w:rPr>
              <w:t xml:space="preserve"> </w:t>
            </w:r>
            <w:r w:rsidR="002F5AB0">
              <w:rPr>
                <w:rFonts w:ascii="Arial" w:hAnsi="Arial" w:cs="Arial"/>
                <w:sz w:val="20"/>
                <w:lang w:val="en-US"/>
              </w:rPr>
              <w:t xml:space="preserve">change </w:t>
            </w:r>
            <w:r w:rsidR="00635BC9" w:rsidRPr="00EF0C81">
              <w:rPr>
                <w:rFonts w:ascii="Arial" w:hAnsi="Arial" w:cs="Arial"/>
                <w:sz w:val="20"/>
                <w:lang w:val="en-US"/>
              </w:rPr>
              <w:t>text</w:t>
            </w:r>
            <w:r w:rsidRPr="00EF0C81">
              <w:rPr>
                <w:rFonts w:ascii="Arial" w:hAnsi="Arial" w:cs="Arial"/>
                <w:sz w:val="20"/>
                <w:lang w:val="en-US"/>
              </w:rPr>
              <w:t xml:space="preserve"> to remove all redundant frame </w:t>
            </w:r>
            <w:r w:rsidR="00635BC9" w:rsidRPr="00EF0C81">
              <w:rPr>
                <w:rFonts w:ascii="Arial" w:hAnsi="Arial" w:cs="Arial"/>
                <w:sz w:val="20"/>
                <w:lang w:val="en-US"/>
              </w:rPr>
              <w:t>description</w:t>
            </w:r>
            <w:r w:rsidRPr="00EF0C81">
              <w:rPr>
                <w:rFonts w:ascii="Arial" w:hAnsi="Arial" w:cs="Arial"/>
                <w:sz w:val="20"/>
                <w:lang w:val="en-US"/>
              </w:rPr>
              <w:t xml:space="preserve"> material. </w:t>
            </w:r>
          </w:p>
          <w:p w:rsidR="00451CDF" w:rsidRDefault="00451CDF" w:rsidP="00451CDF">
            <w:pPr>
              <w:rPr>
                <w:rFonts w:ascii="Arial" w:hAnsi="Arial" w:cs="Arial"/>
                <w:sz w:val="20"/>
                <w:lang w:val="en-US"/>
              </w:rPr>
            </w:pPr>
          </w:p>
          <w:p w:rsidR="00451CDF" w:rsidRPr="00EF0C81" w:rsidRDefault="001610A7" w:rsidP="00451CDF">
            <w:pPr>
              <w:rPr>
                <w:rFonts w:ascii="Arial" w:hAnsi="Arial" w:cs="Arial"/>
                <w:sz w:val="20"/>
                <w:lang w:val="en-US"/>
              </w:rPr>
            </w:pPr>
            <w:r>
              <w:rPr>
                <w:rFonts w:ascii="Arial" w:hAnsi="Arial" w:cs="Arial"/>
                <w:sz w:val="20"/>
              </w:rPr>
              <w:t>Changes are shown in</w:t>
            </w:r>
            <w:r w:rsidRPr="00684D32">
              <w:rPr>
                <w:rFonts w:ascii="Arial" w:hAnsi="Arial" w:cs="Arial"/>
                <w:sz w:val="20"/>
              </w:rPr>
              <w:t xml:space="preserve"> </w:t>
            </w:r>
            <w:r>
              <w:rPr>
                <w:rFonts w:ascii="Arial" w:hAnsi="Arial" w:cs="Arial"/>
                <w:sz w:val="20"/>
              </w:rPr>
              <w:t>14/1107r1</w:t>
            </w:r>
          </w:p>
        </w:tc>
      </w:tr>
      <w:tr w:rsidR="00EF0C81" w:rsidRPr="00EF0C81" w:rsidTr="00061C3D">
        <w:tblPrEx>
          <w:tblCellMar>
            <w:left w:w="108" w:type="dxa"/>
            <w:right w:w="108" w:type="dxa"/>
          </w:tblCellMar>
        </w:tblPrEx>
        <w:trPr>
          <w:gridAfter w:val="1"/>
          <w:wAfter w:w="108" w:type="dxa"/>
          <w:cantSplit/>
          <w:trHeight w:val="127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4029</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 whether or not to wait for the next Beacon transmission to probe the AP, or to switch to other channels."</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change to "... whether to wait for the next Beacon transmission, to probe the AP, or to switch to other channels."</w:t>
            </w:r>
          </w:p>
        </w:tc>
        <w:tc>
          <w:tcPr>
            <w:tcW w:w="3838"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Revised:</w:t>
            </w:r>
          </w:p>
          <w:p w:rsidR="00157AE7" w:rsidRDefault="00EF0C81" w:rsidP="00451CDF">
            <w:pPr>
              <w:rPr>
                <w:rFonts w:ascii="Arial" w:hAnsi="Arial" w:cs="Arial"/>
                <w:sz w:val="20"/>
                <w:lang w:val="en-US"/>
              </w:rPr>
            </w:pPr>
            <w:r w:rsidRPr="00EF0C81">
              <w:rPr>
                <w:rFonts w:ascii="Arial" w:hAnsi="Arial" w:cs="Arial"/>
                <w:sz w:val="20"/>
                <w:lang w:val="en-US"/>
              </w:rPr>
              <w:t xml:space="preserve">Agreed in </w:t>
            </w:r>
            <w:r w:rsidR="00CD64CE">
              <w:rPr>
                <w:rFonts w:ascii="Arial" w:hAnsi="Arial" w:cs="Arial"/>
                <w:sz w:val="20"/>
                <w:lang w:val="en-US"/>
              </w:rPr>
              <w:t>principle</w:t>
            </w:r>
            <w:r w:rsidRPr="00EF0C81">
              <w:rPr>
                <w:rFonts w:ascii="Arial" w:hAnsi="Arial" w:cs="Arial"/>
                <w:sz w:val="20"/>
                <w:lang w:val="en-US"/>
              </w:rPr>
              <w:t xml:space="preserve"> </w:t>
            </w:r>
            <w:r w:rsidR="00800678">
              <w:rPr>
                <w:rFonts w:ascii="Arial" w:hAnsi="Arial" w:cs="Arial"/>
                <w:sz w:val="20"/>
                <w:lang w:val="en-US"/>
              </w:rPr>
              <w:t>–</w:t>
            </w:r>
            <w:r w:rsidR="00635BC9" w:rsidRPr="00EF0C81">
              <w:rPr>
                <w:rFonts w:ascii="Arial" w:hAnsi="Arial" w:cs="Arial"/>
                <w:sz w:val="20"/>
                <w:lang w:val="en-US"/>
              </w:rPr>
              <w:t xml:space="preserve"> </w:t>
            </w:r>
            <w:r w:rsidR="00800678">
              <w:rPr>
                <w:rFonts w:ascii="Arial" w:hAnsi="Arial" w:cs="Arial"/>
                <w:sz w:val="20"/>
                <w:lang w:val="en-US"/>
              </w:rPr>
              <w:t xml:space="preserve">change </w:t>
            </w:r>
            <w:r w:rsidR="00635BC9" w:rsidRPr="00EF0C81">
              <w:rPr>
                <w:rFonts w:ascii="Arial" w:hAnsi="Arial" w:cs="Arial"/>
                <w:sz w:val="20"/>
                <w:lang w:val="en-US"/>
              </w:rPr>
              <w:t>text</w:t>
            </w:r>
            <w:r w:rsidRPr="00EF0C81">
              <w:rPr>
                <w:rFonts w:ascii="Arial" w:hAnsi="Arial" w:cs="Arial"/>
                <w:sz w:val="20"/>
                <w:lang w:val="en-US"/>
              </w:rPr>
              <w:t xml:space="preserve"> to remove all redundant frame </w:t>
            </w:r>
            <w:r w:rsidR="00635BC9" w:rsidRPr="00EF0C81">
              <w:rPr>
                <w:rFonts w:ascii="Arial" w:hAnsi="Arial" w:cs="Arial"/>
                <w:sz w:val="20"/>
                <w:lang w:val="en-US"/>
              </w:rPr>
              <w:t>description</w:t>
            </w:r>
            <w:r w:rsidRPr="00EF0C81">
              <w:rPr>
                <w:rFonts w:ascii="Arial" w:hAnsi="Arial" w:cs="Arial"/>
                <w:sz w:val="20"/>
                <w:lang w:val="en-US"/>
              </w:rPr>
              <w:t xml:space="preserve"> material.</w:t>
            </w:r>
          </w:p>
          <w:p w:rsidR="00EF0C81" w:rsidRDefault="00EF0C81" w:rsidP="00451CDF">
            <w:pPr>
              <w:rPr>
                <w:rFonts w:ascii="Arial" w:hAnsi="Arial" w:cs="Arial"/>
                <w:sz w:val="20"/>
                <w:lang w:val="en-US"/>
              </w:rPr>
            </w:pPr>
            <w:r w:rsidRPr="00EF0C81">
              <w:rPr>
                <w:rFonts w:ascii="Arial" w:hAnsi="Arial" w:cs="Arial"/>
                <w:sz w:val="20"/>
                <w:lang w:val="en-US"/>
              </w:rPr>
              <w:t xml:space="preserve"> </w:t>
            </w:r>
          </w:p>
          <w:p w:rsidR="00451CDF" w:rsidRPr="00EF0C81" w:rsidRDefault="001610A7" w:rsidP="00451CDF">
            <w:pPr>
              <w:rPr>
                <w:rFonts w:ascii="Arial" w:hAnsi="Arial" w:cs="Arial"/>
                <w:sz w:val="20"/>
                <w:lang w:val="en-US"/>
              </w:rPr>
            </w:pPr>
            <w:r>
              <w:rPr>
                <w:rFonts w:ascii="Arial" w:hAnsi="Arial" w:cs="Arial"/>
                <w:sz w:val="20"/>
              </w:rPr>
              <w:t>Changes are shown in</w:t>
            </w:r>
            <w:r w:rsidRPr="00684D32">
              <w:rPr>
                <w:rFonts w:ascii="Arial" w:hAnsi="Arial" w:cs="Arial"/>
                <w:sz w:val="20"/>
              </w:rPr>
              <w:t xml:space="preserve"> </w:t>
            </w:r>
            <w:r>
              <w:rPr>
                <w:rFonts w:ascii="Arial" w:hAnsi="Arial" w:cs="Arial"/>
                <w:sz w:val="20"/>
              </w:rPr>
              <w:t>14/1107r1</w:t>
            </w:r>
          </w:p>
        </w:tc>
      </w:tr>
      <w:tr w:rsidR="00EF0C81" w:rsidRPr="00EF0C81" w:rsidTr="00061C3D">
        <w:tblPrEx>
          <w:tblCellMar>
            <w:left w:w="108" w:type="dxa"/>
            <w:right w:w="108" w:type="dxa"/>
          </w:tblCellMar>
        </w:tblPrEx>
        <w:trPr>
          <w:gridAfter w:val="1"/>
          <w:wAfter w:w="108" w:type="dxa"/>
          <w:cantSplit/>
          <w:trHeight w:val="178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4808</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"decide whether or not to wait for the next Beacon transmission to probe the AP, or to switch to other channels." -- why would you wait for the Beacon before probing?</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"decide whether to wait for the next Beacon transmission, to probe the AP immediately, or to switch to other channels."</w:t>
            </w:r>
          </w:p>
        </w:tc>
        <w:tc>
          <w:tcPr>
            <w:tcW w:w="3838"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Revised:</w:t>
            </w:r>
          </w:p>
          <w:p w:rsidR="00EF0C81" w:rsidRDefault="00EF0C81" w:rsidP="00EF0C81">
            <w:pPr>
              <w:rPr>
                <w:rFonts w:ascii="Arial" w:hAnsi="Arial" w:cs="Arial"/>
                <w:sz w:val="20"/>
                <w:lang w:val="en-US"/>
              </w:rPr>
            </w:pPr>
            <w:r w:rsidRPr="00EF0C81">
              <w:rPr>
                <w:rFonts w:ascii="Arial" w:hAnsi="Arial" w:cs="Arial"/>
                <w:sz w:val="20"/>
                <w:lang w:val="en-US"/>
              </w:rPr>
              <w:t xml:space="preserve">Agreed in </w:t>
            </w:r>
            <w:r w:rsidR="00CD64CE">
              <w:rPr>
                <w:rFonts w:ascii="Arial" w:hAnsi="Arial" w:cs="Arial"/>
                <w:sz w:val="20"/>
                <w:lang w:val="en-US"/>
              </w:rPr>
              <w:t>principle</w:t>
            </w:r>
            <w:r w:rsidRPr="00EF0C81">
              <w:rPr>
                <w:rFonts w:ascii="Arial" w:hAnsi="Arial" w:cs="Arial"/>
                <w:sz w:val="20"/>
                <w:lang w:val="en-US"/>
              </w:rPr>
              <w:t xml:space="preserve"> </w:t>
            </w:r>
            <w:r w:rsidR="00800678">
              <w:rPr>
                <w:rFonts w:ascii="Arial" w:hAnsi="Arial" w:cs="Arial"/>
                <w:sz w:val="20"/>
                <w:lang w:val="en-US"/>
              </w:rPr>
              <w:t>–</w:t>
            </w:r>
            <w:r w:rsidR="00635BC9" w:rsidRPr="00EF0C81">
              <w:rPr>
                <w:rFonts w:ascii="Arial" w:hAnsi="Arial" w:cs="Arial"/>
                <w:sz w:val="20"/>
                <w:lang w:val="en-US"/>
              </w:rPr>
              <w:t xml:space="preserve"> </w:t>
            </w:r>
            <w:r w:rsidR="00800678">
              <w:rPr>
                <w:rFonts w:ascii="Arial" w:hAnsi="Arial" w:cs="Arial"/>
                <w:sz w:val="20"/>
                <w:lang w:val="en-US"/>
              </w:rPr>
              <w:t xml:space="preserve">change </w:t>
            </w:r>
            <w:r w:rsidR="00635BC9" w:rsidRPr="00EF0C81">
              <w:rPr>
                <w:rFonts w:ascii="Arial" w:hAnsi="Arial" w:cs="Arial"/>
                <w:sz w:val="20"/>
                <w:lang w:val="en-US"/>
              </w:rPr>
              <w:t>text</w:t>
            </w:r>
            <w:r w:rsidRPr="00EF0C81">
              <w:rPr>
                <w:rFonts w:ascii="Arial" w:hAnsi="Arial" w:cs="Arial"/>
                <w:sz w:val="20"/>
                <w:lang w:val="en-US"/>
              </w:rPr>
              <w:t xml:space="preserve"> to remove all redundant frame </w:t>
            </w:r>
            <w:r w:rsidR="00635BC9" w:rsidRPr="00EF0C81">
              <w:rPr>
                <w:rFonts w:ascii="Arial" w:hAnsi="Arial" w:cs="Arial"/>
                <w:sz w:val="20"/>
                <w:lang w:val="en-US"/>
              </w:rPr>
              <w:t>description</w:t>
            </w:r>
            <w:r w:rsidRPr="00EF0C81">
              <w:rPr>
                <w:rFonts w:ascii="Arial" w:hAnsi="Arial" w:cs="Arial"/>
                <w:sz w:val="20"/>
                <w:lang w:val="en-US"/>
              </w:rPr>
              <w:t xml:space="preserve"> material. </w:t>
            </w:r>
          </w:p>
          <w:p w:rsidR="00451CDF" w:rsidRDefault="00451CDF" w:rsidP="00EF0C81">
            <w:pPr>
              <w:rPr>
                <w:rFonts w:ascii="Arial" w:hAnsi="Arial" w:cs="Arial"/>
                <w:sz w:val="20"/>
                <w:lang w:val="en-US"/>
              </w:rPr>
            </w:pPr>
          </w:p>
          <w:p w:rsidR="00451CDF" w:rsidRPr="00EF0C81" w:rsidRDefault="00933C84" w:rsidP="00EF0C81">
            <w:pPr>
              <w:rPr>
                <w:rFonts w:ascii="Arial" w:hAnsi="Arial" w:cs="Arial"/>
                <w:sz w:val="20"/>
                <w:lang w:val="en-US"/>
              </w:rPr>
            </w:pPr>
            <w:r>
              <w:rPr>
                <w:rFonts w:ascii="Arial" w:hAnsi="Arial" w:cs="Arial"/>
                <w:sz w:val="20"/>
              </w:rPr>
              <w:t>C</w:t>
            </w:r>
            <w:r w:rsidR="00E037D2">
              <w:rPr>
                <w:rFonts w:ascii="Arial" w:hAnsi="Arial" w:cs="Arial"/>
                <w:sz w:val="20"/>
              </w:rPr>
              <w:t>hanges are shown in</w:t>
            </w:r>
            <w:r w:rsidR="00E037D2" w:rsidRPr="00684D32">
              <w:rPr>
                <w:rFonts w:ascii="Arial" w:hAnsi="Arial" w:cs="Arial"/>
                <w:sz w:val="20"/>
              </w:rPr>
              <w:t xml:space="preserve"> </w:t>
            </w:r>
            <w:r w:rsidR="00A57EA7">
              <w:rPr>
                <w:rFonts w:ascii="Arial" w:hAnsi="Arial" w:cs="Arial"/>
                <w:sz w:val="20"/>
              </w:rPr>
              <w:t>14/1107r1</w:t>
            </w:r>
          </w:p>
        </w:tc>
      </w:tr>
      <w:tr w:rsidR="00EF0C81" w:rsidRPr="00EF0C81" w:rsidTr="00061C3D">
        <w:tblPrEx>
          <w:tblCellMar>
            <w:left w:w="108" w:type="dxa"/>
            <w:right w:w="108" w:type="dxa"/>
          </w:tblCellMar>
        </w:tblPrEx>
        <w:trPr>
          <w:gridAfter w:val="1"/>
          <w:wAfter w:w="108" w:type="dxa"/>
          <w:cantSplit/>
          <w:trHeight w:val="306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4314</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Need to indicate that AP-CSN is tied to an APs BSSID</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as in comment</w:t>
            </w:r>
          </w:p>
        </w:tc>
        <w:tc>
          <w:tcPr>
            <w:tcW w:w="3838"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Revised:</w:t>
            </w:r>
          </w:p>
          <w:p w:rsidR="00EF0C81" w:rsidRDefault="00EF0C81" w:rsidP="00EF0C81">
            <w:pPr>
              <w:rPr>
                <w:rFonts w:ascii="Arial" w:hAnsi="Arial" w:cs="Arial"/>
                <w:sz w:val="20"/>
                <w:lang w:val="en-US"/>
              </w:rPr>
            </w:pPr>
            <w:r w:rsidRPr="00EF0C81">
              <w:rPr>
                <w:rFonts w:ascii="Arial" w:hAnsi="Arial" w:cs="Arial"/>
                <w:sz w:val="20"/>
                <w:lang w:val="en-US"/>
              </w:rPr>
              <w:t xml:space="preserve">Agree in </w:t>
            </w:r>
            <w:r w:rsidR="00CD64CE">
              <w:rPr>
                <w:rFonts w:ascii="Arial" w:hAnsi="Arial" w:cs="Arial"/>
                <w:sz w:val="20"/>
                <w:lang w:val="en-US"/>
              </w:rPr>
              <w:t>principle</w:t>
            </w:r>
            <w:r w:rsidRPr="00EF0C81">
              <w:rPr>
                <w:rFonts w:ascii="Arial" w:hAnsi="Arial" w:cs="Arial"/>
                <w:sz w:val="20"/>
                <w:lang w:val="en-US"/>
              </w:rPr>
              <w:t xml:space="preserve"> </w:t>
            </w:r>
            <w:r w:rsidR="00E037D2">
              <w:rPr>
                <w:rFonts w:ascii="Arial" w:hAnsi="Arial" w:cs="Arial"/>
                <w:sz w:val="20"/>
                <w:lang w:val="en-US"/>
              </w:rPr>
              <w:t>–</w:t>
            </w:r>
            <w:r w:rsidRPr="00EF0C81">
              <w:rPr>
                <w:rFonts w:ascii="Arial" w:hAnsi="Arial" w:cs="Arial"/>
                <w:sz w:val="20"/>
                <w:lang w:val="en-US"/>
              </w:rPr>
              <w:t xml:space="preserve"> </w:t>
            </w:r>
            <w:r w:rsidR="00E037D2">
              <w:rPr>
                <w:rFonts w:ascii="Arial" w:hAnsi="Arial" w:cs="Arial"/>
                <w:sz w:val="20"/>
                <w:lang w:val="en-US"/>
              </w:rPr>
              <w:t xml:space="preserve">Change the text to </w:t>
            </w:r>
            <w:r w:rsidRPr="00EF0C81">
              <w:rPr>
                <w:rFonts w:ascii="Arial" w:hAnsi="Arial" w:cs="Arial"/>
                <w:sz w:val="20"/>
                <w:lang w:val="en-US"/>
              </w:rPr>
              <w:t xml:space="preserve">"If the received FD frame contains AP-CSN subfield, as defined in  10.1.4.3.7 (AP Configuration </w:t>
            </w:r>
            <w:r w:rsidR="00635BC9" w:rsidRPr="00EF0C81">
              <w:rPr>
                <w:rFonts w:ascii="Arial" w:hAnsi="Arial" w:cs="Arial"/>
                <w:sz w:val="20"/>
                <w:lang w:val="en-US"/>
              </w:rPr>
              <w:t>Information</w:t>
            </w:r>
            <w:r w:rsidRPr="00EF0C81">
              <w:rPr>
                <w:rFonts w:ascii="Arial" w:hAnsi="Arial" w:cs="Arial"/>
                <w:sz w:val="20"/>
                <w:lang w:val="en-US"/>
              </w:rPr>
              <w:t xml:space="preserve"> Set) and the non-AP STA retains previously obtained AP Configuration Information Sets, the non-AP STA shall use the received FD AP-CSN information as follows:</w:t>
            </w:r>
            <w:r w:rsidRPr="00EF0C81">
              <w:rPr>
                <w:rFonts w:ascii="Arial" w:hAnsi="Arial" w:cs="Arial"/>
                <w:sz w:val="20"/>
                <w:lang w:val="en-US"/>
              </w:rPr>
              <w:br/>
              <w:t>—  The STA shall check if the BSSID in the received FD frame is equal to a BSSID in the previously obtained AP Configuration Information Sets;"</w:t>
            </w:r>
          </w:p>
          <w:p w:rsidR="00451CDF" w:rsidRDefault="00451CDF" w:rsidP="00EF0C81">
            <w:pPr>
              <w:rPr>
                <w:rFonts w:ascii="Arial" w:hAnsi="Arial" w:cs="Arial"/>
                <w:sz w:val="20"/>
                <w:lang w:val="en-US"/>
              </w:rPr>
            </w:pPr>
          </w:p>
          <w:p w:rsidR="00451CDF" w:rsidRPr="00EF0C81" w:rsidRDefault="00E037D2" w:rsidP="00EF0C81">
            <w:pPr>
              <w:rPr>
                <w:rFonts w:ascii="Arial" w:hAnsi="Arial" w:cs="Arial"/>
                <w:sz w:val="20"/>
                <w:lang w:val="en-US"/>
              </w:rPr>
            </w:pPr>
            <w:r>
              <w:rPr>
                <w:rFonts w:ascii="Arial" w:hAnsi="Arial" w:cs="Arial"/>
                <w:sz w:val="20"/>
              </w:rPr>
              <w:t>Note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14/1107r1</w:t>
            </w:r>
          </w:p>
        </w:tc>
      </w:tr>
      <w:tr w:rsidR="00EF0C81" w:rsidRPr="00EF0C81" w:rsidTr="00061C3D">
        <w:tblPrEx>
          <w:tblCellMar>
            <w:left w:w="108" w:type="dxa"/>
            <w:right w:w="108" w:type="dxa"/>
          </w:tblCellMar>
        </w:tblPrEx>
        <w:trPr>
          <w:gridAfter w:val="1"/>
          <w:wAfter w:w="108" w:type="dxa"/>
          <w:cantSplit/>
          <w:trHeight w:val="229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lastRenderedPageBreak/>
              <w:t>4595</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AP-CSN does not consider the dynamic parameters, like BSS Load, or access Delay. It is not clear why the static parameters need to be known before link setup? Especially why the change in the static parameters needs to be known?</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Clarify why the STA needs to know the static parameter values, not the dynamic parameter values before it may initiate link setup? Please justify also why the dynamic parameters need not to be considered.</w:t>
            </w:r>
          </w:p>
        </w:tc>
        <w:tc>
          <w:tcPr>
            <w:tcW w:w="3838" w:type="dxa"/>
            <w:shd w:val="clear" w:color="auto" w:fill="auto"/>
            <w:hideMark/>
          </w:tcPr>
          <w:p w:rsidR="00EF0C81" w:rsidRPr="00EF0C81" w:rsidRDefault="00EF0C81" w:rsidP="00E037D2">
            <w:pPr>
              <w:rPr>
                <w:rFonts w:ascii="Arial" w:hAnsi="Arial" w:cs="Arial"/>
                <w:sz w:val="20"/>
                <w:lang w:val="en-US"/>
              </w:rPr>
            </w:pPr>
            <w:r w:rsidRPr="00EF0C81">
              <w:rPr>
                <w:rFonts w:ascii="Arial" w:hAnsi="Arial" w:cs="Arial"/>
                <w:sz w:val="20"/>
                <w:lang w:val="en-US"/>
              </w:rPr>
              <w:t xml:space="preserve">Reject - This </w:t>
            </w:r>
            <w:r w:rsidR="00E037D2">
              <w:rPr>
                <w:rFonts w:ascii="Arial" w:hAnsi="Arial" w:cs="Arial"/>
                <w:sz w:val="20"/>
                <w:lang w:val="en-US"/>
              </w:rPr>
              <w:t>is an optional proc</w:t>
            </w:r>
            <w:r w:rsidRPr="00EF0C81">
              <w:rPr>
                <w:rFonts w:ascii="Arial" w:hAnsi="Arial" w:cs="Arial"/>
                <w:sz w:val="20"/>
                <w:lang w:val="en-US"/>
              </w:rPr>
              <w:t>edure and only allows the STA to connect using the stored parameters if the STA desired to do so</w:t>
            </w:r>
            <w:r w:rsidR="00E037D2">
              <w:rPr>
                <w:rFonts w:ascii="Arial" w:hAnsi="Arial" w:cs="Arial"/>
                <w:sz w:val="20"/>
                <w:lang w:val="en-US"/>
              </w:rPr>
              <w:t xml:space="preserve">.  A STA may </w:t>
            </w:r>
            <w:r w:rsidR="00397A0B">
              <w:rPr>
                <w:rFonts w:ascii="Arial" w:hAnsi="Arial" w:cs="Arial"/>
                <w:sz w:val="20"/>
                <w:lang w:val="en-US"/>
              </w:rPr>
              <w:t xml:space="preserve">also </w:t>
            </w:r>
            <w:r w:rsidR="00E037D2">
              <w:rPr>
                <w:rFonts w:ascii="Arial" w:hAnsi="Arial" w:cs="Arial"/>
                <w:sz w:val="20"/>
                <w:lang w:val="en-US"/>
              </w:rPr>
              <w:t xml:space="preserve">use </w:t>
            </w:r>
            <w:r w:rsidRPr="00EF0C81">
              <w:rPr>
                <w:rFonts w:ascii="Arial" w:hAnsi="Arial" w:cs="Arial"/>
                <w:sz w:val="20"/>
                <w:lang w:val="en-US"/>
              </w:rPr>
              <w:t xml:space="preserve">dynamic </w:t>
            </w:r>
            <w:r w:rsidR="00635BC9" w:rsidRPr="00EF0C81">
              <w:rPr>
                <w:rFonts w:ascii="Arial" w:hAnsi="Arial" w:cs="Arial"/>
                <w:sz w:val="20"/>
                <w:lang w:val="en-US"/>
              </w:rPr>
              <w:t>parameters</w:t>
            </w:r>
            <w:r w:rsidRPr="00EF0C81">
              <w:rPr>
                <w:rFonts w:ascii="Arial" w:hAnsi="Arial" w:cs="Arial"/>
                <w:sz w:val="20"/>
                <w:lang w:val="en-US"/>
              </w:rPr>
              <w:t xml:space="preserve"> </w:t>
            </w:r>
            <w:r w:rsidR="00E037D2">
              <w:rPr>
                <w:rFonts w:ascii="Arial" w:hAnsi="Arial" w:cs="Arial"/>
                <w:sz w:val="20"/>
                <w:lang w:val="en-US"/>
              </w:rPr>
              <w:t>to make association decisions if desired</w:t>
            </w:r>
            <w:r w:rsidRPr="00EF0C81">
              <w:rPr>
                <w:rFonts w:ascii="Arial" w:hAnsi="Arial" w:cs="Arial"/>
                <w:sz w:val="20"/>
                <w:lang w:val="en-US"/>
              </w:rPr>
              <w:t xml:space="preserve">. </w:t>
            </w:r>
          </w:p>
        </w:tc>
      </w:tr>
      <w:tr w:rsidR="00EF0C81" w:rsidRPr="00EF0C81" w:rsidTr="00061C3D">
        <w:tblPrEx>
          <w:tblCellMar>
            <w:left w:w="108" w:type="dxa"/>
            <w:right w:w="108" w:type="dxa"/>
          </w:tblCellMar>
        </w:tblPrEx>
        <w:trPr>
          <w:gridAfter w:val="1"/>
          <w:wAfter w:w="108" w:type="dxa"/>
          <w:cantSplit/>
          <w:trHeight w:val="306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5127</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"if the values are equal, then the non-AP STA has the AP's current configuration information set that</w:t>
            </w:r>
            <w:r w:rsidRPr="00EF0C81">
              <w:rPr>
                <w:rFonts w:ascii="Arial" w:hAnsi="Arial" w:cs="Arial"/>
                <w:sz w:val="20"/>
                <w:lang w:val="en-US"/>
              </w:rPr>
              <w:br/>
              <w:t>enables the non-AP STA to initiate the FILS procedure,..." If AP-CSN value has been updated more than 128 times since the STA's last visit, then the AP-CSN value is meaningless to the STA.</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Fixed the problem; otherwise remove the AP-CSN feature.</w:t>
            </w:r>
          </w:p>
        </w:tc>
        <w:tc>
          <w:tcPr>
            <w:tcW w:w="3838" w:type="dxa"/>
            <w:shd w:val="clear" w:color="auto" w:fill="auto"/>
            <w:hideMark/>
          </w:tcPr>
          <w:p w:rsidR="00EF0C81" w:rsidRDefault="00EF0C81" w:rsidP="00EF0C81">
            <w:pPr>
              <w:rPr>
                <w:rFonts w:ascii="Arial" w:hAnsi="Arial" w:cs="Arial"/>
                <w:sz w:val="20"/>
                <w:lang w:val="en-US"/>
              </w:rPr>
            </w:pPr>
            <w:r w:rsidRPr="00EF0C81">
              <w:rPr>
                <w:rFonts w:ascii="Arial" w:hAnsi="Arial" w:cs="Arial"/>
                <w:sz w:val="20"/>
                <w:lang w:val="en-US"/>
              </w:rPr>
              <w:t xml:space="preserve">Reject - It was felt that the likelihood of the AP-CSN having wrapped around and therefore causing an old AP-CSN to be mistaken for the current AP-CSN was low and if this did </w:t>
            </w:r>
            <w:r w:rsidR="00635BC9" w:rsidRPr="00EF0C81">
              <w:rPr>
                <w:rFonts w:ascii="Arial" w:hAnsi="Arial" w:cs="Arial"/>
                <w:sz w:val="20"/>
                <w:lang w:val="en-US"/>
              </w:rPr>
              <w:t>occur</w:t>
            </w:r>
            <w:r w:rsidRPr="00EF0C81">
              <w:rPr>
                <w:rFonts w:ascii="Arial" w:hAnsi="Arial" w:cs="Arial"/>
                <w:sz w:val="20"/>
                <w:lang w:val="en-US"/>
              </w:rPr>
              <w:t xml:space="preserve"> the worst </w:t>
            </w:r>
            <w:r w:rsidR="00635BC9" w:rsidRPr="00EF0C81">
              <w:rPr>
                <w:rFonts w:ascii="Arial" w:hAnsi="Arial" w:cs="Arial"/>
                <w:sz w:val="20"/>
                <w:lang w:val="en-US"/>
              </w:rPr>
              <w:t>thing</w:t>
            </w:r>
            <w:r w:rsidRPr="00EF0C81">
              <w:rPr>
                <w:rFonts w:ascii="Arial" w:hAnsi="Arial" w:cs="Arial"/>
                <w:sz w:val="20"/>
                <w:lang w:val="en-US"/>
              </w:rPr>
              <w:t xml:space="preserve"> that would happen is that the STA association would fail and the STA would not have the advantages of </w:t>
            </w:r>
            <w:r w:rsidR="00635BC9" w:rsidRPr="00EF0C81">
              <w:rPr>
                <w:rFonts w:ascii="Arial" w:hAnsi="Arial" w:cs="Arial"/>
                <w:sz w:val="20"/>
                <w:lang w:val="en-US"/>
              </w:rPr>
              <w:t>rapid</w:t>
            </w:r>
            <w:r w:rsidRPr="00EF0C81">
              <w:rPr>
                <w:rFonts w:ascii="Arial" w:hAnsi="Arial" w:cs="Arial"/>
                <w:sz w:val="20"/>
                <w:lang w:val="en-US"/>
              </w:rPr>
              <w:t xml:space="preserve"> association of FILS,</w:t>
            </w:r>
            <w:r w:rsidR="00BD582C">
              <w:rPr>
                <w:rFonts w:ascii="Arial" w:hAnsi="Arial" w:cs="Arial"/>
                <w:sz w:val="20"/>
                <w:lang w:val="en-US"/>
              </w:rPr>
              <w:t xml:space="preserve"> </w:t>
            </w:r>
            <w:r w:rsidRPr="00EF0C81">
              <w:rPr>
                <w:rFonts w:ascii="Arial" w:hAnsi="Arial" w:cs="Arial"/>
                <w:sz w:val="20"/>
                <w:lang w:val="en-US"/>
              </w:rPr>
              <w:t xml:space="preserve">and then the STA would have to use non-FILs </w:t>
            </w:r>
            <w:r w:rsidR="00635BC9" w:rsidRPr="00EF0C81">
              <w:rPr>
                <w:rFonts w:ascii="Arial" w:hAnsi="Arial" w:cs="Arial"/>
                <w:sz w:val="20"/>
                <w:lang w:val="en-US"/>
              </w:rPr>
              <w:t>procedures</w:t>
            </w:r>
            <w:r w:rsidRPr="00EF0C81">
              <w:rPr>
                <w:rFonts w:ascii="Arial" w:hAnsi="Arial" w:cs="Arial"/>
                <w:sz w:val="20"/>
                <w:lang w:val="en-US"/>
              </w:rPr>
              <w:t xml:space="preserve"> to associate.</w:t>
            </w:r>
          </w:p>
          <w:p w:rsidR="002D2EA5" w:rsidRDefault="002D2EA5" w:rsidP="00EF0C81">
            <w:pPr>
              <w:rPr>
                <w:rFonts w:ascii="Arial" w:hAnsi="Arial" w:cs="Arial"/>
                <w:sz w:val="20"/>
                <w:lang w:val="en-US"/>
              </w:rPr>
            </w:pPr>
          </w:p>
          <w:p w:rsidR="002D2EA5" w:rsidRPr="00EF0C81" w:rsidRDefault="002D2EA5" w:rsidP="00EF0C81">
            <w:pPr>
              <w:rPr>
                <w:rFonts w:ascii="Arial" w:hAnsi="Arial" w:cs="Arial"/>
                <w:sz w:val="20"/>
                <w:lang w:val="en-US"/>
              </w:rPr>
            </w:pPr>
            <w:r>
              <w:rPr>
                <w:rFonts w:ascii="Arial" w:hAnsi="Arial" w:cs="Arial"/>
                <w:sz w:val="20"/>
                <w:lang w:val="en-US"/>
              </w:rPr>
              <w:t xml:space="preserve">Note: This resolution is the same as for CID </w:t>
            </w:r>
            <w:r w:rsidR="00984B9F">
              <w:rPr>
                <w:rFonts w:ascii="Arial" w:hAnsi="Arial" w:cs="Arial"/>
                <w:sz w:val="20"/>
                <w:lang w:val="en-US"/>
              </w:rPr>
              <w:t>5016</w:t>
            </w:r>
            <w:r>
              <w:rPr>
                <w:rFonts w:ascii="Arial" w:hAnsi="Arial" w:cs="Arial"/>
                <w:sz w:val="20"/>
                <w:lang w:val="en-US"/>
              </w:rPr>
              <w:t>.</w:t>
            </w:r>
          </w:p>
        </w:tc>
      </w:tr>
      <w:tr w:rsidR="00EF0C81" w:rsidRPr="00EF0C81" w:rsidTr="00061C3D">
        <w:tblPrEx>
          <w:tblCellMar>
            <w:left w:w="108" w:type="dxa"/>
            <w:right w:w="108" w:type="dxa"/>
          </w:tblCellMar>
        </w:tblPrEx>
        <w:trPr>
          <w:gridAfter w:val="1"/>
          <w:wAfter w:w="108" w:type="dxa"/>
          <w:cantSplit/>
          <w:trHeight w:val="255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5126</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"if the values are equal, then the non-AP STA has the AP's current configuration information set that</w:t>
            </w:r>
            <w:r w:rsidRPr="00EF0C81">
              <w:rPr>
                <w:rFonts w:ascii="Arial" w:hAnsi="Arial" w:cs="Arial"/>
                <w:sz w:val="20"/>
                <w:lang w:val="en-US"/>
              </w:rPr>
              <w:br/>
              <w:t>enables the non-AP STA to initiate the FILS procedure,..." What is the FILS procedure exactly? Please explain or give a reference where it's defined.</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As in comment.</w:t>
            </w:r>
          </w:p>
        </w:tc>
        <w:tc>
          <w:tcPr>
            <w:tcW w:w="3838" w:type="dxa"/>
            <w:shd w:val="clear" w:color="auto" w:fill="auto"/>
            <w:hideMark/>
          </w:tcPr>
          <w:p w:rsidR="00EF0C81" w:rsidRDefault="00013A38" w:rsidP="00EF0C81">
            <w:pPr>
              <w:rPr>
                <w:rFonts w:ascii="Arial" w:hAnsi="Arial" w:cs="Arial"/>
                <w:sz w:val="20"/>
                <w:lang w:val="en-US"/>
              </w:rPr>
            </w:pPr>
            <w:r>
              <w:rPr>
                <w:rFonts w:ascii="Arial" w:hAnsi="Arial" w:cs="Arial"/>
                <w:sz w:val="20"/>
                <w:lang w:val="en-US"/>
              </w:rPr>
              <w:t>Revised:</w:t>
            </w:r>
            <w:r w:rsidR="00EF0C81" w:rsidRPr="00EF0C81">
              <w:rPr>
                <w:rFonts w:ascii="Arial" w:hAnsi="Arial" w:cs="Arial"/>
                <w:sz w:val="20"/>
                <w:lang w:val="en-US"/>
              </w:rPr>
              <w:t xml:space="preserve"> - </w:t>
            </w:r>
            <w:r w:rsidR="00BD582C">
              <w:rPr>
                <w:rFonts w:ascii="Arial" w:hAnsi="Arial" w:cs="Arial"/>
                <w:sz w:val="20"/>
                <w:lang w:val="en-US"/>
              </w:rPr>
              <w:t>agreed in principle. Change text to read as follows:</w:t>
            </w:r>
          </w:p>
          <w:p w:rsidR="00157AE7" w:rsidRDefault="00157AE7" w:rsidP="00157AE7">
            <w:pPr>
              <w:rPr>
                <w:rFonts w:ascii="Arial" w:hAnsi="Arial" w:cs="Arial"/>
                <w:sz w:val="20"/>
                <w:lang w:val="en-US"/>
              </w:rPr>
            </w:pPr>
            <w:r>
              <w:rPr>
                <w:rFonts w:ascii="Arial" w:hAnsi="Arial" w:cs="Arial"/>
                <w:sz w:val="20"/>
                <w:lang w:val="en-US"/>
              </w:rPr>
              <w:t xml:space="preserve">Change the text to read as follows: </w:t>
            </w:r>
          </w:p>
          <w:p w:rsidR="00157AE7" w:rsidRDefault="00157AE7" w:rsidP="00157AE7">
            <w:pPr>
              <w:pStyle w:val="DL"/>
              <w:ind w:left="200" w:firstLine="0"/>
              <w:rPr>
                <w:w w:val="100"/>
              </w:rPr>
            </w:pPr>
            <w:r>
              <w:rPr>
                <w:rFonts w:ascii="Arial" w:hAnsi="Arial" w:cs="Arial"/>
              </w:rPr>
              <w:t xml:space="preserve">“ - </w:t>
            </w:r>
            <w:r>
              <w:rPr>
                <w:w w:val="100"/>
              </w:rPr>
              <w:t xml:space="preserve">if the values are equal, then the non-AP STA may use the information contained in the AP configuration Information Set to initiate </w:t>
            </w:r>
            <w:r w:rsidR="0049405F">
              <w:rPr>
                <w:w w:val="100"/>
              </w:rPr>
              <w:t xml:space="preserve">one or more </w:t>
            </w:r>
            <w:r>
              <w:rPr>
                <w:w w:val="100"/>
              </w:rPr>
              <w:t>FILS procedure</w:t>
            </w:r>
            <w:r w:rsidR="0049405F">
              <w:rPr>
                <w:w w:val="100"/>
              </w:rPr>
              <w:t>s</w:t>
            </w:r>
            <w:r>
              <w:rPr>
                <w:w w:val="100"/>
              </w:rPr>
              <w:t xml:space="preserve"> (a</w:t>
            </w:r>
            <w:r w:rsidR="0049405F">
              <w:rPr>
                <w:w w:val="100"/>
              </w:rPr>
              <w:t>s defined in 10.44.3, 10.44.4 and</w:t>
            </w:r>
            <w:r>
              <w:rPr>
                <w:w w:val="100"/>
              </w:rPr>
              <w:t xml:space="preserve"> 10.44.5), without waiting for next Beacon frame or Probe Response frame; “</w:t>
            </w:r>
            <w:r>
              <w:rPr>
                <w:vanish/>
                <w:w w:val="100"/>
                <w:lang w:val="en-GB"/>
              </w:rPr>
              <w:t>[13/1295r2]</w:t>
            </w:r>
          </w:p>
          <w:p w:rsidR="00157AE7" w:rsidRDefault="00157AE7" w:rsidP="00157AE7">
            <w:pPr>
              <w:rPr>
                <w:rFonts w:ascii="Arial" w:hAnsi="Arial" w:cs="Arial"/>
                <w:sz w:val="20"/>
                <w:lang w:val="en-US"/>
              </w:rPr>
            </w:pPr>
          </w:p>
          <w:p w:rsidR="00451CDF" w:rsidRDefault="00157AE7" w:rsidP="00157AE7">
            <w:pPr>
              <w:rPr>
                <w:rFonts w:ascii="Arial" w:hAnsi="Arial" w:cs="Arial"/>
                <w:w w:val="0"/>
                <w:sz w:val="20"/>
                <w:lang w:val="en-US"/>
              </w:rPr>
            </w:pPr>
            <w:r>
              <w:rPr>
                <w:rFonts w:ascii="Arial" w:hAnsi="Arial" w:cs="Arial"/>
                <w:sz w:val="20"/>
              </w:rPr>
              <w:t>Note to Editor</w:t>
            </w:r>
            <w:r w:rsidRPr="003471BA">
              <w:rPr>
                <w:rFonts w:ascii="Arial" w:hAnsi="Arial" w:cs="Arial"/>
                <w:w w:val="0"/>
                <w:sz w:val="20"/>
                <w:lang w:val="en-US"/>
              </w:rPr>
              <w:t xml:space="preserve">: </w:t>
            </w:r>
            <w:r>
              <w:rPr>
                <w:rFonts w:ascii="Arial" w:hAnsi="Arial" w:cs="Arial"/>
                <w:sz w:val="20"/>
              </w:rPr>
              <w:t>Resulting changes are shown in</w:t>
            </w:r>
            <w:r w:rsidRPr="003471BA">
              <w:rPr>
                <w:rFonts w:ascii="Arial" w:hAnsi="Arial" w:cs="Arial"/>
                <w:w w:val="0"/>
                <w:sz w:val="20"/>
                <w:lang w:val="en-US"/>
              </w:rPr>
              <w:t xml:space="preserve"> </w:t>
            </w:r>
            <w:r w:rsidR="00A57EA7">
              <w:rPr>
                <w:rFonts w:ascii="Arial" w:hAnsi="Arial" w:cs="Arial"/>
                <w:w w:val="0"/>
                <w:sz w:val="20"/>
                <w:lang w:val="en-US"/>
              </w:rPr>
              <w:t>14/1107r1</w:t>
            </w:r>
          </w:p>
          <w:p w:rsidR="00157AE7" w:rsidRDefault="00157AE7" w:rsidP="00157AE7">
            <w:pPr>
              <w:rPr>
                <w:rFonts w:ascii="Arial" w:hAnsi="Arial" w:cs="Arial"/>
                <w:w w:val="0"/>
                <w:sz w:val="20"/>
                <w:lang w:val="en-US"/>
              </w:rPr>
            </w:pPr>
          </w:p>
          <w:p w:rsidR="00157AE7" w:rsidRPr="00EF0C81" w:rsidRDefault="00157AE7" w:rsidP="00157AE7">
            <w:pPr>
              <w:rPr>
                <w:rFonts w:ascii="Arial" w:hAnsi="Arial" w:cs="Arial"/>
                <w:sz w:val="20"/>
                <w:lang w:val="en-US"/>
              </w:rPr>
            </w:pPr>
            <w:r>
              <w:rPr>
                <w:rFonts w:ascii="Arial" w:hAnsi="Arial" w:cs="Arial"/>
                <w:w w:val="0"/>
                <w:sz w:val="20"/>
                <w:lang w:val="en-US"/>
              </w:rPr>
              <w:t>Note: this resolution is the same as for CID 5015.</w:t>
            </w:r>
          </w:p>
        </w:tc>
      </w:tr>
      <w:tr w:rsidR="00EF0C81" w:rsidRPr="00EF0C81" w:rsidTr="00061C3D">
        <w:tblPrEx>
          <w:tblCellMar>
            <w:left w:w="108" w:type="dxa"/>
            <w:right w:w="108" w:type="dxa"/>
          </w:tblCellMar>
        </w:tblPrEx>
        <w:trPr>
          <w:gridAfter w:val="1"/>
          <w:wAfter w:w="108" w:type="dxa"/>
          <w:cantSplit/>
          <w:trHeight w:val="306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lastRenderedPageBreak/>
              <w:t>5016</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"if the values are equal, then the non-AP STA has the AP's current configuration information set that</w:t>
            </w:r>
            <w:r w:rsidRPr="00EF0C81">
              <w:rPr>
                <w:rFonts w:ascii="Arial" w:hAnsi="Arial" w:cs="Arial"/>
                <w:sz w:val="20"/>
                <w:lang w:val="en-US"/>
              </w:rPr>
              <w:br/>
              <w:t>enables the non-AP STA to initiate the FILS procedure,..." If AP-CSN value has been updated more than 128 times since the STA's last visit, then the AP-CSN value is meaningless to the STA.</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Fixed the problem; otherwise remove the AP-CSN feature.</w:t>
            </w:r>
          </w:p>
        </w:tc>
        <w:tc>
          <w:tcPr>
            <w:tcW w:w="3838" w:type="dxa"/>
            <w:shd w:val="clear" w:color="auto" w:fill="auto"/>
            <w:hideMark/>
          </w:tcPr>
          <w:p w:rsidR="00451CDF" w:rsidRDefault="002D2EA5" w:rsidP="00EF0C81">
            <w:pPr>
              <w:rPr>
                <w:rFonts w:ascii="Arial" w:hAnsi="Arial" w:cs="Arial"/>
                <w:sz w:val="20"/>
                <w:lang w:val="en-US"/>
              </w:rPr>
            </w:pPr>
            <w:r w:rsidRPr="00EF0C81">
              <w:rPr>
                <w:rFonts w:ascii="Arial" w:hAnsi="Arial" w:cs="Arial"/>
                <w:sz w:val="20"/>
                <w:lang w:val="en-US"/>
              </w:rPr>
              <w:t xml:space="preserve">Reject - It was felt that the likelihood of the AP-CSN having wrapped around and therefore causing an old AP-CSN to be mistaken for the current AP-CSN was low and if this did </w:t>
            </w:r>
            <w:r w:rsidR="00635BC9" w:rsidRPr="00EF0C81">
              <w:rPr>
                <w:rFonts w:ascii="Arial" w:hAnsi="Arial" w:cs="Arial"/>
                <w:sz w:val="20"/>
                <w:lang w:val="en-US"/>
              </w:rPr>
              <w:t>occur</w:t>
            </w:r>
            <w:r w:rsidRPr="00EF0C81">
              <w:rPr>
                <w:rFonts w:ascii="Arial" w:hAnsi="Arial" w:cs="Arial"/>
                <w:sz w:val="20"/>
                <w:lang w:val="en-US"/>
              </w:rPr>
              <w:t xml:space="preserve"> the worst </w:t>
            </w:r>
            <w:r w:rsidR="00635BC9" w:rsidRPr="00EF0C81">
              <w:rPr>
                <w:rFonts w:ascii="Arial" w:hAnsi="Arial" w:cs="Arial"/>
                <w:sz w:val="20"/>
                <w:lang w:val="en-US"/>
              </w:rPr>
              <w:t>thing</w:t>
            </w:r>
            <w:r w:rsidRPr="00EF0C81">
              <w:rPr>
                <w:rFonts w:ascii="Arial" w:hAnsi="Arial" w:cs="Arial"/>
                <w:sz w:val="20"/>
                <w:lang w:val="en-US"/>
              </w:rPr>
              <w:t xml:space="preserve"> that would happen is that the STA association would fail and the STA would not have the advantages of </w:t>
            </w:r>
            <w:r w:rsidR="00635BC9" w:rsidRPr="00EF0C81">
              <w:rPr>
                <w:rFonts w:ascii="Arial" w:hAnsi="Arial" w:cs="Arial"/>
                <w:sz w:val="20"/>
                <w:lang w:val="en-US"/>
              </w:rPr>
              <w:t>rapid</w:t>
            </w:r>
            <w:r w:rsidRPr="00EF0C81">
              <w:rPr>
                <w:rFonts w:ascii="Arial" w:hAnsi="Arial" w:cs="Arial"/>
                <w:sz w:val="20"/>
                <w:lang w:val="en-US"/>
              </w:rPr>
              <w:t xml:space="preserve"> association of FILS,</w:t>
            </w:r>
            <w:r>
              <w:rPr>
                <w:rFonts w:ascii="Arial" w:hAnsi="Arial" w:cs="Arial"/>
                <w:sz w:val="20"/>
                <w:lang w:val="en-US"/>
              </w:rPr>
              <w:t xml:space="preserve"> </w:t>
            </w:r>
            <w:r w:rsidRPr="00EF0C81">
              <w:rPr>
                <w:rFonts w:ascii="Arial" w:hAnsi="Arial" w:cs="Arial"/>
                <w:sz w:val="20"/>
                <w:lang w:val="en-US"/>
              </w:rPr>
              <w:t xml:space="preserve">and then the STA would have to use non-FILs </w:t>
            </w:r>
            <w:r w:rsidR="00635BC9" w:rsidRPr="00EF0C81">
              <w:rPr>
                <w:rFonts w:ascii="Arial" w:hAnsi="Arial" w:cs="Arial"/>
                <w:sz w:val="20"/>
                <w:lang w:val="en-US"/>
              </w:rPr>
              <w:t>procedures</w:t>
            </w:r>
            <w:r w:rsidRPr="00EF0C81">
              <w:rPr>
                <w:rFonts w:ascii="Arial" w:hAnsi="Arial" w:cs="Arial"/>
                <w:sz w:val="20"/>
                <w:lang w:val="en-US"/>
              </w:rPr>
              <w:t xml:space="preserve"> to associate.</w:t>
            </w:r>
          </w:p>
          <w:p w:rsidR="002D2EA5" w:rsidRDefault="002D2EA5" w:rsidP="00EF0C81">
            <w:pPr>
              <w:rPr>
                <w:rFonts w:ascii="Arial" w:hAnsi="Arial" w:cs="Arial"/>
                <w:sz w:val="20"/>
                <w:lang w:val="en-US"/>
              </w:rPr>
            </w:pPr>
          </w:p>
          <w:p w:rsidR="002D2EA5" w:rsidRPr="00EF0C81" w:rsidRDefault="002D2EA5" w:rsidP="002D2EA5">
            <w:pPr>
              <w:rPr>
                <w:rFonts w:ascii="Arial" w:hAnsi="Arial" w:cs="Arial"/>
                <w:sz w:val="20"/>
                <w:lang w:val="en-US"/>
              </w:rPr>
            </w:pPr>
            <w:r>
              <w:rPr>
                <w:rFonts w:ascii="Arial" w:hAnsi="Arial" w:cs="Arial"/>
                <w:sz w:val="20"/>
                <w:lang w:val="en-US"/>
              </w:rPr>
              <w:t>Note: This resolution is the same as for CID 5127.</w:t>
            </w:r>
          </w:p>
        </w:tc>
      </w:tr>
      <w:tr w:rsidR="00EF0C81" w:rsidRPr="00EF0C81" w:rsidTr="00061C3D">
        <w:tblPrEx>
          <w:tblCellMar>
            <w:left w:w="108" w:type="dxa"/>
            <w:right w:w="108" w:type="dxa"/>
          </w:tblCellMar>
        </w:tblPrEx>
        <w:trPr>
          <w:gridAfter w:val="1"/>
          <w:wAfter w:w="108" w:type="dxa"/>
          <w:cantSplit/>
          <w:trHeight w:val="255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5015</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"if the values are equal, then the non-AP STA has the AP's current configuration information set that</w:t>
            </w:r>
            <w:r w:rsidRPr="00EF0C81">
              <w:rPr>
                <w:rFonts w:ascii="Arial" w:hAnsi="Arial" w:cs="Arial"/>
                <w:sz w:val="20"/>
                <w:lang w:val="en-US"/>
              </w:rPr>
              <w:br/>
              <w:t>enables the non-AP STA to initiate the FILS procedure,..." What is the FILS procedure exactly? Please explain or give a reference where it's defined.</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As in comment.</w:t>
            </w:r>
          </w:p>
        </w:tc>
        <w:tc>
          <w:tcPr>
            <w:tcW w:w="3838" w:type="dxa"/>
            <w:shd w:val="clear" w:color="auto" w:fill="auto"/>
            <w:hideMark/>
          </w:tcPr>
          <w:p w:rsidR="00EF0C81" w:rsidRDefault="00013A38" w:rsidP="00EF0C81">
            <w:pPr>
              <w:rPr>
                <w:rFonts w:ascii="Arial" w:hAnsi="Arial" w:cs="Arial"/>
                <w:sz w:val="20"/>
                <w:lang w:val="en-US"/>
              </w:rPr>
            </w:pPr>
            <w:r>
              <w:rPr>
                <w:rFonts w:ascii="Arial" w:hAnsi="Arial" w:cs="Arial"/>
                <w:sz w:val="20"/>
                <w:lang w:val="en-US"/>
              </w:rPr>
              <w:t xml:space="preserve">Revised: </w:t>
            </w:r>
            <w:r w:rsidR="007A3F63">
              <w:rPr>
                <w:rFonts w:ascii="Arial" w:hAnsi="Arial" w:cs="Arial"/>
                <w:sz w:val="20"/>
                <w:lang w:val="en-US"/>
              </w:rPr>
              <w:t>agree in principle</w:t>
            </w:r>
          </w:p>
          <w:p w:rsidR="00451CDF" w:rsidRDefault="00451CDF" w:rsidP="00EF0C81">
            <w:pPr>
              <w:rPr>
                <w:rFonts w:ascii="Arial" w:hAnsi="Arial" w:cs="Arial"/>
                <w:sz w:val="20"/>
                <w:lang w:val="en-US"/>
              </w:rPr>
            </w:pPr>
          </w:p>
          <w:p w:rsidR="00157AE7" w:rsidRDefault="00157AE7" w:rsidP="00EF0C81">
            <w:pPr>
              <w:rPr>
                <w:rFonts w:ascii="Arial" w:hAnsi="Arial" w:cs="Arial"/>
                <w:sz w:val="20"/>
                <w:lang w:val="en-US"/>
              </w:rPr>
            </w:pPr>
            <w:r>
              <w:rPr>
                <w:rFonts w:ascii="Arial" w:hAnsi="Arial" w:cs="Arial"/>
                <w:sz w:val="20"/>
                <w:lang w:val="en-US"/>
              </w:rPr>
              <w:t xml:space="preserve">Change the text to read as follows: </w:t>
            </w:r>
          </w:p>
          <w:p w:rsidR="00157AE7" w:rsidRDefault="00157AE7" w:rsidP="00157AE7">
            <w:pPr>
              <w:pStyle w:val="DL"/>
              <w:ind w:left="200" w:firstLine="0"/>
              <w:rPr>
                <w:w w:val="100"/>
              </w:rPr>
            </w:pPr>
            <w:r>
              <w:rPr>
                <w:rFonts w:ascii="Arial" w:hAnsi="Arial" w:cs="Arial"/>
              </w:rPr>
              <w:t xml:space="preserve">“ - </w:t>
            </w:r>
            <w:r>
              <w:rPr>
                <w:w w:val="100"/>
              </w:rPr>
              <w:t xml:space="preserve">if the values are equal, then the non-AP STA may use the information contained in the AP configuration Information Set to initiate </w:t>
            </w:r>
            <w:r w:rsidR="00D1138B">
              <w:rPr>
                <w:w w:val="100"/>
              </w:rPr>
              <w:t>one or more FILS procedures</w:t>
            </w:r>
            <w:r>
              <w:rPr>
                <w:w w:val="100"/>
              </w:rPr>
              <w:t xml:space="preserve"> (as defined in 10.44.3, 10.44.4 </w:t>
            </w:r>
            <w:r w:rsidR="00D1138B">
              <w:rPr>
                <w:w w:val="100"/>
              </w:rPr>
              <w:t>and</w:t>
            </w:r>
            <w:r>
              <w:rPr>
                <w:w w:val="100"/>
              </w:rPr>
              <w:t xml:space="preserve"> 10.44.5), without waiting for next Beacon</w:t>
            </w:r>
            <w:r w:rsidR="007123FC">
              <w:rPr>
                <w:w w:val="100"/>
              </w:rPr>
              <w:t xml:space="preserve"> frame or Probe Response frame;</w:t>
            </w:r>
            <w:r>
              <w:rPr>
                <w:w w:val="100"/>
              </w:rPr>
              <w:t>“</w:t>
            </w:r>
            <w:r>
              <w:rPr>
                <w:vanish/>
                <w:w w:val="100"/>
                <w:lang w:val="en-GB"/>
              </w:rPr>
              <w:t>[13/1295r2]</w:t>
            </w:r>
          </w:p>
          <w:p w:rsidR="00157AE7" w:rsidRDefault="00157AE7" w:rsidP="00EF0C81">
            <w:pPr>
              <w:rPr>
                <w:rFonts w:ascii="Arial" w:hAnsi="Arial" w:cs="Arial"/>
                <w:sz w:val="20"/>
                <w:lang w:val="en-US"/>
              </w:rPr>
            </w:pPr>
          </w:p>
          <w:p w:rsidR="003471BA" w:rsidRDefault="00157AE7" w:rsidP="00EF0C81">
            <w:pPr>
              <w:rPr>
                <w:rFonts w:ascii="Arial" w:hAnsi="Arial" w:cs="Arial"/>
                <w:w w:val="0"/>
                <w:sz w:val="20"/>
                <w:lang w:val="en-US"/>
              </w:rPr>
            </w:pPr>
            <w:r>
              <w:rPr>
                <w:rFonts w:ascii="Arial" w:hAnsi="Arial" w:cs="Arial"/>
                <w:sz w:val="20"/>
              </w:rPr>
              <w:t>Note to Editor</w:t>
            </w:r>
            <w:r w:rsidRPr="003471BA">
              <w:rPr>
                <w:rFonts w:ascii="Arial" w:hAnsi="Arial" w:cs="Arial"/>
                <w:w w:val="0"/>
                <w:sz w:val="20"/>
                <w:lang w:val="en-US"/>
              </w:rPr>
              <w:t xml:space="preserve">: </w:t>
            </w:r>
            <w:r>
              <w:rPr>
                <w:rFonts w:ascii="Arial" w:hAnsi="Arial" w:cs="Arial"/>
                <w:sz w:val="20"/>
              </w:rPr>
              <w:t>Resulting changes are shown in</w:t>
            </w:r>
            <w:r w:rsidRPr="003471BA">
              <w:rPr>
                <w:rFonts w:ascii="Arial" w:hAnsi="Arial" w:cs="Arial"/>
                <w:w w:val="0"/>
                <w:sz w:val="20"/>
                <w:lang w:val="en-US"/>
              </w:rPr>
              <w:t xml:space="preserve"> </w:t>
            </w:r>
            <w:r w:rsidR="00A57EA7">
              <w:rPr>
                <w:rFonts w:ascii="Arial" w:hAnsi="Arial" w:cs="Arial"/>
                <w:w w:val="0"/>
                <w:sz w:val="20"/>
                <w:lang w:val="en-US"/>
              </w:rPr>
              <w:t>14/1107r1</w:t>
            </w:r>
          </w:p>
          <w:p w:rsidR="00157AE7" w:rsidRDefault="00157AE7" w:rsidP="00EF0C81">
            <w:pPr>
              <w:rPr>
                <w:rFonts w:ascii="Arial" w:hAnsi="Arial" w:cs="Arial"/>
                <w:w w:val="0"/>
                <w:sz w:val="20"/>
                <w:lang w:val="en-US"/>
              </w:rPr>
            </w:pPr>
          </w:p>
          <w:p w:rsidR="00157AE7" w:rsidRPr="00EF0C81" w:rsidRDefault="00157AE7" w:rsidP="00EF0C81">
            <w:pPr>
              <w:rPr>
                <w:rFonts w:ascii="Arial" w:hAnsi="Arial" w:cs="Arial"/>
                <w:sz w:val="20"/>
                <w:lang w:val="en-US"/>
              </w:rPr>
            </w:pPr>
            <w:r>
              <w:rPr>
                <w:rFonts w:ascii="Arial" w:hAnsi="Arial" w:cs="Arial"/>
                <w:w w:val="0"/>
                <w:sz w:val="20"/>
                <w:lang w:val="en-US"/>
              </w:rPr>
              <w:t>Note: this resolution is the same as for CID 5126.</w:t>
            </w:r>
          </w:p>
        </w:tc>
      </w:tr>
      <w:tr w:rsidR="00EF0C81" w:rsidRPr="00EF0C81" w:rsidTr="00061C3D">
        <w:tblPrEx>
          <w:tblCellMar>
            <w:left w:w="108" w:type="dxa"/>
            <w:right w:w="108" w:type="dxa"/>
          </w:tblCellMar>
        </w:tblPrEx>
        <w:trPr>
          <w:gridAfter w:val="1"/>
          <w:wAfter w:w="108" w:type="dxa"/>
          <w:cantSplit/>
          <w:trHeight w:val="76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lastRenderedPageBreak/>
              <w:t>4809</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It is not clear which test the "Otherwise" applies to</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Make it clear</w:t>
            </w:r>
          </w:p>
        </w:tc>
        <w:tc>
          <w:tcPr>
            <w:tcW w:w="3838" w:type="dxa"/>
            <w:shd w:val="clear" w:color="auto" w:fill="auto"/>
            <w:hideMark/>
          </w:tcPr>
          <w:p w:rsidR="00775643" w:rsidRPr="00137762" w:rsidRDefault="00013A38" w:rsidP="00061C3D">
            <w:pPr>
              <w:pStyle w:val="DL"/>
              <w:keepNext/>
              <w:ind w:left="0" w:firstLine="0"/>
              <w:rPr>
                <w:w w:val="100"/>
              </w:rPr>
            </w:pPr>
            <w:r>
              <w:rPr>
                <w:rFonts w:ascii="Arial" w:hAnsi="Arial" w:cs="Arial"/>
              </w:rPr>
              <w:t xml:space="preserve">Revised: </w:t>
            </w:r>
            <w:r w:rsidR="003471BA">
              <w:rPr>
                <w:rFonts w:ascii="Arial" w:hAnsi="Arial" w:cs="Arial"/>
              </w:rPr>
              <w:t>Text has been revised</w:t>
            </w:r>
            <w:r w:rsidR="00602EBF">
              <w:rPr>
                <w:rFonts w:ascii="Arial" w:hAnsi="Arial" w:cs="Arial"/>
              </w:rPr>
              <w:t xml:space="preserve"> to clarify the meaning</w:t>
            </w:r>
            <w:r w:rsidR="00775643">
              <w:rPr>
                <w:rFonts w:ascii="Arial" w:hAnsi="Arial" w:cs="Arial"/>
              </w:rPr>
              <w:t>:</w:t>
            </w:r>
            <w:r w:rsidR="00775643" w:rsidRPr="00CE6B40">
              <w:rPr>
                <w:w w:val="100"/>
              </w:rPr>
              <w:t xml:space="preserve"> </w:t>
            </w:r>
            <w:r w:rsidR="00775643" w:rsidRPr="00137762">
              <w:rPr>
                <w:vanish/>
                <w:w w:val="100"/>
                <w:lang w:val="en-GB"/>
              </w:rPr>
              <w:t>[13/1295r2] [13/1295r2 CID 2940]</w:t>
            </w:r>
          </w:p>
          <w:p w:rsidR="003471BA" w:rsidRDefault="003471BA" w:rsidP="00061C3D">
            <w:pPr>
              <w:keepNext/>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w:t>
            </w:r>
            <w:r w:rsidRPr="00451CDF">
              <w:rPr>
                <w:rFonts w:ascii="TimesNewRomanPSMT" w:hAnsi="TimesNewRomanPSMT" w:cs="TimesNewRomanPSMT"/>
                <w:color w:val="000000"/>
                <w:sz w:val="20"/>
              </w:rPr>
              <w:t>If the received FD frame contains AP-CSN subfield,</w:t>
            </w:r>
            <w:r>
              <w:rPr>
                <w:rFonts w:ascii="TimesNewRomanPSMT" w:hAnsi="TimesNewRomanPSMT" w:cs="TimesNewRomanPSMT"/>
                <w:color w:val="000000"/>
                <w:sz w:val="20"/>
              </w:rPr>
              <w:t xml:space="preserve"> as defined in 10.1.4.3.7 (AP Configuration Information Set) </w:t>
            </w:r>
            <w:r w:rsidRPr="00451CDF">
              <w:rPr>
                <w:rFonts w:ascii="TimesNewRomanPSMT" w:hAnsi="TimesNewRomanPSMT" w:cs="TimesNewRomanPSMT"/>
                <w:color w:val="000000"/>
                <w:sz w:val="20"/>
              </w:rPr>
              <w:t>and the</w:t>
            </w:r>
            <w:r>
              <w:rPr>
                <w:rFonts w:ascii="TimesNewRomanPSMT" w:hAnsi="TimesNewRomanPSMT" w:cs="TimesNewRomanPSMT"/>
                <w:color w:val="000000"/>
                <w:sz w:val="20"/>
              </w:rPr>
              <w:t xml:space="preserve"> non-AP STA retains previously obtained AP Configuration Information Sets, the non-AP</w:t>
            </w:r>
          </w:p>
          <w:p w:rsidR="003471BA" w:rsidRDefault="003471BA" w:rsidP="00061C3D">
            <w:pPr>
              <w:keepNext/>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STA shall use the received FD AP-CSN information as follows:</w:t>
            </w:r>
          </w:p>
          <w:p w:rsidR="003471BA" w:rsidRDefault="003471BA" w:rsidP="00061C3D">
            <w:pPr>
              <w:pStyle w:val="DL"/>
              <w:keepNext/>
              <w:numPr>
                <w:ilvl w:val="0"/>
                <w:numId w:val="1"/>
              </w:numPr>
              <w:ind w:left="640"/>
              <w:rPr>
                <w:w w:val="100"/>
              </w:rPr>
            </w:pPr>
            <w:r>
              <w:rPr>
                <w:w w:val="100"/>
              </w:rPr>
              <w:t>The STA shall check if the BSSID in the received FD frame is equal to a BSSID in the previously obtained AP Configuration Information Sets;</w:t>
            </w:r>
          </w:p>
          <w:p w:rsidR="003471BA" w:rsidRDefault="003471BA" w:rsidP="00061C3D">
            <w:pPr>
              <w:pStyle w:val="DL"/>
              <w:keepNext/>
              <w:numPr>
                <w:ilvl w:val="0"/>
                <w:numId w:val="1"/>
              </w:numPr>
              <w:ind w:left="640"/>
              <w:rPr>
                <w:w w:val="100"/>
              </w:rPr>
            </w:pPr>
            <w:r>
              <w:rPr>
                <w:w w:val="100"/>
              </w:rPr>
              <w:t>If yes, the STA compares the AP-CSN value in the received FD frame to the AP-CSN value associated with the BSSID in the AP Configuration Information Sets;</w:t>
            </w:r>
          </w:p>
          <w:p w:rsidR="003471BA" w:rsidRPr="003471BA" w:rsidRDefault="003471BA" w:rsidP="00061C3D">
            <w:pPr>
              <w:pStyle w:val="DL"/>
              <w:keepNext/>
              <w:numPr>
                <w:ilvl w:val="0"/>
                <w:numId w:val="1"/>
              </w:numPr>
              <w:ind w:left="640"/>
              <w:rPr>
                <w:rFonts w:ascii="Arial" w:hAnsi="Arial" w:cs="Arial"/>
              </w:rPr>
            </w:pPr>
            <w:r>
              <w:rPr>
                <w:w w:val="100"/>
              </w:rPr>
              <w:t xml:space="preserve">if the values are equal, then the non-AP STA may use the information contained in the AP configuration Information Set to initiate </w:t>
            </w:r>
            <w:r w:rsidR="001A0F38">
              <w:rPr>
                <w:w w:val="100"/>
              </w:rPr>
              <w:t>one or more FILS procedures</w:t>
            </w:r>
            <w:r>
              <w:rPr>
                <w:w w:val="100"/>
              </w:rPr>
              <w:t xml:space="preserve"> (as defined in 10.44.3, 10.44.4 </w:t>
            </w:r>
            <w:r w:rsidR="001A0F38">
              <w:rPr>
                <w:w w:val="100"/>
              </w:rPr>
              <w:t>and</w:t>
            </w:r>
            <w:r>
              <w:rPr>
                <w:w w:val="100"/>
              </w:rPr>
              <w:t xml:space="preserve"> 10.44.5), without waiting for next Beacon frame or Probe Response frame; </w:t>
            </w:r>
            <w:r>
              <w:rPr>
                <w:vanish/>
                <w:w w:val="100"/>
                <w:lang w:val="en-GB"/>
              </w:rPr>
              <w:t>[13/1295r2]</w:t>
            </w:r>
          </w:p>
          <w:p w:rsidR="003471BA" w:rsidRPr="003471BA" w:rsidRDefault="003471BA" w:rsidP="00061C3D">
            <w:pPr>
              <w:pStyle w:val="DL"/>
              <w:keepNext/>
              <w:numPr>
                <w:ilvl w:val="0"/>
                <w:numId w:val="1"/>
              </w:numPr>
              <w:ind w:left="640"/>
              <w:rPr>
                <w:rFonts w:ascii="Arial" w:hAnsi="Arial" w:cs="Arial"/>
              </w:rPr>
            </w:pPr>
            <w:r w:rsidRPr="00CE6B40">
              <w:rPr>
                <w:w w:val="100"/>
              </w:rPr>
              <w:t xml:space="preserve">Otherwise, the non-AP STA </w:t>
            </w:r>
            <w:r w:rsidRPr="005A4E07">
              <w:rPr>
                <w:w w:val="100"/>
              </w:rPr>
              <w:t xml:space="preserve">follow the procedures </w:t>
            </w:r>
            <w:r>
              <w:rPr>
                <w:w w:val="100"/>
              </w:rPr>
              <w:t xml:space="preserve">specified in </w:t>
            </w:r>
            <w:r w:rsidRPr="005A4E07">
              <w:rPr>
                <w:w w:val="100"/>
              </w:rPr>
              <w:t>10.1.4.2 and 10.1.4.3.</w:t>
            </w:r>
            <w:r>
              <w:rPr>
                <w:w w:val="100"/>
              </w:rPr>
              <w:t>”</w:t>
            </w:r>
          </w:p>
          <w:p w:rsidR="00EF0C81" w:rsidRPr="00EF0C81" w:rsidRDefault="003471BA" w:rsidP="00061C3D">
            <w:pPr>
              <w:pStyle w:val="DL"/>
              <w:keepNext/>
              <w:ind w:left="200" w:firstLine="0"/>
              <w:rPr>
                <w:rFonts w:ascii="Arial" w:hAnsi="Arial" w:cs="Arial"/>
              </w:rPr>
            </w:pPr>
            <w:r>
              <w:rPr>
                <w:rFonts w:ascii="Arial" w:hAnsi="Arial" w:cs="Arial"/>
              </w:rPr>
              <w:t>Note to Editor</w:t>
            </w:r>
            <w:r w:rsidRPr="003471BA">
              <w:rPr>
                <w:rFonts w:ascii="Arial" w:hAnsi="Arial" w:cs="Arial"/>
              </w:rPr>
              <w:t xml:space="preserve">: </w:t>
            </w:r>
            <w:r>
              <w:rPr>
                <w:rFonts w:ascii="Arial" w:hAnsi="Arial" w:cs="Arial"/>
              </w:rPr>
              <w:t>Resulting changes are shown in</w:t>
            </w:r>
            <w:r w:rsidRPr="003471BA">
              <w:rPr>
                <w:rFonts w:ascii="Arial" w:hAnsi="Arial" w:cs="Arial"/>
              </w:rPr>
              <w:t xml:space="preserve"> </w:t>
            </w:r>
            <w:r w:rsidR="00A57EA7">
              <w:rPr>
                <w:rFonts w:ascii="Arial" w:hAnsi="Arial" w:cs="Arial"/>
              </w:rPr>
              <w:t>14/1107r1</w:t>
            </w:r>
          </w:p>
        </w:tc>
      </w:tr>
      <w:tr w:rsidR="00EF0C81" w:rsidRPr="00EF0C81" w:rsidTr="00061C3D">
        <w:tblPrEx>
          <w:tblCellMar>
            <w:left w:w="108" w:type="dxa"/>
            <w:right w:w="108" w:type="dxa"/>
          </w:tblCellMar>
        </w:tblPrEx>
        <w:trPr>
          <w:gridAfter w:val="1"/>
          <w:wAfter w:w="108" w:type="dxa"/>
          <w:cantSplit/>
          <w:trHeight w:val="102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4812</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How exactly does the FILS Indication element allow this?</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Clarify</w:t>
            </w:r>
          </w:p>
        </w:tc>
        <w:tc>
          <w:tcPr>
            <w:tcW w:w="3838"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Revised:</w:t>
            </w:r>
          </w:p>
          <w:p w:rsidR="00EF0C81" w:rsidRDefault="00EF0C81" w:rsidP="00EF0C81">
            <w:pPr>
              <w:rPr>
                <w:rFonts w:ascii="Arial" w:hAnsi="Arial" w:cs="Arial"/>
                <w:sz w:val="20"/>
                <w:lang w:val="en-US"/>
              </w:rPr>
            </w:pPr>
            <w:r w:rsidRPr="00EF0C81">
              <w:rPr>
                <w:rFonts w:ascii="Arial" w:hAnsi="Arial" w:cs="Arial"/>
                <w:sz w:val="20"/>
                <w:lang w:val="en-US"/>
              </w:rPr>
              <w:t xml:space="preserve">Agree in </w:t>
            </w:r>
            <w:r w:rsidR="00CD64CE">
              <w:rPr>
                <w:rFonts w:ascii="Arial" w:hAnsi="Arial" w:cs="Arial"/>
                <w:sz w:val="20"/>
                <w:lang w:val="en-US"/>
              </w:rPr>
              <w:t>principle</w:t>
            </w:r>
            <w:r w:rsidRPr="00EF0C81">
              <w:rPr>
                <w:rFonts w:ascii="Arial" w:hAnsi="Arial" w:cs="Arial"/>
                <w:sz w:val="20"/>
                <w:lang w:val="en-US"/>
              </w:rPr>
              <w:t xml:space="preserve"> - there is really no </w:t>
            </w:r>
            <w:r w:rsidR="00635BC9" w:rsidRPr="00EF0C81">
              <w:rPr>
                <w:rFonts w:ascii="Arial" w:hAnsi="Arial" w:cs="Arial"/>
                <w:sz w:val="20"/>
                <w:lang w:val="en-US"/>
              </w:rPr>
              <w:t>procedure</w:t>
            </w:r>
            <w:r w:rsidRPr="00EF0C81">
              <w:rPr>
                <w:rFonts w:ascii="Arial" w:hAnsi="Arial" w:cs="Arial"/>
                <w:sz w:val="20"/>
                <w:lang w:val="en-US"/>
              </w:rPr>
              <w:t xml:space="preserve"> for using the FILS Indication element in the section.  The use of the FILS Indication element is covered in the security section 11.11.2.1. </w:t>
            </w:r>
            <w:r w:rsidR="00775643">
              <w:rPr>
                <w:rFonts w:ascii="Arial" w:hAnsi="Arial" w:cs="Arial"/>
                <w:sz w:val="20"/>
                <w:lang w:val="en-US"/>
              </w:rPr>
              <w:t>There is no procedure associated with this and hence the text has been removed.</w:t>
            </w:r>
          </w:p>
          <w:p w:rsidR="00602EBF" w:rsidRDefault="00602EBF" w:rsidP="00EF0C81">
            <w:pPr>
              <w:rPr>
                <w:rFonts w:ascii="Arial" w:hAnsi="Arial" w:cs="Arial"/>
                <w:sz w:val="20"/>
                <w:lang w:val="en-US"/>
              </w:rPr>
            </w:pPr>
          </w:p>
          <w:p w:rsidR="00602EBF" w:rsidRPr="00602EBF" w:rsidRDefault="003471BA" w:rsidP="003471BA">
            <w:pPr>
              <w:rPr>
                <w:sz w:val="20"/>
                <w:lang w:val="en-US"/>
              </w:rPr>
            </w:pPr>
            <w:r w:rsidRPr="003471BA">
              <w:rPr>
                <w:rFonts w:ascii="Arial" w:hAnsi="Arial" w:cs="Arial"/>
                <w:sz w:val="20"/>
                <w:lang w:val="en-US"/>
              </w:rPr>
              <w:t xml:space="preserve">Note to Editor: Resulting changes are shown in </w:t>
            </w:r>
            <w:r w:rsidR="00A57EA7">
              <w:rPr>
                <w:rFonts w:ascii="Arial" w:hAnsi="Arial" w:cs="Arial"/>
                <w:sz w:val="20"/>
                <w:lang w:val="en-US"/>
              </w:rPr>
              <w:t>14/1107r1</w:t>
            </w:r>
          </w:p>
        </w:tc>
      </w:tr>
      <w:tr w:rsidR="00A70E98" w:rsidRPr="00EF0C81" w:rsidTr="00061C3D">
        <w:tblPrEx>
          <w:tblCellMar>
            <w:left w:w="108" w:type="dxa"/>
            <w:right w:w="108" w:type="dxa"/>
          </w:tblCellMar>
        </w:tblPrEx>
        <w:trPr>
          <w:gridAfter w:val="1"/>
          <w:wAfter w:w="108" w:type="dxa"/>
          <w:cantSplit/>
          <w:trHeight w:val="2040"/>
        </w:trPr>
        <w:tc>
          <w:tcPr>
            <w:tcW w:w="661" w:type="dxa"/>
            <w:shd w:val="clear" w:color="auto" w:fill="auto"/>
          </w:tcPr>
          <w:p w:rsidR="00A70E98" w:rsidRPr="00EF0C81" w:rsidRDefault="00A70E98" w:rsidP="00EF0C81">
            <w:pPr>
              <w:jc w:val="right"/>
              <w:rPr>
                <w:rFonts w:ascii="Arial" w:hAnsi="Arial" w:cs="Arial"/>
                <w:sz w:val="20"/>
                <w:lang w:val="en-US"/>
              </w:rPr>
            </w:pPr>
            <w:r>
              <w:rPr>
                <w:rFonts w:ascii="Arial" w:hAnsi="Arial" w:cs="Arial"/>
                <w:sz w:val="20"/>
                <w:lang w:val="en-US"/>
              </w:rPr>
              <w:lastRenderedPageBreak/>
              <w:t>4024</w:t>
            </w:r>
          </w:p>
        </w:tc>
        <w:tc>
          <w:tcPr>
            <w:tcW w:w="2411" w:type="dxa"/>
            <w:shd w:val="clear" w:color="auto" w:fill="auto"/>
          </w:tcPr>
          <w:p w:rsidR="00A70E98" w:rsidRPr="00EF0C81" w:rsidRDefault="00A70E98" w:rsidP="00EF0C81">
            <w:pPr>
              <w:rPr>
                <w:rFonts w:ascii="Arial" w:hAnsi="Arial" w:cs="Arial"/>
                <w:sz w:val="20"/>
                <w:lang w:val="en-US"/>
              </w:rPr>
            </w:pPr>
            <w:r w:rsidRPr="00A70E98">
              <w:rPr>
                <w:rFonts w:ascii="Arial" w:hAnsi="Arial" w:cs="Arial"/>
                <w:sz w:val="20"/>
                <w:lang w:val="en-US"/>
              </w:rPr>
              <w:t>The MIB is incomplete.  Specifically,  it has no compliance requirements for FILS.</w:t>
            </w:r>
          </w:p>
        </w:tc>
        <w:tc>
          <w:tcPr>
            <w:tcW w:w="2306" w:type="dxa"/>
            <w:shd w:val="clear" w:color="auto" w:fill="auto"/>
          </w:tcPr>
          <w:p w:rsidR="00A70E98" w:rsidRPr="00A70E98" w:rsidRDefault="00061C3D" w:rsidP="00061C3D">
            <w:pPr>
              <w:rPr>
                <w:rFonts w:ascii="Arial" w:hAnsi="Arial" w:cs="Arial"/>
                <w:sz w:val="20"/>
                <w:lang w:val="en-US"/>
              </w:rPr>
            </w:pPr>
            <w:r w:rsidRPr="00061C3D">
              <w:rPr>
                <w:rFonts w:ascii="Arial" w:hAnsi="Arial" w:cs="Arial"/>
                <w:sz w:val="20"/>
                <w:lang w:val="en-US"/>
              </w:rPr>
              <w:t>Add a group for mandatory FILS objects and one (if needed) for optional FILS objects.  Add a compliance statement citing these group(s).   Add the dot11FILSActivated to the appropriate existing "base" group by deprecating, copying into a new group and citing the new group from the main compliance statement.</w:t>
            </w:r>
          </w:p>
        </w:tc>
        <w:tc>
          <w:tcPr>
            <w:tcW w:w="3838" w:type="dxa"/>
            <w:shd w:val="clear" w:color="auto" w:fill="auto"/>
          </w:tcPr>
          <w:p w:rsidR="00A70E98" w:rsidRDefault="00061C3D" w:rsidP="00602EBF">
            <w:pPr>
              <w:rPr>
                <w:rFonts w:ascii="Arial" w:hAnsi="Arial" w:cs="Arial"/>
                <w:sz w:val="20"/>
                <w:lang w:val="en-US"/>
              </w:rPr>
            </w:pPr>
            <w:r w:rsidRPr="00061C3D">
              <w:rPr>
                <w:rFonts w:ascii="Arial" w:hAnsi="Arial" w:cs="Arial"/>
                <w:sz w:val="20"/>
                <w:lang w:val="en-US"/>
              </w:rPr>
              <w:t>Reject - The comment has not provided an actionable text change, which can be adopted to satisfy the comment.</w:t>
            </w:r>
          </w:p>
        </w:tc>
      </w:tr>
      <w:tr w:rsidR="00EF0C81" w:rsidRPr="00EF0C81" w:rsidTr="00061C3D">
        <w:tblPrEx>
          <w:tblCellMar>
            <w:left w:w="108" w:type="dxa"/>
            <w:right w:w="108" w:type="dxa"/>
          </w:tblCellMar>
        </w:tblPrEx>
        <w:trPr>
          <w:gridAfter w:val="1"/>
          <w:wAfter w:w="108" w:type="dxa"/>
          <w:cantSplit/>
          <w:trHeight w:val="458"/>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4025</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MIB syntax errors:   The sequence does not include all the elements of the table.  The elements do not have an object identifier ("::= { &lt;something&gt; &lt;a number&gt; }".  "dot11DILS..." is probably a typo.</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Fix these errors.  I strongly recommend compiling the MIB (see baseline annex C for a link to a MIB compiler) and fixing new errors.</w:t>
            </w:r>
          </w:p>
        </w:tc>
        <w:tc>
          <w:tcPr>
            <w:tcW w:w="3838" w:type="dxa"/>
            <w:shd w:val="clear" w:color="auto" w:fill="auto"/>
            <w:hideMark/>
          </w:tcPr>
          <w:p w:rsidR="00EF0C81" w:rsidRPr="00EF0C81" w:rsidRDefault="00C14144" w:rsidP="00602EBF">
            <w:pPr>
              <w:rPr>
                <w:rFonts w:ascii="Arial" w:hAnsi="Arial" w:cs="Arial"/>
                <w:sz w:val="20"/>
                <w:lang w:val="en-US"/>
              </w:rPr>
            </w:pPr>
            <w:r>
              <w:rPr>
                <w:rFonts w:ascii="Arial" w:hAnsi="Arial" w:cs="Arial"/>
                <w:sz w:val="20"/>
                <w:lang w:val="en-US"/>
              </w:rPr>
              <w:t xml:space="preserve">Reject </w:t>
            </w:r>
            <w:r w:rsidR="001747DB">
              <w:rPr>
                <w:rFonts w:ascii="Arial" w:hAnsi="Arial" w:cs="Arial"/>
                <w:sz w:val="20"/>
                <w:lang w:val="en-US"/>
              </w:rPr>
              <w:t>- While</w:t>
            </w:r>
            <w:r w:rsidR="00A70E98">
              <w:rPr>
                <w:rFonts w:ascii="Arial" w:hAnsi="Arial" w:cs="Arial"/>
                <w:sz w:val="20"/>
                <w:lang w:val="en-US"/>
              </w:rPr>
              <w:t xml:space="preserve"> the errors noted in the comment need to be corrected.</w:t>
            </w:r>
            <w:r>
              <w:rPr>
                <w:rFonts w:ascii="Arial" w:hAnsi="Arial" w:cs="Arial"/>
                <w:sz w:val="20"/>
                <w:lang w:val="en-US"/>
              </w:rPr>
              <w:t xml:space="preserve"> The comment</w:t>
            </w:r>
            <w:r w:rsidR="00EF0C81" w:rsidRPr="00EF0C81">
              <w:rPr>
                <w:rFonts w:ascii="Arial" w:hAnsi="Arial" w:cs="Arial"/>
                <w:sz w:val="20"/>
                <w:lang w:val="en-US"/>
              </w:rPr>
              <w:t xml:space="preserve"> has not provided an actionable </w:t>
            </w:r>
            <w:r>
              <w:rPr>
                <w:rFonts w:ascii="Arial" w:hAnsi="Arial" w:cs="Arial"/>
                <w:sz w:val="20"/>
                <w:lang w:val="en-US"/>
              </w:rPr>
              <w:t>text</w:t>
            </w:r>
            <w:r w:rsidR="00EF0C81" w:rsidRPr="00EF0C81">
              <w:rPr>
                <w:rFonts w:ascii="Arial" w:hAnsi="Arial" w:cs="Arial"/>
                <w:sz w:val="20"/>
                <w:lang w:val="en-US"/>
              </w:rPr>
              <w:t xml:space="preserve"> change</w:t>
            </w:r>
            <w:r w:rsidR="007123FC">
              <w:rPr>
                <w:rFonts w:ascii="Arial" w:hAnsi="Arial" w:cs="Arial"/>
                <w:sz w:val="20"/>
                <w:lang w:val="en-US"/>
              </w:rPr>
              <w:t>, which can be adopted to satisfy the comment</w:t>
            </w:r>
            <w:r w:rsidR="00EF0C81" w:rsidRPr="00EF0C81">
              <w:rPr>
                <w:rFonts w:ascii="Arial" w:hAnsi="Arial" w:cs="Arial"/>
                <w:sz w:val="20"/>
                <w:lang w:val="en-US"/>
              </w:rPr>
              <w:t>.</w:t>
            </w:r>
          </w:p>
        </w:tc>
      </w:tr>
      <w:tr w:rsidR="00A70E98" w:rsidRPr="00EF0C81" w:rsidTr="00061C3D">
        <w:tblPrEx>
          <w:tblCellMar>
            <w:left w:w="108" w:type="dxa"/>
            <w:right w:w="108" w:type="dxa"/>
          </w:tblCellMar>
        </w:tblPrEx>
        <w:trPr>
          <w:gridAfter w:val="1"/>
          <w:wAfter w:w="108" w:type="dxa"/>
          <w:cantSplit/>
          <w:trHeight w:val="890"/>
        </w:trPr>
        <w:tc>
          <w:tcPr>
            <w:tcW w:w="661" w:type="dxa"/>
            <w:shd w:val="clear" w:color="auto" w:fill="auto"/>
          </w:tcPr>
          <w:p w:rsidR="00A70E98" w:rsidRPr="00EF0C81" w:rsidRDefault="00A70E98" w:rsidP="00EF0C81">
            <w:pPr>
              <w:jc w:val="right"/>
              <w:rPr>
                <w:rFonts w:ascii="Arial" w:hAnsi="Arial" w:cs="Arial"/>
                <w:sz w:val="20"/>
                <w:lang w:val="en-US"/>
              </w:rPr>
            </w:pPr>
            <w:r>
              <w:rPr>
                <w:rFonts w:ascii="Arial" w:hAnsi="Arial" w:cs="Arial"/>
                <w:sz w:val="20"/>
                <w:lang w:val="en-US"/>
              </w:rPr>
              <w:t>4910</w:t>
            </w:r>
          </w:p>
        </w:tc>
        <w:tc>
          <w:tcPr>
            <w:tcW w:w="2411" w:type="dxa"/>
            <w:shd w:val="clear" w:color="auto" w:fill="auto"/>
          </w:tcPr>
          <w:p w:rsidR="00A70E98" w:rsidRPr="00EF0C81" w:rsidRDefault="00A70E98" w:rsidP="00EF0C81">
            <w:pPr>
              <w:rPr>
                <w:rFonts w:ascii="Arial" w:hAnsi="Arial" w:cs="Arial"/>
                <w:sz w:val="20"/>
                <w:lang w:val="en-US"/>
              </w:rPr>
            </w:pPr>
            <w:r w:rsidRPr="00A70E98">
              <w:rPr>
                <w:rFonts w:ascii="Arial" w:hAnsi="Arial" w:cs="Arial"/>
                <w:sz w:val="20"/>
                <w:lang w:val="en-US"/>
              </w:rPr>
              <w:t>There are no updates to the MIB (even though there is a variable defined)</w:t>
            </w:r>
          </w:p>
        </w:tc>
        <w:tc>
          <w:tcPr>
            <w:tcW w:w="2306" w:type="dxa"/>
            <w:shd w:val="clear" w:color="auto" w:fill="auto"/>
          </w:tcPr>
          <w:p w:rsidR="00A70E98" w:rsidRPr="00EF0C81" w:rsidRDefault="00A70E98" w:rsidP="00EF0C81">
            <w:pPr>
              <w:rPr>
                <w:rFonts w:ascii="Arial" w:hAnsi="Arial" w:cs="Arial"/>
                <w:sz w:val="20"/>
                <w:lang w:val="en-US"/>
              </w:rPr>
            </w:pPr>
            <w:r w:rsidRPr="00A70E98">
              <w:rPr>
                <w:rFonts w:ascii="Arial" w:hAnsi="Arial" w:cs="Arial"/>
                <w:sz w:val="20"/>
                <w:lang w:val="en-US"/>
              </w:rPr>
              <w:t>Updated the MIB</w:t>
            </w:r>
          </w:p>
        </w:tc>
        <w:tc>
          <w:tcPr>
            <w:tcW w:w="3838" w:type="dxa"/>
            <w:shd w:val="clear" w:color="auto" w:fill="auto"/>
          </w:tcPr>
          <w:p w:rsidR="00A70E98" w:rsidRDefault="00A70E98" w:rsidP="001171AF">
            <w:pPr>
              <w:rPr>
                <w:rFonts w:ascii="Arial" w:hAnsi="Arial" w:cs="Arial"/>
                <w:sz w:val="20"/>
                <w:lang w:val="en-US"/>
              </w:rPr>
            </w:pPr>
            <w:r w:rsidRPr="00A70E98">
              <w:rPr>
                <w:rFonts w:ascii="Arial" w:hAnsi="Arial" w:cs="Arial"/>
                <w:sz w:val="20"/>
                <w:lang w:val="en-US"/>
              </w:rPr>
              <w:t>Reject - The comment has not provided an actionable text change, which can be adopted to satisfy the comment.</w:t>
            </w:r>
          </w:p>
        </w:tc>
      </w:tr>
      <w:tr w:rsidR="00EF0C81" w:rsidRPr="00EF0C81" w:rsidTr="00061C3D">
        <w:tblPrEx>
          <w:tblCellMar>
            <w:left w:w="108" w:type="dxa"/>
            <w:right w:w="108" w:type="dxa"/>
          </w:tblCellMar>
        </w:tblPrEx>
        <w:trPr>
          <w:gridAfter w:val="1"/>
          <w:wAfter w:w="108" w:type="dxa"/>
          <w:cantSplit/>
          <w:trHeight w:val="255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4911</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Add an Annex to explain the system requirements for FILS.</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FILS defines a protocol that is used across a fairly complex system of ESS's. It would be good to add a description to the Annex to explain how the system works and what is required to execute the protocol. Similar work was done for GAS/ANQP.</w:t>
            </w:r>
          </w:p>
        </w:tc>
        <w:tc>
          <w:tcPr>
            <w:tcW w:w="3838" w:type="dxa"/>
            <w:shd w:val="clear" w:color="auto" w:fill="auto"/>
            <w:hideMark/>
          </w:tcPr>
          <w:p w:rsidR="00EF0C81" w:rsidRPr="00EF0C81" w:rsidRDefault="007123FC" w:rsidP="001171AF">
            <w:pPr>
              <w:rPr>
                <w:rFonts w:ascii="Arial" w:hAnsi="Arial" w:cs="Arial"/>
                <w:sz w:val="20"/>
                <w:lang w:val="en-US"/>
              </w:rPr>
            </w:pPr>
            <w:r>
              <w:rPr>
                <w:rFonts w:ascii="Arial" w:hAnsi="Arial" w:cs="Arial"/>
                <w:sz w:val="20"/>
                <w:lang w:val="en-US"/>
              </w:rPr>
              <w:t>Reject - The comment</w:t>
            </w:r>
            <w:r w:rsidR="00EF0C81" w:rsidRPr="00EF0C81">
              <w:rPr>
                <w:rFonts w:ascii="Arial" w:hAnsi="Arial" w:cs="Arial"/>
                <w:sz w:val="20"/>
                <w:lang w:val="en-US"/>
              </w:rPr>
              <w:t xml:space="preserve"> has not provided an actionable proposed change, as no text changes are provided. </w:t>
            </w:r>
          </w:p>
        </w:tc>
      </w:tr>
      <w:tr w:rsidR="00061C3D" w:rsidRPr="00EF0C81" w:rsidTr="00061C3D">
        <w:tblPrEx>
          <w:tblCellMar>
            <w:left w:w="108" w:type="dxa"/>
            <w:right w:w="108" w:type="dxa"/>
          </w:tblCellMar>
        </w:tblPrEx>
        <w:trPr>
          <w:gridAfter w:val="1"/>
          <w:wAfter w:w="108" w:type="dxa"/>
          <w:cantSplit/>
          <w:trHeight w:val="2550"/>
        </w:trPr>
        <w:tc>
          <w:tcPr>
            <w:tcW w:w="661" w:type="dxa"/>
            <w:shd w:val="clear" w:color="auto" w:fill="auto"/>
          </w:tcPr>
          <w:p w:rsidR="00061C3D" w:rsidRPr="00EF0C81" w:rsidRDefault="00061C3D" w:rsidP="00EF0C81">
            <w:pPr>
              <w:jc w:val="right"/>
              <w:rPr>
                <w:rFonts w:ascii="Arial" w:hAnsi="Arial" w:cs="Arial"/>
                <w:sz w:val="20"/>
                <w:lang w:val="en-US"/>
              </w:rPr>
            </w:pPr>
            <w:r>
              <w:rPr>
                <w:rFonts w:ascii="Arial" w:hAnsi="Arial" w:cs="Arial"/>
                <w:sz w:val="20"/>
                <w:lang w:val="en-US"/>
              </w:rPr>
              <w:lastRenderedPageBreak/>
              <w:t>4724</w:t>
            </w:r>
          </w:p>
        </w:tc>
        <w:tc>
          <w:tcPr>
            <w:tcW w:w="2411" w:type="dxa"/>
            <w:shd w:val="clear" w:color="auto" w:fill="auto"/>
          </w:tcPr>
          <w:p w:rsidR="00061C3D" w:rsidRPr="00EF0C81" w:rsidRDefault="00061C3D" w:rsidP="00EF0C81">
            <w:pPr>
              <w:rPr>
                <w:rFonts w:ascii="Arial" w:hAnsi="Arial" w:cs="Arial"/>
                <w:sz w:val="20"/>
                <w:lang w:val="en-US"/>
              </w:rPr>
            </w:pPr>
            <w:r w:rsidRPr="00061C3D">
              <w:rPr>
                <w:rFonts w:ascii="Arial" w:hAnsi="Arial" w:cs="Arial"/>
                <w:sz w:val="20"/>
                <w:lang w:val="en-US"/>
              </w:rPr>
              <w:t>"station may respond with a single Beacon or Probe Response frame addressed to broadcast address, to two or more received Probe Request frames" -- this suggests a station may send an additional Beacon (additional to the ones it normally sends after TBTTs)</w:t>
            </w:r>
          </w:p>
        </w:tc>
        <w:tc>
          <w:tcPr>
            <w:tcW w:w="2306" w:type="dxa"/>
            <w:shd w:val="clear" w:color="auto" w:fill="auto"/>
          </w:tcPr>
          <w:p w:rsidR="00061C3D" w:rsidRPr="00EF0C81" w:rsidRDefault="00061C3D" w:rsidP="00EF0C81">
            <w:pPr>
              <w:rPr>
                <w:rFonts w:ascii="Arial" w:hAnsi="Arial" w:cs="Arial"/>
                <w:sz w:val="20"/>
                <w:lang w:val="en-US"/>
              </w:rPr>
            </w:pPr>
            <w:r w:rsidRPr="00061C3D">
              <w:rPr>
                <w:rFonts w:ascii="Arial" w:hAnsi="Arial" w:cs="Arial"/>
                <w:sz w:val="20"/>
                <w:lang w:val="en-US"/>
              </w:rPr>
              <w:t>Reword to make it clear the options are (a) send a single PR or (b) just wait until the next Beacon goes out as usual</w:t>
            </w:r>
          </w:p>
        </w:tc>
        <w:tc>
          <w:tcPr>
            <w:tcW w:w="3838" w:type="dxa"/>
            <w:shd w:val="clear" w:color="auto" w:fill="auto"/>
          </w:tcPr>
          <w:p w:rsidR="00061C3D" w:rsidRDefault="00B60DEC" w:rsidP="001171AF">
            <w:pPr>
              <w:rPr>
                <w:rFonts w:ascii="Arial" w:hAnsi="Arial" w:cs="Arial"/>
                <w:sz w:val="20"/>
                <w:lang w:val="en-US"/>
              </w:rPr>
            </w:pPr>
            <w:r>
              <w:rPr>
                <w:rFonts w:ascii="Arial" w:hAnsi="Arial" w:cs="Arial"/>
                <w:sz w:val="20"/>
                <w:lang w:val="en-US"/>
              </w:rPr>
              <w:t>Revised – agreed in principle, change text to read:</w:t>
            </w:r>
          </w:p>
          <w:p w:rsidR="00B60DEC" w:rsidRDefault="00B60DEC" w:rsidP="00B60DEC">
            <w:pPr>
              <w:pStyle w:val="T"/>
              <w:tabs>
                <w:tab w:val="clear" w:pos="720"/>
                <w:tab w:val="clear" w:pos="1440"/>
                <w:tab w:val="clear" w:pos="2160"/>
                <w:tab w:val="left" w:pos="1940"/>
                <w:tab w:val="left" w:pos="8640"/>
              </w:tabs>
              <w:spacing w:before="220" w:after="0" w:line="220" w:lineRule="atLeast"/>
              <w:rPr>
                <w:rFonts w:ascii="Courier New" w:hAnsi="Courier New" w:cs="Courier New"/>
                <w:w w:val="100"/>
                <w:sz w:val="18"/>
                <w:szCs w:val="18"/>
              </w:rPr>
            </w:pPr>
            <w:r>
              <w:rPr>
                <w:rFonts w:ascii="Courier New" w:hAnsi="Courier New" w:cs="Courier New"/>
                <w:w w:val="100"/>
                <w:sz w:val="18"/>
                <w:szCs w:val="18"/>
              </w:rPr>
              <w:t>dot11OmitReplicateProbeResponses OBJECT-TYPE</w:t>
            </w:r>
          </w:p>
          <w:p w:rsidR="00B60DEC" w:rsidRDefault="00B60DEC" w:rsidP="00B60DEC">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SYNTAX</w:t>
            </w:r>
            <w:r>
              <w:rPr>
                <w:rFonts w:ascii="Courier New" w:hAnsi="Courier New" w:cs="Courier New"/>
                <w:w w:val="100"/>
                <w:sz w:val="18"/>
                <w:szCs w:val="18"/>
              </w:rPr>
              <w:tab/>
              <w:t>TruthValue</w:t>
            </w:r>
          </w:p>
          <w:p w:rsidR="00B60DEC" w:rsidRDefault="00B60DEC" w:rsidP="00B60DEC">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MAX-ACCESS read-write</w:t>
            </w:r>
            <w:r>
              <w:rPr>
                <w:rFonts w:ascii="Courier New" w:hAnsi="Courier New" w:cs="Courier New"/>
                <w:vanish/>
                <w:w w:val="100"/>
                <w:sz w:val="18"/>
                <w:szCs w:val="18"/>
              </w:rPr>
              <w:t xml:space="preserve"> [CID 2107]</w:t>
            </w:r>
          </w:p>
          <w:p w:rsidR="00B60DEC" w:rsidRDefault="00B60DEC" w:rsidP="00B60DEC">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STATUS current</w:t>
            </w:r>
          </w:p>
          <w:p w:rsidR="00B60DEC" w:rsidRDefault="00B60DEC" w:rsidP="00B60DEC">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DESCRIPTION</w:t>
            </w:r>
          </w:p>
          <w:p w:rsidR="00B60DEC" w:rsidRDefault="00B60DEC" w:rsidP="00B60DEC">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"This is a control variable. It is written by an external management entity. Changes take effect for the next Probe Response frame.</w:t>
            </w:r>
          </w:p>
          <w:p w:rsidR="00B60DEC" w:rsidRDefault="00B60DEC" w:rsidP="00B60DEC">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 xml:space="preserve">This attribute, when true, indicates that the station may respond to two or more received Probe Request frames with a single Probe Response frame addressed to broadcast address. </w:t>
            </w:r>
            <w:r w:rsidR="001747DB">
              <w:rPr>
                <w:rFonts w:ascii="Courier New" w:hAnsi="Courier New" w:cs="Courier New"/>
                <w:w w:val="100"/>
                <w:sz w:val="18"/>
                <w:szCs w:val="18"/>
              </w:rPr>
              <w:t>Alternatively</w:t>
            </w:r>
            <w:r>
              <w:rPr>
                <w:rFonts w:ascii="Courier New" w:hAnsi="Courier New" w:cs="Courier New"/>
                <w:w w:val="100"/>
                <w:sz w:val="18"/>
                <w:szCs w:val="18"/>
              </w:rPr>
              <w:t xml:space="preserve">, the station my respond to one or more received Probe </w:t>
            </w:r>
            <w:r w:rsidR="001747DB">
              <w:rPr>
                <w:rFonts w:ascii="Courier New" w:hAnsi="Courier New" w:cs="Courier New"/>
                <w:w w:val="100"/>
                <w:sz w:val="18"/>
                <w:szCs w:val="18"/>
              </w:rPr>
              <w:t>Request</w:t>
            </w:r>
            <w:r>
              <w:rPr>
                <w:rFonts w:ascii="Courier New" w:hAnsi="Courier New" w:cs="Courier New"/>
                <w:w w:val="100"/>
                <w:sz w:val="18"/>
                <w:szCs w:val="18"/>
              </w:rPr>
              <w:t xml:space="preserve"> frames by omitting the response of the Probe Response frame and allowing the transmi</w:t>
            </w:r>
            <w:r w:rsidR="001747DB">
              <w:rPr>
                <w:rFonts w:ascii="Courier New" w:hAnsi="Courier New" w:cs="Courier New"/>
                <w:w w:val="100"/>
                <w:sz w:val="18"/>
                <w:szCs w:val="18"/>
              </w:rPr>
              <w:t>ss</w:t>
            </w:r>
            <w:r>
              <w:rPr>
                <w:rFonts w:ascii="Courier New" w:hAnsi="Courier New" w:cs="Courier New"/>
                <w:w w:val="100"/>
                <w:sz w:val="18"/>
                <w:szCs w:val="18"/>
              </w:rPr>
              <w:t>ion of the Beacon frame at TBTT to be the response."</w:t>
            </w:r>
          </w:p>
          <w:p w:rsidR="00B60DEC" w:rsidRDefault="00B60DEC" w:rsidP="00B60DEC">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DEFVAL { false }</w:t>
            </w:r>
          </w:p>
          <w:p w:rsidR="00B60DEC" w:rsidRDefault="00B60DEC" w:rsidP="00B60DEC">
            <w:pPr>
              <w:pStyle w:val="Hh"/>
              <w:tabs>
                <w:tab w:val="left" w:pos="1940"/>
                <w:tab w:val="left" w:pos="8640"/>
              </w:tabs>
              <w:spacing w:line="220" w:lineRule="atLeast"/>
              <w:ind w:left="400"/>
              <w:rPr>
                <w:rFonts w:ascii="Arial" w:hAnsi="Arial" w:cs="Arial"/>
              </w:rPr>
            </w:pPr>
          </w:p>
          <w:p w:rsidR="00B60DEC" w:rsidRDefault="00B60DEC" w:rsidP="00B60DEC">
            <w:pPr>
              <w:rPr>
                <w:rFonts w:ascii="Arial" w:hAnsi="Arial" w:cs="Arial"/>
                <w:sz w:val="20"/>
                <w:lang w:val="en-US"/>
              </w:rPr>
            </w:pPr>
            <w:r w:rsidRPr="003471BA">
              <w:rPr>
                <w:rFonts w:ascii="Arial" w:hAnsi="Arial" w:cs="Arial"/>
                <w:sz w:val="20"/>
                <w:lang w:val="en-US"/>
              </w:rPr>
              <w:t>Note t</w:t>
            </w:r>
            <w:r>
              <w:rPr>
                <w:rFonts w:ascii="Arial" w:hAnsi="Arial" w:cs="Arial"/>
              </w:rPr>
              <w:t xml:space="preserve">o Editor: Resulting changes are </w:t>
            </w:r>
            <w:r w:rsidRPr="003471BA">
              <w:rPr>
                <w:rFonts w:ascii="Arial" w:hAnsi="Arial" w:cs="Arial"/>
                <w:sz w:val="20"/>
                <w:lang w:val="en-US"/>
              </w:rPr>
              <w:t xml:space="preserve">shown in </w:t>
            </w:r>
            <w:r w:rsidR="00A57EA7">
              <w:rPr>
                <w:rFonts w:ascii="Arial" w:hAnsi="Arial" w:cs="Arial"/>
                <w:sz w:val="20"/>
                <w:lang w:val="en-US"/>
              </w:rPr>
              <w:t>14/1107r1</w:t>
            </w:r>
          </w:p>
          <w:p w:rsidR="00B60DEC" w:rsidRDefault="00B60DEC" w:rsidP="00B60DEC">
            <w:pPr>
              <w:pStyle w:val="Hh"/>
              <w:tabs>
                <w:tab w:val="left" w:pos="1940"/>
                <w:tab w:val="left" w:pos="8640"/>
              </w:tabs>
              <w:spacing w:line="220" w:lineRule="atLeast"/>
              <w:ind w:left="400"/>
              <w:jc w:val="left"/>
              <w:rPr>
                <w:rFonts w:ascii="Arial" w:hAnsi="Arial" w:cs="Arial"/>
              </w:rPr>
            </w:pPr>
          </w:p>
        </w:tc>
      </w:tr>
      <w:tr w:rsidR="00061C3D" w:rsidRPr="00EF0C81" w:rsidTr="00061C3D">
        <w:tblPrEx>
          <w:tblCellMar>
            <w:left w:w="108" w:type="dxa"/>
            <w:right w:w="108" w:type="dxa"/>
          </w:tblCellMar>
        </w:tblPrEx>
        <w:trPr>
          <w:gridAfter w:val="1"/>
          <w:wAfter w:w="108" w:type="dxa"/>
          <w:cantSplit/>
          <w:trHeight w:val="2550"/>
        </w:trPr>
        <w:tc>
          <w:tcPr>
            <w:tcW w:w="661" w:type="dxa"/>
            <w:shd w:val="clear" w:color="auto" w:fill="auto"/>
          </w:tcPr>
          <w:p w:rsidR="00B60DEC" w:rsidRDefault="00B60DEC" w:rsidP="00EF0C81">
            <w:pPr>
              <w:jc w:val="right"/>
              <w:rPr>
                <w:rFonts w:ascii="Arial" w:hAnsi="Arial" w:cs="Arial"/>
                <w:sz w:val="20"/>
                <w:lang w:val="en-US"/>
              </w:rPr>
            </w:pPr>
            <w:r>
              <w:rPr>
                <w:rFonts w:ascii="Arial" w:hAnsi="Arial" w:cs="Arial"/>
                <w:sz w:val="20"/>
                <w:lang w:val="en-US"/>
              </w:rPr>
              <w:t>4895</w:t>
            </w:r>
          </w:p>
          <w:p w:rsidR="00061C3D" w:rsidRPr="00B60DEC" w:rsidRDefault="00061C3D" w:rsidP="00B60DEC">
            <w:pPr>
              <w:rPr>
                <w:rFonts w:ascii="Arial" w:hAnsi="Arial" w:cs="Arial"/>
                <w:sz w:val="20"/>
                <w:lang w:val="en-US"/>
              </w:rPr>
            </w:pPr>
          </w:p>
        </w:tc>
        <w:tc>
          <w:tcPr>
            <w:tcW w:w="2411" w:type="dxa"/>
            <w:shd w:val="clear" w:color="auto" w:fill="auto"/>
          </w:tcPr>
          <w:p w:rsidR="00061C3D" w:rsidRPr="00EF0C81" w:rsidRDefault="00B60DEC" w:rsidP="00EF0C81">
            <w:pPr>
              <w:rPr>
                <w:rFonts w:ascii="Arial" w:hAnsi="Arial" w:cs="Arial"/>
                <w:sz w:val="20"/>
                <w:lang w:val="en-US"/>
              </w:rPr>
            </w:pPr>
            <w:r w:rsidRPr="00B60DEC">
              <w:rPr>
                <w:rFonts w:ascii="Arial" w:hAnsi="Arial" w:cs="Arial"/>
                <w:sz w:val="20"/>
                <w:lang w:val="en-US"/>
              </w:rPr>
              <w:t>The description sounds like a dot11Implemented variable, not a dot11Activated variable</w:t>
            </w:r>
          </w:p>
        </w:tc>
        <w:tc>
          <w:tcPr>
            <w:tcW w:w="2306" w:type="dxa"/>
            <w:shd w:val="clear" w:color="auto" w:fill="auto"/>
          </w:tcPr>
          <w:p w:rsidR="00061C3D" w:rsidRPr="00EF0C81" w:rsidRDefault="00B60DEC" w:rsidP="00EF0C81">
            <w:pPr>
              <w:rPr>
                <w:rFonts w:ascii="Arial" w:hAnsi="Arial" w:cs="Arial"/>
                <w:sz w:val="20"/>
                <w:lang w:val="en-US"/>
              </w:rPr>
            </w:pPr>
            <w:r w:rsidRPr="00B60DEC">
              <w:rPr>
                <w:rFonts w:ascii="Arial" w:hAnsi="Arial" w:cs="Arial"/>
                <w:sz w:val="20"/>
                <w:lang w:val="en-US"/>
              </w:rPr>
              <w:t>Use more dot11Activated-like wording</w:t>
            </w:r>
          </w:p>
        </w:tc>
        <w:tc>
          <w:tcPr>
            <w:tcW w:w="3838" w:type="dxa"/>
            <w:shd w:val="clear" w:color="auto" w:fill="auto"/>
          </w:tcPr>
          <w:p w:rsidR="00061C3D" w:rsidRDefault="004A046D" w:rsidP="004A046D">
            <w:pPr>
              <w:rPr>
                <w:rFonts w:ascii="Arial" w:hAnsi="Arial" w:cs="Arial"/>
                <w:sz w:val="20"/>
                <w:lang w:val="en-US"/>
              </w:rPr>
            </w:pPr>
            <w:r>
              <w:rPr>
                <w:rFonts w:ascii="Arial" w:hAnsi="Arial" w:cs="Arial"/>
                <w:sz w:val="20"/>
                <w:lang w:val="en-US"/>
              </w:rPr>
              <w:t>Revised – this comment was address by the text changes made by motion 90, 11-13/1186r5.</w:t>
            </w:r>
          </w:p>
        </w:tc>
      </w:tr>
    </w:tbl>
    <w:p w:rsidR="00881494" w:rsidRDefault="00881494"/>
    <w:p w:rsidR="00881494" w:rsidRDefault="00881494">
      <w:r>
        <w:br w:type="page"/>
      </w:r>
    </w:p>
    <w:p w:rsidR="00B63F27" w:rsidRPr="006C720C" w:rsidRDefault="006C720C">
      <w:pPr>
        <w:rPr>
          <w:b/>
          <w:sz w:val="24"/>
        </w:rPr>
      </w:pPr>
      <w:r w:rsidRPr="006C720C">
        <w:rPr>
          <w:b/>
          <w:sz w:val="24"/>
        </w:rPr>
        <w:lastRenderedPageBreak/>
        <w:t>Red Lined Text Changes for the Proposed Resolutions:</w:t>
      </w:r>
    </w:p>
    <w:p w:rsidR="00B63F27" w:rsidRDefault="00B63F27"/>
    <w:p w:rsidR="00B63F27" w:rsidRPr="006C720C" w:rsidRDefault="00B63F27">
      <w:pPr>
        <w:rPr>
          <w:b/>
        </w:rPr>
      </w:pPr>
      <w:r w:rsidRPr="006C720C">
        <w:rPr>
          <w:b/>
        </w:rPr>
        <w:t>CID 4032</w:t>
      </w:r>
    </w:p>
    <w:p w:rsidR="00B63F27" w:rsidRDefault="00800678">
      <w:r>
        <w:t>Instructions to Editor: Modify</w:t>
      </w:r>
      <w:r w:rsidR="00B63F27">
        <w:t xml:space="preserve"> the text of the 8.6.8.34, page 67, line 1</w:t>
      </w:r>
      <w:r w:rsidR="00F40440">
        <w:t xml:space="preserve"> (Draft 2.1)</w:t>
      </w:r>
      <w:r w:rsidR="00B63F27">
        <w:t xml:space="preserve"> with the following change</w:t>
      </w:r>
      <w:r>
        <w:t>s</w:t>
      </w:r>
      <w:r w:rsidR="00B63F27">
        <w:t>:</w:t>
      </w:r>
    </w:p>
    <w:p w:rsidR="00CD64CE" w:rsidRDefault="00CD64CE" w:rsidP="00A57EA7">
      <w:pPr>
        <w:pStyle w:val="T"/>
        <w:rPr>
          <w:w w:val="100"/>
        </w:rPr>
      </w:pPr>
      <w:del w:id="1" w:author="InterDigital" w:date="2014-09-09T17:53:00Z">
        <w:r w:rsidDel="00CD64CE">
          <w:rPr>
            <w:w w:val="100"/>
          </w:rPr>
          <w:delText xml:space="preserve">A value of 1 for the </w:delText>
        </w:r>
      </w:del>
      <w:ins w:id="2" w:author="InterDigital" w:date="2014-09-09T17:55:00Z">
        <w:r>
          <w:rPr>
            <w:w w:val="100"/>
          </w:rPr>
          <w:t xml:space="preserve">The </w:t>
        </w:r>
      </w:ins>
      <w:r>
        <w:rPr>
          <w:w w:val="100"/>
        </w:rPr>
        <w:t>Capability Presence Indicator</w:t>
      </w:r>
      <w:ins w:id="3" w:author="InterDigital" w:date="2014-09-09T17:53:00Z">
        <w:r>
          <w:rPr>
            <w:w w:val="100"/>
          </w:rPr>
          <w:t xml:space="preserve"> is 1 bit in length and is set to 1 </w:t>
        </w:r>
      </w:ins>
      <w:del w:id="4" w:author="InterDigital" w:date="2014-09-09T18:16:00Z">
        <w:r w:rsidDel="001747DB">
          <w:rPr>
            <w:w w:val="100"/>
          </w:rPr>
          <w:delText xml:space="preserve">  indicate</w:delText>
        </w:r>
      </w:del>
      <w:ins w:id="5" w:author="InterDigital" w:date="2014-09-09T18:16:00Z">
        <w:r w:rsidR="001747DB">
          <w:rPr>
            <w:w w:val="100"/>
          </w:rPr>
          <w:t>to indicate</w:t>
        </w:r>
      </w:ins>
      <w:del w:id="6" w:author="InterDigital" w:date="2014-09-09T17:54:00Z">
        <w:r w:rsidDel="00CD64CE">
          <w:rPr>
            <w:w w:val="100"/>
          </w:rPr>
          <w:delText>s</w:delText>
        </w:r>
      </w:del>
      <w:r>
        <w:rPr>
          <w:w w:val="100"/>
        </w:rPr>
        <w:t xml:space="preserve"> that the FD Capability field is present in the FD frame. </w:t>
      </w:r>
      <w:del w:id="7" w:author="InterDigital" w:date="2014-09-09T17:54:00Z">
        <w:r w:rsidDel="00CD64CE">
          <w:rPr>
            <w:w w:val="100"/>
          </w:rPr>
          <w:delText>A value of</w:delText>
        </w:r>
      </w:del>
      <w:ins w:id="8" w:author="InterDigital" w:date="2014-09-09T17:54:00Z">
        <w:r>
          <w:rPr>
            <w:w w:val="100"/>
          </w:rPr>
          <w:t>It is set to</w:t>
        </w:r>
      </w:ins>
      <w:r>
        <w:rPr>
          <w:w w:val="100"/>
        </w:rPr>
        <w:t xml:space="preserve"> 0 </w:t>
      </w:r>
      <w:ins w:id="9" w:author="InterDigital" w:date="2014-09-09T17:54:00Z">
        <w:r>
          <w:rPr>
            <w:w w:val="100"/>
          </w:rPr>
          <w:t xml:space="preserve">to </w:t>
        </w:r>
      </w:ins>
      <w:r>
        <w:rPr>
          <w:w w:val="100"/>
        </w:rPr>
        <w:t>indicate</w:t>
      </w:r>
      <w:del w:id="10" w:author="InterDigital" w:date="2014-09-09T17:54:00Z">
        <w:r w:rsidDel="00CD64CE">
          <w:rPr>
            <w:w w:val="100"/>
          </w:rPr>
          <w:delText>s</w:delText>
        </w:r>
      </w:del>
      <w:r>
        <w:rPr>
          <w:w w:val="100"/>
        </w:rPr>
        <w:t xml:space="preserve"> that the FD </w:t>
      </w:r>
      <w:del w:id="11" w:author="Wang, Xiaofei (Clement)" w:date="2014-09-10T14:29:00Z">
        <w:r w:rsidDel="00F9748C">
          <w:rPr>
            <w:w w:val="100"/>
          </w:rPr>
          <w:delText xml:space="preserve">capability </w:delText>
        </w:r>
      </w:del>
      <w:ins w:id="12" w:author="Wang, Xiaofei (Clement)" w:date="2014-09-10T14:29:00Z">
        <w:r w:rsidR="00F9748C">
          <w:rPr>
            <w:w w:val="100"/>
          </w:rPr>
          <w:t xml:space="preserve">Capability </w:t>
        </w:r>
      </w:ins>
      <w:r>
        <w:rPr>
          <w:w w:val="100"/>
        </w:rPr>
        <w:t xml:space="preserve">field is not present in the FD frame. </w:t>
      </w:r>
      <w:r>
        <w:rPr>
          <w:vanish/>
          <w:w w:val="100"/>
          <w:sz w:val="18"/>
          <w:szCs w:val="18"/>
        </w:rPr>
        <w:t>[13/1339r1]</w:t>
      </w:r>
      <w:r>
        <w:rPr>
          <w:vanish/>
          <w:w w:val="100"/>
        </w:rPr>
        <w:t>[14/0412r3]</w:t>
      </w:r>
      <w:r>
        <w:rPr>
          <w:vanish/>
          <w:w w:val="100"/>
          <w:sz w:val="18"/>
          <w:szCs w:val="18"/>
        </w:rPr>
        <w:t xml:space="preserve">[CIDs 4056, 4641, 4166, 4165, 4645, 4648, 4646, 4651, 4647, 4644, 4650, 4649] </w:t>
      </w:r>
    </w:p>
    <w:p w:rsidR="00A57EA7" w:rsidRDefault="00A57EA7" w:rsidP="00A57EA7">
      <w:pPr>
        <w:pStyle w:val="T"/>
        <w:rPr>
          <w:w w:val="100"/>
        </w:rPr>
      </w:pPr>
      <w:del w:id="13" w:author="InterDigital" w:date="2014-09-09T17:21:00Z">
        <w:r w:rsidDel="00A57EA7">
          <w:rPr>
            <w:w w:val="100"/>
          </w:rPr>
          <w:delText xml:space="preserve">A value of 1 for the </w:delText>
        </w:r>
      </w:del>
      <w:ins w:id="14" w:author="InterDigital" w:date="2014-09-09T17:55:00Z">
        <w:r w:rsidR="00CD64CE">
          <w:rPr>
            <w:w w:val="100"/>
          </w:rPr>
          <w:t xml:space="preserve">The </w:t>
        </w:r>
      </w:ins>
      <w:r>
        <w:rPr>
          <w:w w:val="100"/>
        </w:rPr>
        <w:t>ANTO Presence Indicator</w:t>
      </w:r>
      <w:ins w:id="15" w:author="InterDigital" w:date="2014-09-09T17:21:00Z">
        <w:r>
          <w:rPr>
            <w:w w:val="100"/>
          </w:rPr>
          <w:t xml:space="preserve"> </w:t>
        </w:r>
        <w:r w:rsidRPr="00CD64CE">
          <w:rPr>
            <w:w w:val="100"/>
          </w:rPr>
          <w:t>is 1 bit in length and is set to 1 to</w:t>
        </w:r>
      </w:ins>
      <w:r>
        <w:rPr>
          <w:w w:val="100"/>
        </w:rPr>
        <w:t xml:space="preserve"> indicate</w:t>
      </w:r>
      <w:del w:id="16" w:author="InterDigital" w:date="2014-09-09T17:56:00Z">
        <w:r w:rsidDel="00CD64CE">
          <w:rPr>
            <w:w w:val="100"/>
          </w:rPr>
          <w:delText>s</w:delText>
        </w:r>
      </w:del>
      <w:r>
        <w:rPr>
          <w:w w:val="100"/>
        </w:rPr>
        <w:t xml:space="preserve"> that the ANTO field is present in the FD frame. </w:t>
      </w:r>
      <w:del w:id="17" w:author="InterDigital" w:date="2014-09-09T17:56:00Z">
        <w:r w:rsidDel="00CD64CE">
          <w:rPr>
            <w:w w:val="100"/>
          </w:rPr>
          <w:delText>A value of</w:delText>
        </w:r>
      </w:del>
      <w:ins w:id="18" w:author="InterDigital" w:date="2014-09-09T17:56:00Z">
        <w:r w:rsidR="00CD64CE">
          <w:rPr>
            <w:w w:val="100"/>
          </w:rPr>
          <w:t>It is set to</w:t>
        </w:r>
      </w:ins>
      <w:r>
        <w:rPr>
          <w:w w:val="100"/>
        </w:rPr>
        <w:t xml:space="preserve"> 0 </w:t>
      </w:r>
      <w:ins w:id="19" w:author="InterDigital" w:date="2014-09-09T17:56:00Z">
        <w:r w:rsidR="00CD64CE">
          <w:rPr>
            <w:w w:val="100"/>
          </w:rPr>
          <w:t xml:space="preserve">to </w:t>
        </w:r>
      </w:ins>
      <w:r>
        <w:rPr>
          <w:w w:val="100"/>
        </w:rPr>
        <w:t>indicate</w:t>
      </w:r>
      <w:del w:id="20" w:author="InterDigital" w:date="2014-09-09T17:56:00Z">
        <w:r w:rsidDel="00CD64CE">
          <w:rPr>
            <w:w w:val="100"/>
          </w:rPr>
          <w:delText>s</w:delText>
        </w:r>
      </w:del>
      <w:r>
        <w:rPr>
          <w:w w:val="100"/>
        </w:rPr>
        <w:t xml:space="preserve"> that the ANTO field is not present in the FD frame. </w:t>
      </w:r>
      <w:r>
        <w:rPr>
          <w:vanish/>
          <w:w w:val="100"/>
          <w:sz w:val="18"/>
          <w:szCs w:val="18"/>
        </w:rPr>
        <w:t>[13/1339r1]</w:t>
      </w:r>
      <w:r>
        <w:rPr>
          <w:vanish/>
          <w:w w:val="100"/>
        </w:rPr>
        <w:t>[14/0412r3][CID 4033, 4064, 4252, 4643]</w:t>
      </w:r>
      <w:r>
        <w:rPr>
          <w:w w:val="100"/>
        </w:rPr>
        <w:t xml:space="preserve"> </w:t>
      </w:r>
    </w:p>
    <w:p w:rsidR="00A57EA7" w:rsidRDefault="00A57EA7" w:rsidP="00A57EA7">
      <w:pPr>
        <w:pStyle w:val="T"/>
        <w:rPr>
          <w:w w:val="100"/>
        </w:rPr>
      </w:pPr>
      <w:del w:id="21" w:author="InterDigital" w:date="2014-09-09T17:56:00Z">
        <w:r w:rsidDel="00CD64CE">
          <w:rPr>
            <w:w w:val="100"/>
          </w:rPr>
          <w:delText>A value of 1 for the</w:delText>
        </w:r>
      </w:del>
      <w:ins w:id="22" w:author="InterDigital" w:date="2014-09-09T17:56:00Z">
        <w:r w:rsidR="00CD64CE">
          <w:rPr>
            <w:w w:val="100"/>
          </w:rPr>
          <w:t>The</w:t>
        </w:r>
      </w:ins>
      <w:r>
        <w:rPr>
          <w:w w:val="100"/>
        </w:rPr>
        <w:t xml:space="preserve"> AP-CSN Presence Indicator </w:t>
      </w:r>
      <w:del w:id="23" w:author="InterDigital" w:date="2014-09-09T17:58:00Z">
        <w:r w:rsidDel="00CD64CE">
          <w:rPr>
            <w:w w:val="100"/>
          </w:rPr>
          <w:delText xml:space="preserve"> </w:delText>
        </w:r>
      </w:del>
      <w:ins w:id="24" w:author="InterDigital" w:date="2014-09-09T17:56:00Z">
        <w:r w:rsidR="00CD64CE" w:rsidRPr="00CD64CE">
          <w:rPr>
            <w:w w:val="100"/>
          </w:rPr>
          <w:t>is 1 bit in length and is set to 1 to</w:t>
        </w:r>
        <w:r w:rsidR="00CD64CE">
          <w:rPr>
            <w:w w:val="100"/>
          </w:rPr>
          <w:t xml:space="preserve"> </w:t>
        </w:r>
      </w:ins>
      <w:r>
        <w:rPr>
          <w:w w:val="100"/>
        </w:rPr>
        <w:t>indicate</w:t>
      </w:r>
      <w:del w:id="25" w:author="InterDigital" w:date="2014-09-09T17:57:00Z">
        <w:r w:rsidDel="00CD64CE">
          <w:rPr>
            <w:w w:val="100"/>
          </w:rPr>
          <w:delText>s</w:delText>
        </w:r>
      </w:del>
      <w:r>
        <w:rPr>
          <w:w w:val="100"/>
        </w:rPr>
        <w:t xml:space="preserve"> that the AP-CSN field is present in the FD frame. </w:t>
      </w:r>
      <w:ins w:id="26" w:author="InterDigital" w:date="2014-09-09T17:57:00Z">
        <w:r w:rsidR="00CD64CE">
          <w:rPr>
            <w:w w:val="100"/>
          </w:rPr>
          <w:t xml:space="preserve">It is set to </w:t>
        </w:r>
      </w:ins>
      <w:del w:id="27" w:author="InterDigital" w:date="2014-09-09T17:57:00Z">
        <w:r w:rsidDel="00CD64CE">
          <w:rPr>
            <w:w w:val="100"/>
          </w:rPr>
          <w:delText xml:space="preserve">A value of </w:delText>
        </w:r>
      </w:del>
      <w:r>
        <w:rPr>
          <w:w w:val="100"/>
        </w:rPr>
        <w:t xml:space="preserve">0 </w:t>
      </w:r>
      <w:ins w:id="28" w:author="InterDigital" w:date="2014-09-09T17:57:00Z">
        <w:r w:rsidR="00CD64CE">
          <w:rPr>
            <w:w w:val="100"/>
          </w:rPr>
          <w:t>to</w:t>
        </w:r>
      </w:ins>
      <w:r>
        <w:rPr>
          <w:w w:val="100"/>
        </w:rPr>
        <w:t xml:space="preserve"> indicate</w:t>
      </w:r>
      <w:del w:id="29" w:author="InterDigital" w:date="2014-09-09T17:57:00Z">
        <w:r w:rsidDel="00CD64CE">
          <w:rPr>
            <w:w w:val="100"/>
          </w:rPr>
          <w:delText>s</w:delText>
        </w:r>
      </w:del>
      <w:r>
        <w:rPr>
          <w:w w:val="100"/>
        </w:rPr>
        <w:t xml:space="preserve"> that the AP-CSN field is not present in the FD frame. </w:t>
      </w:r>
      <w:r>
        <w:rPr>
          <w:vanish/>
          <w:w w:val="100"/>
          <w:sz w:val="18"/>
          <w:szCs w:val="18"/>
        </w:rPr>
        <w:t>[13/1339r1]</w:t>
      </w:r>
      <w:r>
        <w:rPr>
          <w:vanish/>
          <w:w w:val="100"/>
        </w:rPr>
        <w:t>[14/0412r3]</w:t>
      </w:r>
    </w:p>
    <w:p w:rsidR="00A57EA7" w:rsidRDefault="00A57EA7" w:rsidP="00A57EA7">
      <w:pPr>
        <w:pStyle w:val="T"/>
        <w:rPr>
          <w:w w:val="100"/>
        </w:rPr>
      </w:pPr>
      <w:del w:id="30" w:author="InterDigital" w:date="2014-09-09T17:57:00Z">
        <w:r w:rsidDel="00CD64CE">
          <w:rPr>
            <w:w w:val="100"/>
          </w:rPr>
          <w:delText>A value of 1 for the</w:delText>
        </w:r>
      </w:del>
      <w:ins w:id="31" w:author="InterDigital" w:date="2014-09-09T17:57:00Z">
        <w:r w:rsidR="00CD64CE">
          <w:rPr>
            <w:w w:val="100"/>
          </w:rPr>
          <w:t>The</w:t>
        </w:r>
      </w:ins>
      <w:r>
        <w:rPr>
          <w:w w:val="100"/>
        </w:rPr>
        <w:t xml:space="preserve"> ANO Presence Indicator </w:t>
      </w:r>
      <w:ins w:id="32" w:author="InterDigital" w:date="2014-09-09T17:58:00Z">
        <w:r w:rsidR="00CD64CE" w:rsidRPr="00CD64CE">
          <w:rPr>
            <w:w w:val="100"/>
          </w:rPr>
          <w:t>is 1 bit in length and is set to 1 to</w:t>
        </w:r>
        <w:r w:rsidR="00CD64CE">
          <w:rPr>
            <w:w w:val="100"/>
          </w:rPr>
          <w:t xml:space="preserve"> </w:t>
        </w:r>
      </w:ins>
      <w:del w:id="33" w:author="InterDigital" w:date="2014-09-09T17:58:00Z">
        <w:r w:rsidDel="00CD64CE">
          <w:rPr>
            <w:w w:val="100"/>
          </w:rPr>
          <w:delText>i</w:delText>
        </w:r>
      </w:del>
      <w:r>
        <w:rPr>
          <w:w w:val="100"/>
        </w:rPr>
        <w:t>indicate</w:t>
      </w:r>
      <w:del w:id="34" w:author="InterDigital" w:date="2014-09-09T17:58:00Z">
        <w:r w:rsidDel="00CD64CE">
          <w:rPr>
            <w:w w:val="100"/>
          </w:rPr>
          <w:delText>s</w:delText>
        </w:r>
      </w:del>
      <w:r>
        <w:rPr>
          <w:w w:val="100"/>
        </w:rPr>
        <w:t xml:space="preserve"> that the ANO field is present in the FD frame. </w:t>
      </w:r>
      <w:ins w:id="35" w:author="InterDigital" w:date="2014-09-09T17:59:00Z">
        <w:r w:rsidR="00CD64CE">
          <w:rPr>
            <w:w w:val="100"/>
          </w:rPr>
          <w:t xml:space="preserve">It is set to </w:t>
        </w:r>
      </w:ins>
      <w:del w:id="36" w:author="InterDigital" w:date="2014-09-09T17:59:00Z">
        <w:r w:rsidDel="00CD64CE">
          <w:rPr>
            <w:w w:val="100"/>
          </w:rPr>
          <w:delText xml:space="preserve">A value of </w:delText>
        </w:r>
      </w:del>
      <w:r>
        <w:rPr>
          <w:w w:val="100"/>
        </w:rPr>
        <w:t>0</w:t>
      </w:r>
      <w:ins w:id="37" w:author="InterDigital" w:date="2014-09-09T17:59:00Z">
        <w:r w:rsidR="00CD64CE">
          <w:rPr>
            <w:w w:val="100"/>
          </w:rPr>
          <w:t xml:space="preserve"> to</w:t>
        </w:r>
      </w:ins>
      <w:r>
        <w:rPr>
          <w:w w:val="100"/>
        </w:rPr>
        <w:t xml:space="preserve"> indicate</w:t>
      </w:r>
      <w:del w:id="38" w:author="InterDigital" w:date="2014-09-09T17:59:00Z">
        <w:r w:rsidDel="00CD64CE">
          <w:rPr>
            <w:w w:val="100"/>
          </w:rPr>
          <w:delText>s</w:delText>
        </w:r>
      </w:del>
      <w:r>
        <w:rPr>
          <w:w w:val="100"/>
        </w:rPr>
        <w:t xml:space="preserve"> that the ANO field is not present in the FD frame. </w:t>
      </w:r>
      <w:r>
        <w:rPr>
          <w:vanish/>
          <w:w w:val="100"/>
          <w:sz w:val="18"/>
          <w:szCs w:val="18"/>
        </w:rPr>
        <w:t>[13/1339r1]</w:t>
      </w:r>
      <w:r>
        <w:rPr>
          <w:vanish/>
          <w:w w:val="100"/>
        </w:rPr>
        <w:t>[14/0412r3]</w:t>
      </w:r>
    </w:p>
    <w:p w:rsidR="00A57EA7" w:rsidRDefault="00A57EA7" w:rsidP="00A57EA7">
      <w:pPr>
        <w:pStyle w:val="T"/>
        <w:rPr>
          <w:w w:val="100"/>
        </w:rPr>
      </w:pPr>
      <w:del w:id="39" w:author="InterDigital" w:date="2014-09-09T17:59:00Z">
        <w:r w:rsidDel="00217BB3">
          <w:rPr>
            <w:w w:val="100"/>
          </w:rPr>
          <w:delText xml:space="preserve">A value of 1 for the </w:delText>
        </w:r>
      </w:del>
      <w:ins w:id="40" w:author="InterDigital" w:date="2014-09-09T17:59:00Z">
        <w:r w:rsidR="00217BB3">
          <w:rPr>
            <w:w w:val="100"/>
          </w:rPr>
          <w:t xml:space="preserve">The </w:t>
        </w:r>
      </w:ins>
      <w:r>
        <w:rPr>
          <w:w w:val="100"/>
        </w:rPr>
        <w:t xml:space="preserve">CCFS-1 (channel center frequency segment 1) Presence Indicator </w:t>
      </w:r>
      <w:ins w:id="41" w:author="InterDigital" w:date="2014-09-09T17:59:00Z">
        <w:r w:rsidR="00217BB3" w:rsidRPr="00CD64CE">
          <w:rPr>
            <w:w w:val="100"/>
          </w:rPr>
          <w:t>is 1 bit in length and is set to 1 to</w:t>
        </w:r>
        <w:r w:rsidR="00217BB3">
          <w:rPr>
            <w:w w:val="100"/>
          </w:rPr>
          <w:t xml:space="preserve"> </w:t>
        </w:r>
      </w:ins>
      <w:r>
        <w:rPr>
          <w:w w:val="100"/>
        </w:rPr>
        <w:t>indicate</w:t>
      </w:r>
      <w:del w:id="42" w:author="InterDigital" w:date="2014-09-09T17:59:00Z">
        <w:r w:rsidDel="00217BB3">
          <w:rPr>
            <w:w w:val="100"/>
          </w:rPr>
          <w:delText>s</w:delText>
        </w:r>
      </w:del>
      <w:r>
        <w:rPr>
          <w:w w:val="100"/>
        </w:rPr>
        <w:t xml:space="preserve"> that the 1-octet Channel Center Frequency Segment 1 field is present in the FD frame. </w:t>
      </w:r>
      <w:ins w:id="43" w:author="InterDigital" w:date="2014-09-09T18:00:00Z">
        <w:r w:rsidR="00217BB3">
          <w:rPr>
            <w:w w:val="100"/>
          </w:rPr>
          <w:t xml:space="preserve">It is set to </w:t>
        </w:r>
      </w:ins>
      <w:del w:id="44" w:author="InterDigital" w:date="2014-09-09T18:00:00Z">
        <w:r w:rsidDel="00217BB3">
          <w:rPr>
            <w:w w:val="100"/>
          </w:rPr>
          <w:delText xml:space="preserve">A value of </w:delText>
        </w:r>
      </w:del>
      <w:r>
        <w:rPr>
          <w:w w:val="100"/>
        </w:rPr>
        <w:t>0</w:t>
      </w:r>
      <w:ins w:id="45" w:author="InterDigital" w:date="2014-09-09T18:00:00Z">
        <w:r w:rsidR="00217BB3">
          <w:rPr>
            <w:w w:val="100"/>
          </w:rPr>
          <w:t xml:space="preserve"> to</w:t>
        </w:r>
      </w:ins>
      <w:r>
        <w:rPr>
          <w:w w:val="100"/>
        </w:rPr>
        <w:t xml:space="preserve"> indicate</w:t>
      </w:r>
      <w:del w:id="46" w:author="InterDigital" w:date="2014-09-09T18:00:00Z">
        <w:r w:rsidDel="00217BB3">
          <w:rPr>
            <w:w w:val="100"/>
          </w:rPr>
          <w:delText>s</w:delText>
        </w:r>
      </w:del>
      <w:r>
        <w:rPr>
          <w:w w:val="100"/>
        </w:rPr>
        <w:t xml:space="preserve"> that Channel Center Frequency Segment 1 is not present. </w:t>
      </w:r>
      <w:r>
        <w:rPr>
          <w:vanish/>
          <w:w w:val="100"/>
          <w:sz w:val="18"/>
          <w:szCs w:val="18"/>
        </w:rPr>
        <w:t>[13/1534r0]</w:t>
      </w:r>
      <w:r>
        <w:rPr>
          <w:vanish/>
          <w:w w:val="100"/>
        </w:rPr>
        <w:t>[14/0412r3][CID 4167]</w:t>
      </w:r>
      <w:r>
        <w:rPr>
          <w:w w:val="100"/>
        </w:rPr>
        <w:t xml:space="preserve"> </w:t>
      </w:r>
    </w:p>
    <w:p w:rsidR="00A57EA7" w:rsidRDefault="00A57EA7" w:rsidP="00A57EA7">
      <w:pPr>
        <w:pStyle w:val="T"/>
        <w:rPr>
          <w:w w:val="100"/>
        </w:rPr>
      </w:pPr>
      <w:del w:id="47" w:author="InterDigital" w:date="2014-09-09T18:00:00Z">
        <w:r w:rsidDel="00217BB3">
          <w:rPr>
            <w:w w:val="100"/>
          </w:rPr>
          <w:delText>A value of 1 for the</w:delText>
        </w:r>
      </w:del>
      <w:ins w:id="48" w:author="InterDigital" w:date="2014-09-09T18:00:00Z">
        <w:r w:rsidR="00217BB3">
          <w:rPr>
            <w:w w:val="100"/>
          </w:rPr>
          <w:t>The</w:t>
        </w:r>
      </w:ins>
      <w:r>
        <w:rPr>
          <w:w w:val="100"/>
        </w:rPr>
        <w:t xml:space="preserve"> Primary Channel Presence Indicator</w:t>
      </w:r>
      <w:ins w:id="49" w:author="InterDigital" w:date="2014-09-09T18:00:00Z">
        <w:r w:rsidR="00217BB3">
          <w:rPr>
            <w:w w:val="100"/>
          </w:rPr>
          <w:t xml:space="preserve"> </w:t>
        </w:r>
        <w:r w:rsidR="00217BB3" w:rsidRPr="00CD64CE">
          <w:rPr>
            <w:w w:val="100"/>
          </w:rPr>
          <w:t>is 1 bit in length and is set to 1 to</w:t>
        </w:r>
      </w:ins>
      <w:r>
        <w:rPr>
          <w:w w:val="100"/>
        </w:rPr>
        <w:t xml:space="preserve"> indicate</w:t>
      </w:r>
      <w:del w:id="50" w:author="InterDigital" w:date="2014-09-09T18:00:00Z">
        <w:r w:rsidDel="00217BB3">
          <w:rPr>
            <w:w w:val="100"/>
          </w:rPr>
          <w:delText>s</w:delText>
        </w:r>
      </w:del>
      <w:r>
        <w:rPr>
          <w:w w:val="100"/>
        </w:rPr>
        <w:t xml:space="preserve"> that the Primary Channel field is present in the FD frame. </w:t>
      </w:r>
      <w:ins w:id="51" w:author="InterDigital" w:date="2014-09-09T18:01:00Z">
        <w:r w:rsidR="00217BB3">
          <w:rPr>
            <w:w w:val="100"/>
          </w:rPr>
          <w:t xml:space="preserve">It is set to </w:t>
        </w:r>
      </w:ins>
      <w:del w:id="52" w:author="InterDigital" w:date="2014-09-09T18:01:00Z">
        <w:r w:rsidDel="00217BB3">
          <w:rPr>
            <w:w w:val="100"/>
          </w:rPr>
          <w:delText xml:space="preserve">A value of </w:delText>
        </w:r>
      </w:del>
      <w:r>
        <w:rPr>
          <w:w w:val="100"/>
        </w:rPr>
        <w:t xml:space="preserve">0 </w:t>
      </w:r>
      <w:ins w:id="53" w:author="InterDigital" w:date="2014-09-09T18:01:00Z">
        <w:r w:rsidR="00217BB3">
          <w:rPr>
            <w:w w:val="100"/>
          </w:rPr>
          <w:t xml:space="preserve">to </w:t>
        </w:r>
      </w:ins>
      <w:r>
        <w:rPr>
          <w:w w:val="100"/>
        </w:rPr>
        <w:t>indicate</w:t>
      </w:r>
      <w:del w:id="54" w:author="InterDigital" w:date="2014-09-09T18:01:00Z">
        <w:r w:rsidDel="00217BB3">
          <w:rPr>
            <w:w w:val="100"/>
          </w:rPr>
          <w:delText>s</w:delText>
        </w:r>
      </w:del>
      <w:r>
        <w:rPr>
          <w:w w:val="100"/>
        </w:rPr>
        <w:t xml:space="preserve"> that the Primary Channel field is not present in the FD frame. </w:t>
      </w:r>
      <w:r>
        <w:rPr>
          <w:vanish/>
          <w:w w:val="100"/>
          <w:sz w:val="18"/>
          <w:szCs w:val="18"/>
        </w:rPr>
        <w:t>[13/1339r1]</w:t>
      </w:r>
      <w:r>
        <w:rPr>
          <w:vanish/>
          <w:w w:val="100"/>
        </w:rPr>
        <w:t>[14/0412r3]</w:t>
      </w:r>
    </w:p>
    <w:p w:rsidR="00A57EA7" w:rsidRDefault="00A57EA7" w:rsidP="00A57EA7">
      <w:pPr>
        <w:pStyle w:val="T"/>
        <w:rPr>
          <w:w w:val="100"/>
        </w:rPr>
      </w:pPr>
      <w:del w:id="55" w:author="InterDigital" w:date="2014-09-09T18:01:00Z">
        <w:r w:rsidDel="00217BB3">
          <w:rPr>
            <w:w w:val="100"/>
          </w:rPr>
          <w:delText>A value of 1 for the</w:delText>
        </w:r>
      </w:del>
      <w:ins w:id="56" w:author="InterDigital" w:date="2014-09-09T18:01:00Z">
        <w:r w:rsidR="00217BB3">
          <w:rPr>
            <w:w w:val="100"/>
          </w:rPr>
          <w:t>The</w:t>
        </w:r>
      </w:ins>
      <w:r>
        <w:rPr>
          <w:w w:val="100"/>
        </w:rPr>
        <w:t xml:space="preserve"> RSN Information Presence Indicator </w:t>
      </w:r>
      <w:ins w:id="57" w:author="InterDigital" w:date="2014-09-09T18:01:00Z">
        <w:r w:rsidR="00217BB3" w:rsidRPr="00CD64CE">
          <w:rPr>
            <w:w w:val="100"/>
          </w:rPr>
          <w:t>is 1 bit in length and is set to 1 to</w:t>
        </w:r>
        <w:r w:rsidR="00217BB3">
          <w:rPr>
            <w:w w:val="100"/>
          </w:rPr>
          <w:t xml:space="preserve"> </w:t>
        </w:r>
      </w:ins>
      <w:r>
        <w:rPr>
          <w:w w:val="100"/>
        </w:rPr>
        <w:t>indicate</w:t>
      </w:r>
      <w:del w:id="58" w:author="InterDigital" w:date="2014-09-09T18:01:00Z">
        <w:r w:rsidDel="00217BB3">
          <w:rPr>
            <w:w w:val="100"/>
          </w:rPr>
          <w:delText>s</w:delText>
        </w:r>
      </w:del>
      <w:r>
        <w:rPr>
          <w:w w:val="100"/>
        </w:rPr>
        <w:t xml:space="preserve"> that the RSN information field is present in the FD frame. </w:t>
      </w:r>
      <w:ins w:id="59" w:author="InterDigital" w:date="2014-09-09T18:02:00Z">
        <w:r w:rsidR="00217BB3">
          <w:rPr>
            <w:w w:val="100"/>
          </w:rPr>
          <w:t xml:space="preserve">It is set to </w:t>
        </w:r>
      </w:ins>
      <w:del w:id="60" w:author="InterDigital" w:date="2014-09-09T18:02:00Z">
        <w:r w:rsidDel="00217BB3">
          <w:rPr>
            <w:w w:val="100"/>
          </w:rPr>
          <w:delText xml:space="preserve">A value of </w:delText>
        </w:r>
      </w:del>
      <w:r>
        <w:rPr>
          <w:w w:val="100"/>
        </w:rPr>
        <w:t xml:space="preserve">0 </w:t>
      </w:r>
      <w:ins w:id="61" w:author="InterDigital" w:date="2014-09-09T18:02:00Z">
        <w:r w:rsidR="00217BB3">
          <w:rPr>
            <w:w w:val="100"/>
          </w:rPr>
          <w:t xml:space="preserve">to </w:t>
        </w:r>
      </w:ins>
      <w:r>
        <w:rPr>
          <w:w w:val="100"/>
        </w:rPr>
        <w:t>indicate</w:t>
      </w:r>
      <w:del w:id="62" w:author="InterDigital" w:date="2014-09-09T18:02:00Z">
        <w:r w:rsidDel="00217BB3">
          <w:rPr>
            <w:w w:val="100"/>
          </w:rPr>
          <w:delText>s</w:delText>
        </w:r>
      </w:del>
      <w:r>
        <w:rPr>
          <w:w w:val="100"/>
        </w:rPr>
        <w:t xml:space="preserve"> that the RSN information field is not present in the FD frame. </w:t>
      </w:r>
      <w:r>
        <w:rPr>
          <w:vanish/>
          <w:w w:val="100"/>
          <w:sz w:val="18"/>
          <w:szCs w:val="18"/>
        </w:rPr>
        <w:t>[13/1043r1]</w:t>
      </w:r>
      <w:r>
        <w:rPr>
          <w:vanish/>
          <w:w w:val="100"/>
        </w:rPr>
        <w:t>[14/0412r3]</w:t>
      </w:r>
    </w:p>
    <w:p w:rsidR="00A57EA7" w:rsidRDefault="00A57EA7" w:rsidP="00A57EA7">
      <w:pPr>
        <w:autoSpaceDE w:val="0"/>
        <w:autoSpaceDN w:val="0"/>
        <w:adjustRightInd w:val="0"/>
        <w:rPr>
          <w:rFonts w:ascii="TimesNewRomanPSMT" w:hAnsi="TimesNewRomanPSMT" w:cs="TimesNewRomanPSMT"/>
          <w:color w:val="FF00FF"/>
          <w:sz w:val="18"/>
          <w:szCs w:val="18"/>
          <w:lang w:val="en-US"/>
        </w:rPr>
      </w:pPr>
    </w:p>
    <w:p w:rsidR="00B729CF" w:rsidRDefault="00B729CF" w:rsidP="00B63F27">
      <w:pPr>
        <w:rPr>
          <w:b/>
        </w:rPr>
      </w:pPr>
      <w:r>
        <w:rPr>
          <w:b/>
        </w:rPr>
        <w:t>CID 4614</w:t>
      </w:r>
    </w:p>
    <w:p w:rsidR="00B729CF" w:rsidRDefault="00B729CF" w:rsidP="00B63F27">
      <w:pPr>
        <w:rPr>
          <w:b/>
        </w:rPr>
      </w:pPr>
    </w:p>
    <w:p w:rsidR="00800678" w:rsidRDefault="00800678" w:rsidP="00B63F27">
      <w:pPr>
        <w:rPr>
          <w:b/>
        </w:rPr>
      </w:pPr>
      <w:r w:rsidRPr="00800678">
        <w:t xml:space="preserve">Instruction to Editor: </w:t>
      </w:r>
      <w:r>
        <w:t>Modify the first part of the text of the 8.6.8.34, page 65, line 30 (Draft 2.1) with the following changes</w:t>
      </w:r>
    </w:p>
    <w:p w:rsidR="00B729CF" w:rsidRDefault="00B729CF" w:rsidP="00B729CF">
      <w:pPr>
        <w:pStyle w:val="H4"/>
        <w:numPr>
          <w:ilvl w:val="0"/>
          <w:numId w:val="5"/>
        </w:numPr>
        <w:rPr>
          <w:w w:val="100"/>
        </w:rPr>
      </w:pPr>
      <w:bookmarkStart w:id="63" w:name="RTF33333734353a2048342c312e"/>
      <w:r>
        <w:rPr>
          <w:w w:val="100"/>
        </w:rPr>
        <w:t>FILS Discovery frame format</w:t>
      </w:r>
      <w:bookmarkEnd w:id="63"/>
    </w:p>
    <w:p w:rsidR="00B729CF" w:rsidRDefault="00B729CF" w:rsidP="00B729CF">
      <w:pPr>
        <w:pStyle w:val="T"/>
        <w:rPr>
          <w:w w:val="100"/>
        </w:rPr>
      </w:pPr>
      <w:r>
        <w:rPr>
          <w:w w:val="100"/>
        </w:rPr>
        <w:t xml:space="preserve">The FILS Discovery (FD) frame uses </w:t>
      </w:r>
      <w:ins w:id="64" w:author="InterDigital" w:date="2014-09-09T17:08:00Z">
        <w:r w:rsidR="00B846DE">
          <w:rPr>
            <w:w w:val="100"/>
          </w:rPr>
          <w:t xml:space="preserve">Public </w:t>
        </w:r>
      </w:ins>
      <w:r>
        <w:rPr>
          <w:w w:val="100"/>
        </w:rPr>
        <w:t xml:space="preserve">Action frame format. The format of its Action field is shown in </w:t>
      </w:r>
      <w:r>
        <w:rPr>
          <w:w w:val="100"/>
        </w:rPr>
        <w:fldChar w:fldCharType="begin"/>
      </w:r>
      <w:r>
        <w:rPr>
          <w:w w:val="100"/>
        </w:rPr>
        <w:instrText xml:space="preserve"> REF  RTF34303138363a205461626c65 \h</w:instrText>
      </w:r>
      <w:r>
        <w:rPr>
          <w:w w:val="100"/>
        </w:rPr>
      </w:r>
      <w:r>
        <w:rPr>
          <w:w w:val="100"/>
        </w:rPr>
        <w:fldChar w:fldCharType="separate"/>
      </w:r>
      <w:r>
        <w:rPr>
          <w:w w:val="100"/>
        </w:rPr>
        <w:t>Table 8-273a (FILS Discovery frame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340"/>
        <w:gridCol w:w="4360"/>
      </w:tblGrid>
      <w:tr w:rsidR="00B729CF" w:rsidTr="00A70E98">
        <w:trPr>
          <w:jc w:val="center"/>
        </w:trPr>
        <w:tc>
          <w:tcPr>
            <w:tcW w:w="7480" w:type="dxa"/>
            <w:gridSpan w:val="3"/>
            <w:tcBorders>
              <w:top w:val="nil"/>
              <w:left w:val="nil"/>
              <w:bottom w:val="nil"/>
              <w:right w:val="nil"/>
            </w:tcBorders>
            <w:tcMar>
              <w:top w:w="120" w:type="dxa"/>
              <w:left w:w="120" w:type="dxa"/>
              <w:bottom w:w="60" w:type="dxa"/>
              <w:right w:w="120" w:type="dxa"/>
            </w:tcMar>
            <w:vAlign w:val="center"/>
          </w:tcPr>
          <w:p w:rsidR="00B729CF" w:rsidRDefault="00B729CF" w:rsidP="00B729CF">
            <w:pPr>
              <w:pStyle w:val="TableTitle"/>
              <w:numPr>
                <w:ilvl w:val="0"/>
                <w:numId w:val="6"/>
              </w:numPr>
            </w:pPr>
            <w:bookmarkStart w:id="65" w:name="RTF34303138363a205461626c65"/>
            <w:r>
              <w:rPr>
                <w:w w:val="100"/>
              </w:rPr>
              <w:t>FILS Discovery frame format</w:t>
            </w:r>
            <w:bookmarkEnd w:id="65"/>
          </w:p>
        </w:tc>
      </w:tr>
      <w:tr w:rsidR="00B729CF" w:rsidTr="00A70E98">
        <w:trPr>
          <w:trHeight w:val="440"/>
          <w:jc w:val="center"/>
        </w:trPr>
        <w:tc>
          <w:tcPr>
            <w:tcW w:w="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729CF" w:rsidRDefault="00B729CF" w:rsidP="00A70E98">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729CF" w:rsidRDefault="00B729CF" w:rsidP="00A70E98">
            <w:pPr>
              <w:pStyle w:val="CellHeading"/>
            </w:pPr>
            <w:r>
              <w:rPr>
                <w:w w:val="100"/>
              </w:rPr>
              <w:t>Information</w:t>
            </w:r>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729CF" w:rsidRDefault="00B729CF" w:rsidP="00A70E98">
            <w:pPr>
              <w:pStyle w:val="CellHeading"/>
            </w:pPr>
            <w:r>
              <w:rPr>
                <w:w w:val="100"/>
              </w:rPr>
              <w:t>Notes</w:t>
            </w:r>
          </w:p>
        </w:tc>
      </w:tr>
      <w:tr w:rsidR="008202C1" w:rsidTr="00A70E98">
        <w:trPr>
          <w:trHeight w:val="560"/>
          <w:jc w:val="center"/>
          <w:ins w:id="66" w:author="InterDigital" w:date="2014-09-09T15:29:00Z"/>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202C1" w:rsidRDefault="008202C1" w:rsidP="00A70E98">
            <w:pPr>
              <w:pStyle w:val="CellBody"/>
              <w:jc w:val="center"/>
              <w:rPr>
                <w:ins w:id="67" w:author="InterDigital" w:date="2014-09-09T15:29:00Z"/>
                <w:w w:val="100"/>
              </w:rPr>
            </w:pPr>
            <w:ins w:id="68" w:author="InterDigital" w:date="2014-09-09T15:29:00Z">
              <w:r>
                <w:rPr>
                  <w:w w:val="100"/>
                </w:rPr>
                <w:t>1</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202C1" w:rsidRDefault="008202C1" w:rsidP="00A70E98">
            <w:pPr>
              <w:pStyle w:val="CellBody"/>
              <w:rPr>
                <w:ins w:id="69" w:author="InterDigital" w:date="2014-09-09T15:29:00Z"/>
                <w:w w:val="100"/>
              </w:rPr>
            </w:pPr>
            <w:ins w:id="70" w:author="InterDigital" w:date="2014-09-09T15:29:00Z">
              <w:r>
                <w:rPr>
                  <w:w w:val="100"/>
                </w:rPr>
                <w:t>Category</w:t>
              </w:r>
            </w:ins>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202C1" w:rsidRDefault="008202C1" w:rsidP="00A70E98">
            <w:pPr>
              <w:pStyle w:val="CellBody"/>
              <w:rPr>
                <w:ins w:id="71" w:author="InterDigital" w:date="2014-09-09T15:29:00Z"/>
                <w:vanish/>
                <w:w w:val="100"/>
              </w:rPr>
            </w:pPr>
          </w:p>
        </w:tc>
      </w:tr>
      <w:tr w:rsidR="008202C1" w:rsidTr="00A70E98">
        <w:trPr>
          <w:trHeight w:val="560"/>
          <w:jc w:val="center"/>
          <w:ins w:id="72" w:author="InterDigital" w:date="2014-09-09T15:28:00Z"/>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202C1" w:rsidRDefault="008202C1" w:rsidP="00A70E98">
            <w:pPr>
              <w:pStyle w:val="CellBody"/>
              <w:jc w:val="center"/>
              <w:rPr>
                <w:ins w:id="73" w:author="InterDigital" w:date="2014-09-09T15:28:00Z"/>
                <w:w w:val="100"/>
              </w:rPr>
            </w:pPr>
            <w:ins w:id="74" w:author="InterDigital" w:date="2014-09-09T15:29:00Z">
              <w:r>
                <w:rPr>
                  <w:w w:val="100"/>
                </w:rPr>
                <w:t>2</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202C1" w:rsidRDefault="008202C1" w:rsidP="00A70E98">
            <w:pPr>
              <w:pStyle w:val="CellBody"/>
              <w:rPr>
                <w:ins w:id="75" w:author="InterDigital" w:date="2014-09-09T15:28:00Z"/>
                <w:w w:val="100"/>
              </w:rPr>
            </w:pPr>
            <w:ins w:id="76" w:author="InterDigital" w:date="2014-09-09T15:29:00Z">
              <w:r>
                <w:rPr>
                  <w:w w:val="100"/>
                </w:rPr>
                <w:t>Public Action</w:t>
              </w:r>
            </w:ins>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202C1" w:rsidRDefault="008202C1" w:rsidP="00A70E98">
            <w:pPr>
              <w:pStyle w:val="CellBody"/>
              <w:rPr>
                <w:ins w:id="77" w:author="InterDigital" w:date="2014-09-09T15:28:00Z"/>
                <w:vanish/>
                <w:w w:val="100"/>
              </w:rPr>
            </w:pPr>
          </w:p>
        </w:tc>
      </w:tr>
      <w:tr w:rsidR="00B729CF" w:rsidTr="00A70E98">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729CF" w:rsidRDefault="00B729CF" w:rsidP="00A70E98">
            <w:pPr>
              <w:pStyle w:val="CellBody"/>
              <w:jc w:val="center"/>
            </w:pPr>
            <w:del w:id="78" w:author="InterDigital" w:date="2014-09-09T15:29:00Z">
              <w:r w:rsidDel="008202C1">
                <w:rPr>
                  <w:w w:val="100"/>
                </w:rPr>
                <w:lastRenderedPageBreak/>
                <w:delText>1</w:delText>
              </w:r>
            </w:del>
            <w:ins w:id="79" w:author="InterDigital" w:date="2014-09-09T15:29:00Z">
              <w:r w:rsidR="008202C1">
                <w:rPr>
                  <w:w w:val="100"/>
                </w:rPr>
                <w:t>3</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729CF" w:rsidRDefault="00B729CF" w:rsidP="00A70E98">
            <w:pPr>
              <w:pStyle w:val="CellBody"/>
            </w:pPr>
            <w:r>
              <w:rPr>
                <w:w w:val="100"/>
              </w:rPr>
              <w:t xml:space="preserve">FILS Discovery Information field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729CF" w:rsidRDefault="00B729CF" w:rsidP="00A70E98">
            <w:pPr>
              <w:pStyle w:val="CellBody"/>
            </w:pPr>
            <w:r>
              <w:rPr>
                <w:vanish/>
                <w:w w:val="100"/>
              </w:rPr>
              <w:t>[CID 4617]</w:t>
            </w:r>
          </w:p>
        </w:tc>
      </w:tr>
      <w:tr w:rsidR="00B729CF" w:rsidTr="00A70E98">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729CF" w:rsidRDefault="00B729CF" w:rsidP="00A70E98">
            <w:pPr>
              <w:pStyle w:val="CellBody"/>
              <w:jc w:val="center"/>
            </w:pPr>
            <w:del w:id="80" w:author="InterDigital" w:date="2014-09-09T15:29:00Z">
              <w:r w:rsidDel="008202C1">
                <w:rPr>
                  <w:w w:val="100"/>
                </w:rPr>
                <w:delText>2</w:delText>
              </w:r>
            </w:del>
            <w:ins w:id="81" w:author="InterDigital" w:date="2014-09-09T15:29:00Z">
              <w:r w:rsidR="008202C1">
                <w:rPr>
                  <w:w w:val="100"/>
                </w:rPr>
                <w:t>4</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729CF" w:rsidRDefault="00B729CF" w:rsidP="00A70E98">
            <w:pPr>
              <w:pStyle w:val="CellBody"/>
            </w:pPr>
            <w:r>
              <w:rPr>
                <w:w w:val="100"/>
              </w:rPr>
              <w:t xml:space="preserve">Short Neighbor Report element </w:t>
            </w:r>
            <w:r>
              <w:rPr>
                <w:vanish/>
                <w:w w:val="100"/>
              </w:rPr>
              <w:t>[CID 5133]</w:t>
            </w:r>
            <w:r>
              <w:rPr>
                <w:w w:val="100"/>
              </w:rPr>
              <w:t xml:space="preserve">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729CF" w:rsidRDefault="00B729CF" w:rsidP="00A70E98">
            <w:pPr>
              <w:pStyle w:val="CellBody"/>
            </w:pPr>
            <w:r>
              <w:rPr>
                <w:w w:val="100"/>
              </w:rPr>
              <w:t>Short Neighbor Report element is optionally present.</w:t>
            </w:r>
          </w:p>
        </w:tc>
      </w:tr>
      <w:tr w:rsidR="00B729CF" w:rsidTr="00A70E98">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729CF" w:rsidRDefault="00B729CF" w:rsidP="00A70E98">
            <w:pPr>
              <w:pStyle w:val="CellBody"/>
              <w:jc w:val="center"/>
            </w:pPr>
            <w:del w:id="82" w:author="InterDigital" w:date="2014-09-09T15:29:00Z">
              <w:r w:rsidDel="008202C1">
                <w:rPr>
                  <w:w w:val="100"/>
                </w:rPr>
                <w:delText>3</w:delText>
              </w:r>
            </w:del>
            <w:ins w:id="83" w:author="InterDigital" w:date="2014-09-09T15:29:00Z">
              <w:r w:rsidR="008202C1">
                <w:rPr>
                  <w:w w:val="100"/>
                </w:rPr>
                <w:t>5</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729CF" w:rsidRDefault="00B729CF" w:rsidP="00A70E98">
            <w:pPr>
              <w:pStyle w:val="CellBody"/>
            </w:pPr>
            <w:r>
              <w:rPr>
                <w:w w:val="100"/>
              </w:rPr>
              <w:t>FILS Indication element</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729CF" w:rsidRDefault="00B729CF" w:rsidP="00A70E98">
            <w:pPr>
              <w:pStyle w:val="CellBody"/>
            </w:pPr>
            <w:r>
              <w:rPr>
                <w:w w:val="100"/>
              </w:rPr>
              <w:t xml:space="preserve">The FILS Indication element is optionally present. </w:t>
            </w:r>
          </w:p>
        </w:tc>
      </w:tr>
      <w:tr w:rsidR="00B729CF" w:rsidTr="00A70E98">
        <w:trPr>
          <w:trHeight w:val="560"/>
          <w:jc w:val="center"/>
        </w:trPr>
        <w:tc>
          <w:tcPr>
            <w:tcW w:w="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729CF" w:rsidRDefault="00B729CF" w:rsidP="00A70E98">
            <w:pPr>
              <w:pStyle w:val="CellBody"/>
              <w:jc w:val="center"/>
            </w:pPr>
            <w:del w:id="84" w:author="InterDigital" w:date="2014-09-09T15:29:00Z">
              <w:r w:rsidDel="008202C1">
                <w:rPr>
                  <w:w w:val="100"/>
                </w:rPr>
                <w:delText>4</w:delText>
              </w:r>
            </w:del>
            <w:ins w:id="85" w:author="InterDigital" w:date="2014-09-09T15:29:00Z">
              <w:r w:rsidR="008202C1">
                <w:rPr>
                  <w:w w:val="100"/>
                </w:rPr>
                <w:t>6</w:t>
              </w:r>
            </w:ins>
          </w:p>
        </w:tc>
        <w:tc>
          <w:tcPr>
            <w:tcW w:w="2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B729CF" w:rsidRDefault="00B729CF" w:rsidP="00A70E98">
            <w:pPr>
              <w:pStyle w:val="CellBody"/>
            </w:pPr>
            <w:r>
              <w:rPr>
                <w:w w:val="100"/>
              </w:rPr>
              <w:t>Vendor Specific element</w:t>
            </w:r>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pPr>
            <w:r>
              <w:rPr>
                <w:w w:val="100"/>
              </w:rPr>
              <w:t>One or more Vendor Specific elements are optionally present.</w:t>
            </w:r>
          </w:p>
        </w:tc>
      </w:tr>
    </w:tbl>
    <w:p w:rsidR="008202C1" w:rsidRDefault="008202C1" w:rsidP="008202C1">
      <w:pPr>
        <w:pStyle w:val="T"/>
        <w:rPr>
          <w:w w:val="100"/>
        </w:rPr>
      </w:pPr>
      <w:moveToRangeStart w:id="86" w:author="InterDigital" w:date="2014-09-09T15:31:00Z" w:name="move398040003"/>
      <w:moveTo w:id="87" w:author="InterDigital" w:date="2014-09-09T15:31:00Z">
        <w:r>
          <w:rPr>
            <w:w w:val="100"/>
          </w:rPr>
          <w:t xml:space="preserve">The Category field indicates the public category specified in </w:t>
        </w:r>
        <w:r>
          <w:rPr>
            <w:w w:val="100"/>
          </w:rPr>
          <w:fldChar w:fldCharType="begin"/>
        </w:r>
        <w:r>
          <w:rPr>
            <w:w w:val="100"/>
          </w:rPr>
          <w:instrText xml:space="preserve"> REF  RTF33373830303a205461626c65 \h</w:instrText>
        </w:r>
      </w:moveTo>
      <w:r>
        <w:rPr>
          <w:w w:val="100"/>
        </w:rPr>
      </w:r>
      <w:moveTo w:id="88" w:author="InterDigital" w:date="2014-09-09T15:31:00Z">
        <w:r>
          <w:rPr>
            <w:w w:val="100"/>
          </w:rPr>
          <w:fldChar w:fldCharType="separate"/>
        </w:r>
        <w:r>
          <w:rPr>
            <w:w w:val="100"/>
          </w:rPr>
          <w:t>Table 8-43 (Category values)</w:t>
        </w:r>
        <w:r>
          <w:rPr>
            <w:w w:val="100"/>
          </w:rPr>
          <w:fldChar w:fldCharType="end"/>
        </w:r>
        <w:r>
          <w:rPr>
            <w:w w:val="100"/>
          </w:rPr>
          <w:t xml:space="preserve">. </w:t>
        </w:r>
        <w:r>
          <w:rPr>
            <w:vanish/>
            <w:w w:val="100"/>
          </w:rPr>
          <w:t>[14/0412r3][CID 4887]</w:t>
        </w:r>
        <w:r>
          <w:rPr>
            <w:w w:val="100"/>
          </w:rPr>
          <w:t xml:space="preserve"> </w:t>
        </w:r>
      </w:moveTo>
    </w:p>
    <w:p w:rsidR="008202C1" w:rsidDel="008202C1" w:rsidRDefault="008202C1" w:rsidP="008202C1">
      <w:pPr>
        <w:pStyle w:val="T"/>
        <w:rPr>
          <w:del w:id="89" w:author="InterDigital" w:date="2014-09-09T15:32:00Z"/>
          <w:w w:val="100"/>
        </w:rPr>
      </w:pPr>
      <w:moveTo w:id="90" w:author="InterDigital" w:date="2014-09-09T15:31:00Z">
        <w:r>
          <w:rPr>
            <w:w w:val="100"/>
          </w:rPr>
          <w:t xml:space="preserve">The Public Action field indicates the value of the </w:t>
        </w:r>
        <w:del w:id="91" w:author="Wang, Xiaofei (Clement)" w:date="2014-09-10T16:31:00Z">
          <w:r w:rsidDel="00F84DE3">
            <w:rPr>
              <w:w w:val="100"/>
            </w:rPr>
            <w:delText>FILS Discovery</w:delText>
          </w:r>
        </w:del>
      </w:moveTo>
      <w:ins w:id="92" w:author="Wang, Xiaofei (Clement)" w:date="2014-09-10T16:31:00Z">
        <w:r w:rsidR="00F84DE3">
          <w:rPr>
            <w:w w:val="100"/>
          </w:rPr>
          <w:t>FD</w:t>
        </w:r>
      </w:ins>
      <w:moveTo w:id="93" w:author="InterDigital" w:date="2014-09-09T15:31:00Z">
        <w:r>
          <w:rPr>
            <w:w w:val="100"/>
          </w:rPr>
          <w:t xml:space="preserve"> frame, as specified in </w:t>
        </w:r>
        <w:r>
          <w:fldChar w:fldCharType="begin"/>
        </w:r>
        <w:r>
          <w:rPr>
            <w:w w:val="100"/>
          </w:rPr>
          <w:instrText xml:space="preserve"> REF  RTF33323731313a205461626c65 \h</w:instrText>
        </w:r>
      </w:moveTo>
      <w:moveTo w:id="94" w:author="InterDigital" w:date="2014-09-09T15:31:00Z">
        <w:r>
          <w:fldChar w:fldCharType="separate"/>
        </w:r>
        <w:r>
          <w:rPr>
            <w:w w:val="100"/>
          </w:rPr>
          <w:t>Table 8-210 (Public Action field values)</w:t>
        </w:r>
        <w:r>
          <w:fldChar w:fldCharType="end"/>
        </w:r>
        <w:r>
          <w:rPr>
            <w:w w:val="100"/>
          </w:rPr>
          <w:t xml:space="preserve"> in </w:t>
        </w:r>
        <w:r>
          <w:fldChar w:fldCharType="begin"/>
        </w:r>
        <w:r>
          <w:rPr>
            <w:w w:val="100"/>
          </w:rPr>
          <w:instrText xml:space="preserve"> REF  RTF36363136383a2048342c312e \h</w:instrText>
        </w:r>
      </w:moveTo>
      <w:moveTo w:id="95" w:author="InterDigital" w:date="2014-09-09T15:31:00Z">
        <w:r>
          <w:fldChar w:fldCharType="separate"/>
        </w:r>
        <w:r>
          <w:rPr>
            <w:w w:val="100"/>
          </w:rPr>
          <w:t> 8.6.8.1 (Public Action frames)</w:t>
        </w:r>
        <w:r>
          <w:fldChar w:fldCharType="end"/>
        </w:r>
        <w:r>
          <w:rPr>
            <w:w w:val="100"/>
          </w:rPr>
          <w:t xml:space="preserve">. </w:t>
        </w:r>
        <w:r>
          <w:rPr>
            <w:vanish/>
            <w:w w:val="100"/>
          </w:rPr>
          <w:t>[14/0412r3]</w:t>
        </w:r>
      </w:moveTo>
      <w:ins w:id="96" w:author="InterDigital" w:date="2014-09-09T15:32:00Z">
        <w:r w:rsidDel="008202C1">
          <w:rPr>
            <w:w w:val="100"/>
          </w:rPr>
          <w:t xml:space="preserve"> </w:t>
        </w:r>
      </w:ins>
    </w:p>
    <w:moveToRangeEnd w:id="86"/>
    <w:p w:rsidR="00B729CF" w:rsidRDefault="00B729CF" w:rsidP="00B729CF">
      <w:pPr>
        <w:pStyle w:val="T"/>
        <w:rPr>
          <w:w w:val="100"/>
        </w:rPr>
      </w:pPr>
    </w:p>
    <w:p w:rsidR="00B729CF" w:rsidRDefault="00B729CF" w:rsidP="00B729CF">
      <w:pPr>
        <w:pStyle w:val="T"/>
        <w:rPr>
          <w:w w:val="100"/>
        </w:rPr>
      </w:pPr>
      <w:r>
        <w:rPr>
          <w:w w:val="100"/>
        </w:rPr>
        <w:t xml:space="preserve">The FILS Discovery Information field is shown in </w:t>
      </w:r>
      <w:r>
        <w:rPr>
          <w:w w:val="100"/>
        </w:rPr>
        <w:fldChar w:fldCharType="begin"/>
      </w:r>
      <w:r>
        <w:rPr>
          <w:w w:val="100"/>
        </w:rPr>
        <w:instrText xml:space="preserve"> REF  RTF36303436313a204669675469 \h</w:instrText>
      </w:r>
      <w:r>
        <w:rPr>
          <w:w w:val="100"/>
        </w:rPr>
      </w:r>
      <w:r>
        <w:rPr>
          <w:w w:val="100"/>
        </w:rPr>
        <w:fldChar w:fldCharType="separate"/>
      </w:r>
      <w:r>
        <w:rPr>
          <w:w w:val="100"/>
        </w:rPr>
        <w:t xml:space="preserve">Figure 8-589a (FILS Discovery Frame </w:t>
      </w:r>
      <w:del w:id="97" w:author="InterDigital" w:date="2014-09-09T18:16:00Z">
        <w:r w:rsidDel="001747DB">
          <w:rPr>
            <w:w w:val="100"/>
          </w:rPr>
          <w:delText>ActionInformation</w:delText>
        </w:r>
      </w:del>
      <w:ins w:id="98" w:author="InterDigital" w:date="2014-09-09T18:16:00Z">
        <w:r w:rsidR="001747DB">
          <w:rPr>
            <w:w w:val="100"/>
          </w:rPr>
          <w:t>Action Information</w:t>
        </w:r>
      </w:ins>
      <w:r>
        <w:rPr>
          <w:w w:val="100"/>
        </w:rPr>
        <w:t xml:space="preserve"> field format [CIDs 4804, 4617</w:t>
      </w:r>
      <w:ins w:id="99" w:author="InterDigital" w:date="2014-09-09T15:28:00Z">
        <w:r w:rsidR="008202C1">
          <w:rPr>
            <w:w w:val="100"/>
          </w:rPr>
          <w:t>, 4614</w:t>
        </w:r>
      </w:ins>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530"/>
        <w:gridCol w:w="970"/>
        <w:gridCol w:w="200"/>
        <w:gridCol w:w="1340"/>
        <w:gridCol w:w="10"/>
        <w:gridCol w:w="1080"/>
        <w:gridCol w:w="90"/>
        <w:gridCol w:w="1220"/>
        <w:gridCol w:w="1220"/>
      </w:tblGrid>
      <w:tr w:rsidR="00B729CF" w:rsidTr="00681C5C">
        <w:trPr>
          <w:trHeight w:val="360"/>
          <w:jc w:val="center"/>
        </w:trPr>
        <w:tc>
          <w:tcPr>
            <w:tcW w:w="8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right"/>
            </w:pPr>
          </w:p>
        </w:tc>
        <w:tc>
          <w:tcPr>
            <w:tcW w:w="153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tabs>
                <w:tab w:val="left" w:pos="4200"/>
              </w:tabs>
            </w:pPr>
          </w:p>
        </w:tc>
        <w:tc>
          <w:tcPr>
            <w:tcW w:w="97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Body"/>
            </w:pPr>
          </w:p>
        </w:tc>
        <w:tc>
          <w:tcPr>
            <w:tcW w:w="1540" w:type="dxa"/>
            <w:gridSpan w:val="2"/>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Body"/>
            </w:pPr>
          </w:p>
        </w:tc>
        <w:tc>
          <w:tcPr>
            <w:tcW w:w="1180" w:type="dxa"/>
            <w:gridSpan w:val="3"/>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c>
          <w:tcPr>
            <w:tcW w:w="122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jc w:val="center"/>
            </w:pPr>
          </w:p>
        </w:tc>
        <w:tc>
          <w:tcPr>
            <w:tcW w:w="12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p>
        </w:tc>
      </w:tr>
      <w:tr w:rsidR="00B729CF" w:rsidTr="00681C5C">
        <w:trPr>
          <w:trHeight w:val="1160"/>
          <w:jc w:val="center"/>
          <w:hidden/>
        </w:trPr>
        <w:tc>
          <w:tcPr>
            <w:tcW w:w="820" w:type="dxa"/>
            <w:tcBorders>
              <w:top w:val="nil"/>
              <w:left w:val="nil"/>
              <w:bottom w:val="nil"/>
              <w:right w:val="single" w:sz="2" w:space="0" w:color="000000"/>
            </w:tcBorders>
            <w:tcMar>
              <w:top w:w="120" w:type="dxa"/>
              <w:left w:w="120" w:type="dxa"/>
              <w:bottom w:w="60" w:type="dxa"/>
              <w:right w:w="120" w:type="dxa"/>
            </w:tcMar>
          </w:tcPr>
          <w:p w:rsidR="00B729CF" w:rsidRDefault="00B729CF" w:rsidP="00A70E98">
            <w:pPr>
              <w:pStyle w:val="CellBody"/>
              <w:jc w:val="right"/>
            </w:pPr>
            <w:del w:id="100" w:author="InterDigital" w:date="2014-09-09T15:27:00Z">
              <w:r w:rsidDel="008202C1">
                <w:rPr>
                  <w:vanish/>
                  <w:w w:val="100"/>
                </w:rPr>
                <w:delText>[CIDs 4160, 4584, 4615, 4164]</w:delText>
              </w:r>
            </w:del>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01" w:author="InterDigital" w:date="2014-09-09T15:27:00Z">
              <w:r w:rsidDel="008202C1">
                <w:rPr>
                  <w:w w:val="100"/>
                </w:rPr>
                <w:delText>Category</w:delText>
              </w:r>
            </w:del>
          </w:p>
        </w:tc>
        <w:tc>
          <w:tcPr>
            <w:tcW w:w="9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Body"/>
            </w:pPr>
            <w:del w:id="102" w:author="InterDigital" w:date="2014-09-09T15:27:00Z">
              <w:r w:rsidDel="008202C1">
                <w:rPr>
                  <w:w w:val="100"/>
                </w:rPr>
                <w:delText xml:space="preserve">Public </w:delText>
              </w:r>
              <w:r w:rsidDel="008202C1">
                <w:rPr>
                  <w:w w:val="100"/>
                </w:rPr>
                <w:br/>
                <w:delText>Action</w:delText>
              </w:r>
            </w:del>
          </w:p>
        </w:tc>
        <w:tc>
          <w:tcPr>
            <w:tcW w:w="15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Body"/>
            </w:pPr>
            <w:del w:id="103" w:author="InterDigital" w:date="2014-09-09T15:27:00Z">
              <w:r w:rsidDel="008202C1">
                <w:rPr>
                  <w:w w:val="100"/>
                </w:rPr>
                <w:delText xml:space="preserve">FD Frame </w:delText>
              </w:r>
              <w:r w:rsidDel="008202C1">
                <w:rPr>
                  <w:w w:val="100"/>
                </w:rPr>
                <w:br/>
                <w:delText>Control</w:delText>
              </w:r>
            </w:del>
          </w:p>
        </w:tc>
        <w:tc>
          <w:tcPr>
            <w:tcW w:w="11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pPr>
            <w:del w:id="104" w:author="InterDigital" w:date="2014-09-09T15:27:00Z">
              <w:r w:rsidDel="008202C1">
                <w:rPr>
                  <w:w w:val="100"/>
                </w:rPr>
                <w:br/>
                <w:delText>SSID</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05" w:author="InterDigital" w:date="2014-09-09T15:27:00Z">
              <w:r w:rsidDel="008202C1">
                <w:rPr>
                  <w:w w:val="100"/>
                </w:rPr>
                <w:delText>FD Capability</w:delText>
              </w:r>
              <w:r w:rsidDel="008202C1">
                <w:rPr>
                  <w:w w:val="100"/>
                </w:rPr>
                <w:br/>
                <w:delText>(conditional)</w:delText>
              </w:r>
            </w:del>
          </w:p>
        </w:tc>
        <w:tc>
          <w:tcPr>
            <w:tcW w:w="12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p>
        </w:tc>
      </w:tr>
      <w:tr w:rsidR="00B729CF" w:rsidTr="00681C5C">
        <w:trPr>
          <w:trHeight w:val="360"/>
          <w:jc w:val="center"/>
        </w:trPr>
        <w:tc>
          <w:tcPr>
            <w:tcW w:w="8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06" w:author="InterDigital" w:date="2014-09-09T15:27:00Z">
              <w:r w:rsidDel="008202C1">
                <w:rPr>
                  <w:w w:val="100"/>
                </w:rPr>
                <w:delText>Octets:</w:delText>
              </w:r>
            </w:del>
          </w:p>
        </w:tc>
        <w:tc>
          <w:tcPr>
            <w:tcW w:w="153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07" w:author="InterDigital" w:date="2014-09-09T15:27:00Z">
              <w:r w:rsidDel="008202C1">
                <w:rPr>
                  <w:w w:val="100"/>
                </w:rPr>
                <w:delText>1</w:delText>
              </w:r>
            </w:del>
          </w:p>
        </w:tc>
        <w:tc>
          <w:tcPr>
            <w:tcW w:w="970" w:type="dxa"/>
            <w:tcBorders>
              <w:top w:val="nil"/>
              <w:left w:val="nil"/>
              <w:bottom w:val="nil"/>
              <w:right w:val="nil"/>
            </w:tcBorders>
            <w:tcMar>
              <w:top w:w="120" w:type="dxa"/>
              <w:left w:w="120" w:type="dxa"/>
              <w:bottom w:w="60" w:type="dxa"/>
              <w:right w:w="120" w:type="dxa"/>
            </w:tcMar>
          </w:tcPr>
          <w:p w:rsidR="00B729CF" w:rsidRDefault="00B729CF" w:rsidP="00A70E98">
            <w:pPr>
              <w:pStyle w:val="Body"/>
              <w:jc w:val="center"/>
            </w:pPr>
            <w:del w:id="108" w:author="InterDigital" w:date="2014-09-09T15:27:00Z">
              <w:r w:rsidDel="008202C1">
                <w:rPr>
                  <w:w w:val="100"/>
                </w:rPr>
                <w:delText>1</w:delText>
              </w:r>
            </w:del>
          </w:p>
        </w:tc>
        <w:tc>
          <w:tcPr>
            <w:tcW w:w="1540" w:type="dxa"/>
            <w:gridSpan w:val="2"/>
            <w:tcBorders>
              <w:top w:val="nil"/>
              <w:left w:val="nil"/>
              <w:bottom w:val="nil"/>
              <w:right w:val="nil"/>
            </w:tcBorders>
            <w:tcMar>
              <w:top w:w="120" w:type="dxa"/>
              <w:left w:w="120" w:type="dxa"/>
              <w:bottom w:w="60" w:type="dxa"/>
              <w:right w:w="120" w:type="dxa"/>
            </w:tcMar>
          </w:tcPr>
          <w:p w:rsidR="00B729CF" w:rsidRDefault="00B729CF" w:rsidP="00A70E98">
            <w:pPr>
              <w:pStyle w:val="Body"/>
              <w:tabs>
                <w:tab w:val="left" w:pos="880"/>
                <w:tab w:val="left" w:pos="1620"/>
              </w:tabs>
              <w:jc w:val="center"/>
            </w:pPr>
            <w:del w:id="109" w:author="InterDigital" w:date="2014-09-09T15:27:00Z">
              <w:r w:rsidDel="008202C1">
                <w:rPr>
                  <w:w w:val="100"/>
                </w:rPr>
                <w:delText>2</w:delText>
              </w:r>
            </w:del>
          </w:p>
        </w:tc>
        <w:tc>
          <w:tcPr>
            <w:tcW w:w="1180" w:type="dxa"/>
            <w:gridSpan w:val="3"/>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10" w:author="InterDigital" w:date="2014-09-09T15:27:00Z">
              <w:r w:rsidDel="008202C1">
                <w:rPr>
                  <w:w w:val="100"/>
                </w:rPr>
                <w:delText>1-32</w:delText>
              </w:r>
            </w:del>
          </w:p>
        </w:tc>
        <w:tc>
          <w:tcPr>
            <w:tcW w:w="12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11" w:author="InterDigital" w:date="2014-09-09T15:27:00Z">
              <w:r w:rsidDel="008202C1">
                <w:rPr>
                  <w:w w:val="100"/>
                </w:rPr>
                <w:delText>0 or 2</w:delText>
              </w:r>
            </w:del>
          </w:p>
        </w:tc>
        <w:tc>
          <w:tcPr>
            <w:tcW w:w="12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p>
        </w:tc>
      </w:tr>
      <w:tr w:rsidR="00B729CF" w:rsidTr="00681C5C">
        <w:trPr>
          <w:trHeight w:val="360"/>
          <w:jc w:val="center"/>
        </w:trPr>
        <w:tc>
          <w:tcPr>
            <w:tcW w:w="8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right"/>
            </w:pPr>
          </w:p>
        </w:tc>
        <w:tc>
          <w:tcPr>
            <w:tcW w:w="153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c>
          <w:tcPr>
            <w:tcW w:w="97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c>
          <w:tcPr>
            <w:tcW w:w="1540" w:type="dxa"/>
            <w:gridSpan w:val="2"/>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c>
          <w:tcPr>
            <w:tcW w:w="1180" w:type="dxa"/>
            <w:gridSpan w:val="3"/>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c>
          <w:tcPr>
            <w:tcW w:w="122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c>
          <w:tcPr>
            <w:tcW w:w="122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r>
      <w:tr w:rsidR="00B729CF" w:rsidTr="00681C5C">
        <w:trPr>
          <w:trHeight w:val="1560"/>
          <w:jc w:val="center"/>
          <w:hidden/>
        </w:trPr>
        <w:tc>
          <w:tcPr>
            <w:tcW w:w="820" w:type="dxa"/>
            <w:tcBorders>
              <w:top w:val="nil"/>
              <w:left w:val="nil"/>
              <w:bottom w:val="nil"/>
              <w:right w:val="single" w:sz="2" w:space="0" w:color="000000"/>
            </w:tcBorders>
            <w:tcMar>
              <w:top w:w="120" w:type="dxa"/>
              <w:left w:w="120" w:type="dxa"/>
              <w:bottom w:w="60" w:type="dxa"/>
              <w:right w:w="120" w:type="dxa"/>
            </w:tcMar>
          </w:tcPr>
          <w:p w:rsidR="00B729CF" w:rsidRDefault="00B729CF" w:rsidP="00A70E98">
            <w:pPr>
              <w:pStyle w:val="CellBody"/>
              <w:jc w:val="right"/>
            </w:pPr>
            <w:del w:id="112" w:author="InterDigital" w:date="2014-09-09T15:27:00Z">
              <w:r w:rsidDel="008202C1">
                <w:rPr>
                  <w:vanish/>
                  <w:w w:val="100"/>
                </w:rPr>
                <w:delText>[CID 4161]</w:delText>
              </w:r>
            </w:del>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13" w:author="InterDigital" w:date="2014-09-09T15:27:00Z">
              <w:r w:rsidDel="008202C1">
                <w:rPr>
                  <w:w w:val="100"/>
                </w:rPr>
                <w:delText>AP’s Next TBTT Offset</w:delText>
              </w:r>
              <w:r w:rsidDel="008202C1">
                <w:rPr>
                  <w:w w:val="100"/>
                </w:rPr>
                <w:br/>
                <w:delText>(ANTO)</w:delText>
              </w:r>
              <w:r w:rsidDel="008202C1">
                <w:rPr>
                  <w:w w:val="100"/>
                </w:rPr>
                <w:br/>
                <w:delText>(conditional)</w:delText>
              </w:r>
              <w:r w:rsidDel="008202C1">
                <w:rPr>
                  <w:w w:val="100"/>
                </w:rPr>
                <w:br/>
              </w:r>
              <w:r w:rsidDel="008202C1">
                <w:rPr>
                  <w:vanish/>
                  <w:w w:val="100"/>
                </w:rPr>
                <w:delText>[CIDs 4031, 4055, 4616, 4250]</w:delText>
              </w:r>
            </w:del>
          </w:p>
        </w:tc>
        <w:tc>
          <w:tcPr>
            <w:tcW w:w="9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14" w:author="InterDigital" w:date="2014-09-09T15:27:00Z">
              <w:r w:rsidDel="008202C1">
                <w:rPr>
                  <w:w w:val="100"/>
                </w:rPr>
                <w:delText>AP Configuration Sequence Number</w:delText>
              </w:r>
              <w:r w:rsidDel="008202C1">
                <w:rPr>
                  <w:w w:val="100"/>
                </w:rPr>
                <w:br/>
                <w:delText>(APCSN)</w:delText>
              </w:r>
              <w:r w:rsidDel="008202C1">
                <w:rPr>
                  <w:w w:val="100"/>
                </w:rPr>
                <w:br/>
                <w:delText>(conditional)</w:delText>
              </w:r>
            </w:del>
          </w:p>
        </w:tc>
        <w:tc>
          <w:tcPr>
            <w:tcW w:w="15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15" w:author="InterDigital" w:date="2014-09-09T15:27:00Z">
              <w:r w:rsidDel="008202C1">
                <w:rPr>
                  <w:w w:val="100"/>
                </w:rPr>
                <w:delText>Access Network Options</w:delText>
              </w:r>
              <w:r w:rsidDel="008202C1">
                <w:rPr>
                  <w:w w:val="100"/>
                </w:rPr>
                <w:br/>
                <w:delText>(ANO)</w:delText>
              </w:r>
              <w:r w:rsidDel="008202C1">
                <w:rPr>
                  <w:w w:val="100"/>
                </w:rPr>
                <w:br/>
                <w:delText>(conditional)</w:delText>
              </w:r>
            </w:del>
          </w:p>
        </w:tc>
        <w:tc>
          <w:tcPr>
            <w:tcW w:w="11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16" w:author="InterDigital" w:date="2014-09-09T15:27:00Z">
              <w:r w:rsidDel="008202C1">
                <w:rPr>
                  <w:w w:val="100"/>
                </w:rPr>
                <w:delText>Primary Channel</w:delText>
              </w:r>
              <w:r w:rsidDel="008202C1">
                <w:rPr>
                  <w:w w:val="100"/>
                </w:rPr>
                <w:br/>
                <w:delText>(conditional)</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17" w:author="InterDigital" w:date="2014-09-09T15:27:00Z">
              <w:r w:rsidDel="008202C1">
                <w:rPr>
                  <w:w w:val="100"/>
                </w:rPr>
                <w:delText>Channel Center Frequency Segment 1</w:delText>
              </w:r>
              <w:r w:rsidDel="008202C1">
                <w:rPr>
                  <w:w w:val="100"/>
                </w:rPr>
                <w:br/>
                <w:delText>(conditional)</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18" w:author="InterDigital" w:date="2014-09-09T15:27:00Z">
              <w:r w:rsidDel="008202C1">
                <w:rPr>
                  <w:w w:val="100"/>
                </w:rPr>
                <w:delText xml:space="preserve">RSN Information </w:delText>
              </w:r>
              <w:r w:rsidDel="008202C1">
                <w:rPr>
                  <w:w w:val="100"/>
                </w:rPr>
                <w:br/>
                <w:delText>(conditional)</w:delText>
              </w:r>
            </w:del>
          </w:p>
        </w:tc>
      </w:tr>
      <w:tr w:rsidR="00B729CF" w:rsidTr="00681C5C">
        <w:trPr>
          <w:trHeight w:val="360"/>
          <w:jc w:val="center"/>
        </w:trPr>
        <w:tc>
          <w:tcPr>
            <w:tcW w:w="8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right"/>
            </w:pPr>
            <w:del w:id="119" w:author="InterDigital" w:date="2014-09-09T15:27:00Z">
              <w:r w:rsidDel="008202C1">
                <w:rPr>
                  <w:w w:val="100"/>
                </w:rPr>
                <w:delText>Octets:</w:delText>
              </w:r>
            </w:del>
          </w:p>
        </w:tc>
        <w:tc>
          <w:tcPr>
            <w:tcW w:w="153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20" w:author="InterDigital" w:date="2014-09-09T15:27:00Z">
              <w:r w:rsidDel="008202C1">
                <w:rPr>
                  <w:w w:val="100"/>
                </w:rPr>
                <w:delText>0 or 1</w:delText>
              </w:r>
            </w:del>
          </w:p>
        </w:tc>
        <w:tc>
          <w:tcPr>
            <w:tcW w:w="97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21" w:author="InterDigital" w:date="2014-09-09T15:27:00Z">
              <w:r w:rsidDel="008202C1">
                <w:rPr>
                  <w:w w:val="100"/>
                </w:rPr>
                <w:delText>0 or 1</w:delText>
              </w:r>
            </w:del>
          </w:p>
        </w:tc>
        <w:tc>
          <w:tcPr>
            <w:tcW w:w="1540" w:type="dxa"/>
            <w:gridSpan w:val="2"/>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22" w:author="InterDigital" w:date="2014-09-09T15:27:00Z">
              <w:r w:rsidDel="008202C1">
                <w:rPr>
                  <w:w w:val="100"/>
                </w:rPr>
                <w:delText>0 or 1</w:delText>
              </w:r>
            </w:del>
          </w:p>
        </w:tc>
        <w:tc>
          <w:tcPr>
            <w:tcW w:w="1180" w:type="dxa"/>
            <w:gridSpan w:val="3"/>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23" w:author="InterDigital" w:date="2014-09-09T15:27:00Z">
              <w:r w:rsidDel="008202C1">
                <w:rPr>
                  <w:w w:val="100"/>
                </w:rPr>
                <w:delText>0 or 1</w:delText>
              </w:r>
            </w:del>
          </w:p>
        </w:tc>
        <w:tc>
          <w:tcPr>
            <w:tcW w:w="12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24" w:author="InterDigital" w:date="2014-09-09T15:27:00Z">
              <w:r w:rsidDel="008202C1">
                <w:rPr>
                  <w:w w:val="100"/>
                </w:rPr>
                <w:delText>0 or 1</w:delText>
              </w:r>
            </w:del>
          </w:p>
        </w:tc>
        <w:tc>
          <w:tcPr>
            <w:tcW w:w="12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25" w:author="InterDigital" w:date="2014-09-09T15:27:00Z">
              <w:r w:rsidDel="008202C1">
                <w:rPr>
                  <w:w w:val="100"/>
                </w:rPr>
                <w:delText>0 or 4</w:delText>
              </w:r>
            </w:del>
          </w:p>
        </w:tc>
      </w:tr>
      <w:tr w:rsidR="003D5CB0" w:rsidTr="00681C5C">
        <w:trPr>
          <w:gridAfter w:val="3"/>
          <w:wAfter w:w="2530" w:type="dxa"/>
          <w:trHeight w:val="1248"/>
          <w:jc w:val="center"/>
          <w:ins w:id="126" w:author="InterDigital" w:date="2014-09-09T15:22:00Z"/>
        </w:trPr>
        <w:tc>
          <w:tcPr>
            <w:tcW w:w="820" w:type="dxa"/>
            <w:tcBorders>
              <w:top w:val="nil"/>
              <w:left w:val="nil"/>
              <w:bottom w:val="nil"/>
              <w:right w:val="single" w:sz="8" w:space="0" w:color="auto"/>
            </w:tcBorders>
            <w:tcMar>
              <w:top w:w="120" w:type="dxa"/>
              <w:left w:w="120" w:type="dxa"/>
              <w:bottom w:w="60" w:type="dxa"/>
              <w:right w:w="120" w:type="dxa"/>
            </w:tcMar>
          </w:tcPr>
          <w:p w:rsidR="003D5CB0" w:rsidRDefault="003D5CB0" w:rsidP="00A70E98">
            <w:pPr>
              <w:pStyle w:val="CellBody"/>
              <w:jc w:val="center"/>
              <w:rPr>
                <w:ins w:id="127" w:author="InterDigital" w:date="2014-09-09T15:22:00Z"/>
                <w:w w:val="100"/>
              </w:rPr>
            </w:pPr>
          </w:p>
        </w:tc>
        <w:tc>
          <w:tcPr>
            <w:tcW w:w="1530" w:type="dxa"/>
            <w:tcBorders>
              <w:top w:val="single" w:sz="8" w:space="0" w:color="auto"/>
              <w:left w:val="single" w:sz="8" w:space="0" w:color="auto"/>
              <w:bottom w:val="single" w:sz="8" w:space="0" w:color="auto"/>
              <w:right w:val="single" w:sz="8" w:space="0" w:color="auto"/>
            </w:tcBorders>
          </w:tcPr>
          <w:p w:rsidR="003D5CB0" w:rsidRPr="008202C1" w:rsidRDefault="003D5CB0" w:rsidP="00A70E98">
            <w:pPr>
              <w:pStyle w:val="CellBody"/>
              <w:jc w:val="center"/>
              <w:rPr>
                <w:ins w:id="128" w:author="InterDigital" w:date="2014-09-09T15:22:00Z"/>
                <w:w w:val="100"/>
              </w:rPr>
            </w:pPr>
            <w:ins w:id="129" w:author="InterDigital" w:date="2014-09-09T15:22:00Z">
              <w:r w:rsidRPr="008202C1">
                <w:rPr>
                  <w:w w:val="100"/>
                </w:rPr>
                <w:t>FD Frame Control</w:t>
              </w:r>
            </w:ins>
          </w:p>
        </w:tc>
        <w:tc>
          <w:tcPr>
            <w:tcW w:w="1170" w:type="dxa"/>
            <w:gridSpan w:val="2"/>
            <w:tcBorders>
              <w:top w:val="single" w:sz="8" w:space="0" w:color="auto"/>
              <w:left w:val="single" w:sz="8" w:space="0" w:color="auto"/>
              <w:bottom w:val="single" w:sz="8" w:space="0" w:color="auto"/>
              <w:right w:val="single" w:sz="8" w:space="0" w:color="auto"/>
            </w:tcBorders>
            <w:tcMar>
              <w:top w:w="120" w:type="dxa"/>
              <w:left w:w="120" w:type="dxa"/>
              <w:bottom w:w="60" w:type="dxa"/>
              <w:right w:w="120" w:type="dxa"/>
            </w:tcMar>
          </w:tcPr>
          <w:p w:rsidR="003D5CB0" w:rsidRPr="008202C1" w:rsidRDefault="003D5CB0" w:rsidP="00A70E98">
            <w:pPr>
              <w:pStyle w:val="CellBody"/>
              <w:jc w:val="center"/>
              <w:rPr>
                <w:ins w:id="130" w:author="InterDigital" w:date="2014-09-09T15:22:00Z"/>
                <w:w w:val="100"/>
              </w:rPr>
            </w:pPr>
            <w:ins w:id="131" w:author="InterDigital" w:date="2014-09-09T15:22:00Z">
              <w:r w:rsidRPr="008202C1">
                <w:rPr>
                  <w:w w:val="100"/>
                </w:rPr>
                <w:t>SSID</w:t>
              </w:r>
            </w:ins>
          </w:p>
        </w:tc>
        <w:tc>
          <w:tcPr>
            <w:tcW w:w="1350" w:type="dxa"/>
            <w:gridSpan w:val="2"/>
            <w:tcBorders>
              <w:top w:val="single" w:sz="8" w:space="0" w:color="auto"/>
              <w:left w:val="single" w:sz="8" w:space="0" w:color="auto"/>
              <w:bottom w:val="single" w:sz="8" w:space="0" w:color="auto"/>
              <w:right w:val="single" w:sz="8" w:space="0" w:color="auto"/>
            </w:tcBorders>
            <w:tcMar>
              <w:top w:w="120" w:type="dxa"/>
              <w:left w:w="120" w:type="dxa"/>
              <w:bottom w:w="60" w:type="dxa"/>
              <w:right w:w="120" w:type="dxa"/>
            </w:tcMar>
          </w:tcPr>
          <w:p w:rsidR="003D5CB0" w:rsidRPr="008202C1" w:rsidRDefault="003D5CB0" w:rsidP="00A70E98">
            <w:pPr>
              <w:pStyle w:val="CellBody"/>
              <w:jc w:val="center"/>
              <w:rPr>
                <w:ins w:id="132" w:author="InterDigital" w:date="2014-09-09T15:22:00Z"/>
                <w:w w:val="100"/>
              </w:rPr>
            </w:pPr>
            <w:ins w:id="133" w:author="InterDigital" w:date="2014-09-09T15:22:00Z">
              <w:r w:rsidRPr="008202C1">
                <w:rPr>
                  <w:w w:val="100"/>
                </w:rPr>
                <w:t xml:space="preserve">FD </w:t>
              </w:r>
            </w:ins>
            <w:ins w:id="134" w:author="InterDigital" w:date="2014-09-09T18:17:00Z">
              <w:r w:rsidR="001747DB" w:rsidRPr="008202C1">
                <w:rPr>
                  <w:w w:val="100"/>
                </w:rPr>
                <w:t>Capability</w:t>
              </w:r>
            </w:ins>
            <w:ins w:id="135" w:author="InterDigital" w:date="2014-09-09T15:22:00Z">
              <w:r w:rsidRPr="008202C1">
                <w:rPr>
                  <w:w w:val="100"/>
                </w:rPr>
                <w:t xml:space="preserve"> (conditional)</w:t>
              </w:r>
            </w:ins>
          </w:p>
        </w:tc>
        <w:tc>
          <w:tcPr>
            <w:tcW w:w="1080" w:type="dxa"/>
            <w:tcBorders>
              <w:top w:val="nil"/>
              <w:left w:val="single" w:sz="8" w:space="0" w:color="auto"/>
              <w:bottom w:val="nil"/>
              <w:right w:val="nil"/>
            </w:tcBorders>
            <w:tcMar>
              <w:top w:w="120" w:type="dxa"/>
              <w:left w:w="120" w:type="dxa"/>
              <w:bottom w:w="60" w:type="dxa"/>
              <w:right w:w="120" w:type="dxa"/>
            </w:tcMar>
          </w:tcPr>
          <w:p w:rsidR="003D5CB0" w:rsidRDefault="003D5CB0" w:rsidP="00A70E98">
            <w:pPr>
              <w:pStyle w:val="CellBody"/>
              <w:jc w:val="center"/>
              <w:rPr>
                <w:ins w:id="136" w:author="InterDigital" w:date="2014-09-09T15:22:00Z"/>
              </w:rPr>
            </w:pPr>
          </w:p>
        </w:tc>
      </w:tr>
      <w:tr w:rsidR="003D5CB0" w:rsidTr="00681C5C">
        <w:trPr>
          <w:gridAfter w:val="3"/>
          <w:wAfter w:w="2530" w:type="dxa"/>
          <w:trHeight w:val="360"/>
          <w:jc w:val="center"/>
          <w:ins w:id="137" w:author="InterDigital" w:date="2014-09-09T15:17:00Z"/>
        </w:trPr>
        <w:tc>
          <w:tcPr>
            <w:tcW w:w="8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38" w:author="InterDigital" w:date="2014-09-09T15:17:00Z"/>
                <w:w w:val="100"/>
              </w:rPr>
            </w:pPr>
            <w:ins w:id="139" w:author="InterDigital" w:date="2014-09-09T15:17:00Z">
              <w:r>
                <w:rPr>
                  <w:w w:val="100"/>
                </w:rPr>
                <w:t>Octets:</w:t>
              </w:r>
            </w:ins>
          </w:p>
        </w:tc>
        <w:tc>
          <w:tcPr>
            <w:tcW w:w="1530" w:type="dxa"/>
            <w:tcBorders>
              <w:top w:val="single" w:sz="8" w:space="0" w:color="auto"/>
              <w:left w:val="nil"/>
              <w:bottom w:val="nil"/>
              <w:right w:val="nil"/>
            </w:tcBorders>
          </w:tcPr>
          <w:p w:rsidR="003D5CB0" w:rsidRDefault="003D5CB0" w:rsidP="00A70E98">
            <w:pPr>
              <w:pStyle w:val="CellBody"/>
              <w:jc w:val="center"/>
              <w:rPr>
                <w:ins w:id="140" w:author="InterDigital" w:date="2014-09-09T15:20:00Z"/>
                <w:w w:val="100"/>
              </w:rPr>
            </w:pPr>
            <w:ins w:id="141" w:author="InterDigital" w:date="2014-09-09T15:20:00Z">
              <w:r>
                <w:rPr>
                  <w:w w:val="100"/>
                </w:rPr>
                <w:t>2</w:t>
              </w:r>
            </w:ins>
          </w:p>
        </w:tc>
        <w:tc>
          <w:tcPr>
            <w:tcW w:w="1170" w:type="dxa"/>
            <w:gridSpan w:val="2"/>
            <w:tcBorders>
              <w:top w:val="single" w:sz="8" w:space="0" w:color="auto"/>
              <w:left w:val="nil"/>
              <w:bottom w:val="nil"/>
              <w:right w:val="nil"/>
            </w:tcBorders>
            <w:tcMar>
              <w:top w:w="120" w:type="dxa"/>
              <w:left w:w="120" w:type="dxa"/>
              <w:bottom w:w="60" w:type="dxa"/>
              <w:right w:w="120" w:type="dxa"/>
            </w:tcMar>
          </w:tcPr>
          <w:p w:rsidR="003D5CB0" w:rsidRDefault="003D5CB0" w:rsidP="00A70E98">
            <w:pPr>
              <w:pStyle w:val="CellBody"/>
              <w:jc w:val="center"/>
              <w:rPr>
                <w:ins w:id="142" w:author="InterDigital" w:date="2014-09-09T15:17:00Z"/>
                <w:w w:val="100"/>
              </w:rPr>
            </w:pPr>
            <w:ins w:id="143" w:author="InterDigital" w:date="2014-09-09T15:20:00Z">
              <w:r>
                <w:rPr>
                  <w:w w:val="100"/>
                </w:rPr>
                <w:t>1-32</w:t>
              </w:r>
            </w:ins>
          </w:p>
        </w:tc>
        <w:tc>
          <w:tcPr>
            <w:tcW w:w="1350" w:type="dxa"/>
            <w:gridSpan w:val="2"/>
            <w:tcBorders>
              <w:top w:val="single" w:sz="8" w:space="0" w:color="auto"/>
              <w:left w:val="nil"/>
              <w:bottom w:val="nil"/>
              <w:right w:val="nil"/>
            </w:tcBorders>
            <w:tcMar>
              <w:top w:w="120" w:type="dxa"/>
              <w:left w:w="120" w:type="dxa"/>
              <w:bottom w:w="60" w:type="dxa"/>
              <w:right w:w="120" w:type="dxa"/>
            </w:tcMar>
          </w:tcPr>
          <w:p w:rsidR="003D5CB0" w:rsidRDefault="003D5CB0" w:rsidP="00A70E98">
            <w:pPr>
              <w:pStyle w:val="CellBody"/>
              <w:jc w:val="center"/>
              <w:rPr>
                <w:ins w:id="144" w:author="InterDigital" w:date="2014-09-09T15:17:00Z"/>
                <w:w w:val="100"/>
              </w:rPr>
            </w:pPr>
            <w:ins w:id="145" w:author="InterDigital" w:date="2014-09-09T15:20:00Z">
              <w:r>
                <w:rPr>
                  <w:w w:val="100"/>
                </w:rPr>
                <w:t>0 or 2</w:t>
              </w:r>
            </w:ins>
          </w:p>
        </w:tc>
        <w:tc>
          <w:tcPr>
            <w:tcW w:w="108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46" w:author="InterDigital" w:date="2014-09-09T15:17:00Z"/>
              </w:rPr>
            </w:pPr>
          </w:p>
        </w:tc>
      </w:tr>
      <w:tr w:rsidR="003D5CB0" w:rsidTr="00681C5C">
        <w:trPr>
          <w:trHeight w:val="360"/>
          <w:jc w:val="center"/>
          <w:ins w:id="147" w:author="InterDigital" w:date="2014-09-09T15:14:00Z"/>
        </w:trPr>
        <w:tc>
          <w:tcPr>
            <w:tcW w:w="8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right"/>
              <w:rPr>
                <w:ins w:id="148" w:author="InterDigital" w:date="2014-09-09T15:14:00Z"/>
              </w:rPr>
            </w:pPr>
          </w:p>
        </w:tc>
        <w:tc>
          <w:tcPr>
            <w:tcW w:w="1530" w:type="dxa"/>
            <w:tcBorders>
              <w:top w:val="nil"/>
              <w:left w:val="nil"/>
              <w:bottom w:val="single" w:sz="10" w:space="0" w:color="000000"/>
              <w:right w:val="nil"/>
            </w:tcBorders>
            <w:tcMar>
              <w:top w:w="120" w:type="dxa"/>
              <w:left w:w="120" w:type="dxa"/>
              <w:bottom w:w="60" w:type="dxa"/>
              <w:right w:w="120" w:type="dxa"/>
            </w:tcMar>
          </w:tcPr>
          <w:p w:rsidR="003D5CB0" w:rsidRDefault="003D5CB0" w:rsidP="00A70E98">
            <w:pPr>
              <w:pStyle w:val="CellBody"/>
              <w:rPr>
                <w:ins w:id="149" w:author="InterDigital" w:date="2014-09-09T15:14:00Z"/>
              </w:rPr>
            </w:pPr>
          </w:p>
        </w:tc>
        <w:tc>
          <w:tcPr>
            <w:tcW w:w="970" w:type="dxa"/>
            <w:tcBorders>
              <w:top w:val="nil"/>
              <w:left w:val="nil"/>
              <w:bottom w:val="single" w:sz="10" w:space="0" w:color="000000"/>
              <w:right w:val="nil"/>
            </w:tcBorders>
            <w:tcMar>
              <w:top w:w="120" w:type="dxa"/>
              <w:left w:w="120" w:type="dxa"/>
              <w:bottom w:w="60" w:type="dxa"/>
              <w:right w:w="120" w:type="dxa"/>
            </w:tcMar>
          </w:tcPr>
          <w:p w:rsidR="003D5CB0" w:rsidRDefault="003D5CB0" w:rsidP="00A70E98">
            <w:pPr>
              <w:pStyle w:val="CellBody"/>
              <w:rPr>
                <w:ins w:id="150" w:author="InterDigital" w:date="2014-09-09T15:14:00Z"/>
              </w:rPr>
            </w:pPr>
          </w:p>
        </w:tc>
        <w:tc>
          <w:tcPr>
            <w:tcW w:w="1540" w:type="dxa"/>
            <w:gridSpan w:val="2"/>
            <w:tcBorders>
              <w:top w:val="nil"/>
              <w:left w:val="nil"/>
              <w:bottom w:val="single" w:sz="10" w:space="0" w:color="000000"/>
              <w:right w:val="nil"/>
            </w:tcBorders>
            <w:tcMar>
              <w:top w:w="120" w:type="dxa"/>
              <w:left w:w="120" w:type="dxa"/>
              <w:bottom w:w="60" w:type="dxa"/>
              <w:right w:w="120" w:type="dxa"/>
            </w:tcMar>
          </w:tcPr>
          <w:p w:rsidR="003D5CB0" w:rsidRDefault="003D5CB0" w:rsidP="00A70E98">
            <w:pPr>
              <w:pStyle w:val="CellBody"/>
              <w:rPr>
                <w:ins w:id="151" w:author="InterDigital" w:date="2014-09-09T15:14:00Z"/>
              </w:rPr>
            </w:pPr>
          </w:p>
        </w:tc>
        <w:tc>
          <w:tcPr>
            <w:tcW w:w="1180" w:type="dxa"/>
            <w:gridSpan w:val="3"/>
            <w:tcBorders>
              <w:top w:val="nil"/>
              <w:left w:val="nil"/>
              <w:bottom w:val="single" w:sz="10" w:space="0" w:color="000000"/>
              <w:right w:val="nil"/>
            </w:tcBorders>
            <w:tcMar>
              <w:top w:w="120" w:type="dxa"/>
              <w:left w:w="120" w:type="dxa"/>
              <w:bottom w:w="60" w:type="dxa"/>
              <w:right w:w="120" w:type="dxa"/>
            </w:tcMar>
          </w:tcPr>
          <w:p w:rsidR="003D5CB0" w:rsidRDefault="003D5CB0" w:rsidP="00A70E98">
            <w:pPr>
              <w:pStyle w:val="CellBody"/>
              <w:rPr>
                <w:ins w:id="152" w:author="InterDigital" w:date="2014-09-09T15:14:00Z"/>
              </w:rPr>
            </w:pPr>
          </w:p>
        </w:tc>
        <w:tc>
          <w:tcPr>
            <w:tcW w:w="1220" w:type="dxa"/>
            <w:tcBorders>
              <w:top w:val="nil"/>
              <w:left w:val="nil"/>
              <w:bottom w:val="single" w:sz="10" w:space="0" w:color="000000"/>
              <w:right w:val="nil"/>
            </w:tcBorders>
            <w:tcMar>
              <w:top w:w="120" w:type="dxa"/>
              <w:left w:w="120" w:type="dxa"/>
              <w:bottom w:w="60" w:type="dxa"/>
              <w:right w:w="120" w:type="dxa"/>
            </w:tcMar>
          </w:tcPr>
          <w:p w:rsidR="003D5CB0" w:rsidRDefault="003D5CB0" w:rsidP="00A70E98">
            <w:pPr>
              <w:pStyle w:val="CellBody"/>
              <w:rPr>
                <w:ins w:id="153" w:author="InterDigital" w:date="2014-09-09T15:14:00Z"/>
              </w:rPr>
            </w:pPr>
          </w:p>
        </w:tc>
        <w:tc>
          <w:tcPr>
            <w:tcW w:w="1220" w:type="dxa"/>
            <w:tcBorders>
              <w:top w:val="nil"/>
              <w:left w:val="nil"/>
              <w:bottom w:val="single" w:sz="10" w:space="0" w:color="000000"/>
              <w:right w:val="nil"/>
            </w:tcBorders>
            <w:tcMar>
              <w:top w:w="120" w:type="dxa"/>
              <w:left w:w="120" w:type="dxa"/>
              <w:bottom w:w="60" w:type="dxa"/>
              <w:right w:w="120" w:type="dxa"/>
            </w:tcMar>
          </w:tcPr>
          <w:p w:rsidR="003D5CB0" w:rsidRDefault="003D5CB0" w:rsidP="00A70E98">
            <w:pPr>
              <w:pStyle w:val="CellBody"/>
              <w:rPr>
                <w:ins w:id="154" w:author="InterDigital" w:date="2014-09-09T15:14:00Z"/>
              </w:rPr>
            </w:pPr>
          </w:p>
        </w:tc>
      </w:tr>
      <w:tr w:rsidR="003D5CB0" w:rsidTr="00681C5C">
        <w:trPr>
          <w:trHeight w:val="1560"/>
          <w:jc w:val="center"/>
          <w:hidden/>
          <w:ins w:id="155" w:author="InterDigital" w:date="2014-09-09T15:14:00Z"/>
        </w:trPr>
        <w:tc>
          <w:tcPr>
            <w:tcW w:w="820" w:type="dxa"/>
            <w:tcBorders>
              <w:top w:val="nil"/>
              <w:left w:val="nil"/>
              <w:bottom w:val="nil"/>
              <w:right w:val="single" w:sz="2" w:space="0" w:color="000000"/>
            </w:tcBorders>
            <w:tcMar>
              <w:top w:w="120" w:type="dxa"/>
              <w:left w:w="120" w:type="dxa"/>
              <w:bottom w:w="60" w:type="dxa"/>
              <w:right w:w="120" w:type="dxa"/>
            </w:tcMar>
          </w:tcPr>
          <w:p w:rsidR="003D5CB0" w:rsidRDefault="003D5CB0" w:rsidP="00A70E98">
            <w:pPr>
              <w:pStyle w:val="CellBody"/>
              <w:jc w:val="right"/>
              <w:rPr>
                <w:ins w:id="156" w:author="InterDigital" w:date="2014-09-09T15:14:00Z"/>
              </w:rPr>
            </w:pPr>
            <w:ins w:id="157" w:author="InterDigital" w:date="2014-09-09T15:14:00Z">
              <w:r>
                <w:rPr>
                  <w:vanish/>
                  <w:w w:val="100"/>
                </w:rPr>
                <w:t>[CID 4161]</w:t>
              </w:r>
            </w:ins>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D5CB0" w:rsidRDefault="003D5CB0" w:rsidP="00A70E98">
            <w:pPr>
              <w:pStyle w:val="CellBody"/>
              <w:jc w:val="center"/>
              <w:rPr>
                <w:ins w:id="158" w:author="InterDigital" w:date="2014-09-09T15:14:00Z"/>
              </w:rPr>
            </w:pPr>
            <w:ins w:id="159" w:author="InterDigital" w:date="2014-09-09T15:14:00Z">
              <w:r>
                <w:rPr>
                  <w:w w:val="100"/>
                </w:rPr>
                <w:t>AP’s Next TBTT Offset</w:t>
              </w:r>
              <w:r>
                <w:rPr>
                  <w:w w:val="100"/>
                </w:rPr>
                <w:br/>
                <w:t>(ANTO)</w:t>
              </w:r>
              <w:r>
                <w:rPr>
                  <w:w w:val="100"/>
                </w:rPr>
                <w:br/>
                <w:t>(conditional)</w:t>
              </w:r>
              <w:r>
                <w:rPr>
                  <w:w w:val="100"/>
                </w:rPr>
                <w:br/>
              </w:r>
              <w:r>
                <w:rPr>
                  <w:vanish/>
                  <w:w w:val="100"/>
                </w:rPr>
                <w:t>[CIDs 4031, 4055, 4616, 4250]</w:t>
              </w:r>
            </w:ins>
          </w:p>
        </w:tc>
        <w:tc>
          <w:tcPr>
            <w:tcW w:w="9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D5CB0" w:rsidRDefault="003D5CB0" w:rsidP="00A70E98">
            <w:pPr>
              <w:pStyle w:val="CellBody"/>
              <w:jc w:val="center"/>
              <w:rPr>
                <w:ins w:id="160" w:author="InterDigital" w:date="2014-09-09T15:14:00Z"/>
              </w:rPr>
            </w:pPr>
            <w:ins w:id="161" w:author="InterDigital" w:date="2014-09-09T15:14:00Z">
              <w:r>
                <w:rPr>
                  <w:w w:val="100"/>
                </w:rPr>
                <w:t>AP Configuration Sequence Number</w:t>
              </w:r>
              <w:r>
                <w:rPr>
                  <w:w w:val="100"/>
                </w:rPr>
                <w:br/>
                <w:t>(APCSN)</w:t>
              </w:r>
              <w:r>
                <w:rPr>
                  <w:w w:val="100"/>
                </w:rPr>
                <w:br/>
                <w:t>(conditional)</w:t>
              </w:r>
            </w:ins>
          </w:p>
        </w:tc>
        <w:tc>
          <w:tcPr>
            <w:tcW w:w="15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D5CB0" w:rsidRDefault="003D5CB0" w:rsidP="00A70E98">
            <w:pPr>
              <w:pStyle w:val="CellBody"/>
              <w:jc w:val="center"/>
              <w:rPr>
                <w:ins w:id="162" w:author="InterDigital" w:date="2014-09-09T15:14:00Z"/>
              </w:rPr>
            </w:pPr>
            <w:ins w:id="163" w:author="InterDigital" w:date="2014-09-09T15:14:00Z">
              <w:r>
                <w:rPr>
                  <w:w w:val="100"/>
                </w:rPr>
                <w:t>Access Network Options</w:t>
              </w:r>
              <w:r>
                <w:rPr>
                  <w:w w:val="100"/>
                </w:rPr>
                <w:br/>
                <w:t>(ANO)</w:t>
              </w:r>
              <w:r>
                <w:rPr>
                  <w:w w:val="100"/>
                </w:rPr>
                <w:br/>
                <w:t>(conditional)</w:t>
              </w:r>
            </w:ins>
          </w:p>
        </w:tc>
        <w:tc>
          <w:tcPr>
            <w:tcW w:w="11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D5CB0" w:rsidRDefault="003D5CB0" w:rsidP="00A70E98">
            <w:pPr>
              <w:pStyle w:val="CellBody"/>
              <w:jc w:val="center"/>
              <w:rPr>
                <w:ins w:id="164" w:author="InterDigital" w:date="2014-09-09T15:14:00Z"/>
              </w:rPr>
            </w:pPr>
            <w:ins w:id="165" w:author="InterDigital" w:date="2014-09-09T15:14:00Z">
              <w:r>
                <w:rPr>
                  <w:w w:val="100"/>
                </w:rPr>
                <w:t>Primary Channel</w:t>
              </w:r>
              <w:r>
                <w:rPr>
                  <w:w w:val="100"/>
                </w:rPr>
                <w:br/>
                <w:t>(conditional)</w:t>
              </w:r>
            </w:ins>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D5CB0" w:rsidRDefault="003D5CB0" w:rsidP="00A70E98">
            <w:pPr>
              <w:pStyle w:val="CellBody"/>
              <w:jc w:val="center"/>
              <w:rPr>
                <w:ins w:id="166" w:author="InterDigital" w:date="2014-09-09T15:14:00Z"/>
              </w:rPr>
            </w:pPr>
            <w:ins w:id="167" w:author="InterDigital" w:date="2014-09-09T15:14:00Z">
              <w:r>
                <w:rPr>
                  <w:w w:val="100"/>
                </w:rPr>
                <w:t>Channel Center Frequency Segment 1</w:t>
              </w:r>
              <w:r>
                <w:rPr>
                  <w:w w:val="100"/>
                </w:rPr>
                <w:br/>
                <w:t>(conditional)</w:t>
              </w:r>
            </w:ins>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D5CB0" w:rsidRDefault="003D5CB0" w:rsidP="00A70E98">
            <w:pPr>
              <w:pStyle w:val="CellBody"/>
              <w:jc w:val="center"/>
              <w:rPr>
                <w:ins w:id="168" w:author="InterDigital" w:date="2014-09-09T15:14:00Z"/>
              </w:rPr>
            </w:pPr>
            <w:ins w:id="169" w:author="InterDigital" w:date="2014-09-09T15:14:00Z">
              <w:r>
                <w:rPr>
                  <w:w w:val="100"/>
                </w:rPr>
                <w:t xml:space="preserve">RSN Information </w:t>
              </w:r>
              <w:r>
                <w:rPr>
                  <w:w w:val="100"/>
                </w:rPr>
                <w:br/>
                <w:t>(conditional)</w:t>
              </w:r>
            </w:ins>
          </w:p>
        </w:tc>
      </w:tr>
      <w:tr w:rsidR="003D5CB0" w:rsidTr="00681C5C">
        <w:trPr>
          <w:trHeight w:val="360"/>
          <w:jc w:val="center"/>
          <w:ins w:id="170" w:author="InterDigital" w:date="2014-09-09T15:14:00Z"/>
        </w:trPr>
        <w:tc>
          <w:tcPr>
            <w:tcW w:w="8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right"/>
              <w:rPr>
                <w:ins w:id="171" w:author="InterDigital" w:date="2014-09-09T15:14:00Z"/>
              </w:rPr>
            </w:pPr>
            <w:ins w:id="172" w:author="InterDigital" w:date="2014-09-09T15:14:00Z">
              <w:r>
                <w:rPr>
                  <w:w w:val="100"/>
                </w:rPr>
                <w:t>Octets:</w:t>
              </w:r>
            </w:ins>
          </w:p>
        </w:tc>
        <w:tc>
          <w:tcPr>
            <w:tcW w:w="153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73" w:author="InterDigital" w:date="2014-09-09T15:14:00Z"/>
              </w:rPr>
            </w:pPr>
            <w:ins w:id="174" w:author="InterDigital" w:date="2014-09-09T15:14:00Z">
              <w:r>
                <w:rPr>
                  <w:w w:val="100"/>
                </w:rPr>
                <w:t>0 or 1</w:t>
              </w:r>
            </w:ins>
          </w:p>
        </w:tc>
        <w:tc>
          <w:tcPr>
            <w:tcW w:w="97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75" w:author="InterDigital" w:date="2014-09-09T15:14:00Z"/>
              </w:rPr>
            </w:pPr>
            <w:ins w:id="176" w:author="InterDigital" w:date="2014-09-09T15:14:00Z">
              <w:r>
                <w:rPr>
                  <w:w w:val="100"/>
                </w:rPr>
                <w:t>0 or 1</w:t>
              </w:r>
            </w:ins>
          </w:p>
        </w:tc>
        <w:tc>
          <w:tcPr>
            <w:tcW w:w="1540" w:type="dxa"/>
            <w:gridSpan w:val="2"/>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77" w:author="InterDigital" w:date="2014-09-09T15:14:00Z"/>
              </w:rPr>
            </w:pPr>
            <w:ins w:id="178" w:author="InterDigital" w:date="2014-09-09T15:14:00Z">
              <w:r>
                <w:rPr>
                  <w:w w:val="100"/>
                </w:rPr>
                <w:t>0 or 1</w:t>
              </w:r>
            </w:ins>
          </w:p>
        </w:tc>
        <w:tc>
          <w:tcPr>
            <w:tcW w:w="1180" w:type="dxa"/>
            <w:gridSpan w:val="3"/>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79" w:author="InterDigital" w:date="2014-09-09T15:14:00Z"/>
              </w:rPr>
            </w:pPr>
            <w:ins w:id="180" w:author="InterDigital" w:date="2014-09-09T15:14:00Z">
              <w:r>
                <w:rPr>
                  <w:w w:val="100"/>
                </w:rPr>
                <w:t>0 or 1</w:t>
              </w:r>
            </w:ins>
          </w:p>
        </w:tc>
        <w:tc>
          <w:tcPr>
            <w:tcW w:w="12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81" w:author="InterDigital" w:date="2014-09-09T15:14:00Z"/>
              </w:rPr>
            </w:pPr>
            <w:ins w:id="182" w:author="InterDigital" w:date="2014-09-09T15:14:00Z">
              <w:r>
                <w:rPr>
                  <w:w w:val="100"/>
                </w:rPr>
                <w:t>0 or 1</w:t>
              </w:r>
            </w:ins>
          </w:p>
        </w:tc>
        <w:tc>
          <w:tcPr>
            <w:tcW w:w="12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83" w:author="InterDigital" w:date="2014-09-09T15:14:00Z"/>
              </w:rPr>
            </w:pPr>
            <w:ins w:id="184" w:author="InterDigital" w:date="2014-09-09T15:14:00Z">
              <w:r>
                <w:rPr>
                  <w:w w:val="100"/>
                </w:rPr>
                <w:t>0 or 4</w:t>
              </w:r>
            </w:ins>
          </w:p>
        </w:tc>
      </w:tr>
      <w:tr w:rsidR="003D5CB0" w:rsidTr="00681C5C">
        <w:trPr>
          <w:trHeight w:val="360"/>
          <w:jc w:val="center"/>
          <w:ins w:id="185" w:author="InterDigital" w:date="2014-09-09T15:13:00Z"/>
        </w:trPr>
        <w:tc>
          <w:tcPr>
            <w:tcW w:w="8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right"/>
              <w:rPr>
                <w:ins w:id="186" w:author="InterDigital" w:date="2014-09-09T15:13:00Z"/>
                <w:w w:val="100"/>
              </w:rPr>
            </w:pPr>
          </w:p>
          <w:p w:rsidR="003D5CB0" w:rsidRDefault="003D5CB0" w:rsidP="00A70E98">
            <w:pPr>
              <w:pStyle w:val="CellBody"/>
              <w:jc w:val="right"/>
              <w:rPr>
                <w:ins w:id="187" w:author="InterDigital" w:date="2014-09-09T15:13:00Z"/>
                <w:w w:val="100"/>
              </w:rPr>
            </w:pPr>
          </w:p>
        </w:tc>
        <w:tc>
          <w:tcPr>
            <w:tcW w:w="153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88" w:author="InterDigital" w:date="2014-09-09T15:13:00Z"/>
                <w:w w:val="100"/>
              </w:rPr>
            </w:pPr>
          </w:p>
        </w:tc>
        <w:tc>
          <w:tcPr>
            <w:tcW w:w="97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89" w:author="InterDigital" w:date="2014-09-09T15:13:00Z"/>
                <w:w w:val="100"/>
              </w:rPr>
            </w:pPr>
          </w:p>
        </w:tc>
        <w:tc>
          <w:tcPr>
            <w:tcW w:w="1540" w:type="dxa"/>
            <w:gridSpan w:val="2"/>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90" w:author="InterDigital" w:date="2014-09-09T15:13:00Z"/>
                <w:w w:val="100"/>
              </w:rPr>
            </w:pPr>
          </w:p>
        </w:tc>
        <w:tc>
          <w:tcPr>
            <w:tcW w:w="1180" w:type="dxa"/>
            <w:gridSpan w:val="3"/>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91" w:author="InterDigital" w:date="2014-09-09T15:13:00Z"/>
                <w:w w:val="100"/>
              </w:rPr>
            </w:pPr>
          </w:p>
        </w:tc>
        <w:tc>
          <w:tcPr>
            <w:tcW w:w="12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92" w:author="InterDigital" w:date="2014-09-09T15:13:00Z"/>
                <w:w w:val="100"/>
              </w:rPr>
            </w:pPr>
          </w:p>
        </w:tc>
        <w:tc>
          <w:tcPr>
            <w:tcW w:w="12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93" w:author="InterDigital" w:date="2014-09-09T15:13:00Z"/>
                <w:w w:val="100"/>
              </w:rPr>
            </w:pPr>
          </w:p>
        </w:tc>
      </w:tr>
      <w:tr w:rsidR="00B729CF" w:rsidTr="00A70E98">
        <w:trPr>
          <w:jc w:val="center"/>
        </w:trPr>
        <w:tc>
          <w:tcPr>
            <w:tcW w:w="8480" w:type="dxa"/>
            <w:gridSpan w:val="10"/>
            <w:tcBorders>
              <w:top w:val="nil"/>
              <w:left w:val="nil"/>
              <w:bottom w:val="nil"/>
              <w:right w:val="nil"/>
            </w:tcBorders>
            <w:tcMar>
              <w:top w:w="120" w:type="dxa"/>
              <w:left w:w="120" w:type="dxa"/>
              <w:bottom w:w="60" w:type="dxa"/>
              <w:right w:w="120" w:type="dxa"/>
            </w:tcMar>
            <w:vAlign w:val="center"/>
          </w:tcPr>
          <w:p w:rsidR="00B729CF" w:rsidRDefault="00B729CF" w:rsidP="00B729CF">
            <w:pPr>
              <w:pStyle w:val="FigTitle"/>
              <w:numPr>
                <w:ilvl w:val="0"/>
                <w:numId w:val="7"/>
              </w:numPr>
            </w:pPr>
            <w:bookmarkStart w:id="194" w:name="RTF36303436313a204669675469"/>
            <w:r>
              <w:rPr>
                <w:w w:val="100"/>
              </w:rPr>
              <w:t>FILS Discovery In</w:t>
            </w:r>
            <w:bookmarkEnd w:id="194"/>
            <w:r>
              <w:rPr>
                <w:w w:val="100"/>
              </w:rPr>
              <w:t xml:space="preserve">formation field format </w:t>
            </w:r>
            <w:r>
              <w:rPr>
                <w:rFonts w:ascii="Times New Roman" w:hAnsi="Times New Roman" w:cs="Times New Roman"/>
                <w:b w:val="0"/>
                <w:bCs w:val="0"/>
                <w:vanish/>
                <w:w w:val="100"/>
              </w:rPr>
              <w:t>[14/0412r3]</w:t>
            </w:r>
            <w:r>
              <w:rPr>
                <w:vanish/>
                <w:w w:val="100"/>
              </w:rPr>
              <w:t>[CIDs 4804, 4617</w:t>
            </w:r>
            <w:r>
              <w:rPr>
                <w:w w:val="100"/>
              </w:rPr>
              <w:t>]</w:t>
            </w:r>
          </w:p>
        </w:tc>
      </w:tr>
    </w:tbl>
    <w:p w:rsidR="00B729CF" w:rsidRDefault="00B729CF" w:rsidP="00B729CF">
      <w:pPr>
        <w:pStyle w:val="T"/>
        <w:rPr>
          <w:w w:val="100"/>
        </w:rPr>
      </w:pPr>
      <w:r>
        <w:rPr>
          <w:w w:val="100"/>
        </w:rPr>
        <w:t xml:space="preserve"> </w:t>
      </w:r>
      <w:r>
        <w:rPr>
          <w:vanish/>
          <w:w w:val="100"/>
        </w:rPr>
        <w:t>[14/0412r3]</w:t>
      </w:r>
    </w:p>
    <w:p w:rsidR="00B729CF" w:rsidDel="008202C1" w:rsidRDefault="00B729CF" w:rsidP="00B729CF">
      <w:pPr>
        <w:pStyle w:val="T"/>
        <w:rPr>
          <w:w w:val="100"/>
        </w:rPr>
      </w:pPr>
      <w:moveFromRangeStart w:id="195" w:author="InterDigital" w:date="2014-09-09T15:31:00Z" w:name="move398040003"/>
      <w:moveFrom w:id="196" w:author="InterDigital" w:date="2014-09-09T15:31:00Z">
        <w:r w:rsidDel="008202C1">
          <w:rPr>
            <w:w w:val="100"/>
          </w:rPr>
          <w:t xml:space="preserve">The Category field indicates the public category specified in </w:t>
        </w:r>
        <w:r w:rsidDel="008202C1">
          <w:rPr>
            <w:w w:val="100"/>
          </w:rPr>
          <w:fldChar w:fldCharType="begin"/>
        </w:r>
        <w:r w:rsidDel="008202C1">
          <w:rPr>
            <w:w w:val="100"/>
          </w:rPr>
          <w:instrText xml:space="preserve"> REF  RTF33373830303a205461626c65 \h</w:instrText>
        </w:r>
      </w:moveFrom>
      <w:del w:id="197" w:author="InterDigital" w:date="2014-09-09T15:31:00Z">
        <w:r w:rsidDel="008202C1">
          <w:rPr>
            <w:w w:val="100"/>
          </w:rPr>
        </w:r>
      </w:del>
      <w:moveFrom w:id="198" w:author="InterDigital" w:date="2014-09-09T15:31:00Z">
        <w:r w:rsidDel="008202C1">
          <w:rPr>
            <w:w w:val="100"/>
          </w:rPr>
          <w:fldChar w:fldCharType="separate"/>
        </w:r>
        <w:r w:rsidDel="008202C1">
          <w:rPr>
            <w:w w:val="100"/>
          </w:rPr>
          <w:t>Table 8-43 (Category values)</w:t>
        </w:r>
        <w:r w:rsidDel="008202C1">
          <w:rPr>
            <w:w w:val="100"/>
          </w:rPr>
          <w:fldChar w:fldCharType="end"/>
        </w:r>
        <w:r w:rsidDel="008202C1">
          <w:rPr>
            <w:w w:val="100"/>
          </w:rPr>
          <w:t xml:space="preserve">. </w:t>
        </w:r>
        <w:r w:rsidDel="008202C1">
          <w:rPr>
            <w:vanish/>
            <w:w w:val="100"/>
          </w:rPr>
          <w:t>[14/0412r3][CID 4887]</w:t>
        </w:r>
        <w:r w:rsidDel="008202C1">
          <w:rPr>
            <w:w w:val="100"/>
          </w:rPr>
          <w:t xml:space="preserve"> </w:t>
        </w:r>
      </w:moveFrom>
    </w:p>
    <w:p w:rsidR="00C556BC" w:rsidRDefault="00B729CF" w:rsidP="00B729CF">
      <w:pPr>
        <w:pStyle w:val="T"/>
        <w:rPr>
          <w:ins w:id="199" w:author="InterDigital" w:date="2014-09-09T15:33:00Z"/>
          <w:w w:val="100"/>
        </w:rPr>
      </w:pPr>
      <w:moveFrom w:id="200" w:author="InterDigital" w:date="2014-09-09T15:31:00Z">
        <w:r w:rsidDel="008202C1">
          <w:rPr>
            <w:w w:val="100"/>
          </w:rPr>
          <w:t xml:space="preserve">The Public Action field indicates the value of the FILS Discovery frame, as specified in </w:t>
        </w:r>
        <w:r w:rsidDel="008202C1">
          <w:rPr>
            <w:w w:val="100"/>
          </w:rPr>
          <w:fldChar w:fldCharType="begin"/>
        </w:r>
        <w:r w:rsidDel="008202C1">
          <w:rPr>
            <w:w w:val="100"/>
          </w:rPr>
          <w:instrText xml:space="preserve"> REF  RTF33323731313a205461626c65 \h</w:instrText>
        </w:r>
      </w:moveFrom>
      <w:del w:id="201" w:author="InterDigital" w:date="2014-09-09T15:31:00Z">
        <w:r w:rsidDel="008202C1">
          <w:rPr>
            <w:w w:val="100"/>
          </w:rPr>
        </w:r>
      </w:del>
      <w:moveFrom w:id="202" w:author="InterDigital" w:date="2014-09-09T15:31:00Z">
        <w:r w:rsidDel="008202C1">
          <w:rPr>
            <w:w w:val="100"/>
          </w:rPr>
          <w:fldChar w:fldCharType="separate"/>
        </w:r>
        <w:r w:rsidDel="008202C1">
          <w:rPr>
            <w:w w:val="100"/>
          </w:rPr>
          <w:t>Table 8-210 (Public Action field values)</w:t>
        </w:r>
        <w:r w:rsidDel="008202C1">
          <w:rPr>
            <w:w w:val="100"/>
          </w:rPr>
          <w:fldChar w:fldCharType="end"/>
        </w:r>
        <w:r w:rsidDel="008202C1">
          <w:rPr>
            <w:w w:val="100"/>
          </w:rPr>
          <w:t xml:space="preserve"> in </w:t>
        </w:r>
        <w:r w:rsidDel="008202C1">
          <w:rPr>
            <w:w w:val="100"/>
          </w:rPr>
          <w:fldChar w:fldCharType="begin"/>
        </w:r>
        <w:r w:rsidDel="008202C1">
          <w:rPr>
            <w:w w:val="100"/>
          </w:rPr>
          <w:instrText xml:space="preserve"> REF  RTF36363136383a2048342c312e \h</w:instrText>
        </w:r>
      </w:moveFrom>
      <w:del w:id="203" w:author="InterDigital" w:date="2014-09-09T15:31:00Z">
        <w:r w:rsidDel="008202C1">
          <w:rPr>
            <w:w w:val="100"/>
          </w:rPr>
        </w:r>
      </w:del>
      <w:moveFrom w:id="204" w:author="InterDigital" w:date="2014-09-09T15:31:00Z">
        <w:r w:rsidDel="008202C1">
          <w:rPr>
            <w:w w:val="100"/>
          </w:rPr>
          <w:fldChar w:fldCharType="separate"/>
        </w:r>
        <w:r w:rsidDel="008202C1">
          <w:rPr>
            <w:w w:val="100"/>
          </w:rPr>
          <w:t> 8.6.8.1 (Public Action frames)</w:t>
        </w:r>
        <w:r w:rsidDel="008202C1">
          <w:rPr>
            <w:w w:val="100"/>
          </w:rPr>
          <w:fldChar w:fldCharType="end"/>
        </w:r>
        <w:r w:rsidDel="008202C1">
          <w:rPr>
            <w:w w:val="100"/>
          </w:rPr>
          <w:t xml:space="preserve">. </w:t>
        </w:r>
      </w:moveFrom>
    </w:p>
    <w:p w:rsidR="00B729CF" w:rsidRPr="00681C5C" w:rsidDel="008202C1" w:rsidRDefault="00C556BC" w:rsidP="00B729CF">
      <w:pPr>
        <w:pStyle w:val="T"/>
        <w:rPr>
          <w:i/>
          <w:w w:val="100"/>
        </w:rPr>
      </w:pPr>
      <w:ins w:id="205" w:author="InterDigital" w:date="2014-09-09T15:33:00Z">
        <w:r w:rsidRPr="00681C5C">
          <w:rPr>
            <w:i/>
            <w:w w:val="100"/>
          </w:rPr>
          <w:t>Note to Editor: the rest of this clause is unchanged.</w:t>
        </w:r>
      </w:ins>
      <w:moveFrom w:id="206" w:author="InterDigital" w:date="2014-09-09T15:31:00Z">
        <w:r w:rsidR="00B729CF" w:rsidRPr="00681C5C" w:rsidDel="008202C1">
          <w:rPr>
            <w:i/>
            <w:vanish/>
            <w:w w:val="100"/>
          </w:rPr>
          <w:t>[14/0412r3]</w:t>
        </w:r>
      </w:moveFrom>
    </w:p>
    <w:moveFromRangeEnd w:id="195"/>
    <w:p w:rsidR="00B729CF" w:rsidRDefault="00B729CF" w:rsidP="00B63F27">
      <w:pPr>
        <w:rPr>
          <w:b/>
        </w:rPr>
      </w:pPr>
    </w:p>
    <w:p w:rsidR="00B729CF" w:rsidRDefault="00B729CF" w:rsidP="00B63F27">
      <w:pPr>
        <w:rPr>
          <w:b/>
        </w:rPr>
      </w:pPr>
    </w:p>
    <w:p w:rsidR="00B63F27" w:rsidRPr="006C720C" w:rsidRDefault="00B63F27" w:rsidP="00B63F27">
      <w:pPr>
        <w:rPr>
          <w:b/>
        </w:rPr>
      </w:pPr>
      <w:r w:rsidRPr="006C720C">
        <w:rPr>
          <w:b/>
        </w:rPr>
        <w:t>CID 4586</w:t>
      </w:r>
    </w:p>
    <w:p w:rsidR="00B63F27" w:rsidRDefault="00B63F27" w:rsidP="00B63F27">
      <w:r>
        <w:t>I</w:t>
      </w:r>
      <w:r w:rsidR="00800678">
        <w:t>nstructions to Editor: Modify</w:t>
      </w:r>
      <w:r>
        <w:t xml:space="preserve"> the text of the 8.6.8.34, page 69, line 28</w:t>
      </w:r>
      <w:r w:rsidR="000423B2">
        <w:t xml:space="preserve"> (Draft 2.1)</w:t>
      </w:r>
      <w:r>
        <w:t xml:space="preserve"> with the following change</w:t>
      </w:r>
      <w:r w:rsidR="00800678">
        <w:t>s</w:t>
      </w:r>
      <w:r>
        <w:t>:</w:t>
      </w:r>
    </w:p>
    <w:p w:rsidR="00B63F27" w:rsidRDefault="00B63F27" w:rsidP="00B63F27">
      <w:pPr>
        <w:autoSpaceDE w:val="0"/>
        <w:autoSpaceDN w:val="0"/>
        <w:adjustRightInd w:val="0"/>
        <w:rPr>
          <w:rFonts w:ascii="TimesNewRomanPSMT" w:hAnsi="TimesNewRomanPSMT" w:cs="TimesNewRomanPSMT"/>
          <w:color w:val="FF00FF"/>
          <w:sz w:val="18"/>
          <w:szCs w:val="18"/>
          <w:lang w:val="en-US"/>
        </w:rPr>
      </w:pPr>
    </w:p>
    <w:p w:rsidR="00D94E00" w:rsidRDefault="00B63F27" w:rsidP="00B63F2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3-bit FILS Minimum Rate subfield </w:t>
      </w:r>
      <w:del w:id="207" w:author="Wang, Xiaofei (Clement)" w:date="2014-09-08T14:00:00Z">
        <w:r w:rsidDel="00D94E00">
          <w:rPr>
            <w:rFonts w:ascii="TimesNewRomanPSMT" w:hAnsi="TimesNewRomanPSMT" w:cs="TimesNewRomanPSMT"/>
            <w:sz w:val="20"/>
            <w:lang w:val="en-US"/>
          </w:rPr>
          <w:delText xml:space="preserve">specifies </w:delText>
        </w:r>
      </w:del>
      <w:ins w:id="208" w:author="Wang, Xiaofei (Clement)" w:date="2014-09-08T14:00:00Z">
        <w:r w:rsidR="00D94E00">
          <w:rPr>
            <w:rFonts w:ascii="TimesNewRomanPSMT" w:hAnsi="TimesNewRomanPSMT" w:cs="TimesNewRomanPSMT"/>
            <w:sz w:val="20"/>
            <w:lang w:val="en-US"/>
          </w:rPr>
          <w:t xml:space="preserve">indicates </w:t>
        </w:r>
      </w:ins>
      <w:r>
        <w:rPr>
          <w:rFonts w:ascii="TimesNewRomanPSMT" w:hAnsi="TimesNewRomanPSMT" w:cs="TimesNewRomanPSMT"/>
          <w:sz w:val="20"/>
          <w:lang w:val="en-US"/>
        </w:rPr>
        <w:t xml:space="preserve">the minimum rate </w:t>
      </w:r>
      <w:ins w:id="209" w:author="Wang, Xiaofei (Clement)" w:date="2014-09-10T14:27:00Z">
        <w:r w:rsidR="00F105AC">
          <w:rPr>
            <w:rFonts w:ascii="TimesNewRomanPSMT" w:hAnsi="TimesNewRomanPSMT" w:cs="TimesNewRomanPSMT"/>
            <w:sz w:val="20"/>
            <w:lang w:val="en-US"/>
          </w:rPr>
          <w:t xml:space="preserve">to be </w:t>
        </w:r>
      </w:ins>
      <w:r>
        <w:rPr>
          <w:rFonts w:ascii="TimesNewRomanPSMT" w:hAnsi="TimesNewRomanPSMT" w:cs="TimesNewRomanPSMT"/>
          <w:sz w:val="20"/>
          <w:lang w:val="en-US"/>
        </w:rPr>
        <w:t>used by the AP transmitting the FD</w:t>
      </w:r>
      <w:r w:rsidR="00635BC9">
        <w:rPr>
          <w:rFonts w:ascii="TimesNewRomanPSMT" w:hAnsi="TimesNewRomanPSMT" w:cs="TimesNewRomanPSMT"/>
          <w:sz w:val="20"/>
          <w:lang w:val="en-US"/>
        </w:rPr>
        <w:t xml:space="preserve"> </w:t>
      </w:r>
      <w:r w:rsidR="00D94E00">
        <w:rPr>
          <w:rFonts w:ascii="TimesNewRomanPSMT" w:hAnsi="TimesNewRomanPSMT" w:cs="TimesNewRomanPSMT"/>
          <w:sz w:val="20"/>
          <w:lang w:val="en-US"/>
        </w:rPr>
        <w:t>F</w:t>
      </w:r>
      <w:r>
        <w:rPr>
          <w:rFonts w:ascii="TimesNewRomanPSMT" w:hAnsi="TimesNewRomanPSMT" w:cs="TimesNewRomanPSMT"/>
          <w:sz w:val="20"/>
          <w:lang w:val="en-US"/>
        </w:rPr>
        <w:t>rame</w:t>
      </w:r>
      <w:ins w:id="210" w:author="Wang, Xiaofei (Clement)" w:date="2014-09-08T14:00:00Z">
        <w:r w:rsidR="00D94E00">
          <w:rPr>
            <w:rFonts w:ascii="TimesNewRomanPSMT" w:hAnsi="TimesNewRomanPSMT" w:cs="TimesNewRomanPSMT"/>
            <w:sz w:val="20"/>
            <w:lang w:val="en-US"/>
          </w:rPr>
          <w:t xml:space="preserve"> and FILS STAs in subsequent </w:t>
        </w:r>
      </w:ins>
      <w:ins w:id="211" w:author="Wang, Xiaofei (Clement)" w:date="2014-09-08T14:01:00Z">
        <w:r w:rsidR="00982161">
          <w:rPr>
            <w:rFonts w:ascii="TimesNewRomanPSMT" w:hAnsi="TimesNewRomanPSMT" w:cs="TimesNewRomanPSMT"/>
            <w:sz w:val="20"/>
            <w:lang w:val="en-US"/>
          </w:rPr>
          <w:t>transmissions</w:t>
        </w:r>
      </w:ins>
      <w:ins w:id="212" w:author="Wang, Xiaofei (Clement)" w:date="2014-09-08T14:00:00Z">
        <w:r w:rsidR="00D94E00">
          <w:rPr>
            <w:rFonts w:ascii="TimesNewRomanPSMT" w:hAnsi="TimesNewRomanPSMT" w:cs="TimesNewRomanPSMT"/>
            <w:sz w:val="20"/>
            <w:lang w:val="en-US"/>
          </w:rPr>
          <w:t xml:space="preserve"> between the AP and</w:t>
        </w:r>
      </w:ins>
      <w:r>
        <w:rPr>
          <w:rFonts w:ascii="TimesNewRomanPSMT" w:hAnsi="TimesNewRomanPSMT" w:cs="TimesNewRomanPSMT"/>
          <w:sz w:val="20"/>
          <w:lang w:val="en-US"/>
        </w:rPr>
        <w:t xml:space="preserve"> </w:t>
      </w:r>
      <w:del w:id="213" w:author="Wang, Xiaofei (Clement)" w:date="2014-09-08T14:01:00Z">
        <w:r w:rsidDel="00D94E00">
          <w:rPr>
            <w:rFonts w:ascii="TimesNewRomanPSMT" w:hAnsi="TimesNewRomanPSMT" w:cs="TimesNewRomanPSMT"/>
            <w:sz w:val="20"/>
            <w:lang w:val="en-US"/>
          </w:rPr>
          <w:delText xml:space="preserve">to communicate with </w:delText>
        </w:r>
      </w:del>
      <w:r>
        <w:rPr>
          <w:rFonts w:ascii="TimesNewRomanPSMT" w:hAnsi="TimesNewRomanPSMT" w:cs="TimesNewRomanPSMT"/>
          <w:sz w:val="20"/>
          <w:lang w:val="en-US"/>
        </w:rPr>
        <w:t>FILS STAs.</w:t>
      </w:r>
    </w:p>
    <w:p w:rsidR="00D94E00" w:rsidRDefault="00D94E00" w:rsidP="00B63F27">
      <w:pPr>
        <w:autoSpaceDE w:val="0"/>
        <w:autoSpaceDN w:val="0"/>
        <w:adjustRightInd w:val="0"/>
        <w:rPr>
          <w:ins w:id="214" w:author="Wang, Xiaofei (Clement)" w:date="2014-09-08T14:01:00Z"/>
          <w:rFonts w:ascii="TimesNewRomanPSMT" w:hAnsi="TimesNewRomanPSMT" w:cs="TimesNewRomanPSMT"/>
          <w:sz w:val="20"/>
          <w:lang w:val="en-US"/>
        </w:rPr>
      </w:pPr>
    </w:p>
    <w:p w:rsidR="00E431C1" w:rsidRDefault="00E431C1" w:rsidP="00B63F27">
      <w:pPr>
        <w:autoSpaceDE w:val="0"/>
        <w:autoSpaceDN w:val="0"/>
        <w:adjustRightInd w:val="0"/>
        <w:rPr>
          <w:rFonts w:ascii="TimesNewRomanPSMT" w:hAnsi="TimesNewRomanPSMT" w:cs="TimesNewRomanPSMT"/>
          <w:sz w:val="20"/>
          <w:lang w:val="en-US"/>
        </w:rPr>
      </w:pPr>
    </w:p>
    <w:p w:rsidR="00E431C1" w:rsidRPr="006C720C" w:rsidRDefault="00E431C1" w:rsidP="00E431C1">
      <w:pPr>
        <w:rPr>
          <w:b/>
        </w:rPr>
      </w:pPr>
      <w:r w:rsidRPr="006C720C">
        <w:rPr>
          <w:b/>
        </w:rPr>
        <w:t>CID 4311</w:t>
      </w:r>
    </w:p>
    <w:p w:rsidR="00E431C1" w:rsidRDefault="00E431C1" w:rsidP="00E431C1">
      <w:r>
        <w:t>Instructions to Editor: Insert the following paragraph to Section 10.44.1, page 92, line 52</w:t>
      </w:r>
      <w:r w:rsidR="009E56E1">
        <w:t xml:space="preserve"> (Draft 2.1)</w:t>
      </w:r>
      <w:r>
        <w:t>:</w:t>
      </w:r>
    </w:p>
    <w:p w:rsidR="00E431C1" w:rsidRDefault="00E431C1" w:rsidP="00E431C1"/>
    <w:p w:rsidR="00E431C1" w:rsidRDefault="0014280C" w:rsidP="00E431C1">
      <w:ins w:id="215" w:author="Wang, Xiaofei (Clement)" w:date="2014-09-08T14:10:00Z">
        <w:r>
          <w:t>A</w:t>
        </w:r>
        <w:r w:rsidR="00E431C1" w:rsidRPr="00F4118F">
          <w:t xml:space="preserve"> FILS </w:t>
        </w:r>
      </w:ins>
      <w:ins w:id="216" w:author="Wang, Xiaofei (Clement)" w:date="2014-09-08T16:19:00Z">
        <w:r w:rsidR="00A636F8">
          <w:t>AP</w:t>
        </w:r>
      </w:ins>
      <w:ins w:id="217" w:author="Wang, Xiaofei (Clement)" w:date="2014-09-08T14:10:00Z">
        <w:r w:rsidR="00E431C1" w:rsidRPr="00F4118F">
          <w:t xml:space="preserve"> shall set the FILS Capability field to 1 in the Extended Capabilities element and shall include the FILS Indication element in Beacon frames, Probe Response frames and (</w:t>
        </w:r>
      </w:ins>
      <w:ins w:id="218" w:author="Wang, Xiaofei (Clement)" w:date="2014-09-10T14:55:00Z">
        <w:r w:rsidR="007D784F">
          <w:t>R</w:t>
        </w:r>
      </w:ins>
      <w:ins w:id="219" w:author="Wang, Xiaofei (Clement)" w:date="2014-09-08T14:10:00Z">
        <w:r w:rsidR="00E431C1" w:rsidRPr="00F4118F">
          <w:t>e</w:t>
        </w:r>
        <w:r w:rsidR="007D784F">
          <w:t>)</w:t>
        </w:r>
      </w:ins>
      <w:ins w:id="220" w:author="Wang, Xiaofei (Clement)" w:date="2014-09-10T14:55:00Z">
        <w:r w:rsidR="007D784F">
          <w:t>A</w:t>
        </w:r>
      </w:ins>
      <w:ins w:id="221" w:author="Wang, Xiaofei (Clement)" w:date="2014-09-08T14:10:00Z">
        <w:r w:rsidR="009A03D6">
          <w:t>ssociation Response frames. A</w:t>
        </w:r>
        <w:r w:rsidR="00E431C1" w:rsidRPr="00F4118F">
          <w:t xml:space="preserve"> FILS </w:t>
        </w:r>
      </w:ins>
      <w:ins w:id="222" w:author="Wang, Xiaofei (Clement)" w:date="2014-09-08T16:20:00Z">
        <w:r w:rsidR="002E36EB">
          <w:t>AP</w:t>
        </w:r>
      </w:ins>
      <w:ins w:id="223" w:author="Wang, Xiaofei (Clement)" w:date="2014-09-08T14:10:00Z">
        <w:r w:rsidR="00E431C1" w:rsidRPr="00F4118F">
          <w:t xml:space="preserve"> with dot11FILSActivated equal to TRUE may transmit </w:t>
        </w:r>
      </w:ins>
      <w:ins w:id="224" w:author="Wang, Xiaofei (Clement)" w:date="2014-09-10T16:29:00Z">
        <w:r w:rsidR="001B2CC4">
          <w:t>FD</w:t>
        </w:r>
      </w:ins>
      <w:ins w:id="225" w:author="Wang, Xiaofei (Clement)" w:date="2014-09-08T14:10:00Z">
        <w:r w:rsidR="00E431C1" w:rsidRPr="00F4118F">
          <w:t xml:space="preserve"> frames.</w:t>
        </w:r>
      </w:ins>
    </w:p>
    <w:p w:rsidR="00E431C1" w:rsidRDefault="00E431C1" w:rsidP="00E431C1"/>
    <w:p w:rsidR="00B63F27" w:rsidRPr="006C720C" w:rsidRDefault="00CA09B2" w:rsidP="009E56E1">
      <w:pPr>
        <w:autoSpaceDE w:val="0"/>
        <w:autoSpaceDN w:val="0"/>
        <w:adjustRightInd w:val="0"/>
        <w:rPr>
          <w:b/>
        </w:rPr>
      </w:pPr>
      <w:del w:id="226" w:author="Wang, Xiaofei (Clement)" w:date="2014-09-08T13:59:00Z">
        <w:r w:rsidDel="00B63F27">
          <w:br w:type="page"/>
        </w:r>
      </w:del>
      <w:r w:rsidR="00A9130D" w:rsidRPr="006C720C">
        <w:rPr>
          <w:b/>
        </w:rPr>
        <w:lastRenderedPageBreak/>
        <w:t xml:space="preserve">CID </w:t>
      </w:r>
      <w:r w:rsidR="009E56E1" w:rsidRPr="006C720C">
        <w:rPr>
          <w:b/>
        </w:rPr>
        <w:t xml:space="preserve">4029, 4314, 4346, 4368, </w:t>
      </w:r>
      <w:r w:rsidR="00A9130D" w:rsidRPr="006C720C">
        <w:rPr>
          <w:b/>
        </w:rPr>
        <w:t xml:space="preserve">4800, 4802, </w:t>
      </w:r>
      <w:r w:rsidR="009E56E1" w:rsidRPr="006C720C">
        <w:rPr>
          <w:b/>
        </w:rPr>
        <w:t xml:space="preserve">4808, </w:t>
      </w:r>
      <w:r w:rsidR="00A9130D" w:rsidRPr="006C720C">
        <w:rPr>
          <w:b/>
        </w:rPr>
        <w:t xml:space="preserve">4809, </w:t>
      </w:r>
      <w:r w:rsidR="009E56E1" w:rsidRPr="006C720C">
        <w:rPr>
          <w:b/>
        </w:rPr>
        <w:t xml:space="preserve">4812, </w:t>
      </w:r>
      <w:r w:rsidR="00A9130D" w:rsidRPr="006C720C">
        <w:rPr>
          <w:b/>
        </w:rPr>
        <w:t xml:space="preserve">5015, 5016, </w:t>
      </w:r>
      <w:r w:rsidR="00C14144" w:rsidRPr="006C720C">
        <w:rPr>
          <w:b/>
        </w:rPr>
        <w:t>5126</w:t>
      </w:r>
    </w:p>
    <w:p w:rsidR="00A9130D" w:rsidRDefault="00A9130D" w:rsidP="00A9130D">
      <w:pPr>
        <w:autoSpaceDE w:val="0"/>
        <w:autoSpaceDN w:val="0"/>
        <w:adjustRightInd w:val="0"/>
      </w:pPr>
      <w:r>
        <w:t>Instruction for the editors: please replace the text in Section 10.44.2</w:t>
      </w:r>
      <w:r w:rsidR="00E00505">
        <w:t xml:space="preserve"> (Draft 2.l)</w:t>
      </w:r>
      <w:r>
        <w:t xml:space="preserve"> with the following text. A redlined version as well as a clean version is provided below.</w:t>
      </w:r>
    </w:p>
    <w:p w:rsidR="00A9130D" w:rsidRDefault="00A9130D" w:rsidP="00A9130D">
      <w:pPr>
        <w:autoSpaceDE w:val="0"/>
        <w:autoSpaceDN w:val="0"/>
        <w:adjustRightInd w:val="0"/>
      </w:pPr>
    </w:p>
    <w:p w:rsidR="00451CDF" w:rsidRDefault="00451CDF" w:rsidP="00451CDF">
      <w:r>
        <w:t>Proposed Text for updated section 10.44.2 redlined text:</w:t>
      </w:r>
    </w:p>
    <w:p w:rsidR="00451CDF" w:rsidRDefault="00451CDF" w:rsidP="00A9130D">
      <w:pPr>
        <w:autoSpaceDE w:val="0"/>
        <w:autoSpaceDN w:val="0"/>
        <w:adjustRightInd w:val="0"/>
      </w:pPr>
    </w:p>
    <w:p w:rsidR="00451CDF" w:rsidRDefault="00451CDF" w:rsidP="00451CDF">
      <w:pPr>
        <w:autoSpaceDE w:val="0"/>
        <w:autoSpaceDN w:val="0"/>
        <w:adjustRightInd w:val="0"/>
        <w:rPr>
          <w:ins w:id="227" w:author="Wang, Xiaofei (Clement)" w:date="2014-09-08T10:38:00Z"/>
          <w:rFonts w:ascii="TimesNewRomanPSMT" w:hAnsi="TimesNewRomanPSMT" w:cs="TimesNewRomanPSMT"/>
          <w:color w:val="000000"/>
          <w:sz w:val="20"/>
        </w:rPr>
      </w:pPr>
      <w:r>
        <w:rPr>
          <w:rFonts w:ascii="Arial-BoldMT" w:hAnsi="Arial-BoldMT" w:cs="Arial-BoldMT"/>
          <w:b/>
          <w:bCs/>
          <w:color w:val="000000"/>
          <w:sz w:val="20"/>
        </w:rPr>
        <w:t xml:space="preserve">10.44.2 FILS Discovery frame generation and usage </w:t>
      </w:r>
      <w:r>
        <w:rPr>
          <w:rFonts w:ascii="Arial-BoldMT" w:hAnsi="Arial-BoldMT" w:cs="Arial-BoldMT"/>
          <w:b/>
          <w:bCs/>
          <w:color w:val="FF00FF"/>
          <w:sz w:val="20"/>
        </w:rPr>
        <w:t>[CID 4804, 4806</w:t>
      </w:r>
      <w:r w:rsidR="00800678">
        <w:rPr>
          <w:rFonts w:ascii="Arial-BoldMT" w:hAnsi="Arial-BoldMT" w:cs="Arial-BoldMT"/>
          <w:b/>
          <w:bCs/>
          <w:color w:val="FF00FF"/>
          <w:sz w:val="20"/>
        </w:rPr>
        <w:t xml:space="preserve">, </w:t>
      </w:r>
      <w:ins w:id="228" w:author="Wang, Xiaofei (Clement)" w:date="2014-09-08T14:48:00Z">
        <w:r w:rsidR="00800678" w:rsidRPr="00681C5C">
          <w:rPr>
            <w:rFonts w:ascii="Arial-BoldMT" w:hAnsi="Arial-BoldMT" w:cs="Arial-BoldMT"/>
            <w:b/>
            <w:bCs/>
            <w:color w:val="FF00FF"/>
            <w:sz w:val="20"/>
          </w:rPr>
          <w:t xml:space="preserve">4029, 4314, </w:t>
        </w:r>
      </w:ins>
      <w:ins w:id="229" w:author="Wang, Xiaofei (Clement)" w:date="2014-09-10T12:32:00Z">
        <w:r w:rsidR="00800678">
          <w:rPr>
            <w:rFonts w:ascii="Arial-BoldMT" w:hAnsi="Arial-BoldMT" w:cs="Arial-BoldMT"/>
            <w:b/>
            <w:bCs/>
            <w:color w:val="FF00FF"/>
            <w:sz w:val="20"/>
          </w:rPr>
          <w:t xml:space="preserve">4595, 5127, </w:t>
        </w:r>
      </w:ins>
      <w:ins w:id="230" w:author="Wang, Xiaofei (Clement)" w:date="2014-09-08T14:48:00Z">
        <w:r w:rsidR="00800678" w:rsidRPr="00681C5C">
          <w:rPr>
            <w:rFonts w:ascii="Arial-BoldMT" w:hAnsi="Arial-BoldMT" w:cs="Arial-BoldMT"/>
            <w:b/>
            <w:bCs/>
            <w:color w:val="FF00FF"/>
            <w:sz w:val="20"/>
          </w:rPr>
          <w:t>4346, 4368, 4800, 4802, 4808, 4809, 4812, 5015, 5016, 5126</w:t>
        </w:r>
      </w:ins>
      <w:r>
        <w:rPr>
          <w:rFonts w:ascii="Arial-BoldMT" w:hAnsi="Arial-BoldMT" w:cs="Arial-BoldMT"/>
          <w:b/>
          <w:bCs/>
          <w:color w:val="FF00FF"/>
          <w:sz w:val="20"/>
        </w:rPr>
        <w:t>]</w:t>
      </w:r>
      <w:r w:rsidR="00800678">
        <w:rPr>
          <w:rFonts w:ascii="TimesNewRomanPSMT" w:hAnsi="TimesNewRomanPSMT" w:cs="TimesNewRomanPSMT"/>
          <w:color w:val="000000"/>
          <w:sz w:val="20"/>
        </w:rPr>
        <w:t xml:space="preserve"> </w:t>
      </w:r>
    </w:p>
    <w:p w:rsidR="00451CDF" w:rsidRPr="0001410D" w:rsidRDefault="00451CDF" w:rsidP="00451CDF">
      <w:pPr>
        <w:pStyle w:val="T"/>
        <w:rPr>
          <w:ins w:id="231" w:author="Wang, Xiaofei (Clement)" w:date="2014-09-08T10:38:00Z"/>
          <w:rFonts w:ascii="Arial" w:hAnsi="Arial" w:cs="Arial"/>
          <w:b/>
          <w:bCs/>
          <w:w w:val="100"/>
        </w:rPr>
      </w:pPr>
      <w:ins w:id="232" w:author="Wang, Xiaofei (Clement)" w:date="2014-09-08T10:38:00Z">
        <w:r w:rsidRPr="0001410D">
          <w:rPr>
            <w:rFonts w:ascii="Arial" w:hAnsi="Arial" w:cs="Arial"/>
            <w:b/>
            <w:bCs/>
            <w:w w:val="100"/>
          </w:rPr>
          <w:t xml:space="preserve">10.44.2.1 FILS </w:t>
        </w:r>
      </w:ins>
      <w:ins w:id="233" w:author="Wang, Xiaofei (Clement)" w:date="2014-09-10T16:52:00Z">
        <w:r w:rsidR="002B6510">
          <w:rPr>
            <w:rFonts w:ascii="Arial" w:hAnsi="Arial" w:cs="Arial"/>
            <w:b/>
            <w:bCs/>
            <w:w w:val="100"/>
          </w:rPr>
          <w:t xml:space="preserve">Discovery Frame </w:t>
        </w:r>
      </w:ins>
      <w:ins w:id="234" w:author="Wang, Xiaofei (Clement)" w:date="2014-09-08T10:38:00Z">
        <w:r w:rsidRPr="0001410D">
          <w:rPr>
            <w:rFonts w:ascii="Arial" w:hAnsi="Arial" w:cs="Arial"/>
            <w:b/>
            <w:bCs/>
            <w:w w:val="100"/>
          </w:rPr>
          <w:t>Transmission</w:t>
        </w:r>
      </w:ins>
    </w:p>
    <w:p w:rsidR="00451CDF" w:rsidDel="00C12F11" w:rsidRDefault="00451CDF" w:rsidP="00451CDF">
      <w:pPr>
        <w:autoSpaceDE w:val="0"/>
        <w:autoSpaceDN w:val="0"/>
        <w:adjustRightInd w:val="0"/>
        <w:rPr>
          <w:del w:id="235" w:author="Wang, Xiaofei (Clement)" w:date="2014-09-08T10:39:00Z"/>
          <w:rFonts w:ascii="TimesNewRomanPSMT" w:hAnsi="TimesNewRomanPSMT" w:cs="TimesNewRomanPSMT"/>
          <w:color w:val="000000"/>
          <w:sz w:val="20"/>
        </w:rPr>
      </w:pPr>
      <w:del w:id="236" w:author="Wang, Xiaofei (Clement)" w:date="2014-09-08T10:39:00Z">
        <w:r w:rsidDel="00C12F11">
          <w:rPr>
            <w:rFonts w:ascii="TimesNewRomanPSMT" w:hAnsi="TimesNewRomanPSMT" w:cs="TimesNewRomanPSMT"/>
            <w:color w:val="000000"/>
            <w:sz w:val="20"/>
          </w:rPr>
          <w:delText>The FD frame is a Public Action frame that contains the information to support a quick AP/Network Discovery</w:delText>
        </w:r>
      </w:del>
    </w:p>
    <w:p w:rsidR="00451CDF" w:rsidDel="00C12F11" w:rsidRDefault="00451CDF" w:rsidP="00451CDF">
      <w:pPr>
        <w:rPr>
          <w:del w:id="237" w:author="Wang, Xiaofei (Clement)" w:date="2014-09-08T10:41:00Z"/>
          <w:rFonts w:ascii="TimesNewRomanPSMT" w:hAnsi="TimesNewRomanPSMT" w:cs="TimesNewRomanPSMT"/>
          <w:color w:val="000000"/>
          <w:sz w:val="20"/>
        </w:rPr>
      </w:pPr>
      <w:del w:id="238" w:author="Wang, Xiaofei (Clement)" w:date="2014-09-08T10:39:00Z">
        <w:r w:rsidDel="00C12F11">
          <w:rPr>
            <w:rFonts w:ascii="TimesNewRomanPSMT" w:hAnsi="TimesNewRomanPSMT" w:cs="TimesNewRomanPSMT"/>
            <w:color w:val="000000"/>
            <w:sz w:val="20"/>
          </w:rPr>
          <w:delText>for a FILS. The FD frame may be transmitted by a</w:delText>
        </w:r>
      </w:del>
      <w:ins w:id="239" w:author="Wang, Xiaofei (Clement)" w:date="2014-09-08T10:39:00Z">
        <w:r>
          <w:rPr>
            <w:rFonts w:ascii="TimesNewRomanPSMT" w:hAnsi="TimesNewRomanPSMT" w:cs="TimesNewRomanPSMT"/>
            <w:color w:val="000000"/>
            <w:sz w:val="20"/>
          </w:rPr>
          <w:t>A</w:t>
        </w:r>
      </w:ins>
      <w:r>
        <w:rPr>
          <w:rFonts w:ascii="TimesNewRomanPSMT" w:hAnsi="TimesNewRomanPSMT" w:cs="TimesNewRomanPSMT"/>
          <w:color w:val="000000"/>
          <w:sz w:val="20"/>
        </w:rPr>
        <w:t xml:space="preserve">n AP </w:t>
      </w:r>
      <w:del w:id="240" w:author="Wang, Xiaofei (Clement)" w:date="2014-09-08T16:24:00Z">
        <w:r w:rsidDel="008F3AF0">
          <w:rPr>
            <w:rFonts w:ascii="TimesNewRomanPSMT" w:hAnsi="TimesNewRomanPSMT" w:cs="TimesNewRomanPSMT"/>
            <w:color w:val="000000"/>
            <w:sz w:val="20"/>
          </w:rPr>
          <w:delText xml:space="preserve">STA </w:delText>
        </w:r>
      </w:del>
      <w:ins w:id="241" w:author="Wang, Xiaofei (Clement)" w:date="2014-09-08T10:39:00Z">
        <w:r>
          <w:rPr>
            <w:rFonts w:ascii="TimesNewRomanPSMT" w:hAnsi="TimesNewRomanPSMT" w:cs="TimesNewRomanPSMT"/>
            <w:color w:val="000000"/>
            <w:sz w:val="20"/>
          </w:rPr>
          <w:t>supporting FILS Discovery</w:t>
        </w:r>
      </w:ins>
      <w:ins w:id="242" w:author="Wang, Xiaofei (Clement)" w:date="2014-09-08T10:40:00Z">
        <w:r>
          <w:rPr>
            <w:rFonts w:ascii="TimesNewRomanPSMT" w:hAnsi="TimesNewRomanPSMT" w:cs="TimesNewRomanPSMT"/>
            <w:color w:val="000000"/>
            <w:sz w:val="20"/>
          </w:rPr>
          <w:t xml:space="preserve"> in</w:t>
        </w:r>
      </w:ins>
      <w:ins w:id="243" w:author="Wang, Xiaofei (Clement)" w:date="2014-09-08T10:39:00Z">
        <w:r>
          <w:rPr>
            <w:rFonts w:ascii="TimesNewRomanPSMT" w:hAnsi="TimesNewRomanPSMT" w:cs="TimesNewRomanPSMT"/>
            <w:color w:val="000000"/>
            <w:sz w:val="20"/>
          </w:rPr>
          <w:t xml:space="preserve"> </w:t>
        </w:r>
      </w:ins>
      <w:ins w:id="244" w:author="Wang, Xiaofei (Clement)" w:date="2014-09-08T10:40:00Z">
        <w:r>
          <w:rPr>
            <w:rFonts w:ascii="TimesNewRomanPSMT" w:hAnsi="TimesNewRomanPSMT" w:cs="TimesNewRomanPSMT"/>
            <w:color w:val="000000"/>
            <w:sz w:val="20"/>
          </w:rPr>
          <w:t>which</w:t>
        </w:r>
      </w:ins>
      <w:del w:id="245" w:author="Wang, Xiaofei (Clement)" w:date="2014-09-08T10:40:00Z">
        <w:r w:rsidDel="00C12F11">
          <w:rPr>
            <w:rFonts w:ascii="TimesNewRomanPSMT" w:hAnsi="TimesNewRomanPSMT" w:cs="TimesNewRomanPSMT"/>
            <w:color w:val="000000"/>
            <w:sz w:val="20"/>
          </w:rPr>
          <w:delText>that has</w:delText>
        </w:r>
      </w:del>
      <w:r>
        <w:rPr>
          <w:rFonts w:ascii="TimesNewRomanPSMT" w:hAnsi="TimesNewRomanPSMT" w:cs="TimesNewRomanPSMT"/>
          <w:color w:val="000000"/>
          <w:sz w:val="20"/>
        </w:rPr>
        <w:t xml:space="preserve"> dot11FILSActivated </w:t>
      </w:r>
      <w:ins w:id="246" w:author="Wang, Xiaofei (Clement)" w:date="2014-09-08T10:40:00Z">
        <w:r>
          <w:rPr>
            <w:rFonts w:ascii="TimesNewRomanPSMT" w:hAnsi="TimesNewRomanPSMT" w:cs="TimesNewRomanPSMT"/>
            <w:color w:val="000000"/>
            <w:sz w:val="20"/>
          </w:rPr>
          <w:t xml:space="preserve">is </w:t>
        </w:r>
      </w:ins>
      <w:r>
        <w:rPr>
          <w:rFonts w:ascii="TimesNewRomanPSMT" w:hAnsi="TimesNewRomanPSMT" w:cs="TimesNewRomanPSMT"/>
          <w:color w:val="000000"/>
          <w:sz w:val="20"/>
        </w:rPr>
        <w:t>equal to true</w:t>
      </w:r>
      <w:ins w:id="247" w:author="Wang, Xiaofei (Clement)" w:date="2014-09-08T10:39:00Z">
        <w:r>
          <w:rPr>
            <w:rFonts w:ascii="TimesNewRomanPSMT" w:hAnsi="TimesNewRomanPSMT" w:cs="TimesNewRomanPSMT"/>
            <w:color w:val="000000"/>
            <w:sz w:val="20"/>
          </w:rPr>
          <w:t xml:space="preserve"> </w:t>
        </w:r>
        <w:r w:rsidRPr="00681C5C">
          <w:rPr>
            <w:rFonts w:ascii="TimesNewRomanPSMT" w:hAnsi="TimesNewRomanPSMT" w:cs="TimesNewRomanPSMT"/>
            <w:color w:val="000000"/>
            <w:sz w:val="20"/>
          </w:rPr>
          <w:t>may generate and transmit FD frames</w:t>
        </w:r>
      </w:ins>
      <w:r>
        <w:rPr>
          <w:rFonts w:ascii="TimesNewRomanPSMT" w:hAnsi="TimesNewRomanPSMT" w:cs="TimesNewRomanPSMT"/>
          <w:color w:val="000000"/>
          <w:sz w:val="20"/>
        </w:rPr>
        <w:t>.</w:t>
      </w:r>
      <w:ins w:id="248" w:author="Wang, Xiaofei (Clement)" w:date="2014-09-08T10:41:00Z">
        <w:r>
          <w:rPr>
            <w:rFonts w:ascii="TimesNewRomanPSMT" w:hAnsi="TimesNewRomanPSMT" w:cs="TimesNewRomanPSMT"/>
            <w:color w:val="000000"/>
            <w:sz w:val="20"/>
          </w:rPr>
          <w:t xml:space="preserve"> </w:t>
        </w:r>
      </w:ins>
    </w:p>
    <w:p w:rsidR="00451CDF" w:rsidRPr="00681C5C" w:rsidRDefault="00451CDF" w:rsidP="00681C5C">
      <w:pPr>
        <w:spacing w:after="200" w:line="276" w:lineRule="auto"/>
        <w:rPr>
          <w:rFonts w:ascii="TimesNewRomanPSMT" w:hAnsi="TimesNewRomanPSMT" w:cs="TimesNewRomanPSMT"/>
          <w:color w:val="000000"/>
          <w:sz w:val="20"/>
        </w:rPr>
      </w:pPr>
      <w:ins w:id="249" w:author="Wang, Xiaofei (Clement)" w:date="2014-09-08T10:41:00Z">
        <w:r w:rsidRPr="00681C5C">
          <w:rPr>
            <w:rFonts w:ascii="TimesNewRomanPSMT" w:hAnsi="TimesNewRomanPSMT" w:cs="TimesNewRomanPSMT"/>
            <w:color w:val="000000"/>
            <w:sz w:val="20"/>
          </w:rPr>
          <w:t xml:space="preserve">If the AP transmits the FD frame </w:t>
        </w:r>
      </w:ins>
      <w:del w:id="250" w:author="Wang, Xiaofei (Clement)" w:date="2014-09-08T10:42:00Z">
        <w:r w:rsidDel="00C12F11">
          <w:rPr>
            <w:rFonts w:ascii="TimesNewRomanPSMT" w:hAnsi="TimesNewRomanPSMT" w:cs="TimesNewRomanPSMT"/>
            <w:color w:val="000000"/>
            <w:sz w:val="20"/>
          </w:rPr>
          <w:delText xml:space="preserve">If transmitted </w:delText>
        </w:r>
      </w:del>
      <w:r>
        <w:rPr>
          <w:rFonts w:ascii="TimesNewRomanPSMT" w:hAnsi="TimesNewRomanPSMT" w:cs="TimesNewRomanPSMT"/>
          <w:color w:val="000000"/>
          <w:sz w:val="20"/>
        </w:rPr>
        <w:t>in the 2.4 GHz or 5 GHz band, the FD frame shall be transmitted at a data rate of 6 Mbps or</w:t>
      </w:r>
      <w:ins w:id="251" w:author="Wang, Xiaofei (Clement)" w:date="2014-09-08T10:42:00Z">
        <w:r>
          <w:rPr>
            <w:rFonts w:ascii="TimesNewRomanPSMT" w:hAnsi="TimesNewRomanPSMT" w:cs="TimesNewRomanPSMT"/>
            <w:color w:val="000000"/>
            <w:sz w:val="20"/>
          </w:rPr>
          <w:t xml:space="preserve"> </w:t>
        </w:r>
      </w:ins>
      <w:ins w:id="252" w:author="Wang, Xiaofei (Clement)" w:date="2014-09-08T10:43:00Z">
        <w:r>
          <w:rPr>
            <w:rFonts w:ascii="TimesNewRomanPSMT" w:hAnsi="TimesNewRomanPSMT" w:cs="TimesNewRomanPSMT"/>
            <w:color w:val="000000"/>
            <w:sz w:val="20"/>
          </w:rPr>
          <w:t>h</w:t>
        </w:r>
      </w:ins>
      <w:del w:id="253" w:author="Wang, Xiaofei (Clement)" w:date="2014-09-08T10:43:00Z">
        <w:r w:rsidDel="00C12F11">
          <w:rPr>
            <w:rFonts w:ascii="TimesNewRomanPSMT" w:hAnsi="TimesNewRomanPSMT" w:cs="TimesNewRomanPSMT"/>
            <w:color w:val="000000"/>
            <w:sz w:val="20"/>
          </w:rPr>
          <w:delText>H</w:delText>
        </w:r>
      </w:del>
      <w:r>
        <w:rPr>
          <w:rFonts w:ascii="TimesNewRomanPSMT" w:hAnsi="TimesNewRomanPSMT" w:cs="TimesNewRomanPSMT"/>
          <w:color w:val="000000"/>
          <w:sz w:val="20"/>
        </w:rPr>
        <w:t>igher</w:t>
      </w:r>
      <w:ins w:id="254" w:author="Wang, Xiaofei (Clement)" w:date="2014-09-08T10:42:00Z">
        <w:r>
          <w:rPr>
            <w:rFonts w:ascii="TimesNewRomanPSMT" w:hAnsi="TimesNewRomanPSMT" w:cs="TimesNewRomanPSMT"/>
            <w:color w:val="000000"/>
            <w:sz w:val="20"/>
          </w:rPr>
          <w:t xml:space="preserve">, </w:t>
        </w:r>
      </w:ins>
      <w:ins w:id="255" w:author="Wang, Xiaofei (Clement)" w:date="2014-09-08T10:43:00Z">
        <w:r w:rsidRPr="00681C5C">
          <w:rPr>
            <w:rFonts w:ascii="TimesNewRomanPSMT" w:hAnsi="TimesNewRomanPSMT" w:cs="TimesNewRomanPSMT"/>
            <w:color w:val="000000"/>
            <w:sz w:val="20"/>
          </w:rPr>
          <w:t>excluding all DSSS/CCK (Clause 17) data rates.  Note: FILS is only supported in non-DMG infrastructure BSS.  FILS is not supported in IBSS, PBSS, or MBSS</w:t>
        </w:r>
      </w:ins>
      <w:r>
        <w:rPr>
          <w:rFonts w:ascii="TimesNewRomanPSMT" w:hAnsi="TimesNewRomanPSMT" w:cs="TimesNewRomanPSMT"/>
          <w:color w:val="000000"/>
          <w:sz w:val="20"/>
        </w:rPr>
        <w:t xml:space="preserve">. </w:t>
      </w:r>
      <w:r w:rsidRPr="00681C5C">
        <w:rPr>
          <w:rFonts w:ascii="TimesNewRomanPSMT" w:hAnsi="TimesNewRomanPSMT" w:cs="TimesNewRomanPSMT"/>
          <w:color w:val="000000"/>
          <w:sz w:val="20"/>
        </w:rPr>
        <w:t>[CID 4798]</w:t>
      </w:r>
      <w:ins w:id="256" w:author="Wang, Xiaofei (Clement)" w:date="2014-09-08T10:43:00Z">
        <w:r>
          <w:rPr>
            <w:rFonts w:ascii="TimesNewRomanPSMT" w:hAnsi="TimesNewRomanPSMT" w:cs="TimesNewRomanPSMT"/>
            <w:color w:val="000000"/>
            <w:sz w:val="20"/>
          </w:rPr>
          <w:t xml:space="preserve"> [CID </w:t>
        </w:r>
      </w:ins>
      <w:ins w:id="257" w:author="Wang, Xiaofei (Clement)" w:date="2014-09-08T10:45:00Z">
        <w:r>
          <w:rPr>
            <w:rFonts w:ascii="TimesNewRomanPSMT" w:hAnsi="TimesNewRomanPSMT" w:cs="TimesNewRomanPSMT"/>
            <w:color w:val="000000"/>
            <w:sz w:val="20"/>
          </w:rPr>
          <w:t>4802]</w:t>
        </w:r>
      </w:ins>
    </w:p>
    <w:p w:rsidR="00451CDF" w:rsidDel="00635BC9" w:rsidRDefault="00451CDF" w:rsidP="00451CDF">
      <w:pPr>
        <w:autoSpaceDE w:val="0"/>
        <w:autoSpaceDN w:val="0"/>
        <w:adjustRightInd w:val="0"/>
        <w:rPr>
          <w:del w:id="258" w:author="InterDigital" w:date="2014-09-08T21:41:00Z"/>
          <w:rFonts w:ascii="TimesNewRomanPSMT" w:hAnsi="TimesNewRomanPSMT" w:cs="TimesNewRomanPSMT"/>
          <w:color w:val="FF00FF"/>
          <w:sz w:val="20"/>
        </w:rPr>
      </w:pPr>
    </w:p>
    <w:p w:rsidR="00451CDF" w:rsidRDefault="00451CDF" w:rsidP="00451CDF">
      <w:pPr>
        <w:autoSpaceDE w:val="0"/>
        <w:autoSpaceDN w:val="0"/>
        <w:adjustRightInd w:val="0"/>
        <w:rPr>
          <w:ins w:id="259" w:author="Wang, Xiaofei (Clement)" w:date="2014-09-08T10:48:00Z"/>
          <w:rFonts w:ascii="TimesNewRomanPSMT" w:hAnsi="TimesNewRomanPSMT" w:cs="TimesNewRomanPSMT"/>
          <w:color w:val="000000"/>
          <w:sz w:val="20"/>
        </w:rPr>
      </w:pPr>
      <w:ins w:id="260" w:author="Wang, Xiaofei (Clement)" w:date="2014-09-08T10:46:00Z">
        <w:r>
          <w:rPr>
            <w:rFonts w:ascii="TimesNewRomanPSMT" w:hAnsi="TimesNewRomanPSMT" w:cs="TimesNewRomanPSMT"/>
            <w:color w:val="000000"/>
            <w:sz w:val="20"/>
          </w:rPr>
          <w:t>An AP may transmit an</w:t>
        </w:r>
      </w:ins>
      <w:del w:id="261" w:author="Wang, Xiaofei (Clement)" w:date="2014-09-08T10:46:00Z">
        <w:r w:rsidDel="008A4C62">
          <w:rPr>
            <w:rFonts w:ascii="TimesNewRomanPSMT" w:hAnsi="TimesNewRomanPSMT" w:cs="TimesNewRomanPSMT"/>
            <w:color w:val="000000"/>
            <w:sz w:val="20"/>
          </w:rPr>
          <w:delText>The</w:delText>
        </w:r>
      </w:del>
      <w:r>
        <w:rPr>
          <w:rFonts w:ascii="TimesNewRomanPSMT" w:hAnsi="TimesNewRomanPSMT" w:cs="TimesNewRomanPSMT"/>
          <w:color w:val="000000"/>
          <w:sz w:val="20"/>
        </w:rPr>
        <w:t xml:space="preserve"> FD frame </w:t>
      </w:r>
      <w:del w:id="262" w:author="Wang, Xiaofei (Clement)" w:date="2014-09-08T10:46:00Z">
        <w:r w:rsidDel="008A4C62">
          <w:rPr>
            <w:rFonts w:ascii="TimesNewRomanPSMT" w:hAnsi="TimesNewRomanPSMT" w:cs="TimesNewRomanPSMT"/>
            <w:color w:val="000000"/>
            <w:sz w:val="20"/>
          </w:rPr>
          <w:delText xml:space="preserve">may be transmitted </w:delText>
        </w:r>
      </w:del>
      <w:r>
        <w:rPr>
          <w:rFonts w:ascii="TimesNewRomanPSMT" w:hAnsi="TimesNewRomanPSMT" w:cs="TimesNewRomanPSMT"/>
          <w:color w:val="000000"/>
          <w:sz w:val="20"/>
        </w:rPr>
        <w:t xml:space="preserve">as </w:t>
      </w:r>
      <w:ins w:id="263" w:author="Wang, Xiaofei (Clement)" w:date="2014-09-08T10:47:00Z">
        <w:r>
          <w:rPr>
            <w:rFonts w:ascii="TimesNewRomanPSMT" w:hAnsi="TimesNewRomanPSMT" w:cs="TimesNewRomanPSMT"/>
            <w:color w:val="000000"/>
            <w:sz w:val="20"/>
          </w:rPr>
          <w:t xml:space="preserve">a </w:t>
        </w:r>
      </w:ins>
      <w:r>
        <w:rPr>
          <w:rFonts w:ascii="TimesNewRomanPSMT" w:hAnsi="TimesNewRomanPSMT" w:cs="TimesNewRomanPSMT"/>
          <w:color w:val="000000"/>
          <w:sz w:val="20"/>
        </w:rPr>
        <w:t>non-HT duplicate PPDU</w:t>
      </w:r>
      <w:del w:id="264" w:author="Wang, Xiaofei (Clement)" w:date="2014-09-08T16:25:00Z">
        <w:r w:rsidDel="008F3AF0">
          <w:rPr>
            <w:rFonts w:ascii="TimesNewRomanPSMT" w:hAnsi="TimesNewRomanPSMT" w:cs="TimesNewRomanPSMT"/>
            <w:color w:val="000000"/>
            <w:sz w:val="20"/>
          </w:rPr>
          <w:delText>s</w:delText>
        </w:r>
      </w:del>
      <w:del w:id="265" w:author="Wang, Xiaofei (Clement)" w:date="2014-09-08T10:47:00Z">
        <w:r w:rsidDel="008A4C62">
          <w:rPr>
            <w:rFonts w:ascii="TimesNewRomanPSMT" w:hAnsi="TimesNewRomanPSMT" w:cs="TimesNewRomanPSMT"/>
            <w:color w:val="000000"/>
            <w:sz w:val="20"/>
          </w:rPr>
          <w:delText xml:space="preserve"> at 5 GHz band</w:delText>
        </w:r>
      </w:del>
      <w:r>
        <w:rPr>
          <w:rFonts w:ascii="TimesNewRomanPSMT" w:hAnsi="TimesNewRomanPSMT" w:cs="TimesNewRomanPSMT"/>
          <w:color w:val="000000"/>
          <w:sz w:val="20"/>
        </w:rPr>
        <w:t>. When an FD frame is transmitted</w:t>
      </w:r>
      <w:ins w:id="266" w:author="Wang, Xiaofei (Clement)" w:date="2014-09-08T10:47:00Z">
        <w:r>
          <w:rPr>
            <w:rFonts w:ascii="TimesNewRomanPSMT" w:hAnsi="TimesNewRomanPSMT" w:cs="TimesNewRomanPSMT"/>
            <w:color w:val="000000"/>
            <w:sz w:val="20"/>
          </w:rPr>
          <w:t xml:space="preserve"> </w:t>
        </w:r>
      </w:ins>
      <w:r>
        <w:rPr>
          <w:rFonts w:ascii="TimesNewRomanPSMT" w:hAnsi="TimesNewRomanPSMT" w:cs="TimesNewRomanPSMT"/>
          <w:color w:val="000000"/>
          <w:sz w:val="20"/>
        </w:rPr>
        <w:t xml:space="preserve">as </w:t>
      </w:r>
      <w:ins w:id="267" w:author="Wang, Xiaofei (Clement)" w:date="2014-09-08T10:47:00Z">
        <w:r>
          <w:rPr>
            <w:rFonts w:ascii="TimesNewRomanPSMT" w:hAnsi="TimesNewRomanPSMT" w:cs="TimesNewRomanPSMT"/>
            <w:color w:val="000000"/>
            <w:sz w:val="20"/>
          </w:rPr>
          <w:t xml:space="preserve">a </w:t>
        </w:r>
      </w:ins>
      <w:r>
        <w:rPr>
          <w:rFonts w:ascii="TimesNewRomanPSMT" w:hAnsi="TimesNewRomanPSMT" w:cs="TimesNewRomanPSMT"/>
          <w:color w:val="000000"/>
          <w:sz w:val="20"/>
        </w:rPr>
        <w:t>non-HT duplicate PPDU</w:t>
      </w:r>
      <w:del w:id="268" w:author="Wang, Xiaofei (Clement)" w:date="2014-09-08T10:47:00Z">
        <w:r w:rsidDel="008A4C62">
          <w:rPr>
            <w:rFonts w:ascii="TimesNewRomanPSMT" w:hAnsi="TimesNewRomanPSMT" w:cs="TimesNewRomanPSMT"/>
            <w:color w:val="000000"/>
            <w:sz w:val="20"/>
          </w:rPr>
          <w:delText>s</w:delText>
        </w:r>
      </w:del>
      <w:r>
        <w:rPr>
          <w:rFonts w:ascii="TimesNewRomanPSMT" w:hAnsi="TimesNewRomanPSMT" w:cs="TimesNewRomanPSMT"/>
          <w:color w:val="000000"/>
          <w:sz w:val="20"/>
        </w:rPr>
        <w:t xml:space="preserve">, </w:t>
      </w:r>
      <w:del w:id="269" w:author="Wang, Xiaofei (Clement)" w:date="2014-09-08T10:47:00Z">
        <w:r w:rsidDel="008A4C62">
          <w:rPr>
            <w:rFonts w:ascii="TimesNewRomanPSMT" w:hAnsi="TimesNewRomanPSMT" w:cs="TimesNewRomanPSMT"/>
            <w:color w:val="000000"/>
            <w:sz w:val="20"/>
          </w:rPr>
          <w:delText xml:space="preserve">the </w:delText>
        </w:r>
      </w:del>
      <w:ins w:id="270" w:author="Wang, Xiaofei (Clement)" w:date="2014-09-08T10:47:00Z">
        <w:r>
          <w:rPr>
            <w:rFonts w:ascii="TimesNewRomanPSMT" w:hAnsi="TimesNewRomanPSMT" w:cs="TimesNewRomanPSMT"/>
            <w:color w:val="000000"/>
            <w:sz w:val="20"/>
          </w:rPr>
          <w:t xml:space="preserve">its </w:t>
        </w:r>
      </w:ins>
      <w:r>
        <w:rPr>
          <w:rFonts w:ascii="TimesNewRomanPSMT" w:hAnsi="TimesNewRomanPSMT" w:cs="TimesNewRomanPSMT"/>
          <w:color w:val="000000"/>
          <w:sz w:val="20"/>
        </w:rPr>
        <w:t>primary channel shall</w:t>
      </w:r>
      <w:ins w:id="271" w:author="Wang, Xiaofei (Clement)" w:date="2014-09-08T10:47:00Z">
        <w:r>
          <w:rPr>
            <w:rFonts w:ascii="TimesNewRomanPSMT" w:hAnsi="TimesNewRomanPSMT" w:cs="TimesNewRomanPSMT"/>
            <w:color w:val="000000"/>
            <w:sz w:val="20"/>
          </w:rPr>
          <w:t xml:space="preserve"> </w:t>
        </w:r>
      </w:ins>
      <w:r>
        <w:rPr>
          <w:rFonts w:ascii="TimesNewRomanPSMT" w:hAnsi="TimesNewRomanPSMT" w:cs="TimesNewRomanPSMT"/>
          <w:color w:val="000000"/>
          <w:sz w:val="20"/>
        </w:rPr>
        <w:t xml:space="preserve">be indicated by its Primary Channel field. </w:t>
      </w:r>
      <w:ins w:id="272" w:author="Wang, Xiaofei (Clement)" w:date="2014-09-08T10:48:00Z">
        <w:r>
          <w:rPr>
            <w:rFonts w:ascii="TimesNewRomanPSMT" w:hAnsi="TimesNewRomanPSMT" w:cs="TimesNewRomanPSMT"/>
            <w:color w:val="000000"/>
            <w:sz w:val="20"/>
          </w:rPr>
          <w:t>[CID 4800]</w:t>
        </w:r>
      </w:ins>
    </w:p>
    <w:p w:rsidR="00451CDF" w:rsidRDefault="00451CDF" w:rsidP="00451CDF">
      <w:pPr>
        <w:autoSpaceDE w:val="0"/>
        <w:autoSpaceDN w:val="0"/>
        <w:adjustRightInd w:val="0"/>
        <w:rPr>
          <w:ins w:id="273" w:author="Wang, Xiaofei (Clement)" w:date="2014-09-08T10:48:00Z"/>
          <w:rFonts w:ascii="TimesNewRomanPSMT" w:hAnsi="TimesNewRomanPSMT" w:cs="TimesNewRomanPSMT"/>
          <w:color w:val="000000"/>
          <w:sz w:val="20"/>
        </w:rPr>
      </w:pPr>
    </w:p>
    <w:p w:rsidR="00451CDF" w:rsidRDefault="00451CDF" w:rsidP="00451CDF">
      <w:pPr>
        <w:autoSpaceDE w:val="0"/>
        <w:autoSpaceDN w:val="0"/>
        <w:adjustRightInd w:val="0"/>
        <w:rPr>
          <w:ins w:id="274" w:author="Wang, Xiaofei (Clement)" w:date="2014-09-08T10:45:00Z"/>
          <w:rFonts w:ascii="TimesNewRomanPSMT" w:hAnsi="TimesNewRomanPSMT" w:cs="TimesNewRomanPSMT"/>
          <w:color w:val="FF00FF"/>
          <w:sz w:val="20"/>
        </w:rPr>
      </w:pPr>
      <w:r>
        <w:rPr>
          <w:rFonts w:ascii="TimesNewRomanPSMT" w:hAnsi="TimesNewRomanPSMT" w:cs="TimesNewRomanPSMT"/>
          <w:color w:val="000000"/>
          <w:sz w:val="20"/>
        </w:rPr>
        <w:t>If an</w:t>
      </w:r>
      <w:ins w:id="275" w:author="Wang, Xiaofei (Clement)" w:date="2014-09-08T10:48:00Z">
        <w:r>
          <w:rPr>
            <w:rFonts w:ascii="TimesNewRomanPSMT" w:hAnsi="TimesNewRomanPSMT" w:cs="TimesNewRomanPSMT"/>
            <w:color w:val="000000"/>
            <w:sz w:val="20"/>
          </w:rPr>
          <w:t xml:space="preserve"> </w:t>
        </w:r>
      </w:ins>
      <w:ins w:id="276" w:author="Wang, Xiaofei (Clement)" w:date="2014-09-08T10:49:00Z">
        <w:r>
          <w:rPr>
            <w:rFonts w:ascii="TimesNewRomanPSMT" w:hAnsi="TimesNewRomanPSMT" w:cs="TimesNewRomanPSMT"/>
            <w:color w:val="000000"/>
            <w:sz w:val="20"/>
          </w:rPr>
          <w:t xml:space="preserve">AP transmits a </w:t>
        </w:r>
      </w:ins>
      <w:r>
        <w:rPr>
          <w:rFonts w:ascii="TimesNewRomanPSMT" w:hAnsi="TimesNewRomanPSMT" w:cs="TimesNewRomanPSMT"/>
          <w:color w:val="000000"/>
          <w:sz w:val="20"/>
        </w:rPr>
        <w:t xml:space="preserve">FD frame </w:t>
      </w:r>
      <w:del w:id="277" w:author="Wang, Xiaofei (Clement)" w:date="2014-09-08T10:49:00Z">
        <w:r w:rsidDel="008A4C62">
          <w:rPr>
            <w:rFonts w:ascii="TimesNewRomanPSMT" w:hAnsi="TimesNewRomanPSMT" w:cs="TimesNewRomanPSMT"/>
            <w:color w:val="000000"/>
            <w:sz w:val="20"/>
          </w:rPr>
          <w:delText xml:space="preserve">is transmitted </w:delText>
        </w:r>
      </w:del>
      <w:r>
        <w:rPr>
          <w:rFonts w:ascii="TimesNewRomanPSMT" w:hAnsi="TimesNewRomanPSMT" w:cs="TimesNewRomanPSMT"/>
          <w:color w:val="000000"/>
          <w:sz w:val="20"/>
        </w:rPr>
        <w:t xml:space="preserve">as </w:t>
      </w:r>
      <w:ins w:id="278" w:author="Wang, Xiaofei (Clement)" w:date="2014-09-08T10:49:00Z">
        <w:r>
          <w:rPr>
            <w:rFonts w:ascii="TimesNewRomanPSMT" w:hAnsi="TimesNewRomanPSMT" w:cs="TimesNewRomanPSMT"/>
            <w:color w:val="000000"/>
            <w:sz w:val="20"/>
          </w:rPr>
          <w:t xml:space="preserve">a </w:t>
        </w:r>
      </w:ins>
      <w:r>
        <w:rPr>
          <w:rFonts w:ascii="TimesNewRomanPSMT" w:hAnsi="TimesNewRomanPSMT" w:cs="TimesNewRomanPSMT"/>
          <w:color w:val="000000"/>
          <w:sz w:val="20"/>
        </w:rPr>
        <w:t>non-HT duplicate PPDU</w:t>
      </w:r>
      <w:del w:id="279" w:author="Wang, Xiaofei (Clement)" w:date="2014-09-08T10:49:00Z">
        <w:r w:rsidDel="008A4C62">
          <w:rPr>
            <w:rFonts w:ascii="TimesNewRomanPSMT" w:hAnsi="TimesNewRomanPSMT" w:cs="TimesNewRomanPSMT"/>
            <w:color w:val="000000"/>
            <w:sz w:val="20"/>
          </w:rPr>
          <w:delText>s</w:delText>
        </w:r>
      </w:del>
      <w:r>
        <w:rPr>
          <w:rFonts w:ascii="TimesNewRomanPSMT" w:hAnsi="TimesNewRomanPSMT" w:cs="TimesNewRomanPSMT"/>
          <w:color w:val="000000"/>
          <w:sz w:val="20"/>
        </w:rPr>
        <w:t xml:space="preserve"> </w:t>
      </w:r>
      <w:del w:id="280" w:author="Wang, Xiaofei (Clement)" w:date="2014-09-08T10:49:00Z">
        <w:r w:rsidDel="008A4C62">
          <w:rPr>
            <w:rFonts w:ascii="TimesNewRomanPSMT" w:hAnsi="TimesNewRomanPSMT" w:cs="TimesNewRomanPSMT"/>
            <w:color w:val="000000"/>
            <w:sz w:val="20"/>
          </w:rPr>
          <w:delText xml:space="preserve">at </w:delText>
        </w:r>
      </w:del>
      <w:ins w:id="281" w:author="Wang, Xiaofei (Clement)" w:date="2014-09-08T10:49:00Z">
        <w:r>
          <w:rPr>
            <w:rFonts w:ascii="TimesNewRomanPSMT" w:hAnsi="TimesNewRomanPSMT" w:cs="TimesNewRomanPSMT"/>
            <w:color w:val="000000"/>
            <w:sz w:val="20"/>
          </w:rPr>
          <w:t xml:space="preserve">in </w:t>
        </w:r>
      </w:ins>
      <w:r>
        <w:rPr>
          <w:rFonts w:ascii="TimesNewRomanPSMT" w:hAnsi="TimesNewRomanPSMT" w:cs="TimesNewRomanPSMT"/>
          <w:color w:val="000000"/>
          <w:sz w:val="20"/>
        </w:rPr>
        <w:t>an 80+80 MHz channel bandwidth, the Channel</w:t>
      </w:r>
      <w:r w:rsidR="00635BC9">
        <w:rPr>
          <w:rFonts w:ascii="TimesNewRomanPSMT" w:hAnsi="TimesNewRomanPSMT" w:cs="TimesNewRomanPSMT"/>
          <w:color w:val="000000"/>
          <w:sz w:val="20"/>
        </w:rPr>
        <w:t xml:space="preserve"> </w:t>
      </w:r>
      <w:r>
        <w:rPr>
          <w:rFonts w:ascii="TimesNewRomanPSMT" w:hAnsi="TimesNewRomanPSMT" w:cs="TimesNewRomanPSMT"/>
          <w:color w:val="000000"/>
          <w:sz w:val="20"/>
        </w:rPr>
        <w:t xml:space="preserve">Center Frequency Segment 1 (CCFS-1) field </w:t>
      </w:r>
      <w:ins w:id="282" w:author="Wang, Xiaofei (Clement)" w:date="2014-09-08T10:49:00Z">
        <w:r>
          <w:rPr>
            <w:rFonts w:ascii="TimesNewRomanPSMT" w:hAnsi="TimesNewRomanPSMT" w:cs="TimesNewRomanPSMT"/>
            <w:color w:val="000000"/>
            <w:sz w:val="20"/>
          </w:rPr>
          <w:t>shall be</w:t>
        </w:r>
      </w:ins>
      <w:del w:id="283" w:author="Wang, Xiaofei (Clement)" w:date="2014-09-08T10:49:00Z">
        <w:r w:rsidDel="008A4C62">
          <w:rPr>
            <w:rFonts w:ascii="TimesNewRomanPSMT" w:hAnsi="TimesNewRomanPSMT" w:cs="TimesNewRomanPSMT"/>
            <w:color w:val="000000"/>
            <w:sz w:val="20"/>
          </w:rPr>
          <w:delText>is</w:delText>
        </w:r>
      </w:del>
      <w:r>
        <w:rPr>
          <w:rFonts w:ascii="TimesNewRomanPSMT" w:hAnsi="TimesNewRomanPSMT" w:cs="TimesNewRomanPSMT"/>
          <w:color w:val="000000"/>
          <w:sz w:val="20"/>
        </w:rPr>
        <w:t xml:space="preserve"> present in the FD frame and is set to the channel center frequency</w:t>
      </w:r>
      <w:r w:rsidR="00635BC9">
        <w:rPr>
          <w:rFonts w:ascii="TimesNewRomanPSMT" w:hAnsi="TimesNewRomanPSMT" w:cs="TimesNewRomanPSMT"/>
          <w:color w:val="000000"/>
          <w:sz w:val="20"/>
        </w:rPr>
        <w:t xml:space="preserve"> </w:t>
      </w:r>
      <w:r>
        <w:rPr>
          <w:rFonts w:ascii="TimesNewRomanPSMT" w:hAnsi="TimesNewRomanPSMT" w:cs="TimesNewRomanPSMT"/>
          <w:color w:val="000000"/>
          <w:sz w:val="20"/>
        </w:rPr>
        <w:t xml:space="preserve">of the frequency segment 1 for an 80+80 MHz VHT operating channel. </w:t>
      </w:r>
      <w:r>
        <w:rPr>
          <w:rFonts w:ascii="TimesNewRomanPSMT" w:hAnsi="TimesNewRomanPSMT" w:cs="TimesNewRomanPSMT"/>
          <w:color w:val="FF00FF"/>
          <w:sz w:val="20"/>
        </w:rPr>
        <w:t>[CIDs 4798, 4801]</w:t>
      </w:r>
    </w:p>
    <w:p w:rsidR="00451CDF" w:rsidRDefault="00451CDF" w:rsidP="00451CDF">
      <w:pPr>
        <w:autoSpaceDE w:val="0"/>
        <w:autoSpaceDN w:val="0"/>
        <w:adjustRightInd w:val="0"/>
        <w:rPr>
          <w:rFonts w:ascii="TimesNewRomanPSMT" w:hAnsi="TimesNewRomanPSMT" w:cs="TimesNewRomanPSMT"/>
          <w:color w:val="FF00FF"/>
          <w:sz w:val="20"/>
        </w:rPr>
      </w:pPr>
    </w:p>
    <w:p w:rsidR="00451CDF" w:rsidRDefault="00451CDF" w:rsidP="00451CDF">
      <w:pPr>
        <w:autoSpaceDE w:val="0"/>
        <w:autoSpaceDN w:val="0"/>
        <w:adjustRightInd w:val="0"/>
        <w:rPr>
          <w:rFonts w:ascii="TimesNewRomanPSMT" w:hAnsi="TimesNewRomanPSMT" w:cs="TimesNewRomanPSMT"/>
          <w:color w:val="000000"/>
          <w:sz w:val="20"/>
        </w:rPr>
      </w:pPr>
      <w:ins w:id="284" w:author="Wang, Xiaofei (Clement)" w:date="2014-09-08T10:51:00Z">
        <w:r>
          <w:rPr>
            <w:rFonts w:ascii="TimesNewRomanPSMT" w:hAnsi="TimesNewRomanPSMT" w:cs="TimesNewRomanPSMT"/>
            <w:color w:val="000000"/>
            <w:sz w:val="20"/>
          </w:rPr>
          <w:t>An AP transmitting an FD frame may transmit t</w:t>
        </w:r>
      </w:ins>
      <w:del w:id="285" w:author="Wang, Xiaofei (Clement)" w:date="2014-09-08T10:51:00Z">
        <w:r w:rsidDel="008A4C62">
          <w:rPr>
            <w:rFonts w:ascii="TimesNewRomanPSMT" w:hAnsi="TimesNewRomanPSMT" w:cs="TimesNewRomanPSMT"/>
            <w:color w:val="000000"/>
            <w:sz w:val="20"/>
          </w:rPr>
          <w:delText>T</w:delText>
        </w:r>
      </w:del>
      <w:r>
        <w:rPr>
          <w:rFonts w:ascii="TimesNewRomanPSMT" w:hAnsi="TimesNewRomanPSMT" w:cs="TimesNewRomanPSMT"/>
          <w:color w:val="000000"/>
          <w:sz w:val="20"/>
        </w:rPr>
        <w:t xml:space="preserve">he FD frame </w:t>
      </w:r>
      <w:del w:id="286" w:author="Wang, Xiaofei (Clement)" w:date="2014-09-08T10:52:00Z">
        <w:r w:rsidDel="008A4C62">
          <w:rPr>
            <w:rFonts w:ascii="TimesNewRomanPSMT" w:hAnsi="TimesNewRomanPSMT" w:cs="TimesNewRomanPSMT"/>
            <w:color w:val="000000"/>
            <w:sz w:val="20"/>
          </w:rPr>
          <w:delText xml:space="preserve">may be transmitted </w:delText>
        </w:r>
      </w:del>
      <w:r>
        <w:rPr>
          <w:rFonts w:ascii="TimesNewRomanPSMT" w:hAnsi="TimesNewRomanPSMT" w:cs="TimesNewRomanPSMT"/>
          <w:color w:val="000000"/>
          <w:sz w:val="20"/>
        </w:rPr>
        <w:t xml:space="preserve">between Beacon frame instances. The interval between </w:t>
      </w:r>
      <w:ins w:id="287" w:author="Wang, Xiaofei (Clement)" w:date="2014-09-08T10:52:00Z">
        <w:r>
          <w:rPr>
            <w:rFonts w:ascii="TimesNewRomanPSMT" w:hAnsi="TimesNewRomanPSMT" w:cs="TimesNewRomanPSMT"/>
            <w:color w:val="000000"/>
            <w:sz w:val="20"/>
          </w:rPr>
          <w:t xml:space="preserve">the transmission of a </w:t>
        </w:r>
      </w:ins>
      <w:r>
        <w:rPr>
          <w:rFonts w:ascii="TimesNewRomanPSMT" w:hAnsi="TimesNewRomanPSMT" w:cs="TimesNewRomanPSMT"/>
          <w:color w:val="000000"/>
          <w:sz w:val="20"/>
        </w:rPr>
        <w:t>Beacon frame and</w:t>
      </w:r>
      <w:ins w:id="288" w:author="Wang, Xiaofei (Clement)" w:date="2014-09-08T10:52:00Z">
        <w:r>
          <w:rPr>
            <w:rFonts w:ascii="TimesNewRomanPSMT" w:hAnsi="TimesNewRomanPSMT" w:cs="TimesNewRomanPSMT"/>
            <w:color w:val="000000"/>
            <w:sz w:val="20"/>
          </w:rPr>
          <w:t xml:space="preserve"> </w:t>
        </w:r>
      </w:ins>
      <w:del w:id="289" w:author="Wang, Xiaofei (Clement)" w:date="2014-09-08T10:53:00Z">
        <w:r w:rsidDel="008A4C62">
          <w:rPr>
            <w:rFonts w:ascii="TimesNewRomanPSMT" w:hAnsi="TimesNewRomanPSMT" w:cs="TimesNewRomanPSMT"/>
            <w:color w:val="000000"/>
            <w:sz w:val="20"/>
          </w:rPr>
          <w:delText xml:space="preserve">the </w:delText>
        </w:r>
      </w:del>
      <w:ins w:id="290" w:author="Wang, Xiaofei (Clement)" w:date="2014-09-08T10:53:00Z">
        <w:r>
          <w:rPr>
            <w:rFonts w:ascii="TimesNewRomanPSMT" w:hAnsi="TimesNewRomanPSMT" w:cs="TimesNewRomanPSMT"/>
            <w:color w:val="000000"/>
            <w:sz w:val="20"/>
          </w:rPr>
          <w:t xml:space="preserve">a </w:t>
        </w:r>
      </w:ins>
      <w:ins w:id="291" w:author="Wang, Xiaofei (Clement)" w:date="2014-09-08T10:52:00Z">
        <w:r>
          <w:rPr>
            <w:rFonts w:ascii="TimesNewRomanPSMT" w:hAnsi="TimesNewRomanPSMT" w:cs="TimesNewRomanPSMT"/>
            <w:color w:val="000000"/>
            <w:sz w:val="20"/>
          </w:rPr>
          <w:t xml:space="preserve">subsequent </w:t>
        </w:r>
      </w:ins>
      <w:r>
        <w:rPr>
          <w:rFonts w:ascii="TimesNewRomanPSMT" w:hAnsi="TimesNewRomanPSMT" w:cs="TimesNewRomanPSMT"/>
          <w:color w:val="000000"/>
          <w:sz w:val="20"/>
        </w:rPr>
        <w:t xml:space="preserve">FD frame </w:t>
      </w:r>
      <w:ins w:id="292" w:author="Wang, Xiaofei (Clement)" w:date="2014-09-08T10:53:00Z">
        <w:r>
          <w:rPr>
            <w:rFonts w:ascii="TimesNewRomanPSMT" w:hAnsi="TimesNewRomanPSMT" w:cs="TimesNewRomanPSMT"/>
            <w:color w:val="000000"/>
            <w:sz w:val="20"/>
          </w:rPr>
          <w:t xml:space="preserve">shall be no less than </w:t>
        </w:r>
      </w:ins>
      <w:ins w:id="293" w:author="Wang, Xiaofei (Clement)" w:date="2014-09-08T10:54:00Z">
        <w:r>
          <w:rPr>
            <w:rFonts w:ascii="TimesNewRomanPSMT" w:hAnsi="TimesNewRomanPSMT" w:cs="TimesNewRomanPSMT"/>
            <w:color w:val="000000"/>
            <w:sz w:val="20"/>
          </w:rPr>
          <w:t xml:space="preserve">the interval indicated in </w:t>
        </w:r>
      </w:ins>
      <w:ins w:id="294" w:author="Wang, Xiaofei (Clement)" w:date="2014-09-08T10:53:00Z">
        <w:r>
          <w:rPr>
            <w:rFonts w:ascii="TimesNewRomanPSMT" w:hAnsi="TimesNewRomanPSMT" w:cs="TimesNewRomanPSMT"/>
            <w:color w:val="000000"/>
            <w:sz w:val="20"/>
          </w:rPr>
          <w:t>dot11FILSFDframeBeaconMinimumInterval. T</w:t>
        </w:r>
      </w:ins>
      <w:del w:id="295" w:author="Wang, Xiaofei (Clement)" w:date="2014-09-08T10:53:00Z">
        <w:r w:rsidDel="008A4C62">
          <w:rPr>
            <w:rFonts w:ascii="TimesNewRomanPSMT" w:hAnsi="TimesNewRomanPSMT" w:cs="TimesNewRomanPSMT"/>
            <w:color w:val="000000"/>
            <w:sz w:val="20"/>
          </w:rPr>
          <w:delText>and t</w:delText>
        </w:r>
      </w:del>
      <w:r>
        <w:rPr>
          <w:rFonts w:ascii="TimesNewRomanPSMT" w:hAnsi="TimesNewRomanPSMT" w:cs="TimesNewRomanPSMT"/>
          <w:color w:val="000000"/>
          <w:sz w:val="20"/>
        </w:rPr>
        <w:t xml:space="preserve">he </w:t>
      </w:r>
      <w:ins w:id="296" w:author="Wang, Xiaofei (Clement)" w:date="2014-09-08T10:54:00Z">
        <w:r>
          <w:rPr>
            <w:rFonts w:ascii="TimesNewRomanPSMT" w:hAnsi="TimesNewRomanPSMT" w:cs="TimesNewRomanPSMT"/>
            <w:color w:val="000000"/>
            <w:sz w:val="20"/>
          </w:rPr>
          <w:t xml:space="preserve">transmission </w:t>
        </w:r>
      </w:ins>
      <w:r>
        <w:rPr>
          <w:rFonts w:ascii="TimesNewRomanPSMT" w:hAnsi="TimesNewRomanPSMT" w:cs="TimesNewRomanPSMT"/>
          <w:color w:val="000000"/>
          <w:sz w:val="20"/>
        </w:rPr>
        <w:t xml:space="preserve">interval between </w:t>
      </w:r>
      <w:ins w:id="297" w:author="Wang, Xiaofei (Clement)" w:date="2014-09-08T10:54:00Z">
        <w:r>
          <w:rPr>
            <w:rFonts w:ascii="TimesNewRomanPSMT" w:hAnsi="TimesNewRomanPSMT" w:cs="TimesNewRomanPSMT"/>
            <w:color w:val="000000"/>
            <w:sz w:val="20"/>
          </w:rPr>
          <w:t xml:space="preserve">any </w:t>
        </w:r>
      </w:ins>
      <w:r>
        <w:rPr>
          <w:rFonts w:ascii="TimesNewRomanPSMT" w:hAnsi="TimesNewRomanPSMT" w:cs="TimesNewRomanPSMT"/>
          <w:color w:val="000000"/>
          <w:sz w:val="20"/>
        </w:rPr>
        <w:t xml:space="preserve">two </w:t>
      </w:r>
      <w:ins w:id="298" w:author="Wang, Xiaofei (Clement)" w:date="2014-09-08T16:29:00Z">
        <w:r w:rsidR="00AE0E63">
          <w:rPr>
            <w:rFonts w:ascii="TimesNewRomanPSMT" w:hAnsi="TimesNewRomanPSMT" w:cs="TimesNewRomanPSMT"/>
            <w:color w:val="000000"/>
            <w:sz w:val="20"/>
          </w:rPr>
          <w:t xml:space="preserve">transmitted </w:t>
        </w:r>
      </w:ins>
      <w:r>
        <w:rPr>
          <w:rFonts w:ascii="TimesNewRomanPSMT" w:hAnsi="TimesNewRomanPSMT" w:cs="TimesNewRomanPSMT"/>
          <w:color w:val="000000"/>
          <w:sz w:val="20"/>
        </w:rPr>
        <w:t xml:space="preserve">FD frames shall be no less than </w:t>
      </w:r>
      <w:ins w:id="299" w:author="Wang, Xiaofei (Clement)" w:date="2014-09-08T16:29:00Z">
        <w:r w:rsidR="00AE0E63">
          <w:rPr>
            <w:rFonts w:ascii="TimesNewRomanPSMT" w:hAnsi="TimesNewRomanPSMT" w:cs="TimesNewRomanPSMT"/>
            <w:color w:val="000000"/>
            <w:sz w:val="20"/>
          </w:rPr>
          <w:t xml:space="preserve">the interval indicated in </w:t>
        </w:r>
      </w:ins>
      <w:r>
        <w:rPr>
          <w:rFonts w:ascii="TimesNewRomanPSMT" w:hAnsi="TimesNewRomanPSMT" w:cs="TimesNewRomanPSMT"/>
          <w:color w:val="000000"/>
          <w:sz w:val="20"/>
        </w:rPr>
        <w:t>dot11FILSFDframeBeaconMinimumInterval.</w:t>
      </w:r>
    </w:p>
    <w:p w:rsidR="00451CDF" w:rsidRDefault="00451CDF" w:rsidP="00451CDF">
      <w:pPr>
        <w:autoSpaceDE w:val="0"/>
        <w:autoSpaceDN w:val="0"/>
        <w:adjustRightInd w:val="0"/>
        <w:rPr>
          <w:ins w:id="300" w:author="Wang, Xiaofei (Clement)" w:date="2014-09-08T11:01:00Z"/>
          <w:rFonts w:ascii="TimesNewRomanPSMT" w:hAnsi="TimesNewRomanPSMT" w:cs="TimesNewRomanPSMT"/>
          <w:color w:val="000000"/>
          <w:sz w:val="20"/>
        </w:rPr>
      </w:pPr>
    </w:p>
    <w:p w:rsidR="00451CDF" w:rsidRPr="00FC3D75" w:rsidRDefault="00451CDF" w:rsidP="00451CDF">
      <w:pPr>
        <w:autoSpaceDE w:val="0"/>
        <w:autoSpaceDN w:val="0"/>
        <w:adjustRightInd w:val="0"/>
        <w:rPr>
          <w:ins w:id="301" w:author="Wang, Xiaofei (Clement)" w:date="2014-09-08T11:01:00Z"/>
          <w:rFonts w:ascii="TimesNewRomanPSMT" w:hAnsi="TimesNewRomanPSMT" w:cs="TimesNewRomanPSMT"/>
          <w:color w:val="000000"/>
          <w:sz w:val="20"/>
        </w:rPr>
      </w:pPr>
      <w:ins w:id="302" w:author="Wang, Xiaofei (Clement)" w:date="2014-09-08T11:01:00Z">
        <w:r w:rsidRPr="00FC3D75">
          <w:rPr>
            <w:rFonts w:ascii="TimesNewRomanPSMT" w:hAnsi="TimesNewRomanPSMT" w:cs="TimesNewRomanPSMT"/>
            <w:color w:val="000000"/>
            <w:sz w:val="20"/>
          </w:rPr>
          <w:t xml:space="preserve">The transmitted FD frame shall contain the FILS </w:t>
        </w:r>
        <w:r w:rsidR="00A103CD">
          <w:rPr>
            <w:rFonts w:ascii="TimesNewRomanPSMT" w:hAnsi="TimesNewRomanPSMT" w:cs="TimesNewRomanPSMT"/>
            <w:color w:val="000000"/>
            <w:sz w:val="20"/>
          </w:rPr>
          <w:t xml:space="preserve">Discovery Information </w:t>
        </w:r>
      </w:ins>
      <w:ins w:id="303" w:author="Wang, Xiaofei (Clement)" w:date="2014-09-10T16:43:00Z">
        <w:r w:rsidR="00A103CD">
          <w:rPr>
            <w:rFonts w:ascii="TimesNewRomanPSMT" w:hAnsi="TimesNewRomanPSMT" w:cs="TimesNewRomanPSMT"/>
            <w:color w:val="000000"/>
            <w:sz w:val="20"/>
          </w:rPr>
          <w:t>f</w:t>
        </w:r>
      </w:ins>
      <w:ins w:id="304" w:author="Wang, Xiaofei (Clement)" w:date="2014-09-08T11:01:00Z">
        <w:r w:rsidRPr="00FC3D75">
          <w:rPr>
            <w:rFonts w:ascii="TimesNewRomanPSMT" w:hAnsi="TimesNewRomanPSMT" w:cs="TimesNewRomanPSMT"/>
            <w:color w:val="000000"/>
            <w:sz w:val="20"/>
          </w:rPr>
          <w:t>ield.</w:t>
        </w:r>
      </w:ins>
    </w:p>
    <w:p w:rsidR="00451CDF" w:rsidRDefault="00451CDF" w:rsidP="00451CDF">
      <w:pPr>
        <w:autoSpaceDE w:val="0"/>
        <w:autoSpaceDN w:val="0"/>
        <w:adjustRightInd w:val="0"/>
        <w:rPr>
          <w:ins w:id="305" w:author="Wang, Xiaofei (Clement)" w:date="2014-09-08T11:01:00Z"/>
          <w:rFonts w:ascii="TimesNewRomanPSMT" w:hAnsi="TimesNewRomanPSMT" w:cs="TimesNewRomanPSMT"/>
          <w:color w:val="000000"/>
          <w:sz w:val="20"/>
        </w:rPr>
      </w:pPr>
    </w:p>
    <w:p w:rsidR="00451CDF" w:rsidRPr="00FC3D75" w:rsidRDefault="00451CDF" w:rsidP="00451CDF">
      <w:pPr>
        <w:pStyle w:val="T"/>
        <w:rPr>
          <w:ins w:id="306" w:author="Wang, Xiaofei (Clement)" w:date="2014-09-08T11:01:00Z"/>
          <w:rFonts w:ascii="Arial" w:hAnsi="Arial" w:cs="Arial"/>
          <w:b/>
          <w:bCs/>
          <w:w w:val="100"/>
        </w:rPr>
      </w:pPr>
      <w:ins w:id="307" w:author="Wang, Xiaofei (Clement)" w:date="2014-09-08T11:01:00Z">
        <w:r w:rsidRPr="00EC28B0">
          <w:rPr>
            <w:rFonts w:ascii="Arial" w:hAnsi="Arial" w:cs="Arial"/>
            <w:b/>
            <w:bCs/>
            <w:w w:val="100"/>
          </w:rPr>
          <w:t>10.44.2.</w:t>
        </w:r>
        <w:r>
          <w:rPr>
            <w:rFonts w:ascii="Arial" w:hAnsi="Arial" w:cs="Arial"/>
            <w:b/>
            <w:bCs/>
            <w:w w:val="100"/>
          </w:rPr>
          <w:t>2</w:t>
        </w:r>
        <w:r w:rsidRPr="00EC28B0">
          <w:rPr>
            <w:rFonts w:ascii="Arial" w:hAnsi="Arial" w:cs="Arial"/>
            <w:b/>
            <w:bCs/>
            <w:w w:val="100"/>
          </w:rPr>
          <w:t xml:space="preserve"> FILS </w:t>
        </w:r>
      </w:ins>
      <w:ins w:id="308" w:author="Wang, Xiaofei (Clement)" w:date="2014-09-10T16:52:00Z">
        <w:r w:rsidR="002B6510">
          <w:rPr>
            <w:rFonts w:ascii="Arial" w:hAnsi="Arial" w:cs="Arial"/>
            <w:b/>
            <w:bCs/>
            <w:w w:val="100"/>
          </w:rPr>
          <w:t xml:space="preserve">Discovery Frame </w:t>
        </w:r>
      </w:ins>
      <w:ins w:id="309" w:author="Wang, Xiaofei (Clement)" w:date="2014-09-08T11:01:00Z">
        <w:r>
          <w:rPr>
            <w:rFonts w:ascii="Arial" w:hAnsi="Arial" w:cs="Arial"/>
            <w:b/>
            <w:bCs/>
            <w:w w:val="100"/>
          </w:rPr>
          <w:t>Reception</w:t>
        </w:r>
      </w:ins>
    </w:p>
    <w:p w:rsidR="00F45376" w:rsidRDefault="00F00699" w:rsidP="00451CDF">
      <w:pPr>
        <w:autoSpaceDE w:val="0"/>
        <w:autoSpaceDN w:val="0"/>
        <w:adjustRightInd w:val="0"/>
        <w:rPr>
          <w:ins w:id="310" w:author="Wang, Xiaofei (Clement)" w:date="2014-09-10T16:59:00Z"/>
          <w:rFonts w:ascii="TimesNewRomanPSMT" w:hAnsi="TimesNewRomanPSMT" w:cs="TimesNewRomanPSMT"/>
          <w:color w:val="000000"/>
          <w:sz w:val="20"/>
        </w:rPr>
      </w:pPr>
      <w:ins w:id="311" w:author="Wang, Xiaofei (Clement)" w:date="2014-09-10T16:57:00Z">
        <w:r>
          <w:rPr>
            <w:rFonts w:ascii="TimesNewRomanPSMT" w:hAnsi="TimesNewRomanPSMT" w:cs="TimesNewRomanPSMT"/>
            <w:color w:val="000000"/>
            <w:sz w:val="20"/>
          </w:rPr>
          <w:t xml:space="preserve">If </w:t>
        </w:r>
      </w:ins>
      <w:ins w:id="312" w:author="Wang, Xiaofei (Clement)" w:date="2014-09-10T17:03:00Z">
        <w:r>
          <w:rPr>
            <w:rFonts w:ascii="TimesNewRomanPSMT" w:hAnsi="TimesNewRomanPSMT" w:cs="TimesNewRomanPSMT"/>
            <w:color w:val="000000"/>
            <w:sz w:val="20"/>
          </w:rPr>
          <w:t xml:space="preserve">a FILS </w:t>
        </w:r>
      </w:ins>
      <w:ins w:id="313" w:author="Wang, Xiaofei (Clement)" w:date="2014-09-10T16:57:00Z">
        <w:r w:rsidR="00B917AB">
          <w:rPr>
            <w:rFonts w:ascii="TimesNewRomanPSMT" w:hAnsi="TimesNewRomanPSMT" w:cs="TimesNewRomanPSMT"/>
            <w:color w:val="000000"/>
            <w:sz w:val="20"/>
          </w:rPr>
          <w:t>STA has the Reporting</w:t>
        </w:r>
        <w:r w:rsidR="00B917AB" w:rsidRPr="00681C5C">
          <w:rPr>
            <w:rFonts w:ascii="TimesNewRomanPSMT" w:hAnsi="TimesNewRomanPSMT" w:cs="TimesNewRomanPSMT"/>
            <w:color w:val="000000"/>
            <w:sz w:val="20"/>
          </w:rPr>
          <w:t xml:space="preserve">Option </w:t>
        </w:r>
      </w:ins>
      <w:ins w:id="314" w:author="Wang, Xiaofei (Clement)" w:date="2014-09-10T16:58:00Z">
        <w:r w:rsidR="00B917AB">
          <w:rPr>
            <w:rFonts w:ascii="TimesNewRomanPSMT" w:hAnsi="TimesNewRomanPSMT" w:cs="TimesNewRomanPSMT"/>
            <w:color w:val="000000"/>
            <w:sz w:val="20"/>
          </w:rPr>
          <w:t xml:space="preserve">in the MLME-SCAN.request </w:t>
        </w:r>
      </w:ins>
      <w:ins w:id="315" w:author="Wang, Xiaofei (Clement)" w:date="2014-09-10T16:57:00Z">
        <w:r w:rsidR="00B917AB" w:rsidRPr="00681C5C">
          <w:rPr>
            <w:rFonts w:ascii="TimesNewRomanPSMT" w:hAnsi="TimesNewRomanPSMT" w:cs="TimesNewRomanPSMT"/>
            <w:color w:val="000000"/>
            <w:sz w:val="20"/>
          </w:rPr>
          <w:t>not equal</w:t>
        </w:r>
        <w:r w:rsidR="00B917AB">
          <w:rPr>
            <w:rFonts w:ascii="TimesNewRomanPSMT" w:hAnsi="TimesNewRomanPSMT" w:cs="TimesNewRomanPSMT"/>
            <w:color w:val="000000"/>
            <w:sz w:val="20"/>
          </w:rPr>
          <w:t xml:space="preserve"> to IMMEDIATE, then the STA shall</w:t>
        </w:r>
        <w:r w:rsidR="00B917AB" w:rsidRPr="00681C5C">
          <w:rPr>
            <w:rFonts w:ascii="TimesNewRomanPSMT" w:hAnsi="TimesNewRomanPSMT" w:cs="TimesNewRomanPSMT"/>
            <w:color w:val="000000"/>
            <w:sz w:val="20"/>
          </w:rPr>
          <w:t xml:space="preserve"> follow the procedures indicated in 10.1.4.1</w:t>
        </w:r>
      </w:ins>
      <w:ins w:id="316" w:author="Wang, Xiaofei (Clement)" w:date="2014-09-10T16:59:00Z">
        <w:r w:rsidR="00B917AB">
          <w:rPr>
            <w:rFonts w:ascii="TimesNewRomanPSMT" w:hAnsi="TimesNewRomanPSMT" w:cs="TimesNewRomanPSMT"/>
            <w:color w:val="000000"/>
            <w:sz w:val="20"/>
          </w:rPr>
          <w:t xml:space="preserve"> and not </w:t>
        </w:r>
      </w:ins>
      <w:ins w:id="317" w:author="Wang, Xiaofei (Clement)" w:date="2014-09-10T17:03:00Z">
        <w:r w:rsidR="003F3CC2">
          <w:rPr>
            <w:rFonts w:ascii="TimesNewRomanPSMT" w:hAnsi="TimesNewRomanPSMT" w:cs="TimesNewRomanPSMT"/>
            <w:color w:val="000000"/>
            <w:sz w:val="20"/>
          </w:rPr>
          <w:t xml:space="preserve">the </w:t>
        </w:r>
      </w:ins>
      <w:ins w:id="318" w:author="Wang, Xiaofei (Clement)" w:date="2014-09-10T16:59:00Z">
        <w:r w:rsidR="00B917AB">
          <w:rPr>
            <w:rFonts w:ascii="TimesNewRomanPSMT" w:hAnsi="TimesNewRomanPSMT" w:cs="TimesNewRomanPSMT"/>
            <w:color w:val="000000"/>
            <w:sz w:val="20"/>
          </w:rPr>
          <w:t>procedures provided in this clause</w:t>
        </w:r>
      </w:ins>
      <w:ins w:id="319" w:author="Wang, Xiaofei (Clement)" w:date="2014-09-10T16:57:00Z">
        <w:r w:rsidR="00B917AB" w:rsidRPr="00681C5C">
          <w:rPr>
            <w:rFonts w:ascii="TimesNewRomanPSMT" w:hAnsi="TimesNewRomanPSMT" w:cs="TimesNewRomanPSMT"/>
            <w:color w:val="000000"/>
            <w:sz w:val="20"/>
          </w:rPr>
          <w:t>.</w:t>
        </w:r>
        <w:r w:rsidR="00B917AB">
          <w:rPr>
            <w:rFonts w:ascii="TimesNewRomanPSMT" w:hAnsi="TimesNewRomanPSMT" w:cs="TimesNewRomanPSMT"/>
            <w:color w:val="000000"/>
            <w:sz w:val="20"/>
          </w:rPr>
          <w:t xml:space="preserve"> </w:t>
        </w:r>
      </w:ins>
    </w:p>
    <w:p w:rsidR="00F45376" w:rsidRDefault="00F45376" w:rsidP="00451CDF">
      <w:pPr>
        <w:autoSpaceDE w:val="0"/>
        <w:autoSpaceDN w:val="0"/>
        <w:adjustRightInd w:val="0"/>
        <w:rPr>
          <w:ins w:id="320" w:author="Wang, Xiaofei (Clement)" w:date="2014-09-10T16:59:00Z"/>
          <w:rFonts w:ascii="TimesNewRomanPSMT" w:hAnsi="TimesNewRomanPSMT" w:cs="TimesNewRomanPSMT"/>
          <w:color w:val="000000"/>
          <w:sz w:val="20"/>
        </w:rPr>
      </w:pPr>
    </w:p>
    <w:p w:rsidR="00451CDF" w:rsidDel="008E1EB3" w:rsidRDefault="00451CDF" w:rsidP="00451CDF">
      <w:pPr>
        <w:autoSpaceDE w:val="0"/>
        <w:autoSpaceDN w:val="0"/>
        <w:adjustRightInd w:val="0"/>
        <w:rPr>
          <w:del w:id="321" w:author="Wang, Xiaofei (Clement)" w:date="2014-09-08T11:01:00Z"/>
          <w:rFonts w:ascii="TimesNewRomanPSMT" w:hAnsi="TimesNewRomanPSMT" w:cs="TimesNewRomanPSMT"/>
          <w:color w:val="000000"/>
          <w:sz w:val="20"/>
        </w:rPr>
      </w:pPr>
      <w:ins w:id="322" w:author="Wang, Xiaofei (Clement)" w:date="2014-09-08T14:50:00Z">
        <w:r w:rsidRPr="00681C5C">
          <w:rPr>
            <w:rFonts w:ascii="TimesNewRomanPSMT" w:hAnsi="TimesNewRomanPSMT" w:cs="TimesNewRomanPSMT"/>
            <w:color w:val="000000"/>
            <w:sz w:val="20"/>
          </w:rPr>
          <w:t xml:space="preserve">A </w:t>
        </w:r>
      </w:ins>
      <w:ins w:id="323" w:author="Wang, Xiaofei (Clement)" w:date="2014-09-10T16:47:00Z">
        <w:r w:rsidR="0017432E">
          <w:rPr>
            <w:rFonts w:ascii="TimesNewRomanPSMT" w:hAnsi="TimesNewRomanPSMT" w:cs="TimesNewRomanPSMT"/>
            <w:color w:val="000000"/>
            <w:sz w:val="20"/>
          </w:rPr>
          <w:t xml:space="preserve">scanning FILS </w:t>
        </w:r>
      </w:ins>
      <w:ins w:id="324" w:author="Wang, Xiaofei (Clement)" w:date="2014-09-08T14:50:00Z">
        <w:r w:rsidRPr="00681C5C">
          <w:rPr>
            <w:rFonts w:ascii="TimesNewRomanPSMT" w:hAnsi="TimesNewRomanPSMT" w:cs="TimesNewRomanPSMT"/>
            <w:color w:val="000000"/>
            <w:sz w:val="20"/>
          </w:rPr>
          <w:t xml:space="preserve">STA that </w:t>
        </w:r>
        <w:r w:rsidR="0017432E">
          <w:rPr>
            <w:rFonts w:ascii="TimesNewRomanPSMT" w:hAnsi="TimesNewRomanPSMT" w:cs="TimesNewRomanPSMT"/>
            <w:color w:val="000000"/>
            <w:sz w:val="20"/>
          </w:rPr>
          <w:t>receive</w:t>
        </w:r>
      </w:ins>
      <w:ins w:id="325" w:author="Wang, Xiaofei (Clement)" w:date="2014-09-10T16:47:00Z">
        <w:r w:rsidR="0017432E">
          <w:rPr>
            <w:rFonts w:ascii="TimesNewRomanPSMT" w:hAnsi="TimesNewRomanPSMT" w:cs="TimesNewRomanPSMT"/>
            <w:color w:val="000000"/>
            <w:sz w:val="20"/>
          </w:rPr>
          <w:t>s</w:t>
        </w:r>
      </w:ins>
      <w:ins w:id="326" w:author="Wang, Xiaofei (Clement)" w:date="2014-09-08T14:50:00Z">
        <w:r w:rsidRPr="00681C5C">
          <w:rPr>
            <w:rFonts w:ascii="TimesNewRomanPSMT" w:hAnsi="TimesNewRomanPSMT" w:cs="TimesNewRomanPSMT"/>
            <w:color w:val="000000"/>
            <w:sz w:val="20"/>
          </w:rPr>
          <w:t xml:space="preserve"> an FD frame </w:t>
        </w:r>
      </w:ins>
      <w:ins w:id="327" w:author="Wang, Xiaofei (Clement)" w:date="2014-09-10T16:48:00Z">
        <w:r w:rsidR="0017432E">
          <w:rPr>
            <w:rFonts w:ascii="TimesNewRomanPSMT" w:hAnsi="TimesNewRomanPSMT" w:cs="TimesNewRomanPSMT"/>
            <w:color w:val="000000"/>
            <w:sz w:val="20"/>
          </w:rPr>
          <w:t>should</w:t>
        </w:r>
      </w:ins>
      <w:ins w:id="328" w:author="Wang, Xiaofei (Clement)" w:date="2014-09-08T14:50:00Z">
        <w:r w:rsidRPr="00681C5C">
          <w:rPr>
            <w:rFonts w:ascii="TimesNewRomanPSMT" w:hAnsi="TimesNewRomanPSMT" w:cs="TimesNewRomanPSMT"/>
            <w:color w:val="000000"/>
            <w:sz w:val="20"/>
          </w:rPr>
          <w:t xml:space="preserve"> compare the received SSID in the FD frame with the SSID parameter or SSID list provide to the STA previously in a MLME-SCAN request primitive.  If the STA has the R</w:t>
        </w:r>
        <w:r w:rsidR="00C801EB">
          <w:rPr>
            <w:rFonts w:ascii="TimesNewRomanPSMT" w:hAnsi="TimesNewRomanPSMT" w:cs="TimesNewRomanPSMT"/>
            <w:color w:val="000000"/>
            <w:sz w:val="20"/>
          </w:rPr>
          <w:t>eportingOption in the MLME-SCAN</w:t>
        </w:r>
      </w:ins>
      <w:ins w:id="329" w:author="Wang, Xiaofei (Clement)" w:date="2014-09-10T17:06:00Z">
        <w:r w:rsidR="00C801EB">
          <w:rPr>
            <w:rFonts w:ascii="TimesNewRomanPSMT" w:hAnsi="TimesNewRomanPSMT" w:cs="TimesNewRomanPSMT"/>
            <w:color w:val="000000"/>
            <w:sz w:val="20"/>
          </w:rPr>
          <w:t>.</w:t>
        </w:r>
      </w:ins>
      <w:ins w:id="330" w:author="Wang, Xiaofei (Clement)" w:date="2014-09-08T14:50:00Z">
        <w:r w:rsidRPr="00681C5C">
          <w:rPr>
            <w:rFonts w:ascii="TimesNewRomanPSMT" w:hAnsi="TimesNewRomanPSMT" w:cs="TimesNewRomanPSMT"/>
            <w:color w:val="000000"/>
            <w:sz w:val="20"/>
          </w:rPr>
          <w:t>request equal to IMMEDIATE and if the SSID in the FD frame matches the SSID parameter or one of the SSIDs in the SSID list the STA shall issue an MLME-SCAN.confirm primitive with the information obtained from the received FD frame immediately after the recep</w:t>
        </w:r>
        <w:r w:rsidR="00BD223A">
          <w:rPr>
            <w:rFonts w:ascii="TimesNewRomanPSMT" w:hAnsi="TimesNewRomanPSMT" w:cs="TimesNewRomanPSMT"/>
            <w:color w:val="000000"/>
            <w:sz w:val="20"/>
          </w:rPr>
          <w:t xml:space="preserve">tion of the FD frame, with the </w:t>
        </w:r>
      </w:ins>
      <w:ins w:id="331" w:author="Wang, Xiaofei (Clement)" w:date="2014-09-10T16:55:00Z">
        <w:r w:rsidR="00BD223A">
          <w:rPr>
            <w:rFonts w:ascii="TimesNewRomanPSMT" w:hAnsi="TimesNewRomanPSMT" w:cs="TimesNewRomanPSMT"/>
            <w:color w:val="000000"/>
            <w:sz w:val="20"/>
          </w:rPr>
          <w:t>R</w:t>
        </w:r>
      </w:ins>
      <w:ins w:id="332" w:author="Wang, Xiaofei (Clement)" w:date="2014-09-08T14:50:00Z">
        <w:r w:rsidR="00BD223A">
          <w:rPr>
            <w:rFonts w:ascii="TimesNewRomanPSMT" w:hAnsi="TimesNewRomanPSMT" w:cs="TimesNewRomanPSMT"/>
            <w:color w:val="000000"/>
            <w:sz w:val="20"/>
          </w:rPr>
          <w:t>esult</w:t>
        </w:r>
      </w:ins>
      <w:ins w:id="333" w:author="Wang, Xiaofei (Clement)" w:date="2014-09-10T16:55:00Z">
        <w:r w:rsidR="00BD223A">
          <w:rPr>
            <w:rFonts w:ascii="TimesNewRomanPSMT" w:hAnsi="TimesNewRomanPSMT" w:cs="TimesNewRomanPSMT"/>
            <w:color w:val="000000"/>
            <w:sz w:val="20"/>
          </w:rPr>
          <w:t>C</w:t>
        </w:r>
      </w:ins>
      <w:ins w:id="334" w:author="Wang, Xiaofei (Clement)" w:date="2014-09-08T14:50:00Z">
        <w:r w:rsidRPr="00681C5C">
          <w:rPr>
            <w:rFonts w:ascii="TimesNewRomanPSMT" w:hAnsi="TimesNewRomanPSMT" w:cs="TimesNewRomanPSMT"/>
            <w:color w:val="000000"/>
            <w:sz w:val="20"/>
          </w:rPr>
          <w:t>ode equal to INTERMEDIATE_SCAN_R</w:t>
        </w:r>
      </w:ins>
      <w:ins w:id="335" w:author="Wang, Xiaofei (Clement)" w:date="2014-09-10T16:49:00Z">
        <w:r w:rsidR="001C7EAD">
          <w:rPr>
            <w:rFonts w:ascii="TimesNewRomanPSMT" w:hAnsi="TimesNewRomanPSMT" w:cs="TimesNewRomanPSMT"/>
            <w:color w:val="000000"/>
            <w:sz w:val="20"/>
          </w:rPr>
          <w:t>ESULT</w:t>
        </w:r>
      </w:ins>
      <w:ins w:id="336" w:author="Wang, Xiaofei (Clement)" w:date="2014-09-08T14:50:00Z">
        <w:r w:rsidR="00B917AB">
          <w:rPr>
            <w:rFonts w:ascii="TimesNewRomanPSMT" w:hAnsi="TimesNewRomanPSMT" w:cs="TimesNewRomanPSMT"/>
            <w:color w:val="000000"/>
            <w:sz w:val="20"/>
          </w:rPr>
          <w:t>.</w:t>
        </w:r>
      </w:ins>
    </w:p>
    <w:p w:rsidR="00451CDF" w:rsidDel="00E51872" w:rsidRDefault="00451CDF" w:rsidP="00451CDF">
      <w:pPr>
        <w:autoSpaceDE w:val="0"/>
        <w:autoSpaceDN w:val="0"/>
        <w:adjustRightInd w:val="0"/>
        <w:rPr>
          <w:del w:id="337" w:author="Wang, Xiaofei (Clement)" w:date="2014-09-08T14:51:00Z"/>
          <w:rFonts w:ascii="TimesNewRomanPSMT" w:hAnsi="TimesNewRomanPSMT" w:cs="TimesNewRomanPSMT"/>
          <w:color w:val="000000"/>
          <w:sz w:val="20"/>
        </w:rPr>
      </w:pPr>
      <w:del w:id="338" w:author="Wang, Xiaofei (Clement)" w:date="2014-09-08T14:51:00Z">
        <w:r w:rsidDel="00E51872">
          <w:rPr>
            <w:rFonts w:ascii="TimesNewRomanPSMT" w:hAnsi="TimesNewRomanPSMT" w:cs="TimesNewRomanPSMT"/>
            <w:color w:val="000000"/>
            <w:sz w:val="20"/>
          </w:rPr>
          <w:delText>During scanning, when a STA with dot11FILSActivated true receives an FD frame, if the SSID in the FD</w:delText>
        </w:r>
      </w:del>
    </w:p>
    <w:p w:rsidR="00451CDF" w:rsidDel="00E51872" w:rsidRDefault="00451CDF" w:rsidP="00451CDF">
      <w:pPr>
        <w:autoSpaceDE w:val="0"/>
        <w:autoSpaceDN w:val="0"/>
        <w:adjustRightInd w:val="0"/>
        <w:rPr>
          <w:del w:id="339" w:author="Wang, Xiaofei (Clement)" w:date="2014-09-08T14:51:00Z"/>
          <w:rFonts w:ascii="TimesNewRomanPSMT" w:hAnsi="TimesNewRomanPSMT" w:cs="TimesNewRomanPSMT"/>
          <w:color w:val="000000"/>
          <w:sz w:val="20"/>
        </w:rPr>
      </w:pPr>
      <w:del w:id="340" w:author="Wang, Xiaofei (Clement)" w:date="2014-09-08T14:51:00Z">
        <w:r w:rsidDel="00E51872">
          <w:rPr>
            <w:rFonts w:ascii="TimesNewRomanPSMT" w:hAnsi="TimesNewRomanPSMT" w:cs="TimesNewRomanPSMT"/>
            <w:color w:val="000000"/>
            <w:sz w:val="20"/>
          </w:rPr>
          <w:delText>frame matches the SSID parameter or one of the SSIDs in the SSID List parameter in the MLMESCAN.</w:delText>
        </w:r>
      </w:del>
    </w:p>
    <w:p w:rsidR="00451CDF" w:rsidDel="00E51872" w:rsidRDefault="00451CDF" w:rsidP="00451CDF">
      <w:pPr>
        <w:autoSpaceDE w:val="0"/>
        <w:autoSpaceDN w:val="0"/>
        <w:adjustRightInd w:val="0"/>
        <w:rPr>
          <w:del w:id="341" w:author="Wang, Xiaofei (Clement)" w:date="2014-09-08T14:51:00Z"/>
          <w:rFonts w:ascii="TimesNewRomanPSMT" w:hAnsi="TimesNewRomanPSMT" w:cs="TimesNewRomanPSMT"/>
          <w:color w:val="000000"/>
          <w:sz w:val="20"/>
        </w:rPr>
      </w:pPr>
      <w:del w:id="342" w:author="Wang, Xiaofei (Clement)" w:date="2014-09-08T14:51:00Z">
        <w:r w:rsidDel="00E51872">
          <w:rPr>
            <w:rFonts w:ascii="TimesNewRomanPSMT" w:hAnsi="TimesNewRomanPSMT" w:cs="TimesNewRomanPSMT"/>
            <w:color w:val="000000"/>
            <w:sz w:val="20"/>
          </w:rPr>
          <w:delText>request primitive, and if the ReportingOption in the MLME-SCAN.request is IMMEDIATE, the</w:delText>
        </w:r>
      </w:del>
    </w:p>
    <w:p w:rsidR="00451CDF" w:rsidDel="00E51872" w:rsidRDefault="00451CDF" w:rsidP="00451CDF">
      <w:pPr>
        <w:autoSpaceDE w:val="0"/>
        <w:autoSpaceDN w:val="0"/>
        <w:adjustRightInd w:val="0"/>
        <w:rPr>
          <w:del w:id="343" w:author="Wang, Xiaofei (Clement)" w:date="2014-09-08T14:51:00Z"/>
          <w:rFonts w:ascii="TimesNewRomanPSMT" w:hAnsi="TimesNewRomanPSMT" w:cs="TimesNewRomanPSMT"/>
          <w:color w:val="000000"/>
          <w:sz w:val="20"/>
        </w:rPr>
      </w:pPr>
      <w:del w:id="344" w:author="Wang, Xiaofei (Clement)" w:date="2014-09-08T14:51:00Z">
        <w:r w:rsidDel="00E51872">
          <w:rPr>
            <w:rFonts w:ascii="TimesNewRomanPSMT" w:hAnsi="TimesNewRomanPSMT" w:cs="TimesNewRomanPSMT"/>
            <w:color w:val="000000"/>
            <w:sz w:val="20"/>
          </w:rPr>
          <w:delText>MLME shall issue an MLME-SCAN.confirm primitive with the information obtained from the received FD</w:delText>
        </w:r>
      </w:del>
    </w:p>
    <w:p w:rsidR="00451CDF" w:rsidDel="00E51872" w:rsidRDefault="00451CDF" w:rsidP="00451CDF">
      <w:pPr>
        <w:autoSpaceDE w:val="0"/>
        <w:autoSpaceDN w:val="0"/>
        <w:adjustRightInd w:val="0"/>
        <w:rPr>
          <w:del w:id="345" w:author="Wang, Xiaofei (Clement)" w:date="2014-09-08T14:51:00Z"/>
          <w:rFonts w:ascii="TimesNewRomanPSMT" w:hAnsi="TimesNewRomanPSMT" w:cs="TimesNewRomanPSMT"/>
          <w:color w:val="000000"/>
          <w:sz w:val="20"/>
        </w:rPr>
      </w:pPr>
      <w:del w:id="346" w:author="Wang, Xiaofei (Clement)" w:date="2014-09-08T14:51:00Z">
        <w:r w:rsidDel="00E51872">
          <w:rPr>
            <w:rFonts w:ascii="TimesNewRomanPSMT" w:hAnsi="TimesNewRomanPSMT" w:cs="TimesNewRomanPSMT"/>
            <w:color w:val="000000"/>
            <w:sz w:val="20"/>
          </w:rPr>
          <w:delText>frame immediately after the reception of each FD frame.</w:delText>
        </w:r>
      </w:del>
    </w:p>
    <w:p w:rsidR="00451CDF" w:rsidDel="008E1EB3" w:rsidRDefault="00451CDF" w:rsidP="00451CDF">
      <w:pPr>
        <w:autoSpaceDE w:val="0"/>
        <w:autoSpaceDN w:val="0"/>
        <w:adjustRightInd w:val="0"/>
        <w:rPr>
          <w:del w:id="347" w:author="Wang, Xiaofei (Clement)" w:date="2014-09-08T11:01:00Z"/>
          <w:rFonts w:ascii="TimesNewRomanPSMT" w:hAnsi="TimesNewRomanPSMT" w:cs="TimesNewRomanPSMT"/>
          <w:color w:val="000000"/>
          <w:sz w:val="20"/>
        </w:rPr>
      </w:pPr>
    </w:p>
    <w:p w:rsidR="00451CDF" w:rsidDel="00E51872" w:rsidRDefault="00451CDF" w:rsidP="00451CDF">
      <w:pPr>
        <w:autoSpaceDE w:val="0"/>
        <w:autoSpaceDN w:val="0"/>
        <w:adjustRightInd w:val="0"/>
        <w:rPr>
          <w:del w:id="348" w:author="Wang, Xiaofei (Clement)" w:date="2014-09-08T14:49:00Z"/>
          <w:rFonts w:ascii="TimesNewRomanPSMT" w:hAnsi="TimesNewRomanPSMT" w:cs="TimesNewRomanPSMT"/>
          <w:color w:val="000000"/>
          <w:sz w:val="20"/>
        </w:rPr>
      </w:pPr>
      <w:del w:id="349" w:author="Wang, Xiaofei (Clement)" w:date="2014-09-08T14:49:00Z">
        <w:r w:rsidDel="00E51872">
          <w:rPr>
            <w:rFonts w:ascii="TimesNewRomanPSMT" w:hAnsi="TimesNewRomanPSMT" w:cs="TimesNewRomanPSMT"/>
            <w:color w:val="000000"/>
            <w:sz w:val="20"/>
          </w:rPr>
          <w:delText>FD Discovery frame shall contain the SSID of the transmitting AP STA, to advertise the existence of the</w:delText>
        </w:r>
      </w:del>
    </w:p>
    <w:p w:rsidR="00451CDF" w:rsidDel="00E51872" w:rsidRDefault="00451CDF" w:rsidP="00451CDF">
      <w:pPr>
        <w:autoSpaceDE w:val="0"/>
        <w:autoSpaceDN w:val="0"/>
        <w:adjustRightInd w:val="0"/>
        <w:rPr>
          <w:del w:id="350" w:author="Wang, Xiaofei (Clement)" w:date="2014-09-08T14:49:00Z"/>
          <w:rFonts w:ascii="TimesNewRomanPSMT" w:hAnsi="TimesNewRomanPSMT" w:cs="TimesNewRomanPSMT"/>
          <w:color w:val="000000"/>
          <w:sz w:val="20"/>
        </w:rPr>
      </w:pPr>
      <w:del w:id="351" w:author="Wang, Xiaofei (Clement)" w:date="2014-09-08T14:49:00Z">
        <w:r w:rsidDel="00E51872">
          <w:rPr>
            <w:rFonts w:ascii="TimesNewRomanPSMT" w:hAnsi="TimesNewRomanPSMT" w:cs="TimesNewRomanPSMT"/>
            <w:color w:val="000000"/>
            <w:sz w:val="20"/>
          </w:rPr>
          <w:delText>BSS on the channel.</w:delText>
        </w:r>
      </w:del>
    </w:p>
    <w:p w:rsidR="00451CDF" w:rsidRDefault="00451CDF" w:rsidP="00451CDF">
      <w:pPr>
        <w:autoSpaceDE w:val="0"/>
        <w:autoSpaceDN w:val="0"/>
        <w:adjustRightInd w:val="0"/>
        <w:rPr>
          <w:rFonts w:ascii="TimesNewRomanPSMT" w:hAnsi="TimesNewRomanPSMT" w:cs="TimesNewRomanPSMT"/>
          <w:color w:val="000000"/>
          <w:sz w:val="20"/>
        </w:rPr>
      </w:pPr>
    </w:p>
    <w:p w:rsidR="00451CDF" w:rsidDel="00E51872" w:rsidRDefault="00451CDF" w:rsidP="00451CDF">
      <w:pPr>
        <w:autoSpaceDE w:val="0"/>
        <w:autoSpaceDN w:val="0"/>
        <w:adjustRightInd w:val="0"/>
        <w:rPr>
          <w:del w:id="352" w:author="Wang, Xiaofei (Clement)" w:date="2014-09-08T14:51:00Z"/>
          <w:rFonts w:ascii="TimesNewRomanPSMT" w:hAnsi="TimesNewRomanPSMT" w:cs="TimesNewRomanPSMT"/>
          <w:color w:val="000000"/>
          <w:sz w:val="20"/>
        </w:rPr>
      </w:pPr>
      <w:del w:id="353" w:author="Wang, Xiaofei (Clement)" w:date="2014-09-08T14:51:00Z">
        <w:r w:rsidDel="00E51872">
          <w:rPr>
            <w:rFonts w:ascii="TimesNewRomanPSMT" w:hAnsi="TimesNewRomanPSMT" w:cs="TimesNewRomanPSMT"/>
            <w:color w:val="000000"/>
            <w:sz w:val="20"/>
          </w:rPr>
          <w:delText>An FD frame may contain a 2-octet FD Capability field as defined in Figure 8-589c (Format of the FD</w:delText>
        </w:r>
      </w:del>
    </w:p>
    <w:p w:rsidR="00451CDF" w:rsidDel="00E51872" w:rsidRDefault="00451CDF" w:rsidP="00451CDF">
      <w:pPr>
        <w:autoSpaceDE w:val="0"/>
        <w:autoSpaceDN w:val="0"/>
        <w:adjustRightInd w:val="0"/>
        <w:rPr>
          <w:del w:id="354" w:author="Wang, Xiaofei (Clement)" w:date="2014-09-08T14:51:00Z"/>
          <w:rFonts w:ascii="TimesNewRomanPSMT" w:hAnsi="TimesNewRomanPSMT" w:cs="TimesNewRomanPSMT"/>
          <w:color w:val="000000"/>
          <w:sz w:val="20"/>
        </w:rPr>
      </w:pPr>
      <w:del w:id="355" w:author="Wang, Xiaofei (Clement)" w:date="2014-09-08T14:51:00Z">
        <w:r w:rsidDel="00E51872">
          <w:rPr>
            <w:rFonts w:ascii="TimesNewRomanPSMT" w:hAnsi="TimesNewRomanPSMT" w:cs="TimesNewRomanPSMT"/>
            <w:color w:val="000000"/>
            <w:sz w:val="20"/>
          </w:rPr>
          <w:delText>Capability field format [CID 4618]) in 8.5.8.35, which provides the receiving STAs the capability of the AP.</w:delText>
        </w:r>
      </w:del>
    </w:p>
    <w:p w:rsidR="00451CDF" w:rsidDel="00E51872" w:rsidRDefault="00451CDF" w:rsidP="00451CDF">
      <w:pPr>
        <w:autoSpaceDE w:val="0"/>
        <w:autoSpaceDN w:val="0"/>
        <w:adjustRightInd w:val="0"/>
        <w:rPr>
          <w:del w:id="356" w:author="Wang, Xiaofei (Clement)" w:date="2014-09-08T14:51:00Z"/>
          <w:rFonts w:ascii="TimesNewRomanPSMT" w:hAnsi="TimesNewRomanPSMT" w:cs="TimesNewRomanPSMT"/>
          <w:color w:val="000000"/>
          <w:sz w:val="20"/>
        </w:rPr>
      </w:pPr>
      <w:del w:id="357" w:author="Wang, Xiaofei (Clement)" w:date="2014-09-08T14:51:00Z">
        <w:r w:rsidDel="00E51872">
          <w:rPr>
            <w:rFonts w:ascii="TimesNewRomanPSMT" w:hAnsi="TimesNewRomanPSMT" w:cs="TimesNewRomanPSMT"/>
            <w:color w:val="000000"/>
            <w:sz w:val="20"/>
          </w:rPr>
          <w:delText>The purpose of the FD Capability field is to assist a fast AP selection process.</w:delText>
        </w:r>
      </w:del>
    </w:p>
    <w:p w:rsidR="00451CDF" w:rsidDel="00E51872" w:rsidRDefault="00451CDF" w:rsidP="00451CDF">
      <w:pPr>
        <w:autoSpaceDE w:val="0"/>
        <w:autoSpaceDN w:val="0"/>
        <w:adjustRightInd w:val="0"/>
        <w:rPr>
          <w:del w:id="358" w:author="Wang, Xiaofei (Clement)" w:date="2014-09-08T14:51:00Z"/>
          <w:rFonts w:ascii="TimesNewRomanPSMT" w:hAnsi="TimesNewRomanPSMT" w:cs="TimesNewRomanPSMT"/>
          <w:color w:val="000000"/>
          <w:sz w:val="20"/>
        </w:rPr>
      </w:pPr>
      <w:del w:id="359" w:author="Wang, Xiaofei (Clement)" w:date="2014-09-08T14:51:00Z">
        <w:r w:rsidDel="00E51872">
          <w:rPr>
            <w:rFonts w:ascii="TimesNewRomanPSMT" w:hAnsi="TimesNewRomanPSMT" w:cs="TimesNewRomanPSMT"/>
            <w:color w:val="000000"/>
            <w:sz w:val="20"/>
          </w:rPr>
          <w:lastRenderedPageBreak/>
          <w:delText>An FD frame may contain a 1-octet FD AP's Next TBTT Offset field that indicates the time offset, in number</w:delText>
        </w:r>
      </w:del>
    </w:p>
    <w:p w:rsidR="00451CDF" w:rsidDel="00E51872" w:rsidRDefault="00451CDF" w:rsidP="00451CDF">
      <w:pPr>
        <w:autoSpaceDE w:val="0"/>
        <w:autoSpaceDN w:val="0"/>
        <w:adjustRightInd w:val="0"/>
        <w:rPr>
          <w:del w:id="360" w:author="Wang, Xiaofei (Clement)" w:date="2014-09-08T14:51:00Z"/>
          <w:rFonts w:ascii="TimesNewRomanPSMT" w:hAnsi="TimesNewRomanPSMT" w:cs="TimesNewRomanPSMT"/>
          <w:color w:val="000000"/>
          <w:sz w:val="20"/>
        </w:rPr>
      </w:pPr>
      <w:del w:id="361" w:author="Wang, Xiaofei (Clement)" w:date="2014-09-08T14:51:00Z">
        <w:r w:rsidDel="00E51872">
          <w:rPr>
            <w:rFonts w:ascii="TimesNewRomanPSMT" w:hAnsi="TimesNewRomanPSMT" w:cs="TimesNewRomanPSMT"/>
            <w:color w:val="000000"/>
            <w:sz w:val="20"/>
          </w:rPr>
          <w:delText>of TUs, between the transmission of the FD frame and the next TBTT. After receiving an FD frame with</w:delText>
        </w:r>
      </w:del>
    </w:p>
    <w:p w:rsidR="00451CDF" w:rsidDel="00E51872" w:rsidRDefault="00451CDF" w:rsidP="00451CDF">
      <w:pPr>
        <w:autoSpaceDE w:val="0"/>
        <w:autoSpaceDN w:val="0"/>
        <w:adjustRightInd w:val="0"/>
        <w:rPr>
          <w:del w:id="362" w:author="Wang, Xiaofei (Clement)" w:date="2014-09-08T14:51:00Z"/>
          <w:rFonts w:ascii="TimesNewRomanPSMT" w:hAnsi="TimesNewRomanPSMT" w:cs="TimesNewRomanPSMT"/>
          <w:color w:val="000000"/>
          <w:sz w:val="20"/>
        </w:rPr>
      </w:pPr>
      <w:del w:id="363" w:author="Wang, Xiaofei (Clement)" w:date="2014-09-08T14:51:00Z">
        <w:r w:rsidDel="00E51872">
          <w:rPr>
            <w:rFonts w:ascii="TimesNewRomanPSMT" w:hAnsi="TimesNewRomanPSMT" w:cs="TimesNewRomanPSMT"/>
            <w:color w:val="000000"/>
            <w:sz w:val="20"/>
          </w:rPr>
          <w:delText>the AP's Next TBTT Offset field, if a STA needs further information from the AP for its fast initial link</w:delText>
        </w:r>
      </w:del>
    </w:p>
    <w:p w:rsidR="00451CDF" w:rsidDel="00E51872" w:rsidRDefault="00451CDF" w:rsidP="00451CDF">
      <w:pPr>
        <w:autoSpaceDE w:val="0"/>
        <w:autoSpaceDN w:val="0"/>
        <w:adjustRightInd w:val="0"/>
        <w:rPr>
          <w:del w:id="364" w:author="Wang, Xiaofei (Clement)" w:date="2014-09-08T14:51:00Z"/>
          <w:rFonts w:ascii="TimesNewRomanPSMT" w:hAnsi="TimesNewRomanPSMT" w:cs="TimesNewRomanPSMT"/>
          <w:color w:val="000000"/>
          <w:sz w:val="20"/>
        </w:rPr>
      </w:pPr>
      <w:del w:id="365" w:author="Wang, Xiaofei (Clement)" w:date="2014-09-08T14:51:00Z">
        <w:r w:rsidDel="00E51872">
          <w:rPr>
            <w:rFonts w:ascii="TimesNewRomanPSMT" w:hAnsi="TimesNewRomanPSMT" w:cs="TimesNewRomanPSMT"/>
            <w:color w:val="000000"/>
            <w:sz w:val="20"/>
          </w:rPr>
          <w:delText>setup, the STA should use the information provided by the FD AP's Next TBTT Offset field to decide</w:delText>
        </w:r>
      </w:del>
    </w:p>
    <w:p w:rsidR="00451CDF" w:rsidDel="00E51872" w:rsidRDefault="00451CDF" w:rsidP="00451CDF">
      <w:pPr>
        <w:autoSpaceDE w:val="0"/>
        <w:autoSpaceDN w:val="0"/>
        <w:adjustRightInd w:val="0"/>
        <w:rPr>
          <w:del w:id="366" w:author="Wang, Xiaofei (Clement)" w:date="2014-09-08T14:51:00Z"/>
          <w:rFonts w:ascii="TimesNewRomanPSMT" w:hAnsi="TimesNewRomanPSMT" w:cs="TimesNewRomanPSMT"/>
          <w:color w:val="FF00FF"/>
          <w:sz w:val="20"/>
        </w:rPr>
      </w:pPr>
      <w:del w:id="367" w:author="Wang, Xiaofei (Clement)" w:date="2014-09-08T14:51:00Z">
        <w:r w:rsidDel="00E51872">
          <w:rPr>
            <w:rFonts w:ascii="TimesNewRomanPSMT" w:hAnsi="TimesNewRomanPSMT" w:cs="TimesNewRomanPSMT"/>
            <w:color w:val="000000"/>
            <w:sz w:val="20"/>
          </w:rPr>
          <w:delText xml:space="preserve">whether or not to wait for the next Beacon transmission to probe the AP, or to switch to other channels. </w:delText>
        </w:r>
        <w:r w:rsidDel="00E51872">
          <w:rPr>
            <w:rFonts w:ascii="TimesNewRomanPSMT" w:hAnsi="TimesNewRomanPSMT" w:cs="TimesNewRomanPSMT"/>
            <w:color w:val="FF00FF"/>
            <w:sz w:val="20"/>
          </w:rPr>
          <w:delText>[CID</w:delText>
        </w:r>
      </w:del>
    </w:p>
    <w:p w:rsidR="00451CDF" w:rsidRPr="007904CA" w:rsidDel="00E51872" w:rsidRDefault="00451CDF" w:rsidP="00451CDF">
      <w:pPr>
        <w:autoSpaceDE w:val="0"/>
        <w:autoSpaceDN w:val="0"/>
        <w:adjustRightInd w:val="0"/>
        <w:rPr>
          <w:del w:id="368" w:author="Wang, Xiaofei (Clement)" w:date="2014-09-08T14:51:00Z"/>
          <w:rFonts w:ascii="TimesNewRomanPSMT" w:hAnsi="TimesNewRomanPSMT" w:cs="TimesNewRomanPSMT"/>
          <w:color w:val="FF00FF"/>
          <w:sz w:val="20"/>
        </w:rPr>
      </w:pPr>
      <w:del w:id="369" w:author="Wang, Xiaofei (Clement)" w:date="2014-09-08T14:51:00Z">
        <w:r w:rsidDel="00E51872">
          <w:rPr>
            <w:rFonts w:ascii="TimesNewRomanPSMT" w:hAnsi="TimesNewRomanPSMT" w:cs="TimesNewRomanPSMT"/>
            <w:color w:val="FF00FF"/>
            <w:sz w:val="20"/>
          </w:rPr>
          <w:delText>4874]</w:delText>
        </w:r>
      </w:del>
      <w:ins w:id="370" w:author="Wang, Xiaofei (Clement)" w:date="2014-09-08T15:04:00Z">
        <w:r>
          <w:rPr>
            <w:rFonts w:ascii="TimesNewRomanPSMT" w:hAnsi="TimesNewRomanPSMT" w:cs="TimesNewRomanPSMT"/>
            <w:color w:val="FF00FF"/>
            <w:sz w:val="20"/>
          </w:rPr>
          <w:t xml:space="preserve"> [CID </w:t>
        </w:r>
      </w:ins>
      <w:ins w:id="371" w:author="Wang, Xiaofei (Clement)" w:date="2014-09-08T15:06:00Z">
        <w:r>
          <w:rPr>
            <w:rFonts w:ascii="TimesNewRomanPSMT" w:hAnsi="TimesNewRomanPSMT" w:cs="TimesNewRomanPSMT"/>
            <w:color w:val="FF00FF"/>
            <w:sz w:val="20"/>
          </w:rPr>
          <w:t>4368, 4346, 4029, 4808]</w:t>
        </w:r>
      </w:ins>
    </w:p>
    <w:p w:rsidR="00451CDF" w:rsidRDefault="00451CDF" w:rsidP="00451CDF">
      <w:pPr>
        <w:autoSpaceDE w:val="0"/>
        <w:autoSpaceDN w:val="0"/>
        <w:adjustRightInd w:val="0"/>
        <w:rPr>
          <w:ins w:id="372" w:author="Wang, Xiaofei (Clement)" w:date="2014-09-08T14:51:00Z"/>
          <w:rFonts w:ascii="TimesNewRomanPSMT" w:hAnsi="TimesNewRomanPSMT" w:cs="TimesNewRomanPSMT"/>
          <w:color w:val="FF00FF"/>
          <w:sz w:val="20"/>
        </w:rPr>
      </w:pPr>
    </w:p>
    <w:p w:rsidR="00451CDF" w:rsidRDefault="00451CDF" w:rsidP="00451CDF">
      <w:pPr>
        <w:pStyle w:val="T"/>
        <w:rPr>
          <w:ins w:id="373" w:author="Wang, Xiaofei (Clement)" w:date="2014-09-08T14:51:00Z"/>
          <w:w w:val="100"/>
        </w:rPr>
      </w:pPr>
      <w:ins w:id="374" w:author="Wang, Xiaofei (Clement)" w:date="2014-09-08T14:51:00Z">
        <w:r>
          <w:rPr>
            <w:w w:val="100"/>
          </w:rPr>
          <w:t xml:space="preserve">If the received FD frame contains AP-CSN subfield, as defined in </w:t>
        </w:r>
        <w:r>
          <w:rPr>
            <w:w w:val="100"/>
          </w:rPr>
          <w:fldChar w:fldCharType="begin"/>
        </w:r>
        <w:r>
          <w:rPr>
            <w:w w:val="100"/>
          </w:rPr>
          <w:instrText xml:space="preserve"> REF  RTF32363230353a2048352c312e \h</w:instrText>
        </w:r>
      </w:ins>
      <w:r>
        <w:rPr>
          <w:w w:val="100"/>
        </w:rPr>
      </w:r>
      <w:ins w:id="375" w:author="Wang, Xiaofei (Clement)" w:date="2014-09-08T14:51:00Z">
        <w:r>
          <w:rPr>
            <w:w w:val="100"/>
          </w:rPr>
          <w:fldChar w:fldCharType="separate"/>
        </w:r>
        <w:r>
          <w:rPr>
            <w:w w:val="100"/>
          </w:rPr>
          <w:t> 10.1.4.3.7 (AP Configuration Information Set)</w:t>
        </w:r>
        <w:r>
          <w:rPr>
            <w:w w:val="100"/>
          </w:rPr>
          <w:fldChar w:fldCharType="end"/>
        </w:r>
        <w:r>
          <w:rPr>
            <w:w w:val="100"/>
          </w:rPr>
          <w:t xml:space="preserve"> and the non-AP STA retains previously obtained AP Configuration Information Sets, the non-AP STA shall use the received FD AP-CSN information as follows:</w:t>
        </w:r>
        <w:r>
          <w:rPr>
            <w:vanish/>
            <w:w w:val="100"/>
            <w:lang w:val="en-GB"/>
          </w:rPr>
          <w:t>[13/1295r2]</w:t>
        </w:r>
      </w:ins>
    </w:p>
    <w:p w:rsidR="00451CDF" w:rsidDel="000E7801" w:rsidRDefault="00451CDF" w:rsidP="00451CDF">
      <w:pPr>
        <w:autoSpaceDE w:val="0"/>
        <w:autoSpaceDN w:val="0"/>
        <w:adjustRightInd w:val="0"/>
        <w:rPr>
          <w:del w:id="376" w:author="Wang, Xiaofei (Clement)" w:date="2014-09-08T14:52:00Z"/>
          <w:rFonts w:ascii="TimesNewRomanPSMT" w:hAnsi="TimesNewRomanPSMT" w:cs="TimesNewRomanPSMT"/>
          <w:color w:val="FF00FF"/>
          <w:sz w:val="20"/>
        </w:rPr>
      </w:pPr>
    </w:p>
    <w:p w:rsidR="00451CDF" w:rsidRDefault="00451CDF" w:rsidP="00451CDF">
      <w:pPr>
        <w:autoSpaceDE w:val="0"/>
        <w:autoSpaceDN w:val="0"/>
        <w:adjustRightInd w:val="0"/>
        <w:rPr>
          <w:rFonts w:ascii="TimesNewRomanPSMT" w:hAnsi="TimesNewRomanPSMT" w:cs="TimesNewRomanPSMT"/>
          <w:color w:val="000000"/>
          <w:sz w:val="20"/>
        </w:rPr>
      </w:pPr>
      <w:ins w:id="377" w:author="Wang, Xiaofei (Clement)" w:date="2014-09-08T14:53:00Z">
        <w:r w:rsidRPr="00681C5C">
          <w:rPr>
            <w:rFonts w:ascii="TimesNewRomanPSMT" w:hAnsi="TimesNewRomanPSMT" w:cs="TimesNewRomanPSMT"/>
            <w:color w:val="000000"/>
            <w:sz w:val="20"/>
          </w:rPr>
          <w:t>If the received FD frame contains AP-CSN subfield</w:t>
        </w:r>
      </w:ins>
      <w:r w:rsidR="00635BC9">
        <w:rPr>
          <w:rFonts w:ascii="TimesNewRomanPSMT" w:hAnsi="TimesNewRomanPSMT" w:cs="TimesNewRomanPSMT"/>
          <w:color w:val="000000"/>
          <w:sz w:val="20"/>
        </w:rPr>
        <w:t xml:space="preserve"> </w:t>
      </w:r>
      <w:del w:id="378" w:author="Wang, Xiaofei (Clement)" w:date="2014-09-08T14:53:00Z">
        <w:r w:rsidDel="000E7801">
          <w:rPr>
            <w:rFonts w:ascii="TimesNewRomanPSMT" w:hAnsi="TimesNewRomanPSMT" w:cs="TimesNewRomanPSMT"/>
            <w:color w:val="000000"/>
            <w:sz w:val="20"/>
          </w:rPr>
          <w:delText xml:space="preserve">An FD frame may contain a 7-bit AP-CSN subfield that is equal to the current version number of AP ConfigurationInformation Set, </w:delText>
        </w:r>
      </w:del>
      <w:r>
        <w:rPr>
          <w:rFonts w:ascii="TimesNewRomanPSMT" w:hAnsi="TimesNewRomanPSMT" w:cs="TimesNewRomanPSMT"/>
          <w:color w:val="000000"/>
          <w:sz w:val="20"/>
        </w:rPr>
        <w:t>as defined in 10.1.4.3.7 (AP Configuration Information Set)</w:t>
      </w:r>
      <w:ins w:id="379" w:author="Wang, Xiaofei (Clement)" w:date="2014-09-08T14:54:00Z">
        <w:r>
          <w:rPr>
            <w:rFonts w:ascii="TimesNewRomanPSMT" w:hAnsi="TimesNewRomanPSMT" w:cs="TimesNewRomanPSMT"/>
            <w:color w:val="000000"/>
            <w:sz w:val="20"/>
          </w:rPr>
          <w:t xml:space="preserve"> </w:t>
        </w:r>
        <w:r w:rsidRPr="00681C5C">
          <w:rPr>
            <w:rFonts w:ascii="TimesNewRomanPSMT" w:hAnsi="TimesNewRomanPSMT" w:cs="TimesNewRomanPSMT"/>
            <w:color w:val="000000"/>
            <w:sz w:val="20"/>
          </w:rPr>
          <w:t>and the</w:t>
        </w:r>
      </w:ins>
      <w:del w:id="380" w:author="Wang, Xiaofei (Clement)" w:date="2014-09-08T14:54:00Z">
        <w:r w:rsidDel="000E7801">
          <w:rPr>
            <w:rFonts w:ascii="TimesNewRomanPSMT" w:hAnsi="TimesNewRomanPSMT" w:cs="TimesNewRomanPSMT"/>
            <w:color w:val="000000"/>
            <w:sz w:val="20"/>
          </w:rPr>
          <w:delText>. If a</w:delText>
        </w:r>
      </w:del>
      <w:r>
        <w:rPr>
          <w:rFonts w:ascii="TimesNewRomanPSMT" w:hAnsi="TimesNewRomanPSMT" w:cs="TimesNewRomanPSMT"/>
          <w:color w:val="000000"/>
          <w:sz w:val="20"/>
        </w:rPr>
        <w:t xml:space="preserve"> non-AP STA</w:t>
      </w:r>
      <w:r w:rsidR="00635BC9">
        <w:rPr>
          <w:rFonts w:ascii="TimesNewRomanPSMT" w:hAnsi="TimesNewRomanPSMT" w:cs="TimesNewRomanPSMT"/>
          <w:color w:val="000000"/>
          <w:sz w:val="20"/>
        </w:rPr>
        <w:t xml:space="preserve"> </w:t>
      </w:r>
      <w:r>
        <w:rPr>
          <w:rFonts w:ascii="TimesNewRomanPSMT" w:hAnsi="TimesNewRomanPSMT" w:cs="TimesNewRomanPSMT"/>
          <w:color w:val="000000"/>
          <w:sz w:val="20"/>
        </w:rPr>
        <w:t xml:space="preserve">retains </w:t>
      </w:r>
      <w:ins w:id="381" w:author="Wang, Xiaofei (Clement)" w:date="2014-09-08T14:54:00Z">
        <w:r>
          <w:rPr>
            <w:rFonts w:ascii="TimesNewRomanPSMT" w:hAnsi="TimesNewRomanPSMT" w:cs="TimesNewRomanPSMT"/>
            <w:color w:val="000000"/>
            <w:sz w:val="20"/>
          </w:rPr>
          <w:t xml:space="preserve">previously obtained </w:t>
        </w:r>
      </w:ins>
      <w:r>
        <w:rPr>
          <w:rFonts w:ascii="TimesNewRomanPSMT" w:hAnsi="TimesNewRomanPSMT" w:cs="TimesNewRomanPSMT"/>
          <w:color w:val="000000"/>
          <w:sz w:val="20"/>
        </w:rPr>
        <w:t>AP Configuration Information Sets</w:t>
      </w:r>
      <w:ins w:id="382" w:author="Wang, Xiaofei (Clement)" w:date="2014-09-08T14:54:00Z">
        <w:r>
          <w:rPr>
            <w:rFonts w:ascii="TimesNewRomanPSMT" w:hAnsi="TimesNewRomanPSMT" w:cs="TimesNewRomanPSMT"/>
            <w:color w:val="000000"/>
            <w:sz w:val="20"/>
          </w:rPr>
          <w:t xml:space="preserve">, </w:t>
        </w:r>
      </w:ins>
      <w:del w:id="383" w:author="Wang, Xiaofei (Clement)" w:date="2014-09-08T14:54:00Z">
        <w:r w:rsidDel="000E7801">
          <w:rPr>
            <w:rFonts w:ascii="TimesNewRomanPSMT" w:hAnsi="TimesNewRomanPSMT" w:cs="TimesNewRomanPSMT"/>
            <w:color w:val="000000"/>
            <w:sz w:val="20"/>
          </w:rPr>
          <w:delText xml:space="preserve"> of the APs which the STA has previously obtained, </w:delText>
        </w:r>
      </w:del>
      <w:r>
        <w:rPr>
          <w:rFonts w:ascii="TimesNewRomanPSMT" w:hAnsi="TimesNewRomanPSMT" w:cs="TimesNewRomanPSMT"/>
          <w:color w:val="000000"/>
          <w:sz w:val="20"/>
        </w:rPr>
        <w:t>the non-AP</w:t>
      </w:r>
      <w:r w:rsidR="00635BC9">
        <w:rPr>
          <w:rFonts w:ascii="TimesNewRomanPSMT" w:hAnsi="TimesNewRomanPSMT" w:cs="TimesNewRomanPSMT"/>
          <w:color w:val="000000"/>
          <w:sz w:val="20"/>
        </w:rPr>
        <w:t xml:space="preserve"> </w:t>
      </w:r>
      <w:r>
        <w:rPr>
          <w:rFonts w:ascii="TimesNewRomanPSMT" w:hAnsi="TimesNewRomanPSMT" w:cs="TimesNewRomanPSMT"/>
          <w:color w:val="000000"/>
          <w:sz w:val="20"/>
        </w:rPr>
        <w:t>STA shall use the received FD AP-CSN information as follows:</w:t>
      </w:r>
    </w:p>
    <w:p w:rsidR="00451CDF" w:rsidRDefault="00451CDF" w:rsidP="00451CDF">
      <w:pPr>
        <w:pStyle w:val="DL"/>
        <w:numPr>
          <w:ilvl w:val="0"/>
          <w:numId w:val="1"/>
        </w:numPr>
        <w:ind w:left="640"/>
        <w:rPr>
          <w:ins w:id="384" w:author="Wang, Xiaofei (Clement)" w:date="2014-09-08T14:52:00Z"/>
          <w:w w:val="100"/>
        </w:rPr>
      </w:pPr>
      <w:ins w:id="385" w:author="Wang, Xiaofei (Clement)" w:date="2014-09-08T14:52:00Z">
        <w:r>
          <w:rPr>
            <w:w w:val="100"/>
          </w:rPr>
          <w:t>The STA shall check if the BSSID in the received FD frame is equal to a BSSID in the previously obtained AP Configuration Information Sets;</w:t>
        </w:r>
      </w:ins>
    </w:p>
    <w:p w:rsidR="00451CDF" w:rsidRDefault="00451CDF" w:rsidP="00451CDF">
      <w:pPr>
        <w:pStyle w:val="DL"/>
        <w:numPr>
          <w:ilvl w:val="0"/>
          <w:numId w:val="1"/>
        </w:numPr>
        <w:ind w:left="640"/>
        <w:rPr>
          <w:ins w:id="386" w:author="Wang, Xiaofei (Clement)" w:date="2014-09-08T14:52:00Z"/>
          <w:w w:val="100"/>
        </w:rPr>
      </w:pPr>
      <w:ins w:id="387" w:author="Wang, Xiaofei (Clement)" w:date="2014-09-08T14:52:00Z">
        <w:r>
          <w:rPr>
            <w:w w:val="100"/>
          </w:rPr>
          <w:t xml:space="preserve">If </w:t>
        </w:r>
      </w:ins>
      <w:ins w:id="388" w:author="Wang, Xiaofei (Clement)" w:date="2014-09-10T15:47:00Z">
        <w:r w:rsidR="00FF55D7">
          <w:rPr>
            <w:w w:val="100"/>
          </w:rPr>
          <w:t>so</w:t>
        </w:r>
      </w:ins>
      <w:ins w:id="389" w:author="Wang, Xiaofei (Clement)" w:date="2014-09-08T14:52:00Z">
        <w:r>
          <w:rPr>
            <w:w w:val="100"/>
          </w:rPr>
          <w:t>, the STA compares the AP-CSN value in the received FD frame to the AP-CSN value associated with the BSSID in the AP Configuration Information Sets;</w:t>
        </w:r>
      </w:ins>
    </w:p>
    <w:p w:rsidR="00451CDF" w:rsidRDefault="00F10D50" w:rsidP="00451CDF">
      <w:pPr>
        <w:pStyle w:val="DL"/>
        <w:numPr>
          <w:ilvl w:val="0"/>
          <w:numId w:val="1"/>
        </w:numPr>
        <w:ind w:left="640"/>
        <w:rPr>
          <w:ins w:id="390" w:author="Wang, Xiaofei (Clement)" w:date="2014-09-08T14:52:00Z"/>
          <w:w w:val="100"/>
        </w:rPr>
      </w:pPr>
      <w:ins w:id="391" w:author="Wang, Xiaofei (Clement)" w:date="2014-09-10T15:45:00Z">
        <w:r>
          <w:rPr>
            <w:w w:val="100"/>
          </w:rPr>
          <w:t>I</w:t>
        </w:r>
      </w:ins>
      <w:ins w:id="392" w:author="Wang, Xiaofei (Clement)" w:date="2014-09-08T14:52:00Z">
        <w:r w:rsidR="00451CDF">
          <w:rPr>
            <w:w w:val="100"/>
          </w:rPr>
          <w:t>f the values are equal, then the non-AP STA may use the i</w:t>
        </w:r>
        <w:r w:rsidR="00FF55D7">
          <w:rPr>
            <w:w w:val="100"/>
          </w:rPr>
          <w:t xml:space="preserve">nformation contained in the AP </w:t>
        </w:r>
      </w:ins>
      <w:ins w:id="393" w:author="Wang, Xiaofei (Clement)" w:date="2014-09-10T15:47:00Z">
        <w:r w:rsidR="00FF55D7">
          <w:rPr>
            <w:w w:val="100"/>
          </w:rPr>
          <w:t>C</w:t>
        </w:r>
      </w:ins>
      <w:ins w:id="394" w:author="Wang, Xiaofei (Clement)" w:date="2014-09-08T14:52:00Z">
        <w:r w:rsidR="00451CDF">
          <w:rPr>
            <w:w w:val="100"/>
          </w:rPr>
          <w:t xml:space="preserve">onfiguration Information Set to initiate </w:t>
        </w:r>
      </w:ins>
      <w:ins w:id="395" w:author="Wang, Xiaofei (Clement)" w:date="2014-09-10T15:40:00Z">
        <w:r w:rsidR="00971189">
          <w:rPr>
            <w:w w:val="100"/>
          </w:rPr>
          <w:t>one or more</w:t>
        </w:r>
      </w:ins>
      <w:ins w:id="396" w:author="Wang, Xiaofei (Clement)" w:date="2014-09-08T14:52:00Z">
        <w:r w:rsidR="00451CDF">
          <w:rPr>
            <w:w w:val="100"/>
          </w:rPr>
          <w:t xml:space="preserve"> FILS procedure</w:t>
        </w:r>
      </w:ins>
      <w:ins w:id="397" w:author="Wang, Xiaofei (Clement)" w:date="2014-09-10T15:40:00Z">
        <w:r w:rsidR="00971189">
          <w:rPr>
            <w:w w:val="100"/>
          </w:rPr>
          <w:t>s</w:t>
        </w:r>
      </w:ins>
      <w:ins w:id="398" w:author="Wang, Xiaofei (Clement)" w:date="2014-09-08T14:52:00Z">
        <w:r w:rsidR="00451CDF">
          <w:rPr>
            <w:w w:val="100"/>
          </w:rPr>
          <w:t xml:space="preserve"> (as defined in 10.44.3, 10.44.4 </w:t>
        </w:r>
      </w:ins>
      <w:ins w:id="399" w:author="Wang, Xiaofei (Clement)" w:date="2014-09-10T15:40:00Z">
        <w:r w:rsidR="00971189">
          <w:rPr>
            <w:w w:val="100"/>
          </w:rPr>
          <w:t>and</w:t>
        </w:r>
      </w:ins>
      <w:ins w:id="400" w:author="Wang, Xiaofei (Clement)" w:date="2014-09-08T14:52:00Z">
        <w:r w:rsidR="00451CDF">
          <w:rPr>
            <w:w w:val="100"/>
          </w:rPr>
          <w:t xml:space="preserve"> 10.44.5), without waiting for next Beacon frame or Probe Response frame; </w:t>
        </w:r>
        <w:r w:rsidR="00451CDF">
          <w:rPr>
            <w:vanish/>
            <w:w w:val="100"/>
            <w:lang w:val="en-GB"/>
          </w:rPr>
          <w:t>[13/1295r2]</w:t>
        </w:r>
      </w:ins>
    </w:p>
    <w:p w:rsidR="00451CDF" w:rsidRPr="00137762" w:rsidRDefault="00DA0560" w:rsidP="00451CDF">
      <w:pPr>
        <w:pStyle w:val="DL"/>
        <w:numPr>
          <w:ilvl w:val="0"/>
          <w:numId w:val="1"/>
        </w:numPr>
        <w:ind w:left="640"/>
        <w:rPr>
          <w:ins w:id="401" w:author="Wang, Xiaofei (Clement)" w:date="2014-09-08T14:52:00Z"/>
          <w:w w:val="100"/>
        </w:rPr>
      </w:pPr>
      <w:ins w:id="402" w:author="Wang, Xiaofei (Clement)" w:date="2014-09-10T16:05:00Z">
        <w:r>
          <w:rPr>
            <w:w w:val="100"/>
          </w:rPr>
          <w:t>Otherwise (if the BSSIDs are not equal or if the AP-CSN values are not equal or if the non-AP STA does not use the information)</w:t>
        </w:r>
      </w:ins>
      <w:ins w:id="403" w:author="Wang, Xiaofei (Clement)" w:date="2014-09-08T14:52:00Z">
        <w:r w:rsidR="00451CDF" w:rsidRPr="00CE6B40">
          <w:rPr>
            <w:w w:val="100"/>
          </w:rPr>
          <w:t xml:space="preserve">, the non-AP STA </w:t>
        </w:r>
        <w:r w:rsidR="00451CDF" w:rsidRPr="005A4E07">
          <w:rPr>
            <w:w w:val="100"/>
          </w:rPr>
          <w:t>follow</w:t>
        </w:r>
      </w:ins>
      <w:ins w:id="404" w:author="Wang, Xiaofei (Clement)" w:date="2014-09-10T15:55:00Z">
        <w:r w:rsidR="00101596">
          <w:rPr>
            <w:w w:val="100"/>
          </w:rPr>
          <w:t>s</w:t>
        </w:r>
      </w:ins>
      <w:ins w:id="405" w:author="Wang, Xiaofei (Clement)" w:date="2014-09-08T14:52:00Z">
        <w:r w:rsidR="00451CDF" w:rsidRPr="005A4E07">
          <w:rPr>
            <w:w w:val="100"/>
          </w:rPr>
          <w:t xml:space="preserve"> the procedures </w:t>
        </w:r>
      </w:ins>
      <w:ins w:id="406" w:author="Wang, Xiaofei (Clement)" w:date="2014-09-08T15:00:00Z">
        <w:r w:rsidR="00451CDF">
          <w:rPr>
            <w:w w:val="100"/>
          </w:rPr>
          <w:t xml:space="preserve">specified in </w:t>
        </w:r>
      </w:ins>
      <w:ins w:id="407" w:author="Wang, Xiaofei (Clement)" w:date="2014-09-08T14:52:00Z">
        <w:r w:rsidR="00451CDF" w:rsidRPr="005A4E07">
          <w:rPr>
            <w:w w:val="100"/>
          </w:rPr>
          <w:t>10.1.4.2 and 10.1.4.3.</w:t>
        </w:r>
        <w:r w:rsidR="00451CDF" w:rsidRPr="00137762">
          <w:rPr>
            <w:w w:val="100"/>
          </w:rPr>
          <w:t xml:space="preserve"> </w:t>
        </w:r>
        <w:r w:rsidR="00451CDF" w:rsidRPr="00137762">
          <w:rPr>
            <w:vanish/>
            <w:w w:val="100"/>
            <w:lang w:val="en-GB"/>
          </w:rPr>
          <w:t>[13/1295r2] [13/1295r2 CID 2940]</w:t>
        </w:r>
      </w:ins>
      <w:ins w:id="408" w:author="Wang, Xiaofei (Clement)" w:date="2014-09-08T15:00:00Z">
        <w:r w:rsidR="00451CDF">
          <w:rPr>
            <w:w w:val="100"/>
            <w:lang w:val="en-GB"/>
          </w:rPr>
          <w:t>[CID 4809</w:t>
        </w:r>
      </w:ins>
      <w:ins w:id="409" w:author="Wang, Xiaofei (Clement)" w:date="2014-09-08T15:08:00Z">
        <w:r w:rsidR="00451CDF">
          <w:rPr>
            <w:w w:val="100"/>
            <w:lang w:val="en-GB"/>
          </w:rPr>
          <w:t>, 4812, 5015, 5016, 5126</w:t>
        </w:r>
      </w:ins>
      <w:ins w:id="410" w:author="Wang, Xiaofei (Clement)" w:date="2014-09-08T15:00:00Z">
        <w:r w:rsidR="00451CDF">
          <w:rPr>
            <w:w w:val="100"/>
            <w:lang w:val="en-GB"/>
          </w:rPr>
          <w:t>]</w:t>
        </w:r>
      </w:ins>
    </w:p>
    <w:p w:rsidR="00451CDF" w:rsidDel="000E7801" w:rsidRDefault="00451CDF" w:rsidP="00451CDF">
      <w:pPr>
        <w:autoSpaceDE w:val="0"/>
        <w:autoSpaceDN w:val="0"/>
        <w:adjustRightInd w:val="0"/>
        <w:rPr>
          <w:del w:id="411" w:author="Wang, Xiaofei (Clement)" w:date="2014-09-08T14:58:00Z"/>
          <w:rFonts w:ascii="TimesNewRomanPSMT" w:hAnsi="TimesNewRomanPSMT" w:cs="TimesNewRomanPSMT"/>
          <w:color w:val="000000"/>
          <w:sz w:val="20"/>
        </w:rPr>
      </w:pPr>
    </w:p>
    <w:p w:rsidR="00451CDF" w:rsidDel="000E7801" w:rsidRDefault="00451CDF" w:rsidP="00451CDF">
      <w:pPr>
        <w:autoSpaceDE w:val="0"/>
        <w:autoSpaceDN w:val="0"/>
        <w:adjustRightInd w:val="0"/>
        <w:ind w:left="720"/>
        <w:rPr>
          <w:del w:id="412" w:author="Wang, Xiaofei (Clement)" w:date="2014-09-08T14:55:00Z"/>
          <w:rFonts w:ascii="TimesNewRomanPSMT" w:hAnsi="TimesNewRomanPSMT" w:cs="TimesNewRomanPSMT"/>
          <w:color w:val="000000"/>
          <w:sz w:val="20"/>
        </w:rPr>
      </w:pPr>
      <w:del w:id="413" w:author="Wang, Xiaofei (Clement)" w:date="2014-09-08T14:55:00Z">
        <w:r w:rsidRPr="000E7801" w:rsidDel="000E7801">
          <w:rPr>
            <w:rFonts w:ascii="TimesNewRomanPSMT" w:hAnsi="TimesNewRomanPSMT" w:cs="TimesNewRomanPSMT"/>
            <w:color w:val="000000"/>
            <w:sz w:val="20"/>
          </w:rPr>
          <w:delText xml:space="preserve">— </w:delText>
        </w:r>
      </w:del>
      <w:del w:id="414" w:author="Wang, Xiaofei (Clement)" w:date="2014-09-08T14:58:00Z">
        <w:r w:rsidRPr="000E7801" w:rsidDel="000E7801">
          <w:rPr>
            <w:rFonts w:ascii="TimesNewRomanPSMT" w:hAnsi="TimesNewRomanPSMT" w:cs="TimesNewRomanPSMT"/>
            <w:color w:val="000000"/>
            <w:sz w:val="20"/>
          </w:rPr>
          <w:delText>The STA check</w:delText>
        </w:r>
      </w:del>
      <w:del w:id="415" w:author="Wang, Xiaofei (Clement)" w:date="2014-09-08T14:55:00Z">
        <w:r w:rsidRPr="000E7801" w:rsidDel="000E7801">
          <w:rPr>
            <w:rFonts w:ascii="TimesNewRomanPSMT" w:hAnsi="TimesNewRomanPSMT" w:cs="TimesNewRomanPSMT"/>
            <w:color w:val="000000"/>
            <w:sz w:val="20"/>
          </w:rPr>
          <w:delText>s</w:delText>
        </w:r>
        <w:r w:rsidDel="000E7801">
          <w:rPr>
            <w:rFonts w:ascii="TimesNewRomanPSMT" w:hAnsi="TimesNewRomanPSMT" w:cs="TimesNewRomanPSMT"/>
            <w:color w:val="000000"/>
            <w:sz w:val="20"/>
          </w:rPr>
          <w:delText xml:space="preserve"> if it has the AP's configuration information set in its retained configuration information</w:delText>
        </w:r>
      </w:del>
    </w:p>
    <w:p w:rsidR="00451CDF" w:rsidDel="000E7801" w:rsidRDefault="00451CDF" w:rsidP="00451CDF">
      <w:pPr>
        <w:autoSpaceDE w:val="0"/>
        <w:autoSpaceDN w:val="0"/>
        <w:adjustRightInd w:val="0"/>
        <w:ind w:left="720"/>
        <w:rPr>
          <w:del w:id="416" w:author="Wang, Xiaofei (Clement)" w:date="2014-09-08T14:55:00Z"/>
          <w:rFonts w:ascii="TimesNewRomanPSMT" w:hAnsi="TimesNewRomanPSMT" w:cs="TimesNewRomanPSMT"/>
          <w:color w:val="000000"/>
          <w:sz w:val="20"/>
        </w:rPr>
      </w:pPr>
      <w:del w:id="417" w:author="Wang, Xiaofei (Clement)" w:date="2014-09-08T14:55:00Z">
        <w:r w:rsidDel="000E7801">
          <w:rPr>
            <w:rFonts w:ascii="TimesNewRomanPSMT" w:hAnsi="TimesNewRomanPSMT" w:cs="TimesNewRomanPSMT"/>
            <w:color w:val="000000"/>
            <w:sz w:val="20"/>
          </w:rPr>
          <w:delText>sets;</w:delText>
        </w:r>
      </w:del>
    </w:p>
    <w:p w:rsidR="00451CDF" w:rsidDel="000E7801" w:rsidRDefault="00451CDF" w:rsidP="00451CDF">
      <w:pPr>
        <w:autoSpaceDE w:val="0"/>
        <w:autoSpaceDN w:val="0"/>
        <w:adjustRightInd w:val="0"/>
        <w:ind w:left="720"/>
        <w:rPr>
          <w:del w:id="418" w:author="Wang, Xiaofei (Clement)" w:date="2014-09-08T14:58:00Z"/>
          <w:rFonts w:ascii="TimesNewRomanPSMT" w:hAnsi="TimesNewRomanPSMT" w:cs="TimesNewRomanPSMT"/>
          <w:color w:val="000000"/>
          <w:sz w:val="20"/>
        </w:rPr>
      </w:pPr>
      <w:del w:id="419" w:author="Wang, Xiaofei (Clement)" w:date="2014-09-08T14:58:00Z">
        <w:r w:rsidDel="000E7801">
          <w:rPr>
            <w:rFonts w:ascii="TimesNewRomanPSMT" w:hAnsi="TimesNewRomanPSMT" w:cs="TimesNewRomanPSMT"/>
            <w:color w:val="000000"/>
            <w:sz w:val="20"/>
          </w:rPr>
          <w:delText>— If yes, the STA compares the AP-CSN value in the received FD frame to that in its record;</w:delText>
        </w:r>
      </w:del>
    </w:p>
    <w:p w:rsidR="00451CDF" w:rsidDel="000E7801" w:rsidRDefault="00451CDF" w:rsidP="00451CDF">
      <w:pPr>
        <w:autoSpaceDE w:val="0"/>
        <w:autoSpaceDN w:val="0"/>
        <w:adjustRightInd w:val="0"/>
        <w:ind w:left="720"/>
        <w:rPr>
          <w:del w:id="420" w:author="Wang, Xiaofei (Clement)" w:date="2014-09-08T14:58:00Z"/>
          <w:rFonts w:ascii="TimesNewRomanPSMT" w:hAnsi="TimesNewRomanPSMT" w:cs="TimesNewRomanPSMT"/>
          <w:color w:val="000000"/>
          <w:sz w:val="20"/>
        </w:rPr>
      </w:pPr>
      <w:del w:id="421" w:author="Wang, Xiaofei (Clement)" w:date="2014-09-08T14:58:00Z">
        <w:r w:rsidDel="000E7801">
          <w:rPr>
            <w:rFonts w:ascii="TimesNewRomanPSMT" w:hAnsi="TimesNewRomanPSMT" w:cs="TimesNewRomanPSMT"/>
            <w:color w:val="000000"/>
            <w:sz w:val="20"/>
          </w:rPr>
          <w:delText>— if the values are equal, then the non-AP STA has the AP's current configuration information set that</w:delText>
        </w:r>
      </w:del>
    </w:p>
    <w:p w:rsidR="00451CDF" w:rsidDel="000E7801" w:rsidRDefault="00451CDF" w:rsidP="00451CDF">
      <w:pPr>
        <w:autoSpaceDE w:val="0"/>
        <w:autoSpaceDN w:val="0"/>
        <w:adjustRightInd w:val="0"/>
        <w:ind w:left="720"/>
        <w:rPr>
          <w:del w:id="422" w:author="Wang, Xiaofei (Clement)" w:date="2014-09-08T14:58:00Z"/>
          <w:rFonts w:ascii="TimesNewRomanPSMT" w:hAnsi="TimesNewRomanPSMT" w:cs="TimesNewRomanPSMT"/>
          <w:color w:val="000000"/>
          <w:sz w:val="20"/>
        </w:rPr>
      </w:pPr>
      <w:del w:id="423" w:author="Wang, Xiaofei (Clement)" w:date="2014-09-08T14:58:00Z">
        <w:r w:rsidDel="000E7801">
          <w:rPr>
            <w:rFonts w:ascii="TimesNewRomanPSMT" w:hAnsi="TimesNewRomanPSMT" w:cs="TimesNewRomanPSMT"/>
            <w:color w:val="000000"/>
            <w:sz w:val="20"/>
          </w:rPr>
          <w:delText>enables the non-AP STA to initiate the FILS procedure, without waiting for next Beacon frame or</w:delText>
        </w:r>
      </w:del>
    </w:p>
    <w:p w:rsidR="00451CDF" w:rsidDel="000E7801" w:rsidRDefault="00451CDF" w:rsidP="00451CDF">
      <w:pPr>
        <w:autoSpaceDE w:val="0"/>
        <w:autoSpaceDN w:val="0"/>
        <w:adjustRightInd w:val="0"/>
        <w:ind w:left="720"/>
        <w:rPr>
          <w:del w:id="424" w:author="Wang, Xiaofei (Clement)" w:date="2014-09-08T14:58:00Z"/>
          <w:rFonts w:ascii="TimesNewRomanPSMT" w:hAnsi="TimesNewRomanPSMT" w:cs="TimesNewRomanPSMT"/>
          <w:color w:val="000000"/>
          <w:sz w:val="20"/>
        </w:rPr>
      </w:pPr>
      <w:del w:id="425" w:author="Wang, Xiaofei (Clement)" w:date="2014-09-08T14:58:00Z">
        <w:r w:rsidDel="000E7801">
          <w:rPr>
            <w:rFonts w:ascii="TimesNewRomanPSMT" w:hAnsi="TimesNewRomanPSMT" w:cs="TimesNewRomanPSMT"/>
            <w:color w:val="000000"/>
            <w:sz w:val="20"/>
          </w:rPr>
          <w:delText>Probe Response frame;</w:delText>
        </w:r>
      </w:del>
    </w:p>
    <w:p w:rsidR="00451CDF" w:rsidDel="000E7801" w:rsidRDefault="00451CDF" w:rsidP="00451CDF">
      <w:pPr>
        <w:autoSpaceDE w:val="0"/>
        <w:autoSpaceDN w:val="0"/>
        <w:adjustRightInd w:val="0"/>
        <w:ind w:left="720"/>
        <w:rPr>
          <w:del w:id="426" w:author="Wang, Xiaofei (Clement)" w:date="2014-09-08T14:58:00Z"/>
          <w:rFonts w:ascii="TimesNewRomanPSMT" w:hAnsi="TimesNewRomanPSMT" w:cs="TimesNewRomanPSMT"/>
          <w:color w:val="000000"/>
          <w:sz w:val="20"/>
        </w:rPr>
      </w:pPr>
      <w:del w:id="427" w:author="Wang, Xiaofei (Clement)" w:date="2014-09-08T14:58:00Z">
        <w:r w:rsidDel="000E7801">
          <w:rPr>
            <w:rFonts w:ascii="TimesNewRomanPSMT" w:hAnsi="TimesNewRomanPSMT" w:cs="TimesNewRomanPSMT"/>
            <w:color w:val="000000"/>
            <w:sz w:val="20"/>
          </w:rPr>
          <w:delText>— Otherwise, the non-AP STA does not have valid information of the AP's configuration information</w:delText>
        </w:r>
      </w:del>
    </w:p>
    <w:p w:rsidR="00451CDF" w:rsidDel="000E7801" w:rsidRDefault="00451CDF" w:rsidP="00451CDF">
      <w:pPr>
        <w:autoSpaceDE w:val="0"/>
        <w:autoSpaceDN w:val="0"/>
        <w:adjustRightInd w:val="0"/>
        <w:ind w:left="720"/>
        <w:rPr>
          <w:del w:id="428" w:author="Wang, Xiaofei (Clement)" w:date="2014-09-08T14:58:00Z"/>
          <w:rFonts w:ascii="TimesNewRomanPSMT" w:hAnsi="TimesNewRomanPSMT" w:cs="TimesNewRomanPSMT"/>
          <w:color w:val="000000"/>
          <w:sz w:val="20"/>
        </w:rPr>
      </w:pPr>
      <w:del w:id="429" w:author="Wang, Xiaofei (Clement)" w:date="2014-09-08T14:58:00Z">
        <w:r w:rsidDel="000E7801">
          <w:rPr>
            <w:rFonts w:ascii="TimesNewRomanPSMT" w:hAnsi="TimesNewRomanPSMT" w:cs="TimesNewRomanPSMT"/>
            <w:color w:val="000000"/>
            <w:sz w:val="20"/>
          </w:rPr>
          <w:delText>set. It needs to wait for Beacon frame or conduct active scanning to obtain the AP's configuration</w:delText>
        </w:r>
      </w:del>
    </w:p>
    <w:p w:rsidR="00451CDF" w:rsidDel="000E7801" w:rsidRDefault="00451CDF" w:rsidP="00451CDF">
      <w:pPr>
        <w:autoSpaceDE w:val="0"/>
        <w:autoSpaceDN w:val="0"/>
        <w:adjustRightInd w:val="0"/>
        <w:ind w:left="720"/>
        <w:rPr>
          <w:del w:id="430" w:author="Wang, Xiaofei (Clement)" w:date="2014-09-08T14:58:00Z"/>
          <w:rFonts w:ascii="TimesNewRomanPSMT" w:hAnsi="TimesNewRomanPSMT" w:cs="TimesNewRomanPSMT"/>
          <w:color w:val="000000"/>
          <w:sz w:val="20"/>
        </w:rPr>
      </w:pPr>
      <w:del w:id="431" w:author="Wang, Xiaofei (Clement)" w:date="2014-09-08T14:58:00Z">
        <w:r w:rsidDel="000E7801">
          <w:rPr>
            <w:rFonts w:ascii="TimesNewRomanPSMT" w:hAnsi="TimesNewRomanPSMT" w:cs="TimesNewRomanPSMT"/>
            <w:color w:val="000000"/>
            <w:sz w:val="20"/>
          </w:rPr>
          <w:delText>information set.</w:delText>
        </w:r>
      </w:del>
    </w:p>
    <w:p w:rsidR="00451CDF" w:rsidRDefault="00451CDF" w:rsidP="00451CDF">
      <w:pPr>
        <w:autoSpaceDE w:val="0"/>
        <w:autoSpaceDN w:val="0"/>
        <w:adjustRightInd w:val="0"/>
        <w:ind w:left="720"/>
        <w:rPr>
          <w:rFonts w:ascii="TimesNewRomanPSMT" w:hAnsi="TimesNewRomanPSMT" w:cs="TimesNewRomanPSMT"/>
          <w:color w:val="000000"/>
          <w:sz w:val="20"/>
        </w:rPr>
      </w:pPr>
    </w:p>
    <w:p w:rsidR="00451CDF" w:rsidDel="000E7801" w:rsidRDefault="00451CDF" w:rsidP="00451CDF">
      <w:pPr>
        <w:autoSpaceDE w:val="0"/>
        <w:autoSpaceDN w:val="0"/>
        <w:adjustRightInd w:val="0"/>
        <w:rPr>
          <w:del w:id="432" w:author="Wang, Xiaofei (Clement)" w:date="2014-09-08T14:58:00Z"/>
          <w:rFonts w:ascii="TimesNewRomanPSMT" w:hAnsi="TimesNewRomanPSMT" w:cs="TimesNewRomanPSMT"/>
          <w:color w:val="000000"/>
          <w:sz w:val="20"/>
        </w:rPr>
      </w:pPr>
      <w:del w:id="433" w:author="Wang, Xiaofei (Clement)" w:date="2014-09-08T14:58:00Z">
        <w:r w:rsidDel="000E7801">
          <w:rPr>
            <w:rFonts w:ascii="TimesNewRomanPSMT" w:hAnsi="TimesNewRomanPSMT" w:cs="TimesNewRomanPSMT"/>
            <w:color w:val="000000"/>
            <w:sz w:val="20"/>
          </w:rPr>
          <w:delText>An FD frame may contain a 1-octet FD Access Network Options (ANO) field as shown in Figure 8-399</w:delText>
        </w:r>
      </w:del>
    </w:p>
    <w:p w:rsidR="00451CDF" w:rsidDel="000E7801" w:rsidRDefault="00451CDF" w:rsidP="00451CDF">
      <w:pPr>
        <w:autoSpaceDE w:val="0"/>
        <w:autoSpaceDN w:val="0"/>
        <w:adjustRightInd w:val="0"/>
        <w:rPr>
          <w:del w:id="434" w:author="Wang, Xiaofei (Clement)" w:date="2014-09-08T14:58:00Z"/>
          <w:rFonts w:ascii="TimesNewRomanPSMT" w:hAnsi="TimesNewRomanPSMT" w:cs="TimesNewRomanPSMT"/>
          <w:color w:val="000000"/>
          <w:sz w:val="20"/>
        </w:rPr>
      </w:pPr>
      <w:del w:id="435" w:author="Wang, Xiaofei (Clement)" w:date="2014-09-08T14:58:00Z">
        <w:r w:rsidDel="000E7801">
          <w:rPr>
            <w:rFonts w:ascii="TimesNewRomanPSMT" w:hAnsi="TimesNewRomanPSMT" w:cs="TimesNewRomanPSMT"/>
            <w:color w:val="000000"/>
            <w:sz w:val="20"/>
          </w:rPr>
          <w:delText>(Access Network Options field format). The ANO field in the FD frame provides information about the</w:delText>
        </w:r>
      </w:del>
    </w:p>
    <w:p w:rsidR="00451CDF" w:rsidDel="000E7801" w:rsidRDefault="00451CDF" w:rsidP="00451CDF">
      <w:pPr>
        <w:autoSpaceDE w:val="0"/>
        <w:autoSpaceDN w:val="0"/>
        <w:adjustRightInd w:val="0"/>
        <w:rPr>
          <w:del w:id="436" w:author="Wang, Xiaofei (Clement)" w:date="2014-09-08T14:58:00Z"/>
          <w:rFonts w:ascii="TimesNewRomanPSMT" w:hAnsi="TimesNewRomanPSMT" w:cs="TimesNewRomanPSMT"/>
          <w:color w:val="000000"/>
          <w:sz w:val="20"/>
        </w:rPr>
      </w:pPr>
      <w:del w:id="437" w:author="Wang, Xiaofei (Clement)" w:date="2014-09-08T14:58:00Z">
        <w:r w:rsidDel="000E7801">
          <w:rPr>
            <w:rFonts w:ascii="TimesNewRomanPSMT" w:hAnsi="TimesNewRomanPSMT" w:cs="TimesNewRomanPSMT"/>
            <w:color w:val="000000"/>
            <w:sz w:val="20"/>
          </w:rPr>
          <w:delText>access network that the AP is connected to, which is intended to assist the receiving STAs with its AP/Network</w:delText>
        </w:r>
      </w:del>
    </w:p>
    <w:p w:rsidR="00451CDF" w:rsidDel="000E7801" w:rsidRDefault="00451CDF" w:rsidP="00451CDF">
      <w:pPr>
        <w:rPr>
          <w:del w:id="438" w:author="Wang, Xiaofei (Clement)" w:date="2014-09-08T14:58:00Z"/>
          <w:rFonts w:ascii="TimesNewRomanPSMT" w:hAnsi="TimesNewRomanPSMT" w:cs="TimesNewRomanPSMT"/>
          <w:color w:val="000000"/>
          <w:sz w:val="20"/>
        </w:rPr>
      </w:pPr>
      <w:del w:id="439" w:author="Wang, Xiaofei (Clement)" w:date="2014-09-08T14:58:00Z">
        <w:r w:rsidDel="000E7801">
          <w:rPr>
            <w:rFonts w:ascii="TimesNewRomanPSMT" w:hAnsi="TimesNewRomanPSMT" w:cs="TimesNewRomanPSMT"/>
            <w:color w:val="000000"/>
            <w:sz w:val="20"/>
          </w:rPr>
          <w:delText>selections.</w:delText>
        </w:r>
      </w:del>
    </w:p>
    <w:p w:rsidR="00451CDF" w:rsidDel="000E7801" w:rsidRDefault="00451CDF" w:rsidP="00451CDF">
      <w:pPr>
        <w:autoSpaceDE w:val="0"/>
        <w:autoSpaceDN w:val="0"/>
        <w:adjustRightInd w:val="0"/>
        <w:rPr>
          <w:del w:id="440" w:author="Wang, Xiaofei (Clement)" w:date="2014-09-08T14:58:00Z"/>
          <w:rFonts w:ascii="TimesNewRomanPSMT" w:hAnsi="TimesNewRomanPSMT" w:cs="TimesNewRomanPSMT"/>
          <w:sz w:val="20"/>
        </w:rPr>
      </w:pPr>
      <w:del w:id="441" w:author="Wang, Xiaofei (Clement)" w:date="2014-09-08T14:58:00Z">
        <w:r w:rsidDel="000E7801">
          <w:rPr>
            <w:rFonts w:ascii="TimesNewRomanPSMT" w:hAnsi="TimesNewRomanPSMT" w:cs="TimesNewRomanPSMT"/>
            <w:sz w:val="20"/>
          </w:rPr>
          <w:delText>An FD frame may contain a Reduced Neighbor Report element as defined in 8.4.2.171 (ReducedShort</w:delText>
        </w:r>
      </w:del>
    </w:p>
    <w:p w:rsidR="00451CDF" w:rsidDel="000E7801" w:rsidRDefault="00451CDF" w:rsidP="00451CDF">
      <w:pPr>
        <w:autoSpaceDE w:val="0"/>
        <w:autoSpaceDN w:val="0"/>
        <w:adjustRightInd w:val="0"/>
        <w:rPr>
          <w:del w:id="442" w:author="Wang, Xiaofei (Clement)" w:date="2014-09-08T14:58:00Z"/>
          <w:rFonts w:ascii="TimesNewRomanPSMT" w:hAnsi="TimesNewRomanPSMT" w:cs="TimesNewRomanPSMT"/>
          <w:sz w:val="20"/>
        </w:rPr>
      </w:pPr>
      <w:del w:id="443" w:author="Wang, Xiaofei (Clement)" w:date="2014-09-08T14:58:00Z">
        <w:r w:rsidDel="000E7801">
          <w:rPr>
            <w:rFonts w:ascii="TimesNewRomanPSMT" w:hAnsi="TimesNewRomanPSMT" w:cs="TimesNewRomanPSMT"/>
            <w:sz w:val="20"/>
          </w:rPr>
          <w:delText>Neighbor Report element [CID 5133]) and specified in 10.43.8 (Reduced Neighbor Report). The Reduced</w:delText>
        </w:r>
      </w:del>
    </w:p>
    <w:p w:rsidR="00451CDF" w:rsidDel="000E7801" w:rsidRDefault="00451CDF" w:rsidP="00451CDF">
      <w:pPr>
        <w:autoSpaceDE w:val="0"/>
        <w:autoSpaceDN w:val="0"/>
        <w:adjustRightInd w:val="0"/>
        <w:rPr>
          <w:del w:id="444" w:author="Wang, Xiaofei (Clement)" w:date="2014-09-08T14:58:00Z"/>
          <w:rFonts w:ascii="TimesNewRomanPSMT" w:hAnsi="TimesNewRomanPSMT" w:cs="TimesNewRomanPSMT"/>
          <w:sz w:val="20"/>
        </w:rPr>
      </w:pPr>
      <w:del w:id="445" w:author="Wang, Xiaofei (Clement)" w:date="2014-09-08T14:58:00Z">
        <w:r w:rsidDel="000E7801">
          <w:rPr>
            <w:rFonts w:ascii="TimesNewRomanPSMT" w:hAnsi="TimesNewRomanPSMT" w:cs="TimesNewRomanPSMT"/>
            <w:sz w:val="20"/>
          </w:rPr>
          <w:delText>Neighbor Report element in the FD frame provides the receiving non-AP STAs the information about</w:delText>
        </w:r>
      </w:del>
    </w:p>
    <w:p w:rsidR="00451CDF" w:rsidDel="000E7801" w:rsidRDefault="00451CDF" w:rsidP="00451CDF">
      <w:pPr>
        <w:autoSpaceDE w:val="0"/>
        <w:autoSpaceDN w:val="0"/>
        <w:adjustRightInd w:val="0"/>
        <w:rPr>
          <w:del w:id="446" w:author="Wang, Xiaofei (Clement)" w:date="2014-09-08T14:58:00Z"/>
          <w:rFonts w:ascii="TimesNewRomanPSMT" w:hAnsi="TimesNewRomanPSMT" w:cs="TimesNewRomanPSMT"/>
          <w:sz w:val="20"/>
        </w:rPr>
      </w:pPr>
      <w:del w:id="447" w:author="Wang, Xiaofei (Clement)" w:date="2014-09-08T14:58:00Z">
        <w:r w:rsidDel="000E7801">
          <w:rPr>
            <w:rFonts w:ascii="TimesNewRomanPSMT" w:hAnsi="TimesNewRomanPSMT" w:cs="TimesNewRomanPSMT"/>
            <w:sz w:val="20"/>
          </w:rPr>
          <w:delText>Neighbor APs for a fast AP discovery.</w:delText>
        </w:r>
      </w:del>
    </w:p>
    <w:p w:rsidR="00451CDF" w:rsidDel="000E7801" w:rsidRDefault="00451CDF" w:rsidP="00451CDF">
      <w:pPr>
        <w:autoSpaceDE w:val="0"/>
        <w:autoSpaceDN w:val="0"/>
        <w:adjustRightInd w:val="0"/>
        <w:rPr>
          <w:del w:id="448" w:author="Wang, Xiaofei (Clement)" w:date="2014-09-08T14:58:00Z"/>
          <w:rFonts w:ascii="TimesNewRomanPSMT" w:hAnsi="TimesNewRomanPSMT" w:cs="TimesNewRomanPSMT"/>
          <w:sz w:val="20"/>
        </w:rPr>
      </w:pPr>
    </w:p>
    <w:p w:rsidR="00451CDF" w:rsidDel="000E7801" w:rsidRDefault="00451CDF" w:rsidP="00451CDF">
      <w:pPr>
        <w:autoSpaceDE w:val="0"/>
        <w:autoSpaceDN w:val="0"/>
        <w:adjustRightInd w:val="0"/>
        <w:rPr>
          <w:del w:id="449" w:author="Wang, Xiaofei (Clement)" w:date="2014-09-08T14:58:00Z"/>
          <w:rFonts w:ascii="TimesNewRomanPSMT" w:hAnsi="TimesNewRomanPSMT" w:cs="TimesNewRomanPSMT"/>
          <w:sz w:val="20"/>
        </w:rPr>
      </w:pPr>
      <w:del w:id="450" w:author="Wang, Xiaofei (Clement)" w:date="2014-09-08T14:58:00Z">
        <w:r w:rsidDel="000E7801">
          <w:rPr>
            <w:rFonts w:ascii="TimesNewRomanPSMT" w:hAnsi="TimesNewRomanPSMT" w:cs="TimesNewRomanPSMT"/>
            <w:sz w:val="20"/>
          </w:rPr>
          <w:delText>A FILS Discovery frame may contain an FILS Indication element, as defined in 8.4.2.179 (FILS Indication</w:delText>
        </w:r>
      </w:del>
    </w:p>
    <w:p w:rsidR="00451CDF" w:rsidDel="000E7801" w:rsidRDefault="00451CDF" w:rsidP="00451CDF">
      <w:pPr>
        <w:autoSpaceDE w:val="0"/>
        <w:autoSpaceDN w:val="0"/>
        <w:adjustRightInd w:val="0"/>
        <w:rPr>
          <w:del w:id="451" w:author="Wang, Xiaofei (Clement)" w:date="2014-09-08T14:58:00Z"/>
          <w:rFonts w:ascii="TimesNewRomanPSMT" w:hAnsi="TimesNewRomanPSMT" w:cs="TimesNewRomanPSMT"/>
          <w:sz w:val="20"/>
        </w:rPr>
      </w:pPr>
      <w:del w:id="452" w:author="Wang, Xiaofei (Clement)" w:date="2014-09-08T14:58:00Z">
        <w:r w:rsidDel="000E7801">
          <w:rPr>
            <w:rFonts w:ascii="TimesNewRomanPSMT" w:hAnsi="TimesNewRomanPSMT" w:cs="TimesNewRomanPSMT"/>
            <w:sz w:val="20"/>
          </w:rPr>
          <w:delText>element), that may include an identifier used during FILS authentication. The FILS Indication element in the</w:delText>
        </w:r>
      </w:del>
    </w:p>
    <w:p w:rsidR="00451CDF" w:rsidDel="000E7801" w:rsidRDefault="00451CDF" w:rsidP="00451CDF">
      <w:pPr>
        <w:autoSpaceDE w:val="0"/>
        <w:autoSpaceDN w:val="0"/>
        <w:adjustRightInd w:val="0"/>
        <w:rPr>
          <w:del w:id="453" w:author="Wang, Xiaofei (Clement)" w:date="2014-09-08T14:58:00Z"/>
          <w:rFonts w:ascii="TimesNewRomanPSMT" w:hAnsi="TimesNewRomanPSMT" w:cs="TimesNewRomanPSMT"/>
          <w:sz w:val="20"/>
        </w:rPr>
      </w:pPr>
      <w:del w:id="454" w:author="Wang, Xiaofei (Clement)" w:date="2014-09-08T14:58:00Z">
        <w:r w:rsidDel="000E7801">
          <w:rPr>
            <w:rFonts w:ascii="TimesNewRomanPSMT" w:hAnsi="TimesNewRomanPSMT" w:cs="TimesNewRomanPSMT"/>
            <w:sz w:val="20"/>
          </w:rPr>
          <w:delText>FILS Discovery frame allows the receiving non-AP STA to know whether the FILS authentication protocol</w:delText>
        </w:r>
      </w:del>
    </w:p>
    <w:p w:rsidR="00451CDF" w:rsidRDefault="00451CDF" w:rsidP="00451CDF">
      <w:del w:id="455" w:author="Wang, Xiaofei (Clement)" w:date="2014-09-08T14:58:00Z">
        <w:r w:rsidDel="000E7801">
          <w:rPr>
            <w:rFonts w:ascii="TimesNewRomanPSMT" w:hAnsi="TimesNewRomanPSMT" w:cs="TimesNewRomanPSMT"/>
            <w:sz w:val="20"/>
          </w:rPr>
          <w:delText>has a chance of succeeding. [CID 4030]</w:delText>
        </w:r>
      </w:del>
    </w:p>
    <w:p w:rsidR="00A9130D" w:rsidRDefault="00A9130D" w:rsidP="00A9130D">
      <w:pPr>
        <w:autoSpaceDE w:val="0"/>
        <w:autoSpaceDN w:val="0"/>
        <w:adjustRightInd w:val="0"/>
      </w:pPr>
    </w:p>
    <w:p w:rsidR="00A9130D" w:rsidRDefault="00A9130D" w:rsidP="00A9130D">
      <w:pPr>
        <w:autoSpaceDE w:val="0"/>
        <w:autoSpaceDN w:val="0"/>
        <w:adjustRightInd w:val="0"/>
      </w:pPr>
    </w:p>
    <w:p w:rsidR="00CA09B2" w:rsidRDefault="00356FE9">
      <w:r>
        <w:t>Proposed Text for updated section 10.44.2</w:t>
      </w:r>
      <w:r w:rsidR="00775643">
        <w:t xml:space="preserve"> clean text:</w:t>
      </w:r>
    </w:p>
    <w:p w:rsidR="00451CDF" w:rsidRDefault="00451CDF"/>
    <w:p w:rsidR="00F00699" w:rsidRDefault="00F00699" w:rsidP="00F00699">
      <w:pPr>
        <w:autoSpaceDE w:val="0"/>
        <w:autoSpaceDN w:val="0"/>
        <w:adjustRightInd w:val="0"/>
        <w:rPr>
          <w:rFonts w:ascii="TimesNewRomanPSMT" w:hAnsi="TimesNewRomanPSMT" w:cs="TimesNewRomanPSMT"/>
          <w:color w:val="000000"/>
          <w:sz w:val="20"/>
        </w:rPr>
      </w:pPr>
      <w:r>
        <w:rPr>
          <w:rFonts w:ascii="Arial-BoldMT" w:hAnsi="Arial-BoldMT" w:cs="Arial-BoldMT"/>
          <w:b/>
          <w:bCs/>
          <w:color w:val="000000"/>
          <w:sz w:val="20"/>
        </w:rPr>
        <w:lastRenderedPageBreak/>
        <w:t xml:space="preserve">10.44.2 FILS Discovery frame generation and usage </w:t>
      </w:r>
      <w:r>
        <w:rPr>
          <w:rFonts w:ascii="Arial-BoldMT" w:hAnsi="Arial-BoldMT" w:cs="Arial-BoldMT"/>
          <w:b/>
          <w:bCs/>
          <w:color w:val="FF00FF"/>
          <w:sz w:val="20"/>
        </w:rPr>
        <w:t xml:space="preserve">[CID 4804, 4806, </w:t>
      </w:r>
      <w:r w:rsidRPr="00681C5C">
        <w:rPr>
          <w:rFonts w:ascii="Arial-BoldMT" w:hAnsi="Arial-BoldMT" w:cs="Arial-BoldMT"/>
          <w:b/>
          <w:bCs/>
          <w:color w:val="FF00FF"/>
          <w:sz w:val="20"/>
        </w:rPr>
        <w:t xml:space="preserve">4029, 4314, </w:t>
      </w:r>
      <w:r>
        <w:rPr>
          <w:rFonts w:ascii="Arial-BoldMT" w:hAnsi="Arial-BoldMT" w:cs="Arial-BoldMT"/>
          <w:b/>
          <w:bCs/>
          <w:color w:val="FF00FF"/>
          <w:sz w:val="20"/>
        </w:rPr>
        <w:t xml:space="preserve">4595, 5127, </w:t>
      </w:r>
      <w:r w:rsidRPr="00681C5C">
        <w:rPr>
          <w:rFonts w:ascii="Arial-BoldMT" w:hAnsi="Arial-BoldMT" w:cs="Arial-BoldMT"/>
          <w:b/>
          <w:bCs/>
          <w:color w:val="FF00FF"/>
          <w:sz w:val="20"/>
        </w:rPr>
        <w:t>4346, 4368, 4800, 4802, 4808, 4809, 4812, 5015, 5016, 5126</w:t>
      </w:r>
      <w:r>
        <w:rPr>
          <w:rFonts w:ascii="Arial-BoldMT" w:hAnsi="Arial-BoldMT" w:cs="Arial-BoldMT"/>
          <w:b/>
          <w:bCs/>
          <w:color w:val="FF00FF"/>
          <w:sz w:val="20"/>
        </w:rPr>
        <w:t>]</w:t>
      </w:r>
      <w:r>
        <w:rPr>
          <w:rFonts w:ascii="TimesNewRomanPSMT" w:hAnsi="TimesNewRomanPSMT" w:cs="TimesNewRomanPSMT"/>
          <w:color w:val="000000"/>
          <w:sz w:val="20"/>
        </w:rPr>
        <w:t xml:space="preserve"> </w:t>
      </w:r>
    </w:p>
    <w:p w:rsidR="00F00699" w:rsidRPr="0001410D" w:rsidRDefault="00F00699" w:rsidP="00F00699">
      <w:pPr>
        <w:pStyle w:val="T"/>
        <w:rPr>
          <w:rFonts w:ascii="Arial" w:hAnsi="Arial" w:cs="Arial"/>
          <w:b/>
          <w:bCs/>
          <w:w w:val="100"/>
        </w:rPr>
      </w:pPr>
      <w:r w:rsidRPr="0001410D">
        <w:rPr>
          <w:rFonts w:ascii="Arial" w:hAnsi="Arial" w:cs="Arial"/>
          <w:b/>
          <w:bCs/>
          <w:w w:val="100"/>
        </w:rPr>
        <w:t xml:space="preserve">10.44.2.1 FILS </w:t>
      </w:r>
      <w:r>
        <w:rPr>
          <w:rFonts w:ascii="Arial" w:hAnsi="Arial" w:cs="Arial"/>
          <w:b/>
          <w:bCs/>
          <w:w w:val="100"/>
        </w:rPr>
        <w:t xml:space="preserve">Discovery Frame </w:t>
      </w:r>
      <w:r w:rsidRPr="0001410D">
        <w:rPr>
          <w:rFonts w:ascii="Arial" w:hAnsi="Arial" w:cs="Arial"/>
          <w:b/>
          <w:bCs/>
          <w:w w:val="100"/>
        </w:rPr>
        <w:t>Transmission</w:t>
      </w:r>
    </w:p>
    <w:p w:rsidR="00F00699" w:rsidRPr="00681C5C" w:rsidRDefault="00F00699" w:rsidP="00F00699">
      <w:pPr>
        <w:spacing w:after="200" w:line="276" w:lineRule="auto"/>
        <w:rPr>
          <w:rFonts w:ascii="TimesNewRomanPSMT" w:hAnsi="TimesNewRomanPSMT" w:cs="TimesNewRomanPSMT"/>
          <w:color w:val="000000"/>
          <w:sz w:val="20"/>
        </w:rPr>
      </w:pPr>
      <w:r>
        <w:rPr>
          <w:rFonts w:ascii="TimesNewRomanPSMT" w:hAnsi="TimesNewRomanPSMT" w:cs="TimesNewRomanPSMT"/>
          <w:color w:val="000000"/>
          <w:sz w:val="20"/>
        </w:rPr>
        <w:t xml:space="preserve">An AP supporting FILS Discovery in which dot11FILSActivated is equal to true </w:t>
      </w:r>
      <w:r w:rsidRPr="00681C5C">
        <w:rPr>
          <w:rFonts w:ascii="TimesNewRomanPSMT" w:hAnsi="TimesNewRomanPSMT" w:cs="TimesNewRomanPSMT"/>
          <w:color w:val="000000"/>
          <w:sz w:val="20"/>
        </w:rPr>
        <w:t>may generate and transmit FD frames</w:t>
      </w:r>
      <w:r>
        <w:rPr>
          <w:rFonts w:ascii="TimesNewRomanPSMT" w:hAnsi="TimesNewRomanPSMT" w:cs="TimesNewRomanPSMT"/>
          <w:color w:val="000000"/>
          <w:sz w:val="20"/>
        </w:rPr>
        <w:t xml:space="preserve">. </w:t>
      </w:r>
      <w:r w:rsidRPr="00681C5C">
        <w:rPr>
          <w:rFonts w:ascii="TimesNewRomanPSMT" w:hAnsi="TimesNewRomanPSMT" w:cs="TimesNewRomanPSMT"/>
          <w:color w:val="000000"/>
          <w:sz w:val="20"/>
        </w:rPr>
        <w:t xml:space="preserve">If the AP transmits the FD frame </w:t>
      </w:r>
      <w:r>
        <w:rPr>
          <w:rFonts w:ascii="TimesNewRomanPSMT" w:hAnsi="TimesNewRomanPSMT" w:cs="TimesNewRomanPSMT"/>
          <w:color w:val="000000"/>
          <w:sz w:val="20"/>
        </w:rPr>
        <w:t xml:space="preserve">in the 2.4 GHz or 5 GHz band, the FD frame shall be transmitted at a data rate of 6 Mbps or higher, </w:t>
      </w:r>
      <w:r w:rsidRPr="00681C5C">
        <w:rPr>
          <w:rFonts w:ascii="TimesNewRomanPSMT" w:hAnsi="TimesNewRomanPSMT" w:cs="TimesNewRomanPSMT"/>
          <w:color w:val="000000"/>
          <w:sz w:val="20"/>
        </w:rPr>
        <w:t>excluding all DSSS/CCK (Clause 17) data rates.  Note: FILS is only supported in non-DMG infrastructure BSS.  FILS is not supported in IBSS, PBSS, or MBSS</w:t>
      </w:r>
      <w:r>
        <w:rPr>
          <w:rFonts w:ascii="TimesNewRomanPSMT" w:hAnsi="TimesNewRomanPSMT" w:cs="TimesNewRomanPSMT"/>
          <w:color w:val="000000"/>
          <w:sz w:val="20"/>
        </w:rPr>
        <w:t xml:space="preserve">. </w:t>
      </w:r>
      <w:r w:rsidRPr="00681C5C">
        <w:rPr>
          <w:rFonts w:ascii="TimesNewRomanPSMT" w:hAnsi="TimesNewRomanPSMT" w:cs="TimesNewRomanPSMT"/>
          <w:color w:val="000000"/>
          <w:sz w:val="20"/>
        </w:rPr>
        <w:t>[CID 4798]</w:t>
      </w:r>
      <w:r>
        <w:rPr>
          <w:rFonts w:ascii="TimesNewRomanPSMT" w:hAnsi="TimesNewRomanPSMT" w:cs="TimesNewRomanPSMT"/>
          <w:color w:val="000000"/>
          <w:sz w:val="20"/>
        </w:rPr>
        <w:t xml:space="preserve"> [CID 4802]</w:t>
      </w:r>
    </w:p>
    <w:p w:rsidR="00F00699" w:rsidRDefault="00F00699" w:rsidP="00F00699">
      <w:pPr>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An AP may transmit an FD frame as a non-HT duplicate PPDU. When an FD frame is transmitted as a non-HT duplicate PPDU, its primary channel shall be indicated by its Primary Channel field. [CID 4800]</w:t>
      </w:r>
    </w:p>
    <w:p w:rsidR="00F00699" w:rsidRDefault="00F00699" w:rsidP="00F00699">
      <w:pPr>
        <w:autoSpaceDE w:val="0"/>
        <w:autoSpaceDN w:val="0"/>
        <w:adjustRightInd w:val="0"/>
        <w:rPr>
          <w:rFonts w:ascii="TimesNewRomanPSMT" w:hAnsi="TimesNewRomanPSMT" w:cs="TimesNewRomanPSMT"/>
          <w:color w:val="000000"/>
          <w:sz w:val="20"/>
        </w:rPr>
      </w:pPr>
    </w:p>
    <w:p w:rsidR="00F00699" w:rsidRDefault="00F00699" w:rsidP="00F00699">
      <w:pPr>
        <w:autoSpaceDE w:val="0"/>
        <w:autoSpaceDN w:val="0"/>
        <w:adjustRightInd w:val="0"/>
        <w:rPr>
          <w:rFonts w:ascii="TimesNewRomanPSMT" w:hAnsi="TimesNewRomanPSMT" w:cs="TimesNewRomanPSMT"/>
          <w:color w:val="FF00FF"/>
          <w:sz w:val="20"/>
        </w:rPr>
      </w:pPr>
      <w:r>
        <w:rPr>
          <w:rFonts w:ascii="TimesNewRomanPSMT" w:hAnsi="TimesNewRomanPSMT" w:cs="TimesNewRomanPSMT"/>
          <w:color w:val="000000"/>
          <w:sz w:val="20"/>
        </w:rPr>
        <w:t xml:space="preserve">If an AP transmits a FD frame as a non-HT duplicate PPDU in an 80+80 MHz channel bandwidth, the Channel Center Frequency Segment 1 (CCFS-1) field shall be present in the FD frame and is set to the channel center frequency of the frequency segment 1 for an 80+80 MHz VHT operating channel. </w:t>
      </w:r>
      <w:r>
        <w:rPr>
          <w:rFonts w:ascii="TimesNewRomanPSMT" w:hAnsi="TimesNewRomanPSMT" w:cs="TimesNewRomanPSMT"/>
          <w:color w:val="FF00FF"/>
          <w:sz w:val="20"/>
        </w:rPr>
        <w:t>[CIDs 4798, 4801]</w:t>
      </w:r>
    </w:p>
    <w:p w:rsidR="00F00699" w:rsidRDefault="00F00699" w:rsidP="00F00699">
      <w:pPr>
        <w:autoSpaceDE w:val="0"/>
        <w:autoSpaceDN w:val="0"/>
        <w:adjustRightInd w:val="0"/>
        <w:rPr>
          <w:rFonts w:ascii="TimesNewRomanPSMT" w:hAnsi="TimesNewRomanPSMT" w:cs="TimesNewRomanPSMT"/>
          <w:color w:val="FF00FF"/>
          <w:sz w:val="20"/>
        </w:rPr>
      </w:pPr>
    </w:p>
    <w:p w:rsidR="00F00699" w:rsidRDefault="00F00699" w:rsidP="00F00699">
      <w:pPr>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An AP transmitting an FD frame may transmit the FD frame between Beacon frame instances. The interval between the transmission of a Beacon frame and a subsequent FD frame shall be no less than the interval indicated in dot11FILSFDframeBeaconMinimumInterval. The transmission interval between any two transmitted FD frames shall be no less than the interval indicated in dot11FILSFDframeBeaconMinimumInterval.</w:t>
      </w:r>
    </w:p>
    <w:p w:rsidR="00F00699" w:rsidRDefault="00F00699" w:rsidP="00F00699">
      <w:pPr>
        <w:autoSpaceDE w:val="0"/>
        <w:autoSpaceDN w:val="0"/>
        <w:adjustRightInd w:val="0"/>
        <w:rPr>
          <w:rFonts w:ascii="TimesNewRomanPSMT" w:hAnsi="TimesNewRomanPSMT" w:cs="TimesNewRomanPSMT"/>
          <w:color w:val="000000"/>
          <w:sz w:val="20"/>
        </w:rPr>
      </w:pPr>
    </w:p>
    <w:p w:rsidR="00F00699" w:rsidRPr="00FC3D75" w:rsidRDefault="00F00699" w:rsidP="00F00699">
      <w:pPr>
        <w:autoSpaceDE w:val="0"/>
        <w:autoSpaceDN w:val="0"/>
        <w:adjustRightInd w:val="0"/>
        <w:rPr>
          <w:rFonts w:ascii="TimesNewRomanPSMT" w:hAnsi="TimesNewRomanPSMT" w:cs="TimesNewRomanPSMT"/>
          <w:color w:val="000000"/>
          <w:sz w:val="20"/>
        </w:rPr>
      </w:pPr>
      <w:r w:rsidRPr="00FC3D75">
        <w:rPr>
          <w:rFonts w:ascii="TimesNewRomanPSMT" w:hAnsi="TimesNewRomanPSMT" w:cs="TimesNewRomanPSMT"/>
          <w:color w:val="000000"/>
          <w:sz w:val="20"/>
        </w:rPr>
        <w:t xml:space="preserve">The transmitted FD frame shall contain the FILS </w:t>
      </w:r>
      <w:r>
        <w:rPr>
          <w:rFonts w:ascii="TimesNewRomanPSMT" w:hAnsi="TimesNewRomanPSMT" w:cs="TimesNewRomanPSMT"/>
          <w:color w:val="000000"/>
          <w:sz w:val="20"/>
        </w:rPr>
        <w:t>Discovery Information f</w:t>
      </w:r>
      <w:r w:rsidRPr="00FC3D75">
        <w:rPr>
          <w:rFonts w:ascii="TimesNewRomanPSMT" w:hAnsi="TimesNewRomanPSMT" w:cs="TimesNewRomanPSMT"/>
          <w:color w:val="000000"/>
          <w:sz w:val="20"/>
        </w:rPr>
        <w:t>ield.</w:t>
      </w:r>
    </w:p>
    <w:p w:rsidR="00F00699" w:rsidRDefault="00F00699" w:rsidP="00F00699">
      <w:pPr>
        <w:autoSpaceDE w:val="0"/>
        <w:autoSpaceDN w:val="0"/>
        <w:adjustRightInd w:val="0"/>
        <w:rPr>
          <w:rFonts w:ascii="TimesNewRomanPSMT" w:hAnsi="TimesNewRomanPSMT" w:cs="TimesNewRomanPSMT"/>
          <w:color w:val="000000"/>
          <w:sz w:val="20"/>
        </w:rPr>
      </w:pPr>
    </w:p>
    <w:p w:rsidR="00F00699" w:rsidRPr="00FC3D75" w:rsidRDefault="00F00699" w:rsidP="00F00699">
      <w:pPr>
        <w:pStyle w:val="T"/>
        <w:rPr>
          <w:rFonts w:ascii="Arial" w:hAnsi="Arial" w:cs="Arial"/>
          <w:b/>
          <w:bCs/>
          <w:w w:val="100"/>
        </w:rPr>
      </w:pPr>
      <w:r w:rsidRPr="00EC28B0">
        <w:rPr>
          <w:rFonts w:ascii="Arial" w:hAnsi="Arial" w:cs="Arial"/>
          <w:b/>
          <w:bCs/>
          <w:w w:val="100"/>
        </w:rPr>
        <w:t>10.44.2.</w:t>
      </w:r>
      <w:r>
        <w:rPr>
          <w:rFonts w:ascii="Arial" w:hAnsi="Arial" w:cs="Arial"/>
          <w:b/>
          <w:bCs/>
          <w:w w:val="100"/>
        </w:rPr>
        <w:t>2</w:t>
      </w:r>
      <w:r w:rsidRPr="00EC28B0">
        <w:rPr>
          <w:rFonts w:ascii="Arial" w:hAnsi="Arial" w:cs="Arial"/>
          <w:b/>
          <w:bCs/>
          <w:w w:val="100"/>
        </w:rPr>
        <w:t xml:space="preserve"> FILS </w:t>
      </w:r>
      <w:r>
        <w:rPr>
          <w:rFonts w:ascii="Arial" w:hAnsi="Arial" w:cs="Arial"/>
          <w:b/>
          <w:bCs/>
          <w:w w:val="100"/>
        </w:rPr>
        <w:t>Discovery Frame Reception</w:t>
      </w:r>
    </w:p>
    <w:p w:rsidR="00F00699" w:rsidRDefault="00F00699" w:rsidP="00F00699">
      <w:pPr>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 xml:space="preserve">If </w:t>
      </w:r>
      <w:r w:rsidR="00E543CC">
        <w:rPr>
          <w:rFonts w:ascii="TimesNewRomanPSMT" w:hAnsi="TimesNewRomanPSMT" w:cs="TimesNewRomanPSMT"/>
          <w:color w:val="000000"/>
          <w:sz w:val="20"/>
        </w:rPr>
        <w:t>a FILS</w:t>
      </w:r>
      <w:r>
        <w:rPr>
          <w:rFonts w:ascii="TimesNewRomanPSMT" w:hAnsi="TimesNewRomanPSMT" w:cs="TimesNewRomanPSMT"/>
          <w:color w:val="000000"/>
          <w:sz w:val="20"/>
        </w:rPr>
        <w:t xml:space="preserve"> STA has the Reporting</w:t>
      </w:r>
      <w:r w:rsidRPr="00681C5C">
        <w:rPr>
          <w:rFonts w:ascii="TimesNewRomanPSMT" w:hAnsi="TimesNewRomanPSMT" w:cs="TimesNewRomanPSMT"/>
          <w:color w:val="000000"/>
          <w:sz w:val="20"/>
        </w:rPr>
        <w:t xml:space="preserve">Option </w:t>
      </w:r>
      <w:r>
        <w:rPr>
          <w:rFonts w:ascii="TimesNewRomanPSMT" w:hAnsi="TimesNewRomanPSMT" w:cs="TimesNewRomanPSMT"/>
          <w:color w:val="000000"/>
          <w:sz w:val="20"/>
        </w:rPr>
        <w:t xml:space="preserve">in the MLME-SCAN.request </w:t>
      </w:r>
      <w:r w:rsidRPr="00681C5C">
        <w:rPr>
          <w:rFonts w:ascii="TimesNewRomanPSMT" w:hAnsi="TimesNewRomanPSMT" w:cs="TimesNewRomanPSMT"/>
          <w:color w:val="000000"/>
          <w:sz w:val="20"/>
        </w:rPr>
        <w:t>not equal</w:t>
      </w:r>
      <w:r>
        <w:rPr>
          <w:rFonts w:ascii="TimesNewRomanPSMT" w:hAnsi="TimesNewRomanPSMT" w:cs="TimesNewRomanPSMT"/>
          <w:color w:val="000000"/>
          <w:sz w:val="20"/>
        </w:rPr>
        <w:t xml:space="preserve"> to IMMEDIATE, then the STA shall</w:t>
      </w:r>
      <w:r w:rsidRPr="00681C5C">
        <w:rPr>
          <w:rFonts w:ascii="TimesNewRomanPSMT" w:hAnsi="TimesNewRomanPSMT" w:cs="TimesNewRomanPSMT"/>
          <w:color w:val="000000"/>
          <w:sz w:val="20"/>
        </w:rPr>
        <w:t xml:space="preserve"> follow the procedures indicated in 10.1.4.1</w:t>
      </w:r>
      <w:r>
        <w:rPr>
          <w:rFonts w:ascii="TimesNewRomanPSMT" w:hAnsi="TimesNewRomanPSMT" w:cs="TimesNewRomanPSMT"/>
          <w:color w:val="000000"/>
          <w:sz w:val="20"/>
        </w:rPr>
        <w:t xml:space="preserve"> and not </w:t>
      </w:r>
      <w:r w:rsidR="00B25C5F">
        <w:rPr>
          <w:rFonts w:ascii="TimesNewRomanPSMT" w:hAnsi="TimesNewRomanPSMT" w:cs="TimesNewRomanPSMT"/>
          <w:color w:val="000000"/>
          <w:sz w:val="20"/>
        </w:rPr>
        <w:t xml:space="preserve">the </w:t>
      </w:r>
      <w:r>
        <w:rPr>
          <w:rFonts w:ascii="TimesNewRomanPSMT" w:hAnsi="TimesNewRomanPSMT" w:cs="TimesNewRomanPSMT"/>
          <w:color w:val="000000"/>
          <w:sz w:val="20"/>
        </w:rPr>
        <w:t>procedures provided in this clause</w:t>
      </w:r>
      <w:r w:rsidRPr="00681C5C">
        <w:rPr>
          <w:rFonts w:ascii="TimesNewRomanPSMT" w:hAnsi="TimesNewRomanPSMT" w:cs="TimesNewRomanPSMT"/>
          <w:color w:val="000000"/>
          <w:sz w:val="20"/>
        </w:rPr>
        <w:t>.</w:t>
      </w:r>
      <w:r>
        <w:rPr>
          <w:rFonts w:ascii="TimesNewRomanPSMT" w:hAnsi="TimesNewRomanPSMT" w:cs="TimesNewRomanPSMT"/>
          <w:color w:val="000000"/>
          <w:sz w:val="20"/>
        </w:rPr>
        <w:t xml:space="preserve"> </w:t>
      </w:r>
    </w:p>
    <w:p w:rsidR="00F00699" w:rsidRDefault="00F00699" w:rsidP="00F00699">
      <w:pPr>
        <w:autoSpaceDE w:val="0"/>
        <w:autoSpaceDN w:val="0"/>
        <w:adjustRightInd w:val="0"/>
        <w:rPr>
          <w:rFonts w:ascii="TimesNewRomanPSMT" w:hAnsi="TimesNewRomanPSMT" w:cs="TimesNewRomanPSMT"/>
          <w:color w:val="000000"/>
          <w:sz w:val="20"/>
        </w:rPr>
      </w:pPr>
    </w:p>
    <w:p w:rsidR="00F00699" w:rsidRDefault="00F00699" w:rsidP="00F00699">
      <w:pPr>
        <w:autoSpaceDE w:val="0"/>
        <w:autoSpaceDN w:val="0"/>
        <w:adjustRightInd w:val="0"/>
        <w:rPr>
          <w:rFonts w:ascii="TimesNewRomanPSMT" w:hAnsi="TimesNewRomanPSMT" w:cs="TimesNewRomanPSMT"/>
          <w:color w:val="000000"/>
          <w:sz w:val="20"/>
        </w:rPr>
      </w:pPr>
      <w:r w:rsidRPr="00681C5C">
        <w:rPr>
          <w:rFonts w:ascii="TimesNewRomanPSMT" w:hAnsi="TimesNewRomanPSMT" w:cs="TimesNewRomanPSMT"/>
          <w:color w:val="000000"/>
          <w:sz w:val="20"/>
        </w:rPr>
        <w:t xml:space="preserve">A </w:t>
      </w:r>
      <w:r>
        <w:rPr>
          <w:rFonts w:ascii="TimesNewRomanPSMT" w:hAnsi="TimesNewRomanPSMT" w:cs="TimesNewRomanPSMT"/>
          <w:color w:val="000000"/>
          <w:sz w:val="20"/>
        </w:rPr>
        <w:t xml:space="preserve">scanning FILS </w:t>
      </w:r>
      <w:r w:rsidRPr="00681C5C">
        <w:rPr>
          <w:rFonts w:ascii="TimesNewRomanPSMT" w:hAnsi="TimesNewRomanPSMT" w:cs="TimesNewRomanPSMT"/>
          <w:color w:val="000000"/>
          <w:sz w:val="20"/>
        </w:rPr>
        <w:t xml:space="preserve">STA that </w:t>
      </w:r>
      <w:r>
        <w:rPr>
          <w:rFonts w:ascii="TimesNewRomanPSMT" w:hAnsi="TimesNewRomanPSMT" w:cs="TimesNewRomanPSMT"/>
          <w:color w:val="000000"/>
          <w:sz w:val="20"/>
        </w:rPr>
        <w:t>receives</w:t>
      </w:r>
      <w:r w:rsidRPr="00681C5C">
        <w:rPr>
          <w:rFonts w:ascii="TimesNewRomanPSMT" w:hAnsi="TimesNewRomanPSMT" w:cs="TimesNewRomanPSMT"/>
          <w:color w:val="000000"/>
          <w:sz w:val="20"/>
        </w:rPr>
        <w:t xml:space="preserve"> an FD frame </w:t>
      </w:r>
      <w:r>
        <w:rPr>
          <w:rFonts w:ascii="TimesNewRomanPSMT" w:hAnsi="TimesNewRomanPSMT" w:cs="TimesNewRomanPSMT"/>
          <w:color w:val="000000"/>
          <w:sz w:val="20"/>
        </w:rPr>
        <w:t>should</w:t>
      </w:r>
      <w:r w:rsidRPr="00681C5C">
        <w:rPr>
          <w:rFonts w:ascii="TimesNewRomanPSMT" w:hAnsi="TimesNewRomanPSMT" w:cs="TimesNewRomanPSMT"/>
          <w:color w:val="000000"/>
          <w:sz w:val="20"/>
        </w:rPr>
        <w:t xml:space="preserve"> compare the received SSID in the FD frame with the SSID parameter or SSID list provide to the STA previously in a MLME-SCAN request primitive.  If the STA has the R</w:t>
      </w:r>
      <w:r w:rsidR="00C801EB">
        <w:rPr>
          <w:rFonts w:ascii="TimesNewRomanPSMT" w:hAnsi="TimesNewRomanPSMT" w:cs="TimesNewRomanPSMT"/>
          <w:color w:val="000000"/>
          <w:sz w:val="20"/>
        </w:rPr>
        <w:t>eportingOption in the MLME-SCAN.</w:t>
      </w:r>
      <w:r w:rsidRPr="00681C5C">
        <w:rPr>
          <w:rFonts w:ascii="TimesNewRomanPSMT" w:hAnsi="TimesNewRomanPSMT" w:cs="TimesNewRomanPSMT"/>
          <w:color w:val="000000"/>
          <w:sz w:val="20"/>
        </w:rPr>
        <w:t>request equal to IMMEDIATE and if the SSID in the FD frame matches the SSID parameter or one of the SSIDs in the SSID list the STA shall issue an MLME-SCAN.confirm primitive with the information obtained from the received FD frame immediately after the recep</w:t>
      </w:r>
      <w:r>
        <w:rPr>
          <w:rFonts w:ascii="TimesNewRomanPSMT" w:hAnsi="TimesNewRomanPSMT" w:cs="TimesNewRomanPSMT"/>
          <w:color w:val="000000"/>
          <w:sz w:val="20"/>
        </w:rPr>
        <w:t>tion of the FD frame, with the ResultC</w:t>
      </w:r>
      <w:r w:rsidRPr="00681C5C">
        <w:rPr>
          <w:rFonts w:ascii="TimesNewRomanPSMT" w:hAnsi="TimesNewRomanPSMT" w:cs="TimesNewRomanPSMT"/>
          <w:color w:val="000000"/>
          <w:sz w:val="20"/>
        </w:rPr>
        <w:t>ode equal to INTERMEDIATE_SCAN_R</w:t>
      </w:r>
      <w:r>
        <w:rPr>
          <w:rFonts w:ascii="TimesNewRomanPSMT" w:hAnsi="TimesNewRomanPSMT" w:cs="TimesNewRomanPSMT"/>
          <w:color w:val="000000"/>
          <w:sz w:val="20"/>
        </w:rPr>
        <w:t>ESULT.</w:t>
      </w:r>
    </w:p>
    <w:p w:rsidR="00F00699" w:rsidRDefault="00F00699" w:rsidP="00F00699">
      <w:pPr>
        <w:autoSpaceDE w:val="0"/>
        <w:autoSpaceDN w:val="0"/>
        <w:adjustRightInd w:val="0"/>
        <w:rPr>
          <w:rFonts w:ascii="TimesNewRomanPSMT" w:hAnsi="TimesNewRomanPSMT" w:cs="TimesNewRomanPSMT"/>
          <w:color w:val="FF00FF"/>
          <w:sz w:val="20"/>
        </w:rPr>
      </w:pPr>
      <w:r>
        <w:rPr>
          <w:rFonts w:ascii="TimesNewRomanPSMT" w:hAnsi="TimesNewRomanPSMT" w:cs="TimesNewRomanPSMT"/>
          <w:color w:val="FF00FF"/>
          <w:sz w:val="20"/>
        </w:rPr>
        <w:t xml:space="preserve"> [CID 4368, 4346, 4029, 4808]</w:t>
      </w:r>
    </w:p>
    <w:p w:rsidR="00F00699" w:rsidRDefault="00F00699" w:rsidP="00F00699">
      <w:pPr>
        <w:pStyle w:val="T"/>
        <w:rPr>
          <w:w w:val="100"/>
        </w:rPr>
      </w:pPr>
      <w:r>
        <w:rPr>
          <w:w w:val="100"/>
        </w:rPr>
        <w:t xml:space="preserve">If the received FD frame contains AP-CSN subfield, as defined in </w:t>
      </w:r>
      <w:r>
        <w:rPr>
          <w:w w:val="100"/>
        </w:rPr>
        <w:fldChar w:fldCharType="begin"/>
      </w:r>
      <w:r>
        <w:rPr>
          <w:w w:val="100"/>
        </w:rPr>
        <w:instrText xml:space="preserve"> REF  RTF32363230353a2048352c312e \h</w:instrText>
      </w:r>
      <w:r>
        <w:rPr>
          <w:w w:val="100"/>
        </w:rPr>
      </w:r>
      <w:r>
        <w:rPr>
          <w:w w:val="100"/>
        </w:rPr>
        <w:fldChar w:fldCharType="separate"/>
      </w:r>
      <w:r>
        <w:rPr>
          <w:w w:val="100"/>
        </w:rPr>
        <w:t> 10.1.4.3.7 (AP Configuration Information Set)</w:t>
      </w:r>
      <w:r>
        <w:rPr>
          <w:w w:val="100"/>
        </w:rPr>
        <w:fldChar w:fldCharType="end"/>
      </w:r>
      <w:r>
        <w:rPr>
          <w:w w:val="100"/>
        </w:rPr>
        <w:t xml:space="preserve"> and the non-AP STA retains previously obtained AP Configuration Information Sets, the non-AP STA shall use the received FD AP-CSN information as follows:</w:t>
      </w:r>
      <w:r>
        <w:rPr>
          <w:vanish/>
          <w:w w:val="100"/>
          <w:lang w:val="en-GB"/>
        </w:rPr>
        <w:t>[13/1295r2]</w:t>
      </w:r>
    </w:p>
    <w:p w:rsidR="00F00699" w:rsidRDefault="00F00699" w:rsidP="00F00699">
      <w:pPr>
        <w:autoSpaceDE w:val="0"/>
        <w:autoSpaceDN w:val="0"/>
        <w:adjustRightInd w:val="0"/>
        <w:rPr>
          <w:rFonts w:ascii="TimesNewRomanPSMT" w:hAnsi="TimesNewRomanPSMT" w:cs="TimesNewRomanPSMT"/>
          <w:color w:val="000000"/>
          <w:sz w:val="20"/>
        </w:rPr>
      </w:pPr>
      <w:r w:rsidRPr="00681C5C">
        <w:rPr>
          <w:rFonts w:ascii="TimesNewRomanPSMT" w:hAnsi="TimesNewRomanPSMT" w:cs="TimesNewRomanPSMT"/>
          <w:color w:val="000000"/>
          <w:sz w:val="20"/>
        </w:rPr>
        <w:t>If the received FD frame contains AP-CSN subfield</w:t>
      </w:r>
      <w:r>
        <w:rPr>
          <w:rFonts w:ascii="TimesNewRomanPSMT" w:hAnsi="TimesNewRomanPSMT" w:cs="TimesNewRomanPSMT"/>
          <w:color w:val="000000"/>
          <w:sz w:val="20"/>
        </w:rPr>
        <w:t xml:space="preserve"> as defined in 10.1.4.3.7 (AP Configuration Information Set) </w:t>
      </w:r>
      <w:r w:rsidRPr="00681C5C">
        <w:rPr>
          <w:rFonts w:ascii="TimesNewRomanPSMT" w:hAnsi="TimesNewRomanPSMT" w:cs="TimesNewRomanPSMT"/>
          <w:color w:val="000000"/>
          <w:sz w:val="20"/>
        </w:rPr>
        <w:t>and the</w:t>
      </w:r>
      <w:r>
        <w:rPr>
          <w:rFonts w:ascii="TimesNewRomanPSMT" w:hAnsi="TimesNewRomanPSMT" w:cs="TimesNewRomanPSMT"/>
          <w:color w:val="000000"/>
          <w:sz w:val="20"/>
        </w:rPr>
        <w:t xml:space="preserve"> non-AP STA retains previously obtained AP Configuration Information Sets, the non-AP STA shall use the received FD AP-CSN information as follows:</w:t>
      </w:r>
    </w:p>
    <w:p w:rsidR="00F00699" w:rsidRDefault="00F00699" w:rsidP="00F00699">
      <w:pPr>
        <w:pStyle w:val="DL"/>
        <w:numPr>
          <w:ilvl w:val="0"/>
          <w:numId w:val="1"/>
        </w:numPr>
        <w:ind w:left="640"/>
        <w:rPr>
          <w:w w:val="100"/>
        </w:rPr>
      </w:pPr>
      <w:r>
        <w:rPr>
          <w:w w:val="100"/>
        </w:rPr>
        <w:t>The STA shall check if the BSSID in the received FD frame is equal to a BSSID in the previously obtained AP Configuration Information Sets;</w:t>
      </w:r>
    </w:p>
    <w:p w:rsidR="00F00699" w:rsidRDefault="00F00699" w:rsidP="00F00699">
      <w:pPr>
        <w:pStyle w:val="DL"/>
        <w:numPr>
          <w:ilvl w:val="0"/>
          <w:numId w:val="1"/>
        </w:numPr>
        <w:ind w:left="640"/>
        <w:rPr>
          <w:w w:val="100"/>
        </w:rPr>
      </w:pPr>
      <w:r>
        <w:rPr>
          <w:w w:val="100"/>
        </w:rPr>
        <w:t>If so, the STA compares the AP-CSN value in the received FD frame to the AP-CSN value associated with the BSSID in the AP Configuration Information Sets;</w:t>
      </w:r>
    </w:p>
    <w:p w:rsidR="00F00699" w:rsidRDefault="00F00699" w:rsidP="00F00699">
      <w:pPr>
        <w:pStyle w:val="DL"/>
        <w:numPr>
          <w:ilvl w:val="0"/>
          <w:numId w:val="1"/>
        </w:numPr>
        <w:ind w:left="640"/>
        <w:rPr>
          <w:w w:val="100"/>
        </w:rPr>
      </w:pPr>
      <w:r>
        <w:rPr>
          <w:w w:val="100"/>
        </w:rPr>
        <w:t xml:space="preserve">If the values are equal, then the non-AP STA may use the information contained in the AP Configuration Information Set to initiate one or more FILS procedures (as defined in 10.44.3, 10.44.4 and 10.44.5), without waiting for next Beacon frame or Probe Response frame; </w:t>
      </w:r>
      <w:r>
        <w:rPr>
          <w:vanish/>
          <w:w w:val="100"/>
          <w:lang w:val="en-GB"/>
        </w:rPr>
        <w:t>[13/1295r2]</w:t>
      </w:r>
    </w:p>
    <w:p w:rsidR="00F00699" w:rsidRPr="00137762" w:rsidRDefault="00F00699" w:rsidP="00F00699">
      <w:pPr>
        <w:pStyle w:val="DL"/>
        <w:numPr>
          <w:ilvl w:val="0"/>
          <w:numId w:val="1"/>
        </w:numPr>
        <w:ind w:left="640"/>
        <w:rPr>
          <w:w w:val="100"/>
        </w:rPr>
      </w:pPr>
      <w:r>
        <w:rPr>
          <w:w w:val="100"/>
        </w:rPr>
        <w:t>Otherwise (if the BSSIDs are not equal or if the AP-CSN values are not equal or if the non-AP STA does not use the information)</w:t>
      </w:r>
      <w:r w:rsidRPr="00CE6B40">
        <w:rPr>
          <w:w w:val="100"/>
        </w:rPr>
        <w:t xml:space="preserve">, the non-AP STA </w:t>
      </w:r>
      <w:r w:rsidRPr="005A4E07">
        <w:rPr>
          <w:w w:val="100"/>
        </w:rPr>
        <w:t>follow</w:t>
      </w:r>
      <w:r>
        <w:rPr>
          <w:w w:val="100"/>
        </w:rPr>
        <w:t>s</w:t>
      </w:r>
      <w:r w:rsidRPr="005A4E07">
        <w:rPr>
          <w:w w:val="100"/>
        </w:rPr>
        <w:t xml:space="preserve"> the procedures </w:t>
      </w:r>
      <w:r>
        <w:rPr>
          <w:w w:val="100"/>
        </w:rPr>
        <w:t xml:space="preserve">specified in </w:t>
      </w:r>
      <w:r w:rsidRPr="005A4E07">
        <w:rPr>
          <w:w w:val="100"/>
        </w:rPr>
        <w:t>10.1.4.2 and 10.1.4.3.</w:t>
      </w:r>
      <w:r w:rsidRPr="00137762">
        <w:rPr>
          <w:w w:val="100"/>
        </w:rPr>
        <w:t xml:space="preserve"> </w:t>
      </w:r>
      <w:r w:rsidRPr="00137762">
        <w:rPr>
          <w:vanish/>
          <w:w w:val="100"/>
          <w:lang w:val="en-GB"/>
        </w:rPr>
        <w:t>[13/1295r2] [13/1295r2 CID 2940]</w:t>
      </w:r>
      <w:r>
        <w:rPr>
          <w:w w:val="100"/>
          <w:lang w:val="en-GB"/>
        </w:rPr>
        <w:t>[CID 4809, 4812, 5015, 5016, 5126]</w:t>
      </w:r>
    </w:p>
    <w:p w:rsidR="00F00699" w:rsidRDefault="00F00699" w:rsidP="00F00699">
      <w:pPr>
        <w:autoSpaceDE w:val="0"/>
        <w:autoSpaceDN w:val="0"/>
        <w:adjustRightInd w:val="0"/>
        <w:ind w:left="720"/>
        <w:rPr>
          <w:rFonts w:ascii="TimesNewRomanPSMT" w:hAnsi="TimesNewRomanPSMT" w:cs="TimesNewRomanPSMT"/>
          <w:color w:val="000000"/>
          <w:sz w:val="20"/>
        </w:rPr>
      </w:pPr>
    </w:p>
    <w:p w:rsidR="00F00699" w:rsidRDefault="00F00699" w:rsidP="00F00699"/>
    <w:p w:rsidR="00061C3D" w:rsidRDefault="00061C3D">
      <w:pPr>
        <w:rPr>
          <w:b/>
          <w:sz w:val="24"/>
        </w:rPr>
      </w:pPr>
      <w:r>
        <w:rPr>
          <w:b/>
          <w:sz w:val="24"/>
        </w:rPr>
        <w:lastRenderedPageBreak/>
        <w:t>CID 4724</w:t>
      </w:r>
    </w:p>
    <w:p w:rsidR="00681C5C" w:rsidRDefault="00681C5C">
      <w:pPr>
        <w:rPr>
          <w:b/>
          <w:sz w:val="24"/>
        </w:rPr>
      </w:pPr>
    </w:p>
    <w:p w:rsidR="00681C5C" w:rsidRDefault="00681C5C">
      <w:pPr>
        <w:rPr>
          <w:b/>
          <w:sz w:val="24"/>
        </w:rPr>
      </w:pPr>
      <w:r>
        <w:rPr>
          <w:b/>
          <w:sz w:val="24"/>
        </w:rPr>
        <w:t xml:space="preserve">Instructions for Editor: please modify the text of C.3, page 122, line 58 </w:t>
      </w:r>
      <w:r w:rsidR="00CD6382">
        <w:rPr>
          <w:b/>
          <w:sz w:val="24"/>
        </w:rPr>
        <w:t xml:space="preserve">(Draft 2.1) </w:t>
      </w:r>
      <w:r>
        <w:rPr>
          <w:b/>
          <w:sz w:val="24"/>
        </w:rPr>
        <w:t>with the following changes:</w:t>
      </w:r>
    </w:p>
    <w:p w:rsidR="00061C3D" w:rsidRDefault="00061C3D">
      <w:pPr>
        <w:rPr>
          <w:b/>
          <w:sz w:val="24"/>
        </w:rPr>
      </w:pPr>
    </w:p>
    <w:p w:rsidR="00061C3D" w:rsidRDefault="00061C3D" w:rsidP="00061C3D">
      <w:pPr>
        <w:pStyle w:val="T"/>
        <w:tabs>
          <w:tab w:val="clear" w:pos="720"/>
          <w:tab w:val="clear" w:pos="1440"/>
          <w:tab w:val="clear" w:pos="2160"/>
          <w:tab w:val="left" w:pos="1940"/>
          <w:tab w:val="left" w:pos="8640"/>
        </w:tabs>
        <w:spacing w:before="220" w:after="0" w:line="220" w:lineRule="atLeast"/>
        <w:rPr>
          <w:rFonts w:ascii="Courier New" w:hAnsi="Courier New" w:cs="Courier New"/>
          <w:w w:val="100"/>
          <w:sz w:val="18"/>
          <w:szCs w:val="18"/>
        </w:rPr>
      </w:pPr>
      <w:r>
        <w:rPr>
          <w:rFonts w:ascii="Courier New" w:hAnsi="Courier New" w:cs="Courier New"/>
          <w:w w:val="100"/>
          <w:sz w:val="18"/>
          <w:szCs w:val="18"/>
        </w:rPr>
        <w:t>dot11OmitReplicateProbeResponses OBJECT-TYPE</w:t>
      </w:r>
    </w:p>
    <w:p w:rsidR="00061C3D" w:rsidRDefault="00061C3D" w:rsidP="00061C3D">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SYNTAX</w:t>
      </w:r>
      <w:r>
        <w:rPr>
          <w:rFonts w:ascii="Courier New" w:hAnsi="Courier New" w:cs="Courier New"/>
          <w:w w:val="100"/>
          <w:sz w:val="18"/>
          <w:szCs w:val="18"/>
        </w:rPr>
        <w:tab/>
        <w:t>TruthValue</w:t>
      </w:r>
    </w:p>
    <w:p w:rsidR="00061C3D" w:rsidRDefault="00061C3D" w:rsidP="00061C3D">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MAX-ACCESS read-write</w:t>
      </w:r>
      <w:r>
        <w:rPr>
          <w:rFonts w:ascii="Courier New" w:hAnsi="Courier New" w:cs="Courier New"/>
          <w:vanish/>
          <w:w w:val="100"/>
          <w:sz w:val="18"/>
          <w:szCs w:val="18"/>
        </w:rPr>
        <w:t xml:space="preserve"> [CID 2107]</w:t>
      </w:r>
    </w:p>
    <w:p w:rsidR="00061C3D" w:rsidRDefault="00061C3D" w:rsidP="00061C3D">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STATUS current</w:t>
      </w:r>
    </w:p>
    <w:p w:rsidR="00061C3D" w:rsidRDefault="00061C3D" w:rsidP="00061C3D">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DESCRIPTION</w:t>
      </w:r>
    </w:p>
    <w:p w:rsidR="00061C3D" w:rsidRDefault="00061C3D" w:rsidP="00061C3D">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"This is a control variable. It is written by an external management entity. Changes take effect for the next Probe Response frame.</w:t>
      </w:r>
    </w:p>
    <w:p w:rsidR="00061C3D" w:rsidRDefault="00061C3D" w:rsidP="00061C3D">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 xml:space="preserve">This attribute, when true, indicates that the station may respond </w:t>
      </w:r>
      <w:ins w:id="456" w:author="InterDigital" w:date="2014-09-09T16:30:00Z">
        <w:r w:rsidR="00545AAE">
          <w:rPr>
            <w:rFonts w:ascii="Courier New" w:hAnsi="Courier New" w:cs="Courier New"/>
            <w:w w:val="100"/>
            <w:sz w:val="18"/>
            <w:szCs w:val="18"/>
          </w:rPr>
          <w:t xml:space="preserve">to two or more received Probe Request frames </w:t>
        </w:r>
      </w:ins>
      <w:r>
        <w:rPr>
          <w:rFonts w:ascii="Courier New" w:hAnsi="Courier New" w:cs="Courier New"/>
          <w:w w:val="100"/>
          <w:sz w:val="18"/>
          <w:szCs w:val="18"/>
        </w:rPr>
        <w:t xml:space="preserve">with a single </w:t>
      </w:r>
      <w:del w:id="457" w:author="InterDigital" w:date="2014-09-09T16:27:00Z">
        <w:r w:rsidDel="00545AAE">
          <w:rPr>
            <w:rFonts w:ascii="Courier New" w:hAnsi="Courier New" w:cs="Courier New"/>
            <w:w w:val="100"/>
            <w:sz w:val="18"/>
            <w:szCs w:val="18"/>
          </w:rPr>
          <w:delText xml:space="preserve">Beacon or </w:delText>
        </w:r>
      </w:del>
      <w:r>
        <w:rPr>
          <w:rFonts w:ascii="Courier New" w:hAnsi="Courier New" w:cs="Courier New"/>
          <w:w w:val="100"/>
          <w:sz w:val="18"/>
          <w:szCs w:val="18"/>
        </w:rPr>
        <w:t>Probe Response frame addressed to broadcast address</w:t>
      </w:r>
      <w:ins w:id="458" w:author="InterDigital" w:date="2014-09-09T16:32:00Z">
        <w:r w:rsidR="00545AAE">
          <w:rPr>
            <w:rFonts w:ascii="Courier New" w:hAnsi="Courier New" w:cs="Courier New"/>
            <w:w w:val="100"/>
            <w:sz w:val="18"/>
            <w:szCs w:val="18"/>
          </w:rPr>
          <w:t xml:space="preserve">. </w:t>
        </w:r>
      </w:ins>
      <w:ins w:id="459" w:author="InterDigital" w:date="2014-09-09T18:17:00Z">
        <w:r w:rsidR="001747DB">
          <w:rPr>
            <w:rFonts w:ascii="Courier New" w:hAnsi="Courier New" w:cs="Courier New"/>
            <w:w w:val="100"/>
            <w:sz w:val="18"/>
            <w:szCs w:val="18"/>
          </w:rPr>
          <w:t>Alternatively</w:t>
        </w:r>
      </w:ins>
      <w:ins w:id="460" w:author="InterDigital" w:date="2014-09-09T16:35:00Z">
        <w:r w:rsidR="00B60DEC">
          <w:rPr>
            <w:rFonts w:ascii="Courier New" w:hAnsi="Courier New" w:cs="Courier New"/>
            <w:w w:val="100"/>
            <w:sz w:val="18"/>
            <w:szCs w:val="18"/>
          </w:rPr>
          <w:t>,</w:t>
        </w:r>
      </w:ins>
      <w:ins w:id="461" w:author="InterDigital" w:date="2014-09-09T16:32:00Z">
        <w:r w:rsidR="00545AAE">
          <w:rPr>
            <w:rFonts w:ascii="Courier New" w:hAnsi="Courier New" w:cs="Courier New"/>
            <w:w w:val="100"/>
            <w:sz w:val="18"/>
            <w:szCs w:val="18"/>
          </w:rPr>
          <w:t xml:space="preserve"> the station my respond to one or more </w:t>
        </w:r>
      </w:ins>
      <w:ins w:id="462" w:author="InterDigital" w:date="2014-09-09T16:33:00Z">
        <w:r w:rsidR="00545AAE">
          <w:rPr>
            <w:rFonts w:ascii="Courier New" w:hAnsi="Courier New" w:cs="Courier New"/>
            <w:w w:val="100"/>
            <w:sz w:val="18"/>
            <w:szCs w:val="18"/>
          </w:rPr>
          <w:t>received</w:t>
        </w:r>
      </w:ins>
      <w:ins w:id="463" w:author="InterDigital" w:date="2014-09-09T16:32:00Z">
        <w:r w:rsidR="00545AAE">
          <w:rPr>
            <w:rFonts w:ascii="Courier New" w:hAnsi="Courier New" w:cs="Courier New"/>
            <w:w w:val="100"/>
            <w:sz w:val="18"/>
            <w:szCs w:val="18"/>
          </w:rPr>
          <w:t xml:space="preserve"> </w:t>
        </w:r>
      </w:ins>
      <w:ins w:id="464" w:author="InterDigital" w:date="2014-09-09T16:33:00Z">
        <w:r w:rsidR="00545AAE">
          <w:rPr>
            <w:rFonts w:ascii="Courier New" w:hAnsi="Courier New" w:cs="Courier New"/>
            <w:w w:val="100"/>
            <w:sz w:val="18"/>
            <w:szCs w:val="18"/>
          </w:rPr>
          <w:t xml:space="preserve">Probe </w:t>
        </w:r>
      </w:ins>
      <w:ins w:id="465" w:author="InterDigital" w:date="2014-09-09T18:17:00Z">
        <w:r w:rsidR="001747DB">
          <w:rPr>
            <w:rFonts w:ascii="Courier New" w:hAnsi="Courier New" w:cs="Courier New"/>
            <w:w w:val="100"/>
            <w:sz w:val="18"/>
            <w:szCs w:val="18"/>
          </w:rPr>
          <w:t>Request</w:t>
        </w:r>
      </w:ins>
      <w:ins w:id="466" w:author="InterDigital" w:date="2014-09-09T16:33:00Z">
        <w:r w:rsidR="00545AAE">
          <w:rPr>
            <w:rFonts w:ascii="Courier New" w:hAnsi="Courier New" w:cs="Courier New"/>
            <w:w w:val="100"/>
            <w:sz w:val="18"/>
            <w:szCs w:val="18"/>
          </w:rPr>
          <w:t xml:space="preserve"> frames by</w:t>
        </w:r>
      </w:ins>
      <w:ins w:id="467" w:author="InterDigital" w:date="2014-09-09T16:27:00Z">
        <w:r w:rsidR="00545AAE">
          <w:rPr>
            <w:rFonts w:ascii="Courier New" w:hAnsi="Courier New" w:cs="Courier New"/>
            <w:w w:val="100"/>
            <w:sz w:val="18"/>
            <w:szCs w:val="18"/>
          </w:rPr>
          <w:t xml:space="preserve"> omit</w:t>
        </w:r>
      </w:ins>
      <w:ins w:id="468" w:author="InterDigital" w:date="2014-09-09T16:34:00Z">
        <w:r w:rsidR="00545AAE">
          <w:rPr>
            <w:rFonts w:ascii="Courier New" w:hAnsi="Courier New" w:cs="Courier New"/>
            <w:w w:val="100"/>
            <w:sz w:val="18"/>
            <w:szCs w:val="18"/>
          </w:rPr>
          <w:t>ting</w:t>
        </w:r>
      </w:ins>
      <w:ins w:id="469" w:author="InterDigital" w:date="2014-09-09T16:27:00Z">
        <w:r w:rsidR="00545AAE">
          <w:rPr>
            <w:rFonts w:ascii="Courier New" w:hAnsi="Courier New" w:cs="Courier New"/>
            <w:w w:val="100"/>
            <w:sz w:val="18"/>
            <w:szCs w:val="18"/>
          </w:rPr>
          <w:t xml:space="preserve"> the response of the Probe Response frame and </w:t>
        </w:r>
      </w:ins>
      <w:ins w:id="470" w:author="InterDigital" w:date="2014-09-09T16:31:00Z">
        <w:r w:rsidR="00545AAE">
          <w:rPr>
            <w:rFonts w:ascii="Courier New" w:hAnsi="Courier New" w:cs="Courier New"/>
            <w:w w:val="100"/>
            <w:sz w:val="18"/>
            <w:szCs w:val="18"/>
          </w:rPr>
          <w:t>allow</w:t>
        </w:r>
      </w:ins>
      <w:ins w:id="471" w:author="InterDigital" w:date="2014-09-09T16:34:00Z">
        <w:r w:rsidR="00545AAE">
          <w:rPr>
            <w:rFonts w:ascii="Courier New" w:hAnsi="Courier New" w:cs="Courier New"/>
            <w:w w:val="100"/>
            <w:sz w:val="18"/>
            <w:szCs w:val="18"/>
          </w:rPr>
          <w:t>ing</w:t>
        </w:r>
      </w:ins>
      <w:ins w:id="472" w:author="InterDigital" w:date="2014-09-09T16:31:00Z">
        <w:r w:rsidR="00545AAE">
          <w:rPr>
            <w:rFonts w:ascii="Courier New" w:hAnsi="Courier New" w:cs="Courier New"/>
            <w:w w:val="100"/>
            <w:sz w:val="18"/>
            <w:szCs w:val="18"/>
          </w:rPr>
          <w:t xml:space="preserve"> the </w:t>
        </w:r>
      </w:ins>
      <w:ins w:id="473" w:author="InterDigital" w:date="2014-09-09T16:27:00Z">
        <w:r w:rsidR="001747DB">
          <w:rPr>
            <w:rFonts w:ascii="Courier New" w:hAnsi="Courier New" w:cs="Courier New"/>
            <w:w w:val="100"/>
            <w:sz w:val="18"/>
            <w:szCs w:val="18"/>
          </w:rPr>
          <w:t>transmi</w:t>
        </w:r>
      </w:ins>
      <w:ins w:id="474" w:author="InterDigital" w:date="2014-09-09T18:17:00Z">
        <w:r w:rsidR="001747DB">
          <w:rPr>
            <w:rFonts w:ascii="Courier New" w:hAnsi="Courier New" w:cs="Courier New"/>
            <w:w w:val="100"/>
            <w:sz w:val="18"/>
            <w:szCs w:val="18"/>
          </w:rPr>
          <w:t>ss</w:t>
        </w:r>
      </w:ins>
      <w:ins w:id="475" w:author="InterDigital" w:date="2014-09-09T16:31:00Z">
        <w:r w:rsidR="001747DB">
          <w:rPr>
            <w:rFonts w:ascii="Courier New" w:hAnsi="Courier New" w:cs="Courier New"/>
            <w:w w:val="100"/>
            <w:sz w:val="18"/>
            <w:szCs w:val="18"/>
          </w:rPr>
          <w:t>ion</w:t>
        </w:r>
        <w:r w:rsidR="00545AAE">
          <w:rPr>
            <w:rFonts w:ascii="Courier New" w:hAnsi="Courier New" w:cs="Courier New"/>
            <w:w w:val="100"/>
            <w:sz w:val="18"/>
            <w:szCs w:val="18"/>
          </w:rPr>
          <w:t xml:space="preserve"> of the </w:t>
        </w:r>
      </w:ins>
      <w:ins w:id="476" w:author="InterDigital" w:date="2014-09-09T16:27:00Z">
        <w:r w:rsidR="00545AAE">
          <w:rPr>
            <w:rFonts w:ascii="Courier New" w:hAnsi="Courier New" w:cs="Courier New"/>
            <w:w w:val="100"/>
            <w:sz w:val="18"/>
            <w:szCs w:val="18"/>
          </w:rPr>
          <w:t>Beacon</w:t>
        </w:r>
      </w:ins>
      <w:ins w:id="477" w:author="InterDigital" w:date="2014-09-09T16:31:00Z">
        <w:r w:rsidR="00545AAE">
          <w:rPr>
            <w:rFonts w:ascii="Courier New" w:hAnsi="Courier New" w:cs="Courier New"/>
            <w:w w:val="100"/>
            <w:sz w:val="18"/>
            <w:szCs w:val="18"/>
          </w:rPr>
          <w:t xml:space="preserve"> </w:t>
        </w:r>
      </w:ins>
      <w:ins w:id="478" w:author="InterDigital" w:date="2014-09-09T16:32:00Z">
        <w:r w:rsidR="00545AAE">
          <w:rPr>
            <w:rFonts w:ascii="Courier New" w:hAnsi="Courier New" w:cs="Courier New"/>
            <w:w w:val="100"/>
            <w:sz w:val="18"/>
            <w:szCs w:val="18"/>
          </w:rPr>
          <w:t xml:space="preserve">frame </w:t>
        </w:r>
      </w:ins>
      <w:ins w:id="479" w:author="InterDigital" w:date="2014-09-09T16:31:00Z">
        <w:r w:rsidR="00545AAE">
          <w:rPr>
            <w:rFonts w:ascii="Courier New" w:hAnsi="Courier New" w:cs="Courier New"/>
            <w:w w:val="100"/>
            <w:sz w:val="18"/>
            <w:szCs w:val="18"/>
          </w:rPr>
          <w:t>at TBTT to be the response</w:t>
        </w:r>
      </w:ins>
      <w:del w:id="480" w:author="InterDigital" w:date="2014-09-09T16:31:00Z">
        <w:r w:rsidDel="00545AAE">
          <w:rPr>
            <w:rFonts w:ascii="Courier New" w:hAnsi="Courier New" w:cs="Courier New"/>
            <w:w w:val="100"/>
            <w:sz w:val="18"/>
            <w:szCs w:val="18"/>
          </w:rPr>
          <w:delText>,</w:delText>
        </w:r>
      </w:del>
      <w:del w:id="481" w:author="InterDigital" w:date="2014-09-09T16:30:00Z">
        <w:r w:rsidDel="00545AAE">
          <w:rPr>
            <w:rFonts w:ascii="Courier New" w:hAnsi="Courier New" w:cs="Courier New"/>
            <w:w w:val="100"/>
            <w:sz w:val="18"/>
            <w:szCs w:val="18"/>
          </w:rPr>
          <w:delText xml:space="preserve"> to two or more received Probe Request frames</w:delText>
        </w:r>
      </w:del>
      <w:r>
        <w:rPr>
          <w:rFonts w:ascii="Courier New" w:hAnsi="Courier New" w:cs="Courier New"/>
          <w:w w:val="100"/>
          <w:sz w:val="18"/>
          <w:szCs w:val="18"/>
        </w:rPr>
        <w:t>."</w:t>
      </w:r>
    </w:p>
    <w:p w:rsidR="00061C3D" w:rsidRDefault="00061C3D" w:rsidP="00061C3D">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DEFVAL { false }</w:t>
      </w:r>
    </w:p>
    <w:p w:rsidR="00451CDF" w:rsidRDefault="00451CDF">
      <w:pPr>
        <w:rPr>
          <w:b/>
          <w:sz w:val="24"/>
        </w:rPr>
      </w:pPr>
      <w:r>
        <w:rPr>
          <w:b/>
          <w:sz w:val="24"/>
        </w:rPr>
        <w:br w:type="page"/>
      </w:r>
    </w:p>
    <w:p w:rsidR="00CA09B2" w:rsidRDefault="00CA09B2">
      <w:pPr>
        <w:rPr>
          <w:b/>
          <w:sz w:val="24"/>
        </w:rPr>
      </w:pPr>
      <w:r>
        <w:rPr>
          <w:b/>
          <w:sz w:val="24"/>
        </w:rPr>
        <w:lastRenderedPageBreak/>
        <w:t>References:</w:t>
      </w:r>
    </w:p>
    <w:p w:rsidR="00AE1ABA" w:rsidRDefault="00AE1ABA" w:rsidP="00AE1ABA">
      <w:pPr>
        <w:pStyle w:val="ListParagraph"/>
        <w:numPr>
          <w:ilvl w:val="0"/>
          <w:numId w:val="4"/>
        </w:numPr>
        <w:rPr>
          <w:b/>
          <w:sz w:val="24"/>
          <w:szCs w:val="24"/>
          <w:lang w:val="en-US"/>
        </w:rPr>
      </w:pPr>
      <w:r w:rsidRPr="00AE1ABA">
        <w:rPr>
          <w:b/>
          <w:bCs/>
          <w:sz w:val="28"/>
          <w:szCs w:val="28"/>
          <w:lang w:val="en-US"/>
        </w:rPr>
        <w:t xml:space="preserve">IEEE 802.11-14/0565r18, TGai LB201 comments on D2.0, </w:t>
      </w:r>
      <w:r w:rsidRPr="00AE1ABA">
        <w:rPr>
          <w:b/>
          <w:sz w:val="24"/>
          <w:szCs w:val="24"/>
          <w:lang w:val="en-US"/>
        </w:rPr>
        <w:t>Marc Emmelmann, 2014-07-14</w:t>
      </w:r>
    </w:p>
    <w:p w:rsidR="00AE1ABA" w:rsidRPr="00AE1ABA" w:rsidRDefault="00AE1ABA" w:rsidP="00AE1ABA">
      <w:pPr>
        <w:pStyle w:val="ListParagraph"/>
        <w:numPr>
          <w:ilvl w:val="0"/>
          <w:numId w:val="4"/>
        </w:numPr>
        <w:rPr>
          <w:b/>
          <w:bCs/>
          <w:sz w:val="28"/>
          <w:szCs w:val="28"/>
          <w:lang w:val="en-US"/>
        </w:rPr>
      </w:pPr>
      <w:r w:rsidRPr="00AE1ABA">
        <w:rPr>
          <w:b/>
          <w:bCs/>
          <w:sz w:val="28"/>
          <w:szCs w:val="28"/>
          <w:lang w:val="en-US"/>
        </w:rPr>
        <w:t>IEEE P802.11ai™/D2.1, July 2014</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rsidSect="00217BB3">
      <w:headerReference w:type="default" r:id="rId9"/>
      <w:footerReference w:type="default" r:id="rId10"/>
      <w:pgSz w:w="12240" w:h="15840" w:code="1"/>
      <w:pgMar w:top="900" w:right="1080" w:bottom="117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1EC" w:rsidRDefault="001911EC">
      <w:r>
        <w:separator/>
      </w:r>
    </w:p>
  </w:endnote>
  <w:endnote w:type="continuationSeparator" w:id="0">
    <w:p w:rsidR="001911EC" w:rsidRDefault="0019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D90" w:rsidRDefault="001911EC">
    <w:pPr>
      <w:pStyle w:val="Footer"/>
      <w:tabs>
        <w:tab w:val="clear" w:pos="6480"/>
        <w:tab w:val="center" w:pos="4680"/>
        <w:tab w:val="right" w:pos="9360"/>
      </w:tabs>
    </w:pPr>
    <w:r>
      <w:fldChar w:fldCharType="begin"/>
    </w:r>
    <w:r>
      <w:instrText xml:space="preserve"> SUBJECT  \* MERGEFORMAT </w:instrText>
    </w:r>
    <w:r>
      <w:fldChar w:fldCharType="separate"/>
    </w:r>
    <w:r w:rsidR="00B35D90">
      <w:t>Submission</w:t>
    </w:r>
    <w:r>
      <w:fldChar w:fldCharType="end"/>
    </w:r>
    <w:r w:rsidR="00B35D90">
      <w:tab/>
      <w:t xml:space="preserve">page </w:t>
    </w:r>
    <w:r w:rsidR="00B35D90">
      <w:fldChar w:fldCharType="begin"/>
    </w:r>
    <w:r w:rsidR="00B35D90">
      <w:instrText xml:space="preserve">page </w:instrText>
    </w:r>
    <w:r w:rsidR="00B35D90">
      <w:fldChar w:fldCharType="separate"/>
    </w:r>
    <w:r w:rsidR="009801D5">
      <w:rPr>
        <w:noProof/>
      </w:rPr>
      <w:t>1</w:t>
    </w:r>
    <w:r w:rsidR="00B35D90">
      <w:fldChar w:fldCharType="end"/>
    </w:r>
    <w:r w:rsidR="00B35D90">
      <w:tab/>
    </w:r>
    <w:fldSimple w:instr=" COMMENTS  \* MERGEFORMAT ">
      <w:r w:rsidR="000E2CA6">
        <w:t>Xiaofei</w:t>
      </w:r>
      <w:r w:rsidR="00B35D90">
        <w:t xml:space="preserve"> Wang (InterDigital)</w:t>
      </w:r>
    </w:fldSimple>
  </w:p>
  <w:p w:rsidR="00B35D90" w:rsidRDefault="00B35D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1EC" w:rsidRDefault="001911EC">
      <w:r>
        <w:separator/>
      </w:r>
    </w:p>
  </w:footnote>
  <w:footnote w:type="continuationSeparator" w:id="0">
    <w:p w:rsidR="001911EC" w:rsidRDefault="00191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D90" w:rsidRDefault="001911EC">
    <w:pPr>
      <w:pStyle w:val="Header"/>
      <w:tabs>
        <w:tab w:val="clear" w:pos="6480"/>
        <w:tab w:val="center" w:pos="4680"/>
        <w:tab w:val="right" w:pos="9360"/>
      </w:tabs>
    </w:pPr>
    <w:r>
      <w:fldChar w:fldCharType="begin"/>
    </w:r>
    <w:r>
      <w:instrText xml:space="preserve"> KEYWORDS  \* MERGEFORMAT </w:instrText>
    </w:r>
    <w:r>
      <w:fldChar w:fldCharType="separate"/>
    </w:r>
    <w:r w:rsidR="00B35D90">
      <w:t>September 2014</w:t>
    </w:r>
    <w:r>
      <w:fldChar w:fldCharType="end"/>
    </w:r>
    <w:r w:rsidR="00B35D90">
      <w:tab/>
    </w:r>
    <w:r w:rsidR="00B35D90">
      <w:tab/>
    </w:r>
    <w:r>
      <w:fldChar w:fldCharType="begin"/>
    </w:r>
    <w:r>
      <w:instrText xml:space="preserve"> TITLE  \* MERGEFORMAT </w:instrText>
    </w:r>
    <w:r>
      <w:fldChar w:fldCharType="separate"/>
    </w:r>
    <w:r w:rsidR="00B35D90">
      <w:t>doc.: IEEE 802.11-14/1107r1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047106"/>
    <w:lvl w:ilvl="0">
      <w:numFmt w:val="bullet"/>
      <w:lvlText w:val="*"/>
      <w:lvlJc w:val="left"/>
    </w:lvl>
  </w:abstractNum>
  <w:abstractNum w:abstractNumId="1">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1"/>
  </w:num>
  <w:num w:numId="4">
    <w:abstractNumId w:val="2"/>
  </w:num>
  <w:num w:numId="5">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7917"/>
    <w:rsid w:val="00013A38"/>
    <w:rsid w:val="000423B2"/>
    <w:rsid w:val="00061C3D"/>
    <w:rsid w:val="00072045"/>
    <w:rsid w:val="000846C1"/>
    <w:rsid w:val="000979D0"/>
    <w:rsid w:val="000A6B90"/>
    <w:rsid w:val="000E2CA6"/>
    <w:rsid w:val="000E4DD1"/>
    <w:rsid w:val="00101596"/>
    <w:rsid w:val="0010281E"/>
    <w:rsid w:val="001171AF"/>
    <w:rsid w:val="0014280C"/>
    <w:rsid w:val="00155F03"/>
    <w:rsid w:val="00157AE7"/>
    <w:rsid w:val="001610A7"/>
    <w:rsid w:val="00170A3C"/>
    <w:rsid w:val="0017432E"/>
    <w:rsid w:val="001747DB"/>
    <w:rsid w:val="001911EC"/>
    <w:rsid w:val="001A0F38"/>
    <w:rsid w:val="001B2CC4"/>
    <w:rsid w:val="001C34F7"/>
    <w:rsid w:val="001C7EAD"/>
    <w:rsid w:val="001D723B"/>
    <w:rsid w:val="001F0DC7"/>
    <w:rsid w:val="00217BB3"/>
    <w:rsid w:val="002322A5"/>
    <w:rsid w:val="00264EFE"/>
    <w:rsid w:val="0029020B"/>
    <w:rsid w:val="002B436C"/>
    <w:rsid w:val="002B6510"/>
    <w:rsid w:val="002D2EA5"/>
    <w:rsid w:val="002D4185"/>
    <w:rsid w:val="002D44BE"/>
    <w:rsid w:val="002D6B31"/>
    <w:rsid w:val="002E36EB"/>
    <w:rsid w:val="002F098B"/>
    <w:rsid w:val="002F5AB0"/>
    <w:rsid w:val="003063FB"/>
    <w:rsid w:val="003471BA"/>
    <w:rsid w:val="00356FE9"/>
    <w:rsid w:val="003929FD"/>
    <w:rsid w:val="00397A0B"/>
    <w:rsid w:val="003D5CB0"/>
    <w:rsid w:val="003E013D"/>
    <w:rsid w:val="003F3CC2"/>
    <w:rsid w:val="00425B89"/>
    <w:rsid w:val="00442037"/>
    <w:rsid w:val="00451CDF"/>
    <w:rsid w:val="00457AB0"/>
    <w:rsid w:val="0049405F"/>
    <w:rsid w:val="004A046D"/>
    <w:rsid w:val="004B064B"/>
    <w:rsid w:val="00512AA7"/>
    <w:rsid w:val="0051498D"/>
    <w:rsid w:val="00515F3E"/>
    <w:rsid w:val="005162BF"/>
    <w:rsid w:val="0053793F"/>
    <w:rsid w:val="00545AAE"/>
    <w:rsid w:val="0059472C"/>
    <w:rsid w:val="005A3CE6"/>
    <w:rsid w:val="00602EBF"/>
    <w:rsid w:val="00613E61"/>
    <w:rsid w:val="0062440B"/>
    <w:rsid w:val="00635BC9"/>
    <w:rsid w:val="00681C5C"/>
    <w:rsid w:val="006842FC"/>
    <w:rsid w:val="00684D32"/>
    <w:rsid w:val="006C0727"/>
    <w:rsid w:val="006C5602"/>
    <w:rsid w:val="006C720C"/>
    <w:rsid w:val="006E145F"/>
    <w:rsid w:val="006F523F"/>
    <w:rsid w:val="007113CD"/>
    <w:rsid w:val="007123FC"/>
    <w:rsid w:val="00732A57"/>
    <w:rsid w:val="00770572"/>
    <w:rsid w:val="00775643"/>
    <w:rsid w:val="00791E38"/>
    <w:rsid w:val="007A3F63"/>
    <w:rsid w:val="007A6CEE"/>
    <w:rsid w:val="007C0CF5"/>
    <w:rsid w:val="007D784F"/>
    <w:rsid w:val="0080013D"/>
    <w:rsid w:val="00800678"/>
    <w:rsid w:val="008202C1"/>
    <w:rsid w:val="008676A5"/>
    <w:rsid w:val="00870FD9"/>
    <w:rsid w:val="00881494"/>
    <w:rsid w:val="00892C49"/>
    <w:rsid w:val="008A1939"/>
    <w:rsid w:val="008F2B43"/>
    <w:rsid w:val="008F3AF0"/>
    <w:rsid w:val="009243BB"/>
    <w:rsid w:val="00933C84"/>
    <w:rsid w:val="0095278A"/>
    <w:rsid w:val="00960BFD"/>
    <w:rsid w:val="009625AA"/>
    <w:rsid w:val="00971189"/>
    <w:rsid w:val="009801D5"/>
    <w:rsid w:val="00982161"/>
    <w:rsid w:val="00984B9F"/>
    <w:rsid w:val="009A03D6"/>
    <w:rsid w:val="009A0E12"/>
    <w:rsid w:val="009C15C2"/>
    <w:rsid w:val="009D0604"/>
    <w:rsid w:val="009E56E1"/>
    <w:rsid w:val="009F2FBC"/>
    <w:rsid w:val="00A103CD"/>
    <w:rsid w:val="00A57EA7"/>
    <w:rsid w:val="00A636F8"/>
    <w:rsid w:val="00A70E98"/>
    <w:rsid w:val="00A9130D"/>
    <w:rsid w:val="00A92B13"/>
    <w:rsid w:val="00AA427C"/>
    <w:rsid w:val="00AC328B"/>
    <w:rsid w:val="00AD76AA"/>
    <w:rsid w:val="00AE0E63"/>
    <w:rsid w:val="00AE1ABA"/>
    <w:rsid w:val="00AE6FCA"/>
    <w:rsid w:val="00AF70AD"/>
    <w:rsid w:val="00B178EF"/>
    <w:rsid w:val="00B25C5F"/>
    <w:rsid w:val="00B32CAF"/>
    <w:rsid w:val="00B35D90"/>
    <w:rsid w:val="00B60DEC"/>
    <w:rsid w:val="00B63F27"/>
    <w:rsid w:val="00B729CF"/>
    <w:rsid w:val="00B846DE"/>
    <w:rsid w:val="00B917AB"/>
    <w:rsid w:val="00BA78A5"/>
    <w:rsid w:val="00BC6CED"/>
    <w:rsid w:val="00BD15F5"/>
    <w:rsid w:val="00BD223A"/>
    <w:rsid w:val="00BD5501"/>
    <w:rsid w:val="00BD582C"/>
    <w:rsid w:val="00BE68C2"/>
    <w:rsid w:val="00C14144"/>
    <w:rsid w:val="00C37B5E"/>
    <w:rsid w:val="00C556BC"/>
    <w:rsid w:val="00C55AB8"/>
    <w:rsid w:val="00C801EB"/>
    <w:rsid w:val="00CA028E"/>
    <w:rsid w:val="00CA09B2"/>
    <w:rsid w:val="00CD6382"/>
    <w:rsid w:val="00CD64CE"/>
    <w:rsid w:val="00D02630"/>
    <w:rsid w:val="00D1138B"/>
    <w:rsid w:val="00D81227"/>
    <w:rsid w:val="00D94E00"/>
    <w:rsid w:val="00D9717C"/>
    <w:rsid w:val="00DA0560"/>
    <w:rsid w:val="00DC38D4"/>
    <w:rsid w:val="00DC5A7B"/>
    <w:rsid w:val="00E00505"/>
    <w:rsid w:val="00E037D2"/>
    <w:rsid w:val="00E25F1F"/>
    <w:rsid w:val="00E3115F"/>
    <w:rsid w:val="00E431C1"/>
    <w:rsid w:val="00E543CC"/>
    <w:rsid w:val="00E56331"/>
    <w:rsid w:val="00E72A24"/>
    <w:rsid w:val="00E92D8B"/>
    <w:rsid w:val="00EF0C81"/>
    <w:rsid w:val="00F00699"/>
    <w:rsid w:val="00F105AC"/>
    <w:rsid w:val="00F10D50"/>
    <w:rsid w:val="00F40440"/>
    <w:rsid w:val="00F4118F"/>
    <w:rsid w:val="00F44F02"/>
    <w:rsid w:val="00F45376"/>
    <w:rsid w:val="00F84DE3"/>
    <w:rsid w:val="00F91DE3"/>
    <w:rsid w:val="00F93C16"/>
    <w:rsid w:val="00F9748C"/>
    <w:rsid w:val="00FC707A"/>
    <w:rsid w:val="00FD072A"/>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ED3F7-0549-4231-9BA4-005B1942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TotalTime>
  <Pages>20</Pages>
  <Words>6017</Words>
  <Characters>34297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doc.: IEEE 802.11-14/1107r0r0</vt:lpstr>
    </vt:vector>
  </TitlesOfParts>
  <Company>Some Company</Company>
  <LinksUpToDate>false</LinksUpToDate>
  <CharactersWithSpaces>40234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802.11-14/1107r1</dc:title>
  <dc:subject>Submission</dc:subject>
  <dc:creator>Levy, Joseph S</dc:creator>
  <cp:keywords>September 2014</cp:keywords>
  <dc:description>xiaofie Wang (InterDigital)</dc:description>
  <cp:lastModifiedBy>InterDigital</cp:lastModifiedBy>
  <cp:revision>8</cp:revision>
  <cp:lastPrinted>2014-09-05T21:13:00Z</cp:lastPrinted>
  <dcterms:created xsi:type="dcterms:W3CDTF">2014-09-10T21:08:00Z</dcterms:created>
  <dcterms:modified xsi:type="dcterms:W3CDTF">2014-09-11T21:13:00Z</dcterms:modified>
</cp:coreProperties>
</file>